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AAA70" w14:textId="77777777" w:rsidR="008B2CC1" w:rsidRPr="00F043DE" w:rsidRDefault="00B92F1F" w:rsidP="004C29F2">
      <w:pPr>
        <w:pBdr>
          <w:bottom w:val="single" w:sz="4" w:space="10" w:color="auto"/>
        </w:pBdr>
        <w:spacing w:after="120"/>
        <w:jc w:val="right"/>
        <w:rPr>
          <w:b/>
          <w:sz w:val="32"/>
          <w:szCs w:val="40"/>
        </w:rPr>
      </w:pPr>
      <w:r>
        <w:rPr>
          <w:noProof/>
          <w:sz w:val="28"/>
          <w:szCs w:val="28"/>
          <w:lang w:eastAsia="en-US"/>
        </w:rPr>
        <w:drawing>
          <wp:inline distT="0" distB="0" distL="0" distR="0" wp14:anchorId="0DC95895" wp14:editId="0057F857">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299661A" w14:textId="13ECD6DA" w:rsidR="008B2CC1" w:rsidRPr="002326AB" w:rsidRDefault="004C29F2" w:rsidP="00EB2F76">
      <w:pPr>
        <w:jc w:val="right"/>
        <w:rPr>
          <w:rFonts w:ascii="Arial Black" w:hAnsi="Arial Black"/>
          <w:caps/>
          <w:sz w:val="15"/>
          <w:szCs w:val="15"/>
        </w:rPr>
      </w:pPr>
      <w:r>
        <w:rPr>
          <w:rFonts w:ascii="Arial Black" w:hAnsi="Arial Black"/>
          <w:caps/>
          <w:sz w:val="15"/>
          <w:szCs w:val="15"/>
        </w:rPr>
        <w:t>WIPO/GRTKF/IC/5</w:t>
      </w:r>
      <w:bookmarkStart w:id="0" w:name="Code"/>
      <w:bookmarkEnd w:id="0"/>
      <w:r w:rsidR="00667239">
        <w:rPr>
          <w:rFonts w:ascii="Arial Black" w:hAnsi="Arial Black"/>
          <w:caps/>
          <w:sz w:val="15"/>
          <w:szCs w:val="15"/>
        </w:rPr>
        <w:t>2</w:t>
      </w:r>
      <w:r w:rsidR="009B2C21">
        <w:rPr>
          <w:rFonts w:ascii="Arial Black" w:hAnsi="Arial Black"/>
          <w:caps/>
          <w:sz w:val="15"/>
          <w:szCs w:val="15"/>
        </w:rPr>
        <w:t>/5</w:t>
      </w:r>
    </w:p>
    <w:p w14:paraId="21EEBE00" w14:textId="0310045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9B2C21">
        <w:rPr>
          <w:rFonts w:ascii="Arial Black" w:hAnsi="Arial Black"/>
          <w:caps/>
          <w:sz w:val="15"/>
          <w:szCs w:val="15"/>
        </w:rPr>
        <w:t xml:space="preserve"> English</w:t>
      </w:r>
    </w:p>
    <w:bookmarkEnd w:id="1"/>
    <w:p w14:paraId="5EFBD593" w14:textId="72846AD9"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proofErr w:type="gramStart"/>
      <w:r w:rsidRPr="000A3D97">
        <w:rPr>
          <w:rFonts w:ascii="Arial Black" w:hAnsi="Arial Black"/>
          <w:caps/>
          <w:sz w:val="15"/>
          <w:szCs w:val="15"/>
        </w:rPr>
        <w:t xml:space="preserve">: </w:t>
      </w:r>
      <w:bookmarkStart w:id="2" w:name="Date"/>
      <w:r w:rsidR="009B2C21">
        <w:rPr>
          <w:rFonts w:ascii="Arial Black" w:hAnsi="Arial Black"/>
          <w:caps/>
          <w:sz w:val="15"/>
          <w:szCs w:val="15"/>
        </w:rPr>
        <w:t xml:space="preserve"> </w:t>
      </w:r>
      <w:r w:rsidR="0060412C">
        <w:rPr>
          <w:rFonts w:ascii="Arial Black" w:hAnsi="Arial Black"/>
          <w:caps/>
          <w:sz w:val="15"/>
          <w:szCs w:val="15"/>
        </w:rPr>
        <w:t>NOVEM</w:t>
      </w:r>
      <w:r w:rsidR="00667239">
        <w:rPr>
          <w:rFonts w:ascii="Arial Black" w:hAnsi="Arial Black"/>
          <w:caps/>
          <w:sz w:val="15"/>
          <w:szCs w:val="15"/>
        </w:rPr>
        <w:t>ber</w:t>
      </w:r>
      <w:proofErr w:type="gramEnd"/>
      <w:r w:rsidR="009B2C21">
        <w:rPr>
          <w:rFonts w:ascii="Arial Black" w:hAnsi="Arial Black"/>
          <w:caps/>
          <w:sz w:val="15"/>
          <w:szCs w:val="15"/>
        </w:rPr>
        <w:t xml:space="preserve"> </w:t>
      </w:r>
      <w:r w:rsidR="00894EDB">
        <w:rPr>
          <w:rFonts w:ascii="Arial Black" w:hAnsi="Arial Black"/>
          <w:caps/>
          <w:sz w:val="15"/>
          <w:szCs w:val="15"/>
        </w:rPr>
        <w:t>5</w:t>
      </w:r>
      <w:r w:rsidR="009B2C21">
        <w:rPr>
          <w:rFonts w:ascii="Arial Black" w:hAnsi="Arial Black"/>
          <w:caps/>
          <w:sz w:val="15"/>
          <w:szCs w:val="15"/>
        </w:rPr>
        <w:t>, 2025</w:t>
      </w:r>
    </w:p>
    <w:bookmarkEnd w:id="2"/>
    <w:p w14:paraId="7E3D3E7E" w14:textId="77777777" w:rsidR="004C29F2" w:rsidRPr="003845C1" w:rsidRDefault="004C29F2" w:rsidP="004C29F2">
      <w:pPr>
        <w:spacing w:after="480"/>
        <w:outlineLvl w:val="0"/>
        <w:rPr>
          <w:b/>
          <w:sz w:val="28"/>
          <w:szCs w:val="28"/>
        </w:rPr>
      </w:pPr>
      <w:r w:rsidRPr="00EA5FE9">
        <w:rPr>
          <w:b/>
          <w:sz w:val="28"/>
          <w:szCs w:val="28"/>
        </w:rPr>
        <w:t>Intergovernmental Committee on Intellectual Property and Genetic Resources, Traditional Knowledge and Folklore</w:t>
      </w:r>
    </w:p>
    <w:p w14:paraId="0E935CAA" w14:textId="577E9BC9" w:rsidR="004C29F2" w:rsidRPr="003845C1" w:rsidRDefault="004C29F2" w:rsidP="004C29F2">
      <w:pPr>
        <w:outlineLvl w:val="1"/>
        <w:rPr>
          <w:b/>
          <w:sz w:val="24"/>
          <w:szCs w:val="24"/>
        </w:rPr>
      </w:pPr>
      <w:r>
        <w:rPr>
          <w:b/>
          <w:sz w:val="24"/>
          <w:szCs w:val="24"/>
        </w:rPr>
        <w:t>Fifty-</w:t>
      </w:r>
      <w:r w:rsidR="00667239">
        <w:rPr>
          <w:b/>
          <w:sz w:val="24"/>
          <w:szCs w:val="24"/>
        </w:rPr>
        <w:t>Second</w:t>
      </w:r>
      <w:r>
        <w:rPr>
          <w:b/>
          <w:sz w:val="24"/>
          <w:szCs w:val="24"/>
        </w:rPr>
        <w:t xml:space="preserve"> </w:t>
      </w:r>
      <w:r w:rsidRPr="003845C1">
        <w:rPr>
          <w:b/>
          <w:sz w:val="24"/>
          <w:szCs w:val="24"/>
        </w:rPr>
        <w:t>Session</w:t>
      </w:r>
    </w:p>
    <w:p w14:paraId="4656A705" w14:textId="7742A01E" w:rsidR="004C29F2" w:rsidRPr="003845C1" w:rsidRDefault="004C29F2" w:rsidP="004C29F2">
      <w:pPr>
        <w:spacing w:after="720"/>
        <w:outlineLvl w:val="1"/>
        <w:rPr>
          <w:b/>
          <w:sz w:val="24"/>
          <w:szCs w:val="24"/>
        </w:rPr>
      </w:pPr>
      <w:bookmarkStart w:id="3" w:name="TitleOfDoc"/>
      <w:r>
        <w:rPr>
          <w:b/>
          <w:sz w:val="24"/>
          <w:szCs w:val="24"/>
        </w:rPr>
        <w:t>Geneva, Ma</w:t>
      </w:r>
      <w:r w:rsidR="00667239">
        <w:rPr>
          <w:b/>
          <w:sz w:val="24"/>
          <w:szCs w:val="24"/>
        </w:rPr>
        <w:t>rch</w:t>
      </w:r>
      <w:r>
        <w:rPr>
          <w:b/>
          <w:sz w:val="24"/>
          <w:szCs w:val="24"/>
        </w:rPr>
        <w:t xml:space="preserve"> </w:t>
      </w:r>
      <w:r w:rsidR="00667239">
        <w:rPr>
          <w:b/>
          <w:sz w:val="24"/>
          <w:szCs w:val="24"/>
        </w:rPr>
        <w:t>4</w:t>
      </w:r>
      <w:r>
        <w:rPr>
          <w:b/>
          <w:sz w:val="24"/>
          <w:szCs w:val="24"/>
        </w:rPr>
        <w:t xml:space="preserve"> to </w:t>
      </w:r>
      <w:r w:rsidR="00667239">
        <w:rPr>
          <w:b/>
          <w:sz w:val="24"/>
          <w:szCs w:val="24"/>
        </w:rPr>
        <w:t>13</w:t>
      </w:r>
      <w:r>
        <w:rPr>
          <w:b/>
          <w:sz w:val="24"/>
          <w:szCs w:val="24"/>
        </w:rPr>
        <w:t>, 202</w:t>
      </w:r>
      <w:r w:rsidR="00667239">
        <w:rPr>
          <w:b/>
          <w:sz w:val="24"/>
          <w:szCs w:val="24"/>
        </w:rPr>
        <w:t>6</w:t>
      </w:r>
    </w:p>
    <w:p w14:paraId="6C655650" w14:textId="3A1BBB9A" w:rsidR="009B2C21" w:rsidRPr="003845C1" w:rsidRDefault="009B2C21" w:rsidP="009B2C21">
      <w:pPr>
        <w:spacing w:after="360"/>
        <w:outlineLvl w:val="0"/>
        <w:rPr>
          <w:caps/>
          <w:sz w:val="24"/>
        </w:rPr>
      </w:pPr>
      <w:r w:rsidRPr="00703F24">
        <w:rPr>
          <w:caps/>
          <w:sz w:val="24"/>
        </w:rPr>
        <w:t xml:space="preserve">THE PROTECTION OF TRADITIONAL </w:t>
      </w:r>
      <w:r>
        <w:rPr>
          <w:caps/>
          <w:sz w:val="24"/>
        </w:rPr>
        <w:t>cultural expressions</w:t>
      </w:r>
      <w:proofErr w:type="gramStart"/>
      <w:r w:rsidRPr="00703F24">
        <w:rPr>
          <w:caps/>
          <w:sz w:val="24"/>
        </w:rPr>
        <w:t>:  DRAFT</w:t>
      </w:r>
      <w:proofErr w:type="gramEnd"/>
      <w:r w:rsidRPr="00703F24">
        <w:rPr>
          <w:caps/>
          <w:sz w:val="24"/>
        </w:rPr>
        <w:t xml:space="preserve"> ARTICLES</w:t>
      </w:r>
    </w:p>
    <w:p w14:paraId="06AD1F05" w14:textId="77777777" w:rsidR="009B2C21" w:rsidRPr="00F9165B" w:rsidRDefault="009B2C21" w:rsidP="009B2C21">
      <w:pPr>
        <w:spacing w:after="1040"/>
        <w:rPr>
          <w:i/>
        </w:rPr>
      </w:pPr>
      <w:r w:rsidRPr="00703F24">
        <w:rPr>
          <w:i/>
        </w:rPr>
        <w:t>Document prepared by the Secretariat</w:t>
      </w:r>
    </w:p>
    <w:p w14:paraId="3A8BC248" w14:textId="06AD615E" w:rsidR="009B2C21" w:rsidRDefault="009B2C21" w:rsidP="009B2C21">
      <w:pPr>
        <w:spacing w:after="220"/>
      </w:pPr>
      <w:r>
        <w:fldChar w:fldCharType="begin"/>
      </w:r>
      <w:r>
        <w:instrText xml:space="preserve"> AUTONUM  </w:instrText>
      </w:r>
      <w:r>
        <w:fldChar w:fldCharType="end"/>
      </w:r>
      <w:r>
        <w:tab/>
      </w:r>
      <w:r w:rsidRPr="00703F24">
        <w:t xml:space="preserve">At the </w:t>
      </w:r>
      <w:r>
        <w:t>Fifty-</w:t>
      </w:r>
      <w:r w:rsidR="002B5471">
        <w:t>First</w:t>
      </w:r>
      <w:r w:rsidRPr="00703F24">
        <w:t xml:space="preserve"> Session of the WIPO Intergovernmental Committee on Intellectual Property and Genetic Resources, Traditional Knowledge and Folklore (“the Committee”), which </w:t>
      </w:r>
      <w:r w:rsidR="008256FD">
        <w:t>took</w:t>
      </w:r>
      <w:r w:rsidRPr="00703F24">
        <w:t xml:space="preserve"> place from </w:t>
      </w:r>
      <w:r>
        <w:t>May 30 to June 5, 2025</w:t>
      </w:r>
      <w:r w:rsidRPr="00703F24">
        <w:t>, the Committee developed, on the basis of document WIPO/GRTKF/IC/4</w:t>
      </w:r>
      <w:r>
        <w:t>9</w:t>
      </w:r>
      <w:r w:rsidRPr="00703F24">
        <w:t>/</w:t>
      </w:r>
      <w:r>
        <w:t>5</w:t>
      </w:r>
      <w:r w:rsidRPr="00703F24">
        <w:t xml:space="preserve">, a further text, “The Protection of Traditional </w:t>
      </w:r>
      <w:r>
        <w:t>Cultural Expressions</w:t>
      </w:r>
      <w:r w:rsidRPr="00703F24">
        <w:t xml:space="preserve">:  Draft Articles – Facilitators’ Rev.”.  The Committee decided that this text, as at the close of Agenda Item 5, on June </w:t>
      </w:r>
      <w:r>
        <w:t>3</w:t>
      </w:r>
      <w:r w:rsidRPr="00703F24">
        <w:t>, 202</w:t>
      </w:r>
      <w:r>
        <w:t>5</w:t>
      </w:r>
      <w:r w:rsidRPr="00703F24">
        <w:t>, be considered by the Committee under Agenda Item</w:t>
      </w:r>
      <w:r>
        <w:t> </w:t>
      </w:r>
      <w:r w:rsidRPr="00703F24">
        <w:t>6 (Taking Stock of Progress and Making a Recommendation to the General Assembly</w:t>
      </w:r>
      <w:proofErr w:type="gramStart"/>
      <w:r w:rsidRPr="00703F24">
        <w:t xml:space="preserve">), </w:t>
      </w:r>
      <w:r w:rsidR="00001F02">
        <w:t>and</w:t>
      </w:r>
      <w:proofErr w:type="gramEnd"/>
      <w:r w:rsidR="00001F02">
        <w:t xml:space="preserve"> transmitted to the 2025 General Assembly. </w:t>
      </w:r>
    </w:p>
    <w:p w14:paraId="2512A503" w14:textId="3BABB821" w:rsidR="00001F02" w:rsidRDefault="009B2C21" w:rsidP="009B2C21">
      <w:pPr>
        <w:spacing w:after="220"/>
      </w:pPr>
      <w:r>
        <w:fldChar w:fldCharType="begin"/>
      </w:r>
      <w:r>
        <w:instrText xml:space="preserve"> AUTONUM  </w:instrText>
      </w:r>
      <w:r>
        <w:fldChar w:fldCharType="end"/>
      </w:r>
      <w:r>
        <w:tab/>
      </w:r>
      <w:r w:rsidR="00A01AD0">
        <w:t>The WIPO General Assembly in 2025 decided that the Committee “will, during the next budgetary biennium 2026/2027, in a Member States driven process, continue its work on the protection of genetic resources (GRs), traditional knowledge (TK) and traditional cultural expressions (TCEs), with the objective of finalizing an agreement on an international legal instrument(s), without prejudging the nature of outcome(s), relating to intellectual property,  which will ensure the balanced and effective protection of TK and TCEs”, and “use all WIPO working documents, including WIPO/GRTKF/IC/51/4 (The Protection of Traditional Knowledge:  Draft Articles) and WIPO/GRTKF/IC/51/5 (The Protection of Traditional Cultural Expressions:  Draft Articles) […].”</w:t>
      </w:r>
    </w:p>
    <w:p w14:paraId="30D347B0" w14:textId="77777777" w:rsidR="009E1335" w:rsidRDefault="009E1335" w:rsidP="009B2C21">
      <w:pPr>
        <w:spacing w:after="220"/>
      </w:pPr>
    </w:p>
    <w:p w14:paraId="1EA9183A" w14:textId="4EE19DD3" w:rsidR="009B2C21" w:rsidRDefault="00A323D2" w:rsidP="00894EDB">
      <w:r>
        <w:br w:type="page"/>
      </w:r>
      <w:r w:rsidR="005661BA">
        <w:lastRenderedPageBreak/>
        <w:fldChar w:fldCharType="begin"/>
      </w:r>
      <w:r w:rsidR="005661BA">
        <w:instrText xml:space="preserve"> AUTONUM  </w:instrText>
      </w:r>
      <w:r w:rsidR="005661BA">
        <w:fldChar w:fldCharType="end"/>
      </w:r>
      <w:r w:rsidR="005661BA">
        <w:tab/>
      </w:r>
      <w:r w:rsidR="00A01AD0">
        <w:t>Pursuant to this decision, WIPO/GRTKF/IC/51/5</w:t>
      </w:r>
      <w:r w:rsidR="009B2C21" w:rsidRPr="00703F24">
        <w:t xml:space="preserve"> is annexed to the present document. </w:t>
      </w:r>
    </w:p>
    <w:p w14:paraId="58133B44" w14:textId="4C0E7B8F" w:rsidR="009B2C21" w:rsidRPr="00703F24" w:rsidRDefault="009B2C21" w:rsidP="009B2C21">
      <w:pPr>
        <w:spacing w:after="220"/>
        <w:ind w:left="5533"/>
        <w:rPr>
          <w:i/>
        </w:rPr>
      </w:pPr>
      <w:r w:rsidRPr="00703F24">
        <w:rPr>
          <w:i/>
        </w:rPr>
        <w:fldChar w:fldCharType="begin"/>
      </w:r>
      <w:r w:rsidRPr="00703F24">
        <w:rPr>
          <w:i/>
        </w:rPr>
        <w:instrText xml:space="preserve"> AUTONUM  </w:instrText>
      </w:r>
      <w:r w:rsidRPr="00703F24">
        <w:rPr>
          <w:i/>
        </w:rPr>
        <w:fldChar w:fldCharType="end"/>
      </w:r>
      <w:r w:rsidRPr="00703F24">
        <w:rPr>
          <w:i/>
        </w:rPr>
        <w:tab/>
        <w:t xml:space="preserve">The Committee is invited to review </w:t>
      </w:r>
      <w:r w:rsidR="00410CDF">
        <w:rPr>
          <w:i/>
        </w:rPr>
        <w:t xml:space="preserve">and comment on </w:t>
      </w:r>
      <w:r w:rsidRPr="00703F24">
        <w:rPr>
          <w:i/>
        </w:rPr>
        <w:t xml:space="preserve">the document contained in the Annex </w:t>
      </w:r>
      <w:proofErr w:type="gramStart"/>
      <w:r w:rsidR="00E97245">
        <w:rPr>
          <w:i/>
        </w:rPr>
        <w:t>towards</w:t>
      </w:r>
      <w:proofErr w:type="gramEnd"/>
      <w:r w:rsidR="00E97245">
        <w:rPr>
          <w:i/>
        </w:rPr>
        <w:t xml:space="preserve"> developing a revised version of thereof.</w:t>
      </w:r>
    </w:p>
    <w:p w14:paraId="74D58381" w14:textId="77777777" w:rsidR="009B2C21" w:rsidRDefault="009B2C21" w:rsidP="009B2C21">
      <w:pPr>
        <w:spacing w:after="220"/>
        <w:ind w:left="5533"/>
      </w:pPr>
      <w:r w:rsidRPr="00703F24">
        <w:t>[Annex follows]</w:t>
      </w:r>
    </w:p>
    <w:p w14:paraId="74074BE4" w14:textId="77777777" w:rsidR="009B2C21" w:rsidRDefault="009B2C21" w:rsidP="00DD7B7F">
      <w:pPr>
        <w:spacing w:after="360"/>
        <w:outlineLvl w:val="0"/>
        <w:rPr>
          <w:caps/>
          <w:sz w:val="24"/>
        </w:rPr>
        <w:sectPr w:rsidR="009B2C21" w:rsidSect="009B2C21">
          <w:headerReference w:type="default" r:id="rId9"/>
          <w:endnotePr>
            <w:numFmt w:val="decimal"/>
          </w:endnotePr>
          <w:pgSz w:w="11907" w:h="16840" w:code="9"/>
          <w:pgMar w:top="567" w:right="1134" w:bottom="1418" w:left="1418" w:header="510" w:footer="1021" w:gutter="0"/>
          <w:cols w:space="720"/>
          <w:titlePg/>
          <w:docGrid w:linePitch="299"/>
        </w:sectPr>
      </w:pPr>
    </w:p>
    <w:p w14:paraId="5953C28E" w14:textId="77777777" w:rsidR="00686719" w:rsidRPr="00DE578B" w:rsidRDefault="00686719" w:rsidP="00686719"/>
    <w:p w14:paraId="7D5BACE1" w14:textId="77777777" w:rsidR="00686719" w:rsidRPr="00DE578B" w:rsidRDefault="00686719" w:rsidP="00686719">
      <w:pPr>
        <w:rPr>
          <w:i/>
        </w:rPr>
      </w:pPr>
    </w:p>
    <w:p w14:paraId="41043823" w14:textId="77777777" w:rsidR="00686719" w:rsidRPr="00DE578B" w:rsidRDefault="00686719" w:rsidP="00686719">
      <w:pPr>
        <w:rPr>
          <w:b/>
          <w:bCs/>
          <w:sz w:val="32"/>
          <w:szCs w:val="32"/>
        </w:rPr>
      </w:pPr>
      <w:r w:rsidRPr="00DE578B">
        <w:rPr>
          <w:b/>
          <w:bCs/>
          <w:sz w:val="32"/>
          <w:szCs w:val="32"/>
        </w:rPr>
        <w:t>The Protection of Traditional Cultural Expressions:</w:t>
      </w:r>
    </w:p>
    <w:p w14:paraId="59EA6F0E" w14:textId="77777777" w:rsidR="00686719" w:rsidRPr="00DE578B" w:rsidRDefault="00686719" w:rsidP="00686719">
      <w:pPr>
        <w:rPr>
          <w:b/>
          <w:bCs/>
          <w:sz w:val="32"/>
          <w:szCs w:val="32"/>
        </w:rPr>
      </w:pPr>
      <w:r w:rsidRPr="00DE578B">
        <w:rPr>
          <w:b/>
          <w:bCs/>
          <w:sz w:val="32"/>
          <w:szCs w:val="32"/>
        </w:rPr>
        <w:t xml:space="preserve">Draft Articles </w:t>
      </w:r>
    </w:p>
    <w:p w14:paraId="11B34BD9" w14:textId="77777777" w:rsidR="00686719" w:rsidRPr="00DE578B" w:rsidRDefault="00686719" w:rsidP="00686719">
      <w:pPr>
        <w:rPr>
          <w:b/>
          <w:bCs/>
          <w:sz w:val="32"/>
          <w:szCs w:val="32"/>
        </w:rPr>
      </w:pPr>
    </w:p>
    <w:p w14:paraId="26717C8E" w14:textId="77777777" w:rsidR="00686719" w:rsidRPr="00DE578B" w:rsidRDefault="00686719" w:rsidP="00686719">
      <w:pPr>
        <w:rPr>
          <w:b/>
          <w:bCs/>
          <w:sz w:val="32"/>
          <w:szCs w:val="32"/>
        </w:rPr>
      </w:pPr>
      <w:r w:rsidRPr="00DE578B">
        <w:rPr>
          <w:b/>
          <w:bCs/>
          <w:sz w:val="32"/>
          <w:szCs w:val="32"/>
        </w:rPr>
        <w:t xml:space="preserve">Facilitators’ Rev. (June 3, 2025) </w:t>
      </w:r>
    </w:p>
    <w:p w14:paraId="6AC41A51" w14:textId="77777777" w:rsidR="00686719" w:rsidRPr="00DE578B" w:rsidRDefault="00686719" w:rsidP="00686719">
      <w:pPr>
        <w:rPr>
          <w:b/>
          <w:bCs/>
          <w:sz w:val="32"/>
          <w:szCs w:val="32"/>
        </w:rPr>
      </w:pPr>
    </w:p>
    <w:p w14:paraId="2C95366A" w14:textId="77777777" w:rsidR="00686719" w:rsidRPr="00DE578B" w:rsidRDefault="00686719" w:rsidP="00686719"/>
    <w:p w14:paraId="735542E5" w14:textId="77777777" w:rsidR="00686719" w:rsidRPr="00DE578B" w:rsidRDefault="00686719" w:rsidP="00686719"/>
    <w:p w14:paraId="28F430DF" w14:textId="77777777" w:rsidR="00686719" w:rsidRPr="00DE578B" w:rsidRDefault="00686719" w:rsidP="00686719"/>
    <w:p w14:paraId="3B03A138" w14:textId="77777777" w:rsidR="00686719" w:rsidRPr="00DE578B" w:rsidRDefault="00686719" w:rsidP="00686719"/>
    <w:p w14:paraId="154CC2C1" w14:textId="77777777" w:rsidR="00686719" w:rsidRPr="00DE578B" w:rsidRDefault="00686719" w:rsidP="00686719">
      <w:pPr>
        <w:sectPr w:rsidR="00686719" w:rsidRPr="00DE578B" w:rsidSect="00686719">
          <w:headerReference w:type="first" r:id="rId10"/>
          <w:endnotePr>
            <w:numFmt w:val="decimal"/>
          </w:endnotePr>
          <w:pgSz w:w="11907" w:h="16840" w:code="9"/>
          <w:pgMar w:top="567" w:right="1134" w:bottom="1418" w:left="1418" w:header="510" w:footer="1021" w:gutter="0"/>
          <w:cols w:space="720"/>
          <w:titlePg/>
          <w:docGrid w:linePitch="299"/>
        </w:sectPr>
      </w:pPr>
    </w:p>
    <w:p w14:paraId="3CD81EAF" w14:textId="77777777" w:rsidR="00686719" w:rsidRPr="00DE578B" w:rsidRDefault="00686719" w:rsidP="00686719">
      <w:pPr>
        <w:tabs>
          <w:tab w:val="num" w:pos="993"/>
        </w:tabs>
        <w:autoSpaceDE w:val="0"/>
        <w:autoSpaceDN w:val="0"/>
        <w:adjustRightInd w:val="0"/>
        <w:rPr>
          <w:bCs/>
          <w:lang w:val="en-GB"/>
        </w:rPr>
      </w:pPr>
      <w:r w:rsidRPr="00DE578B">
        <w:rPr>
          <w:bCs/>
          <w:lang w:val="en-GB"/>
        </w:rPr>
        <w:lastRenderedPageBreak/>
        <w:t>PREAMBLE/INTRODUCTION</w:t>
      </w:r>
    </w:p>
    <w:p w14:paraId="4A1DFEBC" w14:textId="77777777" w:rsidR="00686719" w:rsidRPr="00DE578B" w:rsidRDefault="00686719" w:rsidP="00686719">
      <w:pPr>
        <w:tabs>
          <w:tab w:val="num" w:pos="993"/>
        </w:tabs>
        <w:autoSpaceDE w:val="0"/>
        <w:autoSpaceDN w:val="0"/>
        <w:adjustRightInd w:val="0"/>
        <w:rPr>
          <w:bCs/>
          <w:lang w:val="en-GB"/>
        </w:rPr>
      </w:pPr>
    </w:p>
    <w:p w14:paraId="7BC23FFF"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t xml:space="preserve">ACKNOWLEDGING the </w:t>
      </w:r>
      <w:r w:rsidRPr="00DE578B">
        <w:rPr>
          <w:b/>
          <w:bCs/>
          <w:lang w:val="en-GB"/>
        </w:rPr>
        <w:t>UN Declaration on the Rights of Indigenous Peoples,</w:t>
      </w:r>
      <w:r w:rsidRPr="00DE578B">
        <w:rPr>
          <w:bCs/>
          <w:lang w:val="en-GB"/>
        </w:rPr>
        <w:t xml:space="preserve"> and the aspirations of Indigenous [Peoples] and local communities [therein</w:t>
      </w:r>
      <w:proofErr w:type="gramStart"/>
      <w:r w:rsidRPr="00DE578B">
        <w:rPr>
          <w:bCs/>
          <w:lang w:val="en-GB"/>
        </w:rPr>
        <w:t>];</w:t>
      </w:r>
      <w:proofErr w:type="gramEnd"/>
    </w:p>
    <w:p w14:paraId="661E0156" w14:textId="77777777" w:rsidR="00686719" w:rsidRPr="00DE578B" w:rsidRDefault="00686719" w:rsidP="00686719">
      <w:pPr>
        <w:tabs>
          <w:tab w:val="num" w:pos="993"/>
        </w:tabs>
        <w:autoSpaceDE w:val="0"/>
        <w:autoSpaceDN w:val="0"/>
        <w:adjustRightInd w:val="0"/>
        <w:rPr>
          <w:bCs/>
          <w:lang w:val="en-GB"/>
        </w:rPr>
      </w:pPr>
    </w:p>
    <w:p w14:paraId="28262912"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t>[[Recognizing that Indigenous [Peoples] and local communities have the right] Recognizing the rights of Indigenous [Peoples] and the interests of local communities] to maintain, control, protect and develop their intellectual property over their cultural heritage, including their traditional cultural expressions;]</w:t>
      </w:r>
    </w:p>
    <w:p w14:paraId="5B024F6F" w14:textId="77777777" w:rsidR="00686719" w:rsidRPr="00DE578B" w:rsidRDefault="00686719" w:rsidP="00686719">
      <w:pPr>
        <w:autoSpaceDE w:val="0"/>
        <w:autoSpaceDN w:val="0"/>
        <w:adjustRightInd w:val="0"/>
        <w:rPr>
          <w:bCs/>
          <w:lang w:val="en-GB"/>
        </w:rPr>
      </w:pPr>
    </w:p>
    <w:p w14:paraId="02AE4280"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t xml:space="preserve">Recognizing that the situation of the Indigenous [Peoples] and local communities varies from region to region and from country to country and that the significance of national and regional particularities and various historical and cultural backgrounds should be taken into </w:t>
      </w:r>
      <w:proofErr w:type="gramStart"/>
      <w:r w:rsidRPr="00DE578B">
        <w:rPr>
          <w:bCs/>
          <w:lang w:val="en-GB"/>
        </w:rPr>
        <w:t>consideration;</w:t>
      </w:r>
      <w:proofErr w:type="gramEnd"/>
    </w:p>
    <w:p w14:paraId="7239CE90" w14:textId="77777777" w:rsidR="00686719" w:rsidRPr="00DE578B" w:rsidRDefault="00686719" w:rsidP="00686719">
      <w:pPr>
        <w:autoSpaceDE w:val="0"/>
        <w:autoSpaceDN w:val="0"/>
        <w:adjustRightInd w:val="0"/>
        <w:rPr>
          <w:bCs/>
          <w:lang w:val="en-GB"/>
        </w:rPr>
      </w:pPr>
    </w:p>
    <w:p w14:paraId="2EB64EA5"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t xml:space="preserve">Recognizing that the traditional cultural expressions of Indigenous [Peoples] and local communities have [intrinsic] value, including social, cultural, spiritual, economic, scientific, intellectual, commercial and educational </w:t>
      </w:r>
      <w:proofErr w:type="gramStart"/>
      <w:r w:rsidRPr="00DE578B">
        <w:rPr>
          <w:bCs/>
          <w:lang w:val="en-GB"/>
        </w:rPr>
        <w:t>values;</w:t>
      </w:r>
      <w:proofErr w:type="gramEnd"/>
    </w:p>
    <w:p w14:paraId="22F3E2BD" w14:textId="77777777" w:rsidR="00686719" w:rsidRPr="00DE578B" w:rsidRDefault="00686719" w:rsidP="00686719">
      <w:pPr>
        <w:autoSpaceDE w:val="0"/>
        <w:autoSpaceDN w:val="0"/>
        <w:adjustRightInd w:val="0"/>
        <w:rPr>
          <w:bCs/>
          <w:lang w:val="en-GB"/>
        </w:rPr>
      </w:pPr>
    </w:p>
    <w:p w14:paraId="014E3B7D"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t xml:space="preserve">Acknowledging that traditional cultural expressions are frameworks of ongoing creation and distinctive intellectual and creative life that are [intrinsically] important for Indigenous [Peoples] and local </w:t>
      </w:r>
      <w:proofErr w:type="gramStart"/>
      <w:r w:rsidRPr="00DE578B">
        <w:rPr>
          <w:bCs/>
          <w:lang w:val="en-GB"/>
        </w:rPr>
        <w:t>communities;</w:t>
      </w:r>
      <w:proofErr w:type="gramEnd"/>
    </w:p>
    <w:p w14:paraId="314CE12F" w14:textId="77777777" w:rsidR="00686719" w:rsidRPr="00DE578B" w:rsidRDefault="00686719" w:rsidP="00686719">
      <w:pPr>
        <w:autoSpaceDE w:val="0"/>
        <w:autoSpaceDN w:val="0"/>
        <w:adjustRightInd w:val="0"/>
        <w:rPr>
          <w:bCs/>
          <w:lang w:val="en-GB"/>
        </w:rPr>
      </w:pPr>
    </w:p>
    <w:p w14:paraId="6D679972"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t xml:space="preserve">Respecting the continuing customary use, development, exchange and transmission of traditional cultural expressions by, within and between </w:t>
      </w:r>
      <w:proofErr w:type="gramStart"/>
      <w:r w:rsidRPr="00DE578B">
        <w:rPr>
          <w:bCs/>
          <w:lang w:val="en-GB"/>
        </w:rPr>
        <w:t>communities;</w:t>
      </w:r>
      <w:proofErr w:type="gramEnd"/>
    </w:p>
    <w:p w14:paraId="3A7699CC" w14:textId="77777777" w:rsidR="00686719" w:rsidRPr="00DE578B" w:rsidRDefault="00686719" w:rsidP="00686719">
      <w:pPr>
        <w:autoSpaceDE w:val="0"/>
        <w:autoSpaceDN w:val="0"/>
        <w:adjustRightInd w:val="0"/>
        <w:rPr>
          <w:bCs/>
          <w:lang w:val="en-GB"/>
        </w:rPr>
      </w:pPr>
    </w:p>
    <w:p w14:paraId="72F6EE37"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t>Promoting respect for traditional cultural expressions, and for the dignity, cultural integrity and spiritual values of the traditional cultural expression holders who maintain those expressions.</w:t>
      </w:r>
    </w:p>
    <w:p w14:paraId="061D9C49" w14:textId="77777777" w:rsidR="00686719" w:rsidRPr="00DE578B" w:rsidRDefault="00686719" w:rsidP="00686719">
      <w:pPr>
        <w:autoSpaceDE w:val="0"/>
        <w:autoSpaceDN w:val="0"/>
        <w:adjustRightInd w:val="0"/>
        <w:rPr>
          <w:bCs/>
          <w:lang w:val="en-GB"/>
        </w:rPr>
      </w:pPr>
    </w:p>
    <w:p w14:paraId="39014A00"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t>Acknowledging that the protection of traditional cultural expressions should contribute toward the promotion of creativity and innovation, and to the transfer and dissemination of traditional cultural expressions for the mutual advantage of holders and users in a manner conducive to social and economic welfare and to a balance of rights and obligations.</w:t>
      </w:r>
    </w:p>
    <w:p w14:paraId="0180C5A9" w14:textId="77777777" w:rsidR="00686719" w:rsidRPr="00DE578B" w:rsidRDefault="00686719" w:rsidP="00686719">
      <w:pPr>
        <w:autoSpaceDE w:val="0"/>
        <w:autoSpaceDN w:val="0"/>
        <w:adjustRightInd w:val="0"/>
        <w:rPr>
          <w:bCs/>
          <w:lang w:val="en-GB"/>
        </w:rPr>
      </w:pPr>
    </w:p>
    <w:p w14:paraId="442B87D6"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t>[Promoting intellectual and artistic freedom, research or other fair practices and cultural exchange [based on mutually agreed terms including fair and equitable sharing of benefits and subject to the free, prior and informed consent, and approval and involvement of Indigenous [Peoples</w:t>
      </w:r>
      <w:proofErr w:type="gramStart"/>
      <w:r w:rsidRPr="00DE578B">
        <w:rPr>
          <w:bCs/>
          <w:lang w:val="en-GB"/>
        </w:rPr>
        <w:t>],[</w:t>
      </w:r>
      <w:proofErr w:type="gramEnd"/>
      <w:r w:rsidRPr="00DE578B">
        <w:rPr>
          <w:bCs/>
          <w:lang w:val="en-GB"/>
        </w:rPr>
        <w:t xml:space="preserve"> local communities and nations/beneficiaries];]</w:t>
      </w:r>
    </w:p>
    <w:p w14:paraId="5506F35C" w14:textId="77777777" w:rsidR="00686719" w:rsidRPr="00DE578B" w:rsidRDefault="00686719" w:rsidP="00686719">
      <w:pPr>
        <w:autoSpaceDE w:val="0"/>
        <w:autoSpaceDN w:val="0"/>
        <w:adjustRightInd w:val="0"/>
        <w:rPr>
          <w:bCs/>
          <w:lang w:val="en-GB"/>
        </w:rPr>
      </w:pPr>
    </w:p>
    <w:p w14:paraId="06B2F4D4"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t>[Ensuring mutual supportiveness with international agreements relating to the protection and safeguarding of traditional cultural expressions, and those relating to IP;]</w:t>
      </w:r>
    </w:p>
    <w:p w14:paraId="1A672BC8" w14:textId="77777777" w:rsidR="00686719" w:rsidRPr="00DE578B" w:rsidRDefault="00686719" w:rsidP="00686719">
      <w:pPr>
        <w:autoSpaceDE w:val="0"/>
        <w:autoSpaceDN w:val="0"/>
        <w:adjustRightInd w:val="0"/>
        <w:rPr>
          <w:bCs/>
          <w:lang w:val="en-GB"/>
        </w:rPr>
      </w:pPr>
    </w:p>
    <w:p w14:paraId="03074511"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t>Recognizing and reaffirming the role that the IP system plays in promoting innovation and creativity, transfer and dissemination of traditional cultural expressions and economic development, to the mutual advantage of stakeholders, providers and users of traditional cultural expressions.</w:t>
      </w:r>
    </w:p>
    <w:p w14:paraId="48F15380" w14:textId="77777777" w:rsidR="00686719" w:rsidRPr="00DE578B" w:rsidRDefault="00686719" w:rsidP="00686719">
      <w:pPr>
        <w:autoSpaceDE w:val="0"/>
        <w:autoSpaceDN w:val="0"/>
        <w:adjustRightInd w:val="0"/>
        <w:rPr>
          <w:bCs/>
          <w:lang w:val="en-GB"/>
        </w:rPr>
      </w:pPr>
    </w:p>
    <w:p w14:paraId="6D1D236D"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t>Recognizing the value of a vibrant public domain and the body of traditional cultural expressions that are available for all to use, [and] which are essential for creativity and innovation [and the need to protect and preserve the public domain].</w:t>
      </w:r>
    </w:p>
    <w:p w14:paraId="11E4F9D9" w14:textId="77777777" w:rsidR="00686719" w:rsidRPr="00DE578B" w:rsidRDefault="00686719" w:rsidP="00686719">
      <w:pPr>
        <w:autoSpaceDE w:val="0"/>
        <w:autoSpaceDN w:val="0"/>
        <w:adjustRightInd w:val="0"/>
        <w:rPr>
          <w:bCs/>
          <w:lang w:val="en-GB"/>
        </w:rPr>
      </w:pPr>
    </w:p>
    <w:p w14:paraId="1851A704"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lastRenderedPageBreak/>
        <w:t xml:space="preserve">[Recognizing the need for new rules and disciplines concerning the provision of effective and appropriate means for the enforcement of rights relating to traditional cultural expressions, </w:t>
      </w:r>
      <w:proofErr w:type="gramStart"/>
      <w:r w:rsidRPr="00DE578B">
        <w:rPr>
          <w:bCs/>
          <w:lang w:val="en-GB"/>
        </w:rPr>
        <w:t>taking into account</w:t>
      </w:r>
      <w:proofErr w:type="gramEnd"/>
      <w:r w:rsidRPr="00DE578B">
        <w:rPr>
          <w:bCs/>
          <w:lang w:val="en-GB"/>
        </w:rPr>
        <w:t xml:space="preserve"> differences in national legal systems;]</w:t>
      </w:r>
    </w:p>
    <w:p w14:paraId="0F810C3D" w14:textId="77777777" w:rsidR="00686719" w:rsidRPr="00DE578B" w:rsidRDefault="00686719" w:rsidP="00686719">
      <w:pPr>
        <w:autoSpaceDE w:val="0"/>
        <w:autoSpaceDN w:val="0"/>
        <w:adjustRightInd w:val="0"/>
        <w:rPr>
          <w:bCs/>
          <w:lang w:val="en-GB"/>
        </w:rPr>
      </w:pPr>
    </w:p>
    <w:p w14:paraId="64BF3415" w14:textId="77777777" w:rsidR="00686719" w:rsidRPr="00DE578B" w:rsidRDefault="00686719" w:rsidP="00686719">
      <w:pPr>
        <w:pStyle w:val="ListParagraph"/>
        <w:numPr>
          <w:ilvl w:val="0"/>
          <w:numId w:val="11"/>
        </w:numPr>
        <w:autoSpaceDE w:val="0"/>
        <w:autoSpaceDN w:val="0"/>
        <w:adjustRightInd w:val="0"/>
        <w:ind w:left="0" w:firstLine="0"/>
        <w:rPr>
          <w:bCs/>
          <w:lang w:val="en-GB"/>
        </w:rPr>
      </w:pPr>
      <w:r w:rsidRPr="00DE578B">
        <w:rPr>
          <w:bCs/>
          <w:lang w:val="en-GB"/>
        </w:rPr>
        <w:t>[Nothing in this instrument may be construed as diminishing or extinguishing the rights that Indigenous [Peoples] or local communities have now or may acquire in the future.]</w:t>
      </w:r>
    </w:p>
    <w:p w14:paraId="163E051D" w14:textId="77777777" w:rsidR="00686719" w:rsidRPr="00DE578B" w:rsidRDefault="00686719" w:rsidP="00686719">
      <w:pPr>
        <w:tabs>
          <w:tab w:val="num" w:pos="993"/>
        </w:tabs>
        <w:autoSpaceDE w:val="0"/>
        <w:autoSpaceDN w:val="0"/>
        <w:adjustRightInd w:val="0"/>
        <w:rPr>
          <w:szCs w:val="22"/>
        </w:rPr>
      </w:pPr>
    </w:p>
    <w:p w14:paraId="6456EA32" w14:textId="77777777" w:rsidR="00686719" w:rsidRPr="00DE578B" w:rsidRDefault="00686719" w:rsidP="00686719">
      <w:pPr>
        <w:tabs>
          <w:tab w:val="left" w:pos="550"/>
          <w:tab w:val="num" w:pos="993"/>
        </w:tabs>
        <w:autoSpaceDE w:val="0"/>
        <w:autoSpaceDN w:val="0"/>
        <w:adjustRightInd w:val="0"/>
        <w:rPr>
          <w:szCs w:val="22"/>
        </w:rPr>
      </w:pPr>
    </w:p>
    <w:p w14:paraId="756376FF" w14:textId="77777777" w:rsidR="00686719" w:rsidRPr="00DE578B" w:rsidRDefault="00686719" w:rsidP="00686719">
      <w:pPr>
        <w:rPr>
          <w:szCs w:val="22"/>
        </w:rPr>
      </w:pPr>
      <w:r w:rsidRPr="00DE578B">
        <w:rPr>
          <w:szCs w:val="22"/>
        </w:rPr>
        <w:br w:type="page"/>
      </w:r>
    </w:p>
    <w:p w14:paraId="03D917FD" w14:textId="77777777" w:rsidR="00686719" w:rsidRPr="00DE578B" w:rsidRDefault="00686719" w:rsidP="00686719">
      <w:pPr>
        <w:jc w:val="center"/>
        <w:rPr>
          <w:szCs w:val="22"/>
        </w:rPr>
      </w:pPr>
      <w:r w:rsidRPr="00DE578B">
        <w:rPr>
          <w:szCs w:val="22"/>
        </w:rPr>
        <w:lastRenderedPageBreak/>
        <w:t>[ARTICLE 1</w:t>
      </w:r>
    </w:p>
    <w:p w14:paraId="3A7A086C" w14:textId="77777777" w:rsidR="00686719" w:rsidRPr="00DE578B" w:rsidRDefault="00686719" w:rsidP="00686719">
      <w:pPr>
        <w:jc w:val="center"/>
        <w:rPr>
          <w:szCs w:val="22"/>
        </w:rPr>
      </w:pPr>
    </w:p>
    <w:p w14:paraId="76A1E3F5" w14:textId="77777777" w:rsidR="00686719" w:rsidRPr="00DE578B" w:rsidRDefault="00686719" w:rsidP="00686719">
      <w:pPr>
        <w:jc w:val="center"/>
        <w:rPr>
          <w:szCs w:val="22"/>
        </w:rPr>
      </w:pPr>
      <w:r w:rsidRPr="00DE578B">
        <w:rPr>
          <w:szCs w:val="22"/>
        </w:rPr>
        <w:t>USE OF TERMS</w:t>
      </w:r>
    </w:p>
    <w:p w14:paraId="3BB32E35" w14:textId="77777777" w:rsidR="00686719" w:rsidRPr="00DE578B" w:rsidRDefault="00686719" w:rsidP="00686719">
      <w:pPr>
        <w:jc w:val="center"/>
        <w:rPr>
          <w:szCs w:val="22"/>
        </w:rPr>
      </w:pPr>
    </w:p>
    <w:p w14:paraId="64007900" w14:textId="77777777" w:rsidR="00686719" w:rsidRPr="00DE578B" w:rsidRDefault="00686719" w:rsidP="00686719">
      <w:pPr>
        <w:jc w:val="center"/>
        <w:rPr>
          <w:szCs w:val="22"/>
        </w:rPr>
      </w:pPr>
    </w:p>
    <w:p w14:paraId="012ED55D" w14:textId="77777777" w:rsidR="00686719" w:rsidRPr="00DE578B" w:rsidRDefault="00686719" w:rsidP="00686719">
      <w:pPr>
        <w:rPr>
          <w:szCs w:val="22"/>
        </w:rPr>
      </w:pPr>
      <w:r w:rsidRPr="00DE578B">
        <w:rPr>
          <w:szCs w:val="22"/>
        </w:rPr>
        <w:t>For the purposes of this instrument:</w:t>
      </w:r>
    </w:p>
    <w:p w14:paraId="7CBBF486" w14:textId="77777777" w:rsidR="00686719" w:rsidRPr="00DE578B" w:rsidRDefault="00686719" w:rsidP="00686719">
      <w:pPr>
        <w:rPr>
          <w:szCs w:val="22"/>
        </w:rPr>
      </w:pPr>
    </w:p>
    <w:p w14:paraId="51A0AB2C" w14:textId="77777777" w:rsidR="00686719" w:rsidRPr="00DE578B" w:rsidRDefault="00686719" w:rsidP="00686719">
      <w:r w:rsidRPr="00DE578B">
        <w:rPr>
          <w:b/>
        </w:rPr>
        <w:t>Traditional Cultural Expressions</w:t>
      </w:r>
      <w:r w:rsidRPr="00DE578B">
        <w:t xml:space="preserve"> are any forms in which traditional culture practices and knowledge are expressed, [appear or are manifested] [the result of intellectual activity, experiences, or insights] by Indigenous [Peoples], local communities and/or [other beneficiaries] in or from a traditional context, and [may be]/[is] dynamic and evolving and comprise verbal forms</w:t>
      </w:r>
      <w:r w:rsidRPr="00DE578B">
        <w:rPr>
          <w:szCs w:val="22"/>
          <w:vertAlign w:val="superscript"/>
        </w:rPr>
        <w:footnoteReference w:id="2"/>
      </w:r>
      <w:r w:rsidRPr="00DE578B">
        <w:t>, musical forms</w:t>
      </w:r>
      <w:r w:rsidRPr="00DE578B">
        <w:rPr>
          <w:szCs w:val="22"/>
          <w:vertAlign w:val="superscript"/>
        </w:rPr>
        <w:footnoteReference w:id="3"/>
      </w:r>
      <w:r w:rsidRPr="00DE578B">
        <w:t>, expressions by movement</w:t>
      </w:r>
      <w:r w:rsidRPr="00DE578B">
        <w:rPr>
          <w:szCs w:val="22"/>
          <w:vertAlign w:val="superscript"/>
        </w:rPr>
        <w:footnoteReference w:id="4"/>
      </w:r>
      <w:r w:rsidRPr="00DE578B">
        <w:t>, tangible</w:t>
      </w:r>
      <w:r w:rsidRPr="00DE578B">
        <w:rPr>
          <w:szCs w:val="22"/>
          <w:vertAlign w:val="superscript"/>
        </w:rPr>
        <w:footnoteReference w:id="5"/>
      </w:r>
      <w:r w:rsidRPr="00DE578B">
        <w:t xml:space="preserve"> or intangible forms of expression,  or combinations thereof. </w:t>
      </w:r>
    </w:p>
    <w:p w14:paraId="1BD38AFB" w14:textId="77777777" w:rsidR="00686719" w:rsidRPr="00DE578B" w:rsidRDefault="00686719" w:rsidP="00686719">
      <w:pPr>
        <w:tabs>
          <w:tab w:val="left" w:pos="550"/>
          <w:tab w:val="num" w:pos="993"/>
        </w:tabs>
        <w:autoSpaceDE w:val="0"/>
        <w:autoSpaceDN w:val="0"/>
        <w:adjustRightInd w:val="0"/>
        <w:rPr>
          <w:b/>
        </w:rPr>
      </w:pPr>
    </w:p>
    <w:p w14:paraId="1D878A6A" w14:textId="77777777" w:rsidR="00686719" w:rsidRPr="00DE578B" w:rsidRDefault="00686719" w:rsidP="00686719">
      <w:pPr>
        <w:tabs>
          <w:tab w:val="left" w:pos="550"/>
          <w:tab w:val="num" w:pos="993"/>
        </w:tabs>
        <w:autoSpaceDE w:val="0"/>
        <w:autoSpaceDN w:val="0"/>
        <w:adjustRightInd w:val="0"/>
      </w:pPr>
      <w:r w:rsidRPr="00DE578B">
        <w:rPr>
          <w:b/>
        </w:rPr>
        <w:t xml:space="preserve">[Publicly available </w:t>
      </w:r>
      <w:r w:rsidRPr="00DE578B">
        <w:t>means [subject matter]</w:t>
      </w:r>
      <w:proofErr w:type="gramStart"/>
      <w:r w:rsidRPr="00DE578B">
        <w:t>/[</w:t>
      </w:r>
      <w:proofErr w:type="gramEnd"/>
      <w:r w:rsidRPr="00DE578B">
        <w:t xml:space="preserve">traditional knowledge] that [has lost its distinctive association with any </w:t>
      </w:r>
      <w:r>
        <w:t>I</w:t>
      </w:r>
      <w:r w:rsidRPr="00DE578B">
        <w:t>ndigenous community and that as such] has become generic or stock knowledge, notwithstanding that its historic origin may be known to the public.]</w:t>
      </w:r>
    </w:p>
    <w:p w14:paraId="73D5C611" w14:textId="77777777" w:rsidR="00686719" w:rsidRPr="00DE578B" w:rsidRDefault="00686719" w:rsidP="00686719">
      <w:pPr>
        <w:tabs>
          <w:tab w:val="left" w:pos="550"/>
          <w:tab w:val="num" w:pos="993"/>
        </w:tabs>
        <w:autoSpaceDE w:val="0"/>
        <w:autoSpaceDN w:val="0"/>
        <w:adjustRightInd w:val="0"/>
      </w:pPr>
    </w:p>
    <w:p w14:paraId="6B1C77E7" w14:textId="77777777" w:rsidR="00686719" w:rsidRPr="00DE578B" w:rsidRDefault="00686719" w:rsidP="00686719">
      <w:pPr>
        <w:tabs>
          <w:tab w:val="left" w:pos="550"/>
          <w:tab w:val="num" w:pos="993"/>
        </w:tabs>
        <w:autoSpaceDE w:val="0"/>
        <w:autoSpaceDN w:val="0"/>
        <w:adjustRightInd w:val="0"/>
      </w:pPr>
      <w:r w:rsidRPr="00DE578B">
        <w:t>[ALT</w:t>
      </w:r>
    </w:p>
    <w:p w14:paraId="3E30D154" w14:textId="77777777" w:rsidR="00686719" w:rsidRPr="00DE578B" w:rsidRDefault="00686719" w:rsidP="00686719">
      <w:pPr>
        <w:tabs>
          <w:tab w:val="left" w:pos="550"/>
          <w:tab w:val="num" w:pos="993"/>
        </w:tabs>
        <w:autoSpaceDE w:val="0"/>
        <w:autoSpaceDN w:val="0"/>
        <w:adjustRightInd w:val="0"/>
      </w:pPr>
    </w:p>
    <w:p w14:paraId="71DB5975" w14:textId="77777777" w:rsidR="00686719" w:rsidRPr="00DE578B" w:rsidRDefault="00686719" w:rsidP="00686719">
      <w:pPr>
        <w:tabs>
          <w:tab w:val="left" w:pos="550"/>
          <w:tab w:val="num" w:pos="993"/>
        </w:tabs>
        <w:autoSpaceDE w:val="0"/>
        <w:autoSpaceDN w:val="0"/>
        <w:adjustRightInd w:val="0"/>
      </w:pPr>
      <w:r w:rsidRPr="00DE578B">
        <w:rPr>
          <w:b/>
        </w:rPr>
        <w:t>Publicly available</w:t>
      </w:r>
      <w:r w:rsidRPr="00DE578B">
        <w:t xml:space="preserve"> means traditional cultural expressions that are used outside of the practices of Indigenous </w:t>
      </w:r>
      <w:r>
        <w:t>[</w:t>
      </w:r>
      <w:r w:rsidRPr="00DE578B">
        <w:t>Peoples</w:t>
      </w:r>
      <w:r>
        <w:t>]</w:t>
      </w:r>
      <w:r w:rsidRPr="00DE578B">
        <w:t xml:space="preserve"> and local communities in which they originated, notwithstanding that their historic origin may be known to the public.]</w:t>
      </w:r>
    </w:p>
    <w:p w14:paraId="0703C476" w14:textId="77777777" w:rsidR="00686719" w:rsidRPr="00DE578B" w:rsidRDefault="00686719" w:rsidP="00686719">
      <w:pPr>
        <w:autoSpaceDE w:val="0"/>
        <w:autoSpaceDN w:val="0"/>
        <w:adjustRightInd w:val="0"/>
        <w:rPr>
          <w:szCs w:val="22"/>
        </w:rPr>
      </w:pPr>
    </w:p>
    <w:p w14:paraId="36948629" w14:textId="77777777" w:rsidR="00686719" w:rsidRPr="00DE578B" w:rsidRDefault="00686719" w:rsidP="00686719">
      <w:pPr>
        <w:autoSpaceDE w:val="0"/>
        <w:autoSpaceDN w:val="0"/>
        <w:adjustRightInd w:val="0"/>
        <w:rPr>
          <w:szCs w:val="22"/>
        </w:rPr>
      </w:pPr>
      <w:proofErr w:type="gramStart"/>
      <w:r w:rsidRPr="00DE578B">
        <w:rPr>
          <w:b/>
          <w:szCs w:val="22"/>
        </w:rPr>
        <w:t>[[“Use”]/[“Utilization”]</w:t>
      </w:r>
      <w:proofErr w:type="gramEnd"/>
      <w:r w:rsidRPr="00DE578B">
        <w:rPr>
          <w:szCs w:val="22"/>
        </w:rPr>
        <w:t xml:space="preserve"> means</w:t>
      </w:r>
    </w:p>
    <w:p w14:paraId="7AEB9B92" w14:textId="77777777" w:rsidR="00686719" w:rsidRPr="00DE578B" w:rsidRDefault="00686719" w:rsidP="00686719">
      <w:pPr>
        <w:tabs>
          <w:tab w:val="num" w:pos="993"/>
        </w:tabs>
        <w:autoSpaceDE w:val="0"/>
        <w:autoSpaceDN w:val="0"/>
        <w:adjustRightInd w:val="0"/>
        <w:rPr>
          <w:szCs w:val="22"/>
        </w:rPr>
      </w:pPr>
    </w:p>
    <w:p w14:paraId="3BBC3796" w14:textId="77777777" w:rsidR="00686719" w:rsidRPr="00DE578B" w:rsidRDefault="00686719" w:rsidP="00686719">
      <w:pPr>
        <w:tabs>
          <w:tab w:val="left" w:pos="1100"/>
        </w:tabs>
        <w:autoSpaceDE w:val="0"/>
        <w:autoSpaceDN w:val="0"/>
        <w:adjustRightInd w:val="0"/>
        <w:ind w:left="550"/>
        <w:rPr>
          <w:szCs w:val="22"/>
        </w:rPr>
      </w:pPr>
      <w:r w:rsidRPr="00DE578B">
        <w:rPr>
          <w:szCs w:val="22"/>
        </w:rPr>
        <w:t>(a)</w:t>
      </w:r>
      <w:r w:rsidRPr="00DE578B">
        <w:rPr>
          <w:szCs w:val="22"/>
        </w:rPr>
        <w:tab/>
        <w:t>where the traditional cultural expression is included in a product:</w:t>
      </w:r>
    </w:p>
    <w:p w14:paraId="3EAD3F99" w14:textId="77777777" w:rsidR="00686719" w:rsidRPr="00DE578B" w:rsidRDefault="00686719" w:rsidP="00686719">
      <w:pPr>
        <w:tabs>
          <w:tab w:val="num" w:pos="993"/>
        </w:tabs>
        <w:autoSpaceDE w:val="0"/>
        <w:autoSpaceDN w:val="0"/>
        <w:adjustRightInd w:val="0"/>
        <w:ind w:left="550"/>
        <w:rPr>
          <w:szCs w:val="22"/>
        </w:rPr>
      </w:pPr>
    </w:p>
    <w:p w14:paraId="176D9CB6" w14:textId="77777777" w:rsidR="00686719" w:rsidRPr="00DE578B" w:rsidRDefault="00686719" w:rsidP="00686719">
      <w:pPr>
        <w:tabs>
          <w:tab w:val="num" w:pos="993"/>
        </w:tabs>
        <w:autoSpaceDE w:val="0"/>
        <w:autoSpaceDN w:val="0"/>
        <w:adjustRightInd w:val="0"/>
        <w:ind w:left="1100"/>
        <w:rPr>
          <w:szCs w:val="22"/>
        </w:rPr>
      </w:pPr>
      <w:r w:rsidRPr="00DE578B">
        <w:rPr>
          <w:szCs w:val="22"/>
        </w:rPr>
        <w:t>(i)</w:t>
      </w:r>
      <w:r w:rsidRPr="00DE578B">
        <w:rPr>
          <w:szCs w:val="22"/>
        </w:rPr>
        <w:tab/>
        <w:t>the manufacturing, importing, offering for sale, selling, stocking or [using] the product [beyond the traditional context</w:t>
      </w:r>
      <w:proofErr w:type="gramStart"/>
      <w:r w:rsidRPr="00DE578B">
        <w:rPr>
          <w:szCs w:val="22"/>
        </w:rPr>
        <w:t>];  or</w:t>
      </w:r>
      <w:proofErr w:type="gramEnd"/>
    </w:p>
    <w:p w14:paraId="6321BA92" w14:textId="77777777" w:rsidR="00686719" w:rsidRPr="00DE578B" w:rsidRDefault="00686719" w:rsidP="00686719">
      <w:pPr>
        <w:tabs>
          <w:tab w:val="num" w:pos="993"/>
        </w:tabs>
        <w:autoSpaceDE w:val="0"/>
        <w:autoSpaceDN w:val="0"/>
        <w:adjustRightInd w:val="0"/>
        <w:ind w:left="1100"/>
        <w:rPr>
          <w:szCs w:val="22"/>
        </w:rPr>
      </w:pPr>
    </w:p>
    <w:p w14:paraId="1FFF65AE" w14:textId="77777777" w:rsidR="00686719" w:rsidRPr="00DE578B" w:rsidRDefault="00686719" w:rsidP="00686719">
      <w:pPr>
        <w:tabs>
          <w:tab w:val="num" w:pos="993"/>
        </w:tabs>
        <w:autoSpaceDE w:val="0"/>
        <w:autoSpaceDN w:val="0"/>
        <w:adjustRightInd w:val="0"/>
        <w:ind w:left="1100"/>
        <w:rPr>
          <w:szCs w:val="22"/>
        </w:rPr>
      </w:pPr>
      <w:r w:rsidRPr="00DE578B">
        <w:rPr>
          <w:szCs w:val="22"/>
        </w:rPr>
        <w:t>(ii)</w:t>
      </w:r>
      <w:r w:rsidRPr="00DE578B">
        <w:rPr>
          <w:szCs w:val="22"/>
        </w:rPr>
        <w:tab/>
        <w:t xml:space="preserve">being in possession of the product for the </w:t>
      </w:r>
      <w:proofErr w:type="gramStart"/>
      <w:r w:rsidRPr="00DE578B">
        <w:rPr>
          <w:szCs w:val="22"/>
        </w:rPr>
        <w:t>purposes</w:t>
      </w:r>
      <w:proofErr w:type="gramEnd"/>
      <w:r w:rsidRPr="00DE578B">
        <w:rPr>
          <w:szCs w:val="22"/>
        </w:rPr>
        <w:t xml:space="preserve"> of offering it for sale, selling it or [using] it [beyond the traditional context].</w:t>
      </w:r>
    </w:p>
    <w:p w14:paraId="23EC9A9B" w14:textId="77777777" w:rsidR="00686719" w:rsidRPr="00DE578B" w:rsidRDefault="00686719" w:rsidP="00686719">
      <w:pPr>
        <w:autoSpaceDE w:val="0"/>
        <w:autoSpaceDN w:val="0"/>
        <w:adjustRightInd w:val="0"/>
        <w:rPr>
          <w:szCs w:val="22"/>
        </w:rPr>
      </w:pPr>
    </w:p>
    <w:p w14:paraId="46F3F058" w14:textId="77777777" w:rsidR="00686719" w:rsidRPr="00DE578B" w:rsidRDefault="00686719" w:rsidP="00686719">
      <w:pPr>
        <w:autoSpaceDE w:val="0"/>
        <w:autoSpaceDN w:val="0"/>
        <w:adjustRightInd w:val="0"/>
        <w:ind w:left="1080" w:hanging="540"/>
        <w:rPr>
          <w:szCs w:val="22"/>
        </w:rPr>
      </w:pPr>
      <w:r w:rsidRPr="00DE578B">
        <w:rPr>
          <w:szCs w:val="22"/>
        </w:rPr>
        <w:t>(b)</w:t>
      </w:r>
      <w:r w:rsidRPr="00DE578B">
        <w:rPr>
          <w:szCs w:val="22"/>
        </w:rPr>
        <w:tab/>
        <w:t>where the traditional cultural expression is included in a process:</w:t>
      </w:r>
    </w:p>
    <w:p w14:paraId="1758371D" w14:textId="77777777" w:rsidR="00686719" w:rsidRPr="00DE578B" w:rsidRDefault="00686719" w:rsidP="00686719">
      <w:pPr>
        <w:tabs>
          <w:tab w:val="num" w:pos="993"/>
        </w:tabs>
        <w:autoSpaceDE w:val="0"/>
        <w:autoSpaceDN w:val="0"/>
        <w:adjustRightInd w:val="0"/>
        <w:ind w:left="550"/>
        <w:rPr>
          <w:szCs w:val="22"/>
        </w:rPr>
      </w:pPr>
    </w:p>
    <w:p w14:paraId="2E471087" w14:textId="77777777" w:rsidR="00686719" w:rsidRPr="00DE578B" w:rsidRDefault="00686719" w:rsidP="00686719">
      <w:pPr>
        <w:tabs>
          <w:tab w:val="num" w:pos="993"/>
        </w:tabs>
        <w:autoSpaceDE w:val="0"/>
        <w:autoSpaceDN w:val="0"/>
        <w:adjustRightInd w:val="0"/>
        <w:ind w:left="1100"/>
        <w:rPr>
          <w:szCs w:val="22"/>
        </w:rPr>
      </w:pPr>
      <w:r w:rsidRPr="00DE578B">
        <w:rPr>
          <w:szCs w:val="22"/>
        </w:rPr>
        <w:t>(i)</w:t>
      </w:r>
      <w:r w:rsidRPr="00DE578B">
        <w:rPr>
          <w:szCs w:val="22"/>
        </w:rPr>
        <w:tab/>
        <w:t xml:space="preserve">making use of the process beyond the traditional </w:t>
      </w:r>
      <w:proofErr w:type="gramStart"/>
      <w:r w:rsidRPr="00DE578B">
        <w:rPr>
          <w:szCs w:val="22"/>
        </w:rPr>
        <w:t>context;  or</w:t>
      </w:r>
      <w:proofErr w:type="gramEnd"/>
    </w:p>
    <w:p w14:paraId="7751DF56" w14:textId="77777777" w:rsidR="00686719" w:rsidRPr="00DE578B" w:rsidRDefault="00686719" w:rsidP="00686719">
      <w:pPr>
        <w:tabs>
          <w:tab w:val="num" w:pos="993"/>
        </w:tabs>
        <w:autoSpaceDE w:val="0"/>
        <w:autoSpaceDN w:val="0"/>
        <w:adjustRightInd w:val="0"/>
        <w:ind w:left="1100"/>
        <w:rPr>
          <w:szCs w:val="22"/>
        </w:rPr>
      </w:pPr>
    </w:p>
    <w:p w14:paraId="1AF1CD59" w14:textId="77777777" w:rsidR="00686719" w:rsidRPr="00DE578B" w:rsidRDefault="00686719" w:rsidP="00686719">
      <w:pPr>
        <w:tabs>
          <w:tab w:val="num" w:pos="993"/>
        </w:tabs>
        <w:autoSpaceDE w:val="0"/>
        <w:autoSpaceDN w:val="0"/>
        <w:adjustRightInd w:val="0"/>
        <w:ind w:left="1100"/>
        <w:rPr>
          <w:szCs w:val="22"/>
        </w:rPr>
      </w:pPr>
      <w:r w:rsidRPr="00DE578B">
        <w:rPr>
          <w:szCs w:val="22"/>
        </w:rPr>
        <w:t>(ii)</w:t>
      </w:r>
      <w:r w:rsidRPr="00DE578B">
        <w:rPr>
          <w:szCs w:val="22"/>
        </w:rPr>
        <w:tab/>
        <w:t xml:space="preserve">carrying out the acts referred to under sub-clause (a) with respect to a product that is a direct result of the use of the </w:t>
      </w:r>
      <w:proofErr w:type="gramStart"/>
      <w:r w:rsidRPr="00DE578B">
        <w:rPr>
          <w:szCs w:val="22"/>
        </w:rPr>
        <w:t>process;  or</w:t>
      </w:r>
      <w:proofErr w:type="gramEnd"/>
    </w:p>
    <w:p w14:paraId="495F8069" w14:textId="77777777" w:rsidR="00686719" w:rsidRPr="00DE578B" w:rsidRDefault="00686719" w:rsidP="00686719">
      <w:pPr>
        <w:tabs>
          <w:tab w:val="left" w:pos="550"/>
          <w:tab w:val="num" w:pos="993"/>
        </w:tabs>
        <w:autoSpaceDE w:val="0"/>
        <w:autoSpaceDN w:val="0"/>
        <w:adjustRightInd w:val="0"/>
      </w:pPr>
    </w:p>
    <w:p w14:paraId="6FCE1502" w14:textId="4CB435E1" w:rsidR="00686719" w:rsidRPr="00DE578B" w:rsidRDefault="00686719" w:rsidP="00686719">
      <w:pPr>
        <w:autoSpaceDE w:val="0"/>
        <w:autoSpaceDN w:val="0"/>
        <w:adjustRightInd w:val="0"/>
        <w:ind w:left="1080" w:hanging="530"/>
        <w:rPr>
          <w:szCs w:val="22"/>
        </w:rPr>
      </w:pPr>
      <w:r w:rsidRPr="00DE578B">
        <w:rPr>
          <w:szCs w:val="22"/>
        </w:rPr>
        <w:t>(c)</w:t>
      </w:r>
      <w:r w:rsidRPr="00DE578B">
        <w:rPr>
          <w:szCs w:val="22"/>
        </w:rPr>
        <w:tab/>
        <w:t>the use of traditional cultural expression in research and development leading to profit-making or commercial purposes.]]</w:t>
      </w:r>
    </w:p>
    <w:p w14:paraId="5008D7E6" w14:textId="77777777" w:rsidR="00686719" w:rsidRPr="00DE578B" w:rsidRDefault="00686719" w:rsidP="00686719">
      <w:pPr>
        <w:autoSpaceDE w:val="0"/>
        <w:autoSpaceDN w:val="0"/>
        <w:adjustRightInd w:val="0"/>
        <w:ind w:left="1080" w:hanging="530"/>
        <w:rPr>
          <w:szCs w:val="22"/>
        </w:rPr>
      </w:pPr>
    </w:p>
    <w:p w14:paraId="7E4F7B3A" w14:textId="77777777" w:rsidR="00686719" w:rsidRPr="00DE578B" w:rsidRDefault="00686719" w:rsidP="00686719">
      <w:pPr>
        <w:rPr>
          <w:szCs w:val="22"/>
        </w:rPr>
      </w:pPr>
      <w:r w:rsidRPr="00DE578B">
        <w:rPr>
          <w:szCs w:val="22"/>
        </w:rPr>
        <w:br w:type="page"/>
      </w:r>
    </w:p>
    <w:p w14:paraId="4A3756C2" w14:textId="77777777" w:rsidR="00686719" w:rsidRPr="00DE578B" w:rsidRDefault="00686719" w:rsidP="00686719">
      <w:pPr>
        <w:autoSpaceDE w:val="0"/>
        <w:autoSpaceDN w:val="0"/>
        <w:adjustRightInd w:val="0"/>
        <w:ind w:left="530" w:hanging="530"/>
        <w:rPr>
          <w:szCs w:val="22"/>
        </w:rPr>
      </w:pPr>
      <w:r w:rsidRPr="00DE578B">
        <w:rPr>
          <w:szCs w:val="22"/>
        </w:rPr>
        <w:lastRenderedPageBreak/>
        <w:t>Facilitators’ Alt</w:t>
      </w:r>
    </w:p>
    <w:p w14:paraId="48081F87" w14:textId="77777777" w:rsidR="00686719" w:rsidRPr="00DE578B" w:rsidRDefault="00686719" w:rsidP="00686719">
      <w:pPr>
        <w:autoSpaceDE w:val="0"/>
        <w:autoSpaceDN w:val="0"/>
        <w:adjustRightInd w:val="0"/>
        <w:ind w:left="1080" w:hanging="530"/>
        <w:rPr>
          <w:szCs w:val="22"/>
        </w:rPr>
      </w:pPr>
    </w:p>
    <w:p w14:paraId="7AAE49B8" w14:textId="77777777" w:rsidR="00686719" w:rsidRPr="00DE578B" w:rsidRDefault="00686719" w:rsidP="00686719">
      <w:pPr>
        <w:autoSpaceDE w:val="0"/>
        <w:autoSpaceDN w:val="0"/>
        <w:adjustRightInd w:val="0"/>
      </w:pPr>
      <w:r w:rsidRPr="00DE578B">
        <w:rPr>
          <w:b/>
        </w:rPr>
        <w:t>[[“Use”]/[“utilization”]</w:t>
      </w:r>
      <w:r w:rsidRPr="00DE578B">
        <w:t xml:space="preserve"> means</w:t>
      </w:r>
    </w:p>
    <w:p w14:paraId="0B4F0338" w14:textId="77777777" w:rsidR="00686719" w:rsidRPr="00DE578B" w:rsidRDefault="00686719" w:rsidP="00686719">
      <w:pPr>
        <w:tabs>
          <w:tab w:val="num" w:pos="993"/>
        </w:tabs>
        <w:autoSpaceDE w:val="0"/>
        <w:autoSpaceDN w:val="0"/>
        <w:adjustRightInd w:val="0"/>
      </w:pPr>
    </w:p>
    <w:p w14:paraId="713B3A0E" w14:textId="77777777" w:rsidR="00686719" w:rsidRPr="00DE578B" w:rsidRDefault="00686719" w:rsidP="00686719">
      <w:pPr>
        <w:tabs>
          <w:tab w:val="left" w:pos="1100"/>
        </w:tabs>
        <w:autoSpaceDE w:val="0"/>
        <w:autoSpaceDN w:val="0"/>
        <w:adjustRightInd w:val="0"/>
        <w:ind w:left="550"/>
      </w:pPr>
      <w:r w:rsidRPr="00DE578B">
        <w:t>(a)</w:t>
      </w:r>
      <w:r w:rsidRPr="00DE578B">
        <w:tab/>
        <w:t xml:space="preserve">where the traditional cultural expression is included in a product, or where a product has been developed or obtained </w:t>
      </w:r>
      <w:proofErr w:type="gramStart"/>
      <w:r w:rsidRPr="00DE578B">
        <w:t>on the basis of</w:t>
      </w:r>
      <w:proofErr w:type="gramEnd"/>
      <w:r w:rsidRPr="00DE578B">
        <w:t xml:space="preserve"> a traditional cultural expression, the manufacturing, importing, offering for sale, selling, stocking or exploiting the product.</w:t>
      </w:r>
    </w:p>
    <w:p w14:paraId="082F2C91" w14:textId="77777777" w:rsidR="00686719" w:rsidRPr="00DE578B" w:rsidRDefault="00686719" w:rsidP="00686719">
      <w:pPr>
        <w:tabs>
          <w:tab w:val="num" w:pos="993"/>
        </w:tabs>
        <w:autoSpaceDE w:val="0"/>
        <w:autoSpaceDN w:val="0"/>
        <w:adjustRightInd w:val="0"/>
        <w:ind w:left="1100"/>
      </w:pPr>
    </w:p>
    <w:p w14:paraId="14CD655C" w14:textId="77777777" w:rsidR="00686719" w:rsidRPr="00DE578B" w:rsidRDefault="00686719" w:rsidP="00686719">
      <w:pPr>
        <w:tabs>
          <w:tab w:val="num" w:pos="993"/>
        </w:tabs>
        <w:autoSpaceDE w:val="0"/>
        <w:autoSpaceDN w:val="0"/>
        <w:adjustRightInd w:val="0"/>
      </w:pPr>
    </w:p>
    <w:p w14:paraId="26B6341E" w14:textId="77777777" w:rsidR="00686719" w:rsidRPr="00DE578B" w:rsidRDefault="00686719" w:rsidP="00686719">
      <w:pPr>
        <w:autoSpaceDE w:val="0"/>
        <w:autoSpaceDN w:val="0"/>
        <w:adjustRightInd w:val="0"/>
        <w:ind w:left="550"/>
      </w:pPr>
      <w:r w:rsidRPr="00DE578B">
        <w:t>(b)</w:t>
      </w:r>
      <w:r w:rsidRPr="00DE578B">
        <w:tab/>
        <w:t xml:space="preserve">where the traditional cultural expression is included in a process [or] where a process has been developed or obtained </w:t>
      </w:r>
      <w:proofErr w:type="gramStart"/>
      <w:r w:rsidRPr="00DE578B">
        <w:t>on the basis of</w:t>
      </w:r>
      <w:proofErr w:type="gramEnd"/>
      <w:r w:rsidRPr="00DE578B">
        <w:t xml:space="preserve"> a traditional cultural expression: exploiting of the process; or carrying out the acts referred to under sub-clause (a) with respect to a product that is a direct result of the use of the </w:t>
      </w:r>
      <w:proofErr w:type="gramStart"/>
      <w:r w:rsidRPr="00DE578B">
        <w:t>process;</w:t>
      </w:r>
      <w:proofErr w:type="gramEnd"/>
      <w:r w:rsidRPr="00DE578B">
        <w:t xml:space="preserve"> </w:t>
      </w:r>
    </w:p>
    <w:p w14:paraId="36FA377E" w14:textId="77777777" w:rsidR="00686719" w:rsidRPr="00DE578B" w:rsidRDefault="00686719" w:rsidP="00686719">
      <w:pPr>
        <w:tabs>
          <w:tab w:val="num" w:pos="993"/>
        </w:tabs>
        <w:autoSpaceDE w:val="0"/>
        <w:autoSpaceDN w:val="0"/>
        <w:adjustRightInd w:val="0"/>
        <w:ind w:left="1100"/>
      </w:pPr>
    </w:p>
    <w:p w14:paraId="382FB963" w14:textId="72629D24" w:rsidR="00686719" w:rsidRPr="00DE578B" w:rsidRDefault="00686719" w:rsidP="00686719">
      <w:pPr>
        <w:tabs>
          <w:tab w:val="num" w:pos="993"/>
        </w:tabs>
        <w:autoSpaceDE w:val="0"/>
        <w:autoSpaceDN w:val="0"/>
        <w:adjustRightInd w:val="0"/>
        <w:ind w:left="550"/>
      </w:pPr>
      <w:r w:rsidRPr="00DE578B">
        <w:t>(c)</w:t>
      </w:r>
      <w:r w:rsidR="00B249D5">
        <w:tab/>
      </w:r>
      <w:r w:rsidRPr="00DE578B">
        <w:t>where the traditional cultural expression is included as part of commercial or non-commercial research and development.</w:t>
      </w:r>
    </w:p>
    <w:p w14:paraId="19E7D1ED" w14:textId="77777777" w:rsidR="00686719" w:rsidRPr="00DE578B" w:rsidRDefault="00686719" w:rsidP="00686719">
      <w:pPr>
        <w:tabs>
          <w:tab w:val="left" w:pos="550"/>
          <w:tab w:val="num" w:pos="993"/>
        </w:tabs>
        <w:autoSpaceDE w:val="0"/>
        <w:autoSpaceDN w:val="0"/>
        <w:adjustRightInd w:val="0"/>
        <w:rPr>
          <w:iCs/>
        </w:rPr>
      </w:pPr>
    </w:p>
    <w:p w14:paraId="6D6D2518" w14:textId="77777777" w:rsidR="00686719" w:rsidRPr="00DE578B" w:rsidRDefault="00686719" w:rsidP="00686719">
      <w:pPr>
        <w:tabs>
          <w:tab w:val="num" w:pos="993"/>
        </w:tabs>
        <w:autoSpaceDE w:val="0"/>
        <w:autoSpaceDN w:val="0"/>
        <w:adjustRightInd w:val="0"/>
      </w:pPr>
      <w:r w:rsidRPr="00DE578B">
        <w:rPr>
          <w:b/>
          <w:bCs/>
        </w:rPr>
        <w:t>Customary Laws</w:t>
      </w:r>
      <w:r w:rsidRPr="00DE578B">
        <w:t xml:space="preserve"> for the purposes of this instrument includes the written or oral laws, Indigenous legal traditions, systems, codes, statutes, ordinances, rules, practices and protocols as applied in a collective context by Indigenous [Peoples], local communities, or other beneficiaries.</w:t>
      </w:r>
    </w:p>
    <w:p w14:paraId="0F350C2C" w14:textId="77777777" w:rsidR="00686719" w:rsidRPr="00DE578B" w:rsidRDefault="00686719" w:rsidP="00686719">
      <w:pPr>
        <w:tabs>
          <w:tab w:val="left" w:pos="550"/>
          <w:tab w:val="num" w:pos="993"/>
        </w:tabs>
        <w:autoSpaceDE w:val="0"/>
        <w:autoSpaceDN w:val="0"/>
        <w:adjustRightInd w:val="0"/>
        <w:rPr>
          <w:i/>
        </w:rPr>
      </w:pPr>
      <w:r w:rsidRPr="00DE578B">
        <w:rPr>
          <w:i/>
        </w:rPr>
        <w:br w:type="page"/>
      </w:r>
    </w:p>
    <w:p w14:paraId="0120B09B" w14:textId="77777777" w:rsidR="00686719" w:rsidRPr="00DE578B" w:rsidRDefault="00686719" w:rsidP="00686719">
      <w:pPr>
        <w:spacing w:line="336" w:lineRule="exact"/>
        <w:jc w:val="center"/>
      </w:pPr>
      <w:r w:rsidRPr="00DE578B">
        <w:lastRenderedPageBreak/>
        <w:t>[ARTICLE 2</w:t>
      </w:r>
    </w:p>
    <w:p w14:paraId="5E23DBC2" w14:textId="77777777" w:rsidR="00686719" w:rsidRPr="00DE578B" w:rsidRDefault="00686719" w:rsidP="00686719">
      <w:pPr>
        <w:spacing w:line="336" w:lineRule="exact"/>
        <w:jc w:val="center"/>
      </w:pPr>
    </w:p>
    <w:p w14:paraId="20B29D30" w14:textId="77777777" w:rsidR="00686719" w:rsidRPr="00DE578B" w:rsidRDefault="00686719" w:rsidP="00686719">
      <w:pPr>
        <w:spacing w:before="2"/>
        <w:jc w:val="center"/>
        <w:rPr>
          <w:szCs w:val="22"/>
        </w:rPr>
      </w:pPr>
      <w:r w:rsidRPr="00DE578B">
        <w:t>OBJECTIVES</w:t>
      </w:r>
    </w:p>
    <w:p w14:paraId="7F44F51A" w14:textId="77777777" w:rsidR="00686719" w:rsidRPr="00DE578B" w:rsidRDefault="00686719" w:rsidP="00686719">
      <w:pPr>
        <w:spacing w:before="2"/>
        <w:rPr>
          <w:b/>
          <w:bCs/>
          <w:szCs w:val="22"/>
        </w:rPr>
      </w:pPr>
    </w:p>
    <w:p w14:paraId="137BEF44" w14:textId="77777777" w:rsidR="00686719" w:rsidRPr="00DE578B" w:rsidRDefault="00686719" w:rsidP="00686719">
      <w:pPr>
        <w:spacing w:before="2"/>
        <w:rPr>
          <w:b/>
          <w:bCs/>
          <w:szCs w:val="22"/>
        </w:rPr>
      </w:pPr>
    </w:p>
    <w:p w14:paraId="1496D142" w14:textId="77777777" w:rsidR="00686719" w:rsidRPr="00DE578B" w:rsidRDefault="00686719" w:rsidP="00686719">
      <w:r w:rsidRPr="00DE578B">
        <w:t>Original Facilitators’ Alternative</w:t>
      </w:r>
    </w:p>
    <w:p w14:paraId="78E68460" w14:textId="77777777" w:rsidR="00686719" w:rsidRPr="00DE578B" w:rsidRDefault="00686719" w:rsidP="00686719"/>
    <w:p w14:paraId="3E7147F1" w14:textId="77777777" w:rsidR="00686719" w:rsidRPr="00DE578B" w:rsidRDefault="00686719" w:rsidP="00686719">
      <w:r w:rsidRPr="00DE578B">
        <w:t>The objectives of this instrument are to:</w:t>
      </w:r>
    </w:p>
    <w:p w14:paraId="1AE1C624" w14:textId="77777777" w:rsidR="00686719" w:rsidRPr="00DE578B" w:rsidRDefault="00686719" w:rsidP="00686719"/>
    <w:p w14:paraId="627B0188" w14:textId="040624B6" w:rsidR="00686719" w:rsidRPr="00DE578B" w:rsidRDefault="00686719" w:rsidP="00686719">
      <w:pPr>
        <w:pStyle w:val="ListParagraph"/>
        <w:numPr>
          <w:ilvl w:val="0"/>
          <w:numId w:val="14"/>
        </w:numPr>
      </w:pPr>
      <w:r w:rsidRPr="00DE578B">
        <w:t>Provide effective and adequate protection of traditional cultural</w:t>
      </w:r>
      <w:r w:rsidR="002B5471">
        <w:t xml:space="preserve"> </w:t>
      </w:r>
      <w:proofErr w:type="gramStart"/>
      <w:r w:rsidR="002B5471">
        <w:t>expressions</w:t>
      </w:r>
      <w:r w:rsidRPr="00DE578B">
        <w:t>;</w:t>
      </w:r>
      <w:proofErr w:type="gramEnd"/>
      <w:r w:rsidRPr="00DE578B">
        <w:t xml:space="preserve"> </w:t>
      </w:r>
    </w:p>
    <w:p w14:paraId="23F6AFED" w14:textId="77777777" w:rsidR="00686719" w:rsidRPr="00DE578B" w:rsidRDefault="00686719" w:rsidP="00686719">
      <w:pPr>
        <w:pStyle w:val="ListParagraph"/>
      </w:pPr>
    </w:p>
    <w:p w14:paraId="49C7D1B1" w14:textId="77777777" w:rsidR="00686719" w:rsidRPr="00DE578B" w:rsidRDefault="00686719" w:rsidP="00686719">
      <w:pPr>
        <w:pStyle w:val="ListParagraph"/>
        <w:numPr>
          <w:ilvl w:val="0"/>
          <w:numId w:val="14"/>
        </w:numPr>
      </w:pPr>
      <w:r w:rsidRPr="00DE578B">
        <w:t xml:space="preserve">Prevent the erroneous grant of intellectual property rights over traditional cultural </w:t>
      </w:r>
      <w:proofErr w:type="gramStart"/>
      <w:r w:rsidRPr="00DE578B">
        <w:t>expressions;  and</w:t>
      </w:r>
      <w:proofErr w:type="gramEnd"/>
    </w:p>
    <w:p w14:paraId="11C44ECB" w14:textId="77777777" w:rsidR="00686719" w:rsidRPr="00DE578B" w:rsidRDefault="00686719" w:rsidP="00686719">
      <w:pPr>
        <w:pStyle w:val="ListParagraph"/>
      </w:pPr>
    </w:p>
    <w:p w14:paraId="330F6CE8" w14:textId="77777777" w:rsidR="00686719" w:rsidRPr="00DE578B" w:rsidRDefault="00686719" w:rsidP="00686719">
      <w:pPr>
        <w:pStyle w:val="ListParagraph"/>
        <w:numPr>
          <w:ilvl w:val="0"/>
          <w:numId w:val="14"/>
        </w:numPr>
      </w:pPr>
      <w:r w:rsidRPr="00DE578B">
        <w:t>[Recognize Indigenous [Peoples] and local communities as holders of traditional cultural expressions.]</w:t>
      </w:r>
    </w:p>
    <w:p w14:paraId="71D1CBBB" w14:textId="77777777" w:rsidR="00686719" w:rsidRPr="00DE578B" w:rsidRDefault="00686719" w:rsidP="00686719">
      <w:pPr>
        <w:rPr>
          <w:szCs w:val="22"/>
        </w:rPr>
      </w:pPr>
    </w:p>
    <w:p w14:paraId="1881C1C4" w14:textId="77777777" w:rsidR="00686719" w:rsidRPr="00DE578B" w:rsidRDefault="00686719" w:rsidP="00686719"/>
    <w:p w14:paraId="44F3475B" w14:textId="77777777" w:rsidR="00686719" w:rsidRPr="00DE578B" w:rsidRDefault="00686719" w:rsidP="00686719">
      <w:r>
        <w:t>[</w:t>
      </w:r>
      <w:r w:rsidRPr="00DE578B">
        <w:t>Alternative X</w:t>
      </w:r>
    </w:p>
    <w:p w14:paraId="44054F04" w14:textId="77777777" w:rsidR="00686719" w:rsidRPr="00DE578B" w:rsidRDefault="00686719" w:rsidP="00686719"/>
    <w:p w14:paraId="1AB527F1" w14:textId="77777777" w:rsidR="00686719" w:rsidRPr="00DE578B" w:rsidRDefault="00686719" w:rsidP="00686719">
      <w:r w:rsidRPr="00DE578B">
        <w:t>The objectives of this instrument are to:</w:t>
      </w:r>
    </w:p>
    <w:p w14:paraId="32CA1A13" w14:textId="77777777" w:rsidR="00686719" w:rsidRPr="00DE578B" w:rsidRDefault="00686719" w:rsidP="00686719"/>
    <w:p w14:paraId="0E57165C" w14:textId="77777777" w:rsidR="00686719" w:rsidRPr="00DE578B" w:rsidRDefault="00686719" w:rsidP="00686719">
      <w:pPr>
        <w:pStyle w:val="ListParagraph"/>
        <w:numPr>
          <w:ilvl w:val="0"/>
          <w:numId w:val="15"/>
        </w:numPr>
      </w:pPr>
      <w:r w:rsidRPr="00DE578B">
        <w:t>Provide effective and adequate protection of traditional cultural expressions [and to preserve and promote innovation</w:t>
      </w:r>
      <w:proofErr w:type="gramStart"/>
      <w:r w:rsidRPr="00DE578B">
        <w:t>];</w:t>
      </w:r>
      <w:proofErr w:type="gramEnd"/>
      <w:r w:rsidRPr="00DE578B">
        <w:t xml:space="preserve"> </w:t>
      </w:r>
    </w:p>
    <w:p w14:paraId="3E017787" w14:textId="77777777" w:rsidR="00686719" w:rsidRPr="00DE578B" w:rsidRDefault="00686719" w:rsidP="00686719">
      <w:pPr>
        <w:pStyle w:val="ListParagraph"/>
      </w:pPr>
    </w:p>
    <w:p w14:paraId="5953410C" w14:textId="77777777" w:rsidR="00686719" w:rsidRPr="00DE578B" w:rsidRDefault="00686719" w:rsidP="00686719">
      <w:pPr>
        <w:pStyle w:val="ListParagraph"/>
        <w:numPr>
          <w:ilvl w:val="0"/>
          <w:numId w:val="15"/>
        </w:numPr>
      </w:pPr>
      <w:r w:rsidRPr="00DE578B">
        <w:t xml:space="preserve">Prevent the erroneous grant of intellectual property rights over traditional cultural </w:t>
      </w:r>
      <w:proofErr w:type="gramStart"/>
      <w:r w:rsidRPr="00DE578B">
        <w:t>expressions;  and</w:t>
      </w:r>
      <w:proofErr w:type="gramEnd"/>
    </w:p>
    <w:p w14:paraId="69F33C61" w14:textId="77777777" w:rsidR="00686719" w:rsidRPr="00DE578B" w:rsidRDefault="00686719" w:rsidP="00686719">
      <w:pPr>
        <w:pStyle w:val="ListParagraph"/>
      </w:pPr>
    </w:p>
    <w:p w14:paraId="336038F8" w14:textId="453EA199" w:rsidR="00686719" w:rsidRPr="00DE578B" w:rsidRDefault="00686719" w:rsidP="00686719">
      <w:pPr>
        <w:pStyle w:val="ListParagraph"/>
        <w:numPr>
          <w:ilvl w:val="0"/>
          <w:numId w:val="15"/>
        </w:numPr>
      </w:pPr>
      <w:r w:rsidRPr="00DE578B">
        <w:t xml:space="preserve">[Recognize the holders of traditional cultural </w:t>
      </w:r>
      <w:proofErr w:type="gramStart"/>
      <w:r w:rsidRPr="00DE578B">
        <w:t>expressions.]</w:t>
      </w:r>
      <w:proofErr w:type="gramEnd"/>
      <w:r>
        <w:t>]</w:t>
      </w:r>
    </w:p>
    <w:p w14:paraId="0D7652DF" w14:textId="77777777" w:rsidR="00686719" w:rsidRPr="00DE578B" w:rsidRDefault="00686719" w:rsidP="00686719">
      <w:pPr>
        <w:rPr>
          <w:szCs w:val="22"/>
        </w:rPr>
      </w:pPr>
    </w:p>
    <w:p w14:paraId="0F55E126" w14:textId="77777777" w:rsidR="00686719" w:rsidRPr="00DE578B" w:rsidRDefault="00686719" w:rsidP="00686719">
      <w:pPr>
        <w:ind w:left="550" w:hanging="550"/>
        <w:rPr>
          <w:szCs w:val="22"/>
        </w:rPr>
      </w:pPr>
    </w:p>
    <w:p w14:paraId="6CAB21C1" w14:textId="77777777" w:rsidR="00686719" w:rsidRPr="00DE578B" w:rsidRDefault="00686719" w:rsidP="00686719">
      <w:pPr>
        <w:ind w:left="550" w:hanging="550"/>
        <w:rPr>
          <w:szCs w:val="22"/>
        </w:rPr>
      </w:pPr>
      <w:r w:rsidRPr="00DE578B">
        <w:rPr>
          <w:szCs w:val="22"/>
        </w:rPr>
        <w:t>[Alt 1</w:t>
      </w:r>
    </w:p>
    <w:p w14:paraId="7C3AD6BB" w14:textId="77777777" w:rsidR="00686719" w:rsidRPr="00DE578B" w:rsidRDefault="00686719" w:rsidP="00686719">
      <w:pPr>
        <w:ind w:left="550" w:hanging="550"/>
        <w:rPr>
          <w:szCs w:val="22"/>
        </w:rPr>
      </w:pPr>
    </w:p>
    <w:p w14:paraId="784CBA3E" w14:textId="77777777" w:rsidR="00686719" w:rsidRPr="00DE578B" w:rsidRDefault="00686719" w:rsidP="00686719">
      <w:pPr>
        <w:rPr>
          <w:szCs w:val="22"/>
        </w:rPr>
      </w:pPr>
      <w:r w:rsidRPr="00DE578B">
        <w:rPr>
          <w:szCs w:val="22"/>
        </w:rPr>
        <w:t xml:space="preserve">The objective of this instrument is to support the appropriate use and effective, balanced and adequate [protection/treatment] of traditional cultural expressions within the intellectual property system, in accordance with national law, recognizing the [rights/interests] of [Indigenous [Peoples][, as set out in UNDRIP,] and local communities] [beneficiaries] to maintain control, protect and develop their intellectual property over their traditional cultural expressions.]  </w:t>
      </w:r>
    </w:p>
    <w:p w14:paraId="3291D589" w14:textId="77777777" w:rsidR="00686719" w:rsidRDefault="00686719" w:rsidP="00686719">
      <w:pPr>
        <w:rPr>
          <w:b/>
          <w:bCs/>
          <w:szCs w:val="22"/>
        </w:rPr>
      </w:pPr>
    </w:p>
    <w:p w14:paraId="5CFCCC38" w14:textId="77777777" w:rsidR="00686719" w:rsidRPr="00DE578B" w:rsidRDefault="00686719" w:rsidP="00686719">
      <w:pPr>
        <w:rPr>
          <w:b/>
          <w:bCs/>
          <w:szCs w:val="22"/>
        </w:rPr>
      </w:pPr>
    </w:p>
    <w:p w14:paraId="1FB9A9BC" w14:textId="77777777" w:rsidR="00686719" w:rsidRPr="00DE578B" w:rsidRDefault="00686719" w:rsidP="00686719">
      <w:pPr>
        <w:rPr>
          <w:szCs w:val="22"/>
        </w:rPr>
      </w:pPr>
      <w:r w:rsidRPr="00DE578B">
        <w:rPr>
          <w:szCs w:val="22"/>
        </w:rPr>
        <w:t>[Alt 2</w:t>
      </w:r>
    </w:p>
    <w:p w14:paraId="30B15748" w14:textId="77777777" w:rsidR="00686719" w:rsidRPr="00DE578B" w:rsidRDefault="00686719" w:rsidP="00686719">
      <w:pPr>
        <w:rPr>
          <w:szCs w:val="22"/>
        </w:rPr>
      </w:pPr>
    </w:p>
    <w:p w14:paraId="1E6E31A9" w14:textId="77777777" w:rsidR="00686719" w:rsidRPr="00DE578B" w:rsidRDefault="00686719" w:rsidP="00686719">
      <w:pPr>
        <w:rPr>
          <w:szCs w:val="22"/>
        </w:rPr>
      </w:pPr>
      <w:r w:rsidRPr="00DE578B">
        <w:rPr>
          <w:szCs w:val="22"/>
        </w:rPr>
        <w:t xml:space="preserve">The objective of this instrument is to support the appropriate use and protection of traditional cultural expressions within the intellectual property system, in accordance with national law, respecting the interests of Indigenous </w:t>
      </w:r>
      <w:r>
        <w:rPr>
          <w:szCs w:val="22"/>
        </w:rPr>
        <w:t>[</w:t>
      </w:r>
      <w:r w:rsidRPr="00DE578B">
        <w:rPr>
          <w:szCs w:val="22"/>
        </w:rPr>
        <w:t>Peoples</w:t>
      </w:r>
      <w:r>
        <w:rPr>
          <w:szCs w:val="22"/>
        </w:rPr>
        <w:t>]</w:t>
      </w:r>
      <w:r w:rsidRPr="00DE578B">
        <w:rPr>
          <w:szCs w:val="22"/>
        </w:rPr>
        <w:t xml:space="preserve"> and local communities to:</w:t>
      </w:r>
    </w:p>
    <w:p w14:paraId="0473E555" w14:textId="77777777" w:rsidR="00686719" w:rsidRPr="00DE578B" w:rsidRDefault="00686719" w:rsidP="00686719">
      <w:pPr>
        <w:rPr>
          <w:szCs w:val="22"/>
        </w:rPr>
      </w:pPr>
    </w:p>
    <w:p w14:paraId="6D31A58C" w14:textId="77777777" w:rsidR="00686719" w:rsidRPr="00DE578B" w:rsidRDefault="00686719" w:rsidP="00686719">
      <w:pPr>
        <w:ind w:left="567"/>
        <w:rPr>
          <w:szCs w:val="22"/>
        </w:rPr>
      </w:pPr>
      <w:r w:rsidRPr="00DE578B">
        <w:rPr>
          <w:szCs w:val="22"/>
        </w:rPr>
        <w:t>(a)</w:t>
      </w:r>
      <w:r w:rsidRPr="00DE578B">
        <w:rPr>
          <w:szCs w:val="22"/>
        </w:rPr>
        <w:tab/>
        <w:t xml:space="preserve">prevent the misappropriation, misuse, and unauthorized use of their traditional cultural </w:t>
      </w:r>
      <w:proofErr w:type="gramStart"/>
      <w:r w:rsidRPr="00DE578B">
        <w:rPr>
          <w:szCs w:val="22"/>
        </w:rPr>
        <w:t>expressions[</w:t>
      </w:r>
      <w:proofErr w:type="gramEnd"/>
      <w:r w:rsidRPr="00DE578B">
        <w:rPr>
          <w:szCs w:val="22"/>
        </w:rPr>
        <w:t>, while making the most of the existing intellectual property system</w:t>
      </w:r>
      <w:proofErr w:type="gramStart"/>
      <w:r w:rsidRPr="00DE578B">
        <w:rPr>
          <w:szCs w:val="22"/>
        </w:rPr>
        <w:t>];</w:t>
      </w:r>
      <w:proofErr w:type="gramEnd"/>
    </w:p>
    <w:p w14:paraId="24A8EA7D" w14:textId="77777777" w:rsidR="00686719" w:rsidRPr="00DE578B" w:rsidRDefault="00686719" w:rsidP="00686719">
      <w:pPr>
        <w:ind w:left="567"/>
        <w:rPr>
          <w:szCs w:val="22"/>
        </w:rPr>
      </w:pPr>
    </w:p>
    <w:p w14:paraId="7F389659" w14:textId="77777777" w:rsidR="00686719" w:rsidRPr="00DE578B" w:rsidRDefault="00686719" w:rsidP="00686719">
      <w:pPr>
        <w:ind w:left="567"/>
        <w:rPr>
          <w:szCs w:val="22"/>
        </w:rPr>
      </w:pPr>
      <w:r w:rsidRPr="00DE578B">
        <w:rPr>
          <w:szCs w:val="22"/>
        </w:rPr>
        <w:t>(b)</w:t>
      </w:r>
      <w:r w:rsidRPr="00DE578B">
        <w:rPr>
          <w:szCs w:val="22"/>
        </w:rPr>
        <w:tab/>
        <w:t xml:space="preserve">encourage and protect creation and innovation, </w:t>
      </w:r>
      <w:proofErr w:type="gramStart"/>
      <w:r w:rsidRPr="00DE578B">
        <w:rPr>
          <w:szCs w:val="22"/>
        </w:rPr>
        <w:t>whether or not</w:t>
      </w:r>
      <w:proofErr w:type="gramEnd"/>
      <w:r w:rsidRPr="00DE578B">
        <w:rPr>
          <w:szCs w:val="22"/>
        </w:rPr>
        <w:t xml:space="preserve"> commercialized, recognizing the value of public domain and the need to protect, preserve and enhance the public </w:t>
      </w:r>
      <w:proofErr w:type="gramStart"/>
      <w:r w:rsidRPr="00DE578B">
        <w:rPr>
          <w:szCs w:val="22"/>
        </w:rPr>
        <w:t>domain;</w:t>
      </w:r>
      <w:proofErr w:type="gramEnd"/>
      <w:r w:rsidRPr="00DE578B">
        <w:rPr>
          <w:szCs w:val="22"/>
        </w:rPr>
        <w:t xml:space="preserve"> </w:t>
      </w:r>
    </w:p>
    <w:p w14:paraId="38ECC579" w14:textId="77777777" w:rsidR="00686719" w:rsidRPr="00DE578B" w:rsidRDefault="00686719" w:rsidP="00686719">
      <w:pPr>
        <w:ind w:left="567"/>
        <w:rPr>
          <w:szCs w:val="22"/>
        </w:rPr>
      </w:pPr>
    </w:p>
    <w:p w14:paraId="6E609795" w14:textId="77777777" w:rsidR="00686719" w:rsidRPr="00DE578B" w:rsidRDefault="00686719" w:rsidP="00686719">
      <w:pPr>
        <w:ind w:left="567"/>
        <w:rPr>
          <w:szCs w:val="22"/>
        </w:rPr>
      </w:pPr>
      <w:r w:rsidRPr="00DE578B">
        <w:rPr>
          <w:szCs w:val="22"/>
        </w:rPr>
        <w:lastRenderedPageBreak/>
        <w:t>(c)</w:t>
      </w:r>
      <w:r w:rsidRPr="00DE578B">
        <w:rPr>
          <w:szCs w:val="22"/>
        </w:rPr>
        <w:tab/>
        <w:t>prevent the erroneous grant or assertion of intellectual property rights over traditional cultural expressions.</w:t>
      </w:r>
    </w:p>
    <w:p w14:paraId="0AA42D29" w14:textId="77777777" w:rsidR="00686719" w:rsidRPr="00DE578B" w:rsidRDefault="00686719" w:rsidP="00686719">
      <w:pPr>
        <w:ind w:left="567"/>
        <w:rPr>
          <w:szCs w:val="22"/>
        </w:rPr>
      </w:pPr>
    </w:p>
    <w:p w14:paraId="57654573" w14:textId="77777777" w:rsidR="00686719" w:rsidRPr="00DE578B" w:rsidRDefault="00686719" w:rsidP="00686719">
      <w:pPr>
        <w:ind w:left="567"/>
        <w:rPr>
          <w:sz w:val="24"/>
          <w:szCs w:val="24"/>
        </w:rPr>
      </w:pPr>
      <w:r w:rsidRPr="00DE578B">
        <w:rPr>
          <w:szCs w:val="22"/>
        </w:rPr>
        <w:t>(d)</w:t>
      </w:r>
      <w:r w:rsidRPr="00DE578B">
        <w:rPr>
          <w:szCs w:val="22"/>
        </w:rPr>
        <w:tab/>
        <w:t xml:space="preserve">promote the appropriate use of traditional cultural expression for sustainable, community-based development where so desired by Indigenous </w:t>
      </w:r>
      <w:r>
        <w:rPr>
          <w:szCs w:val="22"/>
        </w:rPr>
        <w:t>[</w:t>
      </w:r>
      <w:r w:rsidRPr="00DE578B">
        <w:rPr>
          <w:szCs w:val="22"/>
        </w:rPr>
        <w:t>Peoples</w:t>
      </w:r>
      <w:r>
        <w:rPr>
          <w:szCs w:val="22"/>
        </w:rPr>
        <w:t>]</w:t>
      </w:r>
      <w:r w:rsidRPr="00DE578B">
        <w:rPr>
          <w:szCs w:val="22"/>
        </w:rPr>
        <w:t xml:space="preserve"> and local </w:t>
      </w:r>
      <w:proofErr w:type="gramStart"/>
      <w:r w:rsidRPr="00DE578B">
        <w:rPr>
          <w:szCs w:val="22"/>
        </w:rPr>
        <w:t>communities;  and</w:t>
      </w:r>
      <w:proofErr w:type="gramEnd"/>
    </w:p>
    <w:p w14:paraId="63263886" w14:textId="77777777" w:rsidR="00686719" w:rsidRPr="00DE578B" w:rsidRDefault="00686719" w:rsidP="00686719">
      <w:pPr>
        <w:ind w:left="567"/>
        <w:rPr>
          <w:szCs w:val="22"/>
        </w:rPr>
      </w:pPr>
    </w:p>
    <w:p w14:paraId="4C534E29" w14:textId="69336A97" w:rsidR="00686719" w:rsidRPr="00DE578B" w:rsidRDefault="00686719" w:rsidP="00686719">
      <w:pPr>
        <w:ind w:left="522"/>
        <w:rPr>
          <w:szCs w:val="22"/>
        </w:rPr>
      </w:pPr>
      <w:r w:rsidRPr="00DE578B">
        <w:t xml:space="preserve">(e)      encouraging the compiling of tangible and varied examples and experiences of treatment of traditional cultural expressions around the world to help Member States choose an appropriate approach based on their </w:t>
      </w:r>
      <w:proofErr w:type="gramStart"/>
      <w:r w:rsidRPr="00DE578B">
        <w:t>particular circumstances</w:t>
      </w:r>
      <w:proofErr w:type="gramEnd"/>
      <w:r w:rsidRPr="00DE578B">
        <w:t xml:space="preserve">, laws, and international </w:t>
      </w:r>
      <w:proofErr w:type="gramStart"/>
      <w:r w:rsidRPr="00DE578B">
        <w:t>obligations.]</w:t>
      </w:r>
      <w:proofErr w:type="gramEnd"/>
      <w:r w:rsidRPr="00DE578B">
        <w:t>]</w:t>
      </w:r>
    </w:p>
    <w:p w14:paraId="32EA60CC" w14:textId="77777777" w:rsidR="00686719" w:rsidRPr="00DE578B" w:rsidRDefault="00686719" w:rsidP="00686719">
      <w:pPr>
        <w:rPr>
          <w:szCs w:val="22"/>
        </w:rPr>
      </w:pPr>
    </w:p>
    <w:p w14:paraId="64904D25" w14:textId="77777777" w:rsidR="00686719" w:rsidRPr="00DE578B" w:rsidRDefault="00686719" w:rsidP="00686719">
      <w:pPr>
        <w:tabs>
          <w:tab w:val="num" w:pos="993"/>
        </w:tabs>
        <w:autoSpaceDE w:val="0"/>
        <w:autoSpaceDN w:val="0"/>
        <w:adjustRightInd w:val="0"/>
        <w:rPr>
          <w:b/>
          <w:szCs w:val="22"/>
        </w:rPr>
      </w:pPr>
    </w:p>
    <w:p w14:paraId="0EEC78E2" w14:textId="77777777" w:rsidR="00686719" w:rsidRPr="00DE578B" w:rsidRDefault="00686719" w:rsidP="00686719">
      <w:pPr>
        <w:tabs>
          <w:tab w:val="num" w:pos="993"/>
        </w:tabs>
        <w:autoSpaceDE w:val="0"/>
        <w:autoSpaceDN w:val="0"/>
        <w:adjustRightInd w:val="0"/>
        <w:jc w:val="center"/>
        <w:rPr>
          <w:szCs w:val="22"/>
        </w:rPr>
      </w:pPr>
      <w:r w:rsidRPr="00DE578B">
        <w:rPr>
          <w:szCs w:val="22"/>
        </w:rPr>
        <w:br w:type="page"/>
      </w:r>
    </w:p>
    <w:p w14:paraId="20E633EB" w14:textId="77777777" w:rsidR="00686719" w:rsidRPr="00DE578B" w:rsidRDefault="00686719" w:rsidP="00686719">
      <w:pPr>
        <w:tabs>
          <w:tab w:val="num" w:pos="993"/>
        </w:tabs>
        <w:autoSpaceDE w:val="0"/>
        <w:autoSpaceDN w:val="0"/>
        <w:adjustRightInd w:val="0"/>
        <w:jc w:val="center"/>
        <w:rPr>
          <w:szCs w:val="22"/>
        </w:rPr>
      </w:pPr>
      <w:r w:rsidRPr="00DE578B">
        <w:rPr>
          <w:szCs w:val="22"/>
        </w:rPr>
        <w:lastRenderedPageBreak/>
        <w:t>[ARTICLE 3</w:t>
      </w:r>
    </w:p>
    <w:p w14:paraId="3A629297" w14:textId="77777777" w:rsidR="00686719" w:rsidRPr="00DE578B" w:rsidRDefault="00686719" w:rsidP="00686719">
      <w:pPr>
        <w:tabs>
          <w:tab w:val="num" w:pos="993"/>
        </w:tabs>
        <w:autoSpaceDE w:val="0"/>
        <w:autoSpaceDN w:val="0"/>
        <w:adjustRightInd w:val="0"/>
        <w:rPr>
          <w:szCs w:val="22"/>
        </w:rPr>
      </w:pPr>
    </w:p>
    <w:p w14:paraId="729E8AFC" w14:textId="77777777" w:rsidR="00686719" w:rsidRPr="00DE578B" w:rsidRDefault="00686719" w:rsidP="00686719">
      <w:pPr>
        <w:tabs>
          <w:tab w:val="num" w:pos="993"/>
        </w:tabs>
        <w:autoSpaceDE w:val="0"/>
        <w:autoSpaceDN w:val="0"/>
        <w:adjustRightInd w:val="0"/>
        <w:jc w:val="center"/>
        <w:rPr>
          <w:szCs w:val="22"/>
        </w:rPr>
      </w:pPr>
      <w:r w:rsidRPr="00DE578B">
        <w:t>PROTECTION CRITERIA/ELIGIBILITY CRITERIA</w:t>
      </w:r>
    </w:p>
    <w:p w14:paraId="4746E779" w14:textId="77777777" w:rsidR="00686719" w:rsidRPr="00DE578B" w:rsidRDefault="00686719" w:rsidP="00686719"/>
    <w:p w14:paraId="062AE59A" w14:textId="77777777" w:rsidR="00686719" w:rsidRPr="00DE578B" w:rsidRDefault="00686719" w:rsidP="00686719"/>
    <w:p w14:paraId="36B6F3DA" w14:textId="77777777" w:rsidR="00686719" w:rsidRPr="00DE578B" w:rsidRDefault="00686719" w:rsidP="00686719">
      <w:r w:rsidRPr="00DE578B">
        <w:t xml:space="preserve">Original Facilitators’ Alternative </w:t>
      </w:r>
    </w:p>
    <w:p w14:paraId="23B5C0CC" w14:textId="77777777" w:rsidR="00686719" w:rsidRPr="00DE578B" w:rsidRDefault="00686719" w:rsidP="00686719"/>
    <w:p w14:paraId="0EB21A58" w14:textId="77777777" w:rsidR="00686719" w:rsidRPr="00DE578B" w:rsidRDefault="00686719" w:rsidP="00686719">
      <w:r w:rsidRPr="00DE578B">
        <w:t>3.1</w:t>
      </w:r>
      <w:r w:rsidRPr="00DE578B">
        <w:tab/>
        <w:t>Protection shall be extended under this instrument to traditional cultural expressions, which are:</w:t>
      </w:r>
    </w:p>
    <w:p w14:paraId="61A95957" w14:textId="77777777" w:rsidR="00686719" w:rsidRPr="00DE578B" w:rsidRDefault="00686719" w:rsidP="00686719"/>
    <w:p w14:paraId="38D5415D" w14:textId="77777777" w:rsidR="00686719" w:rsidRPr="00DE578B" w:rsidRDefault="00686719" w:rsidP="00686719">
      <w:pPr>
        <w:ind w:left="567" w:firstLine="3"/>
      </w:pPr>
      <w:r w:rsidRPr="00DE578B">
        <w:t>(a)</w:t>
      </w:r>
      <w:r w:rsidRPr="00DE578B">
        <w:tab/>
        <w:t>created, generated, received by, or revealed to, Indigenous [</w:t>
      </w:r>
      <w:proofErr w:type="gramStart"/>
      <w:r w:rsidRPr="00DE578B">
        <w:t>Peoples</w:t>
      </w:r>
      <w:proofErr w:type="gramEnd"/>
      <w:r w:rsidRPr="00DE578B">
        <w:t>] local communities and developed, held, used, and maintained in a collective context by them [in accordance with their customary laws</w:t>
      </w:r>
      <w:proofErr w:type="gramStart"/>
      <w:r w:rsidRPr="00DE578B">
        <w:t>];</w:t>
      </w:r>
      <w:proofErr w:type="gramEnd"/>
      <w:r w:rsidRPr="00DE578B">
        <w:tab/>
      </w:r>
    </w:p>
    <w:p w14:paraId="68394FB2" w14:textId="77777777" w:rsidR="00686719" w:rsidRPr="00DE578B" w:rsidRDefault="00686719" w:rsidP="00686719"/>
    <w:p w14:paraId="79B3415E" w14:textId="77777777" w:rsidR="00686719" w:rsidRPr="00DE578B" w:rsidRDefault="00686719" w:rsidP="00686719">
      <w:pPr>
        <w:ind w:left="567" w:firstLine="3"/>
      </w:pPr>
      <w:r w:rsidRPr="00DE578B">
        <w:t>(b)</w:t>
      </w:r>
      <w:r w:rsidRPr="00DE578B">
        <w:tab/>
        <w:t xml:space="preserve">linked with, and/or is an integral part of, the cultural and social identity and traditional heritage of </w:t>
      </w:r>
      <w:r w:rsidRPr="00DE578B">
        <w:rPr>
          <w:szCs w:val="22"/>
        </w:rPr>
        <w:t>I</w:t>
      </w:r>
      <w:r w:rsidRPr="00DE578B">
        <w:t xml:space="preserve">ndigenous </w:t>
      </w:r>
      <w:r>
        <w:t>[</w:t>
      </w:r>
      <w:r w:rsidRPr="00DE578B">
        <w:rPr>
          <w:szCs w:val="22"/>
        </w:rPr>
        <w:t>P</w:t>
      </w:r>
      <w:r w:rsidRPr="00DE578B">
        <w:t>eoples</w:t>
      </w:r>
      <w:r>
        <w:t>]</w:t>
      </w:r>
      <w:r w:rsidRPr="00DE578B">
        <w:t>, local communities; and</w:t>
      </w:r>
    </w:p>
    <w:p w14:paraId="6CDFADF4" w14:textId="77777777" w:rsidR="00686719" w:rsidRPr="00DE578B" w:rsidRDefault="00686719" w:rsidP="00686719"/>
    <w:p w14:paraId="5C215EC1" w14:textId="6308A4D4" w:rsidR="00686719" w:rsidRPr="00DE578B" w:rsidRDefault="00686719" w:rsidP="00686719">
      <w:pPr>
        <w:pStyle w:val="ListParagraph"/>
        <w:spacing w:after="120" w:line="276" w:lineRule="auto"/>
        <w:ind w:left="540"/>
        <w:contextualSpacing w:val="0"/>
      </w:pPr>
      <w:r w:rsidRPr="00DE578B">
        <w:t>(c)</w:t>
      </w:r>
      <w:r>
        <w:tab/>
      </w:r>
      <w:r w:rsidRPr="00DE578B">
        <w:t>transmitted within a generation or from generation to generation, whether consecutively or not.</w:t>
      </w:r>
    </w:p>
    <w:p w14:paraId="073CE85C" w14:textId="77777777" w:rsidR="00686719" w:rsidRPr="00DE578B" w:rsidRDefault="00686719" w:rsidP="00686719"/>
    <w:p w14:paraId="46AAC785" w14:textId="77777777" w:rsidR="00686719" w:rsidRPr="00DE578B" w:rsidRDefault="00686719" w:rsidP="00686719">
      <w:r w:rsidRPr="00DE578B">
        <w:t>[3.2</w:t>
      </w:r>
      <w:r w:rsidRPr="00DE578B">
        <w:tab/>
        <w:t xml:space="preserve">A Member State/Contracting Party may, under its national law, specify additional criteria for protection for traditional cultural expressions.]   </w:t>
      </w:r>
    </w:p>
    <w:p w14:paraId="20B518B4" w14:textId="77777777" w:rsidR="00686719" w:rsidRPr="00DE578B" w:rsidRDefault="00686719" w:rsidP="00686719"/>
    <w:p w14:paraId="5E816DA2" w14:textId="77777777" w:rsidR="00686719" w:rsidRPr="00DE578B" w:rsidRDefault="00686719" w:rsidP="00686719"/>
    <w:p w14:paraId="2657BB31" w14:textId="77777777" w:rsidR="00686719" w:rsidRPr="00DE578B" w:rsidRDefault="00686719" w:rsidP="00686719">
      <w:r>
        <w:t>[</w:t>
      </w:r>
      <w:r w:rsidRPr="00DE578B">
        <w:t xml:space="preserve">Alternative X </w:t>
      </w:r>
    </w:p>
    <w:p w14:paraId="0EB50A64" w14:textId="77777777" w:rsidR="00686719" w:rsidRPr="00DE578B" w:rsidRDefault="00686719" w:rsidP="00686719"/>
    <w:p w14:paraId="525C4BA9" w14:textId="77777777" w:rsidR="00686719" w:rsidRPr="00DE578B" w:rsidRDefault="00686719" w:rsidP="00686719">
      <w:r w:rsidRPr="00DE578B">
        <w:t>3.1</w:t>
      </w:r>
      <w:r w:rsidRPr="00DE578B">
        <w:tab/>
        <w:t>Protection shall be extended under this instrument to traditional cultural expressions, which are:</w:t>
      </w:r>
    </w:p>
    <w:p w14:paraId="39CF681D" w14:textId="77777777" w:rsidR="00686719" w:rsidRPr="00DE578B" w:rsidRDefault="00686719" w:rsidP="00686719"/>
    <w:p w14:paraId="64D9F294" w14:textId="77777777" w:rsidR="00686719" w:rsidRPr="00DE578B" w:rsidRDefault="00686719" w:rsidP="00686719">
      <w:pPr>
        <w:ind w:left="567" w:firstLine="3"/>
      </w:pPr>
      <w:r w:rsidRPr="00DE578B">
        <w:t>(a)</w:t>
      </w:r>
      <w:r w:rsidRPr="00DE578B">
        <w:tab/>
        <w:t>created, generated, received by, or revealed to, Indigenous [Peoples] and local communities and developed, held, used, and maintained [in a collective context] by them [in accordance with their customary laws</w:t>
      </w:r>
      <w:proofErr w:type="gramStart"/>
      <w:r w:rsidRPr="00DE578B">
        <w:t>];</w:t>
      </w:r>
      <w:proofErr w:type="gramEnd"/>
      <w:r w:rsidRPr="00DE578B">
        <w:tab/>
      </w:r>
    </w:p>
    <w:p w14:paraId="183C1400" w14:textId="77777777" w:rsidR="00686719" w:rsidRPr="00DE578B" w:rsidRDefault="00686719" w:rsidP="00686719"/>
    <w:p w14:paraId="53D7FD9E" w14:textId="77777777" w:rsidR="00686719" w:rsidRPr="00DE578B" w:rsidRDefault="00686719" w:rsidP="00686719">
      <w:pPr>
        <w:ind w:left="567" w:firstLine="3"/>
      </w:pPr>
      <w:r w:rsidRPr="00DE578B">
        <w:t>(b)</w:t>
      </w:r>
      <w:r w:rsidRPr="00DE578B">
        <w:tab/>
        <w:t xml:space="preserve">linked with, and/or is an integral part of, the cultural and social identity and traditional heritage of </w:t>
      </w:r>
      <w:r w:rsidRPr="00DE578B">
        <w:rPr>
          <w:szCs w:val="22"/>
        </w:rPr>
        <w:t>I</w:t>
      </w:r>
      <w:r w:rsidRPr="00DE578B">
        <w:t xml:space="preserve">ndigenous </w:t>
      </w:r>
      <w:r>
        <w:t>[</w:t>
      </w:r>
      <w:r w:rsidRPr="00DE578B">
        <w:rPr>
          <w:szCs w:val="22"/>
        </w:rPr>
        <w:t>P</w:t>
      </w:r>
      <w:r w:rsidRPr="00DE578B">
        <w:t>eoples</w:t>
      </w:r>
      <w:r>
        <w:t>]</w:t>
      </w:r>
      <w:r w:rsidRPr="00DE578B">
        <w:t>, local communities [and other beneficiaries]; and</w:t>
      </w:r>
    </w:p>
    <w:p w14:paraId="20298A64" w14:textId="77777777" w:rsidR="00686719" w:rsidRPr="00DE578B" w:rsidRDefault="00686719" w:rsidP="00686719"/>
    <w:p w14:paraId="74AED8B2" w14:textId="77777777" w:rsidR="00686719" w:rsidRPr="00DE578B" w:rsidRDefault="00686719" w:rsidP="00686719">
      <w:pPr>
        <w:ind w:left="520"/>
      </w:pPr>
      <w:r w:rsidRPr="00DE578B">
        <w:t>(c)</w:t>
      </w:r>
      <w:r w:rsidRPr="00DE578B">
        <w:tab/>
        <w:t>transmitted within a generation or from generation to generation, whether consecutively or not.</w:t>
      </w:r>
    </w:p>
    <w:p w14:paraId="72BC119B" w14:textId="77777777" w:rsidR="00686719" w:rsidRPr="00DE578B" w:rsidRDefault="00686719" w:rsidP="00686719">
      <w:pPr>
        <w:ind w:left="520"/>
      </w:pPr>
    </w:p>
    <w:p w14:paraId="33FC6BB5" w14:textId="77777777" w:rsidR="00686719" w:rsidRPr="00DE578B" w:rsidRDefault="00686719" w:rsidP="00686719"/>
    <w:p w14:paraId="75BCD717" w14:textId="77777777" w:rsidR="00686719" w:rsidRPr="00DE578B" w:rsidRDefault="00686719" w:rsidP="00686719">
      <w:r w:rsidRPr="00DE578B">
        <w:t>[3.2</w:t>
      </w:r>
      <w:r w:rsidRPr="00DE578B">
        <w:tab/>
        <w:t>A [Member State/Contracting Party] may, under its national law, specify additional criteria for protection for traditional cultural expressions.]</w:t>
      </w:r>
      <w:r>
        <w:t>]</w:t>
      </w:r>
      <w:r w:rsidRPr="00DE578B">
        <w:t xml:space="preserve">   </w:t>
      </w:r>
    </w:p>
    <w:p w14:paraId="6894937A" w14:textId="77777777" w:rsidR="00686719" w:rsidRPr="00DE578B" w:rsidRDefault="00686719" w:rsidP="00686719"/>
    <w:p w14:paraId="26EA8E8E" w14:textId="77777777" w:rsidR="00686719" w:rsidRPr="00DE578B" w:rsidRDefault="00686719" w:rsidP="00686719"/>
    <w:p w14:paraId="0F6BB242" w14:textId="77777777" w:rsidR="00686719" w:rsidRPr="00DE578B" w:rsidRDefault="00686719" w:rsidP="00686719">
      <w:r w:rsidRPr="00DE578B">
        <w:t>[Alt 1</w:t>
      </w:r>
    </w:p>
    <w:p w14:paraId="31A24B32" w14:textId="77777777" w:rsidR="00686719" w:rsidRPr="00DE578B" w:rsidRDefault="00686719" w:rsidP="00686719"/>
    <w:p w14:paraId="3A2B8000" w14:textId="77777777" w:rsidR="00686719" w:rsidRPr="00DE578B" w:rsidRDefault="00686719" w:rsidP="00686719">
      <w:r w:rsidRPr="00DE578B">
        <w:t>3.1</w:t>
      </w:r>
      <w:r w:rsidRPr="00DE578B">
        <w:tab/>
        <w:t>Protection should be extended under this instrument to traditional cultural expressions which are:</w:t>
      </w:r>
    </w:p>
    <w:p w14:paraId="31DA5ABD" w14:textId="77777777" w:rsidR="00686719" w:rsidRPr="00DE578B" w:rsidRDefault="00686719" w:rsidP="00686719"/>
    <w:p w14:paraId="20D7DD3A" w14:textId="77777777" w:rsidR="00686719" w:rsidRPr="00DE578B" w:rsidRDefault="00686719" w:rsidP="00686719">
      <w:pPr>
        <w:ind w:left="567" w:firstLine="3"/>
      </w:pPr>
      <w:r w:rsidRPr="00DE578B">
        <w:t>(a)</w:t>
      </w:r>
      <w:r w:rsidRPr="00DE578B">
        <w:tab/>
        <w:t xml:space="preserve">created, generated, received, or revealed, by </w:t>
      </w:r>
      <w:r w:rsidRPr="00DE578B">
        <w:rPr>
          <w:szCs w:val="22"/>
        </w:rPr>
        <w:t>I</w:t>
      </w:r>
      <w:r w:rsidRPr="00DE578B">
        <w:t>ndigenous [</w:t>
      </w:r>
      <w:r w:rsidRPr="00DE578B">
        <w:rPr>
          <w:szCs w:val="22"/>
        </w:rPr>
        <w:t>P</w:t>
      </w:r>
      <w:r w:rsidRPr="00DE578B">
        <w:t>eoples</w:t>
      </w:r>
      <w:proofErr w:type="gramStart"/>
      <w:r w:rsidRPr="00DE578B">
        <w:t>],[</w:t>
      </w:r>
      <w:proofErr w:type="gramEnd"/>
      <w:r w:rsidRPr="00DE578B">
        <w:t>, as set out in UNDRIP,] and local communities and/or [other beneficiaries] and developed, held, used, and maintained [collectively/in a collective context] by them [in accordance with their customary laws and protocols</w:t>
      </w:r>
      <w:proofErr w:type="gramStart"/>
      <w:r w:rsidRPr="00DE578B">
        <w:t>];</w:t>
      </w:r>
      <w:proofErr w:type="gramEnd"/>
      <w:r w:rsidRPr="00DE578B">
        <w:t xml:space="preserve"> </w:t>
      </w:r>
    </w:p>
    <w:p w14:paraId="144EC860" w14:textId="77777777" w:rsidR="00686719" w:rsidRPr="00DE578B" w:rsidRDefault="00686719" w:rsidP="00686719"/>
    <w:p w14:paraId="2D69B73C" w14:textId="77777777" w:rsidR="00686719" w:rsidRPr="00DE578B" w:rsidRDefault="00686719" w:rsidP="00686719">
      <w:pPr>
        <w:ind w:left="567" w:firstLine="3"/>
      </w:pPr>
      <w:r w:rsidRPr="00DE578B">
        <w:lastRenderedPageBreak/>
        <w:t>(b)</w:t>
      </w:r>
      <w:r w:rsidRPr="00DE578B">
        <w:tab/>
        <w:t xml:space="preserve">linked with, are an integral part of, and are distinctively associated with the cultural and social identity and traditional heritage of </w:t>
      </w:r>
      <w:r w:rsidRPr="00DE578B">
        <w:rPr>
          <w:szCs w:val="22"/>
        </w:rPr>
        <w:t>I</w:t>
      </w:r>
      <w:r w:rsidRPr="00DE578B">
        <w:t>ndigenous [</w:t>
      </w:r>
      <w:r w:rsidRPr="00DE578B">
        <w:rPr>
          <w:szCs w:val="22"/>
        </w:rPr>
        <w:t>P</w:t>
      </w:r>
      <w:r w:rsidRPr="00DE578B">
        <w:t>eoples], local communities and/or [other beneficiaries</w:t>
      </w:r>
      <w:proofErr w:type="gramStart"/>
      <w:r w:rsidRPr="00DE578B">
        <w:t>];  and</w:t>
      </w:r>
      <w:proofErr w:type="gramEnd"/>
    </w:p>
    <w:p w14:paraId="4BA740A7" w14:textId="77777777" w:rsidR="00686719" w:rsidRPr="00DE578B" w:rsidRDefault="00686719" w:rsidP="00686719"/>
    <w:p w14:paraId="6A6827EC" w14:textId="77777777" w:rsidR="00686719" w:rsidRPr="00DE578B" w:rsidRDefault="00686719" w:rsidP="00686719">
      <w:pPr>
        <w:ind w:left="567" w:firstLine="3"/>
      </w:pPr>
      <w:r w:rsidRPr="00DE578B">
        <w:t>(c)</w:t>
      </w:r>
      <w:r w:rsidRPr="00DE578B">
        <w:tab/>
        <w:t>transmitted between or from generation to generation, whether consecutively or not for a term not less than fifty years or five generations.]]</w:t>
      </w:r>
    </w:p>
    <w:p w14:paraId="38D08019" w14:textId="77777777" w:rsidR="00686719" w:rsidRPr="00DE578B" w:rsidRDefault="00686719" w:rsidP="00686719"/>
    <w:p w14:paraId="31CF001F" w14:textId="77777777" w:rsidR="00686719" w:rsidRPr="00DE578B" w:rsidRDefault="00686719" w:rsidP="00686719">
      <w:pPr>
        <w:autoSpaceDE w:val="0"/>
        <w:autoSpaceDN w:val="0"/>
        <w:adjustRightInd w:val="0"/>
        <w:rPr>
          <w:szCs w:val="22"/>
        </w:rPr>
      </w:pPr>
    </w:p>
    <w:p w14:paraId="6D447236" w14:textId="77777777" w:rsidR="00686719" w:rsidRPr="00DE578B" w:rsidRDefault="00686719" w:rsidP="00686719"/>
    <w:p w14:paraId="75DE705C" w14:textId="77777777" w:rsidR="00686719" w:rsidRPr="00DE578B" w:rsidRDefault="00686719" w:rsidP="00686719">
      <w:pPr>
        <w:autoSpaceDE w:val="0"/>
        <w:autoSpaceDN w:val="0"/>
        <w:adjustRightInd w:val="0"/>
        <w:rPr>
          <w:szCs w:val="22"/>
        </w:rPr>
      </w:pPr>
    </w:p>
    <w:p w14:paraId="7189653E" w14:textId="77777777" w:rsidR="00686719" w:rsidRPr="00DE578B" w:rsidRDefault="00686719" w:rsidP="00686719">
      <w:pPr>
        <w:rPr>
          <w:szCs w:val="22"/>
        </w:rPr>
      </w:pPr>
      <w:r w:rsidRPr="00DE578B">
        <w:rPr>
          <w:szCs w:val="22"/>
        </w:rPr>
        <w:br w:type="page"/>
      </w:r>
    </w:p>
    <w:p w14:paraId="3EFDE40C" w14:textId="77777777" w:rsidR="00686719" w:rsidRPr="00DE578B" w:rsidRDefault="00686719" w:rsidP="00686719">
      <w:pPr>
        <w:tabs>
          <w:tab w:val="num" w:pos="993"/>
        </w:tabs>
        <w:autoSpaceDE w:val="0"/>
        <w:autoSpaceDN w:val="0"/>
        <w:adjustRightInd w:val="0"/>
        <w:jc w:val="center"/>
        <w:rPr>
          <w:szCs w:val="22"/>
        </w:rPr>
      </w:pPr>
      <w:r w:rsidRPr="00DE578B">
        <w:rPr>
          <w:szCs w:val="22"/>
        </w:rPr>
        <w:lastRenderedPageBreak/>
        <w:t>[ARTICLE 4</w:t>
      </w:r>
    </w:p>
    <w:p w14:paraId="2D22892F" w14:textId="77777777" w:rsidR="00686719" w:rsidRPr="00DE578B" w:rsidRDefault="00686719" w:rsidP="00686719">
      <w:pPr>
        <w:tabs>
          <w:tab w:val="num" w:pos="993"/>
        </w:tabs>
        <w:autoSpaceDE w:val="0"/>
        <w:autoSpaceDN w:val="0"/>
        <w:adjustRightInd w:val="0"/>
        <w:jc w:val="center"/>
        <w:rPr>
          <w:szCs w:val="22"/>
        </w:rPr>
      </w:pPr>
    </w:p>
    <w:p w14:paraId="20F5AE56" w14:textId="77777777" w:rsidR="00686719" w:rsidRPr="00DE578B" w:rsidRDefault="00686719" w:rsidP="00686719">
      <w:pPr>
        <w:tabs>
          <w:tab w:val="num" w:pos="993"/>
        </w:tabs>
        <w:autoSpaceDE w:val="0"/>
        <w:autoSpaceDN w:val="0"/>
        <w:adjustRightInd w:val="0"/>
        <w:jc w:val="center"/>
        <w:rPr>
          <w:szCs w:val="22"/>
        </w:rPr>
      </w:pPr>
      <w:r w:rsidRPr="00DE578B">
        <w:rPr>
          <w:szCs w:val="22"/>
        </w:rPr>
        <w:t xml:space="preserve">BENEFICIARIES </w:t>
      </w:r>
    </w:p>
    <w:p w14:paraId="0C2DE00E" w14:textId="77777777" w:rsidR="00686719" w:rsidRPr="00DE578B" w:rsidRDefault="00686719" w:rsidP="00686719">
      <w:pPr>
        <w:tabs>
          <w:tab w:val="num" w:pos="993"/>
        </w:tabs>
        <w:autoSpaceDE w:val="0"/>
        <w:autoSpaceDN w:val="0"/>
        <w:adjustRightInd w:val="0"/>
        <w:rPr>
          <w:szCs w:val="22"/>
        </w:rPr>
      </w:pPr>
    </w:p>
    <w:p w14:paraId="56F91F26" w14:textId="77777777" w:rsidR="00686719" w:rsidRPr="00DE578B" w:rsidRDefault="00686719" w:rsidP="00686719">
      <w:pPr>
        <w:autoSpaceDE w:val="0"/>
        <w:autoSpaceDN w:val="0"/>
        <w:adjustRightInd w:val="0"/>
      </w:pPr>
      <w:r w:rsidRPr="00DE578B">
        <w:t>[Alt 1</w:t>
      </w:r>
    </w:p>
    <w:p w14:paraId="2E2CD923" w14:textId="77777777" w:rsidR="00686719" w:rsidRPr="00DE578B" w:rsidRDefault="00686719" w:rsidP="00686719">
      <w:pPr>
        <w:autoSpaceDE w:val="0"/>
        <w:autoSpaceDN w:val="0"/>
        <w:adjustRightInd w:val="0"/>
      </w:pPr>
    </w:p>
    <w:p w14:paraId="0992CF83" w14:textId="77777777" w:rsidR="00686719" w:rsidRPr="00DE578B" w:rsidRDefault="00686719" w:rsidP="00686719">
      <w:pPr>
        <w:autoSpaceDE w:val="0"/>
        <w:autoSpaceDN w:val="0"/>
        <w:adjustRightInd w:val="0"/>
      </w:pPr>
      <w:r w:rsidRPr="00DE578B">
        <w:t xml:space="preserve">Beneficiaries of protection under this instrument are </w:t>
      </w:r>
      <w:r>
        <w:t>I</w:t>
      </w:r>
      <w:r w:rsidRPr="00DE578B">
        <w:t>ndigenous [</w:t>
      </w:r>
      <w:r>
        <w:t>P</w:t>
      </w:r>
      <w:r w:rsidRPr="00DE578B">
        <w:t xml:space="preserve">eoples] and local communities who hold, express, create, maintain, use, and develop [protected] traditional cultural expressions.]  </w:t>
      </w:r>
    </w:p>
    <w:p w14:paraId="602F861E" w14:textId="77777777" w:rsidR="00686719" w:rsidRPr="00DE578B" w:rsidRDefault="00686719" w:rsidP="00686719">
      <w:pPr>
        <w:autoSpaceDE w:val="0"/>
        <w:autoSpaceDN w:val="0"/>
        <w:adjustRightInd w:val="0"/>
      </w:pPr>
    </w:p>
    <w:p w14:paraId="1A390936" w14:textId="77777777" w:rsidR="00686719" w:rsidRPr="00DE578B" w:rsidRDefault="00686719" w:rsidP="00686719">
      <w:pPr>
        <w:autoSpaceDE w:val="0"/>
        <w:autoSpaceDN w:val="0"/>
        <w:adjustRightInd w:val="0"/>
      </w:pPr>
    </w:p>
    <w:p w14:paraId="19232E11" w14:textId="77777777" w:rsidR="00686719" w:rsidRPr="00DE578B" w:rsidRDefault="00686719" w:rsidP="00686719">
      <w:pPr>
        <w:autoSpaceDE w:val="0"/>
        <w:autoSpaceDN w:val="0"/>
        <w:adjustRightInd w:val="0"/>
      </w:pPr>
      <w:r w:rsidRPr="00DE578B">
        <w:t>Facilitators’ Alternative</w:t>
      </w:r>
    </w:p>
    <w:p w14:paraId="75AB06A8" w14:textId="77777777" w:rsidR="00686719" w:rsidRPr="00DE578B" w:rsidRDefault="00686719" w:rsidP="00686719">
      <w:pPr>
        <w:autoSpaceDE w:val="0"/>
        <w:autoSpaceDN w:val="0"/>
        <w:adjustRightInd w:val="0"/>
      </w:pPr>
    </w:p>
    <w:p w14:paraId="3D2B5BFC" w14:textId="62817CDF" w:rsidR="00686719" w:rsidRPr="00DE578B" w:rsidRDefault="00686719" w:rsidP="00686719">
      <w:pPr>
        <w:autoSpaceDE w:val="0"/>
        <w:autoSpaceDN w:val="0"/>
        <w:adjustRightInd w:val="0"/>
      </w:pPr>
      <w:r w:rsidRPr="00DE578B">
        <w:t>4.1</w:t>
      </w:r>
      <w:r w:rsidR="003D4C55">
        <w:tab/>
      </w:r>
      <w:r w:rsidRPr="00DE578B">
        <w:t>The beneficiaries under this instrument are Indigenous [Peoples] and local communities</w:t>
      </w:r>
      <w:r w:rsidR="00B56ECC">
        <w:t>.</w:t>
      </w:r>
    </w:p>
    <w:p w14:paraId="6BC17DC2" w14:textId="77777777" w:rsidR="00686719" w:rsidRPr="00DE578B" w:rsidRDefault="00686719" w:rsidP="00B56ECC">
      <w:pPr>
        <w:autoSpaceDE w:val="0"/>
        <w:autoSpaceDN w:val="0"/>
        <w:adjustRightInd w:val="0"/>
      </w:pPr>
    </w:p>
    <w:p w14:paraId="79026FB0" w14:textId="45F5FD39" w:rsidR="00686719" w:rsidRPr="00DE578B" w:rsidRDefault="00686719" w:rsidP="00686719">
      <w:pPr>
        <w:autoSpaceDE w:val="0"/>
        <w:autoSpaceDN w:val="0"/>
        <w:adjustRightInd w:val="0"/>
      </w:pPr>
      <w:r w:rsidRPr="00DE578B">
        <w:t>4.2</w:t>
      </w:r>
      <w:r w:rsidR="003D4C55">
        <w:tab/>
      </w:r>
      <w:r w:rsidRPr="00DE578B">
        <w:t>A Member State/Contracting Party, where applicable may under national law specify other beneficiaries who create traditional cultural expressions.]</w:t>
      </w:r>
    </w:p>
    <w:p w14:paraId="6D83A8A6" w14:textId="77777777" w:rsidR="00686719" w:rsidRPr="00DE578B" w:rsidRDefault="00686719" w:rsidP="00686719">
      <w:pPr>
        <w:autoSpaceDE w:val="0"/>
        <w:autoSpaceDN w:val="0"/>
        <w:adjustRightInd w:val="0"/>
      </w:pPr>
    </w:p>
    <w:p w14:paraId="6EE9CFEE" w14:textId="77777777" w:rsidR="00686719" w:rsidRPr="00DE578B" w:rsidRDefault="00686719" w:rsidP="00686719">
      <w:pPr>
        <w:autoSpaceDE w:val="0"/>
        <w:autoSpaceDN w:val="0"/>
        <w:adjustRightInd w:val="0"/>
      </w:pPr>
    </w:p>
    <w:p w14:paraId="1ADABF65" w14:textId="77777777" w:rsidR="00686719" w:rsidRPr="00DE578B" w:rsidRDefault="00686719" w:rsidP="00686719">
      <w:pPr>
        <w:tabs>
          <w:tab w:val="num" w:pos="993"/>
        </w:tabs>
        <w:autoSpaceDE w:val="0"/>
        <w:autoSpaceDN w:val="0"/>
        <w:adjustRightInd w:val="0"/>
        <w:jc w:val="center"/>
        <w:rPr>
          <w:szCs w:val="22"/>
        </w:rPr>
      </w:pPr>
      <w:r w:rsidRPr="00DE578B">
        <w:rPr>
          <w:szCs w:val="22"/>
        </w:rPr>
        <w:br w:type="page"/>
      </w:r>
    </w:p>
    <w:p w14:paraId="54ED48C0" w14:textId="77777777" w:rsidR="00686719" w:rsidRPr="00DE578B" w:rsidRDefault="00686719" w:rsidP="00686719">
      <w:pPr>
        <w:tabs>
          <w:tab w:val="num" w:pos="993"/>
        </w:tabs>
        <w:autoSpaceDE w:val="0"/>
        <w:autoSpaceDN w:val="0"/>
        <w:adjustRightInd w:val="0"/>
        <w:jc w:val="center"/>
        <w:rPr>
          <w:szCs w:val="22"/>
        </w:rPr>
      </w:pPr>
      <w:r w:rsidRPr="00DE578B">
        <w:rPr>
          <w:szCs w:val="22"/>
        </w:rPr>
        <w:lastRenderedPageBreak/>
        <w:t>[ARTICLE 5</w:t>
      </w:r>
    </w:p>
    <w:p w14:paraId="2E0CDD65" w14:textId="77777777" w:rsidR="00686719" w:rsidRPr="00DE578B" w:rsidRDefault="00686719" w:rsidP="00686719">
      <w:pPr>
        <w:tabs>
          <w:tab w:val="num" w:pos="993"/>
        </w:tabs>
        <w:autoSpaceDE w:val="0"/>
        <w:autoSpaceDN w:val="0"/>
        <w:adjustRightInd w:val="0"/>
        <w:jc w:val="center"/>
        <w:rPr>
          <w:szCs w:val="22"/>
        </w:rPr>
      </w:pPr>
    </w:p>
    <w:p w14:paraId="3E9637E5" w14:textId="77777777" w:rsidR="00686719" w:rsidRPr="00DE578B" w:rsidRDefault="00686719" w:rsidP="00686719">
      <w:pPr>
        <w:tabs>
          <w:tab w:val="num" w:pos="993"/>
        </w:tabs>
        <w:autoSpaceDE w:val="0"/>
        <w:autoSpaceDN w:val="0"/>
        <w:adjustRightInd w:val="0"/>
        <w:jc w:val="center"/>
        <w:rPr>
          <w:szCs w:val="22"/>
        </w:rPr>
      </w:pPr>
      <w:r w:rsidRPr="00DE578B">
        <w:rPr>
          <w:szCs w:val="22"/>
        </w:rPr>
        <w:t>SCOPE OF [PROTECTION]/[SAFEGUARDING] /</w:t>
      </w:r>
    </w:p>
    <w:p w14:paraId="23EB1B9E" w14:textId="77777777" w:rsidR="00686719" w:rsidRPr="00DE578B" w:rsidRDefault="00686719" w:rsidP="00686719">
      <w:pPr>
        <w:tabs>
          <w:tab w:val="num" w:pos="993"/>
        </w:tabs>
        <w:autoSpaceDE w:val="0"/>
        <w:autoSpaceDN w:val="0"/>
        <w:adjustRightInd w:val="0"/>
        <w:jc w:val="center"/>
        <w:rPr>
          <w:szCs w:val="22"/>
        </w:rPr>
      </w:pPr>
      <w:r>
        <w:t>[</w:t>
      </w:r>
      <w:r w:rsidRPr="00DE578B">
        <w:t>MEASURES FOR SAFEGUARDING TRADITIONAL CULTURAL EXPRESSIONS</w:t>
      </w:r>
      <w:r>
        <w:t>]</w:t>
      </w:r>
      <w:r w:rsidRPr="00DE578B">
        <w:t xml:space="preserve"> </w:t>
      </w:r>
    </w:p>
    <w:p w14:paraId="0D8F448F" w14:textId="77777777" w:rsidR="00686719" w:rsidRPr="00DE578B" w:rsidRDefault="00686719" w:rsidP="00686719">
      <w:pPr>
        <w:tabs>
          <w:tab w:val="num" w:pos="993"/>
        </w:tabs>
        <w:autoSpaceDE w:val="0"/>
        <w:autoSpaceDN w:val="0"/>
        <w:adjustRightInd w:val="0"/>
        <w:rPr>
          <w:szCs w:val="22"/>
        </w:rPr>
      </w:pPr>
    </w:p>
    <w:p w14:paraId="4C45D25A" w14:textId="77777777" w:rsidR="00686719" w:rsidRPr="00DE578B" w:rsidRDefault="00686719" w:rsidP="00686719">
      <w:pPr>
        <w:tabs>
          <w:tab w:val="num" w:pos="993"/>
        </w:tabs>
        <w:autoSpaceDE w:val="0"/>
        <w:autoSpaceDN w:val="0"/>
        <w:adjustRightInd w:val="0"/>
        <w:rPr>
          <w:b/>
          <w:bCs/>
          <w:szCs w:val="22"/>
        </w:rPr>
      </w:pPr>
    </w:p>
    <w:p w14:paraId="2DA3AD93" w14:textId="77777777" w:rsidR="00686719" w:rsidRPr="00DE578B" w:rsidRDefault="00686719" w:rsidP="00686719">
      <w:pPr>
        <w:tabs>
          <w:tab w:val="num" w:pos="993"/>
        </w:tabs>
        <w:autoSpaceDE w:val="0"/>
        <w:autoSpaceDN w:val="0"/>
        <w:adjustRightInd w:val="0"/>
        <w:rPr>
          <w:szCs w:val="22"/>
        </w:rPr>
      </w:pPr>
      <w:r w:rsidRPr="00DE578B">
        <w:rPr>
          <w:szCs w:val="22"/>
        </w:rPr>
        <w:t>[Original Facilitators’ Alternative</w:t>
      </w:r>
    </w:p>
    <w:p w14:paraId="7B46A2EF" w14:textId="77777777" w:rsidR="00686719" w:rsidRPr="00DE578B" w:rsidRDefault="00686719" w:rsidP="00686719">
      <w:pPr>
        <w:tabs>
          <w:tab w:val="num" w:pos="993"/>
        </w:tabs>
        <w:autoSpaceDE w:val="0"/>
        <w:autoSpaceDN w:val="0"/>
        <w:adjustRightInd w:val="0"/>
        <w:rPr>
          <w:szCs w:val="22"/>
        </w:rPr>
      </w:pPr>
    </w:p>
    <w:p w14:paraId="5FE5B66A" w14:textId="77777777" w:rsidR="00686719" w:rsidRPr="00DE578B" w:rsidRDefault="00686719" w:rsidP="00686719">
      <w:pPr>
        <w:spacing w:line="276" w:lineRule="auto"/>
        <w:rPr>
          <w:szCs w:val="22"/>
        </w:rPr>
      </w:pPr>
      <w:r w:rsidRPr="00DE578B">
        <w:rPr>
          <w:szCs w:val="22"/>
        </w:rPr>
        <w:t>Member States/Contracting Parties [shall/should] take legislative, administrative and/or policy measures, to safeguard the economic and moral interests of the beneficiaries concerning their traditional cultural expressions, in a reasonable and balanced manner, and to provide that:</w:t>
      </w:r>
    </w:p>
    <w:p w14:paraId="0A93E9A3" w14:textId="77777777" w:rsidR="00686719" w:rsidRPr="00DE578B" w:rsidRDefault="00686719" w:rsidP="00686719">
      <w:pPr>
        <w:spacing w:line="276" w:lineRule="auto"/>
        <w:rPr>
          <w:szCs w:val="22"/>
        </w:rPr>
      </w:pPr>
    </w:p>
    <w:p w14:paraId="6776BF9F" w14:textId="77777777" w:rsidR="00686719" w:rsidRPr="00DE578B" w:rsidRDefault="00686719" w:rsidP="00686719">
      <w:pPr>
        <w:pStyle w:val="ListParagraph"/>
        <w:numPr>
          <w:ilvl w:val="0"/>
          <w:numId w:val="18"/>
        </w:numPr>
        <w:autoSpaceDE w:val="0"/>
        <w:autoSpaceDN w:val="0"/>
        <w:adjustRightInd w:val="0"/>
        <w:spacing w:line="276" w:lineRule="auto"/>
      </w:pPr>
      <w:r w:rsidRPr="00DE578B">
        <w:t>Where, with reference to the customary laws of Indigenous [Peoples], local communities, or other beneficiaries, access to traditional cultural expressions is restricted, including where the traditional cultural expressions are secret or sacred, beneficiaries have exclusive collective rights:</w:t>
      </w:r>
    </w:p>
    <w:p w14:paraId="51A21372" w14:textId="77777777" w:rsidR="00686719" w:rsidRPr="00DE578B" w:rsidRDefault="00686719" w:rsidP="00686719">
      <w:pPr>
        <w:pStyle w:val="ListParagraph"/>
        <w:autoSpaceDE w:val="0"/>
        <w:autoSpaceDN w:val="0"/>
        <w:adjustRightInd w:val="0"/>
        <w:ind w:left="1487"/>
      </w:pPr>
    </w:p>
    <w:p w14:paraId="51D0F0B4" w14:textId="77777777" w:rsidR="00686719" w:rsidRDefault="00686719" w:rsidP="00686719">
      <w:pPr>
        <w:pStyle w:val="ListParagraph"/>
        <w:numPr>
          <w:ilvl w:val="0"/>
          <w:numId w:val="19"/>
        </w:numPr>
        <w:autoSpaceDE w:val="0"/>
        <w:autoSpaceDN w:val="0"/>
        <w:adjustRightInd w:val="0"/>
        <w:spacing w:line="276" w:lineRule="auto"/>
      </w:pPr>
      <w:r w:rsidRPr="00DE578B">
        <w:t>to maintain, control, use, develop, authorize or prevent access to and use/</w:t>
      </w:r>
      <w:proofErr w:type="gramStart"/>
      <w:r w:rsidRPr="00DE578B">
        <w:t>utilization of</w:t>
      </w:r>
      <w:proofErr w:type="gramEnd"/>
      <w:r w:rsidRPr="00DE578B">
        <w:t xml:space="preserve"> their traditional cultural </w:t>
      </w:r>
      <w:proofErr w:type="gramStart"/>
      <w:r w:rsidRPr="00DE578B">
        <w:t>expressions;</w:t>
      </w:r>
      <w:proofErr w:type="gramEnd"/>
      <w:r w:rsidRPr="00DE578B">
        <w:t xml:space="preserve"> </w:t>
      </w:r>
    </w:p>
    <w:p w14:paraId="380342B8" w14:textId="77777777" w:rsidR="00B56ECC" w:rsidRPr="00DE578B" w:rsidRDefault="00B56ECC" w:rsidP="00B56ECC">
      <w:pPr>
        <w:pStyle w:val="ListParagraph"/>
        <w:autoSpaceDE w:val="0"/>
        <w:autoSpaceDN w:val="0"/>
        <w:adjustRightInd w:val="0"/>
        <w:spacing w:line="276" w:lineRule="auto"/>
        <w:ind w:left="2160"/>
      </w:pPr>
    </w:p>
    <w:p w14:paraId="57AEFFA2" w14:textId="77777777" w:rsidR="00686719" w:rsidRPr="00DE578B" w:rsidRDefault="00686719" w:rsidP="00686719">
      <w:pPr>
        <w:pStyle w:val="ListParagraph"/>
        <w:numPr>
          <w:ilvl w:val="0"/>
          <w:numId w:val="19"/>
        </w:numPr>
        <w:autoSpaceDE w:val="0"/>
        <w:autoSpaceDN w:val="0"/>
        <w:adjustRightInd w:val="0"/>
        <w:spacing w:line="276" w:lineRule="auto"/>
      </w:pPr>
      <w:r w:rsidRPr="00DE578B">
        <w:t xml:space="preserve">to receive a fair and equitable share of benefits arising from their </w:t>
      </w:r>
      <w:proofErr w:type="gramStart"/>
      <w:r w:rsidRPr="00DE578B">
        <w:t>use;</w:t>
      </w:r>
      <w:proofErr w:type="gramEnd"/>
      <w:r w:rsidRPr="00DE578B">
        <w:t xml:space="preserve"> </w:t>
      </w:r>
    </w:p>
    <w:p w14:paraId="6F91C64F" w14:textId="77777777" w:rsidR="00686719" w:rsidRPr="00DE578B" w:rsidRDefault="00686719" w:rsidP="00686719">
      <w:pPr>
        <w:autoSpaceDE w:val="0"/>
        <w:autoSpaceDN w:val="0"/>
        <w:adjustRightInd w:val="0"/>
        <w:ind w:left="1440"/>
      </w:pPr>
    </w:p>
    <w:p w14:paraId="4671CA72" w14:textId="77777777" w:rsidR="00686719" w:rsidRPr="00DE578B" w:rsidRDefault="00686719" w:rsidP="00686719">
      <w:pPr>
        <w:pStyle w:val="ListParagraph"/>
        <w:numPr>
          <w:ilvl w:val="0"/>
          <w:numId w:val="19"/>
        </w:numPr>
        <w:autoSpaceDE w:val="0"/>
        <w:autoSpaceDN w:val="0"/>
        <w:adjustRightInd w:val="0"/>
        <w:spacing w:line="276" w:lineRule="auto"/>
      </w:pPr>
      <w:r w:rsidRPr="00DE578B">
        <w:t xml:space="preserve">of attribution; and </w:t>
      </w:r>
    </w:p>
    <w:p w14:paraId="16705A19" w14:textId="77777777" w:rsidR="00686719" w:rsidRPr="00DE578B" w:rsidRDefault="00686719" w:rsidP="00686719">
      <w:pPr>
        <w:ind w:left="720" w:hanging="360"/>
      </w:pPr>
    </w:p>
    <w:p w14:paraId="6F3D2D06" w14:textId="77777777" w:rsidR="00686719" w:rsidRPr="00DE578B" w:rsidRDefault="00686719" w:rsidP="00686719">
      <w:pPr>
        <w:pStyle w:val="ListParagraph"/>
        <w:numPr>
          <w:ilvl w:val="0"/>
          <w:numId w:val="19"/>
        </w:numPr>
        <w:autoSpaceDE w:val="0"/>
        <w:autoSpaceDN w:val="0"/>
        <w:adjustRightInd w:val="0"/>
        <w:spacing w:line="276" w:lineRule="auto"/>
      </w:pPr>
      <w:r w:rsidRPr="00DE578B">
        <w:t>to the use of their traditional cultural expressions in a manner that respects the integrity of such traditional cultural expressions.</w:t>
      </w:r>
    </w:p>
    <w:p w14:paraId="18F52503" w14:textId="77777777" w:rsidR="00686719" w:rsidRPr="00DE578B" w:rsidRDefault="00686719" w:rsidP="00686719">
      <w:pPr>
        <w:autoSpaceDE w:val="0"/>
        <w:autoSpaceDN w:val="0"/>
        <w:adjustRightInd w:val="0"/>
        <w:ind w:left="1440"/>
      </w:pPr>
    </w:p>
    <w:p w14:paraId="0F9991E0" w14:textId="702361A9" w:rsidR="00686719" w:rsidRPr="00DE578B" w:rsidRDefault="00686719" w:rsidP="00686719">
      <w:pPr>
        <w:pStyle w:val="ListParagraph"/>
        <w:numPr>
          <w:ilvl w:val="0"/>
          <w:numId w:val="18"/>
        </w:numPr>
        <w:autoSpaceDE w:val="0"/>
        <w:autoSpaceDN w:val="0"/>
        <w:adjustRightInd w:val="0"/>
        <w:spacing w:line="276" w:lineRule="auto"/>
      </w:pPr>
      <w:r w:rsidRPr="00DE578B">
        <w:t>Where, with reference to the customary laws of Indigenous [Peoples], local communities or other beneficiaries, access to the traditional cultural expressions is not restricted, beneficiaries have collective rights:</w:t>
      </w:r>
    </w:p>
    <w:p w14:paraId="117DF12E" w14:textId="77777777" w:rsidR="00686719" w:rsidRPr="00DE578B" w:rsidRDefault="00686719" w:rsidP="00686719">
      <w:pPr>
        <w:autoSpaceDE w:val="0"/>
        <w:autoSpaceDN w:val="0"/>
        <w:adjustRightInd w:val="0"/>
        <w:ind w:left="1450"/>
        <w:rPr>
          <w:szCs w:val="22"/>
        </w:rPr>
      </w:pPr>
    </w:p>
    <w:p w14:paraId="279A2B08" w14:textId="77777777" w:rsidR="00686719" w:rsidRPr="00DE578B" w:rsidRDefault="00686719" w:rsidP="00686719">
      <w:pPr>
        <w:pStyle w:val="ListParagraph"/>
        <w:numPr>
          <w:ilvl w:val="0"/>
          <w:numId w:val="16"/>
        </w:numPr>
        <w:autoSpaceDE w:val="0"/>
        <w:autoSpaceDN w:val="0"/>
        <w:adjustRightInd w:val="0"/>
        <w:spacing w:line="276" w:lineRule="auto"/>
      </w:pPr>
      <w:r w:rsidRPr="00DE578B">
        <w:t xml:space="preserve">to receive a fair and equitable share of benefits arising from its </w:t>
      </w:r>
      <w:proofErr w:type="gramStart"/>
      <w:r w:rsidRPr="00DE578B">
        <w:t>use;</w:t>
      </w:r>
      <w:proofErr w:type="gramEnd"/>
      <w:r w:rsidRPr="00DE578B">
        <w:t xml:space="preserve">  </w:t>
      </w:r>
    </w:p>
    <w:p w14:paraId="6071AA05" w14:textId="77777777" w:rsidR="00686719" w:rsidRPr="00DE578B" w:rsidRDefault="00686719" w:rsidP="00686719">
      <w:pPr>
        <w:autoSpaceDE w:val="0"/>
        <w:autoSpaceDN w:val="0"/>
        <w:adjustRightInd w:val="0"/>
      </w:pPr>
    </w:p>
    <w:p w14:paraId="03947309" w14:textId="77777777" w:rsidR="00686719" w:rsidRPr="00DE578B" w:rsidRDefault="00686719" w:rsidP="00686719">
      <w:pPr>
        <w:pStyle w:val="ListParagraph"/>
        <w:numPr>
          <w:ilvl w:val="0"/>
          <w:numId w:val="16"/>
        </w:numPr>
        <w:autoSpaceDE w:val="0"/>
        <w:autoSpaceDN w:val="0"/>
        <w:adjustRightInd w:val="0"/>
        <w:spacing w:line="276" w:lineRule="auto"/>
      </w:pPr>
      <w:r w:rsidRPr="00DE578B">
        <w:t xml:space="preserve"> of attribution; and </w:t>
      </w:r>
    </w:p>
    <w:p w14:paraId="710DE55A" w14:textId="77777777" w:rsidR="00686719" w:rsidRPr="00DE578B" w:rsidRDefault="00686719" w:rsidP="00686719">
      <w:pPr>
        <w:ind w:left="720" w:hanging="360"/>
      </w:pPr>
    </w:p>
    <w:p w14:paraId="3D2499AB" w14:textId="77777777" w:rsidR="00686719" w:rsidRPr="00DE578B" w:rsidRDefault="00686719" w:rsidP="00686719">
      <w:pPr>
        <w:pStyle w:val="ListParagraph"/>
        <w:numPr>
          <w:ilvl w:val="0"/>
          <w:numId w:val="16"/>
        </w:numPr>
        <w:autoSpaceDE w:val="0"/>
        <w:autoSpaceDN w:val="0"/>
        <w:adjustRightInd w:val="0"/>
        <w:spacing w:line="276" w:lineRule="auto"/>
      </w:pPr>
      <w:r w:rsidRPr="00DE578B">
        <w:t>to the use of their traditional cultural expressions in a manner that respects the integrity of such traditional cultural expressions.</w:t>
      </w:r>
    </w:p>
    <w:p w14:paraId="40280538" w14:textId="77777777" w:rsidR="00686719" w:rsidRPr="00DE578B" w:rsidRDefault="00686719" w:rsidP="00686719">
      <w:pPr>
        <w:tabs>
          <w:tab w:val="num" w:pos="993"/>
        </w:tabs>
        <w:autoSpaceDE w:val="0"/>
        <w:autoSpaceDN w:val="0"/>
        <w:adjustRightInd w:val="0"/>
        <w:rPr>
          <w:szCs w:val="22"/>
        </w:rPr>
      </w:pPr>
    </w:p>
    <w:p w14:paraId="5A5D15DA" w14:textId="186681EA" w:rsidR="00686719" w:rsidRPr="00DE578B" w:rsidRDefault="00686719" w:rsidP="00686719">
      <w:pPr>
        <w:pStyle w:val="ListParagraph"/>
        <w:numPr>
          <w:ilvl w:val="0"/>
          <w:numId w:val="18"/>
        </w:numPr>
      </w:pPr>
      <w:r w:rsidRPr="00DE578B">
        <w:t>Member States/Contracting parties [shall/should] provide mechanisms for Indigenous [Peoples], local communities or other beneficiaries to seek the protections set out under paragraph 5(a) or (b) in cases where they believe their traditional cultural expressions are being used without their free, prior and informed consent.</w:t>
      </w:r>
    </w:p>
    <w:p w14:paraId="401C243D" w14:textId="77777777" w:rsidR="00686719" w:rsidRPr="00DE578B" w:rsidRDefault="00686719" w:rsidP="00686719">
      <w:pPr>
        <w:ind w:left="720" w:hanging="360"/>
      </w:pPr>
    </w:p>
    <w:p w14:paraId="12A6FC0C" w14:textId="77777777" w:rsidR="00686719" w:rsidRPr="00DE578B" w:rsidRDefault="00686719" w:rsidP="00686719">
      <w:pPr>
        <w:pStyle w:val="ListParagraph"/>
        <w:numPr>
          <w:ilvl w:val="0"/>
          <w:numId w:val="18"/>
        </w:numPr>
        <w:autoSpaceDE w:val="0"/>
        <w:autoSpaceDN w:val="0"/>
        <w:adjustRightInd w:val="0"/>
      </w:pPr>
      <w:r w:rsidRPr="00DE578B">
        <w:t>Additionally, and where appropriate in the interest of beneficiaries, Member States/Contracting Parties [shall/should] further support protection of traditional cultural expressions by providing equitable access to the existing intellectual property system and facilitating consultation and consent from Indigenous [Peoples] and local communities by third parties seeking to use their traditional cultural expressions.</w:t>
      </w:r>
    </w:p>
    <w:p w14:paraId="2B202191" w14:textId="77777777" w:rsidR="00686719" w:rsidRPr="00DE578B" w:rsidRDefault="00686719" w:rsidP="00686719">
      <w:pPr>
        <w:tabs>
          <w:tab w:val="num" w:pos="993"/>
        </w:tabs>
        <w:autoSpaceDE w:val="0"/>
        <w:autoSpaceDN w:val="0"/>
        <w:adjustRightInd w:val="0"/>
        <w:rPr>
          <w:szCs w:val="22"/>
        </w:rPr>
      </w:pPr>
    </w:p>
    <w:p w14:paraId="0AB47CEA" w14:textId="77777777" w:rsidR="00686719" w:rsidRPr="00DE578B" w:rsidRDefault="00686719" w:rsidP="00686719">
      <w:pPr>
        <w:tabs>
          <w:tab w:val="num" w:pos="993"/>
        </w:tabs>
        <w:autoSpaceDE w:val="0"/>
        <w:autoSpaceDN w:val="0"/>
        <w:adjustRightInd w:val="0"/>
        <w:rPr>
          <w:szCs w:val="22"/>
        </w:rPr>
      </w:pPr>
    </w:p>
    <w:p w14:paraId="4928CA30" w14:textId="77777777" w:rsidR="00686719" w:rsidRPr="00DE578B" w:rsidRDefault="00686719" w:rsidP="00686719">
      <w:pPr>
        <w:tabs>
          <w:tab w:val="num" w:pos="993"/>
        </w:tabs>
        <w:autoSpaceDE w:val="0"/>
        <w:autoSpaceDN w:val="0"/>
        <w:adjustRightInd w:val="0"/>
        <w:rPr>
          <w:szCs w:val="22"/>
        </w:rPr>
      </w:pPr>
      <w:r>
        <w:rPr>
          <w:szCs w:val="22"/>
        </w:rPr>
        <w:t>[</w:t>
      </w:r>
      <w:r w:rsidRPr="00DE578B">
        <w:rPr>
          <w:szCs w:val="22"/>
        </w:rPr>
        <w:t>Alternative X</w:t>
      </w:r>
    </w:p>
    <w:p w14:paraId="3CE18195" w14:textId="77777777" w:rsidR="00686719" w:rsidRPr="00DE578B" w:rsidRDefault="00686719" w:rsidP="00686719">
      <w:pPr>
        <w:tabs>
          <w:tab w:val="num" w:pos="993"/>
        </w:tabs>
        <w:autoSpaceDE w:val="0"/>
        <w:autoSpaceDN w:val="0"/>
        <w:adjustRightInd w:val="0"/>
        <w:rPr>
          <w:szCs w:val="22"/>
        </w:rPr>
      </w:pPr>
    </w:p>
    <w:p w14:paraId="32350B6B" w14:textId="77777777" w:rsidR="00686719" w:rsidRPr="00DE578B" w:rsidRDefault="00686719" w:rsidP="00686719">
      <w:pPr>
        <w:spacing w:line="276" w:lineRule="auto"/>
        <w:rPr>
          <w:szCs w:val="22"/>
        </w:rPr>
      </w:pPr>
      <w:r w:rsidRPr="00DE578B">
        <w:rPr>
          <w:szCs w:val="22"/>
        </w:rPr>
        <w:t>Member States/Contracting Parties [shall/should] take legislative, administrative and/or policy measures, to [safeguard/protect] the economic and moral [interests/rights] of the beneficiaries concerning their traditional cultural expressions, in a reasonable and balanced manner, and to provide that:</w:t>
      </w:r>
    </w:p>
    <w:p w14:paraId="3803DCFE" w14:textId="77777777" w:rsidR="00686719" w:rsidRPr="00DE578B" w:rsidRDefault="00686719" w:rsidP="00686719">
      <w:pPr>
        <w:spacing w:line="276" w:lineRule="auto"/>
        <w:rPr>
          <w:szCs w:val="22"/>
        </w:rPr>
      </w:pPr>
    </w:p>
    <w:p w14:paraId="0741BCF1" w14:textId="77777777" w:rsidR="00686719" w:rsidRPr="00DE578B" w:rsidRDefault="00686719" w:rsidP="002A405F">
      <w:pPr>
        <w:pStyle w:val="ListParagraph"/>
        <w:numPr>
          <w:ilvl w:val="0"/>
          <w:numId w:val="20"/>
        </w:numPr>
        <w:autoSpaceDE w:val="0"/>
        <w:autoSpaceDN w:val="0"/>
        <w:adjustRightInd w:val="0"/>
        <w:spacing w:line="276" w:lineRule="auto"/>
        <w:ind w:hanging="27"/>
      </w:pPr>
      <w:r w:rsidRPr="00DE578B">
        <w:t xml:space="preserve">Where, with reference to the customary laws of Indigenous [Peoples], and local communities, or other beneficiaries, access to traditional cultural expressions is restricted, including where the traditional cultural expressions are </w:t>
      </w:r>
      <w:r w:rsidRPr="00DE578B">
        <w:rPr>
          <w:szCs w:val="22"/>
        </w:rPr>
        <w:t>[</w:t>
      </w:r>
      <w:r w:rsidRPr="00DE578B">
        <w:t>meant</w:t>
      </w:r>
      <w:r w:rsidRPr="00DE578B">
        <w:rPr>
          <w:szCs w:val="22"/>
        </w:rPr>
        <w:t>]</w:t>
      </w:r>
      <w:r w:rsidRPr="00DE578B">
        <w:t xml:space="preserve"> secret or sacred, beneficiaries have exclusive collective rights:</w:t>
      </w:r>
    </w:p>
    <w:p w14:paraId="7FFA13A8" w14:textId="77777777" w:rsidR="00686719" w:rsidRPr="00DE578B" w:rsidRDefault="00686719" w:rsidP="00686719">
      <w:pPr>
        <w:pStyle w:val="ListParagraph"/>
        <w:autoSpaceDE w:val="0"/>
        <w:autoSpaceDN w:val="0"/>
        <w:adjustRightInd w:val="0"/>
        <w:ind w:left="1487"/>
      </w:pPr>
    </w:p>
    <w:p w14:paraId="35F3CBC4" w14:textId="77777777" w:rsidR="00B56ECC" w:rsidRDefault="00686719" w:rsidP="00686719">
      <w:pPr>
        <w:pStyle w:val="ListParagraph"/>
        <w:numPr>
          <w:ilvl w:val="0"/>
          <w:numId w:val="21"/>
        </w:numPr>
        <w:autoSpaceDE w:val="0"/>
        <w:autoSpaceDN w:val="0"/>
        <w:adjustRightInd w:val="0"/>
        <w:spacing w:line="276" w:lineRule="auto"/>
      </w:pPr>
      <w:r w:rsidRPr="00DE578B">
        <w:t>to maintain, control, use, develop, authorize or prevent access to and use/</w:t>
      </w:r>
      <w:proofErr w:type="gramStart"/>
      <w:r w:rsidRPr="00DE578B">
        <w:t>utilization of</w:t>
      </w:r>
      <w:proofErr w:type="gramEnd"/>
      <w:r w:rsidRPr="00DE578B">
        <w:t xml:space="preserve"> their traditional cultural </w:t>
      </w:r>
      <w:proofErr w:type="gramStart"/>
      <w:r w:rsidRPr="00DE578B">
        <w:t>expressions;</w:t>
      </w:r>
      <w:proofErr w:type="gramEnd"/>
    </w:p>
    <w:p w14:paraId="37D11762" w14:textId="3ED96B3D" w:rsidR="00686719" w:rsidRPr="00DE578B" w:rsidRDefault="00686719" w:rsidP="00B56ECC">
      <w:pPr>
        <w:pStyle w:val="ListParagraph"/>
        <w:autoSpaceDE w:val="0"/>
        <w:autoSpaceDN w:val="0"/>
        <w:adjustRightInd w:val="0"/>
        <w:spacing w:line="276" w:lineRule="auto"/>
        <w:ind w:left="2160"/>
      </w:pPr>
      <w:r w:rsidRPr="00DE578B">
        <w:t xml:space="preserve"> </w:t>
      </w:r>
    </w:p>
    <w:p w14:paraId="6B7ACE1C" w14:textId="77777777" w:rsidR="00686719" w:rsidRPr="00DE578B" w:rsidRDefault="00686719" w:rsidP="00686719">
      <w:pPr>
        <w:pStyle w:val="ListParagraph"/>
        <w:numPr>
          <w:ilvl w:val="0"/>
          <w:numId w:val="21"/>
        </w:numPr>
        <w:autoSpaceDE w:val="0"/>
        <w:autoSpaceDN w:val="0"/>
        <w:adjustRightInd w:val="0"/>
        <w:spacing w:line="276" w:lineRule="auto"/>
      </w:pPr>
      <w:r w:rsidRPr="00DE578B">
        <w:t xml:space="preserve">to receive a fair and equitable share of benefits arising from their </w:t>
      </w:r>
      <w:proofErr w:type="gramStart"/>
      <w:r w:rsidRPr="00DE578B">
        <w:t>use;</w:t>
      </w:r>
      <w:proofErr w:type="gramEnd"/>
      <w:r w:rsidRPr="00DE578B">
        <w:t xml:space="preserve"> </w:t>
      </w:r>
    </w:p>
    <w:p w14:paraId="6141FB43" w14:textId="77777777" w:rsidR="00686719" w:rsidRPr="00DE578B" w:rsidRDefault="00686719" w:rsidP="00686719">
      <w:pPr>
        <w:autoSpaceDE w:val="0"/>
        <w:autoSpaceDN w:val="0"/>
        <w:adjustRightInd w:val="0"/>
        <w:ind w:left="1440"/>
      </w:pPr>
    </w:p>
    <w:p w14:paraId="3B51132E" w14:textId="77777777" w:rsidR="00686719" w:rsidRPr="00DE578B" w:rsidRDefault="00686719" w:rsidP="00686719">
      <w:pPr>
        <w:pStyle w:val="ListParagraph"/>
        <w:numPr>
          <w:ilvl w:val="0"/>
          <w:numId w:val="21"/>
        </w:numPr>
        <w:autoSpaceDE w:val="0"/>
        <w:autoSpaceDN w:val="0"/>
        <w:adjustRightInd w:val="0"/>
        <w:spacing w:line="276" w:lineRule="auto"/>
      </w:pPr>
      <w:r w:rsidRPr="00DE578B">
        <w:t xml:space="preserve">of attribution; and </w:t>
      </w:r>
    </w:p>
    <w:p w14:paraId="30599D62" w14:textId="77777777" w:rsidR="00686719" w:rsidRPr="00DE578B" w:rsidRDefault="00686719" w:rsidP="00686719">
      <w:pPr>
        <w:ind w:left="720" w:hanging="360"/>
      </w:pPr>
    </w:p>
    <w:p w14:paraId="78F791FD" w14:textId="77777777" w:rsidR="00686719" w:rsidRPr="00DE578B" w:rsidRDefault="00686719" w:rsidP="00686719">
      <w:pPr>
        <w:pStyle w:val="ListParagraph"/>
        <w:numPr>
          <w:ilvl w:val="0"/>
          <w:numId w:val="21"/>
        </w:numPr>
        <w:autoSpaceDE w:val="0"/>
        <w:autoSpaceDN w:val="0"/>
        <w:adjustRightInd w:val="0"/>
        <w:spacing w:line="276" w:lineRule="auto"/>
      </w:pPr>
      <w:r w:rsidRPr="00DE578B">
        <w:t>to the use of their traditional cultural expressions in a manner that respects the integrity and moral rights of such traditional cultural expressions.</w:t>
      </w:r>
    </w:p>
    <w:p w14:paraId="4CA88B80" w14:textId="77777777" w:rsidR="00686719" w:rsidRPr="00DE578B" w:rsidRDefault="00686719" w:rsidP="00686719">
      <w:pPr>
        <w:autoSpaceDE w:val="0"/>
        <w:autoSpaceDN w:val="0"/>
        <w:adjustRightInd w:val="0"/>
        <w:ind w:left="1440"/>
      </w:pPr>
    </w:p>
    <w:p w14:paraId="78FC7940" w14:textId="200F8C97" w:rsidR="00686719" w:rsidRPr="00DE578B" w:rsidRDefault="00686719" w:rsidP="002A405F">
      <w:pPr>
        <w:pStyle w:val="ListParagraph"/>
        <w:numPr>
          <w:ilvl w:val="0"/>
          <w:numId w:val="20"/>
        </w:numPr>
        <w:autoSpaceDE w:val="0"/>
        <w:autoSpaceDN w:val="0"/>
        <w:adjustRightInd w:val="0"/>
        <w:spacing w:line="276" w:lineRule="auto"/>
        <w:ind w:hanging="27"/>
      </w:pPr>
      <w:r w:rsidRPr="00DE578B">
        <w:t>Where, with reference to the customary laws of Indigenous [Peoples], local communities or other beneficiaries, access to the traditional cultural expressions is not restricted, beneficiaries have collective rights:</w:t>
      </w:r>
    </w:p>
    <w:p w14:paraId="08C47E98" w14:textId="77777777" w:rsidR="00686719" w:rsidRPr="00DE578B" w:rsidRDefault="00686719" w:rsidP="00686719">
      <w:pPr>
        <w:autoSpaceDE w:val="0"/>
        <w:autoSpaceDN w:val="0"/>
        <w:adjustRightInd w:val="0"/>
        <w:ind w:left="1450"/>
        <w:rPr>
          <w:szCs w:val="22"/>
        </w:rPr>
      </w:pPr>
    </w:p>
    <w:p w14:paraId="753947E2" w14:textId="77777777" w:rsidR="00686719" w:rsidRPr="00DE578B" w:rsidRDefault="00686719" w:rsidP="00686719">
      <w:pPr>
        <w:pStyle w:val="ListParagraph"/>
        <w:numPr>
          <w:ilvl w:val="0"/>
          <w:numId w:val="22"/>
        </w:numPr>
        <w:autoSpaceDE w:val="0"/>
        <w:autoSpaceDN w:val="0"/>
        <w:adjustRightInd w:val="0"/>
        <w:spacing w:line="276" w:lineRule="auto"/>
      </w:pPr>
      <w:r w:rsidRPr="00DE578B">
        <w:t xml:space="preserve">to receive a fair and equitable share of benefits arising from its </w:t>
      </w:r>
      <w:proofErr w:type="gramStart"/>
      <w:r w:rsidRPr="00DE578B">
        <w:t>use;</w:t>
      </w:r>
      <w:proofErr w:type="gramEnd"/>
      <w:r w:rsidRPr="00DE578B">
        <w:t xml:space="preserve">  </w:t>
      </w:r>
    </w:p>
    <w:p w14:paraId="3187B1EC" w14:textId="77777777" w:rsidR="00686719" w:rsidRPr="00DE578B" w:rsidRDefault="00686719" w:rsidP="00686719">
      <w:pPr>
        <w:pStyle w:val="ListParagraph"/>
        <w:autoSpaceDE w:val="0"/>
        <w:autoSpaceDN w:val="0"/>
        <w:adjustRightInd w:val="0"/>
        <w:ind w:left="2160"/>
      </w:pPr>
    </w:p>
    <w:p w14:paraId="3DC17849" w14:textId="51A44B48" w:rsidR="00686719" w:rsidRPr="00DE578B" w:rsidRDefault="00686719" w:rsidP="00686719">
      <w:pPr>
        <w:pStyle w:val="ListParagraph"/>
        <w:numPr>
          <w:ilvl w:val="0"/>
          <w:numId w:val="22"/>
        </w:numPr>
        <w:autoSpaceDE w:val="0"/>
        <w:autoSpaceDN w:val="0"/>
        <w:adjustRightInd w:val="0"/>
        <w:spacing w:line="276" w:lineRule="auto"/>
      </w:pPr>
      <w:r w:rsidRPr="00DE578B">
        <w:t xml:space="preserve">of </w:t>
      </w:r>
      <w:proofErr w:type="gramStart"/>
      <w:r w:rsidRPr="00DE578B">
        <w:t xml:space="preserve">attribution; </w:t>
      </w:r>
      <w:r w:rsidR="00511707">
        <w:t xml:space="preserve"> </w:t>
      </w:r>
      <w:r w:rsidRPr="00DE578B">
        <w:t>and</w:t>
      </w:r>
      <w:proofErr w:type="gramEnd"/>
      <w:r w:rsidRPr="00DE578B">
        <w:t xml:space="preserve"> </w:t>
      </w:r>
    </w:p>
    <w:p w14:paraId="42306249" w14:textId="77777777" w:rsidR="00686719" w:rsidRPr="00DE578B" w:rsidRDefault="00686719" w:rsidP="00686719">
      <w:pPr>
        <w:pStyle w:val="ListParagraph"/>
      </w:pPr>
    </w:p>
    <w:p w14:paraId="55375539" w14:textId="77777777" w:rsidR="00686719" w:rsidRPr="00DE578B" w:rsidRDefault="00686719" w:rsidP="00686719">
      <w:pPr>
        <w:pStyle w:val="ListParagraph"/>
        <w:numPr>
          <w:ilvl w:val="0"/>
          <w:numId w:val="22"/>
        </w:numPr>
        <w:autoSpaceDE w:val="0"/>
        <w:autoSpaceDN w:val="0"/>
        <w:adjustRightInd w:val="0"/>
        <w:spacing w:line="276" w:lineRule="auto"/>
      </w:pPr>
      <w:r w:rsidRPr="00DE578B">
        <w:t>to the use of their traditional cultural expressions in a manner that respects the integrity and moral rights of such traditional cultural expressions.</w:t>
      </w:r>
    </w:p>
    <w:p w14:paraId="46CD4938" w14:textId="77777777" w:rsidR="00686719" w:rsidRPr="00DE578B" w:rsidRDefault="00686719" w:rsidP="00686719">
      <w:pPr>
        <w:tabs>
          <w:tab w:val="num" w:pos="993"/>
        </w:tabs>
        <w:autoSpaceDE w:val="0"/>
        <w:autoSpaceDN w:val="0"/>
        <w:adjustRightInd w:val="0"/>
        <w:rPr>
          <w:szCs w:val="22"/>
        </w:rPr>
      </w:pPr>
    </w:p>
    <w:p w14:paraId="4C7EB732" w14:textId="26E8E253" w:rsidR="00686719" w:rsidRPr="00DE578B" w:rsidRDefault="00686719" w:rsidP="002A405F">
      <w:pPr>
        <w:pStyle w:val="ListParagraph"/>
        <w:numPr>
          <w:ilvl w:val="0"/>
          <w:numId w:val="20"/>
        </w:numPr>
        <w:ind w:hanging="27"/>
      </w:pPr>
      <w:r w:rsidRPr="00DE578B">
        <w:t>Member States/Contracting parties [shall/should] provide mechanisms for Indigenous [Peoples], local communities or other beneficiaries to seek the protections set out under paragraph 5(a) or (b) in cases where [they believe] their traditional cultural expressions are being used [without their free, prior and informed consent/in violation of their rights].</w:t>
      </w:r>
    </w:p>
    <w:p w14:paraId="3446C870" w14:textId="77777777" w:rsidR="00686719" w:rsidRPr="00DE578B" w:rsidRDefault="00686719" w:rsidP="00686719">
      <w:pPr>
        <w:pStyle w:val="ListParagraph"/>
        <w:ind w:left="2421"/>
      </w:pPr>
    </w:p>
    <w:p w14:paraId="1A845146" w14:textId="77777777" w:rsidR="00686719" w:rsidRPr="00DE578B" w:rsidRDefault="00686719" w:rsidP="000F3286">
      <w:pPr>
        <w:pStyle w:val="ListParagraph"/>
        <w:numPr>
          <w:ilvl w:val="0"/>
          <w:numId w:val="20"/>
        </w:numPr>
        <w:autoSpaceDE w:val="0"/>
        <w:autoSpaceDN w:val="0"/>
        <w:adjustRightInd w:val="0"/>
        <w:ind w:hanging="27"/>
      </w:pPr>
      <w:r w:rsidRPr="00DE578B">
        <w:t>Additionally, and where appropriate in the interest of beneficiaries, Member States/Contracting Parties [shall/should] further support protection of traditional cultural expressions by providing equitable access to the existing intellectual property system and facilitating consultation and consent from Indigenous [Peoples] and local communities by third parties seeking to use their traditional cultural expressions.</w:t>
      </w:r>
      <w:r>
        <w:t>]</w:t>
      </w:r>
    </w:p>
    <w:p w14:paraId="612EA313" w14:textId="77777777" w:rsidR="00686719" w:rsidRPr="00DE578B" w:rsidRDefault="00686719" w:rsidP="00686719">
      <w:pPr>
        <w:tabs>
          <w:tab w:val="num" w:pos="993"/>
        </w:tabs>
        <w:autoSpaceDE w:val="0"/>
        <w:autoSpaceDN w:val="0"/>
        <w:adjustRightInd w:val="0"/>
        <w:rPr>
          <w:szCs w:val="22"/>
        </w:rPr>
      </w:pPr>
    </w:p>
    <w:p w14:paraId="5532F607" w14:textId="77777777" w:rsidR="00686719" w:rsidRPr="00DE578B" w:rsidRDefault="00686719" w:rsidP="00686719">
      <w:pPr>
        <w:tabs>
          <w:tab w:val="num" w:pos="993"/>
        </w:tabs>
        <w:autoSpaceDE w:val="0"/>
        <w:autoSpaceDN w:val="0"/>
        <w:adjustRightInd w:val="0"/>
        <w:rPr>
          <w:szCs w:val="22"/>
        </w:rPr>
      </w:pPr>
    </w:p>
    <w:p w14:paraId="490C5113" w14:textId="77777777" w:rsidR="00511707" w:rsidRDefault="00511707" w:rsidP="00686719">
      <w:pPr>
        <w:tabs>
          <w:tab w:val="num" w:pos="993"/>
        </w:tabs>
        <w:autoSpaceDE w:val="0"/>
        <w:autoSpaceDN w:val="0"/>
        <w:adjustRightInd w:val="0"/>
        <w:rPr>
          <w:szCs w:val="22"/>
        </w:rPr>
      </w:pPr>
    </w:p>
    <w:p w14:paraId="6BDAFEEC" w14:textId="77777777" w:rsidR="002A405F" w:rsidRDefault="002A405F" w:rsidP="00686719">
      <w:pPr>
        <w:tabs>
          <w:tab w:val="num" w:pos="993"/>
        </w:tabs>
        <w:autoSpaceDE w:val="0"/>
        <w:autoSpaceDN w:val="0"/>
        <w:adjustRightInd w:val="0"/>
        <w:rPr>
          <w:ins w:id="5" w:author="JIAO Fei" w:date="2025-10-29T17:51:00Z" w16du:dateUtc="2025-10-29T16:51:00Z"/>
          <w:szCs w:val="22"/>
        </w:rPr>
      </w:pPr>
    </w:p>
    <w:p w14:paraId="1F155A7D" w14:textId="2A286C99" w:rsidR="00686719" w:rsidRPr="00DE578B" w:rsidRDefault="00686719" w:rsidP="00686719">
      <w:pPr>
        <w:tabs>
          <w:tab w:val="num" w:pos="993"/>
        </w:tabs>
        <w:autoSpaceDE w:val="0"/>
        <w:autoSpaceDN w:val="0"/>
        <w:adjustRightInd w:val="0"/>
        <w:rPr>
          <w:szCs w:val="22"/>
        </w:rPr>
      </w:pPr>
      <w:r w:rsidRPr="00DE578B">
        <w:rPr>
          <w:szCs w:val="22"/>
        </w:rPr>
        <w:lastRenderedPageBreak/>
        <w:t>[Alt 1</w:t>
      </w:r>
    </w:p>
    <w:p w14:paraId="113D2F20" w14:textId="77777777" w:rsidR="00686719" w:rsidRPr="00DE578B" w:rsidRDefault="00686719" w:rsidP="00686719">
      <w:pPr>
        <w:tabs>
          <w:tab w:val="left" w:pos="550"/>
        </w:tabs>
        <w:autoSpaceDE w:val="0"/>
        <w:autoSpaceDN w:val="0"/>
        <w:adjustRightInd w:val="0"/>
        <w:rPr>
          <w:szCs w:val="22"/>
        </w:rPr>
      </w:pPr>
    </w:p>
    <w:p w14:paraId="73459D90" w14:textId="77777777" w:rsidR="00686719" w:rsidRPr="00DE578B" w:rsidRDefault="00686719" w:rsidP="00686719">
      <w:pPr>
        <w:tabs>
          <w:tab w:val="left" w:pos="550"/>
        </w:tabs>
        <w:autoSpaceDE w:val="0"/>
        <w:autoSpaceDN w:val="0"/>
        <w:adjustRightInd w:val="0"/>
      </w:pPr>
      <w:r w:rsidRPr="00DE578B">
        <w:rPr>
          <w:szCs w:val="22"/>
        </w:rPr>
        <w:t>5.1</w:t>
      </w:r>
      <w:r w:rsidRPr="00DE578B">
        <w:rPr>
          <w:szCs w:val="22"/>
        </w:rPr>
        <w:tab/>
        <w:t>[Member States]</w:t>
      </w:r>
      <w:proofErr w:type="gramStart"/>
      <w:r w:rsidRPr="00DE578B">
        <w:rPr>
          <w:szCs w:val="22"/>
        </w:rPr>
        <w:t>/[</w:t>
      </w:r>
      <w:proofErr w:type="gramEnd"/>
      <w:r w:rsidRPr="00DE578B">
        <w:rPr>
          <w:szCs w:val="22"/>
        </w:rPr>
        <w:t xml:space="preserve">Contracting Parties] [should]/[shall] safeguard the economic and moral interests of the beneficiaries concerning their [protected] traditional cultural expressions, as defined in this [instrument], as appropriate and in accordance with national law, </w:t>
      </w:r>
      <w:r w:rsidRPr="00DE578B">
        <w:t xml:space="preserve">[taking into consideration exceptions and limitations, as defined in Article 7,] </w:t>
      </w:r>
      <w:r w:rsidRPr="00DE578B">
        <w:rPr>
          <w:szCs w:val="22"/>
        </w:rPr>
        <w:t>in a reasonable and balanced manner.</w:t>
      </w:r>
      <w:r w:rsidRPr="00DE578B">
        <w:t xml:space="preserve">  Such safeguarding measures may include one or more of the following:</w:t>
      </w:r>
    </w:p>
    <w:p w14:paraId="50BA8D54" w14:textId="77777777" w:rsidR="00686719" w:rsidRPr="00DE578B" w:rsidRDefault="00686719" w:rsidP="00686719">
      <w:pPr>
        <w:tabs>
          <w:tab w:val="left" w:pos="550"/>
        </w:tabs>
        <w:autoSpaceDE w:val="0"/>
        <w:autoSpaceDN w:val="0"/>
        <w:adjustRightInd w:val="0"/>
        <w:ind w:left="522"/>
      </w:pPr>
    </w:p>
    <w:p w14:paraId="1FCCBEA3" w14:textId="77777777" w:rsidR="00686719" w:rsidRPr="00DE578B" w:rsidRDefault="00686719" w:rsidP="00686719">
      <w:pPr>
        <w:tabs>
          <w:tab w:val="left" w:pos="550"/>
        </w:tabs>
        <w:autoSpaceDE w:val="0"/>
        <w:autoSpaceDN w:val="0"/>
        <w:adjustRightInd w:val="0"/>
        <w:ind w:left="522"/>
      </w:pPr>
      <w:r w:rsidRPr="00DE578B">
        <w:t>(a</w:t>
      </w:r>
      <w:proofErr w:type="gramStart"/>
      <w:r w:rsidRPr="00DE578B">
        <w:t>)  exclusive</w:t>
      </w:r>
      <w:proofErr w:type="gramEnd"/>
      <w:r w:rsidRPr="00DE578B">
        <w:t xml:space="preserve"> rights,</w:t>
      </w:r>
    </w:p>
    <w:p w14:paraId="0CBA3501" w14:textId="77777777" w:rsidR="00686719" w:rsidRPr="00DE578B" w:rsidRDefault="00686719" w:rsidP="00686719">
      <w:pPr>
        <w:tabs>
          <w:tab w:val="left" w:pos="550"/>
        </w:tabs>
        <w:autoSpaceDE w:val="0"/>
        <w:autoSpaceDN w:val="0"/>
        <w:adjustRightInd w:val="0"/>
        <w:ind w:left="522"/>
      </w:pPr>
    </w:p>
    <w:p w14:paraId="5E902D45" w14:textId="77777777" w:rsidR="00686719" w:rsidRPr="00DE578B" w:rsidRDefault="00686719" w:rsidP="00686719">
      <w:pPr>
        <w:tabs>
          <w:tab w:val="left" w:pos="550"/>
        </w:tabs>
        <w:autoSpaceDE w:val="0"/>
        <w:autoSpaceDN w:val="0"/>
        <w:adjustRightInd w:val="0"/>
        <w:ind w:left="522"/>
      </w:pPr>
      <w:r w:rsidRPr="00DE578B">
        <w:t>(b</w:t>
      </w:r>
      <w:proofErr w:type="gramStart"/>
      <w:r w:rsidRPr="00DE578B">
        <w:t>)  protection</w:t>
      </w:r>
      <w:proofErr w:type="gramEnd"/>
      <w:r w:rsidRPr="00DE578B">
        <w:t xml:space="preserve"> for </w:t>
      </w:r>
      <w:proofErr w:type="gramStart"/>
      <w:r w:rsidRPr="00DE578B">
        <w:t>the moral</w:t>
      </w:r>
      <w:proofErr w:type="gramEnd"/>
      <w:r w:rsidRPr="00DE578B">
        <w:t xml:space="preserve"> interest,</w:t>
      </w:r>
    </w:p>
    <w:p w14:paraId="5C259BF6" w14:textId="77777777" w:rsidR="00686719" w:rsidRPr="00DE578B" w:rsidRDefault="00686719" w:rsidP="00686719">
      <w:pPr>
        <w:tabs>
          <w:tab w:val="left" w:pos="550"/>
        </w:tabs>
        <w:autoSpaceDE w:val="0"/>
        <w:autoSpaceDN w:val="0"/>
        <w:adjustRightInd w:val="0"/>
        <w:ind w:left="522"/>
      </w:pPr>
    </w:p>
    <w:p w14:paraId="29DD1BCA" w14:textId="77777777" w:rsidR="00686719" w:rsidRPr="00DE578B" w:rsidRDefault="00686719" w:rsidP="00686719">
      <w:pPr>
        <w:tabs>
          <w:tab w:val="left" w:pos="550"/>
        </w:tabs>
        <w:autoSpaceDE w:val="0"/>
        <w:autoSpaceDN w:val="0"/>
        <w:adjustRightInd w:val="0"/>
        <w:ind w:left="522"/>
      </w:pPr>
      <w:r w:rsidRPr="00DE578B">
        <w:t>(c) principles of unfair competition, and</w:t>
      </w:r>
    </w:p>
    <w:p w14:paraId="227FCBAF" w14:textId="77777777" w:rsidR="00686719" w:rsidRPr="00DE578B" w:rsidRDefault="00686719" w:rsidP="00686719">
      <w:pPr>
        <w:tabs>
          <w:tab w:val="left" w:pos="550"/>
        </w:tabs>
        <w:autoSpaceDE w:val="0"/>
        <w:autoSpaceDN w:val="0"/>
        <w:adjustRightInd w:val="0"/>
        <w:ind w:left="534"/>
      </w:pPr>
    </w:p>
    <w:p w14:paraId="1BB5AE00" w14:textId="77777777" w:rsidR="00686719" w:rsidRPr="00DE578B" w:rsidRDefault="00686719" w:rsidP="00686719">
      <w:pPr>
        <w:tabs>
          <w:tab w:val="left" w:pos="550"/>
        </w:tabs>
        <w:autoSpaceDE w:val="0"/>
        <w:autoSpaceDN w:val="0"/>
        <w:adjustRightInd w:val="0"/>
        <w:ind w:left="534"/>
        <w:rPr>
          <w:szCs w:val="22"/>
        </w:rPr>
      </w:pPr>
      <w:r w:rsidRPr="00DE578B">
        <w:t>(d) administrative or other types of measures.</w:t>
      </w:r>
    </w:p>
    <w:p w14:paraId="23E0FD09" w14:textId="77777777" w:rsidR="00686719" w:rsidRPr="00DE578B" w:rsidRDefault="00686719" w:rsidP="00686719">
      <w:pPr>
        <w:tabs>
          <w:tab w:val="left" w:pos="550"/>
        </w:tabs>
        <w:autoSpaceDE w:val="0"/>
        <w:autoSpaceDN w:val="0"/>
        <w:adjustRightInd w:val="0"/>
        <w:rPr>
          <w:szCs w:val="22"/>
        </w:rPr>
      </w:pPr>
    </w:p>
    <w:p w14:paraId="0957FD3E" w14:textId="6B7CEEFF" w:rsidR="00686719" w:rsidRPr="00DE578B" w:rsidRDefault="00686719" w:rsidP="00686719">
      <w:pPr>
        <w:tabs>
          <w:tab w:val="left" w:pos="550"/>
        </w:tabs>
        <w:autoSpaceDE w:val="0"/>
        <w:autoSpaceDN w:val="0"/>
        <w:adjustRightInd w:val="0"/>
        <w:rPr>
          <w:szCs w:val="22"/>
        </w:rPr>
      </w:pPr>
      <w:r w:rsidRPr="00DE578B">
        <w:rPr>
          <w:szCs w:val="22"/>
        </w:rPr>
        <w:t>5.2</w:t>
      </w:r>
      <w:r w:rsidRPr="00DE578B">
        <w:rPr>
          <w:szCs w:val="22"/>
        </w:rPr>
        <w:tab/>
      </w:r>
      <w:r w:rsidRPr="00DE578B">
        <w:t>[</w:t>
      </w:r>
      <w:r w:rsidRPr="00DE578B">
        <w:rPr>
          <w:szCs w:val="22"/>
        </w:rPr>
        <w:t xml:space="preserve">Protection/Safeguarding] under this instrument does not extend to traditional cultural expressions that are widely known or used outside the community of the beneficiaries as defined in this [instrument], [for a reasonable </w:t>
      </w:r>
      <w:proofErr w:type="gramStart"/>
      <w:r w:rsidRPr="00DE578B">
        <w:rPr>
          <w:szCs w:val="22"/>
        </w:rPr>
        <w:t>period of time</w:t>
      </w:r>
      <w:proofErr w:type="gramEnd"/>
      <w:r w:rsidRPr="00DE578B">
        <w:rPr>
          <w:szCs w:val="22"/>
        </w:rPr>
        <w:t>], or that is in the public domain.  Traditional cultural expressions should be deemed to be widely known if they do not fulfill the eligibility criteria in Article 3(b).]</w:t>
      </w:r>
    </w:p>
    <w:p w14:paraId="0F9AE521" w14:textId="77777777" w:rsidR="00686719" w:rsidRPr="00DE578B" w:rsidRDefault="00686719" w:rsidP="00686719">
      <w:pPr>
        <w:tabs>
          <w:tab w:val="left" w:pos="550"/>
        </w:tabs>
        <w:autoSpaceDE w:val="0"/>
        <w:autoSpaceDN w:val="0"/>
        <w:adjustRightInd w:val="0"/>
        <w:rPr>
          <w:szCs w:val="22"/>
        </w:rPr>
      </w:pPr>
    </w:p>
    <w:p w14:paraId="071E949C" w14:textId="77777777" w:rsidR="00686719" w:rsidRPr="00DE578B" w:rsidRDefault="00686719" w:rsidP="00686719">
      <w:pPr>
        <w:rPr>
          <w:b/>
          <w:bCs/>
          <w:szCs w:val="22"/>
        </w:rPr>
      </w:pPr>
    </w:p>
    <w:p w14:paraId="3B37E988" w14:textId="77777777" w:rsidR="00686719" w:rsidRPr="00DE578B" w:rsidRDefault="00686719" w:rsidP="00686719">
      <w:pPr>
        <w:tabs>
          <w:tab w:val="left" w:pos="550"/>
        </w:tabs>
        <w:autoSpaceDE w:val="0"/>
        <w:autoSpaceDN w:val="0"/>
        <w:adjustRightInd w:val="0"/>
        <w:rPr>
          <w:szCs w:val="22"/>
        </w:rPr>
      </w:pPr>
      <w:r w:rsidRPr="00DE578B">
        <w:rPr>
          <w:szCs w:val="22"/>
        </w:rPr>
        <w:t>[Alt 2</w:t>
      </w:r>
    </w:p>
    <w:p w14:paraId="6B06DD78" w14:textId="77777777" w:rsidR="00686719" w:rsidRPr="00DE578B" w:rsidRDefault="00686719" w:rsidP="00686719">
      <w:pPr>
        <w:tabs>
          <w:tab w:val="left" w:pos="550"/>
        </w:tabs>
        <w:autoSpaceDE w:val="0"/>
        <w:autoSpaceDN w:val="0"/>
        <w:adjustRightInd w:val="0"/>
        <w:rPr>
          <w:i/>
          <w:szCs w:val="22"/>
        </w:rPr>
      </w:pPr>
    </w:p>
    <w:p w14:paraId="016B4759" w14:textId="77777777" w:rsidR="00686719" w:rsidRPr="00DE578B" w:rsidRDefault="00686719" w:rsidP="00686719">
      <w:pPr>
        <w:tabs>
          <w:tab w:val="left" w:pos="550"/>
        </w:tabs>
        <w:autoSpaceDE w:val="0"/>
        <w:autoSpaceDN w:val="0"/>
        <w:adjustRightInd w:val="0"/>
        <w:rPr>
          <w:szCs w:val="22"/>
        </w:rPr>
      </w:pPr>
      <w:r w:rsidRPr="00DE578B">
        <w:rPr>
          <w:szCs w:val="22"/>
        </w:rPr>
        <w:t>5.1</w:t>
      </w:r>
      <w:r w:rsidRPr="00DE578B">
        <w:rPr>
          <w:szCs w:val="22"/>
        </w:rPr>
        <w:tab/>
        <w:t xml:space="preserve">Where the [protected] traditional cultural expression is [sacred], [secret] or [otherwise known only] [closely held] within Indigenous [Peoples] or local communities, Member States should/shall: </w:t>
      </w:r>
    </w:p>
    <w:p w14:paraId="0B9CD376" w14:textId="77777777" w:rsidR="00686719" w:rsidRPr="00DE578B" w:rsidRDefault="00686719" w:rsidP="00686719">
      <w:pPr>
        <w:tabs>
          <w:tab w:val="left" w:pos="550"/>
        </w:tabs>
        <w:autoSpaceDE w:val="0"/>
        <w:autoSpaceDN w:val="0"/>
        <w:adjustRightInd w:val="0"/>
        <w:rPr>
          <w:szCs w:val="22"/>
        </w:rPr>
      </w:pPr>
    </w:p>
    <w:p w14:paraId="1A691D34" w14:textId="77777777" w:rsidR="00686719" w:rsidRPr="00DE578B" w:rsidRDefault="00686719" w:rsidP="00686719">
      <w:pPr>
        <w:autoSpaceDE w:val="0"/>
        <w:autoSpaceDN w:val="0"/>
        <w:adjustRightInd w:val="0"/>
        <w:ind w:left="540" w:firstLine="10"/>
        <w:rPr>
          <w:szCs w:val="22"/>
        </w:rPr>
      </w:pPr>
      <w:r w:rsidRPr="00DE578B">
        <w:rPr>
          <w:szCs w:val="22"/>
        </w:rPr>
        <w:t>(a)</w:t>
      </w:r>
      <w:r w:rsidRPr="00DE578B">
        <w:rPr>
          <w:szCs w:val="22"/>
        </w:rPr>
        <w:tab/>
        <w:t>provide legal, policy and/or administrative measures, as appropriate and in accordance with national law that allow beneficiaries to:</w:t>
      </w:r>
    </w:p>
    <w:p w14:paraId="4D920FDF" w14:textId="77777777" w:rsidR="00686719" w:rsidRPr="00DE578B" w:rsidRDefault="00686719" w:rsidP="00686719">
      <w:pPr>
        <w:tabs>
          <w:tab w:val="left" w:pos="550"/>
        </w:tabs>
        <w:autoSpaceDE w:val="0"/>
        <w:autoSpaceDN w:val="0"/>
        <w:adjustRightInd w:val="0"/>
        <w:ind w:left="1134"/>
        <w:rPr>
          <w:szCs w:val="22"/>
        </w:rPr>
      </w:pPr>
    </w:p>
    <w:p w14:paraId="7777B424" w14:textId="77777777" w:rsidR="00686719" w:rsidRPr="00DE578B" w:rsidRDefault="00686719" w:rsidP="00686719">
      <w:pPr>
        <w:tabs>
          <w:tab w:val="left" w:pos="550"/>
        </w:tabs>
        <w:autoSpaceDE w:val="0"/>
        <w:autoSpaceDN w:val="0"/>
        <w:adjustRightInd w:val="0"/>
        <w:ind w:left="1134"/>
        <w:rPr>
          <w:szCs w:val="22"/>
        </w:rPr>
      </w:pPr>
      <w:r w:rsidRPr="00DE578B">
        <w:rPr>
          <w:szCs w:val="22"/>
        </w:rPr>
        <w:t>i.</w:t>
      </w:r>
      <w:r w:rsidRPr="00DE578B">
        <w:rPr>
          <w:szCs w:val="22"/>
        </w:rPr>
        <w:tab/>
        <w:t xml:space="preserve">[create,] maintain, control and develop said [protected] traditional cultural </w:t>
      </w:r>
      <w:proofErr w:type="gramStart"/>
      <w:r w:rsidRPr="00DE578B">
        <w:rPr>
          <w:szCs w:val="22"/>
        </w:rPr>
        <w:t>expressions;</w:t>
      </w:r>
      <w:proofErr w:type="gramEnd"/>
    </w:p>
    <w:p w14:paraId="4646AE3B" w14:textId="77777777" w:rsidR="00686719" w:rsidRPr="00DE578B" w:rsidRDefault="00686719" w:rsidP="00686719">
      <w:pPr>
        <w:tabs>
          <w:tab w:val="left" w:pos="550"/>
        </w:tabs>
        <w:autoSpaceDE w:val="0"/>
        <w:autoSpaceDN w:val="0"/>
        <w:adjustRightInd w:val="0"/>
        <w:ind w:left="1134"/>
        <w:rPr>
          <w:szCs w:val="22"/>
        </w:rPr>
      </w:pPr>
    </w:p>
    <w:p w14:paraId="2096EFAB" w14:textId="32635FBF" w:rsidR="00686719" w:rsidRPr="00DE578B" w:rsidRDefault="00686719" w:rsidP="00686719">
      <w:pPr>
        <w:tabs>
          <w:tab w:val="left" w:pos="550"/>
        </w:tabs>
        <w:autoSpaceDE w:val="0"/>
        <w:autoSpaceDN w:val="0"/>
        <w:adjustRightInd w:val="0"/>
        <w:ind w:left="1134"/>
        <w:rPr>
          <w:szCs w:val="22"/>
        </w:rPr>
      </w:pPr>
      <w:r w:rsidRPr="00DE578B">
        <w:rPr>
          <w:szCs w:val="22"/>
        </w:rPr>
        <w:t>ii.</w:t>
      </w:r>
      <w:r w:rsidRPr="00DE578B">
        <w:rPr>
          <w:szCs w:val="22"/>
        </w:rPr>
        <w:tab/>
        <w:t xml:space="preserve">[discourage] prevent the unauthorized disclosure and fixation and prevent the unlawful use of secret [protected] traditional cultural </w:t>
      </w:r>
      <w:proofErr w:type="gramStart"/>
      <w:r w:rsidRPr="00DE578B">
        <w:rPr>
          <w:szCs w:val="22"/>
        </w:rPr>
        <w:t>expressions;</w:t>
      </w:r>
      <w:proofErr w:type="gramEnd"/>
    </w:p>
    <w:p w14:paraId="59752B9E" w14:textId="77777777" w:rsidR="00686719" w:rsidRPr="00DE578B" w:rsidRDefault="00686719" w:rsidP="00686719">
      <w:pPr>
        <w:tabs>
          <w:tab w:val="left" w:pos="550"/>
        </w:tabs>
        <w:autoSpaceDE w:val="0"/>
        <w:autoSpaceDN w:val="0"/>
        <w:adjustRightInd w:val="0"/>
        <w:ind w:left="1134"/>
        <w:rPr>
          <w:szCs w:val="22"/>
        </w:rPr>
      </w:pPr>
    </w:p>
    <w:p w14:paraId="7F172496" w14:textId="77777777" w:rsidR="00686719" w:rsidRPr="00DE578B" w:rsidRDefault="00686719" w:rsidP="00686719">
      <w:pPr>
        <w:tabs>
          <w:tab w:val="left" w:pos="550"/>
        </w:tabs>
        <w:autoSpaceDE w:val="0"/>
        <w:autoSpaceDN w:val="0"/>
        <w:adjustRightInd w:val="0"/>
        <w:ind w:left="1134"/>
        <w:rPr>
          <w:szCs w:val="22"/>
        </w:rPr>
      </w:pPr>
      <w:r w:rsidRPr="00DE578B">
        <w:rPr>
          <w:szCs w:val="22"/>
        </w:rPr>
        <w:t>iii.</w:t>
      </w:r>
      <w:r w:rsidRPr="00DE578B">
        <w:rPr>
          <w:szCs w:val="22"/>
        </w:rPr>
        <w:tab/>
        <w:t xml:space="preserve">[authorize or deny the access to and use/[utilization] of said [protected] traditional cultural expressions based on free, prior and informed consent or approval and involvement and mutually agreed terms;] </w:t>
      </w:r>
    </w:p>
    <w:p w14:paraId="35E386AE" w14:textId="77777777" w:rsidR="00686719" w:rsidRPr="00DE578B" w:rsidRDefault="00686719" w:rsidP="00686719">
      <w:pPr>
        <w:tabs>
          <w:tab w:val="left" w:pos="550"/>
        </w:tabs>
        <w:autoSpaceDE w:val="0"/>
        <w:autoSpaceDN w:val="0"/>
        <w:adjustRightInd w:val="0"/>
        <w:ind w:left="1134"/>
        <w:rPr>
          <w:szCs w:val="22"/>
        </w:rPr>
      </w:pPr>
    </w:p>
    <w:p w14:paraId="74B2822C" w14:textId="77777777" w:rsidR="00686719" w:rsidRPr="00DE578B" w:rsidRDefault="00686719" w:rsidP="00686719">
      <w:pPr>
        <w:tabs>
          <w:tab w:val="left" w:pos="550"/>
        </w:tabs>
        <w:autoSpaceDE w:val="0"/>
        <w:autoSpaceDN w:val="0"/>
        <w:adjustRightInd w:val="0"/>
        <w:ind w:left="1134"/>
        <w:rPr>
          <w:szCs w:val="22"/>
        </w:rPr>
      </w:pPr>
      <w:r w:rsidRPr="00DE578B">
        <w:rPr>
          <w:szCs w:val="22"/>
        </w:rPr>
        <w:t>iv.</w:t>
      </w:r>
      <w:r w:rsidRPr="00DE578B">
        <w:rPr>
          <w:szCs w:val="22"/>
        </w:rPr>
        <w:tab/>
        <w:t xml:space="preserve">protect against any [false or misleading] uses of [protected] traditional cultural expressions, in relation to goods and services, that suggest endorsement by or linkage with the </w:t>
      </w:r>
      <w:proofErr w:type="gramStart"/>
      <w:r w:rsidRPr="00DE578B">
        <w:rPr>
          <w:szCs w:val="22"/>
        </w:rPr>
        <w:t>beneficiaries;  and</w:t>
      </w:r>
      <w:proofErr w:type="gramEnd"/>
    </w:p>
    <w:p w14:paraId="7F38BE54" w14:textId="77777777" w:rsidR="00686719" w:rsidRPr="00DE578B" w:rsidRDefault="00686719" w:rsidP="00686719">
      <w:pPr>
        <w:tabs>
          <w:tab w:val="left" w:pos="550"/>
        </w:tabs>
        <w:autoSpaceDE w:val="0"/>
        <w:autoSpaceDN w:val="0"/>
        <w:adjustRightInd w:val="0"/>
        <w:ind w:left="1134"/>
        <w:rPr>
          <w:szCs w:val="22"/>
        </w:rPr>
      </w:pPr>
    </w:p>
    <w:p w14:paraId="3EEA8F88" w14:textId="77777777" w:rsidR="00686719" w:rsidRPr="00DE578B" w:rsidRDefault="00686719" w:rsidP="00686719">
      <w:pPr>
        <w:tabs>
          <w:tab w:val="left" w:pos="550"/>
        </w:tabs>
        <w:autoSpaceDE w:val="0"/>
        <w:autoSpaceDN w:val="0"/>
        <w:adjustRightInd w:val="0"/>
        <w:ind w:left="1134"/>
        <w:rPr>
          <w:szCs w:val="22"/>
        </w:rPr>
      </w:pPr>
      <w:r w:rsidRPr="00DE578B">
        <w:rPr>
          <w:szCs w:val="22"/>
        </w:rPr>
        <w:t>v.</w:t>
      </w:r>
      <w:r w:rsidRPr="00DE578B">
        <w:rPr>
          <w:szCs w:val="22"/>
        </w:rPr>
        <w:tab/>
        <w:t>[</w:t>
      </w:r>
      <w:proofErr w:type="gramStart"/>
      <w:r w:rsidRPr="00DE578B">
        <w:rPr>
          <w:szCs w:val="22"/>
        </w:rPr>
        <w:t>prevent</w:t>
      </w:r>
      <w:proofErr w:type="gramEnd"/>
      <w:r w:rsidRPr="00DE578B">
        <w:rPr>
          <w:szCs w:val="22"/>
        </w:rPr>
        <w:t>] prohibit use or modification which distorts or mutilates a [protected] traditional cultural expression or that otherwise diminishes its cultural significance to the beneficiary.</w:t>
      </w:r>
    </w:p>
    <w:p w14:paraId="4791275A" w14:textId="77777777" w:rsidR="00686719" w:rsidRPr="00DE578B" w:rsidRDefault="00686719" w:rsidP="00686719">
      <w:pPr>
        <w:tabs>
          <w:tab w:val="left" w:pos="550"/>
        </w:tabs>
        <w:autoSpaceDE w:val="0"/>
        <w:autoSpaceDN w:val="0"/>
        <w:adjustRightInd w:val="0"/>
        <w:ind w:left="550"/>
        <w:rPr>
          <w:szCs w:val="22"/>
        </w:rPr>
      </w:pPr>
    </w:p>
    <w:p w14:paraId="269F8475" w14:textId="77777777" w:rsidR="00686719" w:rsidRPr="00DE578B" w:rsidRDefault="00686719" w:rsidP="00686719">
      <w:pPr>
        <w:autoSpaceDE w:val="0"/>
        <w:autoSpaceDN w:val="0"/>
        <w:adjustRightInd w:val="0"/>
        <w:ind w:left="1170" w:hanging="620"/>
        <w:rPr>
          <w:szCs w:val="22"/>
        </w:rPr>
      </w:pPr>
      <w:r w:rsidRPr="00DE578B">
        <w:rPr>
          <w:szCs w:val="22"/>
        </w:rPr>
        <w:t>(b)</w:t>
      </w:r>
      <w:r w:rsidRPr="00DE578B">
        <w:rPr>
          <w:szCs w:val="22"/>
        </w:rPr>
        <w:tab/>
        <w:t xml:space="preserve">encourage users [to]: </w:t>
      </w:r>
    </w:p>
    <w:p w14:paraId="50A95166" w14:textId="77777777" w:rsidR="00686719" w:rsidRPr="00DE578B" w:rsidRDefault="00686719" w:rsidP="00686719">
      <w:pPr>
        <w:tabs>
          <w:tab w:val="left" w:pos="550"/>
        </w:tabs>
        <w:autoSpaceDE w:val="0"/>
        <w:autoSpaceDN w:val="0"/>
        <w:adjustRightInd w:val="0"/>
        <w:ind w:left="550"/>
        <w:rPr>
          <w:szCs w:val="22"/>
        </w:rPr>
      </w:pPr>
    </w:p>
    <w:p w14:paraId="0AA4882E" w14:textId="77777777" w:rsidR="00686719" w:rsidRPr="00DE578B" w:rsidRDefault="00686719" w:rsidP="00686719">
      <w:pPr>
        <w:tabs>
          <w:tab w:val="left" w:pos="550"/>
        </w:tabs>
        <w:autoSpaceDE w:val="0"/>
        <w:autoSpaceDN w:val="0"/>
        <w:adjustRightInd w:val="0"/>
        <w:ind w:left="1134"/>
        <w:rPr>
          <w:szCs w:val="22"/>
        </w:rPr>
      </w:pPr>
      <w:r w:rsidRPr="00DE578B">
        <w:rPr>
          <w:szCs w:val="22"/>
        </w:rPr>
        <w:t>i.</w:t>
      </w:r>
      <w:r w:rsidRPr="00DE578B">
        <w:rPr>
          <w:szCs w:val="22"/>
        </w:rPr>
        <w:tab/>
        <w:t xml:space="preserve">attribute said [protected] traditional cultural expressions to the </w:t>
      </w:r>
      <w:proofErr w:type="gramStart"/>
      <w:r w:rsidRPr="00DE578B">
        <w:rPr>
          <w:szCs w:val="22"/>
        </w:rPr>
        <w:t>beneficiaries;</w:t>
      </w:r>
      <w:proofErr w:type="gramEnd"/>
    </w:p>
    <w:p w14:paraId="6509032F" w14:textId="77777777" w:rsidR="00686719" w:rsidRPr="00DE578B" w:rsidRDefault="00686719" w:rsidP="00686719">
      <w:pPr>
        <w:tabs>
          <w:tab w:val="left" w:pos="550"/>
        </w:tabs>
        <w:autoSpaceDE w:val="0"/>
        <w:autoSpaceDN w:val="0"/>
        <w:adjustRightInd w:val="0"/>
        <w:ind w:left="1134"/>
        <w:rPr>
          <w:szCs w:val="22"/>
        </w:rPr>
      </w:pPr>
    </w:p>
    <w:p w14:paraId="25CBFDF0" w14:textId="295CE107" w:rsidR="00686719" w:rsidRPr="00DE578B" w:rsidRDefault="00686719" w:rsidP="00686719">
      <w:pPr>
        <w:tabs>
          <w:tab w:val="left" w:pos="550"/>
        </w:tabs>
        <w:autoSpaceDE w:val="0"/>
        <w:autoSpaceDN w:val="0"/>
        <w:adjustRightInd w:val="0"/>
        <w:ind w:left="1134"/>
        <w:rPr>
          <w:szCs w:val="22"/>
        </w:rPr>
      </w:pPr>
      <w:r w:rsidRPr="00DE578B">
        <w:rPr>
          <w:szCs w:val="22"/>
        </w:rPr>
        <w:lastRenderedPageBreak/>
        <w:t xml:space="preserve">ii. </w:t>
      </w:r>
      <w:r w:rsidRPr="00DE578B">
        <w:rPr>
          <w:szCs w:val="22"/>
        </w:rPr>
        <w:tab/>
        <w:t>use best efforts to enter into an agreement with the beneficiaries to establish terms of use of the [protected] traditional cultural expressions</w:t>
      </w:r>
      <w:proofErr w:type="gramStart"/>
      <w:r w:rsidRPr="00DE578B">
        <w:rPr>
          <w:szCs w:val="22"/>
        </w:rPr>
        <w:t xml:space="preserve">]; </w:t>
      </w:r>
      <w:r w:rsidR="006F369C">
        <w:rPr>
          <w:szCs w:val="22"/>
        </w:rPr>
        <w:t xml:space="preserve"> </w:t>
      </w:r>
      <w:r w:rsidRPr="00DE578B">
        <w:rPr>
          <w:szCs w:val="22"/>
        </w:rPr>
        <w:t>and</w:t>
      </w:r>
      <w:proofErr w:type="gramEnd"/>
    </w:p>
    <w:p w14:paraId="1DD9AE31" w14:textId="77777777" w:rsidR="00686719" w:rsidRPr="00DE578B" w:rsidRDefault="00686719" w:rsidP="00686719">
      <w:pPr>
        <w:tabs>
          <w:tab w:val="left" w:pos="550"/>
        </w:tabs>
        <w:autoSpaceDE w:val="0"/>
        <w:autoSpaceDN w:val="0"/>
        <w:adjustRightInd w:val="0"/>
        <w:ind w:left="1134"/>
        <w:rPr>
          <w:szCs w:val="22"/>
        </w:rPr>
      </w:pPr>
    </w:p>
    <w:p w14:paraId="42FC44A6" w14:textId="77777777" w:rsidR="00686719" w:rsidRPr="00DE578B" w:rsidRDefault="00686719" w:rsidP="00686719">
      <w:pPr>
        <w:tabs>
          <w:tab w:val="left" w:pos="550"/>
        </w:tabs>
        <w:autoSpaceDE w:val="0"/>
        <w:autoSpaceDN w:val="0"/>
        <w:adjustRightInd w:val="0"/>
        <w:ind w:left="1134"/>
        <w:rPr>
          <w:szCs w:val="22"/>
        </w:rPr>
      </w:pPr>
      <w:r w:rsidRPr="00DE578B">
        <w:rPr>
          <w:szCs w:val="22"/>
        </w:rPr>
        <w:t>iii.</w:t>
      </w:r>
      <w:r w:rsidRPr="00DE578B">
        <w:rPr>
          <w:szCs w:val="22"/>
        </w:rPr>
        <w:tab/>
        <w:t>use/utilize the knowledge in a manner that respects the cultural norms and practices of the beneficiaries as well as the [inalienable, indivisible and imprescriptible] nature of the moral rights associated with the [protected] traditional cultural expressions.</w:t>
      </w:r>
    </w:p>
    <w:p w14:paraId="62E26CA5" w14:textId="77777777" w:rsidR="00686719" w:rsidRPr="00DE578B" w:rsidRDefault="00686719" w:rsidP="00686719">
      <w:pPr>
        <w:tabs>
          <w:tab w:val="left" w:pos="550"/>
        </w:tabs>
        <w:autoSpaceDE w:val="0"/>
        <w:autoSpaceDN w:val="0"/>
        <w:adjustRightInd w:val="0"/>
        <w:rPr>
          <w:szCs w:val="22"/>
        </w:rPr>
      </w:pPr>
    </w:p>
    <w:p w14:paraId="236ED5B4" w14:textId="77777777" w:rsidR="00686719" w:rsidRPr="00DE578B" w:rsidRDefault="00686719" w:rsidP="00686719">
      <w:pPr>
        <w:tabs>
          <w:tab w:val="left" w:pos="550"/>
        </w:tabs>
        <w:autoSpaceDE w:val="0"/>
        <w:autoSpaceDN w:val="0"/>
        <w:adjustRightInd w:val="0"/>
        <w:rPr>
          <w:szCs w:val="22"/>
        </w:rPr>
      </w:pPr>
      <w:r w:rsidRPr="00DE578B">
        <w:rPr>
          <w:szCs w:val="22"/>
        </w:rPr>
        <w:t>5.2</w:t>
      </w:r>
      <w:r w:rsidRPr="00DE578B">
        <w:rPr>
          <w:szCs w:val="22"/>
        </w:rPr>
        <w:tab/>
        <w:t xml:space="preserve">[Where the [protected] traditional cultural expression is [still] [held], [maintained], used [and]/[or] developed by Indigenous [Peoples] or local communities, and is/are publicly available [but neither widely known, [sacred], nor [secret]], Member States should/shall encourage that users]/[provide legal, policy and/or administrative measures, as appropriate and in accordance with national law to encourage users [to]]: </w:t>
      </w:r>
    </w:p>
    <w:p w14:paraId="6E09131C" w14:textId="77777777" w:rsidR="00686719" w:rsidRPr="00DE578B" w:rsidRDefault="00686719" w:rsidP="00686719">
      <w:pPr>
        <w:tabs>
          <w:tab w:val="left" w:pos="550"/>
        </w:tabs>
        <w:autoSpaceDE w:val="0"/>
        <w:autoSpaceDN w:val="0"/>
        <w:adjustRightInd w:val="0"/>
        <w:rPr>
          <w:szCs w:val="22"/>
        </w:rPr>
      </w:pPr>
    </w:p>
    <w:p w14:paraId="6D2F0644" w14:textId="77777777" w:rsidR="00686719" w:rsidRPr="00DE578B" w:rsidRDefault="00686719" w:rsidP="00686719">
      <w:pPr>
        <w:autoSpaceDE w:val="0"/>
        <w:autoSpaceDN w:val="0"/>
        <w:adjustRightInd w:val="0"/>
        <w:ind w:left="540" w:firstLine="10"/>
        <w:rPr>
          <w:szCs w:val="22"/>
        </w:rPr>
      </w:pPr>
      <w:r w:rsidRPr="00DE578B">
        <w:rPr>
          <w:szCs w:val="22"/>
        </w:rPr>
        <w:t>(a)</w:t>
      </w:r>
      <w:r w:rsidRPr="00DE578B">
        <w:rPr>
          <w:szCs w:val="22"/>
        </w:rPr>
        <w:tab/>
        <w:t xml:space="preserve">attribute and acknowledge the beneficiaries as the source of the [protected] traditional cultural expressions, unless the beneficiaries decide otherwise, or the [protected] traditional cultural expressions is not attributable to a specific Indigenous People or local </w:t>
      </w:r>
      <w:proofErr w:type="gramStart"/>
      <w:r w:rsidRPr="00DE578B">
        <w:rPr>
          <w:szCs w:val="22"/>
        </w:rPr>
        <w:t>community[</w:t>
      </w:r>
      <w:proofErr w:type="gramEnd"/>
      <w:r w:rsidRPr="00DE578B">
        <w:rPr>
          <w:szCs w:val="22"/>
        </w:rPr>
        <w:t xml:space="preserve">; </w:t>
      </w:r>
      <w:proofErr w:type="gramStart"/>
      <w:r w:rsidRPr="00DE578B">
        <w:rPr>
          <w:szCs w:val="22"/>
        </w:rPr>
        <w:t>and][.]</w:t>
      </w:r>
      <w:proofErr w:type="gramEnd"/>
    </w:p>
    <w:p w14:paraId="40104A86" w14:textId="77777777" w:rsidR="00686719" w:rsidRPr="00DE578B" w:rsidRDefault="00686719" w:rsidP="00686719">
      <w:pPr>
        <w:tabs>
          <w:tab w:val="left" w:pos="550"/>
        </w:tabs>
        <w:autoSpaceDE w:val="0"/>
        <w:autoSpaceDN w:val="0"/>
        <w:adjustRightInd w:val="0"/>
        <w:ind w:left="550"/>
        <w:rPr>
          <w:szCs w:val="22"/>
        </w:rPr>
      </w:pPr>
    </w:p>
    <w:p w14:paraId="4C07DF34" w14:textId="77777777" w:rsidR="00686719" w:rsidRPr="00DE578B" w:rsidRDefault="00686719" w:rsidP="00686719">
      <w:pPr>
        <w:autoSpaceDE w:val="0"/>
        <w:autoSpaceDN w:val="0"/>
        <w:adjustRightInd w:val="0"/>
        <w:ind w:left="540" w:firstLine="10"/>
        <w:rPr>
          <w:szCs w:val="22"/>
        </w:rPr>
      </w:pPr>
      <w:r w:rsidRPr="00DE578B">
        <w:rPr>
          <w:szCs w:val="22"/>
        </w:rPr>
        <w:t>(b</w:t>
      </w:r>
      <w:proofErr w:type="gramStart"/>
      <w:r w:rsidRPr="00DE578B">
        <w:rPr>
          <w:szCs w:val="22"/>
        </w:rPr>
        <w:t xml:space="preserve">) </w:t>
      </w:r>
      <w:r w:rsidRPr="00DE578B">
        <w:rPr>
          <w:szCs w:val="22"/>
        </w:rPr>
        <w:tab/>
        <w:t>use</w:t>
      </w:r>
      <w:proofErr w:type="gramEnd"/>
      <w:r w:rsidRPr="00DE578B">
        <w:rPr>
          <w:szCs w:val="22"/>
        </w:rPr>
        <w:t xml:space="preserve"> best efforts to enter into an agreement with the beneficiaries to establish terms of use of the [protected] traditional cultural </w:t>
      </w:r>
      <w:proofErr w:type="gramStart"/>
      <w:r w:rsidRPr="00DE578B">
        <w:rPr>
          <w:szCs w:val="22"/>
        </w:rPr>
        <w:t>expressions;</w:t>
      </w:r>
      <w:proofErr w:type="gramEnd"/>
      <w:r w:rsidRPr="00DE578B">
        <w:rPr>
          <w:szCs w:val="22"/>
        </w:rPr>
        <w:t xml:space="preserve"> </w:t>
      </w:r>
    </w:p>
    <w:p w14:paraId="650AB6A3" w14:textId="77777777" w:rsidR="00686719" w:rsidRPr="00DE578B" w:rsidRDefault="00686719" w:rsidP="00686719">
      <w:pPr>
        <w:tabs>
          <w:tab w:val="left" w:pos="550"/>
        </w:tabs>
        <w:autoSpaceDE w:val="0"/>
        <w:autoSpaceDN w:val="0"/>
        <w:adjustRightInd w:val="0"/>
        <w:ind w:left="550"/>
        <w:rPr>
          <w:szCs w:val="22"/>
        </w:rPr>
      </w:pPr>
    </w:p>
    <w:p w14:paraId="670D88DE" w14:textId="77777777" w:rsidR="00686719" w:rsidRPr="00DE578B" w:rsidRDefault="00686719" w:rsidP="00686719">
      <w:pPr>
        <w:autoSpaceDE w:val="0"/>
        <w:autoSpaceDN w:val="0"/>
        <w:adjustRightInd w:val="0"/>
        <w:ind w:left="540" w:firstLine="10"/>
        <w:rPr>
          <w:szCs w:val="22"/>
        </w:rPr>
      </w:pPr>
      <w:r w:rsidRPr="00DE578B">
        <w:rPr>
          <w:szCs w:val="22"/>
        </w:rPr>
        <w:t>(c)</w:t>
      </w:r>
      <w:r w:rsidRPr="00DE578B">
        <w:rPr>
          <w:szCs w:val="22"/>
        </w:rPr>
        <w:tab/>
        <w:t xml:space="preserve">[use/utilize the knowledge in a manner that respects the cultural norms and practices of the beneficiaries as well as the [inalienable, indivisible and imprescriptible] nature of the moral rights associated with the [protected] traditional cultural </w:t>
      </w:r>
      <w:proofErr w:type="gramStart"/>
      <w:r w:rsidRPr="00DE578B">
        <w:rPr>
          <w:szCs w:val="22"/>
        </w:rPr>
        <w:t>expressions[</w:t>
      </w:r>
      <w:proofErr w:type="gramEnd"/>
      <w:r w:rsidRPr="00DE578B">
        <w:rPr>
          <w:szCs w:val="22"/>
        </w:rPr>
        <w:t xml:space="preserve">; </w:t>
      </w:r>
      <w:proofErr w:type="gramStart"/>
      <w:r w:rsidRPr="00DE578B">
        <w:rPr>
          <w:szCs w:val="22"/>
        </w:rPr>
        <w:t>and][.]</w:t>
      </w:r>
      <w:proofErr w:type="gramEnd"/>
      <w:r w:rsidRPr="00DE578B">
        <w:rPr>
          <w:szCs w:val="22"/>
        </w:rPr>
        <w:t>]</w:t>
      </w:r>
    </w:p>
    <w:p w14:paraId="0D489DF2" w14:textId="77777777" w:rsidR="00686719" w:rsidRPr="00DE578B" w:rsidRDefault="00686719" w:rsidP="00686719">
      <w:pPr>
        <w:tabs>
          <w:tab w:val="left" w:pos="550"/>
        </w:tabs>
        <w:autoSpaceDE w:val="0"/>
        <w:autoSpaceDN w:val="0"/>
        <w:adjustRightInd w:val="0"/>
        <w:ind w:left="550"/>
        <w:rPr>
          <w:szCs w:val="22"/>
        </w:rPr>
      </w:pPr>
    </w:p>
    <w:p w14:paraId="35DFF29B" w14:textId="77777777" w:rsidR="00686719" w:rsidRPr="00DE578B" w:rsidRDefault="00686719" w:rsidP="00686719">
      <w:pPr>
        <w:autoSpaceDE w:val="0"/>
        <w:autoSpaceDN w:val="0"/>
        <w:adjustRightInd w:val="0"/>
        <w:ind w:left="540" w:firstLine="10"/>
        <w:rPr>
          <w:szCs w:val="22"/>
        </w:rPr>
      </w:pPr>
      <w:proofErr w:type="gramStart"/>
      <w:r w:rsidRPr="00DE578B">
        <w:rPr>
          <w:szCs w:val="22"/>
        </w:rPr>
        <w:t>(d)</w:t>
      </w:r>
      <w:r w:rsidRPr="00DE578B">
        <w:rPr>
          <w:szCs w:val="22"/>
        </w:rPr>
        <w:tab/>
        <w:t>[</w:t>
      </w:r>
      <w:proofErr w:type="gramEnd"/>
      <w:r w:rsidRPr="00DE578B">
        <w:rPr>
          <w:szCs w:val="22"/>
        </w:rPr>
        <w:t>refrain from any [false or misleading uses] of [protected] traditional cultural expressions, in relation to goods and services, that suggest endorsement by or linkage with the beneficiaries.]</w:t>
      </w:r>
    </w:p>
    <w:p w14:paraId="6B6AE5CB" w14:textId="77777777" w:rsidR="00686719" w:rsidRPr="00DE578B" w:rsidRDefault="00686719" w:rsidP="00686719">
      <w:pPr>
        <w:tabs>
          <w:tab w:val="left" w:pos="550"/>
        </w:tabs>
        <w:autoSpaceDE w:val="0"/>
        <w:autoSpaceDN w:val="0"/>
        <w:adjustRightInd w:val="0"/>
        <w:rPr>
          <w:szCs w:val="22"/>
        </w:rPr>
      </w:pPr>
    </w:p>
    <w:p w14:paraId="7EFE9381" w14:textId="77777777" w:rsidR="00686719" w:rsidRPr="00DE578B" w:rsidRDefault="00686719" w:rsidP="00686719">
      <w:pPr>
        <w:tabs>
          <w:tab w:val="left" w:pos="550"/>
        </w:tabs>
        <w:autoSpaceDE w:val="0"/>
        <w:autoSpaceDN w:val="0"/>
        <w:adjustRightInd w:val="0"/>
        <w:rPr>
          <w:szCs w:val="22"/>
        </w:rPr>
      </w:pPr>
      <w:r w:rsidRPr="00DE578B">
        <w:rPr>
          <w:szCs w:val="22"/>
        </w:rPr>
        <w:t>5.3</w:t>
      </w:r>
      <w:r w:rsidRPr="00DE578B">
        <w:rPr>
          <w:szCs w:val="22"/>
        </w:rPr>
        <w:tab/>
        <w:t xml:space="preserve">[Where the [protected] traditional cultural expressions </w:t>
      </w:r>
      <w:proofErr w:type="gramStart"/>
      <w:r w:rsidRPr="00DE578B">
        <w:rPr>
          <w:szCs w:val="22"/>
        </w:rPr>
        <w:t>is</w:t>
      </w:r>
      <w:proofErr w:type="gramEnd"/>
      <w:r w:rsidRPr="00DE578B">
        <w:rPr>
          <w:szCs w:val="22"/>
        </w:rPr>
        <w:t>/are [publicly available, widely known [and in the public domain]] [not covered under Paragraphs 1 or 2], [and]/or protected under national law, Member States should/shall encourage users of said [protected] traditional cultural expressions [to], in accordance with national law:</w:t>
      </w:r>
    </w:p>
    <w:p w14:paraId="076DB853" w14:textId="77777777" w:rsidR="00686719" w:rsidRPr="00DE578B" w:rsidRDefault="00686719" w:rsidP="00686719">
      <w:pPr>
        <w:tabs>
          <w:tab w:val="left" w:pos="550"/>
        </w:tabs>
        <w:autoSpaceDE w:val="0"/>
        <w:autoSpaceDN w:val="0"/>
        <w:adjustRightInd w:val="0"/>
        <w:ind w:left="550"/>
        <w:rPr>
          <w:szCs w:val="22"/>
        </w:rPr>
      </w:pPr>
    </w:p>
    <w:p w14:paraId="1744F064" w14:textId="77777777" w:rsidR="00686719" w:rsidRPr="00DE578B" w:rsidRDefault="00686719" w:rsidP="00686719">
      <w:pPr>
        <w:autoSpaceDE w:val="0"/>
        <w:autoSpaceDN w:val="0"/>
        <w:adjustRightInd w:val="0"/>
        <w:ind w:left="1170" w:hanging="620"/>
        <w:rPr>
          <w:szCs w:val="22"/>
        </w:rPr>
      </w:pPr>
      <w:r w:rsidRPr="00DE578B">
        <w:rPr>
          <w:szCs w:val="22"/>
        </w:rPr>
        <w:t>(a)</w:t>
      </w:r>
      <w:r w:rsidRPr="00DE578B">
        <w:rPr>
          <w:szCs w:val="22"/>
        </w:rPr>
        <w:tab/>
        <w:t xml:space="preserve">attribute said [protected] traditional cultural expressions to the </w:t>
      </w:r>
      <w:proofErr w:type="gramStart"/>
      <w:r w:rsidRPr="00DE578B">
        <w:rPr>
          <w:szCs w:val="22"/>
        </w:rPr>
        <w:t>beneficiaries;</w:t>
      </w:r>
      <w:proofErr w:type="gramEnd"/>
    </w:p>
    <w:p w14:paraId="4AC6F48F" w14:textId="77777777" w:rsidR="00686719" w:rsidRPr="00DE578B" w:rsidRDefault="00686719" w:rsidP="00686719">
      <w:pPr>
        <w:tabs>
          <w:tab w:val="left" w:pos="550"/>
        </w:tabs>
        <w:autoSpaceDE w:val="0"/>
        <w:autoSpaceDN w:val="0"/>
        <w:adjustRightInd w:val="0"/>
        <w:ind w:left="550"/>
        <w:rPr>
          <w:szCs w:val="22"/>
        </w:rPr>
      </w:pPr>
    </w:p>
    <w:p w14:paraId="4DA0EFAF" w14:textId="77777777" w:rsidR="00686719" w:rsidRPr="00DE578B" w:rsidRDefault="00686719" w:rsidP="00686719">
      <w:pPr>
        <w:autoSpaceDE w:val="0"/>
        <w:autoSpaceDN w:val="0"/>
        <w:adjustRightInd w:val="0"/>
        <w:ind w:left="540" w:firstLine="10"/>
        <w:rPr>
          <w:szCs w:val="22"/>
        </w:rPr>
      </w:pPr>
      <w:r w:rsidRPr="00DE578B">
        <w:rPr>
          <w:szCs w:val="22"/>
        </w:rPr>
        <w:t>(b)</w:t>
      </w:r>
      <w:r w:rsidRPr="00DE578B">
        <w:rPr>
          <w:szCs w:val="22"/>
        </w:rPr>
        <w:tab/>
        <w:t xml:space="preserve">use/utilize the knowledge in a manner that respects the cultural norms and practices of the beneficiary [as well as the [inalienable, indivisible and imprescriptible] nature of the moral rights associated with the [protected] traditional cultural </w:t>
      </w:r>
      <w:proofErr w:type="gramStart"/>
      <w:r w:rsidRPr="00DE578B">
        <w:rPr>
          <w:szCs w:val="22"/>
        </w:rPr>
        <w:t>expressions;</w:t>
      </w:r>
      <w:proofErr w:type="gramEnd"/>
    </w:p>
    <w:p w14:paraId="3217EF55" w14:textId="77777777" w:rsidR="00686719" w:rsidRPr="00DE578B" w:rsidRDefault="00686719" w:rsidP="00686719">
      <w:pPr>
        <w:tabs>
          <w:tab w:val="left" w:pos="550"/>
        </w:tabs>
        <w:autoSpaceDE w:val="0"/>
        <w:autoSpaceDN w:val="0"/>
        <w:adjustRightInd w:val="0"/>
        <w:ind w:left="550"/>
        <w:rPr>
          <w:szCs w:val="22"/>
        </w:rPr>
      </w:pPr>
    </w:p>
    <w:p w14:paraId="5B4552CA" w14:textId="77777777" w:rsidR="00686719" w:rsidRPr="00DE578B" w:rsidRDefault="00686719" w:rsidP="00686719">
      <w:pPr>
        <w:autoSpaceDE w:val="0"/>
        <w:autoSpaceDN w:val="0"/>
        <w:adjustRightInd w:val="0"/>
        <w:ind w:left="540" w:firstLine="10"/>
        <w:rPr>
          <w:szCs w:val="22"/>
        </w:rPr>
      </w:pPr>
      <w:r w:rsidRPr="00DE578B">
        <w:rPr>
          <w:szCs w:val="22"/>
        </w:rPr>
        <w:t>(c)</w:t>
      </w:r>
      <w:r w:rsidRPr="00DE578B">
        <w:rPr>
          <w:szCs w:val="22"/>
        </w:rPr>
        <w:tab/>
        <w:t xml:space="preserve">[protect against any [false or misleading] uses of traditional cultural expressions, in relation to goods and services, that suggest endorsement by or linkage with the </w:t>
      </w:r>
      <w:proofErr w:type="gramStart"/>
      <w:r w:rsidRPr="00DE578B">
        <w:rPr>
          <w:szCs w:val="22"/>
        </w:rPr>
        <w:t>beneficiaries[</w:t>
      </w:r>
      <w:proofErr w:type="gramEnd"/>
      <w:r w:rsidRPr="00DE578B">
        <w:rPr>
          <w:szCs w:val="22"/>
        </w:rPr>
        <w:t>;]] [and]</w:t>
      </w:r>
    </w:p>
    <w:p w14:paraId="0D85F118" w14:textId="77777777" w:rsidR="00686719" w:rsidRPr="00DE578B" w:rsidRDefault="00686719" w:rsidP="00686719">
      <w:pPr>
        <w:tabs>
          <w:tab w:val="left" w:pos="550"/>
        </w:tabs>
        <w:autoSpaceDE w:val="0"/>
        <w:autoSpaceDN w:val="0"/>
        <w:adjustRightInd w:val="0"/>
        <w:ind w:left="550"/>
        <w:rPr>
          <w:szCs w:val="22"/>
        </w:rPr>
      </w:pPr>
    </w:p>
    <w:p w14:paraId="667ED3CC" w14:textId="6B319DAF" w:rsidR="00686719" w:rsidRPr="00DE578B" w:rsidRDefault="00686719" w:rsidP="006F369C">
      <w:pPr>
        <w:autoSpaceDE w:val="0"/>
        <w:autoSpaceDN w:val="0"/>
        <w:adjustRightInd w:val="0"/>
        <w:ind w:left="540"/>
        <w:rPr>
          <w:szCs w:val="22"/>
        </w:rPr>
      </w:pPr>
      <w:r w:rsidRPr="00DE578B">
        <w:rPr>
          <w:szCs w:val="22"/>
        </w:rPr>
        <w:t>(d</w:t>
      </w:r>
      <w:proofErr w:type="gramStart"/>
      <w:r w:rsidRPr="00DE578B">
        <w:rPr>
          <w:szCs w:val="22"/>
        </w:rPr>
        <w:t xml:space="preserve">) </w:t>
      </w:r>
      <w:r w:rsidR="006F369C">
        <w:rPr>
          <w:szCs w:val="22"/>
        </w:rPr>
        <w:tab/>
      </w:r>
      <w:r w:rsidRPr="00DE578B">
        <w:rPr>
          <w:szCs w:val="22"/>
        </w:rPr>
        <w:t>where</w:t>
      </w:r>
      <w:proofErr w:type="gramEnd"/>
      <w:r w:rsidRPr="00DE578B">
        <w:rPr>
          <w:szCs w:val="22"/>
        </w:rPr>
        <w:t xml:space="preserve"> applicable, deposit any user fee into the fund constituted by such Member State.]</w:t>
      </w:r>
    </w:p>
    <w:p w14:paraId="2A902E26" w14:textId="77777777" w:rsidR="00686719" w:rsidRPr="00DE578B" w:rsidRDefault="00686719" w:rsidP="00686719">
      <w:pPr>
        <w:autoSpaceDE w:val="0"/>
        <w:autoSpaceDN w:val="0"/>
        <w:adjustRightInd w:val="0"/>
        <w:rPr>
          <w:b/>
          <w:bCs/>
          <w:szCs w:val="22"/>
        </w:rPr>
      </w:pPr>
    </w:p>
    <w:p w14:paraId="78473700" w14:textId="77777777" w:rsidR="00686719" w:rsidRPr="006F369C" w:rsidRDefault="00686719" w:rsidP="00686719">
      <w:pPr>
        <w:autoSpaceDE w:val="0"/>
        <w:autoSpaceDN w:val="0"/>
        <w:adjustRightInd w:val="0"/>
        <w:rPr>
          <w:szCs w:val="22"/>
        </w:rPr>
      </w:pPr>
    </w:p>
    <w:p w14:paraId="5F15FAFA" w14:textId="77777777" w:rsidR="00686719" w:rsidRPr="006F369C" w:rsidRDefault="00686719" w:rsidP="00686719">
      <w:pPr>
        <w:autoSpaceDE w:val="0"/>
        <w:autoSpaceDN w:val="0"/>
        <w:adjustRightInd w:val="0"/>
        <w:rPr>
          <w:szCs w:val="22"/>
        </w:rPr>
      </w:pPr>
      <w:r w:rsidRPr="006F369C">
        <w:rPr>
          <w:szCs w:val="22"/>
        </w:rPr>
        <w:t>[Alt 3</w:t>
      </w:r>
    </w:p>
    <w:p w14:paraId="694A2BF3" w14:textId="5DC56810" w:rsidR="00686719" w:rsidRPr="00DE578B" w:rsidRDefault="00686719" w:rsidP="006F369C">
      <w:pPr>
        <w:pStyle w:val="xmsolistparagraph"/>
        <w:rPr>
          <w:rFonts w:ascii="Arial" w:hAnsi="Arial" w:cs="Arial"/>
        </w:rPr>
      </w:pPr>
      <w:r w:rsidRPr="00DE578B">
        <w:rPr>
          <w:rFonts w:ascii="Arial" w:hAnsi="Arial" w:cs="Arial"/>
        </w:rPr>
        <w:t>5.1</w:t>
      </w:r>
      <w:r w:rsidR="00CC7DA0">
        <w:rPr>
          <w:rFonts w:ascii="Arial" w:hAnsi="Arial" w:cs="Arial"/>
        </w:rPr>
        <w:tab/>
      </w:r>
      <w:r w:rsidRPr="00DE578B">
        <w:rPr>
          <w:rFonts w:ascii="Arial" w:hAnsi="Arial" w:cs="Arial"/>
        </w:rPr>
        <w:t>Member States, in view of their national circumstances, should consider policy and legal measures for the safeguarding of traditional cultural expressions that include:</w:t>
      </w:r>
    </w:p>
    <w:p w14:paraId="5D84EF07" w14:textId="77777777" w:rsidR="00686719" w:rsidRPr="00DE578B" w:rsidRDefault="00686719" w:rsidP="00686719">
      <w:pPr>
        <w:pStyle w:val="xmsonormal"/>
        <w:autoSpaceDE w:val="0"/>
        <w:autoSpaceDN w:val="0"/>
        <w:spacing w:line="252" w:lineRule="auto"/>
        <w:ind w:left="1080" w:hanging="360"/>
        <w:rPr>
          <w:rFonts w:ascii="Arial" w:hAnsi="Arial" w:cs="Arial"/>
        </w:rPr>
      </w:pPr>
      <w:r w:rsidRPr="00DE578B">
        <w:rPr>
          <w:rFonts w:ascii="Arial" w:hAnsi="Arial" w:cs="Arial"/>
        </w:rPr>
        <w:lastRenderedPageBreak/>
        <w:t>(a</w:t>
      </w:r>
      <w:proofErr w:type="gramStart"/>
      <w:r w:rsidRPr="00DE578B">
        <w:rPr>
          <w:rFonts w:ascii="Arial" w:hAnsi="Arial" w:cs="Arial"/>
        </w:rPr>
        <w:t>)  Identifying</w:t>
      </w:r>
      <w:proofErr w:type="gramEnd"/>
      <w:r w:rsidRPr="00DE578B">
        <w:rPr>
          <w:rFonts w:ascii="Arial" w:hAnsi="Arial" w:cs="Arial"/>
        </w:rPr>
        <w:t xml:space="preserve"> existing measures that safeguard, and facilitate culturally appropriate and respectful use of, non-secret traditional cultural expressions to the mutual benefit of traditional cultural expression holders and users; and </w:t>
      </w:r>
    </w:p>
    <w:p w14:paraId="4FD2D302" w14:textId="77777777" w:rsidR="00686719" w:rsidRPr="00DE578B" w:rsidRDefault="00686719" w:rsidP="00686719">
      <w:pPr>
        <w:pStyle w:val="xmsonormal"/>
        <w:autoSpaceDE w:val="0"/>
        <w:autoSpaceDN w:val="0"/>
        <w:spacing w:line="252" w:lineRule="auto"/>
        <w:ind w:left="1080" w:hanging="360"/>
        <w:rPr>
          <w:rFonts w:ascii="Arial" w:hAnsi="Arial" w:cs="Arial"/>
        </w:rPr>
      </w:pPr>
    </w:p>
    <w:p w14:paraId="65F5CA0B" w14:textId="77777777" w:rsidR="00686719" w:rsidRPr="00DE578B" w:rsidRDefault="00686719" w:rsidP="00686719">
      <w:pPr>
        <w:pStyle w:val="xmsonormal"/>
        <w:autoSpaceDE w:val="0"/>
        <w:autoSpaceDN w:val="0"/>
        <w:spacing w:line="252" w:lineRule="auto"/>
        <w:ind w:left="1080" w:hanging="360"/>
        <w:rPr>
          <w:rFonts w:ascii="Arial" w:hAnsi="Arial" w:cs="Arial"/>
        </w:rPr>
      </w:pPr>
      <w:r w:rsidRPr="00DE578B">
        <w:rPr>
          <w:rFonts w:ascii="Arial" w:hAnsi="Arial" w:cs="Arial"/>
        </w:rPr>
        <w:t>(b) Exploring the adequacy of, and potential modifications to, existing measures that could enable holders of secret traditional cultural expressions to control access to and use of that cultural expression.</w:t>
      </w:r>
    </w:p>
    <w:p w14:paraId="2154EB6E" w14:textId="77777777" w:rsidR="00686719" w:rsidRPr="00DE578B" w:rsidRDefault="00686719" w:rsidP="00686719">
      <w:pPr>
        <w:pStyle w:val="xmsonormal"/>
        <w:spacing w:line="252" w:lineRule="auto"/>
        <w:rPr>
          <w:rFonts w:ascii="Arial" w:hAnsi="Arial" w:cs="Arial"/>
        </w:rPr>
      </w:pPr>
    </w:p>
    <w:p w14:paraId="51D88FDC" w14:textId="5FA2DCFA" w:rsidR="00686719" w:rsidRPr="00DE578B" w:rsidRDefault="00686719" w:rsidP="006F369C">
      <w:pPr>
        <w:pStyle w:val="xmsonormal"/>
        <w:spacing w:line="252" w:lineRule="auto"/>
        <w:rPr>
          <w:rFonts w:ascii="Arial" w:hAnsi="Arial" w:cs="Arial"/>
        </w:rPr>
      </w:pPr>
      <w:r w:rsidRPr="00DE578B">
        <w:rPr>
          <w:rFonts w:ascii="Arial" w:hAnsi="Arial" w:cs="Arial"/>
        </w:rPr>
        <w:t>5.2</w:t>
      </w:r>
      <w:r w:rsidR="00CC7DA0">
        <w:rPr>
          <w:rFonts w:ascii="Arial" w:hAnsi="Arial" w:cs="Arial"/>
        </w:rPr>
        <w:tab/>
      </w:r>
      <w:r w:rsidRPr="00DE578B">
        <w:rPr>
          <w:rFonts w:ascii="Arial" w:hAnsi="Arial" w:cs="Arial"/>
        </w:rPr>
        <w:t xml:space="preserve">In furtherance of these goals, Member States should, in view of their national circumstances, and in consultation, where applicable, with Indigenous </w:t>
      </w:r>
      <w:r>
        <w:rPr>
          <w:rFonts w:ascii="Arial" w:hAnsi="Arial" w:cs="Arial"/>
        </w:rPr>
        <w:t>[</w:t>
      </w:r>
      <w:r w:rsidRPr="00DE578B">
        <w:rPr>
          <w:rFonts w:ascii="Arial" w:hAnsi="Arial" w:cs="Arial"/>
        </w:rPr>
        <w:t>Peoples</w:t>
      </w:r>
      <w:r>
        <w:rPr>
          <w:rFonts w:ascii="Arial" w:hAnsi="Arial" w:cs="Arial"/>
        </w:rPr>
        <w:t>]</w:t>
      </w:r>
      <w:r w:rsidRPr="00DE578B">
        <w:rPr>
          <w:rFonts w:ascii="Arial" w:hAnsi="Arial" w:cs="Arial"/>
        </w:rPr>
        <w:t xml:space="preserve"> and local communities, and other stakeholders:</w:t>
      </w:r>
    </w:p>
    <w:p w14:paraId="7C13CDE6" w14:textId="77777777" w:rsidR="00686719" w:rsidRPr="00DE578B" w:rsidRDefault="00686719" w:rsidP="00686719">
      <w:pPr>
        <w:pStyle w:val="xmsonormal"/>
        <w:spacing w:line="252" w:lineRule="auto"/>
        <w:rPr>
          <w:rFonts w:ascii="Arial" w:hAnsi="Arial" w:cs="Arial"/>
        </w:rPr>
      </w:pPr>
    </w:p>
    <w:p w14:paraId="1ECEEEBC" w14:textId="77777777" w:rsidR="00686719" w:rsidRPr="00DE578B" w:rsidRDefault="00686719" w:rsidP="00686719">
      <w:pPr>
        <w:pStyle w:val="xmsonormal"/>
        <w:spacing w:line="252" w:lineRule="auto"/>
        <w:ind w:left="1080" w:hanging="360"/>
        <w:rPr>
          <w:rFonts w:ascii="Arial" w:hAnsi="Arial" w:cs="Arial"/>
        </w:rPr>
      </w:pPr>
      <w:r w:rsidRPr="00DE578B">
        <w:rPr>
          <w:rFonts w:ascii="Arial" w:hAnsi="Arial" w:cs="Arial"/>
        </w:rPr>
        <w:t>(a</w:t>
      </w:r>
      <w:proofErr w:type="gramStart"/>
      <w:r w:rsidRPr="00DE578B">
        <w:rPr>
          <w:rFonts w:ascii="Arial" w:hAnsi="Arial" w:cs="Arial"/>
        </w:rPr>
        <w:t>)  Promote</w:t>
      </w:r>
      <w:proofErr w:type="gramEnd"/>
      <w:r w:rsidRPr="00DE578B">
        <w:rPr>
          <w:rFonts w:ascii="Arial" w:hAnsi="Arial" w:cs="Arial"/>
        </w:rPr>
        <w:t xml:space="preserve"> the development, update and use of:</w:t>
      </w:r>
    </w:p>
    <w:p w14:paraId="03A977A5" w14:textId="77777777" w:rsidR="00686719" w:rsidRPr="00DE578B" w:rsidRDefault="00686719" w:rsidP="00686719">
      <w:pPr>
        <w:pStyle w:val="xmsonormal"/>
        <w:spacing w:line="252" w:lineRule="auto"/>
        <w:ind w:left="720"/>
        <w:rPr>
          <w:rFonts w:ascii="Arial" w:hAnsi="Arial" w:cs="Arial"/>
        </w:rPr>
      </w:pPr>
    </w:p>
    <w:p w14:paraId="175FA426" w14:textId="77777777" w:rsidR="00686719" w:rsidRPr="00DE578B" w:rsidRDefault="00686719" w:rsidP="00686719">
      <w:pPr>
        <w:pStyle w:val="xmsonormal"/>
        <w:spacing w:line="252" w:lineRule="auto"/>
        <w:ind w:left="1800" w:hanging="720"/>
        <w:rPr>
          <w:rFonts w:ascii="Arial" w:hAnsi="Arial" w:cs="Arial"/>
        </w:rPr>
      </w:pPr>
      <w:r w:rsidRPr="00DE578B">
        <w:rPr>
          <w:rFonts w:ascii="Arial" w:hAnsi="Arial" w:cs="Arial"/>
        </w:rPr>
        <w:t>(i)      model contracts; and</w:t>
      </w:r>
    </w:p>
    <w:p w14:paraId="4B2909EA" w14:textId="77777777" w:rsidR="00686719" w:rsidRPr="00DE578B" w:rsidRDefault="00686719" w:rsidP="00686719">
      <w:pPr>
        <w:pStyle w:val="xmsonormal"/>
        <w:spacing w:line="252" w:lineRule="auto"/>
        <w:ind w:left="1080"/>
        <w:rPr>
          <w:rFonts w:ascii="Arial" w:hAnsi="Arial" w:cs="Arial"/>
        </w:rPr>
      </w:pPr>
    </w:p>
    <w:p w14:paraId="006E341F" w14:textId="77777777" w:rsidR="00686719" w:rsidRPr="00DE578B" w:rsidRDefault="00686719" w:rsidP="00686719">
      <w:pPr>
        <w:pStyle w:val="xmsonormal"/>
        <w:spacing w:line="252" w:lineRule="auto"/>
        <w:ind w:left="1080"/>
        <w:rPr>
          <w:rFonts w:ascii="Arial" w:hAnsi="Arial" w:cs="Arial"/>
        </w:rPr>
      </w:pPr>
      <w:r w:rsidRPr="00DE578B">
        <w:rPr>
          <w:rFonts w:ascii="Arial" w:hAnsi="Arial" w:cs="Arial"/>
        </w:rPr>
        <w:t xml:space="preserve">(ii)     voluntary codes, guidelines, standards or policies. </w:t>
      </w:r>
    </w:p>
    <w:p w14:paraId="1ED24222" w14:textId="77777777" w:rsidR="00686719" w:rsidRPr="00DE578B" w:rsidRDefault="00686719" w:rsidP="00686719">
      <w:pPr>
        <w:pStyle w:val="xmsonormal"/>
        <w:spacing w:line="252" w:lineRule="auto"/>
        <w:ind w:left="1701"/>
        <w:rPr>
          <w:rFonts w:ascii="Arial" w:hAnsi="Arial" w:cs="Arial"/>
        </w:rPr>
      </w:pPr>
    </w:p>
    <w:p w14:paraId="033FE707" w14:textId="77777777" w:rsidR="00686719" w:rsidRPr="00DE578B" w:rsidRDefault="00686719" w:rsidP="00686719">
      <w:pPr>
        <w:pStyle w:val="xmsonormal"/>
        <w:numPr>
          <w:ilvl w:val="0"/>
          <w:numId w:val="17"/>
        </w:numPr>
        <w:spacing w:line="252" w:lineRule="auto"/>
        <w:ind w:left="1230" w:hanging="510"/>
        <w:rPr>
          <w:rFonts w:ascii="Arial" w:eastAsia="Times New Roman" w:hAnsi="Arial" w:cs="Arial"/>
        </w:rPr>
      </w:pPr>
      <w:r w:rsidRPr="00DE578B">
        <w:rPr>
          <w:rFonts w:ascii="Arial" w:eastAsia="Times New Roman" w:hAnsi="Arial" w:cs="Arial"/>
        </w:rPr>
        <w:t xml:space="preserve">Promote capacity building and public awareness on the use of existing measures, including </w:t>
      </w:r>
      <w:r w:rsidRPr="00DE578B">
        <w:rPr>
          <w:rFonts w:ascii="Arial" w:hAnsi="Arial" w:cs="Arial"/>
        </w:rPr>
        <w:t>available IP protections,</w:t>
      </w:r>
      <w:r w:rsidRPr="00DE578B">
        <w:rPr>
          <w:rFonts w:ascii="Arial" w:eastAsia="Times New Roman" w:hAnsi="Arial" w:cs="Arial"/>
        </w:rPr>
        <w:t xml:space="preserve"> to address the interests and concerns of holders of traditional cultural expressions. </w:t>
      </w:r>
    </w:p>
    <w:p w14:paraId="458E99E6" w14:textId="77777777" w:rsidR="00686719" w:rsidRPr="00DE578B" w:rsidRDefault="00686719" w:rsidP="00686719">
      <w:pPr>
        <w:pStyle w:val="xmsonormal"/>
        <w:spacing w:line="252" w:lineRule="auto"/>
        <w:ind w:left="780"/>
        <w:rPr>
          <w:rFonts w:ascii="Arial" w:eastAsia="Times New Roman" w:hAnsi="Arial" w:cs="Arial"/>
        </w:rPr>
      </w:pPr>
    </w:p>
    <w:p w14:paraId="0AB2DE0C" w14:textId="26B594ED" w:rsidR="00686719" w:rsidRPr="00DE578B" w:rsidRDefault="00686719" w:rsidP="00686719">
      <w:pPr>
        <w:autoSpaceDE w:val="0"/>
        <w:autoSpaceDN w:val="0"/>
        <w:adjustRightInd w:val="0"/>
        <w:rPr>
          <w:b/>
          <w:bCs/>
          <w:szCs w:val="22"/>
        </w:rPr>
      </w:pPr>
      <w:r w:rsidRPr="00DE578B">
        <w:rPr>
          <w:rFonts w:eastAsia="Times New Roman"/>
          <w:szCs w:val="22"/>
        </w:rPr>
        <w:t>5.3</w:t>
      </w:r>
      <w:r w:rsidR="00CC7DA0">
        <w:rPr>
          <w:rFonts w:eastAsia="Times New Roman"/>
          <w:szCs w:val="22"/>
        </w:rPr>
        <w:tab/>
      </w:r>
      <w:r w:rsidRPr="00DE578B">
        <w:rPr>
          <w:rFonts w:eastAsia="Times New Roman"/>
          <w:szCs w:val="22"/>
        </w:rPr>
        <w:t>Safeguarding under this instrument should not extend to measures that can conflict with or are duplicative of the IP system or to traditional cultural expression that is widely known, has been used outside the traditional community of a beneficiary for a reasonable period of time, is in the public domain, falls under an exception or limitation set forth herein, or fails to comply with a required formality.]]</w:t>
      </w:r>
    </w:p>
    <w:p w14:paraId="0AFD17C1" w14:textId="77777777" w:rsidR="00686719" w:rsidRPr="00DE578B" w:rsidRDefault="00686719" w:rsidP="00686719">
      <w:pPr>
        <w:tabs>
          <w:tab w:val="num" w:pos="993"/>
        </w:tabs>
        <w:autoSpaceDE w:val="0"/>
        <w:autoSpaceDN w:val="0"/>
        <w:adjustRightInd w:val="0"/>
        <w:jc w:val="center"/>
        <w:rPr>
          <w:szCs w:val="22"/>
        </w:rPr>
      </w:pPr>
    </w:p>
    <w:p w14:paraId="2A84ECBB" w14:textId="77777777" w:rsidR="00686719" w:rsidRPr="00DE578B" w:rsidRDefault="00686719" w:rsidP="00686719">
      <w:pPr>
        <w:tabs>
          <w:tab w:val="num" w:pos="993"/>
        </w:tabs>
        <w:autoSpaceDE w:val="0"/>
        <w:autoSpaceDN w:val="0"/>
        <w:adjustRightInd w:val="0"/>
        <w:jc w:val="center"/>
        <w:rPr>
          <w:szCs w:val="22"/>
        </w:rPr>
      </w:pPr>
    </w:p>
    <w:p w14:paraId="487A7C74" w14:textId="77777777" w:rsidR="00686719" w:rsidRPr="00DE578B" w:rsidRDefault="00686719" w:rsidP="00686719">
      <w:pPr>
        <w:tabs>
          <w:tab w:val="num" w:pos="993"/>
        </w:tabs>
        <w:autoSpaceDE w:val="0"/>
        <w:autoSpaceDN w:val="0"/>
        <w:adjustRightInd w:val="0"/>
        <w:jc w:val="center"/>
        <w:rPr>
          <w:szCs w:val="22"/>
        </w:rPr>
      </w:pPr>
    </w:p>
    <w:p w14:paraId="1E0542AA" w14:textId="77777777" w:rsidR="00686719" w:rsidRPr="00DE578B" w:rsidRDefault="00686719" w:rsidP="00686719">
      <w:pPr>
        <w:tabs>
          <w:tab w:val="num" w:pos="993"/>
        </w:tabs>
        <w:autoSpaceDE w:val="0"/>
        <w:autoSpaceDN w:val="0"/>
        <w:adjustRightInd w:val="0"/>
        <w:jc w:val="center"/>
        <w:rPr>
          <w:szCs w:val="22"/>
        </w:rPr>
      </w:pPr>
    </w:p>
    <w:p w14:paraId="4ADB230A" w14:textId="77777777" w:rsidR="00686719" w:rsidRPr="00DE578B" w:rsidRDefault="00686719" w:rsidP="00686719">
      <w:pPr>
        <w:spacing w:after="200" w:line="276" w:lineRule="auto"/>
        <w:rPr>
          <w:szCs w:val="22"/>
        </w:rPr>
      </w:pPr>
      <w:r w:rsidRPr="00DE578B">
        <w:rPr>
          <w:szCs w:val="22"/>
        </w:rPr>
        <w:br w:type="page"/>
      </w:r>
    </w:p>
    <w:p w14:paraId="53DC01B6" w14:textId="77777777" w:rsidR="00686719" w:rsidRPr="00DE578B" w:rsidRDefault="00686719" w:rsidP="00686719">
      <w:pPr>
        <w:tabs>
          <w:tab w:val="num" w:pos="993"/>
        </w:tabs>
        <w:autoSpaceDE w:val="0"/>
        <w:autoSpaceDN w:val="0"/>
        <w:adjustRightInd w:val="0"/>
        <w:jc w:val="center"/>
        <w:rPr>
          <w:szCs w:val="22"/>
        </w:rPr>
      </w:pPr>
      <w:r w:rsidRPr="00DE578B">
        <w:rPr>
          <w:szCs w:val="22"/>
        </w:rPr>
        <w:lastRenderedPageBreak/>
        <w:t>[ARTICLE 6</w:t>
      </w:r>
    </w:p>
    <w:p w14:paraId="3A3A7D1B" w14:textId="77777777" w:rsidR="00686719" w:rsidRPr="00DE578B" w:rsidRDefault="00686719" w:rsidP="00686719">
      <w:pPr>
        <w:tabs>
          <w:tab w:val="num" w:pos="993"/>
        </w:tabs>
        <w:autoSpaceDE w:val="0"/>
        <w:autoSpaceDN w:val="0"/>
        <w:adjustRightInd w:val="0"/>
        <w:jc w:val="center"/>
        <w:rPr>
          <w:szCs w:val="22"/>
        </w:rPr>
      </w:pPr>
    </w:p>
    <w:p w14:paraId="70DE546A" w14:textId="77777777" w:rsidR="00686719" w:rsidRPr="00DE578B" w:rsidRDefault="00686719" w:rsidP="00686719">
      <w:pPr>
        <w:jc w:val="center"/>
        <w:rPr>
          <w:szCs w:val="22"/>
        </w:rPr>
      </w:pPr>
      <w:r w:rsidRPr="00DE578B">
        <w:rPr>
          <w:szCs w:val="22"/>
        </w:rPr>
        <w:t xml:space="preserve">ADMINISTRATION OF [RIGHTS]/[INTERESTS] </w:t>
      </w:r>
    </w:p>
    <w:p w14:paraId="1C595E05" w14:textId="77777777" w:rsidR="00686719" w:rsidRPr="00DE578B" w:rsidRDefault="00686719" w:rsidP="00686719">
      <w:pPr>
        <w:rPr>
          <w:szCs w:val="22"/>
        </w:rPr>
      </w:pPr>
    </w:p>
    <w:p w14:paraId="2B78B4DE" w14:textId="77777777" w:rsidR="00686719" w:rsidRPr="00DE578B" w:rsidRDefault="00686719" w:rsidP="00686719">
      <w:pPr>
        <w:autoSpaceDE w:val="0"/>
        <w:autoSpaceDN w:val="0"/>
        <w:adjustRightInd w:val="0"/>
        <w:rPr>
          <w:szCs w:val="22"/>
        </w:rPr>
      </w:pPr>
    </w:p>
    <w:p w14:paraId="50BF7453" w14:textId="77777777" w:rsidR="00686719" w:rsidRPr="00DE578B" w:rsidRDefault="00686719" w:rsidP="00686719">
      <w:pPr>
        <w:autoSpaceDE w:val="0"/>
        <w:autoSpaceDN w:val="0"/>
        <w:adjustRightInd w:val="0"/>
        <w:rPr>
          <w:szCs w:val="22"/>
        </w:rPr>
      </w:pPr>
      <w:r w:rsidRPr="00DE578B">
        <w:rPr>
          <w:szCs w:val="22"/>
        </w:rPr>
        <w:t>[Alt 1</w:t>
      </w:r>
    </w:p>
    <w:p w14:paraId="5BDE7F86" w14:textId="77777777" w:rsidR="00686719" w:rsidRPr="00DE578B" w:rsidRDefault="00686719" w:rsidP="00686719">
      <w:pPr>
        <w:autoSpaceDE w:val="0"/>
        <w:autoSpaceDN w:val="0"/>
        <w:adjustRightInd w:val="0"/>
        <w:rPr>
          <w:i/>
          <w:szCs w:val="22"/>
        </w:rPr>
      </w:pPr>
    </w:p>
    <w:p w14:paraId="01CF1CB0" w14:textId="1E87FD7B" w:rsidR="00686719" w:rsidRPr="00DE578B" w:rsidRDefault="00686719" w:rsidP="00686719">
      <w:pPr>
        <w:autoSpaceDE w:val="0"/>
        <w:autoSpaceDN w:val="0"/>
        <w:adjustRightInd w:val="0"/>
        <w:rPr>
          <w:szCs w:val="22"/>
          <w:lang w:val="pt-BR"/>
        </w:rPr>
      </w:pPr>
      <w:r w:rsidRPr="00DE578B">
        <w:rPr>
          <w:szCs w:val="22"/>
          <w:lang w:val="pt-BR"/>
        </w:rPr>
        <w:t>6.1</w:t>
      </w:r>
      <w:r w:rsidRPr="00DE578B">
        <w:rPr>
          <w:szCs w:val="22"/>
          <w:lang w:val="pt-BR"/>
        </w:rPr>
        <w:tab/>
        <w:t xml:space="preserve">[Member </w:t>
      </w:r>
      <w:proofErr w:type="gramStart"/>
      <w:r w:rsidRPr="00DE578B">
        <w:rPr>
          <w:szCs w:val="22"/>
          <w:lang w:val="pt-BR"/>
        </w:rPr>
        <w:t>States]/</w:t>
      </w:r>
      <w:proofErr w:type="gramEnd"/>
      <w:r w:rsidRPr="00DE578B">
        <w:rPr>
          <w:szCs w:val="22"/>
          <w:lang w:val="pt-BR"/>
        </w:rPr>
        <w:t>[Contracting Parties] may establish or designate a competent authority, in accordance with national law, to administer, in close consultation with the beneficiaries, where applicable, the rights/interests provided for by this instrument.</w:t>
      </w:r>
    </w:p>
    <w:p w14:paraId="018C39B9" w14:textId="77777777" w:rsidR="00686719" w:rsidRPr="00DE578B" w:rsidRDefault="00686719" w:rsidP="00686719">
      <w:pPr>
        <w:autoSpaceDE w:val="0"/>
        <w:autoSpaceDN w:val="0"/>
        <w:adjustRightInd w:val="0"/>
        <w:rPr>
          <w:szCs w:val="22"/>
        </w:rPr>
      </w:pPr>
    </w:p>
    <w:p w14:paraId="7B8F2102" w14:textId="45B0E798" w:rsidR="00686719" w:rsidRPr="00DE578B" w:rsidRDefault="00686719" w:rsidP="00686719">
      <w:pPr>
        <w:autoSpaceDE w:val="0"/>
        <w:autoSpaceDN w:val="0"/>
        <w:adjustRightInd w:val="0"/>
        <w:rPr>
          <w:szCs w:val="22"/>
        </w:rPr>
      </w:pPr>
      <w:r w:rsidRPr="00DE578B">
        <w:rPr>
          <w:szCs w:val="22"/>
          <w:lang w:val="pt-BR"/>
        </w:rPr>
        <w:t>6.2</w:t>
      </w:r>
      <w:r w:rsidRPr="00DE578B">
        <w:rPr>
          <w:szCs w:val="22"/>
          <w:lang w:val="pt-BR"/>
        </w:rPr>
        <w:tab/>
        <w:t>[The identity of any authority established or designated under Paragraph 1 [should]/[shall] be communicated to the International Bureau of the World Intellectual Property Organization.]]</w:t>
      </w:r>
    </w:p>
    <w:p w14:paraId="3CF24068" w14:textId="77777777" w:rsidR="00686719" w:rsidRPr="00DE578B" w:rsidRDefault="00686719" w:rsidP="00686719">
      <w:pPr>
        <w:autoSpaceDE w:val="0"/>
        <w:autoSpaceDN w:val="0"/>
        <w:adjustRightInd w:val="0"/>
        <w:rPr>
          <w:szCs w:val="22"/>
        </w:rPr>
      </w:pPr>
    </w:p>
    <w:p w14:paraId="349DB82A" w14:textId="77777777" w:rsidR="00686719" w:rsidRPr="00DE578B" w:rsidRDefault="00686719" w:rsidP="00686719">
      <w:pPr>
        <w:autoSpaceDE w:val="0"/>
        <w:autoSpaceDN w:val="0"/>
        <w:adjustRightInd w:val="0"/>
        <w:rPr>
          <w:i/>
          <w:szCs w:val="22"/>
        </w:rPr>
      </w:pPr>
    </w:p>
    <w:p w14:paraId="21AEE9B1" w14:textId="77777777" w:rsidR="00686719" w:rsidRPr="00DE578B" w:rsidRDefault="00686719" w:rsidP="00686719">
      <w:pPr>
        <w:autoSpaceDE w:val="0"/>
        <w:autoSpaceDN w:val="0"/>
        <w:adjustRightInd w:val="0"/>
        <w:rPr>
          <w:szCs w:val="22"/>
        </w:rPr>
      </w:pPr>
      <w:r w:rsidRPr="00DE578B">
        <w:rPr>
          <w:szCs w:val="22"/>
        </w:rPr>
        <w:t>[Alt 2</w:t>
      </w:r>
    </w:p>
    <w:p w14:paraId="4E47FB40" w14:textId="77777777" w:rsidR="00686719" w:rsidRPr="00DE578B" w:rsidRDefault="00686719" w:rsidP="00686719">
      <w:pPr>
        <w:autoSpaceDE w:val="0"/>
        <w:autoSpaceDN w:val="0"/>
        <w:adjustRightInd w:val="0"/>
        <w:rPr>
          <w:szCs w:val="22"/>
        </w:rPr>
      </w:pPr>
    </w:p>
    <w:p w14:paraId="3A7E98D2" w14:textId="77777777" w:rsidR="00686719" w:rsidRPr="00DE578B" w:rsidRDefault="00686719" w:rsidP="00686719">
      <w:pPr>
        <w:autoSpaceDE w:val="0"/>
        <w:autoSpaceDN w:val="0"/>
        <w:adjustRightInd w:val="0"/>
        <w:rPr>
          <w:szCs w:val="22"/>
        </w:rPr>
      </w:pPr>
      <w:r w:rsidRPr="00DE578B">
        <w:rPr>
          <w:szCs w:val="22"/>
        </w:rPr>
        <w:t>6.1</w:t>
      </w:r>
      <w:r w:rsidRPr="00DE578B">
        <w:rPr>
          <w:szCs w:val="22"/>
        </w:rPr>
        <w:tab/>
        <w:t>[Member States]</w:t>
      </w:r>
      <w:proofErr w:type="gramStart"/>
      <w:r w:rsidRPr="00DE578B">
        <w:rPr>
          <w:szCs w:val="22"/>
        </w:rPr>
        <w:t>/[</w:t>
      </w:r>
      <w:proofErr w:type="gramEnd"/>
      <w:r w:rsidRPr="00DE578B">
        <w:rPr>
          <w:szCs w:val="22"/>
        </w:rPr>
        <w:t>Contracting Parties] may establish or designate a competent authority, in accordance with national law, with the explicit consent of/in conjunction with the beneficiaries, to administer the rights/interests provided for by this [instrument].</w:t>
      </w:r>
    </w:p>
    <w:p w14:paraId="25B99093" w14:textId="77777777" w:rsidR="00686719" w:rsidRPr="00DE578B" w:rsidRDefault="00686719" w:rsidP="00686719">
      <w:pPr>
        <w:autoSpaceDE w:val="0"/>
        <w:autoSpaceDN w:val="0"/>
        <w:adjustRightInd w:val="0"/>
        <w:rPr>
          <w:i/>
          <w:szCs w:val="22"/>
        </w:rPr>
      </w:pPr>
    </w:p>
    <w:p w14:paraId="5AEC1A89" w14:textId="77777777" w:rsidR="00686719" w:rsidRPr="00DE578B" w:rsidRDefault="00686719" w:rsidP="00686719">
      <w:pPr>
        <w:autoSpaceDE w:val="0"/>
        <w:autoSpaceDN w:val="0"/>
        <w:adjustRightInd w:val="0"/>
        <w:rPr>
          <w:szCs w:val="22"/>
        </w:rPr>
      </w:pPr>
      <w:r w:rsidRPr="00DE578B">
        <w:rPr>
          <w:szCs w:val="22"/>
        </w:rPr>
        <w:t>6.2</w:t>
      </w:r>
      <w:r w:rsidRPr="00DE578B">
        <w:rPr>
          <w:szCs w:val="22"/>
        </w:rPr>
        <w:tab/>
        <w:t xml:space="preserve">[The identity of any authority established or designated under Paragraph 1 [should]/[shall] be communicated to the International Bureau of the World Intellectual Property </w:t>
      </w:r>
      <w:proofErr w:type="gramStart"/>
      <w:r w:rsidRPr="00DE578B">
        <w:rPr>
          <w:szCs w:val="22"/>
        </w:rPr>
        <w:t>Organization.]</w:t>
      </w:r>
      <w:proofErr w:type="gramEnd"/>
      <w:r w:rsidRPr="00DE578B">
        <w:rPr>
          <w:szCs w:val="22"/>
        </w:rPr>
        <w:t>]]</w:t>
      </w:r>
    </w:p>
    <w:p w14:paraId="2EC2F062" w14:textId="77777777" w:rsidR="00686719" w:rsidRPr="00DE578B" w:rsidRDefault="00686719" w:rsidP="00686719">
      <w:pPr>
        <w:rPr>
          <w:bCs/>
          <w:szCs w:val="22"/>
        </w:rPr>
      </w:pPr>
    </w:p>
    <w:p w14:paraId="078CA7B0" w14:textId="77777777" w:rsidR="00686719" w:rsidRPr="00DE578B" w:rsidRDefault="00686719" w:rsidP="00686719">
      <w:pPr>
        <w:autoSpaceDE w:val="0"/>
        <w:autoSpaceDN w:val="0"/>
        <w:adjustRightInd w:val="0"/>
        <w:rPr>
          <w:szCs w:val="22"/>
        </w:rPr>
      </w:pPr>
    </w:p>
    <w:p w14:paraId="3A09B460" w14:textId="77777777" w:rsidR="00686719" w:rsidRPr="00DE578B" w:rsidRDefault="00686719" w:rsidP="00686719">
      <w:pPr>
        <w:autoSpaceDE w:val="0"/>
        <w:autoSpaceDN w:val="0"/>
        <w:adjustRightInd w:val="0"/>
        <w:rPr>
          <w:szCs w:val="22"/>
        </w:rPr>
      </w:pPr>
    </w:p>
    <w:p w14:paraId="21598B83" w14:textId="77777777" w:rsidR="00686719" w:rsidRPr="00DE578B" w:rsidRDefault="00686719" w:rsidP="00686719">
      <w:pPr>
        <w:autoSpaceDE w:val="0"/>
        <w:autoSpaceDN w:val="0"/>
        <w:adjustRightInd w:val="0"/>
        <w:rPr>
          <w:szCs w:val="22"/>
        </w:rPr>
      </w:pPr>
    </w:p>
    <w:p w14:paraId="0349E2C1" w14:textId="77777777" w:rsidR="00686719" w:rsidRPr="00DE578B" w:rsidRDefault="00686719" w:rsidP="00686719">
      <w:pPr>
        <w:autoSpaceDE w:val="0"/>
        <w:autoSpaceDN w:val="0"/>
        <w:adjustRightInd w:val="0"/>
        <w:rPr>
          <w:szCs w:val="22"/>
        </w:rPr>
      </w:pPr>
      <w:r w:rsidRPr="00DE578B">
        <w:rPr>
          <w:szCs w:val="22"/>
        </w:rPr>
        <w:br w:type="page"/>
      </w:r>
    </w:p>
    <w:p w14:paraId="448CC880" w14:textId="77777777" w:rsidR="00686719" w:rsidRPr="00DE578B" w:rsidRDefault="00686719" w:rsidP="00686719">
      <w:pPr>
        <w:autoSpaceDE w:val="0"/>
        <w:autoSpaceDN w:val="0"/>
        <w:adjustRightInd w:val="0"/>
        <w:jc w:val="center"/>
        <w:rPr>
          <w:szCs w:val="22"/>
        </w:rPr>
      </w:pPr>
      <w:r w:rsidRPr="00DE578B">
        <w:rPr>
          <w:szCs w:val="22"/>
        </w:rPr>
        <w:lastRenderedPageBreak/>
        <w:t>[ARTICLE 7</w:t>
      </w:r>
    </w:p>
    <w:p w14:paraId="67F4ADCB" w14:textId="77777777" w:rsidR="00686719" w:rsidRPr="00DE578B" w:rsidRDefault="00686719" w:rsidP="00686719">
      <w:pPr>
        <w:tabs>
          <w:tab w:val="num" w:pos="993"/>
        </w:tabs>
        <w:autoSpaceDE w:val="0"/>
        <w:autoSpaceDN w:val="0"/>
        <w:adjustRightInd w:val="0"/>
        <w:jc w:val="center"/>
        <w:rPr>
          <w:szCs w:val="22"/>
        </w:rPr>
      </w:pPr>
    </w:p>
    <w:p w14:paraId="30BC26AE" w14:textId="77777777" w:rsidR="00686719" w:rsidRPr="00DE578B" w:rsidRDefault="00686719" w:rsidP="00686719">
      <w:pPr>
        <w:tabs>
          <w:tab w:val="num" w:pos="993"/>
        </w:tabs>
        <w:autoSpaceDE w:val="0"/>
        <w:autoSpaceDN w:val="0"/>
        <w:adjustRightInd w:val="0"/>
        <w:jc w:val="center"/>
        <w:rPr>
          <w:szCs w:val="22"/>
        </w:rPr>
      </w:pPr>
      <w:r w:rsidRPr="00DE578B">
        <w:rPr>
          <w:szCs w:val="22"/>
        </w:rPr>
        <w:t>EXCEPTIONS AND LIMITATIONS</w:t>
      </w:r>
    </w:p>
    <w:p w14:paraId="3D24A433" w14:textId="77777777" w:rsidR="00686719" w:rsidRPr="00DE578B" w:rsidRDefault="00686719" w:rsidP="00686719">
      <w:pPr>
        <w:tabs>
          <w:tab w:val="num" w:pos="993"/>
        </w:tabs>
        <w:autoSpaceDE w:val="0"/>
        <w:autoSpaceDN w:val="0"/>
        <w:adjustRightInd w:val="0"/>
        <w:rPr>
          <w:szCs w:val="22"/>
        </w:rPr>
      </w:pPr>
    </w:p>
    <w:p w14:paraId="41BBFAD7" w14:textId="77777777" w:rsidR="00686719" w:rsidRPr="00DE578B" w:rsidRDefault="00686719" w:rsidP="00686719">
      <w:pPr>
        <w:tabs>
          <w:tab w:val="num" w:pos="993"/>
        </w:tabs>
        <w:autoSpaceDE w:val="0"/>
        <w:autoSpaceDN w:val="0"/>
        <w:adjustRightInd w:val="0"/>
        <w:rPr>
          <w:szCs w:val="22"/>
        </w:rPr>
      </w:pPr>
    </w:p>
    <w:p w14:paraId="6392DA6D" w14:textId="77777777" w:rsidR="00686719" w:rsidRPr="00DE578B" w:rsidRDefault="00686719" w:rsidP="00686719">
      <w:pPr>
        <w:tabs>
          <w:tab w:val="num" w:pos="993"/>
        </w:tabs>
        <w:autoSpaceDE w:val="0"/>
        <w:autoSpaceDN w:val="0"/>
        <w:adjustRightInd w:val="0"/>
      </w:pPr>
      <w:bookmarkStart w:id="6" w:name="_Hlk121399706"/>
      <w:r w:rsidRPr="00DE578B">
        <w:t>[Facilitators’ Alt</w:t>
      </w:r>
    </w:p>
    <w:p w14:paraId="13D27D03" w14:textId="77777777" w:rsidR="00686719" w:rsidRPr="00DE578B" w:rsidRDefault="00686719" w:rsidP="00686719">
      <w:pPr>
        <w:tabs>
          <w:tab w:val="num" w:pos="993"/>
        </w:tabs>
        <w:autoSpaceDE w:val="0"/>
        <w:autoSpaceDN w:val="0"/>
        <w:adjustRightInd w:val="0"/>
      </w:pPr>
    </w:p>
    <w:p w14:paraId="0D12A7C5" w14:textId="77777777" w:rsidR="00686719" w:rsidRPr="00DE578B" w:rsidRDefault="00686719" w:rsidP="00686719">
      <w:pPr>
        <w:pStyle w:val="ListParagraph"/>
        <w:numPr>
          <w:ilvl w:val="1"/>
          <w:numId w:val="13"/>
        </w:numPr>
        <w:spacing w:line="276" w:lineRule="auto"/>
        <w:ind w:left="0" w:firstLine="0"/>
      </w:pPr>
      <w:r w:rsidRPr="00DE578B">
        <w:t xml:space="preserve">Member States/Contracting Parties may adopt appropriate exceptions and limitations, in consultation with the beneficiaries where applicable, </w:t>
      </w:r>
      <w:proofErr w:type="gramStart"/>
      <w:r w:rsidRPr="00DE578B">
        <w:t>provided that</w:t>
      </w:r>
      <w:proofErr w:type="gramEnd"/>
      <w:r w:rsidRPr="00DE578B">
        <w:t xml:space="preserve"> they do not unreasonably </w:t>
      </w:r>
      <w:proofErr w:type="gramStart"/>
      <w:r w:rsidRPr="00DE578B">
        <w:t>prejudice</w:t>
      </w:r>
      <w:proofErr w:type="gramEnd"/>
      <w:r w:rsidRPr="00DE578B">
        <w:t xml:space="preserve"> the legitimate interests of the beneficiaries, taking account of the legitimate interests of third parties.</w:t>
      </w:r>
    </w:p>
    <w:p w14:paraId="1FBAF594" w14:textId="77777777" w:rsidR="00686719" w:rsidRPr="00DE578B" w:rsidRDefault="00686719" w:rsidP="00686719">
      <w:pPr>
        <w:pStyle w:val="ListParagraph"/>
        <w:spacing w:line="259" w:lineRule="auto"/>
      </w:pPr>
    </w:p>
    <w:p w14:paraId="626BED67" w14:textId="77777777" w:rsidR="00686719" w:rsidRPr="00DE578B" w:rsidRDefault="00686719" w:rsidP="00686719">
      <w:pPr>
        <w:pStyle w:val="ListParagraph"/>
        <w:numPr>
          <w:ilvl w:val="1"/>
          <w:numId w:val="12"/>
        </w:numPr>
        <w:spacing w:line="259" w:lineRule="auto"/>
        <w:ind w:left="0" w:firstLine="0"/>
      </w:pPr>
      <w:r w:rsidRPr="00DE578B">
        <w:t>Any exceptions or limitations adopted by Member States/Contracting Parties should not conflict with the use under customary laws, of traditional cultural expressions by the beneficiaries.]</w:t>
      </w:r>
    </w:p>
    <w:p w14:paraId="617F82ED" w14:textId="77777777" w:rsidR="00686719" w:rsidRPr="00DE578B" w:rsidRDefault="00686719" w:rsidP="00686719">
      <w:pPr>
        <w:spacing w:line="259" w:lineRule="auto"/>
      </w:pPr>
    </w:p>
    <w:p w14:paraId="73CE9742" w14:textId="792EBF2F" w:rsidR="00686719" w:rsidRPr="00DE578B" w:rsidRDefault="00686719" w:rsidP="00686719">
      <w:pPr>
        <w:spacing w:line="259" w:lineRule="auto"/>
      </w:pPr>
      <w:r w:rsidRPr="00DE578B">
        <w:t>7.3</w:t>
      </w:r>
      <w:r w:rsidR="00910AA8">
        <w:tab/>
      </w:r>
      <w:r w:rsidRPr="00DE578B">
        <w:t xml:space="preserve">Member States/Contracting Parties should take steps to ensure that the views of Indigenous </w:t>
      </w:r>
      <w:r>
        <w:t>[</w:t>
      </w:r>
      <w:r w:rsidRPr="00DE578B">
        <w:t>Peoples</w:t>
      </w:r>
      <w:r>
        <w:t>]</w:t>
      </w:r>
      <w:r w:rsidRPr="00DE578B">
        <w:t xml:space="preserve"> and local communities guide the development of any exceptions and limitations they adopt. </w:t>
      </w:r>
    </w:p>
    <w:p w14:paraId="578DC506" w14:textId="77777777" w:rsidR="00686719" w:rsidRPr="00DE578B" w:rsidRDefault="00686719" w:rsidP="00686719">
      <w:pPr>
        <w:spacing w:after="160" w:line="259" w:lineRule="auto"/>
      </w:pPr>
    </w:p>
    <w:bookmarkEnd w:id="6"/>
    <w:p w14:paraId="74CC4F5E" w14:textId="77777777" w:rsidR="00686719" w:rsidRPr="00DE578B" w:rsidRDefault="00686719" w:rsidP="00686719">
      <w:pPr>
        <w:tabs>
          <w:tab w:val="num" w:pos="993"/>
        </w:tabs>
        <w:autoSpaceDE w:val="0"/>
        <w:autoSpaceDN w:val="0"/>
        <w:adjustRightInd w:val="0"/>
      </w:pPr>
      <w:r w:rsidRPr="00DE578B">
        <w:t>[Alt 1</w:t>
      </w:r>
    </w:p>
    <w:p w14:paraId="5D0DC155" w14:textId="77777777" w:rsidR="00686719" w:rsidRPr="00DE578B" w:rsidRDefault="00686719" w:rsidP="00686719">
      <w:pPr>
        <w:tabs>
          <w:tab w:val="num" w:pos="993"/>
        </w:tabs>
        <w:autoSpaceDE w:val="0"/>
        <w:autoSpaceDN w:val="0"/>
        <w:adjustRightInd w:val="0"/>
      </w:pPr>
    </w:p>
    <w:p w14:paraId="73BEC134" w14:textId="77777777" w:rsidR="00686719" w:rsidRPr="00DE578B" w:rsidRDefault="00686719" w:rsidP="00686719">
      <w:pPr>
        <w:tabs>
          <w:tab w:val="num" w:pos="993"/>
        </w:tabs>
        <w:autoSpaceDE w:val="0"/>
        <w:autoSpaceDN w:val="0"/>
        <w:adjustRightInd w:val="0"/>
      </w:pPr>
      <w:r w:rsidRPr="00DE578B">
        <w:t xml:space="preserve">In complying with the obligations set forth in this instrument, Member States [may in special cases,] [should] adopt justifiable exceptions and limitations necessary to protect the public interest, in consultation with the beneficiaries, where applicable, provided such exceptions and limitations shall not unreasonably conflict with the rights of beneficiaries, [and the customary law of </w:t>
      </w:r>
      <w:r>
        <w:t>I</w:t>
      </w:r>
      <w:r w:rsidRPr="00DE578B">
        <w:t>ndigenous [</w:t>
      </w:r>
      <w:r>
        <w:t>P</w:t>
      </w:r>
      <w:r w:rsidRPr="00DE578B">
        <w:t>eoples] and local communities,] nor unduly prejudice the implementation of this instrument.]</w:t>
      </w:r>
    </w:p>
    <w:p w14:paraId="7806D43C" w14:textId="77777777" w:rsidR="00686719" w:rsidRPr="00DE578B" w:rsidRDefault="00686719" w:rsidP="00686719">
      <w:pPr>
        <w:tabs>
          <w:tab w:val="num" w:pos="993"/>
        </w:tabs>
        <w:autoSpaceDE w:val="0"/>
        <w:autoSpaceDN w:val="0"/>
        <w:adjustRightInd w:val="0"/>
      </w:pPr>
    </w:p>
    <w:p w14:paraId="3908F4D0" w14:textId="77777777" w:rsidR="00686719" w:rsidRPr="00DE578B" w:rsidRDefault="00686719" w:rsidP="00686719">
      <w:pPr>
        <w:tabs>
          <w:tab w:val="num" w:pos="993"/>
        </w:tabs>
        <w:autoSpaceDE w:val="0"/>
        <w:autoSpaceDN w:val="0"/>
        <w:adjustRightInd w:val="0"/>
      </w:pPr>
    </w:p>
    <w:p w14:paraId="27A4A283" w14:textId="77777777" w:rsidR="00686719" w:rsidRPr="00DE578B" w:rsidRDefault="00686719" w:rsidP="00686719">
      <w:pPr>
        <w:tabs>
          <w:tab w:val="num" w:pos="993"/>
        </w:tabs>
        <w:autoSpaceDE w:val="0"/>
        <w:autoSpaceDN w:val="0"/>
        <w:adjustRightInd w:val="0"/>
      </w:pPr>
      <w:r w:rsidRPr="00DE578B">
        <w:t>[Alt 2</w:t>
      </w:r>
    </w:p>
    <w:p w14:paraId="71FB31FC" w14:textId="77777777" w:rsidR="00686719" w:rsidRPr="00DE578B" w:rsidRDefault="00686719" w:rsidP="00686719">
      <w:pPr>
        <w:tabs>
          <w:tab w:val="num" w:pos="993"/>
        </w:tabs>
        <w:autoSpaceDE w:val="0"/>
        <w:autoSpaceDN w:val="0"/>
        <w:adjustRightInd w:val="0"/>
      </w:pPr>
    </w:p>
    <w:p w14:paraId="4CB98BCE" w14:textId="77777777" w:rsidR="00686719" w:rsidRPr="00DE578B" w:rsidRDefault="00686719" w:rsidP="00686719">
      <w:pPr>
        <w:tabs>
          <w:tab w:val="num" w:pos="993"/>
        </w:tabs>
        <w:autoSpaceDE w:val="0"/>
        <w:autoSpaceDN w:val="0"/>
        <w:adjustRightInd w:val="0"/>
      </w:pPr>
      <w:r w:rsidRPr="00DE578B">
        <w:t xml:space="preserve">In implementing this instrument, Member States [may] [should] adopt exceptions and limitations as may be determined under national legislation including incorporated customary law.  </w:t>
      </w:r>
    </w:p>
    <w:p w14:paraId="05353009" w14:textId="77777777" w:rsidR="00686719" w:rsidRPr="00DE578B" w:rsidRDefault="00686719" w:rsidP="00686719">
      <w:pPr>
        <w:tabs>
          <w:tab w:val="num" w:pos="993"/>
        </w:tabs>
        <w:autoSpaceDE w:val="0"/>
        <w:autoSpaceDN w:val="0"/>
        <w:adjustRightInd w:val="0"/>
      </w:pPr>
    </w:p>
    <w:p w14:paraId="648086B5" w14:textId="77777777" w:rsidR="00686719" w:rsidRPr="00DE578B" w:rsidRDefault="00686719" w:rsidP="00686719">
      <w:pPr>
        <w:numPr>
          <w:ilvl w:val="0"/>
          <w:numId w:val="9"/>
        </w:numPr>
        <w:autoSpaceDE w:val="0"/>
        <w:autoSpaceDN w:val="0"/>
        <w:adjustRightInd w:val="0"/>
        <w:ind w:left="0" w:firstLine="0"/>
      </w:pPr>
      <w:r w:rsidRPr="00DE578B">
        <w:t>To the extent that any act would be permitted under national law for works protected by copyright, signs and symbols protected by trademark law, or subject matter otherwise protected by intellectual property law, such acts [shall/should] not be prohibited by the protection of TCEs.</w:t>
      </w:r>
    </w:p>
    <w:p w14:paraId="31BCCBDC" w14:textId="77777777" w:rsidR="00686719" w:rsidRPr="00DE578B" w:rsidRDefault="00686719" w:rsidP="00686719">
      <w:pPr>
        <w:tabs>
          <w:tab w:val="num" w:pos="993"/>
        </w:tabs>
        <w:autoSpaceDE w:val="0"/>
        <w:autoSpaceDN w:val="0"/>
        <w:adjustRightInd w:val="0"/>
        <w:ind w:firstLine="120"/>
      </w:pPr>
    </w:p>
    <w:p w14:paraId="32E5854C" w14:textId="77777777" w:rsidR="00686719" w:rsidRPr="00DE578B" w:rsidRDefault="00686719" w:rsidP="00686719">
      <w:pPr>
        <w:numPr>
          <w:ilvl w:val="0"/>
          <w:numId w:val="9"/>
        </w:numPr>
        <w:autoSpaceDE w:val="0"/>
        <w:autoSpaceDN w:val="0"/>
        <w:adjustRightInd w:val="0"/>
        <w:ind w:left="0" w:firstLine="0"/>
      </w:pPr>
      <w:r w:rsidRPr="00DE578B">
        <w:t>Regardless of whether such acts are already permitted under paragraph (1), Member States [shall/</w:t>
      </w:r>
      <w:proofErr w:type="gramStart"/>
      <w:r w:rsidRPr="00DE578B">
        <w:t>should] [may</w:t>
      </w:r>
      <w:proofErr w:type="gramEnd"/>
      <w:r w:rsidRPr="00DE578B">
        <w:t xml:space="preserve">] have </w:t>
      </w:r>
      <w:proofErr w:type="gramStart"/>
      <w:r w:rsidRPr="00DE578B">
        <w:t>exceptions[</w:t>
      </w:r>
      <w:proofErr w:type="gramEnd"/>
      <w:r w:rsidRPr="00DE578B">
        <w:t>, such as] for:</w:t>
      </w:r>
    </w:p>
    <w:p w14:paraId="2A378E4D" w14:textId="77777777" w:rsidR="00686719" w:rsidRPr="00DE578B" w:rsidRDefault="00686719" w:rsidP="00686719">
      <w:pPr>
        <w:ind w:left="720"/>
        <w:contextualSpacing/>
      </w:pPr>
    </w:p>
    <w:p w14:paraId="305AE3B6" w14:textId="77777777" w:rsidR="00686719" w:rsidRPr="00DE578B" w:rsidRDefault="00686719" w:rsidP="000F3286">
      <w:pPr>
        <w:numPr>
          <w:ilvl w:val="0"/>
          <w:numId w:val="10"/>
        </w:numPr>
        <w:autoSpaceDE w:val="0"/>
        <w:autoSpaceDN w:val="0"/>
        <w:adjustRightInd w:val="0"/>
        <w:ind w:left="1170" w:hanging="810"/>
      </w:pPr>
      <w:r w:rsidRPr="00DE578B">
        <w:t xml:space="preserve">learning teaching and </w:t>
      </w:r>
      <w:proofErr w:type="gramStart"/>
      <w:r w:rsidRPr="00DE578B">
        <w:t>research;</w:t>
      </w:r>
      <w:proofErr w:type="gramEnd"/>
      <w:r w:rsidRPr="00DE578B">
        <w:t xml:space="preserve"> </w:t>
      </w:r>
    </w:p>
    <w:p w14:paraId="29DE7863" w14:textId="77777777" w:rsidR="00686719" w:rsidRPr="00DE578B" w:rsidRDefault="00686719" w:rsidP="00686719">
      <w:pPr>
        <w:numPr>
          <w:ilvl w:val="0"/>
          <w:numId w:val="10"/>
        </w:numPr>
        <w:autoSpaceDE w:val="0"/>
        <w:autoSpaceDN w:val="0"/>
        <w:adjustRightInd w:val="0"/>
        <w:ind w:left="360" w:firstLine="0"/>
      </w:pPr>
      <w:r w:rsidRPr="00DE578B">
        <w:t xml:space="preserve">preservation, display, research, and presentation in archives, libraries, museums or other cultural </w:t>
      </w:r>
      <w:proofErr w:type="gramStart"/>
      <w:r w:rsidRPr="00DE578B">
        <w:t>institutions;</w:t>
      </w:r>
      <w:proofErr w:type="gramEnd"/>
    </w:p>
    <w:p w14:paraId="56BD3B71" w14:textId="77777777" w:rsidR="00686719" w:rsidRPr="00DE578B" w:rsidRDefault="00686719" w:rsidP="00686719">
      <w:pPr>
        <w:numPr>
          <w:ilvl w:val="0"/>
          <w:numId w:val="10"/>
        </w:numPr>
        <w:autoSpaceDE w:val="0"/>
        <w:autoSpaceDN w:val="0"/>
        <w:adjustRightInd w:val="0"/>
        <w:ind w:left="360" w:firstLine="0"/>
      </w:pPr>
      <w:r w:rsidRPr="00DE578B">
        <w:t>the creation of literary, artistic, or creative works inspired by, based on, or borrowed from traditional cultural expressions.</w:t>
      </w:r>
    </w:p>
    <w:p w14:paraId="349E30D9" w14:textId="77777777" w:rsidR="00686719" w:rsidRPr="00DE578B" w:rsidRDefault="00686719" w:rsidP="00686719">
      <w:pPr>
        <w:ind w:left="720"/>
        <w:contextualSpacing/>
      </w:pPr>
    </w:p>
    <w:p w14:paraId="33C4C3A8" w14:textId="77777777" w:rsidR="00686719" w:rsidRPr="00DE578B" w:rsidRDefault="00686719" w:rsidP="00686719">
      <w:pPr>
        <w:numPr>
          <w:ilvl w:val="0"/>
          <w:numId w:val="9"/>
        </w:numPr>
        <w:autoSpaceDE w:val="0"/>
        <w:autoSpaceDN w:val="0"/>
        <w:adjustRightInd w:val="0"/>
        <w:ind w:left="0" w:firstLine="0"/>
      </w:pPr>
      <w:r w:rsidRPr="00DE578B">
        <w:t>A Member State may provide for exceptions and limitations [other than] [in addition to] those permitted under paragraph (2).</w:t>
      </w:r>
    </w:p>
    <w:p w14:paraId="1E92E12B" w14:textId="77777777" w:rsidR="00686719" w:rsidRPr="00DE578B" w:rsidRDefault="00686719" w:rsidP="00686719">
      <w:pPr>
        <w:autoSpaceDE w:val="0"/>
        <w:autoSpaceDN w:val="0"/>
        <w:adjustRightInd w:val="0"/>
        <w:ind w:left="360"/>
      </w:pPr>
    </w:p>
    <w:p w14:paraId="03D4FFFF" w14:textId="77777777" w:rsidR="00686719" w:rsidRPr="00DE578B" w:rsidRDefault="00686719" w:rsidP="00686719">
      <w:pPr>
        <w:numPr>
          <w:ilvl w:val="0"/>
          <w:numId w:val="9"/>
        </w:numPr>
        <w:autoSpaceDE w:val="0"/>
        <w:autoSpaceDN w:val="0"/>
        <w:adjustRightInd w:val="0"/>
        <w:ind w:left="0" w:firstLine="0"/>
      </w:pPr>
      <w:r w:rsidRPr="00DE578B">
        <w:t xml:space="preserve">A Member State shall/should provide for exceptions and limitations in cases of incidental use/utilization/inclusion of a [protected] traditional cultural expression in another work or another </w:t>
      </w:r>
      <w:r w:rsidRPr="00DE578B">
        <w:lastRenderedPageBreak/>
        <w:t>subject matter, or in cases where the user had no knowledge or reasonable grounds to know that the traditional cultural expression is protected.]</w:t>
      </w:r>
    </w:p>
    <w:p w14:paraId="1D6D9728" w14:textId="77777777" w:rsidR="00686719" w:rsidRPr="00DE578B" w:rsidRDefault="00686719" w:rsidP="00686719">
      <w:pPr>
        <w:ind w:left="720"/>
        <w:contextualSpacing/>
      </w:pPr>
    </w:p>
    <w:p w14:paraId="104C91E1" w14:textId="77777777" w:rsidR="00686719" w:rsidRPr="00DE578B" w:rsidRDefault="00686719" w:rsidP="00686719">
      <w:pPr>
        <w:tabs>
          <w:tab w:val="num" w:pos="993"/>
        </w:tabs>
        <w:autoSpaceDE w:val="0"/>
        <w:autoSpaceDN w:val="0"/>
        <w:adjustRightInd w:val="0"/>
      </w:pPr>
    </w:p>
    <w:p w14:paraId="64852EFE" w14:textId="77777777" w:rsidR="00686719" w:rsidRPr="00DE578B" w:rsidRDefault="00686719" w:rsidP="00686719">
      <w:pPr>
        <w:tabs>
          <w:tab w:val="num" w:pos="993"/>
        </w:tabs>
        <w:autoSpaceDE w:val="0"/>
        <w:autoSpaceDN w:val="0"/>
        <w:adjustRightInd w:val="0"/>
      </w:pPr>
      <w:r w:rsidRPr="00DE578B">
        <w:t>[Alt 3</w:t>
      </w:r>
    </w:p>
    <w:p w14:paraId="6468A056" w14:textId="77777777" w:rsidR="00686719" w:rsidRPr="00DE578B" w:rsidRDefault="00686719" w:rsidP="00686719">
      <w:pPr>
        <w:tabs>
          <w:tab w:val="num" w:pos="993"/>
        </w:tabs>
        <w:autoSpaceDE w:val="0"/>
        <w:autoSpaceDN w:val="0"/>
        <w:adjustRightInd w:val="0"/>
        <w:rPr>
          <w:i/>
        </w:rPr>
      </w:pPr>
    </w:p>
    <w:p w14:paraId="1CDBE9D2" w14:textId="77777777" w:rsidR="00686719" w:rsidRPr="00DE578B" w:rsidRDefault="00686719" w:rsidP="00686719">
      <w:pPr>
        <w:tabs>
          <w:tab w:val="num" w:pos="993"/>
        </w:tabs>
        <w:autoSpaceDE w:val="0"/>
        <w:autoSpaceDN w:val="0"/>
        <w:adjustRightInd w:val="0"/>
      </w:pPr>
      <w:r w:rsidRPr="00DE578B">
        <w:t>General Exceptions</w:t>
      </w:r>
    </w:p>
    <w:p w14:paraId="3BA5EA51" w14:textId="77777777" w:rsidR="00686719" w:rsidRPr="00DE578B" w:rsidRDefault="00686719" w:rsidP="00686719">
      <w:pPr>
        <w:tabs>
          <w:tab w:val="num" w:pos="993"/>
        </w:tabs>
        <w:autoSpaceDE w:val="0"/>
        <w:autoSpaceDN w:val="0"/>
        <w:adjustRightInd w:val="0"/>
      </w:pPr>
    </w:p>
    <w:p w14:paraId="671AF4C6" w14:textId="77777777" w:rsidR="00686719" w:rsidRPr="00DE578B" w:rsidRDefault="00686719" w:rsidP="00686719">
      <w:pPr>
        <w:autoSpaceDE w:val="0"/>
        <w:autoSpaceDN w:val="0"/>
        <w:adjustRightInd w:val="0"/>
        <w:rPr>
          <w:szCs w:val="22"/>
        </w:rPr>
      </w:pPr>
      <w:r w:rsidRPr="00DE578B">
        <w:rPr>
          <w:szCs w:val="22"/>
        </w:rPr>
        <w:t>7.1</w:t>
      </w:r>
      <w:r w:rsidRPr="00DE578B">
        <w:rPr>
          <w:szCs w:val="22"/>
        </w:rPr>
        <w:tab/>
        <w:t>[[Member States]</w:t>
      </w:r>
      <w:proofErr w:type="gramStart"/>
      <w:r w:rsidRPr="00DE578B">
        <w:rPr>
          <w:szCs w:val="22"/>
        </w:rPr>
        <w:t>/[</w:t>
      </w:r>
      <w:proofErr w:type="gramEnd"/>
      <w:r w:rsidRPr="00DE578B">
        <w:rPr>
          <w:szCs w:val="22"/>
        </w:rPr>
        <w:t>Contracting Parties] [</w:t>
      </w:r>
      <w:proofErr w:type="gramStart"/>
      <w:r w:rsidRPr="00DE578B">
        <w:rPr>
          <w:szCs w:val="22"/>
        </w:rPr>
        <w:t>may]/[should</w:t>
      </w:r>
      <w:proofErr w:type="gramEnd"/>
      <w:r w:rsidRPr="00DE578B">
        <w:rPr>
          <w:szCs w:val="22"/>
        </w:rPr>
        <w:t xml:space="preserve">]/[shall] adopt appropriate limitations and exceptions under national </w:t>
      </w:r>
      <w:proofErr w:type="gramStart"/>
      <w:r w:rsidRPr="00DE578B">
        <w:rPr>
          <w:szCs w:val="22"/>
        </w:rPr>
        <w:t>law  [</w:t>
      </w:r>
      <w:proofErr w:type="gramEnd"/>
      <w:r w:rsidRPr="00DE578B">
        <w:rPr>
          <w:szCs w:val="22"/>
        </w:rPr>
        <w:t xml:space="preserve">in consultation with the beneficiaries] [with the involvement of </w:t>
      </w:r>
      <w:proofErr w:type="gramStart"/>
      <w:r w:rsidRPr="00DE578B">
        <w:rPr>
          <w:szCs w:val="22"/>
        </w:rPr>
        <w:t>beneficiaries][</w:t>
      </w:r>
      <w:proofErr w:type="gramEnd"/>
      <w:r w:rsidRPr="00DE578B">
        <w:rPr>
          <w:szCs w:val="22"/>
        </w:rPr>
        <w:t>, provided that the use of [protected] traditional cultural expressions:</w:t>
      </w:r>
    </w:p>
    <w:p w14:paraId="102D377C" w14:textId="77777777" w:rsidR="00686719" w:rsidRPr="00DE578B" w:rsidRDefault="00686719" w:rsidP="00686719">
      <w:pPr>
        <w:tabs>
          <w:tab w:val="num" w:pos="993"/>
        </w:tabs>
        <w:autoSpaceDE w:val="0"/>
        <w:autoSpaceDN w:val="0"/>
        <w:adjustRightInd w:val="0"/>
        <w:rPr>
          <w:szCs w:val="22"/>
        </w:rPr>
      </w:pPr>
    </w:p>
    <w:p w14:paraId="31B64493" w14:textId="77777777" w:rsidR="00686719" w:rsidRPr="00DE578B" w:rsidRDefault="00686719" w:rsidP="00686719">
      <w:pPr>
        <w:autoSpaceDE w:val="0"/>
        <w:autoSpaceDN w:val="0"/>
        <w:adjustRightInd w:val="0"/>
        <w:ind w:left="1080" w:hanging="540"/>
        <w:rPr>
          <w:szCs w:val="22"/>
        </w:rPr>
      </w:pPr>
      <w:r w:rsidRPr="00DE578B">
        <w:rPr>
          <w:szCs w:val="22"/>
        </w:rPr>
        <w:t>(a)</w:t>
      </w:r>
      <w:r w:rsidRPr="00DE578B">
        <w:rPr>
          <w:szCs w:val="22"/>
        </w:rPr>
        <w:tab/>
        <w:t xml:space="preserve">[acknowledges the beneficiaries, where possible;] </w:t>
      </w:r>
    </w:p>
    <w:p w14:paraId="38717B8B" w14:textId="77777777" w:rsidR="00686719" w:rsidRPr="00DE578B" w:rsidRDefault="00686719" w:rsidP="00686719">
      <w:pPr>
        <w:tabs>
          <w:tab w:val="num" w:pos="993"/>
        </w:tabs>
        <w:autoSpaceDE w:val="0"/>
        <w:autoSpaceDN w:val="0"/>
        <w:adjustRightInd w:val="0"/>
        <w:ind w:left="550"/>
        <w:rPr>
          <w:szCs w:val="22"/>
        </w:rPr>
      </w:pPr>
    </w:p>
    <w:p w14:paraId="749D498D" w14:textId="77777777" w:rsidR="00686719" w:rsidRPr="00DE578B" w:rsidRDefault="00686719" w:rsidP="00686719">
      <w:pPr>
        <w:autoSpaceDE w:val="0"/>
        <w:autoSpaceDN w:val="0"/>
        <w:adjustRightInd w:val="0"/>
        <w:ind w:left="1080" w:hanging="540"/>
        <w:rPr>
          <w:szCs w:val="22"/>
        </w:rPr>
      </w:pPr>
      <w:r w:rsidRPr="00DE578B">
        <w:rPr>
          <w:szCs w:val="22"/>
        </w:rPr>
        <w:t>(b)</w:t>
      </w:r>
      <w:r w:rsidRPr="00DE578B">
        <w:rPr>
          <w:szCs w:val="22"/>
        </w:rPr>
        <w:tab/>
        <w:t xml:space="preserve">[is not offensive or derogatory to the beneficiaries;] </w:t>
      </w:r>
    </w:p>
    <w:p w14:paraId="511BA00E" w14:textId="77777777" w:rsidR="00686719" w:rsidRPr="00DE578B" w:rsidRDefault="00686719" w:rsidP="00686719">
      <w:pPr>
        <w:tabs>
          <w:tab w:val="num" w:pos="993"/>
        </w:tabs>
        <w:autoSpaceDE w:val="0"/>
        <w:autoSpaceDN w:val="0"/>
        <w:adjustRightInd w:val="0"/>
        <w:ind w:left="550"/>
        <w:rPr>
          <w:szCs w:val="22"/>
        </w:rPr>
      </w:pPr>
    </w:p>
    <w:p w14:paraId="2BD8206A" w14:textId="77777777" w:rsidR="00686719" w:rsidRPr="00DE578B" w:rsidRDefault="00686719" w:rsidP="00686719">
      <w:pPr>
        <w:autoSpaceDE w:val="0"/>
        <w:autoSpaceDN w:val="0"/>
        <w:adjustRightInd w:val="0"/>
        <w:ind w:left="1080" w:hanging="540"/>
        <w:rPr>
          <w:szCs w:val="22"/>
        </w:rPr>
      </w:pPr>
      <w:r w:rsidRPr="00DE578B">
        <w:rPr>
          <w:szCs w:val="22"/>
        </w:rPr>
        <w:t>(c)</w:t>
      </w:r>
      <w:r w:rsidRPr="00DE578B">
        <w:rPr>
          <w:szCs w:val="22"/>
        </w:rPr>
        <w:tab/>
        <w:t>[is compatible with fair use/dealing/practice</w:t>
      </w:r>
      <w:proofErr w:type="gramStart"/>
      <w:r w:rsidRPr="00DE578B">
        <w:rPr>
          <w:szCs w:val="22"/>
        </w:rPr>
        <w:t>;]  or</w:t>
      </w:r>
      <w:proofErr w:type="gramEnd"/>
    </w:p>
    <w:p w14:paraId="1D60487E" w14:textId="77777777" w:rsidR="00686719" w:rsidRPr="00DE578B" w:rsidRDefault="00686719" w:rsidP="00686719">
      <w:pPr>
        <w:autoSpaceDE w:val="0"/>
        <w:autoSpaceDN w:val="0"/>
        <w:adjustRightInd w:val="0"/>
        <w:ind w:left="1080" w:hanging="540"/>
        <w:rPr>
          <w:szCs w:val="22"/>
        </w:rPr>
      </w:pPr>
    </w:p>
    <w:p w14:paraId="11C9D647" w14:textId="77777777" w:rsidR="00686719" w:rsidRPr="00DE578B" w:rsidRDefault="00686719" w:rsidP="00686719">
      <w:pPr>
        <w:autoSpaceDE w:val="0"/>
        <w:autoSpaceDN w:val="0"/>
        <w:adjustRightInd w:val="0"/>
        <w:ind w:left="540"/>
        <w:rPr>
          <w:szCs w:val="22"/>
        </w:rPr>
      </w:pPr>
      <w:r w:rsidRPr="00DE578B">
        <w:rPr>
          <w:szCs w:val="22"/>
        </w:rPr>
        <w:t>(d)</w:t>
      </w:r>
      <w:r w:rsidRPr="00DE578B">
        <w:rPr>
          <w:szCs w:val="22"/>
        </w:rPr>
        <w:tab/>
        <w:t>[does not unreasonably prejudice the legitimate interests of the beneficiaries taking account of the legitimate interests of third parties.]]</w:t>
      </w:r>
    </w:p>
    <w:p w14:paraId="072E26BB" w14:textId="77777777" w:rsidR="00686719" w:rsidRPr="00DE578B" w:rsidRDefault="00686719" w:rsidP="00686719">
      <w:pPr>
        <w:autoSpaceDE w:val="0"/>
        <w:autoSpaceDN w:val="0"/>
        <w:adjustRightInd w:val="0"/>
        <w:rPr>
          <w:szCs w:val="22"/>
        </w:rPr>
      </w:pPr>
    </w:p>
    <w:p w14:paraId="10908B9C" w14:textId="77777777" w:rsidR="00686719" w:rsidRPr="00DE578B" w:rsidRDefault="00686719" w:rsidP="00686719">
      <w:pPr>
        <w:autoSpaceDE w:val="0"/>
        <w:autoSpaceDN w:val="0"/>
        <w:adjustRightInd w:val="0"/>
        <w:rPr>
          <w:szCs w:val="22"/>
        </w:rPr>
      </w:pPr>
      <w:r w:rsidRPr="00DE578B">
        <w:rPr>
          <w:szCs w:val="22"/>
        </w:rPr>
        <w:t>7.2</w:t>
      </w:r>
      <w:r w:rsidRPr="00DE578B">
        <w:rPr>
          <w:szCs w:val="22"/>
        </w:rPr>
        <w:tab/>
        <w:t>[When there is reasonable apprehension of irreparable harm related to [sacred] and [secret] traditional cultural expressions, [Member States]</w:t>
      </w:r>
      <w:proofErr w:type="gramStart"/>
      <w:r w:rsidRPr="00DE578B">
        <w:rPr>
          <w:szCs w:val="22"/>
        </w:rPr>
        <w:t>/[</w:t>
      </w:r>
      <w:proofErr w:type="gramEnd"/>
      <w:r w:rsidRPr="00DE578B">
        <w:rPr>
          <w:szCs w:val="22"/>
        </w:rPr>
        <w:t>Contracting Parties] [</w:t>
      </w:r>
      <w:proofErr w:type="gramStart"/>
      <w:r w:rsidRPr="00DE578B">
        <w:rPr>
          <w:szCs w:val="22"/>
        </w:rPr>
        <w:t>may]/[should</w:t>
      </w:r>
      <w:proofErr w:type="gramEnd"/>
      <w:r w:rsidRPr="00DE578B">
        <w:rPr>
          <w:szCs w:val="22"/>
        </w:rPr>
        <w:t>]/[shall] not establish exceptions and limitations.]</w:t>
      </w:r>
    </w:p>
    <w:p w14:paraId="14489194" w14:textId="77777777" w:rsidR="00686719" w:rsidRPr="00DE578B" w:rsidRDefault="00686719" w:rsidP="00686719">
      <w:pPr>
        <w:autoSpaceDE w:val="0"/>
        <w:autoSpaceDN w:val="0"/>
        <w:adjustRightInd w:val="0"/>
        <w:rPr>
          <w:szCs w:val="22"/>
        </w:rPr>
      </w:pPr>
    </w:p>
    <w:p w14:paraId="3F058D31" w14:textId="77777777" w:rsidR="00686719" w:rsidRPr="00DE578B" w:rsidRDefault="00686719" w:rsidP="00686719">
      <w:pPr>
        <w:autoSpaceDE w:val="0"/>
        <w:autoSpaceDN w:val="0"/>
        <w:adjustRightInd w:val="0"/>
        <w:rPr>
          <w:szCs w:val="22"/>
        </w:rPr>
      </w:pPr>
      <w:r w:rsidRPr="00DE578B">
        <w:rPr>
          <w:szCs w:val="22"/>
        </w:rPr>
        <w:t>Specific Exceptions</w:t>
      </w:r>
    </w:p>
    <w:p w14:paraId="53067401" w14:textId="77777777" w:rsidR="00686719" w:rsidRPr="00DE578B" w:rsidRDefault="00686719" w:rsidP="00686719">
      <w:pPr>
        <w:autoSpaceDE w:val="0"/>
        <w:autoSpaceDN w:val="0"/>
        <w:adjustRightInd w:val="0"/>
        <w:rPr>
          <w:szCs w:val="22"/>
        </w:rPr>
      </w:pPr>
    </w:p>
    <w:p w14:paraId="399D3716" w14:textId="77777777" w:rsidR="00686719" w:rsidRPr="00DE578B" w:rsidRDefault="00686719" w:rsidP="00686719">
      <w:pPr>
        <w:autoSpaceDE w:val="0"/>
        <w:autoSpaceDN w:val="0"/>
        <w:adjustRightInd w:val="0"/>
        <w:rPr>
          <w:szCs w:val="22"/>
        </w:rPr>
      </w:pPr>
      <w:r w:rsidRPr="00DE578B">
        <w:rPr>
          <w:szCs w:val="22"/>
        </w:rPr>
        <w:t>7.3</w:t>
      </w:r>
      <w:r w:rsidRPr="00DE578B">
        <w:rPr>
          <w:szCs w:val="22"/>
        </w:rPr>
        <w:tab/>
        <w:t>[[Subject to the limitations in Paragraph 1,]</w:t>
      </w:r>
      <w:proofErr w:type="gramStart"/>
      <w:r w:rsidRPr="00DE578B">
        <w:rPr>
          <w:szCs w:val="22"/>
        </w:rPr>
        <w:t>/[</w:t>
      </w:r>
      <w:proofErr w:type="gramEnd"/>
      <w:r w:rsidRPr="00DE578B">
        <w:rPr>
          <w:szCs w:val="22"/>
        </w:rPr>
        <w:t>In addition,] [Member States]</w:t>
      </w:r>
      <w:proofErr w:type="gramStart"/>
      <w:r w:rsidRPr="00DE578B">
        <w:rPr>
          <w:szCs w:val="22"/>
        </w:rPr>
        <w:t>/[</w:t>
      </w:r>
      <w:proofErr w:type="gramEnd"/>
      <w:r w:rsidRPr="00DE578B">
        <w:rPr>
          <w:szCs w:val="22"/>
        </w:rPr>
        <w:t>Contracting Parties] [</w:t>
      </w:r>
      <w:proofErr w:type="gramStart"/>
      <w:r w:rsidRPr="00DE578B">
        <w:rPr>
          <w:szCs w:val="22"/>
        </w:rPr>
        <w:t>may]/[should</w:t>
      </w:r>
      <w:proofErr w:type="gramEnd"/>
      <w:r w:rsidRPr="00DE578B">
        <w:rPr>
          <w:szCs w:val="22"/>
        </w:rPr>
        <w:t>]/[shall] adopt appropriate limitations or exceptions, in accordance with national law or, as appropriate, of the [holders]/[owners] of the original work:</w:t>
      </w:r>
    </w:p>
    <w:p w14:paraId="5F570FF9" w14:textId="77777777" w:rsidR="00686719" w:rsidRPr="00DE578B" w:rsidRDefault="00686719" w:rsidP="00686719">
      <w:pPr>
        <w:autoSpaceDE w:val="0"/>
        <w:autoSpaceDN w:val="0"/>
        <w:adjustRightInd w:val="0"/>
        <w:rPr>
          <w:szCs w:val="22"/>
        </w:rPr>
      </w:pPr>
    </w:p>
    <w:p w14:paraId="2A0C9A27" w14:textId="77777777" w:rsidR="00686719" w:rsidRPr="00DE578B" w:rsidRDefault="00686719" w:rsidP="00686719">
      <w:pPr>
        <w:numPr>
          <w:ilvl w:val="0"/>
          <w:numId w:val="7"/>
        </w:numPr>
        <w:autoSpaceDE w:val="0"/>
        <w:autoSpaceDN w:val="0"/>
        <w:adjustRightInd w:val="0"/>
        <w:ind w:left="630" w:hanging="60"/>
        <w:rPr>
          <w:szCs w:val="22"/>
        </w:rPr>
      </w:pPr>
      <w:r w:rsidRPr="00DE578B">
        <w:rPr>
          <w:szCs w:val="22"/>
        </w:rPr>
        <w:t xml:space="preserve">[for learning, teaching and research, in accordance with nationally established protocols, except when it results in profit-making or commercial purposes;] </w:t>
      </w:r>
    </w:p>
    <w:p w14:paraId="408283B7" w14:textId="77777777" w:rsidR="00686719" w:rsidRPr="00DE578B" w:rsidRDefault="00686719" w:rsidP="00686719">
      <w:pPr>
        <w:autoSpaceDE w:val="0"/>
        <w:autoSpaceDN w:val="0"/>
        <w:adjustRightInd w:val="0"/>
        <w:rPr>
          <w:szCs w:val="22"/>
        </w:rPr>
      </w:pPr>
    </w:p>
    <w:p w14:paraId="6A03CA23" w14:textId="77777777" w:rsidR="00686719" w:rsidRPr="00DE578B" w:rsidRDefault="00686719" w:rsidP="00686719">
      <w:pPr>
        <w:autoSpaceDE w:val="0"/>
        <w:autoSpaceDN w:val="0"/>
        <w:adjustRightInd w:val="0"/>
        <w:ind w:left="630" w:hanging="60"/>
        <w:rPr>
          <w:szCs w:val="22"/>
        </w:rPr>
      </w:pPr>
      <w:r w:rsidRPr="00DE578B">
        <w:rPr>
          <w:szCs w:val="22"/>
        </w:rPr>
        <w:t>(b)</w:t>
      </w:r>
      <w:r w:rsidRPr="00DE578B">
        <w:rPr>
          <w:szCs w:val="22"/>
        </w:rPr>
        <w:tab/>
        <w:t xml:space="preserve">[for preservation, [display], research and presentation in archives, libraries, museums or other cultural institutions recognized by national law, for non-commercial cultural heritage or other purposes in the public interest;] </w:t>
      </w:r>
    </w:p>
    <w:p w14:paraId="2E6E8592" w14:textId="77777777" w:rsidR="00686719" w:rsidRPr="00DE578B" w:rsidRDefault="00686719" w:rsidP="00686719">
      <w:pPr>
        <w:autoSpaceDE w:val="0"/>
        <w:autoSpaceDN w:val="0"/>
        <w:adjustRightInd w:val="0"/>
        <w:ind w:left="570"/>
        <w:rPr>
          <w:szCs w:val="22"/>
        </w:rPr>
      </w:pPr>
    </w:p>
    <w:p w14:paraId="6106F83F" w14:textId="77777777" w:rsidR="00686719" w:rsidRPr="00DE578B" w:rsidRDefault="00686719" w:rsidP="00686719">
      <w:pPr>
        <w:autoSpaceDE w:val="0"/>
        <w:autoSpaceDN w:val="0"/>
        <w:adjustRightInd w:val="0"/>
        <w:ind w:left="630" w:hanging="60"/>
        <w:rPr>
          <w:szCs w:val="22"/>
        </w:rPr>
      </w:pPr>
      <w:r w:rsidRPr="00DE578B">
        <w:rPr>
          <w:szCs w:val="22"/>
        </w:rPr>
        <w:t>(c)</w:t>
      </w:r>
      <w:r w:rsidRPr="00DE578B">
        <w:rPr>
          <w:szCs w:val="22"/>
        </w:rPr>
        <w:tab/>
        <w:t>[for the creation of an original work [of authorship] inspired by, based on or borrowed from traditional cultural expressions;]</w:t>
      </w:r>
    </w:p>
    <w:p w14:paraId="636E6A4B" w14:textId="77777777" w:rsidR="00686719" w:rsidRPr="00DE578B" w:rsidRDefault="00686719" w:rsidP="00686719">
      <w:pPr>
        <w:autoSpaceDE w:val="0"/>
        <w:autoSpaceDN w:val="0"/>
        <w:adjustRightInd w:val="0"/>
        <w:ind w:left="1170" w:hanging="600"/>
        <w:rPr>
          <w:szCs w:val="22"/>
        </w:rPr>
      </w:pPr>
    </w:p>
    <w:p w14:paraId="1DF09E2F" w14:textId="77777777" w:rsidR="00686719" w:rsidRPr="00DE578B" w:rsidRDefault="00686719" w:rsidP="00686719">
      <w:pPr>
        <w:autoSpaceDE w:val="0"/>
        <w:autoSpaceDN w:val="0"/>
        <w:adjustRightInd w:val="0"/>
        <w:rPr>
          <w:szCs w:val="22"/>
        </w:rPr>
      </w:pPr>
      <w:r w:rsidRPr="00DE578B">
        <w:rPr>
          <w:szCs w:val="22"/>
        </w:rPr>
        <w:t>[This provision [should]/[shall] not apply to [protected] traditional cultural expressions described in Article 5.1.]]</w:t>
      </w:r>
    </w:p>
    <w:p w14:paraId="32F129DF" w14:textId="77777777" w:rsidR="00686719" w:rsidRPr="00DE578B" w:rsidRDefault="00686719" w:rsidP="00686719">
      <w:pPr>
        <w:autoSpaceDE w:val="0"/>
        <w:autoSpaceDN w:val="0"/>
        <w:adjustRightInd w:val="0"/>
        <w:rPr>
          <w:szCs w:val="22"/>
        </w:rPr>
      </w:pPr>
    </w:p>
    <w:p w14:paraId="68E01DB6" w14:textId="77777777" w:rsidR="00686719" w:rsidRPr="00DE578B" w:rsidRDefault="00686719" w:rsidP="00686719">
      <w:pPr>
        <w:autoSpaceDE w:val="0"/>
        <w:autoSpaceDN w:val="0"/>
        <w:adjustRightInd w:val="0"/>
        <w:rPr>
          <w:szCs w:val="22"/>
        </w:rPr>
      </w:pPr>
      <w:r w:rsidRPr="00DE578B">
        <w:rPr>
          <w:szCs w:val="22"/>
        </w:rPr>
        <w:t>7.4</w:t>
      </w:r>
      <w:r w:rsidRPr="00DE578B">
        <w:rPr>
          <w:szCs w:val="22"/>
        </w:rPr>
        <w:tab/>
        <w:t>[Regardless of whether such acts are already permitted under Paragraph 1, the following [should]/[shall] be permitted:</w:t>
      </w:r>
    </w:p>
    <w:p w14:paraId="78E0B6D1" w14:textId="77777777" w:rsidR="00686719" w:rsidRPr="00DE578B" w:rsidRDefault="00686719" w:rsidP="00686719">
      <w:pPr>
        <w:autoSpaceDE w:val="0"/>
        <w:autoSpaceDN w:val="0"/>
        <w:adjustRightInd w:val="0"/>
        <w:rPr>
          <w:szCs w:val="22"/>
        </w:rPr>
      </w:pPr>
    </w:p>
    <w:p w14:paraId="5FD258C0" w14:textId="77777777" w:rsidR="00686719" w:rsidRPr="00DE578B" w:rsidRDefault="00686719" w:rsidP="00686719">
      <w:pPr>
        <w:numPr>
          <w:ilvl w:val="0"/>
          <w:numId w:val="8"/>
        </w:numPr>
        <w:tabs>
          <w:tab w:val="left" w:pos="540"/>
        </w:tabs>
        <w:autoSpaceDE w:val="0"/>
        <w:autoSpaceDN w:val="0"/>
        <w:adjustRightInd w:val="0"/>
        <w:ind w:left="540" w:firstLine="0"/>
        <w:rPr>
          <w:szCs w:val="22"/>
        </w:rPr>
      </w:pPr>
      <w:r w:rsidRPr="00DE578B">
        <w:rPr>
          <w:szCs w:val="22"/>
        </w:rPr>
        <w:t>[the use of traditional cultural expressions in cultural institutions recognized under the appropriate national law, archives, libraries and museums, for non-commercial cultural heritage or other purposes in the public interest, including for preservation, [display], research and presentation;]</w:t>
      </w:r>
    </w:p>
    <w:p w14:paraId="23A39C16" w14:textId="77777777" w:rsidR="00686719" w:rsidRPr="00DE578B" w:rsidRDefault="00686719" w:rsidP="00686719">
      <w:pPr>
        <w:autoSpaceDE w:val="0"/>
        <w:autoSpaceDN w:val="0"/>
        <w:adjustRightInd w:val="0"/>
        <w:ind w:left="567" w:firstLine="3"/>
        <w:rPr>
          <w:szCs w:val="22"/>
        </w:rPr>
      </w:pPr>
    </w:p>
    <w:p w14:paraId="56A7C5C4" w14:textId="77777777" w:rsidR="00686719" w:rsidRPr="00DE578B" w:rsidRDefault="00686719" w:rsidP="00686719">
      <w:pPr>
        <w:tabs>
          <w:tab w:val="left" w:pos="540"/>
        </w:tabs>
        <w:autoSpaceDE w:val="0"/>
        <w:autoSpaceDN w:val="0"/>
        <w:adjustRightInd w:val="0"/>
        <w:ind w:left="540"/>
        <w:rPr>
          <w:szCs w:val="22"/>
        </w:rPr>
      </w:pPr>
      <w:r w:rsidRPr="00DE578B">
        <w:rPr>
          <w:szCs w:val="22"/>
        </w:rPr>
        <w:t>(b)</w:t>
      </w:r>
      <w:r w:rsidRPr="00DE578B">
        <w:rPr>
          <w:szCs w:val="22"/>
        </w:rPr>
        <w:tab/>
        <w:t>the creation of an original work [of authorship] inspired by, based on or borrowed from traditional cultural expressions;]</w:t>
      </w:r>
    </w:p>
    <w:p w14:paraId="7D5ADEDE" w14:textId="77777777" w:rsidR="00686719" w:rsidRPr="00DE578B" w:rsidRDefault="00686719" w:rsidP="00686719">
      <w:pPr>
        <w:autoSpaceDE w:val="0"/>
        <w:autoSpaceDN w:val="0"/>
        <w:adjustRightInd w:val="0"/>
        <w:rPr>
          <w:szCs w:val="22"/>
        </w:rPr>
      </w:pPr>
    </w:p>
    <w:p w14:paraId="2224F5B8" w14:textId="77777777" w:rsidR="00686719" w:rsidRPr="00DE578B" w:rsidRDefault="00686719" w:rsidP="00686719">
      <w:pPr>
        <w:tabs>
          <w:tab w:val="left" w:pos="540"/>
        </w:tabs>
        <w:autoSpaceDE w:val="0"/>
        <w:autoSpaceDN w:val="0"/>
        <w:adjustRightInd w:val="0"/>
        <w:ind w:left="540"/>
        <w:rPr>
          <w:szCs w:val="22"/>
        </w:rPr>
      </w:pPr>
      <w:r w:rsidRPr="00DE578B">
        <w:rPr>
          <w:szCs w:val="22"/>
        </w:rPr>
        <w:t>(c)</w:t>
      </w:r>
      <w:r w:rsidRPr="00DE578B">
        <w:rPr>
          <w:szCs w:val="22"/>
        </w:rPr>
        <w:tab/>
        <w:t>[the use/utilization of a traditional cultural expression [legally] derived from sources other than the beneficiaries; and]</w:t>
      </w:r>
    </w:p>
    <w:p w14:paraId="7EF34C1D" w14:textId="77777777" w:rsidR="00686719" w:rsidRPr="00DE578B" w:rsidRDefault="00686719" w:rsidP="00686719">
      <w:pPr>
        <w:autoSpaceDE w:val="0"/>
        <w:autoSpaceDN w:val="0"/>
        <w:adjustRightInd w:val="0"/>
        <w:ind w:left="540"/>
        <w:rPr>
          <w:szCs w:val="22"/>
        </w:rPr>
      </w:pPr>
    </w:p>
    <w:p w14:paraId="56BBDE2F" w14:textId="77777777" w:rsidR="00686719" w:rsidRPr="00DE578B" w:rsidRDefault="00686719" w:rsidP="00686719">
      <w:pPr>
        <w:tabs>
          <w:tab w:val="left" w:pos="540"/>
        </w:tabs>
        <w:autoSpaceDE w:val="0"/>
        <w:autoSpaceDN w:val="0"/>
        <w:adjustRightInd w:val="0"/>
        <w:ind w:left="540"/>
        <w:rPr>
          <w:szCs w:val="22"/>
        </w:rPr>
      </w:pPr>
      <w:r w:rsidRPr="00DE578B">
        <w:rPr>
          <w:szCs w:val="22"/>
        </w:rPr>
        <w:t>(d)</w:t>
      </w:r>
      <w:r w:rsidRPr="00DE578B">
        <w:rPr>
          <w:szCs w:val="22"/>
        </w:rPr>
        <w:tab/>
        <w:t>[the use/utilization of a traditional cultural expression known [through lawful means] outside of the beneficiaries’ community.]]</w:t>
      </w:r>
    </w:p>
    <w:p w14:paraId="00478F6A" w14:textId="77777777" w:rsidR="00686719" w:rsidRPr="00DE578B" w:rsidRDefault="00686719" w:rsidP="00686719">
      <w:pPr>
        <w:autoSpaceDE w:val="0"/>
        <w:autoSpaceDN w:val="0"/>
        <w:adjustRightInd w:val="0"/>
        <w:rPr>
          <w:szCs w:val="22"/>
        </w:rPr>
      </w:pPr>
    </w:p>
    <w:p w14:paraId="54557CEB" w14:textId="77777777" w:rsidR="00686719" w:rsidRPr="00DE578B" w:rsidRDefault="00686719" w:rsidP="00686719">
      <w:pPr>
        <w:autoSpaceDE w:val="0"/>
        <w:autoSpaceDN w:val="0"/>
        <w:adjustRightInd w:val="0"/>
        <w:rPr>
          <w:szCs w:val="22"/>
        </w:rPr>
      </w:pPr>
      <w:r w:rsidRPr="00DE578B">
        <w:rPr>
          <w:rFonts w:cs="Calibri"/>
          <w:szCs w:val="22"/>
        </w:rPr>
        <w:t>7.5</w:t>
      </w:r>
      <w:r w:rsidRPr="00DE578B">
        <w:rPr>
          <w:rFonts w:cs="Calibri"/>
          <w:szCs w:val="22"/>
        </w:rPr>
        <w:tab/>
        <w:t xml:space="preserve">[[Except for the protection of secret traditional cultural expressions against disclosure], to the extent that any act would be permitted under the national law, for works protected by [intellectual property rights [including]]/[copyright, or signs and symbols protected by trademark, or inventions protected by patents or utility models and designs protected by industrial design rights, such act </w:t>
      </w:r>
      <w:r w:rsidRPr="00DE578B">
        <w:rPr>
          <w:szCs w:val="22"/>
        </w:rPr>
        <w:t xml:space="preserve">[should]/[shall] </w:t>
      </w:r>
      <w:r w:rsidRPr="00DE578B">
        <w:rPr>
          <w:rFonts w:cs="Calibri"/>
          <w:szCs w:val="22"/>
        </w:rPr>
        <w:t>not be prohibited by the protection of traditional cultural expressions].]]</w:t>
      </w:r>
    </w:p>
    <w:p w14:paraId="6EA6320A" w14:textId="77777777" w:rsidR="00686719" w:rsidRPr="00DE578B" w:rsidRDefault="00686719" w:rsidP="00686719">
      <w:pPr>
        <w:tabs>
          <w:tab w:val="num" w:pos="993"/>
        </w:tabs>
        <w:autoSpaceDE w:val="0"/>
        <w:autoSpaceDN w:val="0"/>
        <w:adjustRightInd w:val="0"/>
        <w:rPr>
          <w:i/>
        </w:rPr>
      </w:pPr>
    </w:p>
    <w:p w14:paraId="78DA9CB8" w14:textId="77777777" w:rsidR="00686719" w:rsidRPr="00DE578B" w:rsidRDefault="00686719" w:rsidP="00686719">
      <w:pPr>
        <w:tabs>
          <w:tab w:val="num" w:pos="993"/>
        </w:tabs>
        <w:autoSpaceDE w:val="0"/>
        <w:autoSpaceDN w:val="0"/>
        <w:adjustRightInd w:val="0"/>
        <w:rPr>
          <w:szCs w:val="22"/>
        </w:rPr>
      </w:pPr>
      <w:r w:rsidRPr="00DE578B">
        <w:rPr>
          <w:szCs w:val="22"/>
        </w:rPr>
        <w:br w:type="page"/>
      </w:r>
    </w:p>
    <w:p w14:paraId="75BB3F0B" w14:textId="77777777" w:rsidR="00686719" w:rsidRPr="00DE578B" w:rsidRDefault="00686719" w:rsidP="00686719">
      <w:pPr>
        <w:tabs>
          <w:tab w:val="num" w:pos="993"/>
        </w:tabs>
        <w:autoSpaceDE w:val="0"/>
        <w:autoSpaceDN w:val="0"/>
        <w:adjustRightInd w:val="0"/>
        <w:jc w:val="center"/>
        <w:rPr>
          <w:szCs w:val="22"/>
        </w:rPr>
      </w:pPr>
      <w:r w:rsidRPr="00DE578B">
        <w:rPr>
          <w:szCs w:val="22"/>
        </w:rPr>
        <w:lastRenderedPageBreak/>
        <w:t>[ARTICLE 8]</w:t>
      </w:r>
    </w:p>
    <w:p w14:paraId="2B6E811C" w14:textId="77777777" w:rsidR="00686719" w:rsidRPr="00DE578B" w:rsidRDefault="00686719" w:rsidP="00686719">
      <w:pPr>
        <w:tabs>
          <w:tab w:val="num" w:pos="993"/>
        </w:tabs>
        <w:autoSpaceDE w:val="0"/>
        <w:autoSpaceDN w:val="0"/>
        <w:adjustRightInd w:val="0"/>
        <w:jc w:val="center"/>
        <w:rPr>
          <w:szCs w:val="22"/>
        </w:rPr>
      </w:pPr>
    </w:p>
    <w:p w14:paraId="495BC93E" w14:textId="77777777" w:rsidR="00686719" w:rsidRPr="00DE578B" w:rsidRDefault="00686719" w:rsidP="00686719">
      <w:pPr>
        <w:tabs>
          <w:tab w:val="num" w:pos="993"/>
        </w:tabs>
        <w:autoSpaceDE w:val="0"/>
        <w:autoSpaceDN w:val="0"/>
        <w:adjustRightInd w:val="0"/>
        <w:jc w:val="center"/>
        <w:rPr>
          <w:szCs w:val="22"/>
        </w:rPr>
      </w:pPr>
      <w:r w:rsidRPr="00DE578B">
        <w:rPr>
          <w:szCs w:val="22"/>
        </w:rPr>
        <w:t>[TERM OF [PROTECTION]/[SAFEGUARDING]</w:t>
      </w:r>
    </w:p>
    <w:p w14:paraId="61442098" w14:textId="77777777" w:rsidR="00686719" w:rsidRPr="00DE578B" w:rsidRDefault="00686719" w:rsidP="00686719">
      <w:pPr>
        <w:tabs>
          <w:tab w:val="num" w:pos="993"/>
        </w:tabs>
        <w:autoSpaceDE w:val="0"/>
        <w:autoSpaceDN w:val="0"/>
        <w:adjustRightInd w:val="0"/>
        <w:jc w:val="center"/>
        <w:rPr>
          <w:szCs w:val="22"/>
        </w:rPr>
      </w:pPr>
    </w:p>
    <w:p w14:paraId="0DA35597" w14:textId="77777777" w:rsidR="00686719" w:rsidRPr="00DE578B" w:rsidRDefault="00686719" w:rsidP="00686719">
      <w:pPr>
        <w:tabs>
          <w:tab w:val="num" w:pos="993"/>
        </w:tabs>
        <w:autoSpaceDE w:val="0"/>
        <w:autoSpaceDN w:val="0"/>
        <w:adjustRightInd w:val="0"/>
        <w:rPr>
          <w:szCs w:val="22"/>
        </w:rPr>
      </w:pPr>
      <w:bookmarkStart w:id="7" w:name="_Hlk121399913"/>
      <w:r w:rsidRPr="00DE578B">
        <w:rPr>
          <w:szCs w:val="22"/>
        </w:rPr>
        <w:t>[Facilitators’ Alt</w:t>
      </w:r>
    </w:p>
    <w:p w14:paraId="4E174AAF" w14:textId="77777777" w:rsidR="00686719" w:rsidRPr="00DE578B" w:rsidRDefault="00686719" w:rsidP="00686719">
      <w:pPr>
        <w:tabs>
          <w:tab w:val="num" w:pos="993"/>
        </w:tabs>
        <w:autoSpaceDE w:val="0"/>
        <w:autoSpaceDN w:val="0"/>
        <w:adjustRightInd w:val="0"/>
        <w:rPr>
          <w:szCs w:val="22"/>
        </w:rPr>
      </w:pPr>
    </w:p>
    <w:p w14:paraId="6E990AB1" w14:textId="77777777" w:rsidR="00686719" w:rsidRPr="00DE578B" w:rsidRDefault="00686719" w:rsidP="00686719">
      <w:r w:rsidRPr="00DE578B">
        <w:t xml:space="preserve">The protection of a traditional cultural expression under this instrument shall apply </w:t>
      </w:r>
      <w:proofErr w:type="gramStart"/>
      <w:r w:rsidRPr="00DE578B">
        <w:t>as long as</w:t>
      </w:r>
      <w:proofErr w:type="gramEnd"/>
      <w:r w:rsidRPr="00DE578B">
        <w:t xml:space="preserve"> the traditional cultural expression continues to satisfy the criteria of eligibility for protection under Article 3 of this instrument.]</w:t>
      </w:r>
    </w:p>
    <w:p w14:paraId="003C1075" w14:textId="77777777" w:rsidR="00686719" w:rsidRPr="00DE578B" w:rsidRDefault="00686719" w:rsidP="00686719">
      <w:pPr>
        <w:tabs>
          <w:tab w:val="num" w:pos="993"/>
        </w:tabs>
        <w:autoSpaceDE w:val="0"/>
        <w:autoSpaceDN w:val="0"/>
        <w:adjustRightInd w:val="0"/>
        <w:rPr>
          <w:szCs w:val="22"/>
        </w:rPr>
      </w:pPr>
    </w:p>
    <w:bookmarkEnd w:id="7"/>
    <w:p w14:paraId="1B4FF833" w14:textId="77777777" w:rsidR="00686719" w:rsidRPr="00DE578B" w:rsidRDefault="00686719" w:rsidP="00686719">
      <w:pPr>
        <w:tabs>
          <w:tab w:val="num" w:pos="993"/>
        </w:tabs>
        <w:autoSpaceDE w:val="0"/>
        <w:autoSpaceDN w:val="0"/>
        <w:adjustRightInd w:val="0"/>
        <w:rPr>
          <w:szCs w:val="22"/>
        </w:rPr>
      </w:pPr>
    </w:p>
    <w:p w14:paraId="65F18FFF" w14:textId="77777777" w:rsidR="00686719" w:rsidRPr="00DE578B" w:rsidRDefault="00686719" w:rsidP="00686719">
      <w:pPr>
        <w:rPr>
          <w:rFonts w:eastAsia="Times New Roman"/>
          <w:bCs/>
          <w:i/>
          <w:szCs w:val="22"/>
        </w:rPr>
      </w:pPr>
      <w:r w:rsidRPr="00DE578B">
        <w:rPr>
          <w:rFonts w:eastAsia="Times New Roman"/>
          <w:bCs/>
          <w:i/>
          <w:szCs w:val="22"/>
        </w:rPr>
        <w:t>[Option 1</w:t>
      </w:r>
    </w:p>
    <w:p w14:paraId="7F2E1F32" w14:textId="77777777" w:rsidR="00686719" w:rsidRPr="00DE578B" w:rsidRDefault="00686719" w:rsidP="00686719">
      <w:pPr>
        <w:rPr>
          <w:rFonts w:eastAsia="Times New Roman"/>
          <w:bCs/>
          <w:i/>
          <w:szCs w:val="22"/>
        </w:rPr>
      </w:pPr>
    </w:p>
    <w:p w14:paraId="276FC125" w14:textId="77777777" w:rsidR="00686719" w:rsidRPr="00DE578B" w:rsidRDefault="00686719" w:rsidP="00686719">
      <w:pPr>
        <w:autoSpaceDE w:val="0"/>
        <w:autoSpaceDN w:val="0"/>
        <w:adjustRightInd w:val="0"/>
        <w:rPr>
          <w:szCs w:val="22"/>
        </w:rPr>
      </w:pPr>
      <w:r w:rsidRPr="00DE578B">
        <w:rPr>
          <w:szCs w:val="22"/>
        </w:rPr>
        <w:t>8.1</w:t>
      </w:r>
      <w:r w:rsidRPr="00DE578B">
        <w:rPr>
          <w:szCs w:val="22"/>
        </w:rPr>
        <w:tab/>
        <w:t>[Member States]/[Contracting Parties] may determine the appropriate term of protection/rights of traditional cultural expressions in accordance with [this [instrument]/[[which may] [should]/[shall] last as long as the traditional cultural expressions fulfill/satisfy the [criteria of eligibility for protection] according to this [instrument], and in consultation with beneficiaries.]]</w:t>
      </w:r>
    </w:p>
    <w:p w14:paraId="05516536" w14:textId="77777777" w:rsidR="00686719" w:rsidRPr="00DE578B" w:rsidRDefault="00686719" w:rsidP="00686719">
      <w:pPr>
        <w:rPr>
          <w:rFonts w:eastAsia="Times New Roman"/>
          <w:bCs/>
          <w:szCs w:val="22"/>
        </w:rPr>
      </w:pPr>
    </w:p>
    <w:p w14:paraId="1EA48802" w14:textId="77777777" w:rsidR="00686719" w:rsidRPr="00DE578B" w:rsidRDefault="00686719" w:rsidP="00686719">
      <w:pPr>
        <w:autoSpaceDE w:val="0"/>
        <w:autoSpaceDN w:val="0"/>
        <w:adjustRightInd w:val="0"/>
        <w:rPr>
          <w:szCs w:val="22"/>
        </w:rPr>
      </w:pPr>
      <w:r w:rsidRPr="00DE578B">
        <w:rPr>
          <w:szCs w:val="22"/>
        </w:rPr>
        <w:t>8.2</w:t>
      </w:r>
      <w:r w:rsidRPr="00DE578B">
        <w:rPr>
          <w:szCs w:val="22"/>
        </w:rPr>
        <w:tab/>
        <w:t>[Member States]</w:t>
      </w:r>
      <w:proofErr w:type="gramStart"/>
      <w:r w:rsidRPr="00DE578B">
        <w:rPr>
          <w:szCs w:val="22"/>
        </w:rPr>
        <w:t>/[</w:t>
      </w:r>
      <w:proofErr w:type="gramEnd"/>
      <w:r w:rsidRPr="00DE578B">
        <w:rPr>
          <w:szCs w:val="22"/>
        </w:rPr>
        <w:t xml:space="preserve">Contracting Parties] may determine that the protection granted to traditional cultural expressions against any distortion, mutilation or other modification or infringement thereof, done with the aim of causing harm thereto or to the reputation or image of the beneficiaries or region to which they belong, [should]/[shall] last indefinitely.] </w:t>
      </w:r>
    </w:p>
    <w:p w14:paraId="290281D4" w14:textId="77777777" w:rsidR="00686719" w:rsidRPr="00DE578B" w:rsidRDefault="00686719" w:rsidP="00686719">
      <w:pPr>
        <w:rPr>
          <w:rFonts w:eastAsia="Times New Roman"/>
          <w:bCs/>
          <w:szCs w:val="22"/>
        </w:rPr>
      </w:pPr>
    </w:p>
    <w:p w14:paraId="603B7855" w14:textId="77777777" w:rsidR="00686719" w:rsidRPr="00DE578B" w:rsidRDefault="00686719" w:rsidP="00686719">
      <w:pPr>
        <w:rPr>
          <w:rFonts w:eastAsia="Times New Roman"/>
          <w:bCs/>
          <w:szCs w:val="22"/>
        </w:rPr>
      </w:pPr>
    </w:p>
    <w:p w14:paraId="6484384F" w14:textId="77777777" w:rsidR="00686719" w:rsidRPr="00DE578B" w:rsidRDefault="00686719" w:rsidP="00686719">
      <w:pPr>
        <w:rPr>
          <w:rFonts w:eastAsia="Times New Roman"/>
          <w:bCs/>
          <w:i/>
          <w:szCs w:val="22"/>
        </w:rPr>
      </w:pPr>
      <w:r w:rsidRPr="00DE578B">
        <w:rPr>
          <w:rFonts w:eastAsia="Times New Roman"/>
          <w:bCs/>
          <w:i/>
          <w:szCs w:val="22"/>
        </w:rPr>
        <w:t>[Option 2</w:t>
      </w:r>
    </w:p>
    <w:p w14:paraId="3F7109F6" w14:textId="77777777" w:rsidR="00686719" w:rsidRPr="00DE578B" w:rsidRDefault="00686719" w:rsidP="00686719">
      <w:pPr>
        <w:rPr>
          <w:rFonts w:eastAsia="Times New Roman"/>
          <w:bCs/>
          <w:i/>
          <w:szCs w:val="22"/>
        </w:rPr>
      </w:pPr>
    </w:p>
    <w:p w14:paraId="6E980558" w14:textId="77777777" w:rsidR="00686719" w:rsidRPr="00DE578B" w:rsidRDefault="00686719" w:rsidP="00686719">
      <w:pPr>
        <w:rPr>
          <w:rFonts w:eastAsia="Times New Roman"/>
          <w:bCs/>
          <w:szCs w:val="22"/>
        </w:rPr>
      </w:pPr>
      <w:r w:rsidRPr="00DE578B">
        <w:rPr>
          <w:rFonts w:eastAsia="Times New Roman"/>
          <w:bCs/>
          <w:szCs w:val="22"/>
        </w:rPr>
        <w:t>8.1</w:t>
      </w:r>
      <w:r w:rsidRPr="00DE578B">
        <w:rPr>
          <w:rFonts w:eastAsia="Times New Roman"/>
          <w:bCs/>
          <w:szCs w:val="22"/>
        </w:rPr>
        <w:tab/>
      </w:r>
      <w:r w:rsidRPr="00DE578B">
        <w:rPr>
          <w:szCs w:val="22"/>
        </w:rPr>
        <w:t>[Member States]</w:t>
      </w:r>
      <w:proofErr w:type="gramStart"/>
      <w:r w:rsidRPr="00DE578B">
        <w:rPr>
          <w:szCs w:val="22"/>
        </w:rPr>
        <w:t>/[</w:t>
      </w:r>
      <w:proofErr w:type="gramEnd"/>
      <w:r w:rsidRPr="00DE578B">
        <w:rPr>
          <w:szCs w:val="22"/>
        </w:rPr>
        <w:t xml:space="preserve">Contracting Parties] shall protect the subject matter identified in this [instrument] </w:t>
      </w:r>
      <w:proofErr w:type="gramStart"/>
      <w:r w:rsidRPr="00DE578B">
        <w:rPr>
          <w:szCs w:val="22"/>
        </w:rPr>
        <w:t>as long as</w:t>
      </w:r>
      <w:proofErr w:type="gramEnd"/>
      <w:r w:rsidRPr="00DE578B">
        <w:rPr>
          <w:szCs w:val="22"/>
        </w:rPr>
        <w:t xml:space="preserve"> the beneficiaries of protection continue to enjoy the scope of protection in Article 3.]</w:t>
      </w:r>
    </w:p>
    <w:p w14:paraId="5911FF26" w14:textId="77777777" w:rsidR="00686719" w:rsidRPr="00DE578B" w:rsidRDefault="00686719" w:rsidP="00686719">
      <w:pPr>
        <w:rPr>
          <w:rFonts w:eastAsia="Times New Roman"/>
          <w:bCs/>
          <w:szCs w:val="22"/>
        </w:rPr>
      </w:pPr>
    </w:p>
    <w:p w14:paraId="22762A26" w14:textId="77777777" w:rsidR="00686719" w:rsidRPr="00DE578B" w:rsidRDefault="00686719" w:rsidP="00686719">
      <w:pPr>
        <w:rPr>
          <w:rFonts w:eastAsia="Times New Roman"/>
          <w:bCs/>
          <w:szCs w:val="22"/>
        </w:rPr>
      </w:pPr>
    </w:p>
    <w:p w14:paraId="2A3BC960" w14:textId="77777777" w:rsidR="00686719" w:rsidRPr="00DE578B" w:rsidRDefault="00686719" w:rsidP="00686719">
      <w:pPr>
        <w:rPr>
          <w:rFonts w:eastAsia="Times New Roman"/>
          <w:bCs/>
          <w:i/>
          <w:szCs w:val="22"/>
        </w:rPr>
      </w:pPr>
      <w:r w:rsidRPr="00DE578B">
        <w:rPr>
          <w:rFonts w:eastAsia="Times New Roman"/>
          <w:bCs/>
          <w:i/>
          <w:szCs w:val="22"/>
        </w:rPr>
        <w:t>[Option 3</w:t>
      </w:r>
    </w:p>
    <w:p w14:paraId="52A92BFC" w14:textId="77777777" w:rsidR="00686719" w:rsidRPr="00DE578B" w:rsidRDefault="00686719" w:rsidP="00686719">
      <w:pPr>
        <w:rPr>
          <w:rFonts w:eastAsia="Times New Roman"/>
          <w:bCs/>
          <w:i/>
          <w:szCs w:val="22"/>
        </w:rPr>
      </w:pPr>
    </w:p>
    <w:p w14:paraId="3F0940A8" w14:textId="77777777" w:rsidR="00686719" w:rsidRPr="00DE578B" w:rsidRDefault="00686719" w:rsidP="00686719">
      <w:pPr>
        <w:tabs>
          <w:tab w:val="left" w:pos="540"/>
          <w:tab w:val="num" w:pos="993"/>
        </w:tabs>
        <w:autoSpaceDE w:val="0"/>
        <w:autoSpaceDN w:val="0"/>
        <w:adjustRightInd w:val="0"/>
        <w:rPr>
          <w:rFonts w:eastAsia="Times New Roman"/>
          <w:bCs/>
          <w:szCs w:val="22"/>
        </w:rPr>
      </w:pPr>
      <w:r w:rsidRPr="00DE578B">
        <w:rPr>
          <w:rFonts w:eastAsia="Times New Roman"/>
          <w:bCs/>
          <w:szCs w:val="22"/>
        </w:rPr>
        <w:t>8.1</w:t>
      </w:r>
      <w:r w:rsidRPr="00DE578B">
        <w:rPr>
          <w:rFonts w:eastAsia="Times New Roman"/>
          <w:bCs/>
          <w:szCs w:val="22"/>
        </w:rPr>
        <w:tab/>
        <w:t>[[Member States]</w:t>
      </w:r>
      <w:proofErr w:type="gramStart"/>
      <w:r w:rsidRPr="00DE578B">
        <w:rPr>
          <w:rFonts w:eastAsia="Times New Roman"/>
          <w:bCs/>
          <w:szCs w:val="22"/>
        </w:rPr>
        <w:t>/[</w:t>
      </w:r>
      <w:proofErr w:type="gramEnd"/>
      <w:r w:rsidRPr="00DE578B">
        <w:rPr>
          <w:rFonts w:eastAsia="Times New Roman"/>
          <w:bCs/>
          <w:szCs w:val="22"/>
        </w:rPr>
        <w:t xml:space="preserve">Contracting Parties] may determine that the term of protection of traditional cultural expressions, at least as regards their economic aspects, </w:t>
      </w:r>
      <w:r w:rsidRPr="00DE578B">
        <w:rPr>
          <w:szCs w:val="22"/>
        </w:rPr>
        <w:t xml:space="preserve">[should]/[shall] </w:t>
      </w:r>
      <w:r w:rsidRPr="00DE578B">
        <w:rPr>
          <w:rFonts w:eastAsia="Times New Roman"/>
          <w:bCs/>
          <w:szCs w:val="22"/>
        </w:rPr>
        <w:t>be limited.]]]</w:t>
      </w:r>
    </w:p>
    <w:p w14:paraId="61024C43" w14:textId="77777777" w:rsidR="00686719" w:rsidRPr="00DE578B" w:rsidRDefault="00686719" w:rsidP="00686719">
      <w:pPr>
        <w:tabs>
          <w:tab w:val="num" w:pos="993"/>
        </w:tabs>
        <w:autoSpaceDE w:val="0"/>
        <w:autoSpaceDN w:val="0"/>
        <w:adjustRightInd w:val="0"/>
        <w:rPr>
          <w:rFonts w:eastAsia="Times New Roman"/>
          <w:bCs/>
          <w:szCs w:val="22"/>
        </w:rPr>
      </w:pPr>
    </w:p>
    <w:p w14:paraId="3034A160" w14:textId="77777777" w:rsidR="00686719" w:rsidRPr="00DE578B" w:rsidRDefault="00686719" w:rsidP="00686719">
      <w:pPr>
        <w:tabs>
          <w:tab w:val="num" w:pos="993"/>
        </w:tabs>
        <w:autoSpaceDE w:val="0"/>
        <w:autoSpaceDN w:val="0"/>
        <w:adjustRightInd w:val="0"/>
        <w:rPr>
          <w:szCs w:val="22"/>
        </w:rPr>
      </w:pPr>
    </w:p>
    <w:p w14:paraId="6E1F9D17" w14:textId="77777777" w:rsidR="00686719" w:rsidRPr="00DE578B" w:rsidRDefault="00686719" w:rsidP="00686719">
      <w:pPr>
        <w:tabs>
          <w:tab w:val="num" w:pos="993"/>
        </w:tabs>
        <w:autoSpaceDE w:val="0"/>
        <w:autoSpaceDN w:val="0"/>
        <w:adjustRightInd w:val="0"/>
        <w:jc w:val="center"/>
        <w:rPr>
          <w:szCs w:val="22"/>
        </w:rPr>
      </w:pPr>
      <w:r w:rsidRPr="00DE578B">
        <w:rPr>
          <w:szCs w:val="22"/>
        </w:rPr>
        <w:br w:type="page"/>
      </w:r>
    </w:p>
    <w:p w14:paraId="4DDA648E" w14:textId="77777777" w:rsidR="00686719" w:rsidRPr="00DE578B" w:rsidRDefault="00686719" w:rsidP="00686719">
      <w:pPr>
        <w:tabs>
          <w:tab w:val="num" w:pos="993"/>
        </w:tabs>
        <w:autoSpaceDE w:val="0"/>
        <w:autoSpaceDN w:val="0"/>
        <w:adjustRightInd w:val="0"/>
        <w:jc w:val="center"/>
        <w:rPr>
          <w:szCs w:val="22"/>
        </w:rPr>
      </w:pPr>
      <w:r w:rsidRPr="00DE578B">
        <w:rPr>
          <w:szCs w:val="22"/>
        </w:rPr>
        <w:lastRenderedPageBreak/>
        <w:t>[ARTICLE 9]</w:t>
      </w:r>
    </w:p>
    <w:p w14:paraId="4E507653" w14:textId="77777777" w:rsidR="00686719" w:rsidRPr="00DE578B" w:rsidRDefault="00686719" w:rsidP="00686719">
      <w:pPr>
        <w:tabs>
          <w:tab w:val="num" w:pos="993"/>
        </w:tabs>
        <w:autoSpaceDE w:val="0"/>
        <w:autoSpaceDN w:val="0"/>
        <w:adjustRightInd w:val="0"/>
        <w:jc w:val="center"/>
        <w:rPr>
          <w:szCs w:val="22"/>
        </w:rPr>
      </w:pPr>
    </w:p>
    <w:p w14:paraId="7FD826B7" w14:textId="77777777" w:rsidR="00686719" w:rsidRPr="00DE578B" w:rsidRDefault="00686719" w:rsidP="00686719">
      <w:pPr>
        <w:tabs>
          <w:tab w:val="num" w:pos="993"/>
        </w:tabs>
        <w:autoSpaceDE w:val="0"/>
        <w:autoSpaceDN w:val="0"/>
        <w:adjustRightInd w:val="0"/>
        <w:jc w:val="center"/>
        <w:rPr>
          <w:szCs w:val="22"/>
        </w:rPr>
      </w:pPr>
      <w:r w:rsidRPr="00DE578B">
        <w:rPr>
          <w:szCs w:val="22"/>
        </w:rPr>
        <w:t>FORMALITIES</w:t>
      </w:r>
    </w:p>
    <w:p w14:paraId="22522F25" w14:textId="77777777" w:rsidR="00686719" w:rsidRPr="00DE578B" w:rsidRDefault="00686719" w:rsidP="00686719">
      <w:pPr>
        <w:tabs>
          <w:tab w:val="num" w:pos="993"/>
        </w:tabs>
        <w:autoSpaceDE w:val="0"/>
        <w:autoSpaceDN w:val="0"/>
        <w:adjustRightInd w:val="0"/>
        <w:jc w:val="center"/>
        <w:rPr>
          <w:szCs w:val="22"/>
        </w:rPr>
      </w:pPr>
    </w:p>
    <w:p w14:paraId="45E7713D" w14:textId="77777777" w:rsidR="00686719" w:rsidRPr="00DE578B" w:rsidRDefault="00686719" w:rsidP="00686719">
      <w:pPr>
        <w:tabs>
          <w:tab w:val="num" w:pos="993"/>
        </w:tabs>
        <w:autoSpaceDE w:val="0"/>
        <w:autoSpaceDN w:val="0"/>
        <w:adjustRightInd w:val="0"/>
        <w:rPr>
          <w:i/>
          <w:szCs w:val="22"/>
        </w:rPr>
      </w:pPr>
    </w:p>
    <w:p w14:paraId="5AEFFFFC" w14:textId="77777777" w:rsidR="00686719" w:rsidRPr="00DE578B" w:rsidRDefault="00686719" w:rsidP="00686719">
      <w:pPr>
        <w:tabs>
          <w:tab w:val="num" w:pos="993"/>
        </w:tabs>
        <w:autoSpaceDE w:val="0"/>
        <w:autoSpaceDN w:val="0"/>
        <w:adjustRightInd w:val="0"/>
        <w:rPr>
          <w:iCs/>
          <w:szCs w:val="22"/>
        </w:rPr>
      </w:pPr>
      <w:bookmarkStart w:id="8" w:name="_Hlk121400024"/>
      <w:r w:rsidRPr="00DE578B">
        <w:rPr>
          <w:iCs/>
          <w:szCs w:val="22"/>
        </w:rPr>
        <w:t>[Facilitators’ Alt</w:t>
      </w:r>
    </w:p>
    <w:p w14:paraId="443C43AF" w14:textId="77777777" w:rsidR="00686719" w:rsidRPr="00DE578B" w:rsidRDefault="00686719" w:rsidP="00686719">
      <w:pPr>
        <w:tabs>
          <w:tab w:val="num" w:pos="993"/>
        </w:tabs>
        <w:autoSpaceDE w:val="0"/>
        <w:autoSpaceDN w:val="0"/>
        <w:adjustRightInd w:val="0"/>
        <w:rPr>
          <w:iCs/>
          <w:szCs w:val="22"/>
        </w:rPr>
      </w:pPr>
    </w:p>
    <w:p w14:paraId="56FD61F2" w14:textId="2392FE0A" w:rsidR="00686719" w:rsidRPr="00DE578B" w:rsidRDefault="00686719" w:rsidP="00686719">
      <w:r w:rsidRPr="00DE578B">
        <w:t xml:space="preserve">Without prejudice to the maintenance of registers or other records of traditional cultural expressions to facilitate protection where applicable, adherence to formalities by Indigenous </w:t>
      </w:r>
      <w:r w:rsidR="002A5353">
        <w:t>[</w:t>
      </w:r>
      <w:r w:rsidRPr="00DE578B">
        <w:t>Peoples</w:t>
      </w:r>
      <w:r w:rsidR="002A5353">
        <w:t>]</w:t>
      </w:r>
      <w:r w:rsidRPr="00DE578B">
        <w:t xml:space="preserve"> and local communities shall not be a precondition for protection of traditional cultural expressions under this instrument.]</w:t>
      </w:r>
    </w:p>
    <w:p w14:paraId="51A364CB" w14:textId="77777777" w:rsidR="00686719" w:rsidRPr="00DE578B" w:rsidRDefault="00686719" w:rsidP="00686719">
      <w:pPr>
        <w:tabs>
          <w:tab w:val="num" w:pos="993"/>
        </w:tabs>
        <w:autoSpaceDE w:val="0"/>
        <w:autoSpaceDN w:val="0"/>
        <w:adjustRightInd w:val="0"/>
        <w:rPr>
          <w:iCs/>
          <w:szCs w:val="22"/>
        </w:rPr>
      </w:pPr>
    </w:p>
    <w:bookmarkEnd w:id="8"/>
    <w:p w14:paraId="045E9E76" w14:textId="77777777" w:rsidR="00686719" w:rsidRPr="00DE578B" w:rsidRDefault="00686719" w:rsidP="00686719">
      <w:pPr>
        <w:tabs>
          <w:tab w:val="num" w:pos="993"/>
        </w:tabs>
        <w:autoSpaceDE w:val="0"/>
        <w:autoSpaceDN w:val="0"/>
        <w:adjustRightInd w:val="0"/>
        <w:rPr>
          <w:iCs/>
          <w:szCs w:val="22"/>
        </w:rPr>
      </w:pPr>
    </w:p>
    <w:p w14:paraId="3CF1B8C2" w14:textId="77777777" w:rsidR="00686719" w:rsidRPr="00DE578B" w:rsidRDefault="00686719" w:rsidP="00686719">
      <w:pPr>
        <w:tabs>
          <w:tab w:val="num" w:pos="993"/>
        </w:tabs>
        <w:autoSpaceDE w:val="0"/>
        <w:autoSpaceDN w:val="0"/>
        <w:adjustRightInd w:val="0"/>
        <w:rPr>
          <w:i/>
          <w:szCs w:val="22"/>
        </w:rPr>
      </w:pPr>
      <w:r w:rsidRPr="00DE578B">
        <w:rPr>
          <w:i/>
          <w:szCs w:val="22"/>
        </w:rPr>
        <w:t>[Option 1</w:t>
      </w:r>
    </w:p>
    <w:p w14:paraId="2049C48B" w14:textId="77777777" w:rsidR="00686719" w:rsidRPr="00DE578B" w:rsidRDefault="00686719" w:rsidP="00686719">
      <w:pPr>
        <w:tabs>
          <w:tab w:val="num" w:pos="993"/>
        </w:tabs>
        <w:autoSpaceDE w:val="0"/>
        <w:autoSpaceDN w:val="0"/>
        <w:adjustRightInd w:val="0"/>
        <w:rPr>
          <w:szCs w:val="22"/>
        </w:rPr>
      </w:pPr>
    </w:p>
    <w:p w14:paraId="4905C8B6" w14:textId="77777777" w:rsidR="00686719" w:rsidRPr="00DE578B" w:rsidRDefault="00686719" w:rsidP="00686719">
      <w:pPr>
        <w:autoSpaceDE w:val="0"/>
        <w:autoSpaceDN w:val="0"/>
        <w:adjustRightInd w:val="0"/>
        <w:rPr>
          <w:szCs w:val="22"/>
        </w:rPr>
      </w:pPr>
      <w:r w:rsidRPr="00DE578B">
        <w:rPr>
          <w:szCs w:val="22"/>
        </w:rPr>
        <w:t>9.1</w:t>
      </w:r>
      <w:r w:rsidRPr="00DE578B">
        <w:rPr>
          <w:szCs w:val="22"/>
        </w:rPr>
        <w:tab/>
        <w:t>[As a general principle,] [Member States]</w:t>
      </w:r>
      <w:proofErr w:type="gramStart"/>
      <w:r w:rsidRPr="00DE578B">
        <w:rPr>
          <w:szCs w:val="22"/>
        </w:rPr>
        <w:t>/[</w:t>
      </w:r>
      <w:proofErr w:type="gramEnd"/>
      <w:r w:rsidRPr="00DE578B">
        <w:rPr>
          <w:szCs w:val="22"/>
        </w:rPr>
        <w:t>Contracting Parties] [should]/[shall] not subject the protection of traditional cultural expressions to any formality.]</w:t>
      </w:r>
    </w:p>
    <w:p w14:paraId="7DF1BB24" w14:textId="77777777" w:rsidR="00686719" w:rsidRPr="00DE578B" w:rsidRDefault="00686719" w:rsidP="00686719">
      <w:pPr>
        <w:autoSpaceDE w:val="0"/>
        <w:autoSpaceDN w:val="0"/>
        <w:adjustRightInd w:val="0"/>
        <w:rPr>
          <w:szCs w:val="22"/>
        </w:rPr>
      </w:pPr>
    </w:p>
    <w:p w14:paraId="3DA549CA" w14:textId="77777777" w:rsidR="00686719" w:rsidRPr="00DE578B" w:rsidRDefault="00686719" w:rsidP="00686719">
      <w:pPr>
        <w:autoSpaceDE w:val="0"/>
        <w:autoSpaceDN w:val="0"/>
        <w:adjustRightInd w:val="0"/>
        <w:rPr>
          <w:szCs w:val="22"/>
        </w:rPr>
      </w:pPr>
    </w:p>
    <w:p w14:paraId="090CB203" w14:textId="77777777" w:rsidR="00686719" w:rsidRPr="00DE578B" w:rsidRDefault="00686719" w:rsidP="00686719">
      <w:pPr>
        <w:tabs>
          <w:tab w:val="num" w:pos="993"/>
        </w:tabs>
        <w:autoSpaceDE w:val="0"/>
        <w:autoSpaceDN w:val="0"/>
        <w:adjustRightInd w:val="0"/>
        <w:rPr>
          <w:i/>
          <w:szCs w:val="22"/>
        </w:rPr>
      </w:pPr>
      <w:r w:rsidRPr="00DE578B">
        <w:rPr>
          <w:i/>
          <w:szCs w:val="22"/>
        </w:rPr>
        <w:t>[Option 2</w:t>
      </w:r>
    </w:p>
    <w:p w14:paraId="4715D895" w14:textId="77777777" w:rsidR="00686719" w:rsidRPr="00DE578B" w:rsidRDefault="00686719" w:rsidP="00686719">
      <w:pPr>
        <w:tabs>
          <w:tab w:val="num" w:pos="993"/>
        </w:tabs>
        <w:autoSpaceDE w:val="0"/>
        <w:autoSpaceDN w:val="0"/>
        <w:adjustRightInd w:val="0"/>
        <w:rPr>
          <w:szCs w:val="22"/>
        </w:rPr>
      </w:pPr>
    </w:p>
    <w:p w14:paraId="2C22AE83" w14:textId="77777777" w:rsidR="00686719" w:rsidRPr="00DE578B" w:rsidRDefault="00686719" w:rsidP="00686719">
      <w:pPr>
        <w:autoSpaceDE w:val="0"/>
        <w:autoSpaceDN w:val="0"/>
        <w:adjustRightInd w:val="0"/>
        <w:rPr>
          <w:szCs w:val="22"/>
        </w:rPr>
      </w:pPr>
      <w:r w:rsidRPr="00DE578B">
        <w:rPr>
          <w:szCs w:val="22"/>
        </w:rPr>
        <w:t>9.1</w:t>
      </w:r>
      <w:r w:rsidRPr="00DE578B">
        <w:rPr>
          <w:szCs w:val="22"/>
        </w:rPr>
        <w:tab/>
        <w:t>[[Member States]</w:t>
      </w:r>
      <w:proofErr w:type="gramStart"/>
      <w:r w:rsidRPr="00DE578B">
        <w:rPr>
          <w:szCs w:val="22"/>
        </w:rPr>
        <w:t>/[</w:t>
      </w:r>
      <w:proofErr w:type="gramEnd"/>
      <w:r w:rsidRPr="00DE578B">
        <w:rPr>
          <w:szCs w:val="22"/>
        </w:rPr>
        <w:t>Contracting Parties] [may] require formalities for the protection of traditional cultural expressions.]</w:t>
      </w:r>
    </w:p>
    <w:p w14:paraId="498D9E06" w14:textId="77777777" w:rsidR="00686719" w:rsidRPr="00DE578B" w:rsidRDefault="00686719" w:rsidP="00686719">
      <w:pPr>
        <w:tabs>
          <w:tab w:val="num" w:pos="993"/>
        </w:tabs>
        <w:autoSpaceDE w:val="0"/>
        <w:autoSpaceDN w:val="0"/>
        <w:adjustRightInd w:val="0"/>
        <w:rPr>
          <w:szCs w:val="22"/>
        </w:rPr>
      </w:pPr>
    </w:p>
    <w:p w14:paraId="58F41C21" w14:textId="77777777" w:rsidR="00686719" w:rsidRPr="00DE578B" w:rsidRDefault="00686719" w:rsidP="00686719">
      <w:pPr>
        <w:tabs>
          <w:tab w:val="left" w:pos="540"/>
          <w:tab w:val="num" w:pos="993"/>
        </w:tabs>
        <w:autoSpaceDE w:val="0"/>
        <w:autoSpaceDN w:val="0"/>
        <w:adjustRightInd w:val="0"/>
        <w:rPr>
          <w:szCs w:val="22"/>
        </w:rPr>
      </w:pPr>
      <w:r w:rsidRPr="00DE578B">
        <w:rPr>
          <w:szCs w:val="22"/>
        </w:rPr>
        <w:t>9.2</w:t>
      </w:r>
      <w:r w:rsidRPr="00DE578B">
        <w:rPr>
          <w:szCs w:val="22"/>
        </w:rPr>
        <w:tab/>
        <w:t>Notwithstanding Paragraph 1, a [Member State]</w:t>
      </w:r>
      <w:proofErr w:type="gramStart"/>
      <w:r w:rsidRPr="00DE578B">
        <w:rPr>
          <w:szCs w:val="22"/>
        </w:rPr>
        <w:t>/[</w:t>
      </w:r>
      <w:proofErr w:type="gramEnd"/>
      <w:r w:rsidRPr="00DE578B">
        <w:rPr>
          <w:szCs w:val="22"/>
        </w:rPr>
        <w:t>Contracting Party] may not subject the protection of secret traditional cultural expressions to any formality.]</w:t>
      </w:r>
    </w:p>
    <w:p w14:paraId="27E7F090" w14:textId="77777777" w:rsidR="00686719" w:rsidRPr="00DE578B" w:rsidRDefault="00686719" w:rsidP="00686719">
      <w:pPr>
        <w:tabs>
          <w:tab w:val="num" w:pos="993"/>
        </w:tabs>
        <w:autoSpaceDE w:val="0"/>
        <w:autoSpaceDN w:val="0"/>
        <w:adjustRightInd w:val="0"/>
        <w:rPr>
          <w:szCs w:val="22"/>
        </w:rPr>
      </w:pPr>
      <w:r w:rsidRPr="00DE578B">
        <w:rPr>
          <w:szCs w:val="22"/>
        </w:rPr>
        <w:br w:type="page"/>
      </w:r>
    </w:p>
    <w:p w14:paraId="08047E3C" w14:textId="77777777" w:rsidR="00686719" w:rsidRPr="00DE578B" w:rsidRDefault="00686719" w:rsidP="00686719">
      <w:pPr>
        <w:tabs>
          <w:tab w:val="num" w:pos="993"/>
        </w:tabs>
        <w:autoSpaceDE w:val="0"/>
        <w:autoSpaceDN w:val="0"/>
        <w:adjustRightInd w:val="0"/>
        <w:jc w:val="center"/>
        <w:rPr>
          <w:szCs w:val="22"/>
        </w:rPr>
      </w:pPr>
      <w:r w:rsidRPr="00DE578B">
        <w:rPr>
          <w:szCs w:val="22"/>
        </w:rPr>
        <w:lastRenderedPageBreak/>
        <w:t>[ARTICLE 10</w:t>
      </w:r>
    </w:p>
    <w:p w14:paraId="2F6B86EF" w14:textId="77777777" w:rsidR="00686719" w:rsidRPr="00DE578B" w:rsidRDefault="00686719" w:rsidP="00686719">
      <w:pPr>
        <w:tabs>
          <w:tab w:val="num" w:pos="993"/>
        </w:tabs>
        <w:autoSpaceDE w:val="0"/>
        <w:autoSpaceDN w:val="0"/>
        <w:adjustRightInd w:val="0"/>
        <w:jc w:val="center"/>
        <w:rPr>
          <w:szCs w:val="22"/>
        </w:rPr>
      </w:pPr>
    </w:p>
    <w:p w14:paraId="4B244F12" w14:textId="77777777" w:rsidR="00686719" w:rsidRPr="00DE578B" w:rsidRDefault="00686719" w:rsidP="00686719">
      <w:pPr>
        <w:tabs>
          <w:tab w:val="num" w:pos="993"/>
        </w:tabs>
        <w:autoSpaceDE w:val="0"/>
        <w:autoSpaceDN w:val="0"/>
        <w:adjustRightInd w:val="0"/>
        <w:jc w:val="center"/>
        <w:rPr>
          <w:szCs w:val="22"/>
        </w:rPr>
      </w:pPr>
      <w:r w:rsidRPr="00DE578B">
        <w:rPr>
          <w:szCs w:val="22"/>
        </w:rPr>
        <w:t>[SANCTIONS, REMEDIES AND EXERCISE OF [RIGHTS]/[INTERESTS]]</w:t>
      </w:r>
    </w:p>
    <w:p w14:paraId="4AFA53FC" w14:textId="77777777" w:rsidR="00686719" w:rsidRPr="00DE578B" w:rsidRDefault="00686719" w:rsidP="00686719">
      <w:pPr>
        <w:tabs>
          <w:tab w:val="num" w:pos="993"/>
        </w:tabs>
        <w:autoSpaceDE w:val="0"/>
        <w:autoSpaceDN w:val="0"/>
        <w:adjustRightInd w:val="0"/>
        <w:jc w:val="center"/>
        <w:rPr>
          <w:szCs w:val="22"/>
        </w:rPr>
      </w:pPr>
    </w:p>
    <w:p w14:paraId="0074BA5A" w14:textId="77777777" w:rsidR="00686719" w:rsidRPr="00DE578B" w:rsidRDefault="00686719" w:rsidP="00686719">
      <w:pPr>
        <w:tabs>
          <w:tab w:val="num" w:pos="993"/>
        </w:tabs>
        <w:autoSpaceDE w:val="0"/>
        <w:autoSpaceDN w:val="0"/>
        <w:adjustRightInd w:val="0"/>
        <w:rPr>
          <w:i/>
          <w:szCs w:val="22"/>
        </w:rPr>
      </w:pPr>
    </w:p>
    <w:p w14:paraId="191DACF8" w14:textId="77777777" w:rsidR="00686719" w:rsidRPr="00DE578B" w:rsidRDefault="00686719" w:rsidP="00686719">
      <w:pPr>
        <w:tabs>
          <w:tab w:val="num" w:pos="993"/>
        </w:tabs>
        <w:autoSpaceDE w:val="0"/>
        <w:autoSpaceDN w:val="0"/>
        <w:adjustRightInd w:val="0"/>
        <w:rPr>
          <w:szCs w:val="22"/>
        </w:rPr>
      </w:pPr>
      <w:r w:rsidRPr="00DE578B">
        <w:rPr>
          <w:szCs w:val="22"/>
        </w:rPr>
        <w:t>[Alt 1</w:t>
      </w:r>
    </w:p>
    <w:p w14:paraId="22816842" w14:textId="77777777" w:rsidR="00686719" w:rsidRPr="00DE578B" w:rsidRDefault="00686719" w:rsidP="00686719">
      <w:pPr>
        <w:tabs>
          <w:tab w:val="left" w:pos="550"/>
        </w:tabs>
        <w:rPr>
          <w:rFonts w:eastAsia="Times New Roman"/>
          <w:szCs w:val="22"/>
        </w:rPr>
      </w:pPr>
    </w:p>
    <w:p w14:paraId="598979DD" w14:textId="77777777" w:rsidR="00686719" w:rsidRPr="00DE578B" w:rsidRDefault="00686719" w:rsidP="00686719">
      <w:pPr>
        <w:tabs>
          <w:tab w:val="left" w:pos="550"/>
        </w:tabs>
        <w:rPr>
          <w:rFonts w:eastAsia="Times New Roman"/>
          <w:szCs w:val="22"/>
        </w:rPr>
      </w:pPr>
      <w:r w:rsidRPr="00DE578B">
        <w:rPr>
          <w:rFonts w:eastAsia="Times New Roman"/>
          <w:szCs w:val="22"/>
        </w:rPr>
        <w:t xml:space="preserve">Member States shall put in place appropriate, effective, dissuasive, and proportionate legal and/or administrative measures, to address violations of the rights contained in this instrument.] </w:t>
      </w:r>
    </w:p>
    <w:p w14:paraId="0A14F93B" w14:textId="77777777" w:rsidR="00686719" w:rsidRPr="00DE578B" w:rsidRDefault="00686719" w:rsidP="00686719">
      <w:pPr>
        <w:rPr>
          <w:szCs w:val="22"/>
        </w:rPr>
      </w:pPr>
    </w:p>
    <w:p w14:paraId="61A9F172" w14:textId="77777777" w:rsidR="00686719" w:rsidRPr="00DE578B" w:rsidRDefault="00686719" w:rsidP="00686719">
      <w:pPr>
        <w:rPr>
          <w:i/>
          <w:szCs w:val="22"/>
        </w:rPr>
      </w:pPr>
    </w:p>
    <w:p w14:paraId="4FA09847" w14:textId="77777777" w:rsidR="00686719" w:rsidRPr="00DE578B" w:rsidRDefault="00686719" w:rsidP="00686719">
      <w:pPr>
        <w:rPr>
          <w:szCs w:val="22"/>
        </w:rPr>
      </w:pPr>
      <w:r w:rsidRPr="00DE578B">
        <w:rPr>
          <w:szCs w:val="22"/>
        </w:rPr>
        <w:t>[Alt 2</w:t>
      </w:r>
    </w:p>
    <w:p w14:paraId="5EFEAAEA" w14:textId="77777777" w:rsidR="00686719" w:rsidRPr="00DE578B" w:rsidRDefault="00686719" w:rsidP="00686719">
      <w:pPr>
        <w:rPr>
          <w:i/>
          <w:szCs w:val="22"/>
        </w:rPr>
      </w:pPr>
    </w:p>
    <w:p w14:paraId="6AEFCC04" w14:textId="77777777" w:rsidR="00686719" w:rsidRPr="00DE578B" w:rsidRDefault="00686719" w:rsidP="00686719">
      <w:pPr>
        <w:rPr>
          <w:szCs w:val="22"/>
        </w:rPr>
      </w:pPr>
      <w:r w:rsidRPr="00DE578B">
        <w:rPr>
          <w:szCs w:val="22"/>
        </w:rPr>
        <w:t>10.1</w:t>
      </w:r>
      <w:r w:rsidRPr="00DE578B">
        <w:rPr>
          <w:szCs w:val="22"/>
        </w:rPr>
        <w:tab/>
        <w:t xml:space="preserve">Member States shall, [in conjunction with </w:t>
      </w:r>
      <w:r>
        <w:rPr>
          <w:szCs w:val="22"/>
        </w:rPr>
        <w:t>I</w:t>
      </w:r>
      <w:r w:rsidRPr="00DE578B">
        <w:rPr>
          <w:szCs w:val="22"/>
        </w:rPr>
        <w:t>ndigenous [</w:t>
      </w:r>
      <w:r>
        <w:rPr>
          <w:szCs w:val="22"/>
        </w:rPr>
        <w:t>P</w:t>
      </w:r>
      <w:r w:rsidRPr="00DE578B">
        <w:rPr>
          <w:szCs w:val="22"/>
        </w:rPr>
        <w:t>eoples],] put in place accessible, appropriate, effective, [dissuasive,] and proportionate legal and/or administrative measures to address violations of the rights contained in this instrument. Indigenous [</w:t>
      </w:r>
      <w:r>
        <w:rPr>
          <w:szCs w:val="22"/>
        </w:rPr>
        <w:t>P</w:t>
      </w:r>
      <w:r w:rsidRPr="00DE578B">
        <w:rPr>
          <w:szCs w:val="22"/>
        </w:rPr>
        <w:t>eoples] should have the right to initiate enforcement on their own behalf and shall not be required to demonstrate proof of economic harm.</w:t>
      </w:r>
    </w:p>
    <w:p w14:paraId="0C729CB5" w14:textId="77777777" w:rsidR="00686719" w:rsidRPr="00DE578B" w:rsidRDefault="00686719" w:rsidP="00686719">
      <w:pPr>
        <w:rPr>
          <w:szCs w:val="22"/>
        </w:rPr>
      </w:pPr>
    </w:p>
    <w:p w14:paraId="23F28AEC" w14:textId="77777777" w:rsidR="00686719" w:rsidRPr="00DE578B" w:rsidRDefault="00686719" w:rsidP="00686719">
      <w:pPr>
        <w:rPr>
          <w:szCs w:val="22"/>
        </w:rPr>
      </w:pPr>
      <w:r w:rsidRPr="00DE578B">
        <w:rPr>
          <w:szCs w:val="22"/>
        </w:rPr>
        <w:t>10.2</w:t>
      </w:r>
      <w:r w:rsidRPr="00DE578B">
        <w:rPr>
          <w:szCs w:val="22"/>
        </w:rPr>
        <w:tab/>
        <w:t>If a violation of the rights protected by this instrument is determined pursuant to paragraph 10.1, the sanctions shall include civil and criminal enforcement measures as appropriate. Remedies may include restorative justice measures, [such as repatriation,] according to the nature and effect of the infringement.]</w:t>
      </w:r>
    </w:p>
    <w:p w14:paraId="2AC837EF" w14:textId="77777777" w:rsidR="00686719" w:rsidRPr="00DE578B" w:rsidRDefault="00686719" w:rsidP="00686719">
      <w:pPr>
        <w:rPr>
          <w:i/>
          <w:szCs w:val="22"/>
        </w:rPr>
      </w:pPr>
    </w:p>
    <w:p w14:paraId="5E168824" w14:textId="77777777" w:rsidR="00686719" w:rsidRPr="00DE578B" w:rsidRDefault="00686719" w:rsidP="00686719">
      <w:pPr>
        <w:rPr>
          <w:i/>
          <w:szCs w:val="22"/>
        </w:rPr>
      </w:pPr>
    </w:p>
    <w:p w14:paraId="2171AF63" w14:textId="77777777" w:rsidR="00686719" w:rsidRPr="00DE578B" w:rsidRDefault="00686719" w:rsidP="00686719">
      <w:pPr>
        <w:rPr>
          <w:szCs w:val="22"/>
        </w:rPr>
      </w:pPr>
      <w:r w:rsidRPr="00DE578B">
        <w:rPr>
          <w:szCs w:val="22"/>
        </w:rPr>
        <w:t xml:space="preserve">[Alt 3 </w:t>
      </w:r>
    </w:p>
    <w:p w14:paraId="2162286E" w14:textId="77777777" w:rsidR="00686719" w:rsidRPr="00DE578B" w:rsidRDefault="00686719" w:rsidP="00686719">
      <w:pPr>
        <w:rPr>
          <w:szCs w:val="22"/>
        </w:rPr>
      </w:pPr>
    </w:p>
    <w:p w14:paraId="4DB5D808" w14:textId="77777777" w:rsidR="00686719" w:rsidRPr="00DE578B" w:rsidRDefault="00686719" w:rsidP="00686719">
      <w:pPr>
        <w:rPr>
          <w:szCs w:val="22"/>
        </w:rPr>
      </w:pPr>
      <w:r w:rsidRPr="00DE578B">
        <w:rPr>
          <w:szCs w:val="22"/>
        </w:rPr>
        <w:t>Member States should undertake to adopt appropriate, effective and proportionate legal and/or administrative measures, in accordance with their legal systems, to ensure the application of this instrument.]</w:t>
      </w:r>
    </w:p>
    <w:p w14:paraId="542D7D1A" w14:textId="77777777" w:rsidR="00686719" w:rsidRPr="00DE578B" w:rsidRDefault="00686719" w:rsidP="00686719">
      <w:pPr>
        <w:rPr>
          <w:szCs w:val="22"/>
        </w:rPr>
      </w:pPr>
    </w:p>
    <w:p w14:paraId="7025323F" w14:textId="77777777" w:rsidR="00686719" w:rsidRPr="00DE578B" w:rsidRDefault="00686719" w:rsidP="00686719">
      <w:pPr>
        <w:rPr>
          <w:i/>
          <w:szCs w:val="22"/>
        </w:rPr>
      </w:pPr>
    </w:p>
    <w:p w14:paraId="5E0598FD" w14:textId="77777777" w:rsidR="00686719" w:rsidRPr="00DE578B" w:rsidRDefault="00686719" w:rsidP="00686719">
      <w:pPr>
        <w:rPr>
          <w:szCs w:val="22"/>
        </w:rPr>
      </w:pPr>
      <w:r w:rsidRPr="00DE578B">
        <w:rPr>
          <w:szCs w:val="22"/>
        </w:rPr>
        <w:t xml:space="preserve">[Alt 4 </w:t>
      </w:r>
    </w:p>
    <w:p w14:paraId="17CB16BA" w14:textId="77777777" w:rsidR="00686719" w:rsidRPr="00DE578B" w:rsidRDefault="00686719" w:rsidP="00686719">
      <w:pPr>
        <w:rPr>
          <w:i/>
          <w:szCs w:val="22"/>
        </w:rPr>
      </w:pPr>
    </w:p>
    <w:p w14:paraId="653397DD" w14:textId="77777777" w:rsidR="00686719" w:rsidRPr="00DE578B" w:rsidRDefault="00686719" w:rsidP="00686719">
      <w:pPr>
        <w:rPr>
          <w:szCs w:val="22"/>
        </w:rPr>
      </w:pPr>
      <w:r w:rsidRPr="00DE578B">
        <w:rPr>
          <w:szCs w:val="22"/>
        </w:rPr>
        <w:t>Member States/Contracting Parties should/shall provide, in accordance with national law, the necessary legal, policy or administrative measures to prevent willful or negligent harm to the interests of the beneficiaries.]]</w:t>
      </w:r>
    </w:p>
    <w:p w14:paraId="0755DF44" w14:textId="77777777" w:rsidR="00686719" w:rsidRPr="00DE578B" w:rsidRDefault="00686719" w:rsidP="00686719">
      <w:pPr>
        <w:rPr>
          <w:szCs w:val="22"/>
        </w:rPr>
      </w:pPr>
    </w:p>
    <w:p w14:paraId="0462EF5A" w14:textId="77777777" w:rsidR="00686719" w:rsidRPr="00DE578B" w:rsidRDefault="00686719" w:rsidP="00686719">
      <w:pPr>
        <w:rPr>
          <w:szCs w:val="22"/>
        </w:rPr>
      </w:pPr>
    </w:p>
    <w:p w14:paraId="6284F349" w14:textId="77777777" w:rsidR="00686719" w:rsidRPr="00DE578B" w:rsidRDefault="00686719" w:rsidP="00686719">
      <w:pPr>
        <w:rPr>
          <w:szCs w:val="22"/>
        </w:rPr>
      </w:pPr>
    </w:p>
    <w:p w14:paraId="21761C13" w14:textId="77777777" w:rsidR="00686719" w:rsidRPr="00DE578B" w:rsidRDefault="00686719" w:rsidP="00686719">
      <w:pPr>
        <w:rPr>
          <w:szCs w:val="22"/>
        </w:rPr>
      </w:pPr>
    </w:p>
    <w:p w14:paraId="4B1FD59A" w14:textId="77777777" w:rsidR="00686719" w:rsidRPr="00DE578B" w:rsidRDefault="00686719" w:rsidP="00686719">
      <w:pPr>
        <w:rPr>
          <w:szCs w:val="22"/>
        </w:rPr>
      </w:pPr>
    </w:p>
    <w:p w14:paraId="1F52407A" w14:textId="77777777" w:rsidR="00686719" w:rsidRPr="00DE578B" w:rsidRDefault="00686719" w:rsidP="00686719">
      <w:pPr>
        <w:rPr>
          <w:szCs w:val="22"/>
        </w:rPr>
      </w:pPr>
    </w:p>
    <w:p w14:paraId="31803F65" w14:textId="77777777" w:rsidR="00686719" w:rsidRPr="00DE578B" w:rsidRDefault="00686719" w:rsidP="00686719">
      <w:pPr>
        <w:rPr>
          <w:szCs w:val="22"/>
        </w:rPr>
      </w:pPr>
    </w:p>
    <w:p w14:paraId="200CCC93" w14:textId="77777777" w:rsidR="00686719" w:rsidRPr="00DE578B" w:rsidRDefault="00686719" w:rsidP="00686719">
      <w:pPr>
        <w:rPr>
          <w:szCs w:val="22"/>
        </w:rPr>
      </w:pPr>
    </w:p>
    <w:p w14:paraId="2610F6CD" w14:textId="77777777" w:rsidR="00686719" w:rsidRPr="00DE578B" w:rsidRDefault="00686719" w:rsidP="00686719">
      <w:pPr>
        <w:rPr>
          <w:szCs w:val="22"/>
        </w:rPr>
      </w:pPr>
    </w:p>
    <w:p w14:paraId="73D8D051" w14:textId="77777777" w:rsidR="00686719" w:rsidRPr="00DE578B" w:rsidRDefault="00686719" w:rsidP="00686719">
      <w:pPr>
        <w:rPr>
          <w:szCs w:val="22"/>
        </w:rPr>
      </w:pPr>
    </w:p>
    <w:p w14:paraId="5FBC95F4" w14:textId="77777777" w:rsidR="00686719" w:rsidRPr="00DE578B" w:rsidRDefault="00686719" w:rsidP="00686719">
      <w:pPr>
        <w:rPr>
          <w:szCs w:val="22"/>
        </w:rPr>
      </w:pPr>
    </w:p>
    <w:p w14:paraId="60D1AC72" w14:textId="77777777" w:rsidR="00686719" w:rsidRPr="00DE578B" w:rsidRDefault="00686719" w:rsidP="00686719">
      <w:pPr>
        <w:rPr>
          <w:szCs w:val="22"/>
        </w:rPr>
      </w:pPr>
      <w:r w:rsidRPr="00DE578B">
        <w:rPr>
          <w:szCs w:val="22"/>
        </w:rPr>
        <w:br w:type="page"/>
      </w:r>
    </w:p>
    <w:p w14:paraId="66D18673" w14:textId="77777777" w:rsidR="00686719" w:rsidRPr="00DE578B" w:rsidRDefault="00686719" w:rsidP="00686719">
      <w:pPr>
        <w:tabs>
          <w:tab w:val="num" w:pos="993"/>
        </w:tabs>
        <w:autoSpaceDE w:val="0"/>
        <w:autoSpaceDN w:val="0"/>
        <w:adjustRightInd w:val="0"/>
        <w:jc w:val="center"/>
        <w:rPr>
          <w:szCs w:val="22"/>
        </w:rPr>
      </w:pPr>
      <w:r w:rsidRPr="00DE578B">
        <w:rPr>
          <w:szCs w:val="22"/>
        </w:rPr>
        <w:lastRenderedPageBreak/>
        <w:t>[ARTICLE 11]</w:t>
      </w:r>
    </w:p>
    <w:p w14:paraId="0F1FDF58" w14:textId="77777777" w:rsidR="00686719" w:rsidRPr="00DE578B" w:rsidRDefault="00686719" w:rsidP="00686719">
      <w:pPr>
        <w:tabs>
          <w:tab w:val="num" w:pos="993"/>
        </w:tabs>
        <w:autoSpaceDE w:val="0"/>
        <w:autoSpaceDN w:val="0"/>
        <w:adjustRightInd w:val="0"/>
        <w:jc w:val="center"/>
        <w:rPr>
          <w:szCs w:val="22"/>
        </w:rPr>
      </w:pPr>
    </w:p>
    <w:p w14:paraId="54C7E638" w14:textId="77777777" w:rsidR="00686719" w:rsidRPr="00DE578B" w:rsidRDefault="00686719" w:rsidP="00686719">
      <w:pPr>
        <w:jc w:val="center"/>
        <w:rPr>
          <w:szCs w:val="22"/>
        </w:rPr>
      </w:pPr>
      <w:r w:rsidRPr="00DE578B">
        <w:rPr>
          <w:szCs w:val="22"/>
        </w:rPr>
        <w:t>[TRANSITIONAL MEASURES</w:t>
      </w:r>
    </w:p>
    <w:p w14:paraId="13D7D57A" w14:textId="77777777" w:rsidR="00686719" w:rsidRPr="00DE578B" w:rsidRDefault="00686719" w:rsidP="00686719">
      <w:pPr>
        <w:tabs>
          <w:tab w:val="num" w:pos="993"/>
        </w:tabs>
        <w:autoSpaceDE w:val="0"/>
        <w:autoSpaceDN w:val="0"/>
        <w:adjustRightInd w:val="0"/>
        <w:rPr>
          <w:szCs w:val="22"/>
        </w:rPr>
      </w:pPr>
    </w:p>
    <w:p w14:paraId="5A2568B5" w14:textId="77777777" w:rsidR="00686719" w:rsidRPr="00DE578B" w:rsidRDefault="00686719" w:rsidP="00686719">
      <w:pPr>
        <w:tabs>
          <w:tab w:val="num" w:pos="993"/>
        </w:tabs>
        <w:autoSpaceDE w:val="0"/>
        <w:autoSpaceDN w:val="0"/>
        <w:adjustRightInd w:val="0"/>
        <w:rPr>
          <w:szCs w:val="22"/>
        </w:rPr>
      </w:pPr>
    </w:p>
    <w:p w14:paraId="682EDB37" w14:textId="77777777" w:rsidR="00686719" w:rsidRPr="00DE578B" w:rsidRDefault="00686719" w:rsidP="00686719">
      <w:pPr>
        <w:rPr>
          <w:rFonts w:eastAsia="Times New Roman"/>
          <w:bCs/>
          <w:szCs w:val="22"/>
        </w:rPr>
      </w:pPr>
      <w:r w:rsidRPr="00DE578B">
        <w:rPr>
          <w:rFonts w:eastAsia="Times New Roman"/>
          <w:bCs/>
          <w:szCs w:val="22"/>
        </w:rPr>
        <w:t>11.1</w:t>
      </w:r>
      <w:r w:rsidRPr="00DE578B">
        <w:rPr>
          <w:rFonts w:eastAsia="Times New Roman"/>
          <w:bCs/>
          <w:szCs w:val="22"/>
        </w:rPr>
        <w:tab/>
        <w:t xml:space="preserve">This [instrument] </w:t>
      </w:r>
      <w:r w:rsidRPr="00DE578B">
        <w:rPr>
          <w:szCs w:val="22"/>
        </w:rPr>
        <w:t xml:space="preserve">[should]/[shall] </w:t>
      </w:r>
      <w:r w:rsidRPr="00DE578B">
        <w:rPr>
          <w:rFonts w:eastAsia="Times New Roman"/>
          <w:bCs/>
          <w:szCs w:val="22"/>
        </w:rPr>
        <w:t>apply to all traditional cultural expressions which, at the time of the [instrument] coming into effect/force, fulfill the criteria set out in this [instrument].</w:t>
      </w:r>
    </w:p>
    <w:p w14:paraId="689CC9A9" w14:textId="77777777" w:rsidR="00686719" w:rsidRPr="00DE578B" w:rsidRDefault="00686719" w:rsidP="00686719">
      <w:pPr>
        <w:tabs>
          <w:tab w:val="num" w:pos="1701"/>
        </w:tabs>
        <w:rPr>
          <w:rFonts w:eastAsia="Times New Roman"/>
          <w:bCs/>
          <w:szCs w:val="22"/>
        </w:rPr>
      </w:pPr>
    </w:p>
    <w:p w14:paraId="61F13BD3" w14:textId="77777777" w:rsidR="00686719" w:rsidRPr="00DE578B" w:rsidRDefault="00686719" w:rsidP="00686719">
      <w:pPr>
        <w:rPr>
          <w:rFonts w:eastAsia="Times New Roman"/>
          <w:bCs/>
          <w:szCs w:val="22"/>
        </w:rPr>
      </w:pPr>
      <w:r w:rsidRPr="00DE578B">
        <w:rPr>
          <w:rFonts w:eastAsia="Times New Roman"/>
          <w:bCs/>
          <w:szCs w:val="22"/>
        </w:rPr>
        <w:t>[11.2</w:t>
      </w:r>
      <w:r w:rsidRPr="00DE578B">
        <w:rPr>
          <w:rFonts w:eastAsia="Times New Roman"/>
          <w:bCs/>
          <w:szCs w:val="22"/>
        </w:rPr>
        <w:tab/>
      </w:r>
      <w:r w:rsidRPr="00DE578B">
        <w:rPr>
          <w:i/>
          <w:szCs w:val="22"/>
        </w:rPr>
        <w:t xml:space="preserve">Option </w:t>
      </w:r>
      <w:proofErr w:type="gramStart"/>
      <w:r w:rsidRPr="00DE578B">
        <w:rPr>
          <w:i/>
          <w:szCs w:val="22"/>
        </w:rPr>
        <w:t xml:space="preserve">1 </w:t>
      </w:r>
      <w:r w:rsidRPr="00DE578B">
        <w:rPr>
          <w:szCs w:val="22"/>
        </w:rPr>
        <w:t>[[</w:t>
      </w:r>
      <w:proofErr w:type="gramEnd"/>
      <w:r w:rsidRPr="00DE578B">
        <w:rPr>
          <w:szCs w:val="22"/>
        </w:rPr>
        <w:t>Member States]</w:t>
      </w:r>
      <w:proofErr w:type="gramStart"/>
      <w:r w:rsidRPr="00DE578B">
        <w:rPr>
          <w:szCs w:val="22"/>
        </w:rPr>
        <w:t>/[</w:t>
      </w:r>
      <w:proofErr w:type="gramEnd"/>
      <w:r w:rsidRPr="00DE578B">
        <w:rPr>
          <w:szCs w:val="22"/>
        </w:rPr>
        <w:t xml:space="preserve">Contracting Parties] [should]/[shall] </w:t>
      </w:r>
      <w:r w:rsidRPr="00DE578B">
        <w:rPr>
          <w:rFonts w:eastAsia="Times New Roman"/>
          <w:bCs/>
          <w:szCs w:val="22"/>
        </w:rPr>
        <w:t>secure the rights acquired by third parties under national law prior to the entry into effect/force of this [instrument]].]</w:t>
      </w:r>
    </w:p>
    <w:p w14:paraId="7E90E8E9" w14:textId="77777777" w:rsidR="00686719" w:rsidRPr="00DE578B" w:rsidRDefault="00686719" w:rsidP="00686719">
      <w:pPr>
        <w:rPr>
          <w:szCs w:val="22"/>
        </w:rPr>
      </w:pPr>
    </w:p>
    <w:p w14:paraId="18443BFE" w14:textId="77777777" w:rsidR="00686719" w:rsidRPr="00DE578B" w:rsidRDefault="00686719" w:rsidP="00686719">
      <w:pPr>
        <w:rPr>
          <w:rFonts w:eastAsia="Times New Roman"/>
          <w:bCs/>
          <w:szCs w:val="22"/>
        </w:rPr>
      </w:pPr>
      <w:r w:rsidRPr="00DE578B">
        <w:rPr>
          <w:rFonts w:eastAsia="Times New Roman"/>
          <w:bCs/>
          <w:szCs w:val="22"/>
        </w:rPr>
        <w:t>[11.2</w:t>
      </w:r>
      <w:r w:rsidRPr="00DE578B">
        <w:rPr>
          <w:rFonts w:eastAsia="Times New Roman"/>
          <w:bCs/>
          <w:szCs w:val="22"/>
        </w:rPr>
        <w:tab/>
      </w:r>
      <w:r w:rsidRPr="00DE578B">
        <w:rPr>
          <w:i/>
          <w:szCs w:val="22"/>
        </w:rPr>
        <w:t xml:space="preserve">Option 2 </w:t>
      </w:r>
      <w:r w:rsidRPr="00DE578B">
        <w:rPr>
          <w:rFonts w:eastAsia="Times New Roman"/>
          <w:bCs/>
          <w:szCs w:val="22"/>
        </w:rPr>
        <w:t>Continuing acts in respect of traditional cultural expressions that had commenced prior to the coming into effect/force of this [instrument] and which would not be permitted or which would be otherwise regulated by the [instrument], [</w:t>
      </w:r>
      <w:r w:rsidRPr="00DE578B">
        <w:rPr>
          <w:szCs w:val="22"/>
        </w:rPr>
        <w:t xml:space="preserve">[should]/[shall] </w:t>
      </w:r>
      <w:r w:rsidRPr="00DE578B">
        <w:rPr>
          <w:rFonts w:eastAsia="Times New Roman"/>
          <w:bCs/>
          <w:szCs w:val="22"/>
        </w:rPr>
        <w:t>be brought into conformity with the [instrument] within a reasonable period of time after its entry into effect/force, subject to Paragraph 3]/[</w:t>
      </w:r>
      <w:r w:rsidRPr="00DE578B">
        <w:rPr>
          <w:szCs w:val="22"/>
        </w:rPr>
        <w:t>[should]/[shall] be allowed to continue].]</w:t>
      </w:r>
    </w:p>
    <w:p w14:paraId="0CBE30CE" w14:textId="77777777" w:rsidR="00686719" w:rsidRPr="00DE578B" w:rsidRDefault="00686719" w:rsidP="00686719">
      <w:pPr>
        <w:rPr>
          <w:rFonts w:eastAsia="Times New Roman"/>
          <w:bCs/>
          <w:szCs w:val="22"/>
        </w:rPr>
      </w:pPr>
    </w:p>
    <w:p w14:paraId="776304C8" w14:textId="77777777" w:rsidR="00686719" w:rsidRPr="00DE578B" w:rsidRDefault="00686719" w:rsidP="00686719">
      <w:pPr>
        <w:rPr>
          <w:rFonts w:eastAsia="Times New Roman"/>
          <w:bCs/>
          <w:szCs w:val="22"/>
        </w:rPr>
      </w:pPr>
      <w:r w:rsidRPr="00DE578B">
        <w:rPr>
          <w:rFonts w:eastAsia="Times New Roman"/>
          <w:bCs/>
          <w:szCs w:val="22"/>
        </w:rPr>
        <w:t>11.3</w:t>
      </w:r>
      <w:r w:rsidRPr="00DE578B">
        <w:rPr>
          <w:rFonts w:eastAsia="Times New Roman"/>
          <w:bCs/>
          <w:szCs w:val="22"/>
        </w:rPr>
        <w:tab/>
        <w:t xml:space="preserve">With respect to traditional cultural expressions that have special significance for the </w:t>
      </w:r>
      <w:proofErr w:type="gramStart"/>
      <w:r w:rsidRPr="00DE578B">
        <w:rPr>
          <w:rFonts w:eastAsia="Times New Roman"/>
          <w:bCs/>
          <w:szCs w:val="22"/>
        </w:rPr>
        <w:t>beneficiaries</w:t>
      </w:r>
      <w:proofErr w:type="gramEnd"/>
      <w:r w:rsidRPr="00DE578B">
        <w:rPr>
          <w:rFonts w:eastAsia="Times New Roman"/>
          <w:bCs/>
          <w:szCs w:val="22"/>
        </w:rPr>
        <w:t xml:space="preserve"> and which have been taken outside of the control of such beneficiaries, these beneficiaries </w:t>
      </w:r>
      <w:r w:rsidRPr="00DE578B">
        <w:rPr>
          <w:szCs w:val="22"/>
        </w:rPr>
        <w:t xml:space="preserve">[should]/[shall] </w:t>
      </w:r>
      <w:r w:rsidRPr="00DE578B">
        <w:rPr>
          <w:rFonts w:eastAsia="Times New Roman"/>
          <w:bCs/>
          <w:szCs w:val="22"/>
        </w:rPr>
        <w:t>have the right to recover such traditional cultural expressions.]</w:t>
      </w:r>
    </w:p>
    <w:p w14:paraId="2CBB6478" w14:textId="77777777" w:rsidR="00686719" w:rsidRPr="00DE578B" w:rsidRDefault="00686719" w:rsidP="00686719">
      <w:pPr>
        <w:tabs>
          <w:tab w:val="num" w:pos="993"/>
        </w:tabs>
        <w:autoSpaceDE w:val="0"/>
        <w:autoSpaceDN w:val="0"/>
        <w:adjustRightInd w:val="0"/>
        <w:jc w:val="center"/>
        <w:rPr>
          <w:szCs w:val="22"/>
        </w:rPr>
      </w:pPr>
      <w:r w:rsidRPr="00DE578B">
        <w:rPr>
          <w:szCs w:val="22"/>
        </w:rPr>
        <w:br w:type="page"/>
      </w:r>
    </w:p>
    <w:p w14:paraId="2C0A1428" w14:textId="77777777" w:rsidR="00686719" w:rsidRPr="00DE578B" w:rsidRDefault="00686719" w:rsidP="00686719">
      <w:pPr>
        <w:tabs>
          <w:tab w:val="num" w:pos="993"/>
        </w:tabs>
        <w:autoSpaceDE w:val="0"/>
        <w:autoSpaceDN w:val="0"/>
        <w:adjustRightInd w:val="0"/>
        <w:jc w:val="center"/>
        <w:rPr>
          <w:szCs w:val="22"/>
        </w:rPr>
      </w:pPr>
      <w:r w:rsidRPr="00DE578B">
        <w:rPr>
          <w:szCs w:val="22"/>
        </w:rPr>
        <w:lastRenderedPageBreak/>
        <w:t>[ARTICLE 12]</w:t>
      </w:r>
    </w:p>
    <w:p w14:paraId="19B3FDBA" w14:textId="77777777" w:rsidR="00686719" w:rsidRPr="00DE578B" w:rsidRDefault="00686719" w:rsidP="00686719">
      <w:pPr>
        <w:tabs>
          <w:tab w:val="num" w:pos="993"/>
        </w:tabs>
        <w:autoSpaceDE w:val="0"/>
        <w:autoSpaceDN w:val="0"/>
        <w:adjustRightInd w:val="0"/>
        <w:jc w:val="center"/>
        <w:rPr>
          <w:szCs w:val="22"/>
        </w:rPr>
      </w:pPr>
    </w:p>
    <w:p w14:paraId="29198F14" w14:textId="77777777" w:rsidR="00686719" w:rsidRPr="00DE578B" w:rsidRDefault="00686719" w:rsidP="00686719">
      <w:pPr>
        <w:tabs>
          <w:tab w:val="num" w:pos="993"/>
        </w:tabs>
        <w:autoSpaceDE w:val="0"/>
        <w:autoSpaceDN w:val="0"/>
        <w:adjustRightInd w:val="0"/>
        <w:jc w:val="center"/>
      </w:pPr>
    </w:p>
    <w:p w14:paraId="5492C92E" w14:textId="77777777" w:rsidR="00686719" w:rsidRPr="00DE578B" w:rsidRDefault="00686719" w:rsidP="00686719">
      <w:pPr>
        <w:tabs>
          <w:tab w:val="num" w:pos="993"/>
        </w:tabs>
        <w:autoSpaceDE w:val="0"/>
        <w:autoSpaceDN w:val="0"/>
        <w:adjustRightInd w:val="0"/>
        <w:jc w:val="center"/>
      </w:pPr>
      <w:r w:rsidRPr="00DE578B">
        <w:t>[RELATIONSHIP WITH [OTHER] INTERNATIONAL AGREEMENTS</w:t>
      </w:r>
    </w:p>
    <w:p w14:paraId="1E3CDE87" w14:textId="77777777" w:rsidR="00686719" w:rsidRPr="00DE578B" w:rsidRDefault="00686719" w:rsidP="00686719">
      <w:pPr>
        <w:tabs>
          <w:tab w:val="num" w:pos="993"/>
        </w:tabs>
        <w:autoSpaceDE w:val="0"/>
        <w:autoSpaceDN w:val="0"/>
        <w:adjustRightInd w:val="0"/>
        <w:rPr>
          <w:szCs w:val="22"/>
        </w:rPr>
      </w:pPr>
      <w:bookmarkStart w:id="9" w:name="_Hlk121400142"/>
    </w:p>
    <w:p w14:paraId="20319B57" w14:textId="77777777" w:rsidR="00686719" w:rsidRPr="00DE578B" w:rsidRDefault="00686719" w:rsidP="00686719">
      <w:pPr>
        <w:tabs>
          <w:tab w:val="num" w:pos="993"/>
        </w:tabs>
        <w:autoSpaceDE w:val="0"/>
        <w:autoSpaceDN w:val="0"/>
        <w:adjustRightInd w:val="0"/>
        <w:rPr>
          <w:szCs w:val="22"/>
        </w:rPr>
      </w:pPr>
      <w:r w:rsidRPr="00DE578B">
        <w:rPr>
          <w:szCs w:val="22"/>
        </w:rPr>
        <w:t>[Facilitators’ Alt</w:t>
      </w:r>
    </w:p>
    <w:p w14:paraId="2A211839" w14:textId="77777777" w:rsidR="00686719" w:rsidRPr="00DE578B" w:rsidRDefault="00686719" w:rsidP="00686719">
      <w:pPr>
        <w:tabs>
          <w:tab w:val="num" w:pos="993"/>
        </w:tabs>
        <w:autoSpaceDE w:val="0"/>
        <w:autoSpaceDN w:val="0"/>
        <w:adjustRightInd w:val="0"/>
        <w:rPr>
          <w:szCs w:val="22"/>
        </w:rPr>
      </w:pPr>
    </w:p>
    <w:p w14:paraId="52AAFE59" w14:textId="55332C43" w:rsidR="00686719" w:rsidRPr="00DE578B" w:rsidRDefault="00686719" w:rsidP="00686719">
      <w:r w:rsidRPr="00DE578B">
        <w:t>12.1</w:t>
      </w:r>
      <w:r w:rsidR="008875F8">
        <w:tab/>
      </w:r>
      <w:r w:rsidRPr="00DE578B">
        <w:t>Member States/Contracting Parties shall implement this instrument in a mutually supportive manner consistent with their obligations in other relevant international instruments to which they are a party.</w:t>
      </w:r>
    </w:p>
    <w:p w14:paraId="04EC8CA7" w14:textId="77777777" w:rsidR="00686719" w:rsidRPr="00DE578B" w:rsidRDefault="00686719" w:rsidP="00686719"/>
    <w:p w14:paraId="01DCA0DD" w14:textId="53F58594" w:rsidR="00686719" w:rsidRPr="00DE578B" w:rsidRDefault="00686719" w:rsidP="00686719">
      <w:r w:rsidRPr="00DE578B">
        <w:t>12.2</w:t>
      </w:r>
      <w:r w:rsidR="008875F8">
        <w:tab/>
      </w:r>
      <w:r w:rsidRPr="00DE578B">
        <w:t>Member States/Contracting Parties shall implement this instrument in a manner supportive of the United Nations Declaration on the Rights of Indigenous Peoples.]</w:t>
      </w:r>
    </w:p>
    <w:bookmarkEnd w:id="9"/>
    <w:p w14:paraId="0813E8A0" w14:textId="77777777" w:rsidR="00686719" w:rsidRPr="00DE578B" w:rsidRDefault="00686719" w:rsidP="00686719">
      <w:pPr>
        <w:tabs>
          <w:tab w:val="num" w:pos="993"/>
        </w:tabs>
        <w:autoSpaceDE w:val="0"/>
        <w:autoSpaceDN w:val="0"/>
        <w:adjustRightInd w:val="0"/>
        <w:rPr>
          <w:szCs w:val="22"/>
        </w:rPr>
      </w:pPr>
    </w:p>
    <w:p w14:paraId="0230A809" w14:textId="77777777" w:rsidR="002A5353" w:rsidRDefault="002A5353" w:rsidP="00686719">
      <w:pPr>
        <w:tabs>
          <w:tab w:val="num" w:pos="993"/>
        </w:tabs>
        <w:autoSpaceDE w:val="0"/>
        <w:autoSpaceDN w:val="0"/>
        <w:adjustRightInd w:val="0"/>
        <w:rPr>
          <w:szCs w:val="22"/>
        </w:rPr>
      </w:pPr>
    </w:p>
    <w:p w14:paraId="7ECFE74A" w14:textId="592882D9" w:rsidR="00686719" w:rsidRPr="00DE578B" w:rsidRDefault="00686719" w:rsidP="00686719">
      <w:pPr>
        <w:tabs>
          <w:tab w:val="num" w:pos="993"/>
        </w:tabs>
        <w:autoSpaceDE w:val="0"/>
        <w:autoSpaceDN w:val="0"/>
        <w:adjustRightInd w:val="0"/>
        <w:rPr>
          <w:szCs w:val="22"/>
        </w:rPr>
      </w:pPr>
      <w:r w:rsidRPr="00DE578B">
        <w:rPr>
          <w:szCs w:val="22"/>
        </w:rPr>
        <w:t>Alt 1</w:t>
      </w:r>
    </w:p>
    <w:p w14:paraId="08E8F651" w14:textId="77777777" w:rsidR="00686719" w:rsidRPr="00DE578B" w:rsidRDefault="00686719" w:rsidP="00686719">
      <w:pPr>
        <w:tabs>
          <w:tab w:val="num" w:pos="993"/>
        </w:tabs>
        <w:autoSpaceDE w:val="0"/>
        <w:autoSpaceDN w:val="0"/>
        <w:adjustRightInd w:val="0"/>
        <w:rPr>
          <w:szCs w:val="22"/>
        </w:rPr>
      </w:pPr>
    </w:p>
    <w:p w14:paraId="6C3E301B" w14:textId="77777777" w:rsidR="00686719" w:rsidRPr="00DE578B" w:rsidRDefault="00686719" w:rsidP="00686719">
      <w:pPr>
        <w:tabs>
          <w:tab w:val="left" w:pos="550"/>
        </w:tabs>
        <w:autoSpaceDE w:val="0"/>
        <w:autoSpaceDN w:val="0"/>
        <w:adjustRightInd w:val="0"/>
        <w:rPr>
          <w:szCs w:val="22"/>
        </w:rPr>
      </w:pPr>
      <w:r w:rsidRPr="00DE578B">
        <w:t>12.1</w:t>
      </w:r>
      <w:r w:rsidRPr="00DE578B">
        <w:tab/>
      </w:r>
      <w:r w:rsidRPr="00DE578B">
        <w:rPr>
          <w:szCs w:val="22"/>
        </w:rPr>
        <w:t>[Member States]</w:t>
      </w:r>
      <w:proofErr w:type="gramStart"/>
      <w:r w:rsidRPr="00DE578B">
        <w:rPr>
          <w:szCs w:val="22"/>
        </w:rPr>
        <w:t>/[</w:t>
      </w:r>
      <w:proofErr w:type="gramEnd"/>
      <w:r w:rsidRPr="00DE578B">
        <w:rPr>
          <w:szCs w:val="22"/>
        </w:rPr>
        <w:t xml:space="preserve">Contracting Parties] [should]/[shall] implement this [instrument] in a manner [mutually supportive] of [other] [existing] international agreements.] </w:t>
      </w:r>
    </w:p>
    <w:p w14:paraId="28C85BDE" w14:textId="77777777" w:rsidR="00686719" w:rsidRPr="00DE578B" w:rsidRDefault="00686719" w:rsidP="00686719">
      <w:pPr>
        <w:tabs>
          <w:tab w:val="left" w:pos="550"/>
        </w:tabs>
        <w:autoSpaceDE w:val="0"/>
        <w:autoSpaceDN w:val="0"/>
        <w:adjustRightInd w:val="0"/>
        <w:rPr>
          <w:szCs w:val="22"/>
        </w:rPr>
      </w:pPr>
    </w:p>
    <w:p w14:paraId="29792865" w14:textId="77777777" w:rsidR="00686719" w:rsidRPr="00DE578B" w:rsidRDefault="00686719" w:rsidP="00686719">
      <w:pPr>
        <w:tabs>
          <w:tab w:val="left" w:pos="550"/>
        </w:tabs>
        <w:autoSpaceDE w:val="0"/>
        <w:autoSpaceDN w:val="0"/>
        <w:adjustRightInd w:val="0"/>
        <w:rPr>
          <w:rFonts w:eastAsia="Calibri"/>
          <w:szCs w:val="22"/>
          <w:lang w:eastAsia="en-US"/>
        </w:rPr>
      </w:pPr>
      <w:r w:rsidRPr="00DE578B">
        <w:rPr>
          <w:szCs w:val="22"/>
        </w:rPr>
        <w:t xml:space="preserve">[12.2 </w:t>
      </w:r>
      <w:r w:rsidRPr="00DE578B">
        <w:rPr>
          <w:szCs w:val="22"/>
        </w:rPr>
        <w:tab/>
      </w:r>
      <w:r w:rsidRPr="00DE578B">
        <w:rPr>
          <w:rFonts w:eastAsia="Calibri"/>
          <w:szCs w:val="22"/>
          <w:lang w:eastAsia="en-US"/>
        </w:rPr>
        <w:t xml:space="preserve">Nothing in this instrument may/shall be construed as diminishing or extinguishing the rights that </w:t>
      </w:r>
      <w:r>
        <w:rPr>
          <w:rFonts w:eastAsia="Calibri"/>
          <w:szCs w:val="22"/>
          <w:lang w:eastAsia="en-US"/>
        </w:rPr>
        <w:t>I</w:t>
      </w:r>
      <w:r w:rsidRPr="00DE578B">
        <w:rPr>
          <w:rFonts w:eastAsia="Calibri"/>
          <w:szCs w:val="22"/>
          <w:lang w:eastAsia="en-US"/>
        </w:rPr>
        <w:t>ndigenous [</w:t>
      </w:r>
      <w:r>
        <w:rPr>
          <w:rFonts w:eastAsia="Calibri"/>
          <w:szCs w:val="22"/>
          <w:lang w:eastAsia="en-US"/>
        </w:rPr>
        <w:t>P</w:t>
      </w:r>
      <w:r w:rsidRPr="00DE578B">
        <w:rPr>
          <w:rFonts w:eastAsia="Calibri"/>
          <w:szCs w:val="22"/>
          <w:lang w:eastAsia="en-US"/>
        </w:rPr>
        <w:t xml:space="preserve">eoples] or local communities have now or may acquire in the future, as well as the rights of </w:t>
      </w:r>
      <w:r>
        <w:rPr>
          <w:rFonts w:eastAsia="Calibri"/>
          <w:szCs w:val="22"/>
          <w:lang w:eastAsia="en-US"/>
        </w:rPr>
        <w:t>I</w:t>
      </w:r>
      <w:r w:rsidRPr="00DE578B">
        <w:rPr>
          <w:rFonts w:eastAsia="Calibri"/>
          <w:szCs w:val="22"/>
          <w:lang w:eastAsia="en-US"/>
        </w:rPr>
        <w:t>ndigenous [</w:t>
      </w:r>
      <w:r>
        <w:rPr>
          <w:rFonts w:eastAsia="Calibri"/>
          <w:szCs w:val="22"/>
          <w:lang w:eastAsia="en-US"/>
        </w:rPr>
        <w:t>P</w:t>
      </w:r>
      <w:r w:rsidRPr="00DE578B">
        <w:rPr>
          <w:rFonts w:eastAsia="Calibri"/>
          <w:szCs w:val="22"/>
          <w:lang w:eastAsia="en-US"/>
        </w:rPr>
        <w:t>eoples] enshrined in the United Nations Declaration on the Rights of Indigenous Peoples.</w:t>
      </w:r>
    </w:p>
    <w:p w14:paraId="280F6EE1" w14:textId="77777777" w:rsidR="00686719" w:rsidRPr="00DE578B" w:rsidRDefault="00686719" w:rsidP="00686719">
      <w:pPr>
        <w:tabs>
          <w:tab w:val="left" w:pos="550"/>
        </w:tabs>
        <w:autoSpaceDE w:val="0"/>
        <w:autoSpaceDN w:val="0"/>
        <w:adjustRightInd w:val="0"/>
        <w:rPr>
          <w:rFonts w:eastAsia="Calibri"/>
          <w:szCs w:val="22"/>
          <w:lang w:eastAsia="en-US"/>
        </w:rPr>
      </w:pPr>
    </w:p>
    <w:p w14:paraId="731D6C73" w14:textId="77777777" w:rsidR="00686719" w:rsidRPr="00DE578B" w:rsidRDefault="00686719" w:rsidP="00686719">
      <w:pPr>
        <w:tabs>
          <w:tab w:val="left" w:pos="550"/>
        </w:tabs>
        <w:autoSpaceDE w:val="0"/>
        <w:autoSpaceDN w:val="0"/>
        <w:adjustRightInd w:val="0"/>
      </w:pPr>
      <w:r w:rsidRPr="00DE578B">
        <w:rPr>
          <w:rFonts w:eastAsia="Calibri"/>
          <w:szCs w:val="22"/>
          <w:lang w:eastAsia="en-US"/>
        </w:rPr>
        <w:t>12.3</w:t>
      </w:r>
      <w:r w:rsidRPr="00DE578B">
        <w:rPr>
          <w:rFonts w:eastAsia="Calibri"/>
          <w:szCs w:val="22"/>
          <w:lang w:eastAsia="en-US"/>
        </w:rPr>
        <w:tab/>
      </w:r>
      <w:r w:rsidRPr="00DE578B">
        <w:rPr>
          <w:rFonts w:eastAsia="Calibri"/>
          <w:szCs w:val="22"/>
          <w:lang w:eastAsia="en-US"/>
        </w:rPr>
        <w:tab/>
        <w:t xml:space="preserve">In case of legal conflict, the rights of the </w:t>
      </w:r>
      <w:r>
        <w:rPr>
          <w:rFonts w:eastAsia="Calibri"/>
          <w:szCs w:val="22"/>
          <w:lang w:eastAsia="en-US"/>
        </w:rPr>
        <w:t>I</w:t>
      </w:r>
      <w:r w:rsidRPr="00DE578B">
        <w:rPr>
          <w:rFonts w:eastAsia="Calibri"/>
          <w:szCs w:val="22"/>
          <w:lang w:eastAsia="en-US"/>
        </w:rPr>
        <w:t>ndigenous [</w:t>
      </w:r>
      <w:r>
        <w:rPr>
          <w:rFonts w:eastAsia="Calibri"/>
          <w:szCs w:val="22"/>
          <w:lang w:eastAsia="en-US"/>
        </w:rPr>
        <w:t>P</w:t>
      </w:r>
      <w:r w:rsidRPr="00DE578B">
        <w:rPr>
          <w:rFonts w:eastAsia="Calibri"/>
          <w:szCs w:val="22"/>
          <w:lang w:eastAsia="en-US"/>
        </w:rPr>
        <w:t xml:space="preserve">eoples] included in the </w:t>
      </w:r>
      <w:proofErr w:type="gramStart"/>
      <w:r w:rsidRPr="00DE578B">
        <w:rPr>
          <w:rFonts w:eastAsia="Calibri"/>
          <w:szCs w:val="22"/>
          <w:lang w:eastAsia="en-US"/>
        </w:rPr>
        <w:t>aforementioned Declaration</w:t>
      </w:r>
      <w:proofErr w:type="gramEnd"/>
      <w:r w:rsidRPr="00DE578B">
        <w:rPr>
          <w:rFonts w:eastAsia="Calibri"/>
          <w:szCs w:val="22"/>
          <w:lang w:eastAsia="en-US"/>
        </w:rPr>
        <w:t xml:space="preserve"> shall prevail and all interpretations shall be guided by the provisions of said Declaration.]</w:t>
      </w:r>
    </w:p>
    <w:p w14:paraId="4AD67941" w14:textId="77777777" w:rsidR="00686719" w:rsidRPr="00DE578B" w:rsidRDefault="00686719" w:rsidP="00686719">
      <w:pPr>
        <w:rPr>
          <w:szCs w:val="22"/>
        </w:rPr>
      </w:pPr>
    </w:p>
    <w:p w14:paraId="20F687A9" w14:textId="77777777" w:rsidR="00686719" w:rsidRPr="00DE578B" w:rsidRDefault="00686719" w:rsidP="00686719">
      <w:pPr>
        <w:tabs>
          <w:tab w:val="left" w:pos="550"/>
        </w:tabs>
        <w:autoSpaceDE w:val="0"/>
        <w:autoSpaceDN w:val="0"/>
        <w:adjustRightInd w:val="0"/>
      </w:pPr>
    </w:p>
    <w:p w14:paraId="2CBF1817" w14:textId="77777777" w:rsidR="00686719" w:rsidRPr="00DE578B" w:rsidRDefault="00686719" w:rsidP="00686719">
      <w:pPr>
        <w:tabs>
          <w:tab w:val="num" w:pos="993"/>
        </w:tabs>
        <w:autoSpaceDE w:val="0"/>
        <w:autoSpaceDN w:val="0"/>
        <w:adjustRightInd w:val="0"/>
        <w:rPr>
          <w:rFonts w:eastAsia="Times New Roman"/>
          <w:bCs/>
          <w:szCs w:val="22"/>
        </w:rPr>
      </w:pPr>
    </w:p>
    <w:p w14:paraId="3A0BFEF3" w14:textId="77777777" w:rsidR="00686719" w:rsidRPr="00DE578B" w:rsidRDefault="00686719" w:rsidP="00686719">
      <w:pPr>
        <w:autoSpaceDE w:val="0"/>
        <w:autoSpaceDN w:val="0"/>
        <w:adjustRightInd w:val="0"/>
        <w:rPr>
          <w:szCs w:val="22"/>
        </w:rPr>
      </w:pPr>
    </w:p>
    <w:p w14:paraId="79408CE3" w14:textId="77777777" w:rsidR="00686719" w:rsidRPr="00DE578B" w:rsidRDefault="00686719" w:rsidP="00686719">
      <w:pPr>
        <w:tabs>
          <w:tab w:val="num" w:pos="993"/>
        </w:tabs>
        <w:autoSpaceDE w:val="0"/>
        <w:autoSpaceDN w:val="0"/>
        <w:adjustRightInd w:val="0"/>
        <w:rPr>
          <w:szCs w:val="22"/>
        </w:rPr>
      </w:pPr>
    </w:p>
    <w:p w14:paraId="3C69CDC9" w14:textId="77777777" w:rsidR="00686719" w:rsidRPr="00DE578B" w:rsidRDefault="00686719" w:rsidP="00686719">
      <w:pPr>
        <w:tabs>
          <w:tab w:val="num" w:pos="993"/>
        </w:tabs>
        <w:autoSpaceDE w:val="0"/>
        <w:autoSpaceDN w:val="0"/>
        <w:adjustRightInd w:val="0"/>
        <w:jc w:val="center"/>
        <w:rPr>
          <w:szCs w:val="22"/>
        </w:rPr>
      </w:pPr>
      <w:r w:rsidRPr="00DE578B">
        <w:rPr>
          <w:szCs w:val="22"/>
        </w:rPr>
        <w:br w:type="page"/>
      </w:r>
    </w:p>
    <w:p w14:paraId="42087275" w14:textId="77777777" w:rsidR="00686719" w:rsidRPr="00DE578B" w:rsidRDefault="00686719" w:rsidP="00686719">
      <w:pPr>
        <w:tabs>
          <w:tab w:val="num" w:pos="993"/>
        </w:tabs>
        <w:autoSpaceDE w:val="0"/>
        <w:autoSpaceDN w:val="0"/>
        <w:adjustRightInd w:val="0"/>
        <w:jc w:val="center"/>
        <w:rPr>
          <w:szCs w:val="22"/>
        </w:rPr>
      </w:pPr>
      <w:r w:rsidRPr="00DE578B">
        <w:rPr>
          <w:szCs w:val="22"/>
        </w:rPr>
        <w:lastRenderedPageBreak/>
        <w:t>[ARTICLE 13]</w:t>
      </w:r>
    </w:p>
    <w:p w14:paraId="591BD58F" w14:textId="77777777" w:rsidR="00686719" w:rsidRPr="00DE578B" w:rsidRDefault="00686719" w:rsidP="00686719">
      <w:pPr>
        <w:tabs>
          <w:tab w:val="num" w:pos="993"/>
        </w:tabs>
        <w:autoSpaceDE w:val="0"/>
        <w:autoSpaceDN w:val="0"/>
        <w:adjustRightInd w:val="0"/>
        <w:jc w:val="center"/>
        <w:rPr>
          <w:szCs w:val="22"/>
        </w:rPr>
      </w:pPr>
    </w:p>
    <w:p w14:paraId="1BDCADBC" w14:textId="77777777" w:rsidR="00686719" w:rsidRPr="00DE578B" w:rsidRDefault="00686719" w:rsidP="00686719">
      <w:pPr>
        <w:jc w:val="center"/>
        <w:rPr>
          <w:szCs w:val="22"/>
        </w:rPr>
      </w:pPr>
      <w:r w:rsidRPr="00DE578B">
        <w:rPr>
          <w:szCs w:val="22"/>
        </w:rPr>
        <w:t>[NATIONAL TREATMENT</w:t>
      </w:r>
    </w:p>
    <w:p w14:paraId="7C01D684" w14:textId="77777777" w:rsidR="00686719" w:rsidRPr="00DE578B" w:rsidRDefault="00686719" w:rsidP="00686719">
      <w:pPr>
        <w:tabs>
          <w:tab w:val="num" w:pos="993"/>
        </w:tabs>
        <w:autoSpaceDE w:val="0"/>
        <w:autoSpaceDN w:val="0"/>
        <w:adjustRightInd w:val="0"/>
        <w:rPr>
          <w:szCs w:val="22"/>
        </w:rPr>
      </w:pPr>
    </w:p>
    <w:p w14:paraId="6D8F8242" w14:textId="77777777" w:rsidR="00686719" w:rsidRPr="00DE578B" w:rsidRDefault="00686719" w:rsidP="00686719">
      <w:pPr>
        <w:tabs>
          <w:tab w:val="num" w:pos="993"/>
        </w:tabs>
        <w:autoSpaceDE w:val="0"/>
        <w:autoSpaceDN w:val="0"/>
        <w:adjustRightInd w:val="0"/>
        <w:rPr>
          <w:szCs w:val="22"/>
        </w:rPr>
      </w:pPr>
      <w:r w:rsidRPr="00DE578B">
        <w:rPr>
          <w:szCs w:val="22"/>
        </w:rPr>
        <w:t>[Facilitators’ Alt</w:t>
      </w:r>
    </w:p>
    <w:p w14:paraId="35850501" w14:textId="77777777" w:rsidR="00686719" w:rsidRPr="00DE578B" w:rsidRDefault="00686719" w:rsidP="00686719"/>
    <w:p w14:paraId="4B1DC7E9" w14:textId="77777777" w:rsidR="00686719" w:rsidRPr="00DE578B" w:rsidRDefault="00686719" w:rsidP="00686719">
      <w:pPr>
        <w:rPr>
          <w:rFonts w:asciiTheme="minorHAnsi" w:eastAsiaTheme="minorHAnsi" w:hAnsiTheme="minorHAnsi" w:cstheme="minorBidi"/>
          <w:lang w:eastAsia="en-US"/>
        </w:rPr>
      </w:pPr>
      <w:r w:rsidRPr="00DE578B">
        <w:t>The same rights and benefits recognized in relation to traditional cultural expressions by a Member State/Contracting Party for beneficiaries who are its nationals shall be extended to foreign beneficiaries in its territory.]</w:t>
      </w:r>
    </w:p>
    <w:p w14:paraId="508B1999" w14:textId="77777777" w:rsidR="00686719" w:rsidRPr="00DE578B" w:rsidRDefault="00686719" w:rsidP="00686719">
      <w:pPr>
        <w:tabs>
          <w:tab w:val="num" w:pos="993"/>
        </w:tabs>
        <w:autoSpaceDE w:val="0"/>
        <w:autoSpaceDN w:val="0"/>
        <w:adjustRightInd w:val="0"/>
        <w:rPr>
          <w:szCs w:val="22"/>
        </w:rPr>
      </w:pPr>
    </w:p>
    <w:p w14:paraId="0361E844" w14:textId="77777777" w:rsidR="00686719" w:rsidRPr="00DE578B" w:rsidRDefault="00686719" w:rsidP="00686719">
      <w:pPr>
        <w:tabs>
          <w:tab w:val="num" w:pos="993"/>
        </w:tabs>
        <w:autoSpaceDE w:val="0"/>
        <w:autoSpaceDN w:val="0"/>
        <w:adjustRightInd w:val="0"/>
        <w:rPr>
          <w:szCs w:val="22"/>
        </w:rPr>
      </w:pPr>
    </w:p>
    <w:p w14:paraId="5E181879" w14:textId="77777777" w:rsidR="00686719" w:rsidRPr="00DE578B" w:rsidRDefault="00686719" w:rsidP="00686719">
      <w:pPr>
        <w:tabs>
          <w:tab w:val="num" w:pos="993"/>
        </w:tabs>
        <w:autoSpaceDE w:val="0"/>
        <w:autoSpaceDN w:val="0"/>
        <w:adjustRightInd w:val="0"/>
        <w:rPr>
          <w:szCs w:val="22"/>
        </w:rPr>
      </w:pPr>
      <w:r w:rsidRPr="00DE578B">
        <w:rPr>
          <w:szCs w:val="22"/>
        </w:rPr>
        <w:t>Alt 1</w:t>
      </w:r>
    </w:p>
    <w:p w14:paraId="5D6FB465" w14:textId="77777777" w:rsidR="00686719" w:rsidRPr="00DE578B" w:rsidRDefault="00686719" w:rsidP="00686719">
      <w:pPr>
        <w:tabs>
          <w:tab w:val="num" w:pos="993"/>
        </w:tabs>
        <w:autoSpaceDE w:val="0"/>
        <w:autoSpaceDN w:val="0"/>
        <w:adjustRightInd w:val="0"/>
        <w:rPr>
          <w:szCs w:val="22"/>
        </w:rPr>
      </w:pPr>
    </w:p>
    <w:p w14:paraId="216869C0" w14:textId="77777777" w:rsidR="00686719" w:rsidRPr="00DE578B" w:rsidRDefault="00686719" w:rsidP="00686719">
      <w:pPr>
        <w:autoSpaceDE w:val="0"/>
        <w:autoSpaceDN w:val="0"/>
        <w:adjustRightInd w:val="0"/>
        <w:rPr>
          <w:szCs w:val="22"/>
        </w:rPr>
      </w:pPr>
      <w:r w:rsidRPr="00DE578B">
        <w:rPr>
          <w:szCs w:val="22"/>
        </w:rPr>
        <w:t>Each [Member State]</w:t>
      </w:r>
      <w:proofErr w:type="gramStart"/>
      <w:r w:rsidRPr="00DE578B">
        <w:rPr>
          <w:szCs w:val="22"/>
        </w:rPr>
        <w:t>/[</w:t>
      </w:r>
      <w:proofErr w:type="gramEnd"/>
      <w:r w:rsidRPr="00DE578B">
        <w:rPr>
          <w:szCs w:val="22"/>
        </w:rPr>
        <w:t>Contracting Party] [should]/[shall] accord to beneficiaries that are nationals of other [Member States]</w:t>
      </w:r>
      <w:proofErr w:type="gramStart"/>
      <w:r w:rsidRPr="00DE578B">
        <w:rPr>
          <w:szCs w:val="22"/>
        </w:rPr>
        <w:t>/[</w:t>
      </w:r>
      <w:proofErr w:type="gramEnd"/>
      <w:r w:rsidRPr="00DE578B">
        <w:rPr>
          <w:szCs w:val="22"/>
        </w:rPr>
        <w:t xml:space="preserve">Contracting Parties] treatment no less favourable than that it accords to beneficiaries that are its own nationals </w:t>
      </w:r>
      <w:proofErr w:type="gramStart"/>
      <w:r w:rsidRPr="00DE578B">
        <w:rPr>
          <w:szCs w:val="22"/>
        </w:rPr>
        <w:t>with regard to</w:t>
      </w:r>
      <w:proofErr w:type="gramEnd"/>
      <w:r w:rsidRPr="00DE578B">
        <w:rPr>
          <w:szCs w:val="22"/>
        </w:rPr>
        <w:t xml:space="preserve"> the protection provided for under this [instrument].]</w:t>
      </w:r>
    </w:p>
    <w:p w14:paraId="3DADA32C" w14:textId="77777777" w:rsidR="00686719" w:rsidRPr="00DE578B" w:rsidRDefault="00686719" w:rsidP="00686719">
      <w:pPr>
        <w:autoSpaceDE w:val="0"/>
        <w:autoSpaceDN w:val="0"/>
        <w:adjustRightInd w:val="0"/>
        <w:rPr>
          <w:szCs w:val="22"/>
        </w:rPr>
      </w:pPr>
    </w:p>
    <w:p w14:paraId="4959A035" w14:textId="77777777" w:rsidR="00686719" w:rsidRPr="00DE578B" w:rsidRDefault="00686719" w:rsidP="00686719">
      <w:pPr>
        <w:autoSpaceDE w:val="0"/>
        <w:autoSpaceDN w:val="0"/>
        <w:adjustRightInd w:val="0"/>
        <w:jc w:val="center"/>
        <w:rPr>
          <w:szCs w:val="22"/>
        </w:rPr>
      </w:pPr>
    </w:p>
    <w:p w14:paraId="0E63E733" w14:textId="77777777" w:rsidR="00686719" w:rsidRPr="00DE578B" w:rsidRDefault="00686719" w:rsidP="00686719">
      <w:pPr>
        <w:rPr>
          <w:szCs w:val="22"/>
        </w:rPr>
      </w:pPr>
      <w:r w:rsidRPr="00DE578B">
        <w:rPr>
          <w:szCs w:val="22"/>
        </w:rPr>
        <w:br w:type="page"/>
      </w:r>
    </w:p>
    <w:p w14:paraId="29A9501E" w14:textId="77777777" w:rsidR="00686719" w:rsidRPr="00DE578B" w:rsidRDefault="00686719" w:rsidP="00686719">
      <w:pPr>
        <w:autoSpaceDE w:val="0"/>
        <w:autoSpaceDN w:val="0"/>
        <w:adjustRightInd w:val="0"/>
        <w:jc w:val="center"/>
        <w:rPr>
          <w:szCs w:val="22"/>
        </w:rPr>
      </w:pPr>
    </w:p>
    <w:p w14:paraId="5F735867" w14:textId="77777777" w:rsidR="00686719" w:rsidRPr="00DE578B" w:rsidRDefault="00686719" w:rsidP="00686719">
      <w:pPr>
        <w:autoSpaceDE w:val="0"/>
        <w:autoSpaceDN w:val="0"/>
        <w:adjustRightInd w:val="0"/>
        <w:ind w:left="1440" w:firstLine="720"/>
        <w:rPr>
          <w:szCs w:val="22"/>
        </w:rPr>
      </w:pPr>
      <w:r w:rsidRPr="00DE578B">
        <w:rPr>
          <w:szCs w:val="22"/>
        </w:rPr>
        <w:t>[ALTERNATIVES TO ARTICLES 8, 9, 10, 11 and 13</w:t>
      </w:r>
    </w:p>
    <w:p w14:paraId="67134886" w14:textId="77777777" w:rsidR="00686719" w:rsidRPr="00DE578B" w:rsidRDefault="00686719" w:rsidP="00686719">
      <w:pPr>
        <w:keepLines/>
        <w:jc w:val="center"/>
        <w:rPr>
          <w:szCs w:val="22"/>
        </w:rPr>
      </w:pPr>
      <w:r w:rsidRPr="00DE578B">
        <w:rPr>
          <w:szCs w:val="22"/>
        </w:rPr>
        <w:t>NO SUCH PROVISIONS]</w:t>
      </w:r>
    </w:p>
    <w:p w14:paraId="69D2261A" w14:textId="77777777" w:rsidR="00686719" w:rsidRPr="00DE578B" w:rsidRDefault="00686719" w:rsidP="00686719">
      <w:pPr>
        <w:spacing w:after="200" w:line="276" w:lineRule="auto"/>
        <w:rPr>
          <w:szCs w:val="22"/>
        </w:rPr>
      </w:pPr>
      <w:r w:rsidRPr="00DE578B">
        <w:rPr>
          <w:szCs w:val="22"/>
        </w:rPr>
        <w:br w:type="page"/>
      </w:r>
    </w:p>
    <w:p w14:paraId="3E0CA317" w14:textId="77777777" w:rsidR="00686719" w:rsidRPr="00DE578B" w:rsidRDefault="00686719" w:rsidP="00686719">
      <w:pPr>
        <w:autoSpaceDE w:val="0"/>
        <w:autoSpaceDN w:val="0"/>
        <w:adjustRightInd w:val="0"/>
        <w:jc w:val="center"/>
        <w:rPr>
          <w:szCs w:val="22"/>
        </w:rPr>
      </w:pPr>
      <w:r w:rsidRPr="00DE578B">
        <w:rPr>
          <w:szCs w:val="22"/>
        </w:rPr>
        <w:lastRenderedPageBreak/>
        <w:t>[ARTICLE 14]</w:t>
      </w:r>
    </w:p>
    <w:p w14:paraId="05D97590" w14:textId="77777777" w:rsidR="00686719" w:rsidRPr="00DE578B" w:rsidRDefault="00686719" w:rsidP="00686719">
      <w:pPr>
        <w:tabs>
          <w:tab w:val="num" w:pos="993"/>
        </w:tabs>
        <w:autoSpaceDE w:val="0"/>
        <w:autoSpaceDN w:val="0"/>
        <w:adjustRightInd w:val="0"/>
        <w:jc w:val="center"/>
        <w:rPr>
          <w:szCs w:val="22"/>
        </w:rPr>
      </w:pPr>
    </w:p>
    <w:p w14:paraId="027FBE61" w14:textId="77777777" w:rsidR="00686719" w:rsidRPr="00DE578B" w:rsidRDefault="00686719" w:rsidP="00686719">
      <w:pPr>
        <w:jc w:val="center"/>
        <w:rPr>
          <w:szCs w:val="22"/>
        </w:rPr>
      </w:pPr>
      <w:r w:rsidRPr="00DE578B">
        <w:rPr>
          <w:szCs w:val="22"/>
        </w:rPr>
        <w:t>[TRANSBOUNDARY COOPERATION</w:t>
      </w:r>
    </w:p>
    <w:p w14:paraId="79B73107" w14:textId="77777777" w:rsidR="00686719" w:rsidRPr="00DE578B" w:rsidRDefault="00686719" w:rsidP="00686719">
      <w:pPr>
        <w:tabs>
          <w:tab w:val="num" w:pos="993"/>
        </w:tabs>
        <w:autoSpaceDE w:val="0"/>
        <w:autoSpaceDN w:val="0"/>
        <w:adjustRightInd w:val="0"/>
        <w:rPr>
          <w:szCs w:val="22"/>
        </w:rPr>
      </w:pPr>
    </w:p>
    <w:p w14:paraId="03E0D6AE" w14:textId="77777777" w:rsidR="00686719" w:rsidRPr="00DE578B" w:rsidRDefault="00686719" w:rsidP="00686719">
      <w:pPr>
        <w:tabs>
          <w:tab w:val="num" w:pos="993"/>
        </w:tabs>
        <w:autoSpaceDE w:val="0"/>
        <w:autoSpaceDN w:val="0"/>
        <w:adjustRightInd w:val="0"/>
        <w:rPr>
          <w:szCs w:val="22"/>
        </w:rPr>
      </w:pPr>
      <w:bookmarkStart w:id="10" w:name="_Hlk121400638"/>
      <w:r w:rsidRPr="00DE578B">
        <w:rPr>
          <w:szCs w:val="22"/>
        </w:rPr>
        <w:t>[Facilitators’ Alt</w:t>
      </w:r>
    </w:p>
    <w:p w14:paraId="63988270" w14:textId="77777777" w:rsidR="00686719" w:rsidRPr="00DE578B" w:rsidRDefault="00686719" w:rsidP="00686719">
      <w:pPr>
        <w:tabs>
          <w:tab w:val="num" w:pos="993"/>
        </w:tabs>
        <w:autoSpaceDE w:val="0"/>
        <w:autoSpaceDN w:val="0"/>
        <w:adjustRightInd w:val="0"/>
        <w:rPr>
          <w:szCs w:val="22"/>
        </w:rPr>
      </w:pPr>
    </w:p>
    <w:p w14:paraId="6CD0E97D" w14:textId="77777777" w:rsidR="00686719" w:rsidRPr="00DE578B" w:rsidRDefault="00686719" w:rsidP="00686719">
      <w:r w:rsidRPr="00DE578B">
        <w:t>Where the same traditional cultural expression is found within the territory of more than one Member State/Contracting Party, those Member States/Contracting Parties shall endeavor to cooperate, with the involvement of the Indigenous [Peoples] and local communities concerned, as appropriate, with a view to implementing the objectives of this instrument.]</w:t>
      </w:r>
    </w:p>
    <w:bookmarkEnd w:id="10"/>
    <w:p w14:paraId="259A4258" w14:textId="77777777" w:rsidR="00686719" w:rsidRPr="00DE578B" w:rsidRDefault="00686719" w:rsidP="00686719">
      <w:pPr>
        <w:tabs>
          <w:tab w:val="num" w:pos="993"/>
        </w:tabs>
        <w:autoSpaceDE w:val="0"/>
        <w:autoSpaceDN w:val="0"/>
        <w:adjustRightInd w:val="0"/>
        <w:rPr>
          <w:szCs w:val="22"/>
        </w:rPr>
      </w:pPr>
    </w:p>
    <w:p w14:paraId="29EFED08" w14:textId="77777777" w:rsidR="00686719" w:rsidRPr="00DE578B" w:rsidRDefault="00686719" w:rsidP="00686719">
      <w:pPr>
        <w:tabs>
          <w:tab w:val="num" w:pos="993"/>
        </w:tabs>
        <w:autoSpaceDE w:val="0"/>
        <w:autoSpaceDN w:val="0"/>
        <w:adjustRightInd w:val="0"/>
        <w:rPr>
          <w:szCs w:val="22"/>
        </w:rPr>
      </w:pPr>
    </w:p>
    <w:p w14:paraId="7465152F" w14:textId="77777777" w:rsidR="00686719" w:rsidRPr="00DE578B" w:rsidRDefault="00686719" w:rsidP="00686719">
      <w:pPr>
        <w:tabs>
          <w:tab w:val="num" w:pos="993"/>
        </w:tabs>
        <w:autoSpaceDE w:val="0"/>
        <w:autoSpaceDN w:val="0"/>
        <w:adjustRightInd w:val="0"/>
        <w:rPr>
          <w:szCs w:val="22"/>
        </w:rPr>
      </w:pPr>
      <w:r w:rsidRPr="00DE578B">
        <w:rPr>
          <w:szCs w:val="22"/>
        </w:rPr>
        <w:t>Alt 1</w:t>
      </w:r>
    </w:p>
    <w:p w14:paraId="64EA9EA3" w14:textId="77777777" w:rsidR="00686719" w:rsidRPr="00DE578B" w:rsidRDefault="00686719" w:rsidP="00686719">
      <w:pPr>
        <w:tabs>
          <w:tab w:val="num" w:pos="993"/>
        </w:tabs>
        <w:autoSpaceDE w:val="0"/>
        <w:autoSpaceDN w:val="0"/>
        <w:adjustRightInd w:val="0"/>
        <w:rPr>
          <w:szCs w:val="22"/>
        </w:rPr>
      </w:pPr>
    </w:p>
    <w:p w14:paraId="17D4C914" w14:textId="77777777" w:rsidR="00686719" w:rsidRPr="00DE578B" w:rsidRDefault="00686719" w:rsidP="00686719">
      <w:pPr>
        <w:tabs>
          <w:tab w:val="left" w:pos="550"/>
        </w:tabs>
        <w:autoSpaceDE w:val="0"/>
        <w:autoSpaceDN w:val="0"/>
        <w:adjustRightInd w:val="0"/>
        <w:rPr>
          <w:szCs w:val="22"/>
        </w:rPr>
      </w:pPr>
      <w:r w:rsidRPr="00DE578B">
        <w:rPr>
          <w:szCs w:val="22"/>
        </w:rPr>
        <w:t xml:space="preserve">In instances where [protected] traditional cultural expressions are located in territories of different [Member States]/[Contracting Parties], those [Member States]/[Contracting Parties] </w:t>
      </w:r>
      <w:r w:rsidRPr="00DE578B">
        <w:t xml:space="preserve">[should]/[shall] </w:t>
      </w:r>
      <w:r w:rsidRPr="00DE578B">
        <w:rPr>
          <w:szCs w:val="22"/>
        </w:rPr>
        <w:t xml:space="preserve">co-operate in addressing instances of transboundary [protected] traditional cultural expressions.], with the involvement of </w:t>
      </w:r>
      <w:r>
        <w:rPr>
          <w:szCs w:val="22"/>
        </w:rPr>
        <w:t>I</w:t>
      </w:r>
      <w:r w:rsidRPr="00DE578B">
        <w:rPr>
          <w:szCs w:val="22"/>
        </w:rPr>
        <w:t>ndigenous [</w:t>
      </w:r>
      <w:r>
        <w:rPr>
          <w:szCs w:val="22"/>
        </w:rPr>
        <w:t>P</w:t>
      </w:r>
      <w:r w:rsidRPr="00DE578B">
        <w:rPr>
          <w:szCs w:val="22"/>
        </w:rPr>
        <w:t>eoples] and local communities concerned, where applicable, with a view to implementing this [instrument].]</w:t>
      </w:r>
    </w:p>
    <w:p w14:paraId="5932D364" w14:textId="77777777" w:rsidR="00686719" w:rsidRPr="00DE578B" w:rsidRDefault="00686719" w:rsidP="00686719">
      <w:pPr>
        <w:rPr>
          <w:szCs w:val="22"/>
        </w:rPr>
      </w:pPr>
    </w:p>
    <w:p w14:paraId="0DE475FA" w14:textId="77777777" w:rsidR="00686719" w:rsidRPr="00DE578B" w:rsidRDefault="00686719" w:rsidP="00686719">
      <w:pPr>
        <w:rPr>
          <w:szCs w:val="22"/>
        </w:rPr>
      </w:pPr>
    </w:p>
    <w:p w14:paraId="108EB8B6" w14:textId="77777777" w:rsidR="00686719" w:rsidRPr="00DE578B" w:rsidRDefault="00686719" w:rsidP="00686719">
      <w:pPr>
        <w:rPr>
          <w:szCs w:val="22"/>
        </w:rPr>
      </w:pPr>
    </w:p>
    <w:p w14:paraId="4E50DD22" w14:textId="77777777" w:rsidR="00686719" w:rsidRPr="00DE578B" w:rsidRDefault="00686719" w:rsidP="00686719">
      <w:pPr>
        <w:rPr>
          <w:szCs w:val="22"/>
        </w:rPr>
      </w:pPr>
    </w:p>
    <w:p w14:paraId="0F4031FA" w14:textId="77777777" w:rsidR="00686719" w:rsidRPr="00DE578B" w:rsidRDefault="00686719" w:rsidP="00686719">
      <w:pPr>
        <w:jc w:val="center"/>
        <w:rPr>
          <w:szCs w:val="22"/>
        </w:rPr>
      </w:pPr>
      <w:r w:rsidRPr="00DE578B">
        <w:rPr>
          <w:szCs w:val="22"/>
        </w:rPr>
        <w:br w:type="page"/>
      </w:r>
    </w:p>
    <w:p w14:paraId="2CCA0862" w14:textId="77777777" w:rsidR="00686719" w:rsidRPr="00DE578B" w:rsidRDefault="00686719" w:rsidP="00686719">
      <w:pPr>
        <w:jc w:val="center"/>
        <w:rPr>
          <w:szCs w:val="22"/>
        </w:rPr>
      </w:pPr>
      <w:r w:rsidRPr="00DE578B">
        <w:rPr>
          <w:szCs w:val="22"/>
        </w:rPr>
        <w:lastRenderedPageBreak/>
        <w:t>ARTICLE 15</w:t>
      </w:r>
    </w:p>
    <w:p w14:paraId="5DB052CB" w14:textId="77777777" w:rsidR="00686719" w:rsidRPr="00DE578B" w:rsidRDefault="00686719" w:rsidP="00686719">
      <w:pPr>
        <w:jc w:val="center"/>
        <w:rPr>
          <w:szCs w:val="22"/>
        </w:rPr>
      </w:pPr>
    </w:p>
    <w:p w14:paraId="5065229E" w14:textId="77777777" w:rsidR="00686719" w:rsidRPr="00DE578B" w:rsidRDefault="00686719" w:rsidP="00686719">
      <w:pPr>
        <w:jc w:val="center"/>
        <w:rPr>
          <w:szCs w:val="22"/>
        </w:rPr>
      </w:pPr>
      <w:r w:rsidRPr="00DE578B">
        <w:rPr>
          <w:szCs w:val="22"/>
        </w:rPr>
        <w:t>[CAPACITY BUILDING AND AWARENESS RAISING</w:t>
      </w:r>
    </w:p>
    <w:p w14:paraId="52EDDE50" w14:textId="77777777" w:rsidR="00686719" w:rsidRPr="00DE578B" w:rsidRDefault="00686719" w:rsidP="00686719">
      <w:pPr>
        <w:rPr>
          <w:szCs w:val="22"/>
        </w:rPr>
      </w:pPr>
    </w:p>
    <w:p w14:paraId="0A7697E1" w14:textId="77777777" w:rsidR="00686719" w:rsidRPr="00DE578B" w:rsidRDefault="00686719" w:rsidP="00686719">
      <w:pPr>
        <w:rPr>
          <w:szCs w:val="22"/>
        </w:rPr>
      </w:pPr>
    </w:p>
    <w:p w14:paraId="02AD4D09" w14:textId="77777777" w:rsidR="00686719" w:rsidRPr="00DE578B" w:rsidRDefault="00686719" w:rsidP="00686719">
      <w:pPr>
        <w:rPr>
          <w:szCs w:val="22"/>
        </w:rPr>
      </w:pPr>
      <w:r w:rsidRPr="00DE578B">
        <w:rPr>
          <w:szCs w:val="22"/>
        </w:rPr>
        <w:t>15.1</w:t>
      </w:r>
      <w:r w:rsidRPr="00DE578B">
        <w:rPr>
          <w:szCs w:val="22"/>
        </w:rPr>
        <w:tab/>
        <w:t>[Member States]</w:t>
      </w:r>
      <w:proofErr w:type="gramStart"/>
      <w:r w:rsidRPr="00DE578B">
        <w:rPr>
          <w:szCs w:val="22"/>
        </w:rPr>
        <w:t>/[</w:t>
      </w:r>
      <w:proofErr w:type="gramEnd"/>
      <w:r w:rsidRPr="00DE578B">
        <w:rPr>
          <w:szCs w:val="22"/>
        </w:rPr>
        <w:t xml:space="preserve">Contracting Parties] [should]/[shall] cooperate in the capacity building and strengthening of human resources, </w:t>
      </w:r>
      <w:proofErr w:type="gramStart"/>
      <w:r w:rsidRPr="00DE578B">
        <w:rPr>
          <w:szCs w:val="22"/>
        </w:rPr>
        <w:t>in particular,</w:t>
      </w:r>
      <w:proofErr w:type="gramEnd"/>
      <w:r w:rsidRPr="00DE578B">
        <w:rPr>
          <w:szCs w:val="22"/>
        </w:rPr>
        <w:t xml:space="preserve"> those of the beneficiaries, and the development of institutional capacities, to effectively implement the [instrument]. </w:t>
      </w:r>
    </w:p>
    <w:p w14:paraId="4D7111E2" w14:textId="77777777" w:rsidR="00686719" w:rsidRPr="00DE578B" w:rsidRDefault="00686719" w:rsidP="00686719">
      <w:pPr>
        <w:rPr>
          <w:szCs w:val="22"/>
        </w:rPr>
      </w:pPr>
    </w:p>
    <w:p w14:paraId="05C7ED1D" w14:textId="77777777" w:rsidR="00686719" w:rsidRPr="00DE578B" w:rsidRDefault="00686719" w:rsidP="00686719">
      <w:pPr>
        <w:rPr>
          <w:szCs w:val="22"/>
        </w:rPr>
      </w:pPr>
      <w:r w:rsidRPr="00DE578B">
        <w:rPr>
          <w:szCs w:val="22"/>
        </w:rPr>
        <w:t>15.2</w:t>
      </w:r>
      <w:r w:rsidRPr="00DE578B">
        <w:rPr>
          <w:szCs w:val="22"/>
        </w:rPr>
        <w:tab/>
        <w:t xml:space="preserve">[Member States]/[Contracting Parties] [should]/[shall] provide the necessary resources for </w:t>
      </w:r>
      <w:r>
        <w:rPr>
          <w:szCs w:val="22"/>
        </w:rPr>
        <w:t>I</w:t>
      </w:r>
      <w:r w:rsidRPr="00DE578B">
        <w:rPr>
          <w:szCs w:val="22"/>
        </w:rPr>
        <w:t>ndigenous [</w:t>
      </w:r>
      <w:r>
        <w:rPr>
          <w:szCs w:val="22"/>
        </w:rPr>
        <w:t>P</w:t>
      </w:r>
      <w:r w:rsidRPr="00DE578B">
        <w:rPr>
          <w:szCs w:val="22"/>
        </w:rPr>
        <w:t xml:space="preserve">eoples] and local communities and join forces with them to develop capacity-building projects within </w:t>
      </w:r>
      <w:r>
        <w:rPr>
          <w:szCs w:val="22"/>
        </w:rPr>
        <w:t>I</w:t>
      </w:r>
      <w:r w:rsidRPr="00DE578B">
        <w:rPr>
          <w:szCs w:val="22"/>
        </w:rPr>
        <w:t>ndigenous [</w:t>
      </w:r>
      <w:r>
        <w:rPr>
          <w:szCs w:val="22"/>
        </w:rPr>
        <w:t>P</w:t>
      </w:r>
      <w:r w:rsidRPr="00DE578B">
        <w:rPr>
          <w:szCs w:val="22"/>
        </w:rPr>
        <w:t xml:space="preserve">eoples] and local communities, focused on the development of appropriate mechanisms and methodologies, such as new electronic and didactical material which are culturally adequate, and have been developed with the full participation and effective participation of </w:t>
      </w:r>
      <w:r>
        <w:rPr>
          <w:szCs w:val="22"/>
        </w:rPr>
        <w:t>I</w:t>
      </w:r>
      <w:r w:rsidRPr="00DE578B">
        <w:rPr>
          <w:szCs w:val="22"/>
        </w:rPr>
        <w:t>ndigenous [</w:t>
      </w:r>
      <w:r>
        <w:rPr>
          <w:szCs w:val="22"/>
        </w:rPr>
        <w:t>P</w:t>
      </w:r>
      <w:r w:rsidRPr="00DE578B">
        <w:rPr>
          <w:szCs w:val="22"/>
        </w:rPr>
        <w:t>eoples] and local communities and their organizations.</w:t>
      </w:r>
    </w:p>
    <w:p w14:paraId="61E02C21" w14:textId="77777777" w:rsidR="00686719" w:rsidRPr="00DE578B" w:rsidRDefault="00686719" w:rsidP="00686719">
      <w:pPr>
        <w:rPr>
          <w:szCs w:val="22"/>
        </w:rPr>
      </w:pPr>
    </w:p>
    <w:p w14:paraId="7009C979" w14:textId="77777777" w:rsidR="00686719" w:rsidRPr="00DE578B" w:rsidRDefault="00686719" w:rsidP="00686719">
      <w:pPr>
        <w:rPr>
          <w:szCs w:val="22"/>
        </w:rPr>
      </w:pPr>
      <w:r w:rsidRPr="00DE578B">
        <w:rPr>
          <w:szCs w:val="22"/>
        </w:rPr>
        <w:t>15.3</w:t>
      </w:r>
      <w:r w:rsidRPr="00DE578B">
        <w:rPr>
          <w:szCs w:val="22"/>
        </w:rPr>
        <w:tab/>
        <w:t>[In this context, [Member States]</w:t>
      </w:r>
      <w:proofErr w:type="gramStart"/>
      <w:r w:rsidRPr="00DE578B">
        <w:rPr>
          <w:szCs w:val="22"/>
        </w:rPr>
        <w:t>/[</w:t>
      </w:r>
      <w:proofErr w:type="gramEnd"/>
      <w:r w:rsidRPr="00DE578B">
        <w:rPr>
          <w:szCs w:val="22"/>
        </w:rPr>
        <w:t>Contracting Parties] [should]/[shall] provide for the full participation of the beneficiaries and other relevant stakeholders, including non-government organizations and the private sector.]</w:t>
      </w:r>
    </w:p>
    <w:p w14:paraId="42831ED8" w14:textId="77777777" w:rsidR="00686719" w:rsidRPr="00DE578B" w:rsidRDefault="00686719" w:rsidP="00686719">
      <w:pPr>
        <w:rPr>
          <w:szCs w:val="22"/>
        </w:rPr>
      </w:pPr>
    </w:p>
    <w:p w14:paraId="3B430FEC" w14:textId="77777777" w:rsidR="00686719" w:rsidRPr="00DE578B" w:rsidRDefault="00686719" w:rsidP="00686719">
      <w:pPr>
        <w:tabs>
          <w:tab w:val="left" w:pos="550"/>
        </w:tabs>
        <w:rPr>
          <w:szCs w:val="22"/>
        </w:rPr>
      </w:pPr>
      <w:r w:rsidRPr="00DE578B">
        <w:rPr>
          <w:szCs w:val="22"/>
        </w:rPr>
        <w:t>15.4</w:t>
      </w:r>
      <w:r w:rsidRPr="00DE578B">
        <w:rPr>
          <w:szCs w:val="22"/>
        </w:rPr>
        <w:tab/>
        <w:t>[Member States]</w:t>
      </w:r>
      <w:proofErr w:type="gramStart"/>
      <w:r w:rsidRPr="00DE578B">
        <w:rPr>
          <w:szCs w:val="22"/>
        </w:rPr>
        <w:t>/[</w:t>
      </w:r>
      <w:proofErr w:type="gramEnd"/>
      <w:r w:rsidRPr="00DE578B">
        <w:rPr>
          <w:szCs w:val="22"/>
        </w:rPr>
        <w:t xml:space="preserve">Contracting Parties] [should]/[shall] take measures to raise awareness of the [instrument,] and </w:t>
      </w:r>
      <w:proofErr w:type="gramStart"/>
      <w:r w:rsidRPr="00DE578B">
        <w:rPr>
          <w:szCs w:val="22"/>
        </w:rPr>
        <w:t>in particular educate</w:t>
      </w:r>
      <w:proofErr w:type="gramEnd"/>
      <w:r w:rsidRPr="00DE578B">
        <w:rPr>
          <w:szCs w:val="22"/>
        </w:rPr>
        <w:t xml:space="preserve"> users and holders of traditional cultural expressions of their obligations under this instrument.] </w:t>
      </w:r>
    </w:p>
    <w:p w14:paraId="16C6A734" w14:textId="77777777" w:rsidR="00686719" w:rsidRPr="00DE578B" w:rsidRDefault="00686719" w:rsidP="00686719"/>
    <w:p w14:paraId="5E0940E4" w14:textId="77777777" w:rsidR="00686719" w:rsidRPr="00DE578B" w:rsidRDefault="00686719" w:rsidP="00686719"/>
    <w:p w14:paraId="240B6437" w14:textId="77777777" w:rsidR="00686719" w:rsidRPr="00DE578B" w:rsidRDefault="00686719" w:rsidP="00686719"/>
    <w:p w14:paraId="64104F58" w14:textId="77777777" w:rsidR="00686719" w:rsidRPr="00DE578B" w:rsidRDefault="00686719" w:rsidP="00686719"/>
    <w:p w14:paraId="60C0DA1A" w14:textId="77777777" w:rsidR="00686719" w:rsidRPr="00DE578B" w:rsidRDefault="00686719" w:rsidP="00686719"/>
    <w:p w14:paraId="617C104E" w14:textId="77777777" w:rsidR="00686719" w:rsidRPr="00DE578B" w:rsidRDefault="00686719" w:rsidP="00686719">
      <w:pPr>
        <w:tabs>
          <w:tab w:val="num" w:pos="993"/>
        </w:tabs>
        <w:autoSpaceDE w:val="0"/>
        <w:autoSpaceDN w:val="0"/>
        <w:adjustRightInd w:val="0"/>
      </w:pPr>
    </w:p>
    <w:p w14:paraId="6F8A59A6" w14:textId="77777777" w:rsidR="00686719" w:rsidRPr="00DE578B" w:rsidRDefault="00686719" w:rsidP="00686719">
      <w:bookmarkStart w:id="11" w:name="_Hlk121400883"/>
      <w:r w:rsidRPr="00DE578B">
        <w:br w:type="page"/>
      </w:r>
    </w:p>
    <w:p w14:paraId="299E22ED" w14:textId="77777777" w:rsidR="00686719" w:rsidRPr="00DE578B" w:rsidRDefault="00686719" w:rsidP="00686719">
      <w:pPr>
        <w:tabs>
          <w:tab w:val="num" w:pos="993"/>
        </w:tabs>
        <w:autoSpaceDE w:val="0"/>
        <w:autoSpaceDN w:val="0"/>
        <w:adjustRightInd w:val="0"/>
      </w:pPr>
      <w:r w:rsidRPr="00DE578B">
        <w:lastRenderedPageBreak/>
        <w:t xml:space="preserve">[Facilitators’ Draft </w:t>
      </w:r>
    </w:p>
    <w:p w14:paraId="32AEAE0C" w14:textId="77777777" w:rsidR="00686719" w:rsidRPr="00DE578B" w:rsidRDefault="00686719" w:rsidP="00686719">
      <w:pPr>
        <w:tabs>
          <w:tab w:val="num" w:pos="993"/>
        </w:tabs>
        <w:autoSpaceDE w:val="0"/>
        <w:autoSpaceDN w:val="0"/>
        <w:adjustRightInd w:val="0"/>
      </w:pPr>
    </w:p>
    <w:p w14:paraId="7257D4ED" w14:textId="77777777" w:rsidR="00686719" w:rsidRPr="00DE578B" w:rsidRDefault="00686719" w:rsidP="00686719">
      <w:pPr>
        <w:tabs>
          <w:tab w:val="num" w:pos="993"/>
        </w:tabs>
        <w:autoSpaceDE w:val="0"/>
        <w:autoSpaceDN w:val="0"/>
        <w:adjustRightInd w:val="0"/>
        <w:jc w:val="center"/>
      </w:pPr>
      <w:r w:rsidRPr="00DE578B">
        <w:t>ARTICLE 16</w:t>
      </w:r>
    </w:p>
    <w:p w14:paraId="2E908EBF" w14:textId="77777777" w:rsidR="00686719" w:rsidRPr="00DE578B" w:rsidRDefault="00686719" w:rsidP="00686719">
      <w:pPr>
        <w:tabs>
          <w:tab w:val="num" w:pos="993"/>
        </w:tabs>
        <w:autoSpaceDE w:val="0"/>
        <w:autoSpaceDN w:val="0"/>
        <w:adjustRightInd w:val="0"/>
        <w:jc w:val="center"/>
      </w:pPr>
    </w:p>
    <w:p w14:paraId="7AC0F898" w14:textId="77777777" w:rsidR="00686719" w:rsidRPr="00DE578B" w:rsidRDefault="00686719" w:rsidP="00686719">
      <w:pPr>
        <w:tabs>
          <w:tab w:val="num" w:pos="993"/>
        </w:tabs>
        <w:autoSpaceDE w:val="0"/>
        <w:autoSpaceDN w:val="0"/>
        <w:adjustRightInd w:val="0"/>
        <w:jc w:val="center"/>
      </w:pPr>
      <w:r w:rsidRPr="00DE578B">
        <w:t>REVIEW</w:t>
      </w:r>
    </w:p>
    <w:p w14:paraId="580DDCCC" w14:textId="77777777" w:rsidR="00686719" w:rsidRPr="00DE578B" w:rsidRDefault="00686719" w:rsidP="00686719">
      <w:pPr>
        <w:tabs>
          <w:tab w:val="num" w:pos="993"/>
        </w:tabs>
        <w:autoSpaceDE w:val="0"/>
        <w:autoSpaceDN w:val="0"/>
        <w:adjustRightInd w:val="0"/>
      </w:pPr>
    </w:p>
    <w:p w14:paraId="26DC686F" w14:textId="77777777" w:rsidR="00686719" w:rsidRPr="00DE578B" w:rsidRDefault="00686719" w:rsidP="00686719">
      <w:r w:rsidRPr="00DE578B">
        <w:t>Member States/Contracting Parties will undertake a review of this instrument, no later than four years after the entry into force of the instrument.]</w:t>
      </w:r>
    </w:p>
    <w:bookmarkEnd w:id="11"/>
    <w:p w14:paraId="709F3A7F" w14:textId="77777777" w:rsidR="00686719" w:rsidRPr="00DE578B" w:rsidRDefault="00686719" w:rsidP="00686719">
      <w:pPr>
        <w:tabs>
          <w:tab w:val="num" w:pos="993"/>
        </w:tabs>
        <w:autoSpaceDE w:val="0"/>
        <w:autoSpaceDN w:val="0"/>
        <w:adjustRightInd w:val="0"/>
      </w:pPr>
    </w:p>
    <w:p w14:paraId="2794019D" w14:textId="77777777" w:rsidR="00686719" w:rsidRPr="00DE578B" w:rsidRDefault="00686719" w:rsidP="00686719">
      <w:pPr>
        <w:tabs>
          <w:tab w:val="num" w:pos="993"/>
        </w:tabs>
        <w:autoSpaceDE w:val="0"/>
        <w:autoSpaceDN w:val="0"/>
        <w:adjustRightInd w:val="0"/>
      </w:pPr>
    </w:p>
    <w:p w14:paraId="58E2BF14" w14:textId="14F6A004" w:rsidR="002326AB" w:rsidRDefault="00686719" w:rsidP="00B71D82">
      <w:pPr>
        <w:ind w:left="5490"/>
      </w:pPr>
      <w:r w:rsidRPr="00DE578B">
        <w:t xml:space="preserve">[End of </w:t>
      </w:r>
      <w:r w:rsidR="00AA5533">
        <w:t xml:space="preserve">Annex and of </w:t>
      </w:r>
      <w:r w:rsidRPr="00DE578B">
        <w:t>document]</w:t>
      </w:r>
      <w:bookmarkStart w:id="12" w:name="Prepared"/>
      <w:bookmarkEnd w:id="3"/>
      <w:bookmarkEnd w:id="12"/>
    </w:p>
    <w:sectPr w:rsidR="002326AB" w:rsidSect="00686719">
      <w:headerReference w:type="default" r:id="rId11"/>
      <w:headerReference w:type="first" r:id="rId12"/>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B03B6" w14:textId="77777777" w:rsidR="00DD2BA5" w:rsidRDefault="00DD2BA5">
      <w:r>
        <w:separator/>
      </w:r>
    </w:p>
  </w:endnote>
  <w:endnote w:type="continuationSeparator" w:id="0">
    <w:p w14:paraId="088C99A6" w14:textId="77777777" w:rsidR="00DD2BA5" w:rsidRDefault="00DD2BA5" w:rsidP="003B38C1">
      <w:r>
        <w:separator/>
      </w:r>
    </w:p>
    <w:p w14:paraId="14EF2C3B" w14:textId="77777777" w:rsidR="00DD2BA5" w:rsidRPr="003B38C1" w:rsidRDefault="00DD2BA5" w:rsidP="003B38C1">
      <w:pPr>
        <w:spacing w:after="60"/>
        <w:rPr>
          <w:sz w:val="17"/>
        </w:rPr>
      </w:pPr>
      <w:r>
        <w:rPr>
          <w:sz w:val="17"/>
        </w:rPr>
        <w:t>[Endnote continued from previous page]</w:t>
      </w:r>
    </w:p>
  </w:endnote>
  <w:endnote w:type="continuationNotice" w:id="1">
    <w:p w14:paraId="7C9640DF" w14:textId="77777777" w:rsidR="00DD2BA5" w:rsidRPr="003B38C1" w:rsidRDefault="00DD2BA5"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3D6B8" w14:textId="77777777" w:rsidR="00DD2BA5" w:rsidRDefault="00DD2BA5">
      <w:r>
        <w:separator/>
      </w:r>
    </w:p>
  </w:footnote>
  <w:footnote w:type="continuationSeparator" w:id="0">
    <w:p w14:paraId="032E1A54" w14:textId="77777777" w:rsidR="00DD2BA5" w:rsidRDefault="00DD2BA5" w:rsidP="008B60B2">
      <w:r>
        <w:separator/>
      </w:r>
    </w:p>
    <w:p w14:paraId="1AB4BC72" w14:textId="77777777" w:rsidR="00DD2BA5" w:rsidRPr="00ED77FB" w:rsidRDefault="00DD2BA5" w:rsidP="008B60B2">
      <w:pPr>
        <w:spacing w:after="60"/>
        <w:rPr>
          <w:sz w:val="17"/>
          <w:szCs w:val="17"/>
        </w:rPr>
      </w:pPr>
      <w:r w:rsidRPr="00ED77FB">
        <w:rPr>
          <w:sz w:val="17"/>
          <w:szCs w:val="17"/>
        </w:rPr>
        <w:t>[Footnote continued from previous page]</w:t>
      </w:r>
    </w:p>
  </w:footnote>
  <w:footnote w:type="continuationNotice" w:id="1">
    <w:p w14:paraId="0AAF3FA7" w14:textId="77777777" w:rsidR="00DD2BA5" w:rsidRPr="00ED77FB" w:rsidRDefault="00DD2BA5"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841BE47" w14:textId="77777777" w:rsidR="00686719" w:rsidRDefault="00686719" w:rsidP="00686719">
      <w:pPr>
        <w:pStyle w:val="FootnoteText"/>
        <w:spacing w:before="2"/>
      </w:pPr>
      <w:r>
        <w:rPr>
          <w:rStyle w:val="FootnoteReference"/>
        </w:rPr>
        <w:footnoteRef/>
      </w:r>
      <w:r>
        <w:t xml:space="preserve"> [Such as stories, epics, legends, popular stories, poetry, riddles and other narratives; words, signs, names and symbols.] </w:t>
      </w:r>
    </w:p>
  </w:footnote>
  <w:footnote w:id="3">
    <w:p w14:paraId="1D2D813D" w14:textId="77777777" w:rsidR="00686719" w:rsidRDefault="00686719" w:rsidP="00686719">
      <w:pPr>
        <w:pStyle w:val="FootnoteText"/>
        <w:spacing w:before="2"/>
      </w:pPr>
      <w:r>
        <w:rPr>
          <w:rStyle w:val="FootnoteReference"/>
        </w:rPr>
        <w:footnoteRef/>
      </w:r>
      <w:r>
        <w:t xml:space="preserve"> [Such as songs, rhythms, and instrumental music, the songs which are the expression of rituals.] </w:t>
      </w:r>
    </w:p>
  </w:footnote>
  <w:footnote w:id="4">
    <w:p w14:paraId="75C3B3A9" w14:textId="77777777" w:rsidR="00686719" w:rsidRDefault="00686719" w:rsidP="00686719">
      <w:pPr>
        <w:pStyle w:val="FootnoteText"/>
        <w:spacing w:before="2"/>
      </w:pPr>
      <w:r>
        <w:rPr>
          <w:rStyle w:val="FootnoteReference"/>
        </w:rPr>
        <w:footnoteRef/>
      </w:r>
      <w:r>
        <w:t xml:space="preserve"> [Such as dance, works of mas, plays, ceremonies, rituals, rituals in sacred places and peregrinations, games and traditional sports/sports and traditional games, puppet performances, and other performances, whether fixed or unfixed.] </w:t>
      </w:r>
    </w:p>
  </w:footnote>
  <w:footnote w:id="5">
    <w:p w14:paraId="6FD04491" w14:textId="77777777" w:rsidR="00686719" w:rsidRDefault="00686719" w:rsidP="00686719">
      <w:pPr>
        <w:pStyle w:val="FootnoteText"/>
        <w:spacing w:before="2"/>
      </w:pPr>
      <w:r>
        <w:rPr>
          <w:rStyle w:val="FootnoteReference"/>
        </w:rPr>
        <w:footnoteRef/>
      </w:r>
      <w:r>
        <w:t xml:space="preserve"> [Such as material expressions of art, handicrafts, ceremonial masks or dress, handmade carpets, architecture, and tangible spiritual forms, and sacred places.]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D793" w14:textId="09C05438" w:rsidR="00D07C78" w:rsidRPr="002326AB" w:rsidRDefault="00686719" w:rsidP="00477D6B">
    <w:pPr>
      <w:jc w:val="right"/>
      <w:rPr>
        <w:caps/>
      </w:rPr>
    </w:pPr>
    <w:bookmarkStart w:id="4" w:name="Code2"/>
    <w:bookmarkEnd w:id="4"/>
    <w:r>
      <w:rPr>
        <w:caps/>
      </w:rPr>
      <w:t>WIPO/</w:t>
    </w:r>
    <w:r w:rsidR="009B2C21">
      <w:rPr>
        <w:caps/>
      </w:rPr>
      <w:t>GRTKF</w:t>
    </w:r>
    <w:r>
      <w:rPr>
        <w:caps/>
      </w:rPr>
      <w:t>/</w:t>
    </w:r>
    <w:r w:rsidR="009B2C21">
      <w:rPr>
        <w:caps/>
      </w:rPr>
      <w:t>IC</w:t>
    </w:r>
    <w:r>
      <w:rPr>
        <w:caps/>
      </w:rPr>
      <w:t>/</w:t>
    </w:r>
    <w:r w:rsidR="009B2C21">
      <w:rPr>
        <w:caps/>
      </w:rPr>
      <w:t>5</w:t>
    </w:r>
    <w:r w:rsidR="00C777CA">
      <w:rPr>
        <w:caps/>
      </w:rPr>
      <w:t>2</w:t>
    </w:r>
    <w:r w:rsidR="009B2C21">
      <w:rPr>
        <w:caps/>
      </w:rPr>
      <w:t>/5</w:t>
    </w:r>
  </w:p>
  <w:p w14:paraId="784AC5B1" w14:textId="39B53464"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678F0658" w14:textId="77777777" w:rsidR="00D07C78" w:rsidRDefault="00D07C78" w:rsidP="00477D6B">
    <w:pPr>
      <w:jc w:val="right"/>
    </w:pPr>
  </w:p>
  <w:p w14:paraId="74F3563A"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575A" w14:textId="6473D965" w:rsidR="00686719" w:rsidRDefault="00686719" w:rsidP="00A62602">
    <w:pPr>
      <w:pStyle w:val="Header"/>
      <w:jc w:val="right"/>
    </w:pPr>
    <w:r>
      <w:t>WIPO/GRTKF/IC/5</w:t>
    </w:r>
    <w:r w:rsidR="00C777CA">
      <w:t>2</w:t>
    </w:r>
    <w:r>
      <w:t>/5</w:t>
    </w:r>
  </w:p>
  <w:p w14:paraId="28F02757" w14:textId="612094D2" w:rsidR="00686719" w:rsidRDefault="00686719" w:rsidP="00A62602">
    <w:pPr>
      <w:pStyle w:val="Header"/>
      <w:jc w:val="right"/>
    </w:pPr>
    <w:r>
      <w:t>ANNEX</w:t>
    </w:r>
  </w:p>
  <w:p w14:paraId="639AE817" w14:textId="77777777" w:rsidR="00686719" w:rsidRDefault="00686719" w:rsidP="00A62602">
    <w:pPr>
      <w:pStyle w:val="Header"/>
      <w:jc w:val="right"/>
    </w:pPr>
  </w:p>
  <w:p w14:paraId="48C6B6BC" w14:textId="77777777" w:rsidR="00686719" w:rsidRDefault="006867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1E78B" w14:textId="77777777" w:rsidR="00A323D2" w:rsidRPr="002326AB" w:rsidRDefault="00A323D2" w:rsidP="00477D6B">
    <w:pPr>
      <w:jc w:val="right"/>
      <w:rPr>
        <w:caps/>
      </w:rPr>
    </w:pPr>
    <w:r>
      <w:rPr>
        <w:caps/>
      </w:rPr>
      <w:t>WIPO/GRTKF/IC/52/5</w:t>
    </w:r>
  </w:p>
  <w:p w14:paraId="49BC98A9" w14:textId="77777777" w:rsidR="00A323D2" w:rsidRDefault="00A323D2" w:rsidP="00477D6B">
    <w:pPr>
      <w:jc w:val="right"/>
    </w:pPr>
    <w:r>
      <w:t xml:space="preserve">Annex, page </w:t>
    </w:r>
    <w:r>
      <w:fldChar w:fldCharType="begin"/>
    </w:r>
    <w:r>
      <w:instrText xml:space="preserve"> PAGE  \* MERGEFORMAT </w:instrText>
    </w:r>
    <w:r>
      <w:fldChar w:fldCharType="separate"/>
    </w:r>
    <w:r>
      <w:rPr>
        <w:noProof/>
      </w:rPr>
      <w:t>2</w:t>
    </w:r>
    <w:r>
      <w:fldChar w:fldCharType="end"/>
    </w:r>
  </w:p>
  <w:p w14:paraId="63396B13" w14:textId="77777777" w:rsidR="00A323D2" w:rsidRDefault="00A323D2" w:rsidP="00477D6B">
    <w:pPr>
      <w:jc w:val="right"/>
    </w:pPr>
  </w:p>
  <w:p w14:paraId="2CCDB662" w14:textId="77777777" w:rsidR="00A323D2" w:rsidRDefault="00A323D2"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AD8A" w14:textId="69FF030B" w:rsidR="00686719" w:rsidRDefault="00686719" w:rsidP="00A62602">
    <w:pPr>
      <w:pStyle w:val="Header"/>
      <w:jc w:val="right"/>
    </w:pPr>
    <w:r>
      <w:t>WIPO/GRTKF/IC/5</w:t>
    </w:r>
    <w:r w:rsidR="00C777CA">
      <w:t>2</w:t>
    </w:r>
    <w:r>
      <w:t>/5</w:t>
    </w:r>
  </w:p>
  <w:p w14:paraId="53D95CC6" w14:textId="1F1868B7" w:rsidR="00686719" w:rsidRDefault="00686719" w:rsidP="00A62602">
    <w:pPr>
      <w:pStyle w:val="Header"/>
      <w:jc w:val="right"/>
    </w:pPr>
    <w:r>
      <w:t>Annex, page 2</w:t>
    </w:r>
  </w:p>
  <w:p w14:paraId="54C9095F" w14:textId="77777777" w:rsidR="00686719" w:rsidRDefault="00686719" w:rsidP="00A62602">
    <w:pPr>
      <w:pStyle w:val="Header"/>
      <w:jc w:val="right"/>
    </w:pPr>
  </w:p>
  <w:p w14:paraId="3F795B80" w14:textId="77777777" w:rsidR="00686719" w:rsidRDefault="00686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16968"/>
    <w:multiLevelType w:val="hybridMultilevel"/>
    <w:tmpl w:val="FFBA3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A74C1"/>
    <w:multiLevelType w:val="multilevel"/>
    <w:tmpl w:val="A7F613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79026F"/>
    <w:multiLevelType w:val="hybridMultilevel"/>
    <w:tmpl w:val="03B80FE4"/>
    <w:lvl w:ilvl="0" w:tplc="C7FC8476">
      <w:start w:val="2"/>
      <w:numFmt w:val="lowerLetter"/>
      <w:lvlText w:val="(%1)"/>
      <w:lvlJc w:val="left"/>
      <w:pPr>
        <w:ind w:left="1800" w:hanging="360"/>
      </w:pPr>
    </w:lvl>
    <w:lvl w:ilvl="1" w:tplc="04090019">
      <w:start w:val="1"/>
      <w:numFmt w:val="lowerLetter"/>
      <w:lvlText w:val="%2."/>
      <w:lvlJc w:val="left"/>
      <w:pPr>
        <w:ind w:left="2313" w:hanging="360"/>
      </w:pPr>
    </w:lvl>
    <w:lvl w:ilvl="2" w:tplc="0409001B">
      <w:start w:val="1"/>
      <w:numFmt w:val="lowerRoman"/>
      <w:lvlText w:val="%3."/>
      <w:lvlJc w:val="right"/>
      <w:pPr>
        <w:ind w:left="3033" w:hanging="180"/>
      </w:pPr>
    </w:lvl>
    <w:lvl w:ilvl="3" w:tplc="0409000F">
      <w:start w:val="1"/>
      <w:numFmt w:val="decimal"/>
      <w:lvlText w:val="%4."/>
      <w:lvlJc w:val="left"/>
      <w:pPr>
        <w:ind w:left="3753" w:hanging="360"/>
      </w:pPr>
    </w:lvl>
    <w:lvl w:ilvl="4" w:tplc="04090019">
      <w:start w:val="1"/>
      <w:numFmt w:val="lowerLetter"/>
      <w:lvlText w:val="%5."/>
      <w:lvlJc w:val="left"/>
      <w:pPr>
        <w:ind w:left="4473" w:hanging="360"/>
      </w:pPr>
    </w:lvl>
    <w:lvl w:ilvl="5" w:tplc="0409001B">
      <w:start w:val="1"/>
      <w:numFmt w:val="lowerRoman"/>
      <w:lvlText w:val="%6."/>
      <w:lvlJc w:val="right"/>
      <w:pPr>
        <w:ind w:left="5193" w:hanging="180"/>
      </w:pPr>
    </w:lvl>
    <w:lvl w:ilvl="6" w:tplc="0409000F">
      <w:start w:val="1"/>
      <w:numFmt w:val="decimal"/>
      <w:lvlText w:val="%7."/>
      <w:lvlJc w:val="left"/>
      <w:pPr>
        <w:ind w:left="5913" w:hanging="360"/>
      </w:pPr>
    </w:lvl>
    <w:lvl w:ilvl="7" w:tplc="04090019">
      <w:start w:val="1"/>
      <w:numFmt w:val="lowerLetter"/>
      <w:lvlText w:val="%8."/>
      <w:lvlJc w:val="left"/>
      <w:pPr>
        <w:ind w:left="6633" w:hanging="360"/>
      </w:pPr>
    </w:lvl>
    <w:lvl w:ilvl="8" w:tplc="0409001B">
      <w:start w:val="1"/>
      <w:numFmt w:val="lowerRoman"/>
      <w:lvlText w:val="%9."/>
      <w:lvlJc w:val="right"/>
      <w:pPr>
        <w:ind w:left="7353" w:hanging="180"/>
      </w:pPr>
    </w:lvl>
  </w:abstractNum>
  <w:abstractNum w:abstractNumId="5" w15:restartNumberingAfterBreak="0">
    <w:nsid w:val="0F7938D5"/>
    <w:multiLevelType w:val="hybridMultilevel"/>
    <w:tmpl w:val="1E225B8E"/>
    <w:lvl w:ilvl="0" w:tplc="FFFFFFFF">
      <w:start w:val="1"/>
      <w:numFmt w:val="lowerLetter"/>
      <w:lvlText w:val="(%1)"/>
      <w:lvlJc w:val="left"/>
      <w:pPr>
        <w:ind w:left="1487" w:hanging="360"/>
      </w:pPr>
    </w:lvl>
    <w:lvl w:ilvl="1" w:tplc="FFFFFFFF">
      <w:start w:val="1"/>
      <w:numFmt w:val="lowerLetter"/>
      <w:lvlText w:val="%2."/>
      <w:lvlJc w:val="left"/>
      <w:pPr>
        <w:ind w:left="2207" w:hanging="360"/>
      </w:pPr>
    </w:lvl>
    <w:lvl w:ilvl="2" w:tplc="FFFFFFFF">
      <w:start w:val="1"/>
      <w:numFmt w:val="lowerRoman"/>
      <w:lvlText w:val="%3."/>
      <w:lvlJc w:val="right"/>
      <w:pPr>
        <w:ind w:left="2927" w:hanging="180"/>
      </w:pPr>
    </w:lvl>
    <w:lvl w:ilvl="3" w:tplc="FFFFFFFF">
      <w:start w:val="1"/>
      <w:numFmt w:val="decimal"/>
      <w:lvlText w:val="%4."/>
      <w:lvlJc w:val="left"/>
      <w:pPr>
        <w:ind w:left="3647" w:hanging="360"/>
      </w:pPr>
    </w:lvl>
    <w:lvl w:ilvl="4" w:tplc="FFFFFFFF">
      <w:start w:val="1"/>
      <w:numFmt w:val="lowerLetter"/>
      <w:lvlText w:val="%5."/>
      <w:lvlJc w:val="left"/>
      <w:pPr>
        <w:ind w:left="4367" w:hanging="360"/>
      </w:pPr>
    </w:lvl>
    <w:lvl w:ilvl="5" w:tplc="FFFFFFFF">
      <w:start w:val="1"/>
      <w:numFmt w:val="lowerRoman"/>
      <w:lvlText w:val="%6."/>
      <w:lvlJc w:val="right"/>
      <w:pPr>
        <w:ind w:left="5087" w:hanging="180"/>
      </w:pPr>
    </w:lvl>
    <w:lvl w:ilvl="6" w:tplc="FFFFFFFF">
      <w:start w:val="1"/>
      <w:numFmt w:val="decimal"/>
      <w:lvlText w:val="%7."/>
      <w:lvlJc w:val="left"/>
      <w:pPr>
        <w:ind w:left="5807" w:hanging="360"/>
      </w:pPr>
    </w:lvl>
    <w:lvl w:ilvl="7" w:tplc="FFFFFFFF">
      <w:start w:val="1"/>
      <w:numFmt w:val="lowerLetter"/>
      <w:lvlText w:val="%8."/>
      <w:lvlJc w:val="left"/>
      <w:pPr>
        <w:ind w:left="6527" w:hanging="360"/>
      </w:pPr>
    </w:lvl>
    <w:lvl w:ilvl="8" w:tplc="FFFFFFFF">
      <w:start w:val="1"/>
      <w:numFmt w:val="lowerRoman"/>
      <w:lvlText w:val="%9."/>
      <w:lvlJc w:val="right"/>
      <w:pPr>
        <w:ind w:left="7247"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19C1BC5"/>
    <w:multiLevelType w:val="hybridMultilevel"/>
    <w:tmpl w:val="E13C5200"/>
    <w:lvl w:ilvl="0" w:tplc="FFFFFFFF">
      <w:start w:val="1"/>
      <w:numFmt w:val="lowerRoman"/>
      <w:lvlText w:val="(%1)"/>
      <w:lvlJc w:val="left"/>
      <w:pPr>
        <w:ind w:left="2160" w:hanging="720"/>
      </w:pPr>
      <w:rPr>
        <w:rFonts w:hint="default"/>
      </w:rPr>
    </w:lvl>
    <w:lvl w:ilvl="1" w:tplc="FFFFFFFF">
      <w:start w:val="1"/>
      <w:numFmt w:val="lowerLetter"/>
      <w:lvlText w:val="%2."/>
      <w:lvlJc w:val="left"/>
      <w:pPr>
        <w:ind w:left="1247" w:hanging="360"/>
      </w:pPr>
    </w:lvl>
    <w:lvl w:ilvl="2" w:tplc="FFFFFFFF">
      <w:start w:val="1"/>
      <w:numFmt w:val="lowerRoman"/>
      <w:lvlText w:val="%3."/>
      <w:lvlJc w:val="right"/>
      <w:pPr>
        <w:ind w:left="1967" w:hanging="180"/>
      </w:pPr>
    </w:lvl>
    <w:lvl w:ilvl="3" w:tplc="FFFFFFFF">
      <w:start w:val="1"/>
      <w:numFmt w:val="decimal"/>
      <w:lvlText w:val="%4."/>
      <w:lvlJc w:val="left"/>
      <w:pPr>
        <w:ind w:left="2687" w:hanging="360"/>
      </w:pPr>
    </w:lvl>
    <w:lvl w:ilvl="4" w:tplc="FFFFFFFF">
      <w:start w:val="1"/>
      <w:numFmt w:val="lowerLetter"/>
      <w:lvlText w:val="%5."/>
      <w:lvlJc w:val="left"/>
      <w:pPr>
        <w:ind w:left="3407" w:hanging="360"/>
      </w:pPr>
    </w:lvl>
    <w:lvl w:ilvl="5" w:tplc="FFFFFFFF">
      <w:start w:val="1"/>
      <w:numFmt w:val="lowerRoman"/>
      <w:lvlText w:val="%6."/>
      <w:lvlJc w:val="right"/>
      <w:pPr>
        <w:ind w:left="4127" w:hanging="180"/>
      </w:pPr>
    </w:lvl>
    <w:lvl w:ilvl="6" w:tplc="FFFFFFFF">
      <w:start w:val="1"/>
      <w:numFmt w:val="decimal"/>
      <w:lvlText w:val="%7."/>
      <w:lvlJc w:val="left"/>
      <w:pPr>
        <w:ind w:left="4847" w:hanging="360"/>
      </w:pPr>
    </w:lvl>
    <w:lvl w:ilvl="7" w:tplc="FFFFFFFF">
      <w:start w:val="1"/>
      <w:numFmt w:val="lowerLetter"/>
      <w:lvlText w:val="%8."/>
      <w:lvlJc w:val="left"/>
      <w:pPr>
        <w:ind w:left="5567" w:hanging="360"/>
      </w:pPr>
    </w:lvl>
    <w:lvl w:ilvl="8" w:tplc="FFFFFFFF">
      <w:start w:val="1"/>
      <w:numFmt w:val="lowerRoman"/>
      <w:lvlText w:val="%9."/>
      <w:lvlJc w:val="right"/>
      <w:pPr>
        <w:ind w:left="6287" w:hanging="180"/>
      </w:pPr>
    </w:lvl>
  </w:abstractNum>
  <w:abstractNum w:abstractNumId="9" w15:restartNumberingAfterBreak="0">
    <w:nsid w:val="23ED7C68"/>
    <w:multiLevelType w:val="hybridMultilevel"/>
    <w:tmpl w:val="01D248EA"/>
    <w:lvl w:ilvl="0" w:tplc="FFFFFFFF">
      <w:start w:val="1"/>
      <w:numFmt w:val="lowerRoman"/>
      <w:lvlText w:val="(%1)"/>
      <w:lvlJc w:val="left"/>
      <w:pPr>
        <w:ind w:left="2160" w:hanging="720"/>
      </w:pPr>
      <w:rPr>
        <w:rFonts w:hint="default"/>
      </w:rPr>
    </w:lvl>
    <w:lvl w:ilvl="1" w:tplc="0C090019">
      <w:start w:val="1"/>
      <w:numFmt w:val="lowerLetter"/>
      <w:lvlText w:val="%2."/>
      <w:lvlJc w:val="left"/>
      <w:pPr>
        <w:ind w:left="673" w:hanging="360"/>
      </w:pPr>
    </w:lvl>
    <w:lvl w:ilvl="2" w:tplc="0C09001B">
      <w:start w:val="1"/>
      <w:numFmt w:val="lowerRoman"/>
      <w:lvlText w:val="%3."/>
      <w:lvlJc w:val="right"/>
      <w:pPr>
        <w:ind w:left="1393" w:hanging="180"/>
      </w:pPr>
    </w:lvl>
    <w:lvl w:ilvl="3" w:tplc="0C09000F" w:tentative="1">
      <w:start w:val="1"/>
      <w:numFmt w:val="decimal"/>
      <w:lvlText w:val="%4."/>
      <w:lvlJc w:val="left"/>
      <w:pPr>
        <w:ind w:left="2113" w:hanging="360"/>
      </w:pPr>
    </w:lvl>
    <w:lvl w:ilvl="4" w:tplc="0C090019" w:tentative="1">
      <w:start w:val="1"/>
      <w:numFmt w:val="lowerLetter"/>
      <w:lvlText w:val="%5."/>
      <w:lvlJc w:val="left"/>
      <w:pPr>
        <w:ind w:left="2833" w:hanging="360"/>
      </w:pPr>
    </w:lvl>
    <w:lvl w:ilvl="5" w:tplc="0C09001B" w:tentative="1">
      <w:start w:val="1"/>
      <w:numFmt w:val="lowerRoman"/>
      <w:lvlText w:val="%6."/>
      <w:lvlJc w:val="right"/>
      <w:pPr>
        <w:ind w:left="3553" w:hanging="180"/>
      </w:pPr>
    </w:lvl>
    <w:lvl w:ilvl="6" w:tplc="0C09000F" w:tentative="1">
      <w:start w:val="1"/>
      <w:numFmt w:val="decimal"/>
      <w:lvlText w:val="%7."/>
      <w:lvlJc w:val="left"/>
      <w:pPr>
        <w:ind w:left="4273" w:hanging="360"/>
      </w:pPr>
    </w:lvl>
    <w:lvl w:ilvl="7" w:tplc="0C090019" w:tentative="1">
      <w:start w:val="1"/>
      <w:numFmt w:val="lowerLetter"/>
      <w:lvlText w:val="%8."/>
      <w:lvlJc w:val="left"/>
      <w:pPr>
        <w:ind w:left="4993" w:hanging="360"/>
      </w:pPr>
    </w:lvl>
    <w:lvl w:ilvl="8" w:tplc="0C09001B" w:tentative="1">
      <w:start w:val="1"/>
      <w:numFmt w:val="lowerRoman"/>
      <w:lvlText w:val="%9."/>
      <w:lvlJc w:val="right"/>
      <w:pPr>
        <w:ind w:left="5713" w:hanging="180"/>
      </w:pPr>
    </w:lvl>
  </w:abstractNum>
  <w:abstractNum w:abstractNumId="10"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1"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2" w15:restartNumberingAfterBreak="0">
    <w:nsid w:val="2F5F1EA5"/>
    <w:multiLevelType w:val="hybridMultilevel"/>
    <w:tmpl w:val="1E225B8E"/>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3"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D24F51"/>
    <w:multiLevelType w:val="hybridMultilevel"/>
    <w:tmpl w:val="01D248EA"/>
    <w:lvl w:ilvl="0" w:tplc="FFFFFFFF">
      <w:start w:val="1"/>
      <w:numFmt w:val="lowerRoman"/>
      <w:lvlText w:val="(%1)"/>
      <w:lvlJc w:val="left"/>
      <w:pPr>
        <w:ind w:left="2160" w:hanging="720"/>
      </w:pPr>
      <w:rPr>
        <w:rFonts w:hint="default"/>
      </w:rPr>
    </w:lvl>
    <w:lvl w:ilvl="1" w:tplc="FFFFFFFF">
      <w:start w:val="1"/>
      <w:numFmt w:val="lowerLetter"/>
      <w:lvlText w:val="%2."/>
      <w:lvlJc w:val="left"/>
      <w:pPr>
        <w:ind w:left="673" w:hanging="360"/>
      </w:pPr>
    </w:lvl>
    <w:lvl w:ilvl="2" w:tplc="FFFFFFFF">
      <w:start w:val="1"/>
      <w:numFmt w:val="lowerRoman"/>
      <w:lvlText w:val="%3."/>
      <w:lvlJc w:val="right"/>
      <w:pPr>
        <w:ind w:left="1393" w:hanging="180"/>
      </w:pPr>
    </w:lvl>
    <w:lvl w:ilvl="3" w:tplc="FFFFFFFF" w:tentative="1">
      <w:start w:val="1"/>
      <w:numFmt w:val="decimal"/>
      <w:lvlText w:val="%4."/>
      <w:lvlJc w:val="left"/>
      <w:pPr>
        <w:ind w:left="2113" w:hanging="360"/>
      </w:pPr>
    </w:lvl>
    <w:lvl w:ilvl="4" w:tplc="FFFFFFFF" w:tentative="1">
      <w:start w:val="1"/>
      <w:numFmt w:val="lowerLetter"/>
      <w:lvlText w:val="%5."/>
      <w:lvlJc w:val="left"/>
      <w:pPr>
        <w:ind w:left="2833" w:hanging="360"/>
      </w:pPr>
    </w:lvl>
    <w:lvl w:ilvl="5" w:tplc="FFFFFFFF" w:tentative="1">
      <w:start w:val="1"/>
      <w:numFmt w:val="lowerRoman"/>
      <w:lvlText w:val="%6."/>
      <w:lvlJc w:val="right"/>
      <w:pPr>
        <w:ind w:left="3553" w:hanging="180"/>
      </w:pPr>
    </w:lvl>
    <w:lvl w:ilvl="6" w:tplc="FFFFFFFF" w:tentative="1">
      <w:start w:val="1"/>
      <w:numFmt w:val="decimal"/>
      <w:lvlText w:val="%7."/>
      <w:lvlJc w:val="left"/>
      <w:pPr>
        <w:ind w:left="4273" w:hanging="360"/>
      </w:pPr>
    </w:lvl>
    <w:lvl w:ilvl="7" w:tplc="FFFFFFFF" w:tentative="1">
      <w:start w:val="1"/>
      <w:numFmt w:val="lowerLetter"/>
      <w:lvlText w:val="%8."/>
      <w:lvlJc w:val="left"/>
      <w:pPr>
        <w:ind w:left="4993" w:hanging="360"/>
      </w:pPr>
    </w:lvl>
    <w:lvl w:ilvl="8" w:tplc="FFFFFFFF" w:tentative="1">
      <w:start w:val="1"/>
      <w:numFmt w:val="lowerRoman"/>
      <w:lvlText w:val="%9."/>
      <w:lvlJc w:val="right"/>
      <w:pPr>
        <w:ind w:left="5713" w:hanging="180"/>
      </w:pPr>
    </w:lvl>
  </w:abstractNum>
  <w:abstractNum w:abstractNumId="15" w15:restartNumberingAfterBreak="0">
    <w:nsid w:val="3F195029"/>
    <w:multiLevelType w:val="hybridMultilevel"/>
    <w:tmpl w:val="E13C5200"/>
    <w:lvl w:ilvl="0" w:tplc="99F02AB4">
      <w:start w:val="1"/>
      <w:numFmt w:val="lowerRoman"/>
      <w:lvlText w:val="(%1)"/>
      <w:lvlJc w:val="left"/>
      <w:pPr>
        <w:ind w:left="2160" w:hanging="720"/>
      </w:pPr>
      <w:rPr>
        <w:rFonts w:hint="default"/>
      </w:rPr>
    </w:lvl>
    <w:lvl w:ilvl="1" w:tplc="FFFFFFFF">
      <w:start w:val="1"/>
      <w:numFmt w:val="lowerLetter"/>
      <w:lvlText w:val="%2."/>
      <w:lvlJc w:val="left"/>
      <w:pPr>
        <w:ind w:left="1247" w:hanging="360"/>
      </w:pPr>
    </w:lvl>
    <w:lvl w:ilvl="2" w:tplc="FFFFFFFF">
      <w:start w:val="1"/>
      <w:numFmt w:val="lowerRoman"/>
      <w:lvlText w:val="%3."/>
      <w:lvlJc w:val="right"/>
      <w:pPr>
        <w:ind w:left="1967" w:hanging="180"/>
      </w:pPr>
    </w:lvl>
    <w:lvl w:ilvl="3" w:tplc="FFFFFFFF">
      <w:start w:val="1"/>
      <w:numFmt w:val="decimal"/>
      <w:lvlText w:val="%4."/>
      <w:lvlJc w:val="left"/>
      <w:pPr>
        <w:ind w:left="2687" w:hanging="360"/>
      </w:pPr>
    </w:lvl>
    <w:lvl w:ilvl="4" w:tplc="FFFFFFFF">
      <w:start w:val="1"/>
      <w:numFmt w:val="lowerLetter"/>
      <w:lvlText w:val="%5."/>
      <w:lvlJc w:val="left"/>
      <w:pPr>
        <w:ind w:left="3407" w:hanging="360"/>
      </w:pPr>
    </w:lvl>
    <w:lvl w:ilvl="5" w:tplc="FFFFFFFF">
      <w:start w:val="1"/>
      <w:numFmt w:val="lowerRoman"/>
      <w:lvlText w:val="%6."/>
      <w:lvlJc w:val="right"/>
      <w:pPr>
        <w:ind w:left="4127" w:hanging="180"/>
      </w:pPr>
    </w:lvl>
    <w:lvl w:ilvl="6" w:tplc="FFFFFFFF">
      <w:start w:val="1"/>
      <w:numFmt w:val="decimal"/>
      <w:lvlText w:val="%7."/>
      <w:lvlJc w:val="left"/>
      <w:pPr>
        <w:ind w:left="4847" w:hanging="360"/>
      </w:pPr>
    </w:lvl>
    <w:lvl w:ilvl="7" w:tplc="FFFFFFFF">
      <w:start w:val="1"/>
      <w:numFmt w:val="lowerLetter"/>
      <w:lvlText w:val="%8."/>
      <w:lvlJc w:val="left"/>
      <w:pPr>
        <w:ind w:left="5567" w:hanging="360"/>
      </w:pPr>
    </w:lvl>
    <w:lvl w:ilvl="8" w:tplc="FFFFFFFF">
      <w:start w:val="1"/>
      <w:numFmt w:val="lowerRoman"/>
      <w:lvlText w:val="%9."/>
      <w:lvlJc w:val="right"/>
      <w:pPr>
        <w:ind w:left="6287" w:hanging="180"/>
      </w:pPr>
    </w:lvl>
  </w:abstractNum>
  <w:abstractNum w:abstractNumId="16" w15:restartNumberingAfterBreak="0">
    <w:nsid w:val="424B6986"/>
    <w:multiLevelType w:val="hybridMultilevel"/>
    <w:tmpl w:val="FB9C1E14"/>
    <w:lvl w:ilvl="0" w:tplc="3D74D7F2">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753551"/>
    <w:multiLevelType w:val="hybridMultilevel"/>
    <w:tmpl w:val="FA46D4E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9343DE2"/>
    <w:multiLevelType w:val="hybridMultilevel"/>
    <w:tmpl w:val="AE2C493C"/>
    <w:lvl w:ilvl="0" w:tplc="496ABDC8">
      <w:start w:val="1"/>
      <w:numFmt w:val="lowerLetter"/>
      <w:lvlText w:val="(%1)"/>
      <w:lvlJc w:val="left"/>
      <w:pPr>
        <w:ind w:left="927" w:hanging="360"/>
      </w:pPr>
      <w:rPr>
        <w:rFonts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CC17ECA"/>
    <w:multiLevelType w:val="multilevel"/>
    <w:tmpl w:val="A95CAC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9633668">
    <w:abstractNumId w:val="6"/>
  </w:num>
  <w:num w:numId="2" w16cid:durableId="1323268274">
    <w:abstractNumId w:val="17"/>
  </w:num>
  <w:num w:numId="3" w16cid:durableId="911237250">
    <w:abstractNumId w:val="0"/>
  </w:num>
  <w:num w:numId="4" w16cid:durableId="771123300">
    <w:abstractNumId w:val="18"/>
  </w:num>
  <w:num w:numId="5" w16cid:durableId="1152914487">
    <w:abstractNumId w:val="1"/>
  </w:num>
  <w:num w:numId="6" w16cid:durableId="264928746">
    <w:abstractNumId w:val="7"/>
  </w:num>
  <w:num w:numId="7" w16cid:durableId="9228349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06855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9245702">
    <w:abstractNumId w:val="13"/>
  </w:num>
  <w:num w:numId="10" w16cid:durableId="892228032">
    <w:abstractNumId w:val="20"/>
  </w:num>
  <w:num w:numId="11" w16cid:durableId="1596354483">
    <w:abstractNumId w:val="2"/>
  </w:num>
  <w:num w:numId="12" w16cid:durableId="1788161331">
    <w:abstractNumId w:val="21"/>
  </w:num>
  <w:num w:numId="13" w16cid:durableId="195394278">
    <w:abstractNumId w:val="3"/>
  </w:num>
  <w:num w:numId="14" w16cid:durableId="420879960">
    <w:abstractNumId w:val="16"/>
  </w:num>
  <w:num w:numId="15" w16cid:durableId="386224078">
    <w:abstractNumId w:val="19"/>
  </w:num>
  <w:num w:numId="16" w16cid:durableId="5509695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102267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5179880">
    <w:abstractNumId w:val="5"/>
  </w:num>
  <w:num w:numId="19" w16cid:durableId="1784499978">
    <w:abstractNumId w:val="15"/>
  </w:num>
  <w:num w:numId="20" w16cid:durableId="1661080373">
    <w:abstractNumId w:val="12"/>
  </w:num>
  <w:num w:numId="21" w16cid:durableId="91240851">
    <w:abstractNumId w:val="8"/>
  </w:num>
  <w:num w:numId="22" w16cid:durableId="64848520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AO Fei">
    <w15:presenceInfo w15:providerId="AD" w15:userId="S::fei.jiao@wipo.int::3805225f-236e-49e3-aa51-ed9a83cd80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21"/>
    <w:rsid w:val="00001F02"/>
    <w:rsid w:val="00043CAA"/>
    <w:rsid w:val="00056816"/>
    <w:rsid w:val="00075432"/>
    <w:rsid w:val="0009434A"/>
    <w:rsid w:val="000968ED"/>
    <w:rsid w:val="000A3D97"/>
    <w:rsid w:val="000F3286"/>
    <w:rsid w:val="000F5E56"/>
    <w:rsid w:val="001362EE"/>
    <w:rsid w:val="001647D5"/>
    <w:rsid w:val="001832A6"/>
    <w:rsid w:val="001D4107"/>
    <w:rsid w:val="00203D24"/>
    <w:rsid w:val="0021217E"/>
    <w:rsid w:val="002326AB"/>
    <w:rsid w:val="00243430"/>
    <w:rsid w:val="002634C4"/>
    <w:rsid w:val="002928D3"/>
    <w:rsid w:val="002A157C"/>
    <w:rsid w:val="002A405F"/>
    <w:rsid w:val="002A5353"/>
    <w:rsid w:val="002B5471"/>
    <w:rsid w:val="002F1FE6"/>
    <w:rsid w:val="002F4E68"/>
    <w:rsid w:val="00312F7F"/>
    <w:rsid w:val="00361450"/>
    <w:rsid w:val="003673CF"/>
    <w:rsid w:val="003845C1"/>
    <w:rsid w:val="003A6F89"/>
    <w:rsid w:val="003B38C1"/>
    <w:rsid w:val="003C34E9"/>
    <w:rsid w:val="003D4C55"/>
    <w:rsid w:val="00410CDF"/>
    <w:rsid w:val="00423E3E"/>
    <w:rsid w:val="00427AF4"/>
    <w:rsid w:val="004647DA"/>
    <w:rsid w:val="00474062"/>
    <w:rsid w:val="00477D6B"/>
    <w:rsid w:val="004C29F2"/>
    <w:rsid w:val="004C5B29"/>
    <w:rsid w:val="005019FF"/>
    <w:rsid w:val="00511707"/>
    <w:rsid w:val="0053057A"/>
    <w:rsid w:val="00556076"/>
    <w:rsid w:val="00560A29"/>
    <w:rsid w:val="005661BA"/>
    <w:rsid w:val="005C5777"/>
    <w:rsid w:val="005C6649"/>
    <w:rsid w:val="005D7631"/>
    <w:rsid w:val="0060412C"/>
    <w:rsid w:val="00605827"/>
    <w:rsid w:val="00646050"/>
    <w:rsid w:val="00667239"/>
    <w:rsid w:val="006713CA"/>
    <w:rsid w:val="00676C5C"/>
    <w:rsid w:val="00686719"/>
    <w:rsid w:val="006F369C"/>
    <w:rsid w:val="00710455"/>
    <w:rsid w:val="00720EFD"/>
    <w:rsid w:val="007854AF"/>
    <w:rsid w:val="00793A7C"/>
    <w:rsid w:val="007A398A"/>
    <w:rsid w:val="007C2A22"/>
    <w:rsid w:val="007D1613"/>
    <w:rsid w:val="007E4C0E"/>
    <w:rsid w:val="008256FD"/>
    <w:rsid w:val="00876697"/>
    <w:rsid w:val="008875F8"/>
    <w:rsid w:val="00894EDB"/>
    <w:rsid w:val="008A134B"/>
    <w:rsid w:val="008B2CC1"/>
    <w:rsid w:val="008B60B2"/>
    <w:rsid w:val="0090731E"/>
    <w:rsid w:val="00907C8F"/>
    <w:rsid w:val="00910AA8"/>
    <w:rsid w:val="00916EE2"/>
    <w:rsid w:val="00966A22"/>
    <w:rsid w:val="0096722F"/>
    <w:rsid w:val="00980843"/>
    <w:rsid w:val="009B2C21"/>
    <w:rsid w:val="009E1335"/>
    <w:rsid w:val="009E2791"/>
    <w:rsid w:val="009E3F6F"/>
    <w:rsid w:val="009F499F"/>
    <w:rsid w:val="00A01AD0"/>
    <w:rsid w:val="00A13845"/>
    <w:rsid w:val="00A323D2"/>
    <w:rsid w:val="00A37342"/>
    <w:rsid w:val="00A42DAF"/>
    <w:rsid w:val="00A45BD8"/>
    <w:rsid w:val="00A76D5C"/>
    <w:rsid w:val="00A869B7"/>
    <w:rsid w:val="00A90F0A"/>
    <w:rsid w:val="00AA5533"/>
    <w:rsid w:val="00AC205C"/>
    <w:rsid w:val="00AF0A6B"/>
    <w:rsid w:val="00B05A69"/>
    <w:rsid w:val="00B12633"/>
    <w:rsid w:val="00B249D5"/>
    <w:rsid w:val="00B56ECC"/>
    <w:rsid w:val="00B71D82"/>
    <w:rsid w:val="00B75281"/>
    <w:rsid w:val="00B92F1F"/>
    <w:rsid w:val="00B9734B"/>
    <w:rsid w:val="00BA30E2"/>
    <w:rsid w:val="00C11BFE"/>
    <w:rsid w:val="00C5068F"/>
    <w:rsid w:val="00C777CA"/>
    <w:rsid w:val="00C86D74"/>
    <w:rsid w:val="00CC7DA0"/>
    <w:rsid w:val="00CD04F1"/>
    <w:rsid w:val="00CD25C4"/>
    <w:rsid w:val="00CF681A"/>
    <w:rsid w:val="00D07C78"/>
    <w:rsid w:val="00D13303"/>
    <w:rsid w:val="00D45252"/>
    <w:rsid w:val="00D71B4D"/>
    <w:rsid w:val="00D86FCB"/>
    <w:rsid w:val="00D93D55"/>
    <w:rsid w:val="00DD2BA5"/>
    <w:rsid w:val="00DD7B7F"/>
    <w:rsid w:val="00E15015"/>
    <w:rsid w:val="00E335FE"/>
    <w:rsid w:val="00E6518C"/>
    <w:rsid w:val="00E97245"/>
    <w:rsid w:val="00EA7D6E"/>
    <w:rsid w:val="00EB2F76"/>
    <w:rsid w:val="00EC4E49"/>
    <w:rsid w:val="00ED77FB"/>
    <w:rsid w:val="00EE45FA"/>
    <w:rsid w:val="00EF44E4"/>
    <w:rsid w:val="00F043DE"/>
    <w:rsid w:val="00F12F9B"/>
    <w:rsid w:val="00F6424B"/>
    <w:rsid w:val="00F66152"/>
    <w:rsid w:val="00F71C2B"/>
    <w:rsid w:val="00F9165B"/>
    <w:rsid w:val="00FB21F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388AA"/>
  <w15:docId w15:val="{37034425-2320-4F82-924C-67FA35FF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rsid w:val="00686719"/>
    <w:rPr>
      <w:rFonts w:ascii="Arial" w:eastAsia="SimSun" w:hAnsi="Arial" w:cs="Arial"/>
      <w:sz w:val="18"/>
      <w:lang w:val="en-US" w:eastAsia="zh-CN"/>
    </w:rPr>
  </w:style>
  <w:style w:type="character" w:customStyle="1" w:styleId="HeaderChar">
    <w:name w:val="Header Char"/>
    <w:basedOn w:val="DefaultParagraphFont"/>
    <w:link w:val="Header"/>
    <w:uiPriority w:val="99"/>
    <w:rsid w:val="00686719"/>
    <w:rPr>
      <w:rFonts w:ascii="Arial" w:eastAsia="SimSun" w:hAnsi="Arial" w:cs="Arial"/>
      <w:sz w:val="22"/>
      <w:lang w:val="en-US" w:eastAsia="zh-CN"/>
    </w:rPr>
  </w:style>
  <w:style w:type="paragraph" w:styleId="ListParagraph">
    <w:name w:val="List Paragraph"/>
    <w:basedOn w:val="Normal"/>
    <w:uiPriority w:val="34"/>
    <w:qFormat/>
    <w:rsid w:val="00686719"/>
    <w:pPr>
      <w:ind w:left="720"/>
      <w:contextualSpacing/>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686719"/>
    <w:rPr>
      <w:vertAlign w:val="superscript"/>
    </w:rPr>
  </w:style>
  <w:style w:type="paragraph" w:customStyle="1" w:styleId="xmsonormal">
    <w:name w:val="x_msonormal"/>
    <w:basedOn w:val="Normal"/>
    <w:rsid w:val="00686719"/>
    <w:rPr>
      <w:rFonts w:ascii="Calibri" w:eastAsiaTheme="minorHAnsi" w:hAnsi="Calibri" w:cs="Calibri"/>
      <w:szCs w:val="22"/>
      <w:lang w:eastAsia="en-US"/>
    </w:rPr>
  </w:style>
  <w:style w:type="paragraph" w:customStyle="1" w:styleId="xmsolistparagraph">
    <w:name w:val="x_msolistparagraph"/>
    <w:basedOn w:val="Normal"/>
    <w:rsid w:val="00686719"/>
    <w:pPr>
      <w:spacing w:before="100" w:beforeAutospacing="1" w:after="100" w:afterAutospacing="1"/>
    </w:pPr>
    <w:rPr>
      <w:rFonts w:ascii="Calibri" w:eastAsiaTheme="minorHAnsi" w:hAnsi="Calibri" w:cs="Calibri"/>
      <w:szCs w:val="22"/>
      <w:lang w:eastAsia="en-US"/>
    </w:rPr>
  </w:style>
  <w:style w:type="paragraph" w:styleId="Revision">
    <w:name w:val="Revision"/>
    <w:hidden/>
    <w:uiPriority w:val="99"/>
    <w:semiHidden/>
    <w:rsid w:val="009E1335"/>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51(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B4856-1C1A-45AA-B0F5-20E8F634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WIPO_GRTKF_IC_51(E)</Template>
  <TotalTime>9</TotalTime>
  <Pages>31</Pages>
  <Words>6143</Words>
  <Characters>35016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GRTKF_IC_51(E)</vt:lpstr>
    </vt:vector>
  </TitlesOfParts>
  <Company>WIPO</Company>
  <LinksUpToDate>false</LinksUpToDate>
  <CharactersWithSpaces>41077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GRTKF_IC_51_5</dc:title>
  <dc:creator>JIAO Fei</dc:creator>
  <cp:keywords>FOR OFFICIAL USE ONLY</cp:keywords>
  <cp:lastModifiedBy>MORENO PALESTINI Maria del Pilar</cp:lastModifiedBy>
  <cp:revision>6</cp:revision>
  <cp:lastPrinted>2011-02-15T11:56:00Z</cp:lastPrinted>
  <dcterms:created xsi:type="dcterms:W3CDTF">2025-10-30T14:05:00Z</dcterms:created>
  <dcterms:modified xsi:type="dcterms:W3CDTF">2025-11-10T16:50:00Z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2025-06-03T19:54:40Z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d37216a3-82dd-4401-8713-e3bf02ac2e1d</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