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72B99" w14:textId="00D1892C" w:rsidR="00FC486C" w:rsidRPr="002C0082" w:rsidRDefault="00FC486C" w:rsidP="00973962">
      <w:pPr>
        <w:rPr>
          <w:rFonts w:ascii="Arial Black" w:hAnsi="Arial Black"/>
          <w:caps/>
          <w:sz w:val="15"/>
        </w:rPr>
      </w:pPr>
      <w:r w:rsidRPr="002C0082">
        <w:rPr>
          <w:rFonts w:cs="Times New Roman"/>
          <w:noProof/>
        </w:rPr>
        <w:drawing>
          <wp:anchor distT="0" distB="0" distL="114300" distR="114300" simplePos="0" relativeHeight="251658240" behindDoc="0" locked="0" layoutInCell="1" allowOverlap="1" wp14:anchorId="2AB3AF3A" wp14:editId="4BA7D635">
            <wp:simplePos x="3733800" y="361950"/>
            <wp:positionH relativeFrom="column">
              <wp:align>right</wp:align>
            </wp:positionH>
            <wp:positionV relativeFrom="paragraph">
              <wp:align>top</wp:align>
            </wp:positionV>
            <wp:extent cx="3102650" cy="1333676"/>
            <wp:effectExtent l="0" t="0" r="2540" b="0"/>
            <wp:wrapSquare wrapText="bothSides"/>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anchor>
        </w:drawing>
      </w:r>
      <w:r w:rsidR="00973962">
        <w:rPr>
          <w:rFonts w:ascii="Arial Black" w:hAnsi="Arial Black"/>
          <w:caps/>
          <w:sz w:val="15"/>
        </w:rPr>
        <w:br w:type="textWrapping" w:clear="all"/>
      </w:r>
    </w:p>
    <w:p w14:paraId="6AE06CF0" w14:textId="50D3A7EF" w:rsidR="00FC486C" w:rsidRPr="00996801" w:rsidRDefault="00FC486C" w:rsidP="00FC486C">
      <w:pPr>
        <w:pBdr>
          <w:top w:val="single" w:sz="4" w:space="10" w:color="auto"/>
        </w:pBdr>
        <w:wordWrap w:val="0"/>
        <w:spacing w:before="120"/>
        <w:jc w:val="right"/>
        <w:rPr>
          <w:rFonts w:ascii="Arial Black" w:hAnsi="Arial Black" w:cs="Times New Roman"/>
          <w:b/>
          <w:caps/>
          <w:sz w:val="15"/>
          <w:szCs w:val="21"/>
        </w:rPr>
      </w:pPr>
      <w:r>
        <w:rPr>
          <w:rFonts w:ascii="Arial Black" w:hAnsi="Arial Black" w:cs="Times New Roman" w:hint="eastAsia"/>
          <w:b/>
          <w:caps/>
          <w:sz w:val="15"/>
          <w:szCs w:val="21"/>
        </w:rPr>
        <w:t>DLT</w:t>
      </w:r>
      <w:r w:rsidRPr="00996801">
        <w:rPr>
          <w:rFonts w:ascii="Arial Black" w:hAnsi="Arial Black" w:cs="Times New Roman"/>
          <w:b/>
          <w:caps/>
          <w:sz w:val="15"/>
          <w:szCs w:val="21"/>
        </w:rPr>
        <w:t>/</w:t>
      </w:r>
      <w:r>
        <w:rPr>
          <w:rFonts w:ascii="Arial Black" w:hAnsi="Arial Black" w:cs="Times New Roman" w:hint="eastAsia"/>
          <w:b/>
          <w:caps/>
          <w:sz w:val="15"/>
          <w:szCs w:val="21"/>
        </w:rPr>
        <w:t>DC</w:t>
      </w:r>
      <w:r w:rsidRPr="00996801">
        <w:rPr>
          <w:rFonts w:ascii="Arial Black" w:hAnsi="Arial Black" w:cs="Times New Roman"/>
          <w:b/>
          <w:caps/>
          <w:sz w:val="15"/>
          <w:szCs w:val="21"/>
        </w:rPr>
        <w:t>/</w:t>
      </w:r>
      <w:bookmarkStart w:id="0" w:name="Code"/>
      <w:r w:rsidR="00420F91">
        <w:rPr>
          <w:rFonts w:ascii="Arial Black" w:hAnsi="Arial Black" w:cs="Times New Roman" w:hint="eastAsia"/>
          <w:b/>
          <w:caps/>
          <w:sz w:val="15"/>
          <w:szCs w:val="21"/>
        </w:rPr>
        <w:t>1</w:t>
      </w:r>
      <w:r w:rsidR="00790F48">
        <w:rPr>
          <w:rFonts w:ascii="Arial Black" w:hAnsi="Arial Black" w:cs="Times New Roman"/>
          <w:b/>
          <w:caps/>
          <w:sz w:val="15"/>
          <w:szCs w:val="21"/>
        </w:rPr>
        <w:t>3</w:t>
      </w:r>
    </w:p>
    <w:bookmarkEnd w:id="0"/>
    <w:p w14:paraId="3EC023A8" w14:textId="77777777" w:rsidR="00FC486C" w:rsidRPr="00996801" w:rsidRDefault="00FC486C" w:rsidP="00FC486C">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6C24B03B" w14:textId="5BEE9733" w:rsidR="00FC486C" w:rsidRPr="00996801" w:rsidRDefault="00FC486C" w:rsidP="00FC486C">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4</w:t>
      </w:r>
      <w:r w:rsidRPr="00F32E76">
        <w:rPr>
          <w:rFonts w:ascii="STXihei" w:eastAsia="SimHei" w:hAnsi="Times New Roman" w:cs="Times New Roman" w:hint="eastAsia"/>
          <w:b/>
          <w:sz w:val="15"/>
          <w:szCs w:val="15"/>
          <w:lang w:val="fr-CH"/>
        </w:rPr>
        <w:t>年</w:t>
      </w:r>
      <w:r w:rsidR="00420F91">
        <w:rPr>
          <w:rFonts w:ascii="Arial Black" w:eastAsia="SimHei" w:hAnsi="Arial Black" w:cs="Times New Roman" w:hint="eastAsia"/>
          <w:b/>
          <w:sz w:val="15"/>
          <w:szCs w:val="15"/>
          <w:lang w:val="pt-BR"/>
        </w:rPr>
        <w:t>11</w:t>
      </w:r>
      <w:r w:rsidRPr="00F32E76">
        <w:rPr>
          <w:rFonts w:ascii="STXihei" w:eastAsia="SimHei" w:hAnsi="Times New Roman" w:cs="Times New Roman" w:hint="eastAsia"/>
          <w:b/>
          <w:sz w:val="15"/>
          <w:szCs w:val="15"/>
          <w:lang w:val="fr-CH"/>
        </w:rPr>
        <w:t>月</w:t>
      </w:r>
      <w:r w:rsidR="00420F91">
        <w:rPr>
          <w:rFonts w:ascii="Arial Black" w:eastAsia="SimHei" w:hAnsi="Arial Black" w:cs="Times New Roman" w:hint="eastAsia"/>
          <w:b/>
          <w:sz w:val="15"/>
          <w:szCs w:val="15"/>
          <w:lang w:val="pt-BR"/>
        </w:rPr>
        <w:t>11</w:t>
      </w:r>
      <w:r w:rsidRPr="00F32E76">
        <w:rPr>
          <w:rFonts w:ascii="STXihei" w:eastAsia="SimHei" w:hAnsi="Times New Roman" w:cs="Times New Roman" w:hint="eastAsia"/>
          <w:b/>
          <w:sz w:val="15"/>
          <w:szCs w:val="15"/>
          <w:lang w:val="fr-CH"/>
        </w:rPr>
        <w:t>日</w:t>
      </w:r>
    </w:p>
    <w:bookmarkEnd w:id="2"/>
    <w:p w14:paraId="5689BD38" w14:textId="77777777" w:rsidR="00FC486C" w:rsidRPr="00716AE2" w:rsidRDefault="00FC486C" w:rsidP="00FC486C">
      <w:pPr>
        <w:spacing w:after="600"/>
        <w:rPr>
          <w:rFonts w:ascii="SimHei" w:eastAsia="SimHei"/>
          <w:sz w:val="28"/>
          <w:szCs w:val="28"/>
        </w:rPr>
      </w:pPr>
      <w:r w:rsidRPr="00716AE2">
        <w:rPr>
          <w:rFonts w:ascii="SimHei" w:eastAsia="SimHei" w:hAnsi="Calibri" w:cs="Times New Roman" w:hint="eastAsia"/>
          <w:sz w:val="28"/>
          <w:szCs w:val="28"/>
          <w:lang w:val="fr-CH"/>
        </w:rPr>
        <w:t>缔结和通过外观设计法条约（DLT）外交会议</w:t>
      </w:r>
    </w:p>
    <w:p w14:paraId="7D2CFBDC" w14:textId="77777777" w:rsidR="00FC486C" w:rsidRPr="002C0082" w:rsidRDefault="00FC486C" w:rsidP="00FC486C">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11</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22</w:t>
      </w:r>
      <w:r w:rsidRPr="002C0082">
        <w:rPr>
          <w:rFonts w:ascii="KaiTi" w:eastAsia="KaiTi" w:hAnsi="KaiTi" w:hint="eastAsia"/>
          <w:b/>
          <w:sz w:val="24"/>
          <w:szCs w:val="24"/>
        </w:rPr>
        <w:t>日，</w:t>
      </w:r>
      <w:r>
        <w:rPr>
          <w:rFonts w:ascii="KaiTi" w:eastAsia="KaiTi" w:hAnsi="KaiTi" w:hint="eastAsia"/>
          <w:b/>
          <w:sz w:val="24"/>
          <w:szCs w:val="24"/>
        </w:rPr>
        <w:t>利雅得</w:t>
      </w:r>
    </w:p>
    <w:p w14:paraId="41C7240D" w14:textId="5721A2BD" w:rsidR="00FC486C" w:rsidRPr="002C0082" w:rsidRDefault="00BA0A96" w:rsidP="00FC486C">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条约第</w:t>
      </w:r>
      <w:r w:rsidR="00790F48">
        <w:rPr>
          <w:rFonts w:ascii="KaiTi" w:eastAsia="KaiTi" w:hAnsi="KaiTi" w:cs="Times New Roman" w:hint="eastAsia"/>
          <w:sz w:val="24"/>
          <w:szCs w:val="32"/>
        </w:rPr>
        <w:t>一</w:t>
      </w:r>
      <w:r>
        <w:rPr>
          <w:rFonts w:ascii="KaiTi" w:eastAsia="KaiTi" w:hAnsi="KaiTi" w:cs="Times New Roman" w:hint="eastAsia"/>
          <w:sz w:val="24"/>
          <w:szCs w:val="32"/>
        </w:rPr>
        <w:t>条</w:t>
      </w:r>
      <w:r w:rsidR="00790F48">
        <w:rPr>
          <w:rFonts w:ascii="KaiTi" w:eastAsia="KaiTi" w:hAnsi="KaiTi" w:cs="Times New Roman" w:hint="eastAsia"/>
          <w:sz w:val="24"/>
          <w:szCs w:val="32"/>
        </w:rPr>
        <w:t>之</w:t>
      </w:r>
      <w:r>
        <w:rPr>
          <w:rFonts w:ascii="KaiTi" w:eastAsia="KaiTi" w:hAnsi="KaiTi" w:cs="Times New Roman" w:hint="eastAsia"/>
          <w:sz w:val="24"/>
          <w:szCs w:val="32"/>
        </w:rPr>
        <w:t>二</w:t>
      </w:r>
    </w:p>
    <w:p w14:paraId="751E1420" w14:textId="77777777" w:rsidR="00790F48" w:rsidRPr="009F7A74" w:rsidRDefault="00790F48" w:rsidP="00FC486C">
      <w:pPr>
        <w:spacing w:after="960"/>
        <w:rPr>
          <w:rFonts w:ascii="KaiTi" w:eastAsia="KaiTi" w:hAnsi="KaiTi" w:cs="Times New Roman"/>
          <w:szCs w:val="22"/>
        </w:rPr>
      </w:pPr>
      <w:bookmarkStart w:id="4" w:name="Prepared"/>
      <w:bookmarkEnd w:id="3"/>
      <w:r>
        <w:rPr>
          <w:rFonts w:ascii="KaiTi" w:eastAsia="KaiTi" w:hAnsi="KaiTi" w:cs="Times New Roman" w:hint="eastAsia"/>
          <w:szCs w:val="22"/>
        </w:rPr>
        <w:t>美利坚合众国</w:t>
      </w:r>
      <w:r w:rsidRPr="009F7A74">
        <w:rPr>
          <w:rFonts w:ascii="KaiTi" w:eastAsia="KaiTi" w:hAnsi="KaiTi" w:cs="Times New Roman" w:hint="eastAsia"/>
          <w:szCs w:val="22"/>
        </w:rPr>
        <w:t>代表团的提案</w:t>
      </w:r>
    </w:p>
    <w:p w14:paraId="40D35B6E" w14:textId="77777777" w:rsidR="00790F48" w:rsidRPr="00EF5FCE" w:rsidRDefault="00790F48" w:rsidP="00973962">
      <w:pPr>
        <w:pStyle w:val="ONUME"/>
        <w:numPr>
          <w:ilvl w:val="0"/>
          <w:numId w:val="0"/>
        </w:numPr>
        <w:overflowPunct w:val="0"/>
        <w:spacing w:afterLines="50" w:after="120" w:line="340" w:lineRule="atLeast"/>
        <w:rPr>
          <w:rFonts w:ascii="SimSun" w:hAnsi="SimSun"/>
          <w:iCs/>
          <w:szCs w:val="22"/>
        </w:rPr>
      </w:pPr>
      <w:bookmarkStart w:id="5" w:name="_Hlk162271766"/>
      <w:bookmarkEnd w:id="4"/>
      <w:r>
        <w:rPr>
          <w:rFonts w:ascii="SimSun" w:hAnsi="SimSun" w:hint="eastAsia"/>
          <w:szCs w:val="22"/>
        </w:rPr>
        <w:t>美利坚合众国</w:t>
      </w:r>
      <w:r w:rsidRPr="00EF5FCE">
        <w:rPr>
          <w:rFonts w:ascii="SimSun" w:hAnsi="SimSun" w:hint="eastAsia"/>
          <w:szCs w:val="22"/>
        </w:rPr>
        <w:t>代表团向外交会议秘书处传送了本文件附件中所载的提案。</w:t>
      </w:r>
    </w:p>
    <w:bookmarkEnd w:id="5"/>
    <w:p w14:paraId="3D49F6A4" w14:textId="77777777" w:rsidR="00FC486C" w:rsidRPr="00EF5FCE" w:rsidRDefault="00742C81" w:rsidP="00973962">
      <w:pPr>
        <w:pStyle w:val="Endofdocument-Annex"/>
        <w:spacing w:before="720" w:afterLines="50" w:after="120" w:line="340" w:lineRule="atLeast"/>
        <w:rPr>
          <w:rFonts w:ascii="KaiTi" w:eastAsia="KaiTi" w:hAnsi="KaiTi"/>
          <w:iCs/>
          <w:szCs w:val="22"/>
        </w:rPr>
      </w:pPr>
      <w:r w:rsidRPr="00EF5FCE">
        <w:rPr>
          <w:rFonts w:ascii="KaiTi" w:eastAsia="KaiTi" w:hAnsi="KaiTi" w:hint="eastAsia"/>
          <w:iCs/>
          <w:szCs w:val="22"/>
        </w:rPr>
        <w:t>[后接附件]</w:t>
      </w:r>
    </w:p>
    <w:p w14:paraId="08DA2F3A" w14:textId="7E9BE26A" w:rsidR="006442E1" w:rsidRPr="00EF5FCE" w:rsidRDefault="006442E1" w:rsidP="006442E1">
      <w:pPr>
        <w:pStyle w:val="Endofdocument-Annex"/>
        <w:rPr>
          <w:szCs w:val="22"/>
          <w:u w:val="single"/>
        </w:rPr>
      </w:pPr>
      <w:r w:rsidRPr="00EF5FCE">
        <w:rPr>
          <w:szCs w:val="22"/>
          <w:u w:val="single"/>
        </w:rPr>
        <w:br w:type="page"/>
      </w:r>
    </w:p>
    <w:p w14:paraId="35528017" w14:textId="07AF3524" w:rsidR="006442E1" w:rsidRPr="00787DFC" w:rsidRDefault="00790F48" w:rsidP="00D96BFF">
      <w:pPr>
        <w:spacing w:beforeLines="100" w:before="240" w:afterLines="50" w:after="120" w:line="340" w:lineRule="atLeast"/>
        <w:jc w:val="both"/>
        <w:rPr>
          <w:rFonts w:ascii="SimHei" w:eastAsia="SimHei" w:hAnsi="SimHei"/>
          <w:szCs w:val="22"/>
        </w:rPr>
      </w:pPr>
      <w:r>
        <w:rPr>
          <w:rFonts w:ascii="SimHei" w:eastAsia="SimHei" w:hAnsi="SimHei" w:hint="eastAsia"/>
          <w:szCs w:val="22"/>
        </w:rPr>
        <w:lastRenderedPageBreak/>
        <w:t>外观设计法条约——美国提案</w:t>
      </w:r>
    </w:p>
    <w:p w14:paraId="24297FB4" w14:textId="2E2D53AE" w:rsidR="00790F48" w:rsidRPr="00790F48" w:rsidRDefault="00790F48" w:rsidP="00790F48">
      <w:pPr>
        <w:keepNext/>
        <w:tabs>
          <w:tab w:val="right" w:pos="9072"/>
        </w:tabs>
        <w:overflowPunct w:val="0"/>
        <w:spacing w:beforeLines="200" w:before="480" w:afterLines="100" w:after="240" w:line="340" w:lineRule="atLeast"/>
        <w:jc w:val="center"/>
        <w:rPr>
          <w:rFonts w:ascii="KaiTi" w:eastAsia="KaiTi" w:hAnsi="KaiTi"/>
          <w:b/>
          <w:noProof/>
          <w:sz w:val="21"/>
          <w:szCs w:val="21"/>
        </w:rPr>
      </w:pPr>
      <w:bookmarkStart w:id="6" w:name="_Hlk164106036"/>
      <w:r w:rsidRPr="00790F48">
        <w:rPr>
          <w:rFonts w:ascii="KaiTi" w:eastAsia="KaiTi" w:hAnsi="KaiTi" w:hint="eastAsia"/>
          <w:b/>
          <w:noProof/>
          <w:sz w:val="21"/>
          <w:szCs w:val="21"/>
        </w:rPr>
        <w:t>第一条之二</w:t>
      </w:r>
      <w:r w:rsidRPr="00790F48">
        <w:rPr>
          <w:rFonts w:ascii="KaiTi" w:eastAsia="KaiTi" w:hAnsi="KaiTi"/>
          <w:b/>
          <w:noProof/>
          <w:sz w:val="21"/>
          <w:szCs w:val="21"/>
        </w:rPr>
        <w:br/>
      </w:r>
      <w:r w:rsidRPr="00790F48">
        <w:rPr>
          <w:rFonts w:ascii="KaiTi" w:eastAsia="KaiTi" w:hAnsi="KaiTi" w:hint="eastAsia"/>
          <w:b/>
          <w:noProof/>
          <w:sz w:val="21"/>
          <w:szCs w:val="21"/>
        </w:rPr>
        <w:t>总　则</w:t>
      </w:r>
    </w:p>
    <w:p w14:paraId="6714DF13" w14:textId="77777777" w:rsidR="00790F48" w:rsidRPr="00D75978" w:rsidRDefault="00790F48" w:rsidP="00790F48">
      <w:pPr>
        <w:overflowPunct w:val="0"/>
        <w:spacing w:afterLines="50" w:after="120" w:line="340" w:lineRule="atLeast"/>
        <w:ind w:firstLineChars="200" w:firstLine="420"/>
        <w:jc w:val="both"/>
        <w:rPr>
          <w:rFonts w:ascii="SimSun" w:hAnsi="SimSun"/>
          <w:iCs/>
          <w:noProof/>
          <w:sz w:val="21"/>
          <w:szCs w:val="21"/>
        </w:rPr>
      </w:pPr>
      <w:r>
        <w:rPr>
          <w:rFonts w:ascii="SimSun" w:hAnsi="SimSun" w:hint="eastAsia"/>
          <w:iCs/>
          <w:noProof/>
          <w:sz w:val="21"/>
          <w:szCs w:val="21"/>
        </w:rPr>
        <w:t>一、</w:t>
      </w:r>
      <w:r w:rsidRPr="00D75978">
        <w:rPr>
          <w:rFonts w:ascii="SimSun" w:hAnsi="SimSun" w:hint="eastAsia"/>
          <w:iCs/>
          <w:noProof/>
          <w:sz w:val="21"/>
          <w:szCs w:val="21"/>
        </w:rPr>
        <w:t>[</w:t>
      </w:r>
      <w:r w:rsidRPr="005B245F">
        <w:rPr>
          <w:rFonts w:ascii="KaiTi" w:eastAsia="KaiTi" w:hAnsi="KaiTi" w:hint="eastAsia"/>
          <w:iCs/>
          <w:noProof/>
          <w:sz w:val="21"/>
          <w:szCs w:val="21"/>
        </w:rPr>
        <w:t>不对实体工业品外观设计法作任何</w:t>
      </w:r>
      <w:r w:rsidRPr="00045B69">
        <w:rPr>
          <w:rFonts w:ascii="KaiTi" w:eastAsia="KaiTi" w:hAnsi="KaiTi" w:hint="eastAsia"/>
          <w:iCs/>
          <w:noProof/>
          <w:sz w:val="21"/>
          <w:szCs w:val="21"/>
        </w:rPr>
        <w:t>规定</w:t>
      </w:r>
      <w:r w:rsidRPr="00D75978">
        <w:rPr>
          <w:rFonts w:ascii="SimSun" w:hAnsi="SimSun" w:hint="eastAsia"/>
          <w:iCs/>
          <w:noProof/>
          <w:sz w:val="21"/>
          <w:szCs w:val="21"/>
        </w:rPr>
        <w:t>]本条约或实施细则的任何</w:t>
      </w:r>
      <w:r>
        <w:rPr>
          <w:rFonts w:ascii="SimSun" w:hAnsi="SimSun" w:hint="eastAsia"/>
          <w:iCs/>
          <w:noProof/>
          <w:sz w:val="21"/>
          <w:szCs w:val="21"/>
        </w:rPr>
        <w:t>内容的意图，均</w:t>
      </w:r>
      <w:r w:rsidRPr="00D75978">
        <w:rPr>
          <w:rFonts w:ascii="SimSun" w:hAnsi="SimSun" w:hint="eastAsia"/>
          <w:iCs/>
          <w:noProof/>
          <w:sz w:val="21"/>
          <w:szCs w:val="21"/>
        </w:rPr>
        <w:t>不得解释为</w:t>
      </w:r>
      <w:r>
        <w:rPr>
          <w:rFonts w:ascii="SimSun" w:hAnsi="SimSun" w:hint="eastAsia"/>
          <w:iCs/>
          <w:noProof/>
          <w:sz w:val="21"/>
          <w:szCs w:val="21"/>
        </w:rPr>
        <w:t>将对</w:t>
      </w:r>
      <w:r w:rsidRPr="00D75978">
        <w:rPr>
          <w:rFonts w:ascii="SimSun" w:hAnsi="SimSun" w:hint="eastAsia"/>
          <w:iCs/>
          <w:noProof/>
          <w:sz w:val="21"/>
          <w:szCs w:val="21"/>
        </w:rPr>
        <w:t>缔约方按其意愿</w:t>
      </w:r>
      <w:r>
        <w:rPr>
          <w:rFonts w:ascii="SimSun" w:hAnsi="SimSun" w:hint="eastAsia"/>
          <w:iCs/>
          <w:noProof/>
          <w:sz w:val="21"/>
          <w:szCs w:val="21"/>
        </w:rPr>
        <w:t>规定</w:t>
      </w:r>
      <w:r w:rsidRPr="00D75978">
        <w:rPr>
          <w:rFonts w:ascii="SimSun" w:hAnsi="SimSun" w:hint="eastAsia"/>
          <w:iCs/>
          <w:noProof/>
          <w:sz w:val="21"/>
          <w:szCs w:val="21"/>
        </w:rPr>
        <w:t>工业品外观设计</w:t>
      </w:r>
      <w:r>
        <w:rPr>
          <w:rFonts w:ascii="SimSun" w:hAnsi="SimSun" w:hint="eastAsia"/>
          <w:iCs/>
          <w:noProof/>
          <w:sz w:val="21"/>
          <w:szCs w:val="21"/>
        </w:rPr>
        <w:t>可</w:t>
      </w:r>
      <w:r w:rsidRPr="00D75978">
        <w:rPr>
          <w:rFonts w:ascii="SimSun" w:hAnsi="SimSun" w:hint="eastAsia"/>
          <w:iCs/>
          <w:noProof/>
          <w:sz w:val="21"/>
          <w:szCs w:val="21"/>
        </w:rPr>
        <w:t>适用的实体法要求的自由</w:t>
      </w:r>
      <w:r>
        <w:rPr>
          <w:rFonts w:ascii="SimSun" w:hAnsi="SimSun" w:hint="eastAsia"/>
          <w:iCs/>
          <w:noProof/>
          <w:sz w:val="21"/>
          <w:szCs w:val="21"/>
        </w:rPr>
        <w:t>进行任何限制</w:t>
      </w:r>
      <w:r w:rsidRPr="00D75978">
        <w:rPr>
          <w:rFonts w:ascii="SimSun" w:hAnsi="SimSun" w:hint="eastAsia"/>
          <w:iCs/>
          <w:noProof/>
          <w:sz w:val="21"/>
          <w:szCs w:val="21"/>
        </w:rPr>
        <w:t>。</w:t>
      </w:r>
    </w:p>
    <w:bookmarkEnd w:id="6"/>
    <w:p w14:paraId="26BECF12" w14:textId="77777777" w:rsidR="00790F48" w:rsidRDefault="00790F48" w:rsidP="00790F48">
      <w:pPr>
        <w:overflowPunct w:val="0"/>
        <w:spacing w:afterLines="50" w:after="120" w:line="340" w:lineRule="atLeast"/>
        <w:ind w:firstLineChars="200" w:firstLine="420"/>
        <w:jc w:val="both"/>
        <w:rPr>
          <w:rFonts w:ascii="SimSun" w:hAnsi="SimSun"/>
          <w:iCs/>
          <w:noProof/>
          <w:sz w:val="21"/>
          <w:szCs w:val="21"/>
        </w:rPr>
      </w:pPr>
      <w:r>
        <w:rPr>
          <w:rFonts w:ascii="SimSun" w:hAnsi="SimSun" w:hint="eastAsia"/>
          <w:iCs/>
          <w:noProof/>
          <w:sz w:val="21"/>
          <w:szCs w:val="21"/>
        </w:rPr>
        <w:t>二、</w:t>
      </w:r>
      <w:r w:rsidRPr="00D75978">
        <w:rPr>
          <w:rFonts w:ascii="SimSun" w:hAnsi="SimSun" w:hint="eastAsia"/>
          <w:iCs/>
          <w:noProof/>
          <w:sz w:val="21"/>
          <w:szCs w:val="21"/>
        </w:rPr>
        <w:t>[</w:t>
      </w:r>
      <w:r w:rsidRPr="005B245F">
        <w:rPr>
          <w:rFonts w:ascii="KaiTi" w:eastAsia="KaiTi" w:hAnsi="KaiTi" w:hint="eastAsia"/>
          <w:iCs/>
          <w:noProof/>
          <w:sz w:val="21"/>
          <w:szCs w:val="21"/>
        </w:rPr>
        <w:t>与其他条约的关系</w:t>
      </w:r>
      <w:r w:rsidRPr="00D75978">
        <w:rPr>
          <w:rFonts w:ascii="SimSun" w:hAnsi="SimSun" w:hint="eastAsia"/>
          <w:iCs/>
          <w:noProof/>
          <w:sz w:val="21"/>
          <w:szCs w:val="21"/>
        </w:rPr>
        <w:t>]本条约的任何内容均不减损缔约各方相互之间依</w:t>
      </w:r>
      <w:r>
        <w:rPr>
          <w:rFonts w:ascii="SimSun" w:hAnsi="SimSun" w:hint="eastAsia"/>
          <w:iCs/>
          <w:noProof/>
          <w:sz w:val="21"/>
          <w:szCs w:val="21"/>
        </w:rPr>
        <w:t>照</w:t>
      </w:r>
      <w:r w:rsidRPr="00D75978">
        <w:rPr>
          <w:rFonts w:ascii="SimSun" w:hAnsi="SimSun" w:hint="eastAsia"/>
          <w:iCs/>
          <w:noProof/>
          <w:sz w:val="21"/>
          <w:szCs w:val="21"/>
        </w:rPr>
        <w:t>任何其他条约承担的任何义务。</w:t>
      </w:r>
    </w:p>
    <w:p w14:paraId="27B1F132" w14:textId="7A63B242" w:rsidR="00790F48" w:rsidRPr="00790F48" w:rsidRDefault="00790F48" w:rsidP="00790F48">
      <w:pPr>
        <w:overflowPunct w:val="0"/>
        <w:spacing w:afterLines="50" w:after="120" w:line="340" w:lineRule="atLeast"/>
        <w:ind w:firstLineChars="200" w:firstLine="420"/>
        <w:jc w:val="both"/>
        <w:rPr>
          <w:ins w:id="7" w:author="LI Yanmei" w:date="2024-11-12T06:50:00Z"/>
          <w:rFonts w:ascii="SimSun" w:hAnsi="SimSun"/>
          <w:bCs/>
          <w:iCs/>
          <w:sz w:val="21"/>
          <w:szCs w:val="21"/>
        </w:rPr>
      </w:pPr>
      <w:ins w:id="8" w:author="LI Yanmei" w:date="2024-11-12T06:50:00Z" w16du:dateUtc="2024-11-12T05:50:00Z">
        <w:r>
          <w:rPr>
            <w:rFonts w:ascii="SimSun" w:hAnsi="SimSun" w:hint="eastAsia"/>
            <w:bCs/>
            <w:iCs/>
            <w:sz w:val="21"/>
            <w:szCs w:val="21"/>
            <w:u w:val="single"/>
          </w:rPr>
          <w:t>三、</w:t>
        </w:r>
      </w:ins>
      <w:ins w:id="9" w:author="LI Yanmei" w:date="2024-11-12T06:50:00Z">
        <w:r w:rsidRPr="00790F48">
          <w:rPr>
            <w:rFonts w:ascii="KaiTi" w:eastAsia="KaiTi" w:hAnsi="KaiTi"/>
            <w:iCs/>
            <w:noProof/>
            <w:sz w:val="21"/>
            <w:szCs w:val="21"/>
          </w:rPr>
          <w:t>[更</w:t>
        </w:r>
      </w:ins>
      <w:ins w:id="10" w:author="LI Yanmei" w:date="2024-11-12T06:56:00Z" w16du:dateUtc="2024-11-12T05:56:00Z">
        <w:r w:rsidR="004A0406">
          <w:rPr>
            <w:rFonts w:ascii="KaiTi" w:eastAsia="KaiTi" w:hAnsi="KaiTi" w:hint="eastAsia"/>
            <w:iCs/>
            <w:noProof/>
            <w:sz w:val="21"/>
            <w:szCs w:val="21"/>
          </w:rPr>
          <w:t>有利</w:t>
        </w:r>
      </w:ins>
      <w:ins w:id="11" w:author="LI Yanmei" w:date="2024-11-12T06:50:00Z">
        <w:r w:rsidRPr="00790F48">
          <w:rPr>
            <w:rFonts w:ascii="KaiTi" w:eastAsia="KaiTi" w:hAnsi="KaiTi"/>
            <w:iCs/>
            <w:noProof/>
            <w:sz w:val="21"/>
            <w:szCs w:val="21"/>
          </w:rPr>
          <w:t>的要求]</w:t>
        </w:r>
        <w:r w:rsidRPr="00790F48">
          <w:rPr>
            <w:rFonts w:ascii="SimSun" w:hAnsi="SimSun"/>
            <w:bCs/>
            <w:iCs/>
            <w:sz w:val="21"/>
            <w:szCs w:val="21"/>
            <w:u w:val="single"/>
          </w:rPr>
          <w:t xml:space="preserve"> 缔约方</w:t>
        </w:r>
      </w:ins>
      <w:ins w:id="12" w:author="LI Yanmei" w:date="2024-11-12T06:52:00Z" w16du:dateUtc="2024-11-12T05:52:00Z">
        <w:r w:rsidR="001451C1">
          <w:rPr>
            <w:rFonts w:ascii="SimSun" w:hAnsi="SimSun" w:hint="eastAsia"/>
            <w:bCs/>
            <w:iCs/>
            <w:sz w:val="21"/>
            <w:szCs w:val="21"/>
            <w:u w:val="single"/>
          </w:rPr>
          <w:t>应当</w:t>
        </w:r>
      </w:ins>
      <w:ins w:id="13" w:author="LI Yanmei" w:date="2024-11-12T06:50:00Z">
        <w:r w:rsidRPr="00790F48">
          <w:rPr>
            <w:rFonts w:ascii="SimSun" w:hAnsi="SimSun"/>
            <w:bCs/>
            <w:iCs/>
            <w:sz w:val="21"/>
            <w:szCs w:val="21"/>
            <w:u w:val="single"/>
          </w:rPr>
          <w:t>可以自行规定</w:t>
        </w:r>
      </w:ins>
      <w:ins w:id="14" w:author="LI Yanmei" w:date="2024-11-12T06:54:00Z" w16du:dateUtc="2024-11-12T05:54:00Z">
        <w:r w:rsidR="001451C1">
          <w:rPr>
            <w:rFonts w:ascii="SimSun" w:hAnsi="SimSun" w:hint="eastAsia"/>
            <w:bCs/>
            <w:iCs/>
            <w:sz w:val="21"/>
            <w:szCs w:val="21"/>
            <w:u w:val="single"/>
          </w:rPr>
          <w:t>在</w:t>
        </w:r>
      </w:ins>
      <w:ins w:id="15" w:author="LI Yanmei" w:date="2024-11-12T06:53:00Z" w16du:dateUtc="2024-11-12T05:53:00Z">
        <w:r w:rsidR="001451C1">
          <w:rPr>
            <w:rFonts w:ascii="SimSun" w:hAnsi="SimSun" w:hint="eastAsia"/>
            <w:bCs/>
            <w:iCs/>
            <w:sz w:val="21"/>
            <w:szCs w:val="21"/>
            <w:u w:val="single"/>
          </w:rPr>
          <w:t>申请人和</w:t>
        </w:r>
      </w:ins>
      <w:ins w:id="16" w:author="LI Yanmei" w:date="2024-11-12T06:56:00Z" w16du:dateUtc="2024-11-12T05:56:00Z">
        <w:r w:rsidR="004A0406">
          <w:rPr>
            <w:rFonts w:ascii="SimSun" w:hAnsi="SimSun" w:hint="eastAsia"/>
            <w:bCs/>
            <w:iCs/>
            <w:sz w:val="21"/>
            <w:szCs w:val="21"/>
            <w:u w:val="single"/>
          </w:rPr>
          <w:t>权利</w:t>
        </w:r>
      </w:ins>
      <w:ins w:id="17" w:author="LI Yanmei" w:date="2024-11-12T06:54:00Z" w16du:dateUtc="2024-11-12T05:54:00Z">
        <w:r w:rsidR="001451C1">
          <w:rPr>
            <w:rFonts w:ascii="SimSun" w:hAnsi="SimSun" w:hint="eastAsia"/>
            <w:bCs/>
            <w:iCs/>
            <w:sz w:val="21"/>
            <w:szCs w:val="21"/>
            <w:u w:val="single"/>
          </w:rPr>
          <w:t>人看来</w:t>
        </w:r>
      </w:ins>
      <w:ins w:id="18" w:author="LI Yanmei" w:date="2024-11-12T06:50:00Z">
        <w:r w:rsidRPr="00790F48">
          <w:rPr>
            <w:rFonts w:ascii="SimSun" w:hAnsi="SimSun"/>
            <w:bCs/>
            <w:iCs/>
            <w:sz w:val="21"/>
            <w:szCs w:val="21"/>
            <w:u w:val="single"/>
          </w:rPr>
          <w:t>比本条约和</w:t>
        </w:r>
      </w:ins>
      <w:ins w:id="19" w:author="LI Yanmei" w:date="2024-11-12T06:52:00Z" w16du:dateUtc="2024-11-12T05:52:00Z">
        <w:r w:rsidR="001451C1">
          <w:rPr>
            <w:rFonts w:ascii="SimSun" w:hAnsi="SimSun" w:hint="eastAsia"/>
            <w:bCs/>
            <w:iCs/>
            <w:sz w:val="21"/>
            <w:szCs w:val="21"/>
            <w:u w:val="single"/>
          </w:rPr>
          <w:t>实施细则</w:t>
        </w:r>
      </w:ins>
      <w:ins w:id="20" w:author="LI Yanmei" w:date="2024-11-12T06:50:00Z">
        <w:r w:rsidRPr="00790F48">
          <w:rPr>
            <w:rFonts w:ascii="SimSun" w:hAnsi="SimSun"/>
            <w:bCs/>
            <w:iCs/>
            <w:sz w:val="21"/>
            <w:szCs w:val="21"/>
            <w:u w:val="single"/>
          </w:rPr>
          <w:t>中</w:t>
        </w:r>
      </w:ins>
      <w:ins w:id="21" w:author="LI Yanmei" w:date="2024-11-12T06:53:00Z" w16du:dateUtc="2024-11-12T05:53:00Z">
        <w:r w:rsidR="001451C1">
          <w:rPr>
            <w:rFonts w:ascii="SimSun" w:hAnsi="SimSun" w:hint="eastAsia"/>
            <w:bCs/>
            <w:iCs/>
            <w:sz w:val="21"/>
            <w:szCs w:val="21"/>
            <w:u w:val="single"/>
          </w:rPr>
          <w:t>所述</w:t>
        </w:r>
      </w:ins>
      <w:ins w:id="22" w:author="LI Yanmei" w:date="2024-11-12T06:50:00Z">
        <w:r w:rsidRPr="00790F48">
          <w:rPr>
            <w:rFonts w:ascii="SimSun" w:hAnsi="SimSun"/>
            <w:bCs/>
            <w:iCs/>
            <w:sz w:val="21"/>
            <w:szCs w:val="21"/>
            <w:u w:val="single"/>
          </w:rPr>
          <w:t>的要求更</w:t>
        </w:r>
      </w:ins>
      <w:ins w:id="23" w:author="LI Yanmei" w:date="2024-11-12T06:56:00Z" w16du:dateUtc="2024-11-12T05:56:00Z">
        <w:r w:rsidR="004A0406">
          <w:rPr>
            <w:rFonts w:ascii="SimSun" w:hAnsi="SimSun" w:hint="eastAsia"/>
            <w:bCs/>
            <w:iCs/>
            <w:sz w:val="21"/>
            <w:szCs w:val="21"/>
            <w:u w:val="single"/>
          </w:rPr>
          <w:t>有利</w:t>
        </w:r>
      </w:ins>
      <w:ins w:id="24" w:author="LI Yanmei" w:date="2024-11-12T06:50:00Z">
        <w:r w:rsidRPr="00790F48">
          <w:rPr>
            <w:rFonts w:ascii="SimSun" w:hAnsi="SimSun"/>
            <w:bCs/>
            <w:iCs/>
            <w:sz w:val="21"/>
            <w:szCs w:val="21"/>
            <w:u w:val="single"/>
          </w:rPr>
          <w:t>的要求，</w:t>
        </w:r>
      </w:ins>
      <w:ins w:id="25" w:author="LI Yanmei" w:date="2024-11-12T06:54:00Z" w16du:dateUtc="2024-11-12T05:54:00Z">
        <w:r w:rsidR="001451C1">
          <w:rPr>
            <w:rFonts w:ascii="SimSun" w:hAnsi="SimSun" w:hint="eastAsia"/>
            <w:bCs/>
            <w:iCs/>
            <w:sz w:val="21"/>
            <w:szCs w:val="21"/>
            <w:u w:val="single"/>
          </w:rPr>
          <w:t>但条约第五条除外</w:t>
        </w:r>
      </w:ins>
      <w:ins w:id="26" w:author="LI Yanmei" w:date="2024-11-12T06:50:00Z">
        <w:r w:rsidRPr="00790F48">
          <w:rPr>
            <w:rFonts w:ascii="SimSun" w:hAnsi="SimSun"/>
            <w:bCs/>
            <w:iCs/>
            <w:sz w:val="21"/>
            <w:szCs w:val="21"/>
            <w:u w:val="single"/>
          </w:rPr>
          <w:t>。</w:t>
        </w:r>
      </w:ins>
    </w:p>
    <w:p w14:paraId="739BBA87" w14:textId="0B1D1207" w:rsidR="009456CE" w:rsidRPr="00EF5FCE" w:rsidRDefault="00742C81" w:rsidP="00973962">
      <w:pPr>
        <w:pStyle w:val="Endofdocument-Annex"/>
        <w:spacing w:before="720" w:afterLines="50" w:after="120" w:line="340" w:lineRule="atLeast"/>
        <w:rPr>
          <w:szCs w:val="22"/>
        </w:rPr>
      </w:pPr>
      <w:r w:rsidRPr="00EF5FCE">
        <w:rPr>
          <w:rFonts w:ascii="KaiTi" w:eastAsia="KaiTi" w:hAnsi="KaiTi" w:hint="eastAsia"/>
          <w:szCs w:val="22"/>
        </w:rPr>
        <w:t>[附件和</w:t>
      </w:r>
      <w:r w:rsidRPr="00EF5FCE">
        <w:rPr>
          <w:rFonts w:ascii="KaiTi" w:eastAsia="KaiTi" w:hAnsi="KaiTi" w:cs="Microsoft YaHei" w:hint="eastAsia"/>
          <w:iCs/>
          <w:szCs w:val="22"/>
        </w:rPr>
        <w:t>文件</w:t>
      </w:r>
      <w:r w:rsidRPr="00EF5FCE">
        <w:rPr>
          <w:rFonts w:ascii="KaiTi" w:eastAsia="KaiTi" w:hAnsi="KaiTi" w:hint="eastAsia"/>
          <w:szCs w:val="22"/>
        </w:rPr>
        <w:t>完]</w:t>
      </w:r>
    </w:p>
    <w:sectPr w:rsidR="009456CE" w:rsidRPr="00EF5FCE" w:rsidSect="006442E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F123B" w14:textId="77777777" w:rsidR="00805AE6" w:rsidRDefault="00805AE6">
      <w:r>
        <w:separator/>
      </w:r>
    </w:p>
  </w:endnote>
  <w:endnote w:type="continuationSeparator" w:id="0">
    <w:p w14:paraId="591A76A8" w14:textId="77777777" w:rsidR="00805AE6" w:rsidRDefault="00805AE6" w:rsidP="003B38C1">
      <w:r>
        <w:separator/>
      </w:r>
    </w:p>
    <w:p w14:paraId="6746ED8F" w14:textId="77777777" w:rsidR="00805AE6" w:rsidRPr="003B38C1" w:rsidRDefault="00805AE6" w:rsidP="003B38C1">
      <w:pPr>
        <w:spacing w:after="60"/>
        <w:rPr>
          <w:sz w:val="17"/>
        </w:rPr>
      </w:pPr>
      <w:r>
        <w:rPr>
          <w:sz w:val="17"/>
        </w:rPr>
        <w:t>[Endnote continued from previous page]</w:t>
      </w:r>
    </w:p>
  </w:endnote>
  <w:endnote w:type="continuationNotice" w:id="1">
    <w:p w14:paraId="58BFDE48" w14:textId="77777777" w:rsidR="00805AE6" w:rsidRPr="003B38C1" w:rsidRDefault="00805AE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379DF" w14:textId="77777777" w:rsidR="00805AE6" w:rsidRDefault="00805AE6">
      <w:r>
        <w:separator/>
      </w:r>
    </w:p>
  </w:footnote>
  <w:footnote w:type="continuationSeparator" w:id="0">
    <w:p w14:paraId="206C2CC1" w14:textId="77777777" w:rsidR="00805AE6" w:rsidRDefault="00805AE6" w:rsidP="008B60B2">
      <w:r>
        <w:separator/>
      </w:r>
    </w:p>
    <w:p w14:paraId="70FDA1BB" w14:textId="77777777" w:rsidR="00805AE6" w:rsidRPr="00ED77FB" w:rsidRDefault="00805AE6" w:rsidP="008B60B2">
      <w:pPr>
        <w:spacing w:after="60"/>
        <w:rPr>
          <w:sz w:val="17"/>
          <w:szCs w:val="17"/>
        </w:rPr>
      </w:pPr>
      <w:r w:rsidRPr="00ED77FB">
        <w:rPr>
          <w:sz w:val="17"/>
          <w:szCs w:val="17"/>
        </w:rPr>
        <w:t>[Footnote continued from previous page]</w:t>
      </w:r>
    </w:p>
  </w:footnote>
  <w:footnote w:type="continuationNotice" w:id="1">
    <w:p w14:paraId="24091C78" w14:textId="77777777" w:rsidR="00805AE6" w:rsidRPr="00ED77FB" w:rsidRDefault="00805AE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F16E1" w14:textId="22739697" w:rsidR="00EC4E49" w:rsidRPr="0013247E" w:rsidRDefault="006442E1" w:rsidP="00477D6B">
    <w:pPr>
      <w:jc w:val="right"/>
      <w:rPr>
        <w:rFonts w:ascii="SimSun" w:hAnsi="SimSun"/>
        <w:szCs w:val="22"/>
      </w:rPr>
    </w:pPr>
    <w:bookmarkStart w:id="27" w:name="Code2"/>
    <w:r w:rsidRPr="0013247E">
      <w:rPr>
        <w:rFonts w:ascii="SimSun" w:hAnsi="SimSun"/>
        <w:szCs w:val="22"/>
      </w:rPr>
      <w:t>DLT/DC/</w:t>
    </w:r>
    <w:r w:rsidR="00536C55" w:rsidRPr="0013247E">
      <w:rPr>
        <w:rFonts w:ascii="SimSun" w:hAnsi="SimSun" w:hint="eastAsia"/>
        <w:szCs w:val="22"/>
      </w:rPr>
      <w:t>1</w:t>
    </w:r>
    <w:r w:rsidR="00790F48">
      <w:rPr>
        <w:rFonts w:ascii="SimSun" w:hAnsi="SimSun" w:hint="eastAsia"/>
        <w:szCs w:val="22"/>
      </w:rPr>
      <w:t>3</w:t>
    </w:r>
  </w:p>
  <w:bookmarkEnd w:id="27"/>
  <w:p w14:paraId="5D644C1E" w14:textId="238D2E93" w:rsidR="00B50B99" w:rsidRPr="0013247E" w:rsidRDefault="004D280E" w:rsidP="00FC486C">
    <w:pPr>
      <w:spacing w:afterLines="100" w:after="240"/>
      <w:jc w:val="right"/>
      <w:rPr>
        <w:rFonts w:ascii="SimSun" w:hAnsi="SimSun"/>
        <w:szCs w:val="22"/>
      </w:rPr>
    </w:pPr>
    <w:r w:rsidRPr="0013247E">
      <w:rPr>
        <w:rFonts w:ascii="SimSun" w:hAnsi="SimSun" w:hint="eastAsia"/>
        <w:szCs w:val="22"/>
      </w:rPr>
      <w:t>附</w:t>
    </w:r>
    <w:r w:rsidR="00993E3C">
      <w:rPr>
        <w:rFonts w:ascii="SimSun" w:hAnsi="SimSun" w:hint="eastAsia"/>
        <w:szCs w:val="22"/>
      </w:rPr>
      <w:t xml:space="preserve"> </w:t>
    </w:r>
    <w:r w:rsidRPr="0013247E">
      <w:rPr>
        <w:rFonts w:ascii="SimSun" w:hAnsi="SimSun" w:hint="eastAsia"/>
        <w:szCs w:val="22"/>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4"/>
  </w:num>
  <w:num w:numId="3" w16cid:durableId="1356350649">
    <w:abstractNumId w:val="0"/>
  </w:num>
  <w:num w:numId="4" w16cid:durableId="1151099335">
    <w:abstractNumId w:val="5"/>
  </w:num>
  <w:num w:numId="5" w16cid:durableId="797770133">
    <w:abstractNumId w:val="1"/>
  </w:num>
  <w:num w:numId="6" w16cid:durableId="8784710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 Yanmei">
    <w15:presenceInfo w15:providerId="AD" w15:userId="S::yanmei.li@wipo.int::865479e0-838d-4ef5-8bc4-ddd753439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E1"/>
    <w:rsid w:val="000101FA"/>
    <w:rsid w:val="0001647B"/>
    <w:rsid w:val="00043CAA"/>
    <w:rsid w:val="00047A68"/>
    <w:rsid w:val="00075432"/>
    <w:rsid w:val="000968ED"/>
    <w:rsid w:val="000B263F"/>
    <w:rsid w:val="000D4C4B"/>
    <w:rsid w:val="000F5E56"/>
    <w:rsid w:val="001024FE"/>
    <w:rsid w:val="00103DDF"/>
    <w:rsid w:val="00124096"/>
    <w:rsid w:val="0013247E"/>
    <w:rsid w:val="001362EE"/>
    <w:rsid w:val="00142868"/>
    <w:rsid w:val="001451C1"/>
    <w:rsid w:val="001832A6"/>
    <w:rsid w:val="00184CEF"/>
    <w:rsid w:val="001A53C2"/>
    <w:rsid w:val="001C6808"/>
    <w:rsid w:val="001F7D79"/>
    <w:rsid w:val="002121FA"/>
    <w:rsid w:val="00216EAB"/>
    <w:rsid w:val="002634C4"/>
    <w:rsid w:val="00272F90"/>
    <w:rsid w:val="00280F50"/>
    <w:rsid w:val="002928D3"/>
    <w:rsid w:val="00296E66"/>
    <w:rsid w:val="002B2646"/>
    <w:rsid w:val="002F1FE6"/>
    <w:rsid w:val="002F4E68"/>
    <w:rsid w:val="00305B34"/>
    <w:rsid w:val="00312F7F"/>
    <w:rsid w:val="00315164"/>
    <w:rsid w:val="003228B7"/>
    <w:rsid w:val="003508A3"/>
    <w:rsid w:val="003673CF"/>
    <w:rsid w:val="003845C1"/>
    <w:rsid w:val="003A0A94"/>
    <w:rsid w:val="003A6F89"/>
    <w:rsid w:val="003B02EF"/>
    <w:rsid w:val="003B38C1"/>
    <w:rsid w:val="003D352A"/>
    <w:rsid w:val="00420F91"/>
    <w:rsid w:val="00423E3E"/>
    <w:rsid w:val="00427AF4"/>
    <w:rsid w:val="00430B25"/>
    <w:rsid w:val="00431E11"/>
    <w:rsid w:val="004400E2"/>
    <w:rsid w:val="00461632"/>
    <w:rsid w:val="004647DA"/>
    <w:rsid w:val="00474062"/>
    <w:rsid w:val="004769AB"/>
    <w:rsid w:val="00477D6B"/>
    <w:rsid w:val="004A0406"/>
    <w:rsid w:val="004C4CCC"/>
    <w:rsid w:val="004D1295"/>
    <w:rsid w:val="004D280E"/>
    <w:rsid w:val="004D39C4"/>
    <w:rsid w:val="004E3AA5"/>
    <w:rsid w:val="0053057A"/>
    <w:rsid w:val="00536C55"/>
    <w:rsid w:val="00560798"/>
    <w:rsid w:val="00560A29"/>
    <w:rsid w:val="005613F4"/>
    <w:rsid w:val="00594812"/>
    <w:rsid w:val="00594D27"/>
    <w:rsid w:val="005D10B5"/>
    <w:rsid w:val="005F10BC"/>
    <w:rsid w:val="00601760"/>
    <w:rsid w:val="00605827"/>
    <w:rsid w:val="0061150D"/>
    <w:rsid w:val="00630284"/>
    <w:rsid w:val="0063382C"/>
    <w:rsid w:val="00636E87"/>
    <w:rsid w:val="006442E1"/>
    <w:rsid w:val="00646050"/>
    <w:rsid w:val="006713CA"/>
    <w:rsid w:val="00676C5C"/>
    <w:rsid w:val="00686EB2"/>
    <w:rsid w:val="00695558"/>
    <w:rsid w:val="006D5E0F"/>
    <w:rsid w:val="007058FB"/>
    <w:rsid w:val="00742C81"/>
    <w:rsid w:val="00754A1F"/>
    <w:rsid w:val="00787DFC"/>
    <w:rsid w:val="00790F48"/>
    <w:rsid w:val="007A7A25"/>
    <w:rsid w:val="007B6A58"/>
    <w:rsid w:val="007D1613"/>
    <w:rsid w:val="007E09F5"/>
    <w:rsid w:val="00805AE6"/>
    <w:rsid w:val="008125DE"/>
    <w:rsid w:val="00813C5E"/>
    <w:rsid w:val="008253D7"/>
    <w:rsid w:val="00826109"/>
    <w:rsid w:val="008417FC"/>
    <w:rsid w:val="00873EE5"/>
    <w:rsid w:val="008B2CC1"/>
    <w:rsid w:val="008B2E23"/>
    <w:rsid w:val="008B4B5E"/>
    <w:rsid w:val="008B60B2"/>
    <w:rsid w:val="0090731E"/>
    <w:rsid w:val="00914A04"/>
    <w:rsid w:val="00916EE2"/>
    <w:rsid w:val="009317A4"/>
    <w:rsid w:val="00940091"/>
    <w:rsid w:val="009456CE"/>
    <w:rsid w:val="00966A22"/>
    <w:rsid w:val="0096722F"/>
    <w:rsid w:val="00973962"/>
    <w:rsid w:val="00980843"/>
    <w:rsid w:val="00993E3C"/>
    <w:rsid w:val="009B1DAE"/>
    <w:rsid w:val="009B30D3"/>
    <w:rsid w:val="009D69F1"/>
    <w:rsid w:val="009E2791"/>
    <w:rsid w:val="009E3F6F"/>
    <w:rsid w:val="009F3BF9"/>
    <w:rsid w:val="009F499F"/>
    <w:rsid w:val="009F7A74"/>
    <w:rsid w:val="00A12721"/>
    <w:rsid w:val="00A42DAF"/>
    <w:rsid w:val="00A45BD8"/>
    <w:rsid w:val="00A74FF6"/>
    <w:rsid w:val="00A778BF"/>
    <w:rsid w:val="00A85B8E"/>
    <w:rsid w:val="00AC205C"/>
    <w:rsid w:val="00AF5C73"/>
    <w:rsid w:val="00B05A69"/>
    <w:rsid w:val="00B25E1F"/>
    <w:rsid w:val="00B27829"/>
    <w:rsid w:val="00B40598"/>
    <w:rsid w:val="00B50B99"/>
    <w:rsid w:val="00B62CD9"/>
    <w:rsid w:val="00B9734B"/>
    <w:rsid w:val="00BA0A96"/>
    <w:rsid w:val="00BF4BB8"/>
    <w:rsid w:val="00C11BFE"/>
    <w:rsid w:val="00C42425"/>
    <w:rsid w:val="00C54920"/>
    <w:rsid w:val="00C94629"/>
    <w:rsid w:val="00C95BC6"/>
    <w:rsid w:val="00CA73B1"/>
    <w:rsid w:val="00CC5C67"/>
    <w:rsid w:val="00CE65D4"/>
    <w:rsid w:val="00D45252"/>
    <w:rsid w:val="00D71B4D"/>
    <w:rsid w:val="00D90B0E"/>
    <w:rsid w:val="00D93D55"/>
    <w:rsid w:val="00D95A79"/>
    <w:rsid w:val="00D96BFF"/>
    <w:rsid w:val="00DD6049"/>
    <w:rsid w:val="00E05FA2"/>
    <w:rsid w:val="00E161A2"/>
    <w:rsid w:val="00E335FE"/>
    <w:rsid w:val="00E37094"/>
    <w:rsid w:val="00E42BB0"/>
    <w:rsid w:val="00E44C74"/>
    <w:rsid w:val="00E5021F"/>
    <w:rsid w:val="00E671A6"/>
    <w:rsid w:val="00EB5F5C"/>
    <w:rsid w:val="00EC1DAE"/>
    <w:rsid w:val="00EC4E49"/>
    <w:rsid w:val="00ED77FB"/>
    <w:rsid w:val="00EF0D3D"/>
    <w:rsid w:val="00EF5FCE"/>
    <w:rsid w:val="00F021A6"/>
    <w:rsid w:val="00F11D94"/>
    <w:rsid w:val="00F301AE"/>
    <w:rsid w:val="00F31D29"/>
    <w:rsid w:val="00F66152"/>
    <w:rsid w:val="00FC486C"/>
    <w:rsid w:val="00FF2C9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A0D75"/>
  <w15:docId w15:val="{3FEB814B-6CA9-4F52-B6DD-D472F542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Emphasis">
    <w:name w:val="Emphasis"/>
    <w:basedOn w:val="DefaultParagraphFont"/>
    <w:qFormat/>
    <w:rsid w:val="006442E1"/>
    <w:rPr>
      <w:i/>
      <w:iCs/>
    </w:rPr>
  </w:style>
  <w:style w:type="paragraph" w:styleId="Revision">
    <w:name w:val="Revision"/>
    <w:hidden/>
    <w:uiPriority w:val="99"/>
    <w:semiHidden/>
    <w:rsid w:val="00315164"/>
    <w:rPr>
      <w:rFonts w:ascii="Arial" w:hAnsi="Arial" w:cs="Arial"/>
      <w:sz w:val="22"/>
      <w:lang w:val="en-US" w:eastAsia="zh-CN"/>
    </w:rPr>
  </w:style>
  <w:style w:type="character" w:styleId="CommentReference">
    <w:name w:val="annotation reference"/>
    <w:basedOn w:val="DefaultParagraphFont"/>
    <w:semiHidden/>
    <w:unhideWhenUsed/>
    <w:rsid w:val="00216EAB"/>
    <w:rPr>
      <w:sz w:val="16"/>
      <w:szCs w:val="16"/>
    </w:rPr>
  </w:style>
  <w:style w:type="paragraph" w:styleId="CommentSubject">
    <w:name w:val="annotation subject"/>
    <w:basedOn w:val="CommentText"/>
    <w:next w:val="CommentText"/>
    <w:link w:val="CommentSubjectChar"/>
    <w:semiHidden/>
    <w:unhideWhenUsed/>
    <w:rsid w:val="00216EAB"/>
    <w:rPr>
      <w:b/>
      <w:bCs/>
      <w:sz w:val="20"/>
    </w:rPr>
  </w:style>
  <w:style w:type="character" w:customStyle="1" w:styleId="CommentTextChar">
    <w:name w:val="Comment Text Char"/>
    <w:basedOn w:val="DefaultParagraphFont"/>
    <w:link w:val="CommentText"/>
    <w:semiHidden/>
    <w:rsid w:val="00216EA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16EAB"/>
    <w:rPr>
      <w:rFonts w:ascii="Arial" w:eastAsia="SimSun" w:hAnsi="Arial" w:cs="Arial"/>
      <w:b/>
      <w:bCs/>
      <w:sz w:val="18"/>
      <w:lang w:val="en-US" w:eastAsia="zh-CN"/>
    </w:rPr>
  </w:style>
  <w:style w:type="paragraph" w:styleId="NormalWeb">
    <w:name w:val="Normal (Web)"/>
    <w:basedOn w:val="Normal"/>
    <w:semiHidden/>
    <w:unhideWhenUsed/>
    <w:rsid w:val="00B25E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158619">
      <w:bodyDiv w:val="1"/>
      <w:marLeft w:val="0"/>
      <w:marRight w:val="0"/>
      <w:marTop w:val="0"/>
      <w:marBottom w:val="0"/>
      <w:divBdr>
        <w:top w:val="none" w:sz="0" w:space="0" w:color="auto"/>
        <w:left w:val="none" w:sz="0" w:space="0" w:color="auto"/>
        <w:bottom w:val="none" w:sz="0" w:space="0" w:color="auto"/>
        <w:right w:val="none" w:sz="0" w:space="0" w:color="auto"/>
      </w:divBdr>
    </w:div>
    <w:div w:id="367068991">
      <w:bodyDiv w:val="1"/>
      <w:marLeft w:val="0"/>
      <w:marRight w:val="0"/>
      <w:marTop w:val="0"/>
      <w:marBottom w:val="0"/>
      <w:divBdr>
        <w:top w:val="none" w:sz="0" w:space="0" w:color="auto"/>
        <w:left w:val="none" w:sz="0" w:space="0" w:color="auto"/>
        <w:bottom w:val="none" w:sz="0" w:space="0" w:color="auto"/>
        <w:right w:val="none" w:sz="0" w:space="0" w:color="auto"/>
      </w:divBdr>
    </w:div>
    <w:div w:id="501552031">
      <w:bodyDiv w:val="1"/>
      <w:marLeft w:val="0"/>
      <w:marRight w:val="0"/>
      <w:marTop w:val="0"/>
      <w:marBottom w:val="0"/>
      <w:divBdr>
        <w:top w:val="none" w:sz="0" w:space="0" w:color="auto"/>
        <w:left w:val="none" w:sz="0" w:space="0" w:color="auto"/>
        <w:bottom w:val="none" w:sz="0" w:space="0" w:color="auto"/>
        <w:right w:val="none" w:sz="0" w:space="0" w:color="auto"/>
      </w:divBdr>
    </w:div>
    <w:div w:id="559630613">
      <w:bodyDiv w:val="1"/>
      <w:marLeft w:val="0"/>
      <w:marRight w:val="0"/>
      <w:marTop w:val="0"/>
      <w:marBottom w:val="0"/>
      <w:divBdr>
        <w:top w:val="none" w:sz="0" w:space="0" w:color="auto"/>
        <w:left w:val="none" w:sz="0" w:space="0" w:color="auto"/>
        <w:bottom w:val="none" w:sz="0" w:space="0" w:color="auto"/>
        <w:right w:val="none" w:sz="0" w:space="0" w:color="auto"/>
      </w:divBdr>
    </w:div>
    <w:div w:id="612513083">
      <w:bodyDiv w:val="1"/>
      <w:marLeft w:val="0"/>
      <w:marRight w:val="0"/>
      <w:marTop w:val="0"/>
      <w:marBottom w:val="0"/>
      <w:divBdr>
        <w:top w:val="none" w:sz="0" w:space="0" w:color="auto"/>
        <w:left w:val="none" w:sz="0" w:space="0" w:color="auto"/>
        <w:bottom w:val="none" w:sz="0" w:space="0" w:color="auto"/>
        <w:right w:val="none" w:sz="0" w:space="0" w:color="auto"/>
      </w:divBdr>
    </w:div>
    <w:div w:id="656767202">
      <w:bodyDiv w:val="1"/>
      <w:marLeft w:val="0"/>
      <w:marRight w:val="0"/>
      <w:marTop w:val="0"/>
      <w:marBottom w:val="0"/>
      <w:divBdr>
        <w:top w:val="none" w:sz="0" w:space="0" w:color="auto"/>
        <w:left w:val="none" w:sz="0" w:space="0" w:color="auto"/>
        <w:bottom w:val="none" w:sz="0" w:space="0" w:color="auto"/>
        <w:right w:val="none" w:sz="0" w:space="0" w:color="auto"/>
      </w:divBdr>
    </w:div>
    <w:div w:id="760295261">
      <w:bodyDiv w:val="1"/>
      <w:marLeft w:val="0"/>
      <w:marRight w:val="0"/>
      <w:marTop w:val="0"/>
      <w:marBottom w:val="0"/>
      <w:divBdr>
        <w:top w:val="none" w:sz="0" w:space="0" w:color="auto"/>
        <w:left w:val="none" w:sz="0" w:space="0" w:color="auto"/>
        <w:bottom w:val="none" w:sz="0" w:space="0" w:color="auto"/>
        <w:right w:val="none" w:sz="0" w:space="0" w:color="auto"/>
      </w:divBdr>
    </w:div>
    <w:div w:id="1246764318">
      <w:bodyDiv w:val="1"/>
      <w:marLeft w:val="0"/>
      <w:marRight w:val="0"/>
      <w:marTop w:val="0"/>
      <w:marBottom w:val="0"/>
      <w:divBdr>
        <w:top w:val="none" w:sz="0" w:space="0" w:color="auto"/>
        <w:left w:val="none" w:sz="0" w:space="0" w:color="auto"/>
        <w:bottom w:val="none" w:sz="0" w:space="0" w:color="auto"/>
        <w:right w:val="none" w:sz="0" w:space="0" w:color="auto"/>
      </w:divBdr>
    </w:div>
    <w:div w:id="1848328062">
      <w:bodyDiv w:val="1"/>
      <w:marLeft w:val="0"/>
      <w:marRight w:val="0"/>
      <w:marTop w:val="0"/>
      <w:marBottom w:val="0"/>
      <w:divBdr>
        <w:top w:val="none" w:sz="0" w:space="0" w:color="auto"/>
        <w:left w:val="none" w:sz="0" w:space="0" w:color="auto"/>
        <w:bottom w:val="none" w:sz="0" w:space="0" w:color="auto"/>
        <w:right w:val="none" w:sz="0" w:space="0" w:color="auto"/>
      </w:divBdr>
    </w:div>
    <w:div w:id="210129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12</TotalTime>
  <Pages>2</Pages>
  <Words>321</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DLT/DC/13</vt:lpstr>
    </vt:vector>
  </TitlesOfParts>
  <Company>WIPO</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DLT/DC/13</dc:title>
  <dc:subject>接纳观察员</dc:subject>
  <dc:creator>Raquel Mallo Alvarez</dc:creator>
  <cp:keywords>FOR OFFICIAL USE ONLY</cp:keywords>
  <cp:lastModifiedBy>LI Yanmei</cp:lastModifiedBy>
  <cp:revision>5</cp:revision>
  <cp:lastPrinted>2024-09-03T12:57:00Z</cp:lastPrinted>
  <dcterms:created xsi:type="dcterms:W3CDTF">2024-11-12T05:45:00Z</dcterms:created>
  <dcterms:modified xsi:type="dcterms:W3CDTF">2024-11-12T05:57:00Z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