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5E330" w14:textId="77777777" w:rsidR="008B2CC1" w:rsidRPr="001F20BD" w:rsidRDefault="008B14EA" w:rsidP="008B14EA">
      <w:pPr>
        <w:spacing w:after="120"/>
        <w:jc w:val="right"/>
        <w:rPr>
          <w:lang w:val="es-419"/>
        </w:rPr>
      </w:pPr>
      <w:r w:rsidRPr="001F20BD">
        <w:rPr>
          <w:noProof/>
          <w:lang w:val="es-419" w:eastAsia="en-US"/>
        </w:rPr>
        <w:drawing>
          <wp:inline distT="0" distB="0" distL="0" distR="0" wp14:anchorId="7F3FB7A7" wp14:editId="4A7577D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F20BD">
        <w:rPr>
          <w:rFonts w:ascii="Arial Black" w:hAnsi="Arial Black"/>
          <w:caps/>
          <w:noProof/>
          <w:sz w:val="15"/>
          <w:szCs w:val="15"/>
          <w:lang w:val="es-419" w:eastAsia="en-US"/>
        </w:rPr>
        <mc:AlternateContent>
          <mc:Choice Requires="wps">
            <w:drawing>
              <wp:inline distT="0" distB="0" distL="0" distR="0" wp14:anchorId="1782EB17" wp14:editId="14819A7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1876C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795219" w14:textId="77777777" w:rsidR="008B2CC1" w:rsidRPr="001F20BD" w:rsidRDefault="00F159A3" w:rsidP="008B14EA">
      <w:pPr>
        <w:jc w:val="right"/>
        <w:rPr>
          <w:rFonts w:ascii="Arial Black" w:hAnsi="Arial Black"/>
          <w:caps/>
          <w:sz w:val="15"/>
          <w:lang w:val="es-419"/>
        </w:rPr>
      </w:pPr>
      <w:r w:rsidRPr="001F20BD">
        <w:rPr>
          <w:rFonts w:ascii="Arial Black" w:hAnsi="Arial Black"/>
          <w:caps/>
          <w:sz w:val="15"/>
          <w:szCs w:val="15"/>
          <w:lang w:val="es-419"/>
        </w:rPr>
        <w:t>DLT/DC/</w:t>
      </w:r>
      <w:bookmarkStart w:id="0" w:name="Code"/>
      <w:bookmarkEnd w:id="0"/>
      <w:r w:rsidR="002C4D0C" w:rsidRPr="001F20BD">
        <w:rPr>
          <w:rFonts w:ascii="Arial Black" w:hAnsi="Arial Black"/>
          <w:caps/>
          <w:sz w:val="15"/>
          <w:szCs w:val="15"/>
          <w:lang w:val="es-419"/>
        </w:rPr>
        <w:t>14</w:t>
      </w:r>
    </w:p>
    <w:p w14:paraId="504F629F" w14:textId="77777777" w:rsidR="008B2CC1" w:rsidRPr="001F20BD" w:rsidRDefault="008B14EA" w:rsidP="008B14EA">
      <w:pPr>
        <w:jc w:val="right"/>
        <w:rPr>
          <w:rFonts w:ascii="Arial Black" w:hAnsi="Arial Black"/>
          <w:caps/>
          <w:sz w:val="15"/>
          <w:lang w:val="es-419"/>
        </w:rPr>
      </w:pPr>
      <w:r w:rsidRPr="001F20BD">
        <w:rPr>
          <w:rFonts w:ascii="Arial Black" w:hAnsi="Arial Black"/>
          <w:caps/>
          <w:sz w:val="15"/>
          <w:lang w:val="es-419"/>
        </w:rPr>
        <w:t xml:space="preserve">ORIGINAL: </w:t>
      </w:r>
      <w:bookmarkStart w:id="1" w:name="Original"/>
      <w:r w:rsidR="002C4D0C" w:rsidRPr="001F20BD">
        <w:rPr>
          <w:rFonts w:ascii="Arial Black" w:hAnsi="Arial Black"/>
          <w:caps/>
          <w:sz w:val="15"/>
          <w:lang w:val="es-419"/>
        </w:rPr>
        <w:t>Inglés</w:t>
      </w:r>
    </w:p>
    <w:bookmarkEnd w:id="1"/>
    <w:p w14:paraId="108749ED" w14:textId="77777777" w:rsidR="008B2CC1" w:rsidRPr="001F20BD" w:rsidRDefault="008B14EA" w:rsidP="008B14EA">
      <w:pPr>
        <w:spacing w:after="1200"/>
        <w:jc w:val="right"/>
        <w:rPr>
          <w:rFonts w:ascii="Arial Black" w:hAnsi="Arial Black"/>
          <w:caps/>
          <w:sz w:val="15"/>
          <w:lang w:val="es-419"/>
        </w:rPr>
      </w:pPr>
      <w:r w:rsidRPr="001F20BD">
        <w:rPr>
          <w:rFonts w:ascii="Arial Black" w:hAnsi="Arial Black"/>
          <w:caps/>
          <w:sz w:val="15"/>
          <w:lang w:val="es-419"/>
        </w:rPr>
        <w:t xml:space="preserve">FECHA: </w:t>
      </w:r>
      <w:bookmarkStart w:id="2" w:name="Date"/>
      <w:r w:rsidR="002C4D0C" w:rsidRPr="001F20BD">
        <w:rPr>
          <w:rFonts w:ascii="Arial Black" w:hAnsi="Arial Black"/>
          <w:caps/>
          <w:sz w:val="15"/>
          <w:lang w:val="es-419"/>
        </w:rPr>
        <w:t>12 de noviembre de 2024</w:t>
      </w:r>
    </w:p>
    <w:bookmarkEnd w:id="2"/>
    <w:p w14:paraId="312BCC9C" w14:textId="77777777" w:rsidR="001C4DD3" w:rsidRPr="001F20BD" w:rsidRDefault="00F159A3" w:rsidP="008B14EA">
      <w:pPr>
        <w:spacing w:after="720"/>
        <w:rPr>
          <w:b/>
          <w:sz w:val="28"/>
          <w:szCs w:val="28"/>
          <w:lang w:val="es-419"/>
        </w:rPr>
      </w:pPr>
      <w:r w:rsidRPr="001F20BD">
        <w:rPr>
          <w:b/>
          <w:sz w:val="28"/>
          <w:szCs w:val="28"/>
          <w:lang w:val="es-419"/>
        </w:rPr>
        <w:t>Conferencia Diplomática para la Celebración y Adopción de un Tratado sobre el Derecho de los Diseños (DLT)</w:t>
      </w:r>
    </w:p>
    <w:p w14:paraId="78554965" w14:textId="77777777" w:rsidR="008B2CC1" w:rsidRPr="001F20BD" w:rsidRDefault="00F159A3" w:rsidP="008B14EA">
      <w:pPr>
        <w:spacing w:after="720"/>
        <w:rPr>
          <w:b/>
          <w:sz w:val="24"/>
          <w:szCs w:val="24"/>
          <w:lang w:val="es-419"/>
        </w:rPr>
      </w:pPr>
      <w:r w:rsidRPr="001F20BD">
        <w:rPr>
          <w:b/>
          <w:sz w:val="24"/>
          <w:szCs w:val="24"/>
          <w:lang w:val="es-419"/>
        </w:rPr>
        <w:t>Riad, 11 a 22 de noviembre de 2024</w:t>
      </w:r>
    </w:p>
    <w:p w14:paraId="12717923" w14:textId="2031F263" w:rsidR="00444AA7" w:rsidRPr="001F20BD" w:rsidRDefault="00444AA7" w:rsidP="00444AA7">
      <w:pPr>
        <w:spacing w:after="360"/>
        <w:rPr>
          <w:caps/>
          <w:sz w:val="24"/>
          <w:lang w:val="es-419"/>
        </w:rPr>
      </w:pPr>
      <w:bookmarkStart w:id="3" w:name="TitleOfDoc"/>
      <w:r w:rsidRPr="001F20BD">
        <w:rPr>
          <w:sz w:val="24"/>
          <w:lang w:val="es-419"/>
        </w:rPr>
        <w:t>ARTÍCULOS 1.viii), 6, 8, 9</w:t>
      </w:r>
      <w:r w:rsidRPr="001F20BD">
        <w:rPr>
          <w:i/>
          <w:iCs/>
          <w:sz w:val="24"/>
          <w:lang w:val="es-419"/>
        </w:rPr>
        <w:t>ter</w:t>
      </w:r>
      <w:r w:rsidRPr="001F20BD">
        <w:rPr>
          <w:sz w:val="24"/>
          <w:lang w:val="es-419"/>
        </w:rPr>
        <w:t>, 15.1) y 4), 16.1), 19.6), 24.1)</w:t>
      </w:r>
      <w:r w:rsidR="00680F4C" w:rsidRPr="001F20BD">
        <w:rPr>
          <w:sz w:val="24"/>
          <w:lang w:val="es-419"/>
        </w:rPr>
        <w:t>c</w:t>
      </w:r>
      <w:r w:rsidRPr="001F20BD">
        <w:rPr>
          <w:sz w:val="24"/>
          <w:lang w:val="es-419"/>
        </w:rPr>
        <w:t xml:space="preserve">) y 24.2)v) </w:t>
      </w:r>
    </w:p>
    <w:p w14:paraId="2640DC54" w14:textId="77777777" w:rsidR="00444AA7" w:rsidRPr="001F20BD" w:rsidRDefault="00444AA7" w:rsidP="00444AA7">
      <w:pPr>
        <w:spacing w:after="360"/>
        <w:rPr>
          <w:sz w:val="24"/>
          <w:lang w:val="es-419"/>
        </w:rPr>
      </w:pPr>
      <w:r w:rsidRPr="001F20BD">
        <w:rPr>
          <w:sz w:val="24"/>
          <w:lang w:val="es-419"/>
        </w:rPr>
        <w:t>REGLAS 2.1)i), 3.1)iv), 3.2)i), 4, 7.1)b)ii) y 7.11)</w:t>
      </w:r>
    </w:p>
    <w:p w14:paraId="215152BB" w14:textId="77777777" w:rsidR="00444AA7" w:rsidRPr="001F20BD" w:rsidRDefault="00444AA7" w:rsidP="00444AA7">
      <w:pPr>
        <w:spacing w:after="360"/>
        <w:rPr>
          <w:sz w:val="24"/>
          <w:lang w:val="es-419"/>
        </w:rPr>
      </w:pPr>
      <w:r w:rsidRPr="001F20BD">
        <w:rPr>
          <w:sz w:val="24"/>
          <w:lang w:val="es-419"/>
        </w:rPr>
        <w:t>RESOLUCIÓN SUPLEMENTARIA AL TRATADO PROPUESTA PARA ADOPCIÓN POR LA CONFERENCIA DIPLOMÁTICA (ARTÍCULOS 14, 15, 16 y 19)</w:t>
      </w:r>
    </w:p>
    <w:p w14:paraId="47DF8159" w14:textId="77777777" w:rsidR="00444AA7" w:rsidRPr="001F20BD" w:rsidRDefault="00444AA7" w:rsidP="00444AA7">
      <w:pPr>
        <w:spacing w:before="480" w:after="960"/>
        <w:rPr>
          <w:i/>
          <w:lang w:val="es-419"/>
        </w:rPr>
      </w:pPr>
      <w:bookmarkStart w:id="4" w:name="Prepared"/>
      <w:bookmarkEnd w:id="3"/>
      <w:r w:rsidRPr="001F20BD">
        <w:rPr>
          <w:i/>
          <w:lang w:val="es-419"/>
        </w:rPr>
        <w:t>Propuesta del Grupo B</w:t>
      </w:r>
    </w:p>
    <w:p w14:paraId="6472185F" w14:textId="77777777" w:rsidR="00444AA7" w:rsidRPr="001F20BD" w:rsidRDefault="00444AA7" w:rsidP="00444AA7">
      <w:pPr>
        <w:spacing w:before="660" w:after="660"/>
        <w:rPr>
          <w:lang w:val="es-419"/>
        </w:rPr>
      </w:pPr>
      <w:bookmarkStart w:id="5" w:name="_Hlk181284792"/>
      <w:bookmarkEnd w:id="4"/>
      <w:r w:rsidRPr="001F20BD">
        <w:rPr>
          <w:lang w:val="es-419"/>
        </w:rPr>
        <w:t xml:space="preserve">El Grupo B presentó a la </w:t>
      </w:r>
      <w:bookmarkEnd w:id="5"/>
      <w:r w:rsidRPr="001F20BD">
        <w:rPr>
          <w:lang w:val="es-419"/>
        </w:rPr>
        <w:t>Secretaría de la Conferencia Diplomática la propuesta que figura en el Anexo del presente documento.</w:t>
      </w:r>
    </w:p>
    <w:p w14:paraId="081DDF5D" w14:textId="77777777" w:rsidR="00444AA7" w:rsidRPr="001F20BD" w:rsidRDefault="00444AA7" w:rsidP="00444AA7">
      <w:pPr>
        <w:spacing w:before="660" w:after="660"/>
        <w:ind w:left="5533"/>
        <w:rPr>
          <w:lang w:val="es-419"/>
        </w:rPr>
        <w:sectPr w:rsidR="00444AA7" w:rsidRPr="001F20BD" w:rsidSect="00444AA7">
          <w:headerReference w:type="default" r:id="rId8"/>
          <w:endnotePr>
            <w:numFmt w:val="decimal"/>
          </w:endnotePr>
          <w:pgSz w:w="11907" w:h="16840" w:code="9"/>
          <w:pgMar w:top="567" w:right="1134" w:bottom="1418" w:left="1418" w:header="510" w:footer="1021" w:gutter="0"/>
          <w:cols w:space="720"/>
          <w:titlePg/>
          <w:docGrid w:linePitch="299"/>
        </w:sectPr>
      </w:pPr>
      <w:r w:rsidRPr="001F20BD">
        <w:rPr>
          <w:lang w:val="es-419"/>
        </w:rPr>
        <w:t>[Sigue el Anexo]</w:t>
      </w:r>
    </w:p>
    <w:p w14:paraId="7D0EA702" w14:textId="77777777" w:rsidR="00444AA7" w:rsidRPr="001F20BD" w:rsidRDefault="00444AA7" w:rsidP="00444AA7">
      <w:pPr>
        <w:spacing w:after="220"/>
        <w:rPr>
          <w:b/>
          <w:bCs/>
          <w:sz w:val="28"/>
          <w:szCs w:val="28"/>
          <w:lang w:val="es-419"/>
        </w:rPr>
      </w:pPr>
      <w:r w:rsidRPr="001F20BD">
        <w:rPr>
          <w:b/>
          <w:sz w:val="28"/>
          <w:lang w:val="es-419"/>
        </w:rPr>
        <w:lastRenderedPageBreak/>
        <w:t>DLT</w:t>
      </w:r>
    </w:p>
    <w:p w14:paraId="3629E8B8" w14:textId="77777777" w:rsidR="00444AA7" w:rsidRPr="001F20BD" w:rsidRDefault="00444AA7" w:rsidP="00444AA7">
      <w:pPr>
        <w:spacing w:after="220"/>
        <w:rPr>
          <w:b/>
          <w:bCs/>
          <w:sz w:val="28"/>
          <w:szCs w:val="28"/>
          <w:lang w:val="es-419"/>
        </w:rPr>
      </w:pPr>
      <w:r w:rsidRPr="001F20BD">
        <w:rPr>
          <w:b/>
          <w:sz w:val="28"/>
          <w:lang w:val="es-419"/>
        </w:rPr>
        <w:t>Propuestas del Grupo B</w:t>
      </w:r>
    </w:p>
    <w:p w14:paraId="00D1B164" w14:textId="77777777" w:rsidR="00444AA7" w:rsidRPr="001F20BD" w:rsidRDefault="00444AA7" w:rsidP="00444AA7">
      <w:pPr>
        <w:spacing w:after="220"/>
        <w:rPr>
          <w:b/>
          <w:bCs/>
          <w:sz w:val="28"/>
          <w:szCs w:val="28"/>
          <w:u w:val="single"/>
          <w:lang w:val="es-419"/>
        </w:rPr>
      </w:pPr>
      <w:r w:rsidRPr="001F20BD">
        <w:rPr>
          <w:b/>
          <w:sz w:val="28"/>
          <w:u w:val="single"/>
          <w:lang w:val="es-419"/>
        </w:rPr>
        <w:t>Comisión Principal 1</w:t>
      </w:r>
    </w:p>
    <w:p w14:paraId="078EF4F1" w14:textId="2A485DA4" w:rsidR="00444AA7" w:rsidRPr="001F20BD" w:rsidRDefault="00444AA7" w:rsidP="00444AA7">
      <w:pPr>
        <w:spacing w:after="220"/>
        <w:rPr>
          <w:b/>
          <w:bCs/>
          <w:u w:val="single"/>
          <w:lang w:val="es-419"/>
        </w:rPr>
      </w:pPr>
      <w:r w:rsidRPr="001F20BD">
        <w:rPr>
          <w:b/>
          <w:bCs/>
          <w:lang w:val="es-419"/>
        </w:rPr>
        <w:t xml:space="preserve">Artículo </w:t>
      </w:r>
      <w:bookmarkStart w:id="6" w:name="_Hlk181886063"/>
      <w:r w:rsidRPr="001F20BD">
        <w:rPr>
          <w:b/>
          <w:bCs/>
          <w:lang w:val="es-419"/>
        </w:rPr>
        <w:t>1</w:t>
      </w:r>
      <w:r w:rsidR="005236CA" w:rsidRPr="001F20BD">
        <w:rPr>
          <w:b/>
          <w:bCs/>
          <w:lang w:val="es-419"/>
        </w:rPr>
        <w:t>.</w:t>
      </w:r>
      <w:r w:rsidRPr="001F20BD">
        <w:rPr>
          <w:b/>
          <w:bCs/>
          <w:lang w:val="es-419"/>
        </w:rPr>
        <w:t>viii</w:t>
      </w:r>
      <w:r w:rsidR="005236CA" w:rsidRPr="001F20BD">
        <w:rPr>
          <w:b/>
          <w:bCs/>
          <w:lang w:val="es-419"/>
        </w:rPr>
        <w:t>)</w:t>
      </w:r>
      <w:r w:rsidRPr="001F20BD">
        <w:rPr>
          <w:b/>
          <w:bCs/>
          <w:lang w:val="es-419"/>
        </w:rPr>
        <w:t xml:space="preserve"> “procedimiento ante la Oficina”</w:t>
      </w:r>
      <w:bookmarkEnd w:id="6"/>
    </w:p>
    <w:p w14:paraId="12576A17" w14:textId="77777777" w:rsidR="00444AA7" w:rsidRPr="001F20BD" w:rsidRDefault="00444AA7" w:rsidP="00444AA7">
      <w:pPr>
        <w:spacing w:after="220"/>
        <w:rPr>
          <w:color w:val="000000" w:themeColor="text1"/>
          <w:lang w:val="es-419"/>
        </w:rPr>
      </w:pPr>
      <w:r w:rsidRPr="001F20BD">
        <w:rPr>
          <w:lang w:val="es-419"/>
        </w:rPr>
        <w:t>Propuesta de resolución (presentada previamente por la delegación del Japón):</w:t>
      </w:r>
    </w:p>
    <w:p w14:paraId="3E8DBD99" w14:textId="22AEFE82" w:rsidR="00444AA7" w:rsidRPr="001F20BD" w:rsidRDefault="00444AA7" w:rsidP="00444AA7">
      <w:pPr>
        <w:rPr>
          <w:i/>
          <w:iCs/>
          <w:color w:val="FF0000"/>
          <w:lang w:val="es-419"/>
        </w:rPr>
      </w:pPr>
      <w:r w:rsidRPr="001F20BD">
        <w:rPr>
          <w:i/>
          <w:color w:val="FF0000"/>
          <w:lang w:val="es-419"/>
        </w:rPr>
        <w:t>Al adoptar el Tratado, la Conferencia Diplomática confirmó que las palabras “procedimiento ante la Oficina”, del Artículo 1.viii) no abarcan las actuaciones judiciales en virtud de la legislación de aplicable.</w:t>
      </w:r>
      <w:r w:rsidRPr="001F20BD">
        <w:rPr>
          <w:i/>
          <w:color w:val="FF0000"/>
          <w:lang w:val="es-419"/>
        </w:rPr>
        <w:br/>
      </w:r>
    </w:p>
    <w:p w14:paraId="5EAF727B" w14:textId="77777777" w:rsidR="00444AA7" w:rsidRPr="001F20BD" w:rsidRDefault="00444AA7" w:rsidP="00444AA7">
      <w:pPr>
        <w:spacing w:after="220"/>
        <w:rPr>
          <w:b/>
          <w:bCs/>
          <w:u w:val="single"/>
          <w:lang w:val="es-419"/>
        </w:rPr>
      </w:pPr>
      <w:r w:rsidRPr="001F20BD">
        <w:rPr>
          <w:b/>
          <w:u w:val="single"/>
          <w:lang w:val="es-419"/>
        </w:rPr>
        <w:t>Artículo 2</w:t>
      </w:r>
    </w:p>
    <w:p w14:paraId="0BC7BD64" w14:textId="77777777" w:rsidR="00444AA7" w:rsidRPr="001F20BD" w:rsidRDefault="00444AA7" w:rsidP="00444AA7">
      <w:pPr>
        <w:spacing w:after="220"/>
        <w:rPr>
          <w:rFonts w:cstheme="minorHAnsi"/>
          <w:b/>
          <w:bCs/>
          <w:lang w:val="es-419"/>
        </w:rPr>
      </w:pPr>
      <w:r w:rsidRPr="001F20BD">
        <w:rPr>
          <w:b/>
          <w:lang w:val="es-419"/>
        </w:rPr>
        <w:t>NOTAS</w:t>
      </w:r>
    </w:p>
    <w:p w14:paraId="08B95D9A" w14:textId="04AE55D0" w:rsidR="00444AA7" w:rsidRPr="001F20BD" w:rsidRDefault="00444AA7" w:rsidP="00444AA7">
      <w:pPr>
        <w:rPr>
          <w:rFonts w:cstheme="minorHAnsi"/>
          <w:lang w:val="es-419"/>
        </w:rPr>
      </w:pPr>
      <w:r w:rsidRPr="001F20BD">
        <w:rPr>
          <w:lang w:val="es-419"/>
        </w:rPr>
        <w:t xml:space="preserve">2.06 Habida cuenta de la naturaleza específica de los procedimientos establecidos en </w:t>
      </w:r>
      <w:r w:rsidR="003008C7" w:rsidRPr="001F20BD">
        <w:rPr>
          <w:lang w:val="es-419"/>
        </w:rPr>
        <w:t xml:space="preserve">el marco </w:t>
      </w:r>
      <w:r w:rsidRPr="001F20BD">
        <w:rPr>
          <w:lang w:val="es-419"/>
        </w:rPr>
        <w:t xml:space="preserve">del Arreglo de La Haya relativo al </w:t>
      </w:r>
      <w:r w:rsidR="005236CA" w:rsidRPr="001F20BD">
        <w:rPr>
          <w:lang w:val="es-419"/>
        </w:rPr>
        <w:t>registro internacional de dibujos y modelos industriales</w:t>
      </w:r>
      <w:r w:rsidRPr="001F20BD">
        <w:rPr>
          <w:lang w:val="es-419"/>
        </w:rPr>
        <w:t xml:space="preserve">, el Tratado no se </w:t>
      </w:r>
      <w:r w:rsidR="005236CA" w:rsidRPr="001F20BD">
        <w:rPr>
          <w:lang w:val="es-419"/>
        </w:rPr>
        <w:t xml:space="preserve">aplica </w:t>
      </w:r>
      <w:r w:rsidRPr="001F20BD">
        <w:rPr>
          <w:lang w:val="es-419"/>
        </w:rPr>
        <w:t>a dichos procedimientos</w:t>
      </w:r>
      <w:r w:rsidRPr="001F20BD">
        <w:rPr>
          <w:color w:val="FF0000"/>
          <w:u w:val="single"/>
          <w:lang w:val="es-419"/>
        </w:rPr>
        <w:t>, incluidos los procedimientos ante la Oficina de una Parte Contratante designada resultantes del Artículo 14.1) del Acta de Ginebra (1999) del Arreglo de La Haya</w:t>
      </w:r>
      <w:r w:rsidRPr="001F20BD">
        <w:rPr>
          <w:color w:val="FF0000"/>
          <w:lang w:val="es-419"/>
        </w:rPr>
        <w:t>.</w:t>
      </w:r>
    </w:p>
    <w:p w14:paraId="4A48A03B" w14:textId="77777777" w:rsidR="00444AA7" w:rsidRPr="001F20BD" w:rsidRDefault="00444AA7" w:rsidP="00444AA7">
      <w:pPr>
        <w:rPr>
          <w:b/>
          <w:bCs/>
          <w:u w:val="single"/>
          <w:lang w:val="es-419"/>
        </w:rPr>
      </w:pPr>
    </w:p>
    <w:p w14:paraId="5F37D59E" w14:textId="77777777" w:rsidR="00444AA7" w:rsidRPr="001F20BD" w:rsidRDefault="00444AA7" w:rsidP="00444AA7">
      <w:pPr>
        <w:rPr>
          <w:b/>
          <w:bCs/>
          <w:u w:val="single"/>
          <w:lang w:val="es-419"/>
        </w:rPr>
      </w:pPr>
      <w:r w:rsidRPr="001F20BD">
        <w:rPr>
          <w:b/>
          <w:u w:val="single"/>
          <w:lang w:val="es-419"/>
        </w:rPr>
        <w:t>Artículo 6</w:t>
      </w:r>
    </w:p>
    <w:p w14:paraId="7C0AF499" w14:textId="77777777" w:rsidR="00444AA7" w:rsidRPr="001F20BD" w:rsidRDefault="00444AA7" w:rsidP="00444AA7">
      <w:pPr>
        <w:keepNext/>
        <w:keepLines/>
        <w:jc w:val="center"/>
        <w:outlineLvl w:val="1"/>
        <w:rPr>
          <w:rFonts w:ascii="Calibri" w:eastAsia="Calibri" w:hAnsi="Calibri" w:cs="Times New Roman"/>
          <w:b/>
          <w:iCs/>
          <w:sz w:val="24"/>
          <w:lang w:val="es-419"/>
        </w:rPr>
      </w:pPr>
      <w:r w:rsidRPr="001F20BD">
        <w:rPr>
          <w:rFonts w:ascii="Calibri" w:hAnsi="Calibri"/>
          <w:b/>
          <w:sz w:val="24"/>
          <w:lang w:val="es-419"/>
        </w:rPr>
        <w:t>Artículo 6</w:t>
      </w:r>
    </w:p>
    <w:p w14:paraId="4B56887E" w14:textId="77777777" w:rsidR="00444AA7" w:rsidRPr="001F20BD" w:rsidRDefault="00444AA7" w:rsidP="00444AA7">
      <w:pPr>
        <w:keepNext/>
        <w:keepLines/>
        <w:spacing w:after="220"/>
        <w:jc w:val="center"/>
        <w:rPr>
          <w:iCs/>
          <w:lang w:val="es-419"/>
        </w:rPr>
      </w:pPr>
      <w:r w:rsidRPr="001F20BD">
        <w:rPr>
          <w:b/>
          <w:sz w:val="24"/>
          <w:lang w:val="es-419"/>
        </w:rPr>
        <w:t>Plazo de gracia para presentar la solicitud en caso de divulgación</w:t>
      </w:r>
    </w:p>
    <w:p w14:paraId="51BF2DCD" w14:textId="77777777" w:rsidR="00444AA7" w:rsidRPr="001F20BD" w:rsidRDefault="00444AA7" w:rsidP="00444AA7">
      <w:pPr>
        <w:ind w:left="720"/>
        <w:rPr>
          <w:iCs/>
          <w:lang w:val="es-419"/>
        </w:rPr>
      </w:pPr>
      <w:r w:rsidRPr="001F20BD">
        <w:rPr>
          <w:lang w:val="es-419"/>
        </w:rPr>
        <w:t xml:space="preserve">La divulgación del diseño industrial durante un período de </w:t>
      </w:r>
      <w:r w:rsidRPr="001F20BD">
        <w:rPr>
          <w:strike/>
          <w:color w:val="FF0000"/>
          <w:lang w:val="es-419"/>
        </w:rPr>
        <w:t>seis o</w:t>
      </w:r>
      <w:r w:rsidRPr="001F20BD">
        <w:rPr>
          <w:lang w:val="es-419"/>
        </w:rPr>
        <w:t xml:space="preserve"> 12 meses anterior a la fecha de presentación de la solicitud o, si se reivindica la prioridad, la fecha de prioridad, no afectará a la novedad u originalidad </w:t>
      </w:r>
      <w:r w:rsidRPr="001F20BD">
        <w:rPr>
          <w:color w:val="00B050"/>
          <w:lang w:val="es-419"/>
        </w:rPr>
        <w:t>y,</w:t>
      </w:r>
      <w:r w:rsidRPr="001F20BD">
        <w:rPr>
          <w:lang w:val="es-419"/>
        </w:rPr>
        <w:t xml:space="preserve"> según sea el caso</w:t>
      </w:r>
      <w:r w:rsidRPr="001F20BD">
        <w:rPr>
          <w:color w:val="00B050"/>
          <w:lang w:val="es-419"/>
        </w:rPr>
        <w:t>, el carácter individual o la no evidencia</w:t>
      </w:r>
      <w:r w:rsidRPr="001F20BD">
        <w:rPr>
          <w:lang w:val="es-419"/>
        </w:rPr>
        <w:t xml:space="preserve"> del diseño industrial, cuando </w:t>
      </w:r>
      <w:r w:rsidRPr="001F20BD">
        <w:rPr>
          <w:color w:val="00B050"/>
          <w:lang w:val="es-419"/>
        </w:rPr>
        <w:t xml:space="preserve">la divulgación </w:t>
      </w:r>
      <w:r w:rsidRPr="001F20BD">
        <w:rPr>
          <w:lang w:val="es-419"/>
        </w:rPr>
        <w:t>haya sido realizada:</w:t>
      </w:r>
    </w:p>
    <w:p w14:paraId="2E4CFE1F" w14:textId="77777777" w:rsidR="00444AA7" w:rsidRPr="001F20BD" w:rsidRDefault="00444AA7" w:rsidP="00680F4C">
      <w:pPr>
        <w:spacing w:before="240" w:after="220"/>
        <w:ind w:left="720" w:firstLine="1440"/>
        <w:rPr>
          <w:iCs/>
          <w:lang w:val="es-419"/>
        </w:rPr>
      </w:pPr>
      <w:r w:rsidRPr="001F20BD">
        <w:rPr>
          <w:lang w:val="es-419"/>
        </w:rPr>
        <w:t>i) por el creador o su causahabiente; o</w:t>
      </w:r>
    </w:p>
    <w:p w14:paraId="5ABDAD46" w14:textId="77777777" w:rsidR="00444AA7" w:rsidRPr="001F20BD" w:rsidRDefault="00444AA7" w:rsidP="00444AA7">
      <w:pPr>
        <w:spacing w:after="220"/>
        <w:ind w:left="720" w:firstLine="1440"/>
        <w:rPr>
          <w:iCs/>
          <w:lang w:val="es-419"/>
        </w:rPr>
      </w:pPr>
      <w:r w:rsidRPr="001F20BD">
        <w:rPr>
          <w:lang w:val="es-419"/>
        </w:rPr>
        <w:t xml:space="preserve">ii) por una persona que obtuvo la información </w:t>
      </w:r>
      <w:r w:rsidRPr="001F20BD">
        <w:rPr>
          <w:color w:val="00B050"/>
          <w:lang w:val="es-419"/>
        </w:rPr>
        <w:t>divulgada</w:t>
      </w:r>
      <w:r w:rsidRPr="001F20BD">
        <w:rPr>
          <w:lang w:val="es-419"/>
        </w:rPr>
        <w:t xml:space="preserve"> </w:t>
      </w:r>
      <w:r w:rsidRPr="001F20BD">
        <w:rPr>
          <w:strike/>
          <w:color w:val="FF0000"/>
          <w:lang w:val="es-419"/>
        </w:rPr>
        <w:t>acerca del diseño industrial</w:t>
      </w:r>
      <w:r w:rsidRPr="001F20BD">
        <w:rPr>
          <w:lang w:val="es-419"/>
        </w:rPr>
        <w:t xml:space="preserve"> directa o indirectamente, inclusive como consecuencia de un abuso, del creador o su causahabiente.</w:t>
      </w:r>
    </w:p>
    <w:p w14:paraId="39AD313E" w14:textId="77777777" w:rsidR="00444AA7" w:rsidRPr="001F20BD" w:rsidRDefault="00444AA7" w:rsidP="00444AA7">
      <w:pPr>
        <w:spacing w:after="220"/>
        <w:rPr>
          <w:b/>
          <w:bCs/>
          <w:u w:val="single"/>
          <w:lang w:val="es-419"/>
        </w:rPr>
      </w:pPr>
      <w:r w:rsidRPr="001F20BD">
        <w:rPr>
          <w:b/>
          <w:u w:val="single"/>
          <w:lang w:val="es-419"/>
        </w:rPr>
        <w:t>Artículo 8.1.ii)</w:t>
      </w:r>
    </w:p>
    <w:p w14:paraId="4446F70F" w14:textId="77777777" w:rsidR="00444AA7" w:rsidRPr="001F20BD" w:rsidRDefault="00444AA7" w:rsidP="00444AA7">
      <w:pPr>
        <w:spacing w:after="220"/>
        <w:rPr>
          <w:rFonts w:ascii="Aptos" w:hAnsi="Aptos"/>
          <w:lang w:val="es-419"/>
        </w:rPr>
      </w:pPr>
      <w:r w:rsidRPr="001F20BD">
        <w:rPr>
          <w:rFonts w:ascii="Aptos" w:hAnsi="Aptos"/>
          <w:lang w:val="es-419"/>
        </w:rPr>
        <w:t xml:space="preserve">ii) divida la solicitud inicial en dos o más solicitudes </w:t>
      </w:r>
      <w:r w:rsidRPr="001F20BD">
        <w:rPr>
          <w:rFonts w:ascii="Aptos" w:hAnsi="Aptos"/>
          <w:color w:val="FF0000"/>
          <w:u w:val="single"/>
          <w:lang w:val="es-419"/>
        </w:rPr>
        <w:t>divisionales</w:t>
      </w:r>
      <w:r w:rsidRPr="001F20BD">
        <w:rPr>
          <w:rFonts w:ascii="Aptos" w:hAnsi="Aptos"/>
          <w:lang w:val="es-419"/>
        </w:rPr>
        <w:t xml:space="preserve"> </w:t>
      </w:r>
      <w:r w:rsidRPr="001F20BD">
        <w:rPr>
          <w:rFonts w:ascii="Aptos" w:hAnsi="Aptos"/>
          <w:strike/>
          <w:lang w:val="es-419"/>
        </w:rPr>
        <w:t>(en lo sucesivo “solicitudes divisionales”)</w:t>
      </w:r>
      <w:r w:rsidRPr="001F20BD">
        <w:rPr>
          <w:rFonts w:ascii="Aptos" w:hAnsi="Aptos"/>
          <w:lang w:val="es-419"/>
        </w:rPr>
        <w:t xml:space="preserve"> que cumplan tales condiciones distribuyendo entre estas últimas los diseños industriales para los que se solicitaba protección en la solicitud inicial.</w:t>
      </w:r>
    </w:p>
    <w:p w14:paraId="7180C4A0" w14:textId="12F2227F" w:rsidR="00444AA7" w:rsidRPr="001F20BD" w:rsidRDefault="00444AA7" w:rsidP="00444AA7">
      <w:pPr>
        <w:spacing w:after="220"/>
        <w:rPr>
          <w:b/>
          <w:bCs/>
          <w:u w:val="single"/>
          <w:lang w:val="es-419"/>
        </w:rPr>
      </w:pPr>
      <w:r w:rsidRPr="001F20BD">
        <w:rPr>
          <w:b/>
          <w:u w:val="single"/>
          <w:lang w:val="es-419"/>
        </w:rPr>
        <w:t>Artículo 8.1</w:t>
      </w:r>
      <w:r w:rsidR="006621B9" w:rsidRPr="001F20BD">
        <w:rPr>
          <w:b/>
          <w:u w:val="single"/>
          <w:lang w:val="es-419"/>
        </w:rPr>
        <w:t>)</w:t>
      </w:r>
    </w:p>
    <w:p w14:paraId="74042795" w14:textId="2F1EC6A2" w:rsidR="00444AA7" w:rsidRPr="001F20BD" w:rsidRDefault="00444AA7" w:rsidP="00444AA7">
      <w:pPr>
        <w:rPr>
          <w:rFonts w:cstheme="minorHAnsi"/>
          <w:color w:val="FF0000"/>
          <w:lang w:val="es-419"/>
        </w:rPr>
      </w:pPr>
      <w:r w:rsidRPr="001F20BD">
        <w:rPr>
          <w:lang w:val="es-419"/>
        </w:rPr>
        <w:t>Nuevo Artículo 8.1</w:t>
      </w:r>
      <w:r w:rsidRPr="001F20BD">
        <w:rPr>
          <w:i/>
          <w:lang w:val="es-419"/>
        </w:rPr>
        <w:t>bis</w:t>
      </w:r>
      <w:r w:rsidRPr="001F20BD">
        <w:rPr>
          <w:lang w:val="es-419"/>
        </w:rPr>
        <w:t>:</w:t>
      </w:r>
      <w:r w:rsidRPr="001F20BD">
        <w:rPr>
          <w:lang w:val="es-419"/>
        </w:rPr>
        <w:br/>
      </w:r>
      <w:r w:rsidRPr="001F20BD">
        <w:rPr>
          <w:lang w:val="es-419"/>
        </w:rPr>
        <w:br/>
      </w:r>
      <w:r w:rsidRPr="001F20BD">
        <w:rPr>
          <w:i/>
          <w:color w:val="FF0000"/>
          <w:lang w:val="es-419"/>
        </w:rPr>
        <w:t>1bis)</w:t>
      </w:r>
      <w:r w:rsidRPr="001F20BD">
        <w:rPr>
          <w:color w:val="FF0000"/>
          <w:lang w:val="es-419"/>
        </w:rPr>
        <w:t xml:space="preserve"> cuando lo permita la legislación aplicable, el solicitante podrá también, por su propia iniciativa, dividir una solicitud en dos o más solicitudes divisionales.</w:t>
      </w:r>
    </w:p>
    <w:p w14:paraId="5E6F69E6" w14:textId="77777777" w:rsidR="00444AA7" w:rsidRPr="001F20BD" w:rsidRDefault="00444AA7" w:rsidP="00444AA7">
      <w:pPr>
        <w:rPr>
          <w:b/>
          <w:bCs/>
          <w:u w:val="single"/>
          <w:lang w:val="es-419"/>
        </w:rPr>
      </w:pPr>
    </w:p>
    <w:p w14:paraId="733E969C" w14:textId="77777777" w:rsidR="00444AA7" w:rsidRPr="001F20BD" w:rsidRDefault="00444AA7" w:rsidP="00444AA7">
      <w:pPr>
        <w:rPr>
          <w:b/>
          <w:bCs/>
          <w:u w:val="single"/>
          <w:lang w:val="es-419"/>
        </w:rPr>
      </w:pPr>
    </w:p>
    <w:p w14:paraId="4324DAC1" w14:textId="77777777" w:rsidR="00444AA7" w:rsidRPr="001F20BD" w:rsidRDefault="00444AA7" w:rsidP="00444AA7">
      <w:pPr>
        <w:keepNext/>
        <w:spacing w:after="220"/>
        <w:rPr>
          <w:b/>
          <w:bCs/>
          <w:u w:val="single"/>
          <w:lang w:val="es-419"/>
        </w:rPr>
      </w:pPr>
      <w:r w:rsidRPr="001F20BD">
        <w:rPr>
          <w:b/>
          <w:u w:val="single"/>
          <w:lang w:val="es-419"/>
        </w:rPr>
        <w:lastRenderedPageBreak/>
        <w:t>Artículo 9</w:t>
      </w:r>
      <w:r w:rsidRPr="001F20BD">
        <w:rPr>
          <w:b/>
          <w:i/>
          <w:iCs/>
          <w:u w:val="single"/>
          <w:lang w:val="es-419"/>
        </w:rPr>
        <w:t>ter</w:t>
      </w:r>
    </w:p>
    <w:p w14:paraId="77E8F028" w14:textId="77777777" w:rsidR="00444AA7" w:rsidRPr="001F20BD" w:rsidRDefault="00444AA7" w:rsidP="00444AA7">
      <w:pPr>
        <w:keepNext/>
        <w:keepLines/>
        <w:spacing w:after="220"/>
        <w:jc w:val="center"/>
        <w:outlineLvl w:val="1"/>
        <w:rPr>
          <w:rFonts w:ascii="Calibri" w:eastAsia="Calibri" w:hAnsi="Calibri" w:cs="Times New Roman"/>
          <w:b/>
          <w:iCs/>
          <w:sz w:val="24"/>
          <w:lang w:val="es-419"/>
        </w:rPr>
      </w:pPr>
      <w:r w:rsidRPr="001F20BD">
        <w:rPr>
          <w:rFonts w:ascii="Calibri" w:hAnsi="Calibri"/>
          <w:b/>
          <w:sz w:val="24"/>
          <w:lang w:val="es-419"/>
        </w:rPr>
        <w:t>Artículo 9</w:t>
      </w:r>
      <w:r w:rsidRPr="001F20BD">
        <w:rPr>
          <w:rFonts w:ascii="Calibri" w:hAnsi="Calibri"/>
          <w:b/>
          <w:i/>
          <w:iCs/>
          <w:sz w:val="24"/>
          <w:lang w:val="es-419"/>
        </w:rPr>
        <w:t>ter</w:t>
      </w:r>
    </w:p>
    <w:p w14:paraId="3E522AC3" w14:textId="77777777" w:rsidR="00444AA7" w:rsidRPr="001F20BD" w:rsidRDefault="00444AA7" w:rsidP="00444AA7">
      <w:pPr>
        <w:keepNext/>
        <w:keepLines/>
        <w:spacing w:after="220"/>
        <w:jc w:val="center"/>
        <w:rPr>
          <w:iCs/>
          <w:lang w:val="es-419"/>
        </w:rPr>
      </w:pPr>
      <w:r w:rsidRPr="001F20BD">
        <w:rPr>
          <w:b/>
          <w:sz w:val="24"/>
          <w:lang w:val="es-419"/>
        </w:rPr>
        <w:t>Sistema electrónico para los diseños industriales</w:t>
      </w:r>
    </w:p>
    <w:p w14:paraId="713F5AF8" w14:textId="77777777" w:rsidR="00444AA7" w:rsidRPr="001F20BD" w:rsidRDefault="00444AA7" w:rsidP="00444AA7">
      <w:pPr>
        <w:keepNext/>
        <w:spacing w:after="220"/>
        <w:ind w:left="720"/>
        <w:rPr>
          <w:iCs/>
          <w:lang w:val="es-419"/>
        </w:rPr>
      </w:pPr>
      <w:r w:rsidRPr="001F20BD">
        <w:rPr>
          <w:lang w:val="es-419"/>
        </w:rPr>
        <w:t>Las Partes Contratantes establecerán:</w:t>
      </w:r>
    </w:p>
    <w:p w14:paraId="2691DE05" w14:textId="3CEA9BD0" w:rsidR="00444AA7" w:rsidRPr="001F20BD" w:rsidRDefault="00444AA7" w:rsidP="00444AA7">
      <w:pPr>
        <w:keepNext/>
        <w:spacing w:after="220"/>
        <w:ind w:left="720" w:firstLine="720"/>
        <w:rPr>
          <w:iCs/>
          <w:lang w:val="es-419"/>
        </w:rPr>
      </w:pPr>
      <w:r w:rsidRPr="001F20BD">
        <w:rPr>
          <w:lang w:val="es-419"/>
        </w:rPr>
        <w:t>a) un sistema para las solicitudes electrónicas</w:t>
      </w:r>
      <w:ins w:id="7" w:author="MIGLIORE Liliana" w:date="2024-11-12T14:38:00Z" w16du:dateUtc="2024-11-12T13:38:00Z">
        <w:r w:rsidR="005236CA" w:rsidRPr="001F20BD">
          <w:rPr>
            <w:lang w:val="es-419"/>
          </w:rPr>
          <w:t>, con sujeción a su legislación aplicable;</w:t>
        </w:r>
      </w:ins>
    </w:p>
    <w:p w14:paraId="44FF3E75" w14:textId="77777777" w:rsidR="00444AA7" w:rsidRPr="001F20BD" w:rsidRDefault="00444AA7" w:rsidP="00444AA7">
      <w:pPr>
        <w:keepNext/>
        <w:ind w:left="720" w:firstLine="720"/>
        <w:rPr>
          <w:iCs/>
          <w:lang w:val="es-419"/>
        </w:rPr>
      </w:pPr>
      <w:r w:rsidRPr="001F20BD">
        <w:rPr>
          <w:lang w:val="es-419"/>
        </w:rPr>
        <w:t>b) un sistema electrónico de información, disponible al público, que deberá incluir una base de datos en línea de diseños industriales registrados.</w:t>
      </w:r>
    </w:p>
    <w:p w14:paraId="0F0BE3C7" w14:textId="77777777" w:rsidR="00444AA7" w:rsidRPr="001F20BD" w:rsidRDefault="00444AA7" w:rsidP="00444AA7">
      <w:pPr>
        <w:rPr>
          <w:b/>
          <w:bCs/>
          <w:u w:val="single"/>
          <w:lang w:val="es-419"/>
        </w:rPr>
      </w:pPr>
    </w:p>
    <w:p w14:paraId="562DF187" w14:textId="5B64A0A7" w:rsidR="00444AA7" w:rsidRPr="001F20BD" w:rsidRDefault="00444AA7" w:rsidP="00444AA7">
      <w:pPr>
        <w:spacing w:after="220"/>
        <w:rPr>
          <w:b/>
          <w:bCs/>
          <w:u w:val="single"/>
          <w:lang w:val="es-419"/>
        </w:rPr>
      </w:pPr>
      <w:r w:rsidRPr="001F20BD">
        <w:rPr>
          <w:b/>
          <w:u w:val="single"/>
          <w:lang w:val="es-419"/>
        </w:rPr>
        <w:t>Artículo 14.1</w:t>
      </w:r>
      <w:r w:rsidR="00AE2750" w:rsidRPr="001F20BD">
        <w:rPr>
          <w:b/>
          <w:u w:val="single"/>
          <w:lang w:val="es-419"/>
        </w:rPr>
        <w:t>)</w:t>
      </w:r>
    </w:p>
    <w:p w14:paraId="3B97B6A3" w14:textId="77777777" w:rsidR="00444AA7" w:rsidRPr="001F20BD" w:rsidRDefault="00444AA7" w:rsidP="00444AA7">
      <w:pPr>
        <w:spacing w:after="220"/>
        <w:rPr>
          <w:lang w:val="es-419"/>
        </w:rPr>
      </w:pPr>
      <w:r w:rsidRPr="001F20BD">
        <w:rPr>
          <w:lang w:val="es-419"/>
        </w:rPr>
        <w:t>Propuesta de resolución (presentada previamente por la delegación del Japón):</w:t>
      </w:r>
    </w:p>
    <w:p w14:paraId="464668F3" w14:textId="77777777" w:rsidR="00444AA7" w:rsidRPr="001F20BD" w:rsidRDefault="00444AA7" w:rsidP="00444AA7">
      <w:pPr>
        <w:spacing w:after="220"/>
        <w:rPr>
          <w:i/>
          <w:iCs/>
          <w:color w:val="FF0000"/>
          <w:sz w:val="23"/>
          <w:szCs w:val="23"/>
          <w:lang w:val="es-419"/>
        </w:rPr>
      </w:pPr>
      <w:r w:rsidRPr="001F20BD">
        <w:rPr>
          <w:i/>
          <w:color w:val="FF0000"/>
          <w:sz w:val="23"/>
          <w:lang w:val="es-419"/>
        </w:rPr>
        <w:t>Al adoptar el Artículo 14, la Conferencia Diplomática confirmó que es deseable que, cuando se efectúe la corrección o la adición de una reivindicación de prioridad de conformidad con el Artículo 14.1), una Parte Contratante que exija la presentación de pruebas de conformidad con el Articulo 3.1)vii) permita que las pruebas se presenten, como mínimo, dentro del plazo previsto para presentar la petición mencionada en la Regla 12.2).</w:t>
      </w:r>
    </w:p>
    <w:p w14:paraId="16351509" w14:textId="77777777" w:rsidR="00444AA7" w:rsidRPr="001F20BD" w:rsidRDefault="00444AA7" w:rsidP="00444AA7">
      <w:pPr>
        <w:spacing w:after="220"/>
        <w:rPr>
          <w:b/>
          <w:bCs/>
          <w:sz w:val="23"/>
          <w:szCs w:val="23"/>
          <w:u w:val="single"/>
          <w:lang w:val="es-419"/>
        </w:rPr>
      </w:pPr>
      <w:r w:rsidRPr="001F20BD">
        <w:rPr>
          <w:b/>
          <w:sz w:val="23"/>
          <w:u w:val="single"/>
          <w:lang w:val="es-419"/>
        </w:rPr>
        <w:t>Artículo 15</w:t>
      </w:r>
    </w:p>
    <w:p w14:paraId="0D74BD2F" w14:textId="77777777" w:rsidR="00444AA7" w:rsidRPr="001F20BD" w:rsidRDefault="00444AA7" w:rsidP="00444AA7">
      <w:pPr>
        <w:pStyle w:val="ListParagraph"/>
        <w:numPr>
          <w:ilvl w:val="0"/>
          <w:numId w:val="8"/>
        </w:numPr>
        <w:spacing w:after="160" w:line="259" w:lineRule="auto"/>
        <w:rPr>
          <w:lang w:val="es-419"/>
        </w:rPr>
      </w:pPr>
      <w:r w:rsidRPr="001F20BD">
        <w:rPr>
          <w:lang w:val="es-419"/>
        </w:rPr>
        <w:t>Propuesta de resolución (presentada previamente por la delegación del Japón):</w:t>
      </w:r>
    </w:p>
    <w:p w14:paraId="528A6F6B" w14:textId="77777777" w:rsidR="00444AA7" w:rsidRPr="001F20BD" w:rsidRDefault="00444AA7" w:rsidP="00444AA7">
      <w:pPr>
        <w:spacing w:after="220"/>
        <w:rPr>
          <w:i/>
          <w:iCs/>
          <w:color w:val="FF0000"/>
          <w:sz w:val="23"/>
          <w:szCs w:val="23"/>
          <w:lang w:val="es-419"/>
        </w:rPr>
      </w:pPr>
      <w:r w:rsidRPr="001F20BD">
        <w:rPr>
          <w:i/>
          <w:color w:val="FF0000"/>
          <w:sz w:val="23"/>
          <w:lang w:val="es-419"/>
        </w:rPr>
        <w:t>Al adoptar los Artículos 15.4), 16.3) y 19.6), la Conferencia Diplomática confirmó que esos párrafos no excluyen la posibilidad de que una Parte Contratante que cuenta con un sistema de diseños conexos exija que se formule una petición colectiva para los registros conexos, de conformidad con la legislación aplicable.</w:t>
      </w:r>
    </w:p>
    <w:p w14:paraId="23E13051" w14:textId="77777777" w:rsidR="00444AA7" w:rsidRPr="001F20BD" w:rsidRDefault="00444AA7" w:rsidP="00444AA7">
      <w:pPr>
        <w:pStyle w:val="ListParagraph"/>
        <w:numPr>
          <w:ilvl w:val="0"/>
          <w:numId w:val="8"/>
        </w:numPr>
        <w:spacing w:after="220" w:line="259" w:lineRule="auto"/>
        <w:rPr>
          <w:sz w:val="23"/>
          <w:szCs w:val="23"/>
          <w:lang w:val="es-419"/>
        </w:rPr>
      </w:pPr>
      <w:r w:rsidRPr="001F20BD">
        <w:rPr>
          <w:sz w:val="23"/>
          <w:lang w:val="es-419"/>
        </w:rPr>
        <w:t>Propuesta de modificación</w:t>
      </w:r>
    </w:p>
    <w:p w14:paraId="1107621B" w14:textId="77777777" w:rsidR="00444AA7" w:rsidRPr="001F20BD" w:rsidRDefault="00444AA7" w:rsidP="00444AA7">
      <w:pPr>
        <w:pStyle w:val="ListParagraph"/>
        <w:numPr>
          <w:ilvl w:val="0"/>
          <w:numId w:val="7"/>
        </w:numPr>
        <w:spacing w:after="220" w:line="259" w:lineRule="auto"/>
        <w:rPr>
          <w:rFonts w:cstheme="minorHAnsi"/>
          <w:lang w:val="es-419"/>
        </w:rPr>
      </w:pPr>
      <w:r w:rsidRPr="001F20BD">
        <w:rPr>
          <w:i/>
          <w:lang w:val="es-419"/>
        </w:rPr>
        <w:t>[Requisitos relativos a la petición de inscripción de una licencia]</w:t>
      </w:r>
      <w:r w:rsidRPr="001F20BD">
        <w:rPr>
          <w:lang w:val="es-419"/>
        </w:rPr>
        <w:t xml:space="preserve">  Cuando en la legislación de una Parte Contratante se prevea la inscripción de una licencia </w:t>
      </w:r>
      <w:r w:rsidRPr="001F20BD">
        <w:rPr>
          <w:color w:val="FF0000"/>
          <w:u w:val="single"/>
          <w:lang w:val="es-419"/>
        </w:rPr>
        <w:t>ante su Oficina</w:t>
      </w:r>
      <w:r w:rsidRPr="001F20BD">
        <w:rPr>
          <w:lang w:val="es-419"/>
        </w:rPr>
        <w:t>, esa Parte Contratante podrá exigir que la petición de inscripción:</w:t>
      </w:r>
    </w:p>
    <w:p w14:paraId="634B4EA5" w14:textId="24EA159F" w:rsidR="00444AA7" w:rsidRPr="001F20BD" w:rsidRDefault="00444AA7" w:rsidP="00444AA7">
      <w:pPr>
        <w:pStyle w:val="ListParagraph"/>
        <w:numPr>
          <w:ilvl w:val="0"/>
          <w:numId w:val="11"/>
        </w:numPr>
        <w:spacing w:after="220" w:line="259" w:lineRule="auto"/>
        <w:contextualSpacing w:val="0"/>
        <w:rPr>
          <w:rFonts w:cstheme="minorHAnsi"/>
          <w:lang w:val="es-419"/>
        </w:rPr>
      </w:pPr>
      <w:r w:rsidRPr="001F20BD">
        <w:rPr>
          <w:i/>
          <w:lang w:val="es-419"/>
        </w:rPr>
        <w:t>[Prohibición de otros requisitos]</w:t>
      </w:r>
      <w:r w:rsidRPr="001F20BD">
        <w:rPr>
          <w:lang w:val="es-419"/>
        </w:rPr>
        <w:t xml:space="preserve">  a) No podrán exigirse requisitos distintos de los mencionados en los párrafos 1) a 3) y en el Artículo 10 respecto de la inscripción de una licencia </w:t>
      </w:r>
      <w:r w:rsidRPr="001F20BD">
        <w:rPr>
          <w:color w:val="FF0000"/>
          <w:u w:val="single"/>
          <w:lang w:val="es-419"/>
        </w:rPr>
        <w:t>ante la Oficina</w:t>
      </w:r>
      <w:r w:rsidRPr="001F20BD">
        <w:rPr>
          <w:lang w:val="es-419"/>
        </w:rPr>
        <w:t>. En particular, no podrán exigirse los requisitos siguientes:</w:t>
      </w:r>
    </w:p>
    <w:p w14:paraId="5B14E98E" w14:textId="7AE22636" w:rsidR="00444AA7" w:rsidRPr="001F20BD" w:rsidRDefault="00444AA7" w:rsidP="00444AA7">
      <w:pPr>
        <w:spacing w:after="220"/>
        <w:ind w:left="360"/>
        <w:rPr>
          <w:b/>
          <w:bCs/>
          <w:u w:val="single"/>
          <w:lang w:val="es-419"/>
        </w:rPr>
      </w:pPr>
      <w:r w:rsidRPr="001F20BD">
        <w:rPr>
          <w:b/>
          <w:u w:val="single"/>
          <w:lang w:val="es-419"/>
        </w:rPr>
        <w:t>Artículo 16.1</w:t>
      </w:r>
      <w:r w:rsidR="00AE2750" w:rsidRPr="001F20BD">
        <w:rPr>
          <w:b/>
          <w:u w:val="single"/>
          <w:lang w:val="es-419"/>
        </w:rPr>
        <w:t>)</w:t>
      </w:r>
    </w:p>
    <w:p w14:paraId="4C50CFB7" w14:textId="77777777" w:rsidR="00444AA7" w:rsidRPr="001F20BD" w:rsidRDefault="00444AA7" w:rsidP="00444AA7">
      <w:pPr>
        <w:spacing w:after="220"/>
        <w:ind w:left="360"/>
        <w:rPr>
          <w:lang w:val="es-419"/>
        </w:rPr>
      </w:pPr>
      <w:r w:rsidRPr="001F20BD">
        <w:rPr>
          <w:lang w:val="es-419"/>
        </w:rPr>
        <w:t>Propuesta de modificación:</w:t>
      </w:r>
    </w:p>
    <w:p w14:paraId="533D853B" w14:textId="7CE3C6A3" w:rsidR="00444AA7" w:rsidRPr="001F20BD" w:rsidRDefault="00444AA7" w:rsidP="00444AA7">
      <w:pPr>
        <w:pStyle w:val="ListParagraph"/>
        <w:numPr>
          <w:ilvl w:val="0"/>
          <w:numId w:val="9"/>
        </w:numPr>
        <w:spacing w:after="220" w:line="259" w:lineRule="auto"/>
        <w:ind w:left="0" w:firstLine="0"/>
        <w:contextualSpacing w:val="0"/>
        <w:rPr>
          <w:rFonts w:cstheme="minorHAnsi"/>
          <w:lang w:val="es-419"/>
        </w:rPr>
      </w:pPr>
      <w:r w:rsidRPr="001F20BD">
        <w:rPr>
          <w:i/>
          <w:iCs/>
          <w:lang w:val="es-419"/>
        </w:rPr>
        <w:t>[Requisitos relativos a la petición de modificación o cancelación de la inscripción de una licencia]</w:t>
      </w:r>
      <w:r w:rsidR="00CE4DD9" w:rsidRPr="001F20BD">
        <w:rPr>
          <w:lang w:val="es-419"/>
        </w:rPr>
        <w:t xml:space="preserve">  </w:t>
      </w:r>
      <w:r w:rsidRPr="001F20BD">
        <w:rPr>
          <w:lang w:val="es-419"/>
        </w:rPr>
        <w:t xml:space="preserve">Cuando en la legislación de una Parte Contratante se prevea la inscripción de una licencia </w:t>
      </w:r>
      <w:r w:rsidRPr="001F20BD">
        <w:rPr>
          <w:color w:val="FF0000"/>
          <w:u w:val="single"/>
          <w:lang w:val="es-419"/>
        </w:rPr>
        <w:t xml:space="preserve">ante su </w:t>
      </w:r>
      <w:r w:rsidR="00AE2750" w:rsidRPr="001F20BD">
        <w:rPr>
          <w:color w:val="FF0000"/>
          <w:u w:val="single"/>
          <w:lang w:val="es-419"/>
        </w:rPr>
        <w:t>O</w:t>
      </w:r>
      <w:r w:rsidRPr="001F20BD">
        <w:rPr>
          <w:color w:val="FF0000"/>
          <w:u w:val="single"/>
          <w:lang w:val="es-419"/>
        </w:rPr>
        <w:t>ficina</w:t>
      </w:r>
      <w:r w:rsidRPr="001F20BD">
        <w:rPr>
          <w:lang w:val="es-419"/>
        </w:rPr>
        <w:t>, esa Parte Contratante podrá exigir que la petición de modificación o cancelación de la inscripción de licencia:</w:t>
      </w:r>
    </w:p>
    <w:p w14:paraId="7A2D1BE5" w14:textId="54811501" w:rsidR="00444AA7" w:rsidRPr="001F20BD" w:rsidRDefault="00444AA7" w:rsidP="00AE2750">
      <w:pPr>
        <w:keepNext/>
        <w:spacing w:after="220"/>
        <w:rPr>
          <w:b/>
          <w:bCs/>
          <w:u w:val="single"/>
          <w:lang w:val="es-419"/>
        </w:rPr>
      </w:pPr>
      <w:r w:rsidRPr="001F20BD">
        <w:rPr>
          <w:b/>
          <w:u w:val="single"/>
          <w:lang w:val="es-419"/>
        </w:rPr>
        <w:lastRenderedPageBreak/>
        <w:t>Artículo 19.6</w:t>
      </w:r>
      <w:r w:rsidR="00AE2750" w:rsidRPr="001F20BD">
        <w:rPr>
          <w:b/>
          <w:u w:val="single"/>
          <w:lang w:val="es-419"/>
        </w:rPr>
        <w:t>)</w:t>
      </w:r>
    </w:p>
    <w:p w14:paraId="2F941CE0" w14:textId="77777777" w:rsidR="00444AA7" w:rsidRPr="001F20BD" w:rsidRDefault="00444AA7" w:rsidP="00AE2750">
      <w:pPr>
        <w:pStyle w:val="ListParagraph"/>
        <w:keepNext/>
        <w:numPr>
          <w:ilvl w:val="0"/>
          <w:numId w:val="10"/>
        </w:numPr>
        <w:spacing w:after="220"/>
        <w:ind w:left="0" w:firstLine="0"/>
        <w:rPr>
          <w:lang w:val="es-419"/>
        </w:rPr>
      </w:pPr>
      <w:r w:rsidRPr="001F20BD">
        <w:rPr>
          <w:i/>
          <w:lang w:val="es-419"/>
        </w:rPr>
        <w:t>[Prohibición de otros requisitos]</w:t>
      </w:r>
      <w:r w:rsidRPr="001F20BD">
        <w:rPr>
          <w:lang w:val="es-419"/>
        </w:rPr>
        <w:t xml:space="preserve">  </w:t>
      </w:r>
      <w:r w:rsidRPr="001F20BD">
        <w:rPr>
          <w:color w:val="FF0000"/>
          <w:u w:val="single"/>
          <w:lang w:val="es-419"/>
        </w:rPr>
        <w:t xml:space="preserve">a) </w:t>
      </w:r>
      <w:r w:rsidRPr="001F20BD">
        <w:rPr>
          <w:lang w:val="es-419"/>
        </w:rPr>
        <w:t xml:space="preserve">Ninguna Parte Contratante podrá exigir que se cumplan requisitos distintos de los mencionados en los párrafos 1) a 5) y en el Artículo 10 respecto de la petición de inscripción de un cambio en la titularidad.  </w:t>
      </w:r>
    </w:p>
    <w:p w14:paraId="60247A71" w14:textId="77777777" w:rsidR="00444AA7" w:rsidRPr="001F20BD" w:rsidRDefault="00444AA7" w:rsidP="00444AA7">
      <w:pPr>
        <w:spacing w:after="220"/>
        <w:ind w:left="360"/>
        <w:rPr>
          <w:color w:val="FF0000"/>
          <w:lang w:val="es-419"/>
        </w:rPr>
      </w:pPr>
      <w:r w:rsidRPr="001F20BD">
        <w:rPr>
          <w:color w:val="FF0000"/>
          <w:lang w:val="es-419"/>
        </w:rPr>
        <w:t>b) lo dispuesto en el apartado a) no afectará a las obligaciones existentes en virtud de la legislación de una Parte Contratante respecto de la divulgación de información con fines distintos de la inscripción de un cambio en la titularidad.</w:t>
      </w:r>
    </w:p>
    <w:p w14:paraId="727A1C50" w14:textId="758D450B" w:rsidR="00444AA7" w:rsidRPr="001F20BD" w:rsidRDefault="00444AA7" w:rsidP="00444AA7">
      <w:pPr>
        <w:rPr>
          <w:lang w:val="es-419"/>
        </w:rPr>
      </w:pPr>
      <w:r w:rsidRPr="001F20BD">
        <w:rPr>
          <w:b/>
          <w:u w:val="single"/>
          <w:lang w:val="es-419"/>
        </w:rPr>
        <w:t>Regla 2.1)i)</w:t>
      </w:r>
      <w:r w:rsidRPr="001F20BD">
        <w:rPr>
          <w:lang w:val="es-419"/>
        </w:rPr>
        <w:br/>
      </w:r>
      <w:r w:rsidRPr="001F20BD">
        <w:rPr>
          <w:lang w:val="es-419"/>
        </w:rPr>
        <w:br/>
        <w:t xml:space="preserve">i) la indicación de la clase </w:t>
      </w:r>
      <w:r w:rsidRPr="001F20BD">
        <w:rPr>
          <w:color w:val="FF0000"/>
          <w:lang w:val="es-419"/>
        </w:rPr>
        <w:t xml:space="preserve">y </w:t>
      </w:r>
      <w:r w:rsidRPr="001F20BD">
        <w:rPr>
          <w:color w:val="FF0000"/>
          <w:sz w:val="24"/>
          <w:lang w:val="es-419"/>
        </w:rPr>
        <w:t xml:space="preserve">subclase </w:t>
      </w:r>
      <w:r w:rsidRPr="001F20BD">
        <w:rPr>
          <w:lang w:val="es-419"/>
        </w:rPr>
        <w:t>de la Clasificación de Locarno a la que pertenece el producto que incorpora el diseño industrial o en relación con el cual éste va a ser utilizado;</w:t>
      </w:r>
    </w:p>
    <w:p w14:paraId="519D0C0B" w14:textId="77777777" w:rsidR="00444AA7" w:rsidRPr="001F20BD" w:rsidRDefault="00444AA7" w:rsidP="00444AA7">
      <w:pPr>
        <w:rPr>
          <w:b/>
          <w:bCs/>
          <w:lang w:val="es-419"/>
        </w:rPr>
      </w:pPr>
    </w:p>
    <w:p w14:paraId="10E3D9E4" w14:textId="77777777" w:rsidR="00444AA7" w:rsidRPr="001F20BD" w:rsidRDefault="00444AA7" w:rsidP="00444AA7">
      <w:pPr>
        <w:spacing w:after="220"/>
        <w:rPr>
          <w:b/>
          <w:bCs/>
          <w:u w:val="single"/>
          <w:lang w:val="es-419"/>
        </w:rPr>
      </w:pPr>
      <w:r w:rsidRPr="001F20BD">
        <w:rPr>
          <w:b/>
          <w:u w:val="single"/>
          <w:lang w:val="es-419"/>
        </w:rPr>
        <w:t>Regla 3.1)iv)</w:t>
      </w:r>
    </w:p>
    <w:p w14:paraId="102AB5C8" w14:textId="7CCA3CD9" w:rsidR="00444AA7" w:rsidRPr="001F20BD" w:rsidRDefault="00444AA7" w:rsidP="00444AA7">
      <w:pPr>
        <w:rPr>
          <w:lang w:val="es-419"/>
        </w:rPr>
      </w:pPr>
      <w:r w:rsidRPr="001F20BD">
        <w:rPr>
          <w:lang w:val="es-419"/>
        </w:rPr>
        <w:t>iv) una combinación de cualquiera de los elementos mencionados</w:t>
      </w:r>
      <w:r w:rsidRPr="001F20BD">
        <w:rPr>
          <w:color w:val="FF0000"/>
          <w:lang w:val="es-419"/>
        </w:rPr>
        <w:t>, cuando lo permita la legislación aplicable</w:t>
      </w:r>
      <w:r w:rsidRPr="001F20BD">
        <w:rPr>
          <w:lang w:val="es-419"/>
        </w:rPr>
        <w:t>.</w:t>
      </w:r>
    </w:p>
    <w:p w14:paraId="518C64BD" w14:textId="77777777" w:rsidR="00444AA7" w:rsidRPr="001F20BD" w:rsidRDefault="00444AA7" w:rsidP="00444AA7">
      <w:pPr>
        <w:rPr>
          <w:lang w:val="es-419"/>
        </w:rPr>
      </w:pPr>
    </w:p>
    <w:p w14:paraId="12019183" w14:textId="77777777" w:rsidR="00444AA7" w:rsidRPr="001F20BD" w:rsidRDefault="00444AA7" w:rsidP="00444AA7">
      <w:pPr>
        <w:rPr>
          <w:b/>
          <w:bCs/>
          <w:u w:val="single"/>
          <w:lang w:val="es-419"/>
        </w:rPr>
      </w:pPr>
    </w:p>
    <w:p w14:paraId="613802D0" w14:textId="77777777" w:rsidR="00444AA7" w:rsidRPr="001F20BD" w:rsidRDefault="00444AA7" w:rsidP="00444AA7">
      <w:pPr>
        <w:rPr>
          <w:b/>
          <w:bCs/>
          <w:u w:val="single"/>
          <w:lang w:val="es-419"/>
        </w:rPr>
      </w:pPr>
      <w:r w:rsidRPr="001F20BD">
        <w:rPr>
          <w:b/>
          <w:u w:val="single"/>
          <w:lang w:val="es-419"/>
        </w:rPr>
        <w:t>Regla 3.2.i)</w:t>
      </w:r>
    </w:p>
    <w:p w14:paraId="3CD0D68E" w14:textId="77777777" w:rsidR="00444AA7" w:rsidRPr="001F20BD" w:rsidRDefault="00444AA7" w:rsidP="00444AA7">
      <w:pPr>
        <w:ind w:left="720"/>
        <w:rPr>
          <w:rFonts w:ascii="Verdana" w:hAnsi="Verdana"/>
          <w:color w:val="FF0000"/>
          <w:lang w:val="es-419"/>
        </w:rPr>
      </w:pPr>
      <w:r w:rsidRPr="001F20BD">
        <w:rPr>
          <w:rFonts w:ascii="Verdana" w:hAnsi="Verdana"/>
          <w:lang w:val="es-419"/>
        </w:rPr>
        <w:t xml:space="preserve">i) elementos que no forman parte del diseño que se reivindica, si se identifica como tal </w:t>
      </w:r>
      <w:r w:rsidRPr="001F20BD">
        <w:rPr>
          <w:rFonts w:ascii="Verdana" w:hAnsi="Verdana"/>
          <w:strike/>
          <w:color w:val="FF0000"/>
          <w:lang w:val="es-419"/>
        </w:rPr>
        <w:t>en la descripción, o se señala</w:t>
      </w:r>
      <w:r w:rsidRPr="001F20BD">
        <w:rPr>
          <w:rFonts w:ascii="Verdana" w:hAnsi="Verdana"/>
          <w:color w:val="FF0000"/>
          <w:lang w:val="es-419"/>
        </w:rPr>
        <w:t xml:space="preserve"> </w:t>
      </w:r>
      <w:r w:rsidRPr="001F20BD">
        <w:rPr>
          <w:rFonts w:ascii="Verdana" w:hAnsi="Verdana"/>
          <w:lang w:val="es-419"/>
        </w:rPr>
        <w:t xml:space="preserve">por medio de líneas punteadas o discontinuas </w:t>
      </w:r>
      <w:r w:rsidRPr="001F20BD">
        <w:rPr>
          <w:rFonts w:ascii="Verdana" w:hAnsi="Verdana"/>
          <w:color w:val="FF0000"/>
          <w:lang w:val="es-419"/>
        </w:rPr>
        <w:t>o, cuando lo permita la legislación aplicable, por medio de otras indicaciones visuales o de una descripción.</w:t>
      </w:r>
    </w:p>
    <w:p w14:paraId="32C3DC21" w14:textId="77777777" w:rsidR="00444AA7" w:rsidRPr="001F20BD" w:rsidRDefault="00444AA7" w:rsidP="00444AA7">
      <w:pPr>
        <w:rPr>
          <w:b/>
          <w:bCs/>
          <w:lang w:val="es-419"/>
        </w:rPr>
      </w:pPr>
    </w:p>
    <w:p w14:paraId="1EE0AFF6" w14:textId="77777777" w:rsidR="00444AA7" w:rsidRPr="001F20BD" w:rsidRDefault="00444AA7" w:rsidP="00444AA7">
      <w:pPr>
        <w:spacing w:after="220"/>
        <w:rPr>
          <w:b/>
          <w:bCs/>
          <w:u w:val="single"/>
          <w:lang w:val="es-419"/>
        </w:rPr>
      </w:pPr>
      <w:r w:rsidRPr="001F20BD">
        <w:rPr>
          <w:b/>
          <w:u w:val="single"/>
          <w:lang w:val="es-419"/>
        </w:rPr>
        <w:t>Regla 4</w:t>
      </w:r>
    </w:p>
    <w:p w14:paraId="2CCB3F45" w14:textId="77777777" w:rsidR="00444AA7" w:rsidRPr="001F20BD" w:rsidRDefault="00444AA7" w:rsidP="00444AA7">
      <w:pPr>
        <w:spacing w:after="220"/>
        <w:rPr>
          <w:b/>
          <w:bCs/>
          <w:lang w:val="es-419"/>
        </w:rPr>
      </w:pPr>
      <w:r w:rsidRPr="001F20BD">
        <w:rPr>
          <w:b/>
          <w:lang w:val="es-419"/>
        </w:rPr>
        <w:t>Propuesta: suprimir la nota de pie de página</w:t>
      </w:r>
    </w:p>
    <w:p w14:paraId="0C46F7D0" w14:textId="1E410219" w:rsidR="00444AA7" w:rsidRPr="001F20BD" w:rsidRDefault="00444AA7" w:rsidP="00444AA7">
      <w:pPr>
        <w:spacing w:after="220"/>
        <w:rPr>
          <w:b/>
          <w:bCs/>
          <w:lang w:val="es-419"/>
        </w:rPr>
      </w:pPr>
      <w:r w:rsidRPr="001F20BD">
        <w:rPr>
          <w:b/>
          <w:u w:val="single"/>
          <w:lang w:val="es-419"/>
        </w:rPr>
        <w:t>Regla 7.1</w:t>
      </w:r>
      <w:r w:rsidR="00CC0601" w:rsidRPr="001F20BD">
        <w:rPr>
          <w:b/>
          <w:u w:val="single"/>
          <w:lang w:val="es-419"/>
        </w:rPr>
        <w:t>)</w:t>
      </w:r>
      <w:r w:rsidRPr="001F20BD">
        <w:rPr>
          <w:b/>
          <w:lang w:val="es-419"/>
        </w:rPr>
        <w:br/>
      </w:r>
      <w:r w:rsidRPr="001F20BD">
        <w:rPr>
          <w:b/>
          <w:lang w:val="es-419"/>
        </w:rPr>
        <w:br/>
        <w:t>Propuesta: suprimir el inciso ii) de la Regla 7.1)b) “un número de fax;”</w:t>
      </w:r>
    </w:p>
    <w:p w14:paraId="199D8D74" w14:textId="2D548362" w:rsidR="00444AA7" w:rsidRPr="001F20BD" w:rsidRDefault="00444AA7" w:rsidP="00444AA7">
      <w:pPr>
        <w:spacing w:after="220"/>
        <w:rPr>
          <w:b/>
          <w:bCs/>
          <w:lang w:val="es-419"/>
        </w:rPr>
      </w:pPr>
      <w:r w:rsidRPr="001F20BD">
        <w:rPr>
          <w:b/>
          <w:lang w:val="es-419"/>
        </w:rPr>
        <w:t>Regla 7.11</w:t>
      </w:r>
      <w:r w:rsidR="00CC0601" w:rsidRPr="001F20BD">
        <w:rPr>
          <w:b/>
          <w:lang w:val="es-419"/>
        </w:rPr>
        <w:t>)</w:t>
      </w:r>
    </w:p>
    <w:p w14:paraId="4C485908" w14:textId="3EFA351A" w:rsidR="00444AA7" w:rsidRPr="001F20BD" w:rsidRDefault="00444AA7" w:rsidP="00444AA7">
      <w:pPr>
        <w:spacing w:after="220"/>
        <w:rPr>
          <w:b/>
          <w:bCs/>
          <w:lang w:val="es-419"/>
        </w:rPr>
      </w:pPr>
      <w:r w:rsidRPr="001F20BD">
        <w:rPr>
          <w:b/>
          <w:bCs/>
          <w:lang w:val="es-419"/>
        </w:rPr>
        <w:t>Propuesta</w:t>
      </w:r>
      <w:r w:rsidRPr="001F20BD">
        <w:rPr>
          <w:lang w:val="es-419"/>
        </w:rPr>
        <w:t xml:space="preserve"> (presentada previamente por la delegación del Japón):</w:t>
      </w:r>
    </w:p>
    <w:p w14:paraId="0E8C6319" w14:textId="1FD3ECE1" w:rsidR="00444AA7" w:rsidRPr="001F20BD" w:rsidRDefault="00444AA7" w:rsidP="00444AA7">
      <w:pPr>
        <w:spacing w:after="440"/>
        <w:rPr>
          <w:b/>
          <w:bCs/>
          <w:lang w:val="es-419"/>
        </w:rPr>
      </w:pPr>
      <w:r w:rsidRPr="001F20BD">
        <w:rPr>
          <w:b/>
          <w:bCs/>
          <w:lang w:val="es-419"/>
        </w:rPr>
        <w:t>Añadir un nuevo inciso iv)</w:t>
      </w:r>
      <w:r w:rsidRPr="001F20BD">
        <w:rPr>
          <w:lang w:val="es-419"/>
        </w:rPr>
        <w:br/>
        <w:t>“iv) figuren, cuando una Parte Contratante exija el pago de una tasa respecto de un procedimiento ante la Oficina, las indicaciones necesarias para que las Oficinas de la Parte Contratante recaude</w:t>
      </w:r>
      <w:r w:rsidR="00CC0601" w:rsidRPr="001F20BD">
        <w:rPr>
          <w:lang w:val="es-419"/>
        </w:rPr>
        <w:t>n</w:t>
      </w:r>
      <w:r w:rsidRPr="001F20BD">
        <w:rPr>
          <w:lang w:val="es-419"/>
        </w:rPr>
        <w:t xml:space="preserve"> las tasas, incluida la cuantía de las tasas y el medio de pago.”</w:t>
      </w:r>
    </w:p>
    <w:p w14:paraId="3AC26BBB" w14:textId="77777777" w:rsidR="00444AA7" w:rsidRPr="001F20BD" w:rsidRDefault="00444AA7" w:rsidP="00444AA7">
      <w:pPr>
        <w:spacing w:after="220"/>
        <w:rPr>
          <w:b/>
          <w:bCs/>
          <w:sz w:val="28"/>
          <w:szCs w:val="28"/>
          <w:u w:val="single"/>
          <w:lang w:val="es-419"/>
        </w:rPr>
      </w:pPr>
      <w:r w:rsidRPr="001F20BD">
        <w:rPr>
          <w:b/>
          <w:sz w:val="28"/>
          <w:u w:val="single"/>
          <w:lang w:val="es-419"/>
        </w:rPr>
        <w:t>Comisión Principal 2</w:t>
      </w:r>
    </w:p>
    <w:p w14:paraId="4FABC0DF" w14:textId="77777777" w:rsidR="00444AA7" w:rsidRPr="001F20BD" w:rsidRDefault="00444AA7" w:rsidP="00444AA7">
      <w:pPr>
        <w:spacing w:after="220"/>
        <w:rPr>
          <w:b/>
          <w:bCs/>
          <w:u w:val="single"/>
          <w:lang w:val="es-419"/>
        </w:rPr>
      </w:pPr>
      <w:r w:rsidRPr="001F20BD">
        <w:rPr>
          <w:b/>
          <w:u w:val="single"/>
          <w:lang w:val="es-419"/>
        </w:rPr>
        <w:t>Artículo 24.1)c)</w:t>
      </w:r>
    </w:p>
    <w:p w14:paraId="0B12FFFC" w14:textId="77777777" w:rsidR="00444AA7" w:rsidRPr="001F20BD" w:rsidRDefault="00444AA7" w:rsidP="00444AA7">
      <w:pPr>
        <w:spacing w:after="220"/>
        <w:rPr>
          <w:lang w:val="es-419"/>
        </w:rPr>
      </w:pPr>
      <w:r w:rsidRPr="001F20BD">
        <w:rPr>
          <w:lang w:val="es-419"/>
        </w:rPr>
        <w:t>[VARIANTE A</w:t>
      </w:r>
    </w:p>
    <w:p w14:paraId="72F31945" w14:textId="69B88982" w:rsidR="00444AA7" w:rsidRPr="001F20BD" w:rsidRDefault="00444AA7" w:rsidP="00444AA7">
      <w:pPr>
        <w:rPr>
          <w:lang w:val="es-419"/>
        </w:rPr>
      </w:pPr>
      <w:r w:rsidRPr="001F20BD">
        <w:rPr>
          <w:lang w:val="es-419"/>
        </w:rPr>
        <w:t xml:space="preserve">[(c) 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w:t>
      </w:r>
      <w:del w:id="8" w:author="MIGLIORE Liliana" w:date="2024-11-12T14:45:00Z" w16du:dateUtc="2024-11-12T13:45:00Z">
        <w:r w:rsidRPr="001F20BD" w:rsidDel="00CC0601">
          <w:rPr>
            <w:lang w:val="es-419"/>
          </w:rPr>
          <w:delText xml:space="preserve">o PMA </w:delText>
        </w:r>
      </w:del>
      <w:r w:rsidRPr="001F20BD">
        <w:rPr>
          <w:lang w:val="es-419"/>
        </w:rPr>
        <w:t>o países en transición hacia una economía de mercado.]</w:t>
      </w:r>
    </w:p>
    <w:p w14:paraId="731D6B24" w14:textId="77777777" w:rsidR="00444AA7" w:rsidRPr="001F20BD" w:rsidRDefault="00444AA7" w:rsidP="00444AA7">
      <w:pPr>
        <w:keepNext/>
        <w:rPr>
          <w:b/>
          <w:bCs/>
          <w:u w:val="single"/>
          <w:lang w:val="es-419"/>
        </w:rPr>
      </w:pPr>
      <w:r w:rsidRPr="001F20BD">
        <w:rPr>
          <w:b/>
          <w:u w:val="single"/>
          <w:lang w:val="es-419"/>
        </w:rPr>
        <w:lastRenderedPageBreak/>
        <w:t>Artículo 24.2)v)</w:t>
      </w:r>
    </w:p>
    <w:p w14:paraId="4AA446AE" w14:textId="31220454" w:rsidR="00444AA7" w:rsidRPr="001F20BD" w:rsidRDefault="00444AA7" w:rsidP="00444AA7">
      <w:pPr>
        <w:keepNext/>
        <w:spacing w:after="360"/>
        <w:rPr>
          <w:lang w:val="es-419"/>
        </w:rPr>
      </w:pPr>
      <w:r w:rsidRPr="001F20BD">
        <w:rPr>
          <w:lang w:val="es-419"/>
        </w:rPr>
        <w:t xml:space="preserve">v) supervisará, </w:t>
      </w:r>
      <w:del w:id="9" w:author="MIGLIORE Liliana" w:date="2024-11-12T14:46:00Z" w16du:dateUtc="2024-11-12T13:46:00Z">
        <w:r w:rsidRPr="001F20BD" w:rsidDel="00422B6D">
          <w:rPr>
            <w:lang w:val="es-419"/>
          </w:rPr>
          <w:delText xml:space="preserve">en cada periodo ordinario de sesiones, </w:delText>
        </w:r>
      </w:del>
      <w:r w:rsidRPr="001F20BD">
        <w:rPr>
          <w:lang w:val="es-419"/>
        </w:rPr>
        <w:t>la asistencia técnica [proporcionada en virtud del presente Tratado]</w:t>
      </w:r>
      <w:r w:rsidR="001F20BD" w:rsidRPr="001F20BD">
        <w:rPr>
          <w:lang w:val="es-419"/>
        </w:rPr>
        <w:t xml:space="preserve"> </w:t>
      </w:r>
      <w:r w:rsidRPr="001F20BD">
        <w:rPr>
          <w:lang w:val="es-419"/>
        </w:rPr>
        <w:t>[proporcionada para la aplicación del presente Tratado];</w:t>
      </w:r>
    </w:p>
    <w:p w14:paraId="739A3DBF" w14:textId="1B384BC4" w:rsidR="00152CEA" w:rsidRPr="001F20BD" w:rsidRDefault="00444AA7" w:rsidP="00680F4C">
      <w:pPr>
        <w:pStyle w:val="Endofdocument-Annex"/>
        <w:spacing w:before="720"/>
        <w:rPr>
          <w:lang w:val="es-419"/>
        </w:rPr>
      </w:pPr>
      <w:r w:rsidRPr="001F20BD">
        <w:rPr>
          <w:lang w:val="es-419"/>
        </w:rPr>
        <w:t>[Fin del anexo y del documento]</w:t>
      </w:r>
    </w:p>
    <w:sectPr w:rsidR="00152CEA" w:rsidRPr="001F20BD" w:rsidSect="00680F4C">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7777A" w14:textId="77777777" w:rsidR="002C4D0C" w:rsidRDefault="002C4D0C">
      <w:r>
        <w:separator/>
      </w:r>
    </w:p>
  </w:endnote>
  <w:endnote w:type="continuationSeparator" w:id="0">
    <w:p w14:paraId="5E5CA9BA" w14:textId="77777777" w:rsidR="002C4D0C" w:rsidRPr="009D30E6" w:rsidRDefault="002C4D0C" w:rsidP="007E663E">
      <w:pPr>
        <w:rPr>
          <w:sz w:val="17"/>
          <w:szCs w:val="17"/>
        </w:rPr>
      </w:pPr>
      <w:r w:rsidRPr="009D30E6">
        <w:rPr>
          <w:sz w:val="17"/>
          <w:szCs w:val="17"/>
        </w:rPr>
        <w:separator/>
      </w:r>
    </w:p>
    <w:p w14:paraId="23E81EB6" w14:textId="77777777" w:rsidR="002C4D0C" w:rsidRPr="007E663E" w:rsidRDefault="002C4D0C" w:rsidP="007E663E">
      <w:pPr>
        <w:spacing w:after="60"/>
        <w:rPr>
          <w:sz w:val="17"/>
          <w:szCs w:val="17"/>
        </w:rPr>
      </w:pPr>
      <w:r>
        <w:rPr>
          <w:sz w:val="17"/>
        </w:rPr>
        <w:t>[Continuación de la nota de la página anterior]</w:t>
      </w:r>
    </w:p>
  </w:endnote>
  <w:endnote w:type="continuationNotice" w:id="1">
    <w:p w14:paraId="5BF899E0" w14:textId="77777777" w:rsidR="002C4D0C" w:rsidRPr="007E663E" w:rsidRDefault="002C4D0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DCB71" w14:textId="77777777" w:rsidR="002C4D0C" w:rsidRDefault="002C4D0C">
      <w:r>
        <w:separator/>
      </w:r>
    </w:p>
  </w:footnote>
  <w:footnote w:type="continuationSeparator" w:id="0">
    <w:p w14:paraId="0F6EB9BD" w14:textId="77777777" w:rsidR="002C4D0C" w:rsidRPr="009D30E6" w:rsidRDefault="002C4D0C" w:rsidP="007E663E">
      <w:pPr>
        <w:rPr>
          <w:sz w:val="17"/>
          <w:szCs w:val="17"/>
        </w:rPr>
      </w:pPr>
      <w:r w:rsidRPr="009D30E6">
        <w:rPr>
          <w:sz w:val="17"/>
          <w:szCs w:val="17"/>
        </w:rPr>
        <w:separator/>
      </w:r>
    </w:p>
    <w:p w14:paraId="25D8404F" w14:textId="77777777" w:rsidR="002C4D0C" w:rsidRPr="007E663E" w:rsidRDefault="002C4D0C" w:rsidP="007E663E">
      <w:pPr>
        <w:spacing w:after="60"/>
        <w:rPr>
          <w:sz w:val="17"/>
          <w:szCs w:val="17"/>
        </w:rPr>
      </w:pPr>
      <w:r>
        <w:rPr>
          <w:sz w:val="17"/>
        </w:rPr>
        <w:t>[Continuación de la nota de la página anterior]</w:t>
      </w:r>
    </w:p>
  </w:footnote>
  <w:footnote w:type="continuationNotice" w:id="1">
    <w:p w14:paraId="375B5CD0" w14:textId="77777777" w:rsidR="002C4D0C" w:rsidRPr="007E663E" w:rsidRDefault="002C4D0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6DC7" w14:textId="77777777" w:rsidR="00444AA7" w:rsidRDefault="00444AA7" w:rsidP="00477D6B">
    <w:pPr>
      <w:jc w:val="right"/>
    </w:pPr>
    <w:r>
      <w:t>DLT/DC/8</w:t>
    </w:r>
  </w:p>
  <w:p w14:paraId="1FE34163" w14:textId="77777777" w:rsidR="00444AA7" w:rsidRDefault="00444AA7" w:rsidP="00477D6B">
    <w:pPr>
      <w:jc w:val="right"/>
    </w:pPr>
    <w:r>
      <w:t>página </w:t>
    </w:r>
    <w:r>
      <w:fldChar w:fldCharType="begin"/>
    </w:r>
    <w:r>
      <w:instrText xml:space="preserve"> PAGE  \* MERGEFORMAT </w:instrText>
    </w:r>
    <w:r>
      <w:fldChar w:fldCharType="separate"/>
    </w:r>
    <w:r>
      <w:t>2</w:t>
    </w:r>
    <w:r>
      <w:fldChar w:fldCharType="end"/>
    </w:r>
  </w:p>
  <w:p w14:paraId="6C50417D" w14:textId="77777777" w:rsidR="00444AA7" w:rsidRDefault="00444AA7" w:rsidP="00477D6B">
    <w:pPr>
      <w:jc w:val="right"/>
    </w:pPr>
  </w:p>
  <w:p w14:paraId="5DED4009" w14:textId="77777777" w:rsidR="00444AA7" w:rsidRDefault="00444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BEE5" w14:textId="77777777" w:rsidR="00F84474" w:rsidRDefault="002C4D0C" w:rsidP="00477D6B">
    <w:pPr>
      <w:jc w:val="right"/>
    </w:pPr>
    <w:bookmarkStart w:id="10" w:name="Code2"/>
    <w:bookmarkEnd w:id="10"/>
    <w:r>
      <w:t>DLT/DC/14</w:t>
    </w:r>
  </w:p>
  <w:p w14:paraId="078C43EB" w14:textId="69729C14" w:rsidR="00F84474" w:rsidRDefault="00680F4C"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2B1630FD" w14:textId="77777777" w:rsidR="00F84474" w:rsidRDefault="00F84474" w:rsidP="00477D6B">
    <w:pPr>
      <w:jc w:val="right"/>
    </w:pPr>
  </w:p>
  <w:p w14:paraId="0D62309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08D0A" w14:textId="373DAE4F" w:rsidR="00680F4C" w:rsidRDefault="00680F4C" w:rsidP="00680F4C">
    <w:pPr>
      <w:pStyle w:val="Header"/>
      <w:jc w:val="right"/>
    </w:pPr>
    <w:r>
      <w:t>DLT/DC/14</w:t>
    </w:r>
  </w:p>
  <w:p w14:paraId="584DEB9B" w14:textId="4D806E59" w:rsidR="00680F4C" w:rsidRDefault="00680F4C" w:rsidP="00680F4C">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19749A"/>
    <w:multiLevelType w:val="hybridMultilevel"/>
    <w:tmpl w:val="96F0215C"/>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442A94"/>
    <w:multiLevelType w:val="hybridMultilevel"/>
    <w:tmpl w:val="F782D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5640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A72B1C"/>
    <w:multiLevelType w:val="hybridMultilevel"/>
    <w:tmpl w:val="8364FAF6"/>
    <w:lvl w:ilvl="0" w:tplc="0409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AB1A11"/>
    <w:multiLevelType w:val="hybridMultilevel"/>
    <w:tmpl w:val="6890DC9E"/>
    <w:lvl w:ilvl="0" w:tplc="CF4660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0950">
    <w:abstractNumId w:val="3"/>
  </w:num>
  <w:num w:numId="2" w16cid:durableId="803157564">
    <w:abstractNumId w:val="8"/>
  </w:num>
  <w:num w:numId="3" w16cid:durableId="1677994612">
    <w:abstractNumId w:val="0"/>
  </w:num>
  <w:num w:numId="4" w16cid:durableId="1032074281">
    <w:abstractNumId w:val="9"/>
  </w:num>
  <w:num w:numId="5" w16cid:durableId="1045062155">
    <w:abstractNumId w:val="1"/>
  </w:num>
  <w:num w:numId="6" w16cid:durableId="1621913335">
    <w:abstractNumId w:val="5"/>
  </w:num>
  <w:num w:numId="7" w16cid:durableId="504131687">
    <w:abstractNumId w:val="4"/>
  </w:num>
  <w:num w:numId="8" w16cid:durableId="1919288690">
    <w:abstractNumId w:val="7"/>
  </w:num>
  <w:num w:numId="9" w16cid:durableId="1939558385">
    <w:abstractNumId w:val="2"/>
  </w:num>
  <w:num w:numId="10" w16cid:durableId="1121918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7935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GLIORE Liliana">
    <w15:presenceInfo w15:providerId="AD" w15:userId="S::liliana.migliore@wipo.int::b7956be3-8e35-472d-b845-ce5c61be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0C"/>
    <w:rsid w:val="000E3BB3"/>
    <w:rsid w:val="000F5E56"/>
    <w:rsid w:val="001268D0"/>
    <w:rsid w:val="001362EE"/>
    <w:rsid w:val="00152CEA"/>
    <w:rsid w:val="001832A6"/>
    <w:rsid w:val="001C4DD3"/>
    <w:rsid w:val="001C5790"/>
    <w:rsid w:val="001F20BD"/>
    <w:rsid w:val="00257AC5"/>
    <w:rsid w:val="002634C4"/>
    <w:rsid w:val="002C0F3E"/>
    <w:rsid w:val="002C4D0C"/>
    <w:rsid w:val="002F4E68"/>
    <w:rsid w:val="003008C7"/>
    <w:rsid w:val="00307787"/>
    <w:rsid w:val="00354647"/>
    <w:rsid w:val="00377273"/>
    <w:rsid w:val="003845C1"/>
    <w:rsid w:val="00387287"/>
    <w:rsid w:val="003D41D4"/>
    <w:rsid w:val="00422B6D"/>
    <w:rsid w:val="00423E3E"/>
    <w:rsid w:val="00427AF4"/>
    <w:rsid w:val="00444AA7"/>
    <w:rsid w:val="0045231F"/>
    <w:rsid w:val="004647DA"/>
    <w:rsid w:val="00477D6B"/>
    <w:rsid w:val="004A6C37"/>
    <w:rsid w:val="004F7418"/>
    <w:rsid w:val="005236CA"/>
    <w:rsid w:val="005456B1"/>
    <w:rsid w:val="0055013B"/>
    <w:rsid w:val="0056224D"/>
    <w:rsid w:val="00571B99"/>
    <w:rsid w:val="005D64EC"/>
    <w:rsid w:val="00605827"/>
    <w:rsid w:val="00610180"/>
    <w:rsid w:val="006621B9"/>
    <w:rsid w:val="00675021"/>
    <w:rsid w:val="00680F4C"/>
    <w:rsid w:val="006A06C6"/>
    <w:rsid w:val="006A60BE"/>
    <w:rsid w:val="006B4516"/>
    <w:rsid w:val="0076071A"/>
    <w:rsid w:val="007E63AC"/>
    <w:rsid w:val="007E663E"/>
    <w:rsid w:val="00815082"/>
    <w:rsid w:val="00843582"/>
    <w:rsid w:val="008765AC"/>
    <w:rsid w:val="008B14EA"/>
    <w:rsid w:val="008B2CC1"/>
    <w:rsid w:val="008C43FD"/>
    <w:rsid w:val="0090731E"/>
    <w:rsid w:val="00966A22"/>
    <w:rsid w:val="00972F03"/>
    <w:rsid w:val="009906F8"/>
    <w:rsid w:val="009A0C8B"/>
    <w:rsid w:val="009B6241"/>
    <w:rsid w:val="009E4D3B"/>
    <w:rsid w:val="00A16FC0"/>
    <w:rsid w:val="00A32C9E"/>
    <w:rsid w:val="00A7453D"/>
    <w:rsid w:val="00A82513"/>
    <w:rsid w:val="00AB613D"/>
    <w:rsid w:val="00AE2750"/>
    <w:rsid w:val="00B65A0A"/>
    <w:rsid w:val="00B72D36"/>
    <w:rsid w:val="00BA063E"/>
    <w:rsid w:val="00BC4164"/>
    <w:rsid w:val="00BD2DCC"/>
    <w:rsid w:val="00BE1A8C"/>
    <w:rsid w:val="00C06472"/>
    <w:rsid w:val="00C90559"/>
    <w:rsid w:val="00CC0601"/>
    <w:rsid w:val="00CE4DD9"/>
    <w:rsid w:val="00D05711"/>
    <w:rsid w:val="00D36B79"/>
    <w:rsid w:val="00D40CF0"/>
    <w:rsid w:val="00D56C7C"/>
    <w:rsid w:val="00D71B4D"/>
    <w:rsid w:val="00D90289"/>
    <w:rsid w:val="00D93D55"/>
    <w:rsid w:val="00E2115C"/>
    <w:rsid w:val="00E43817"/>
    <w:rsid w:val="00E45C84"/>
    <w:rsid w:val="00E504E5"/>
    <w:rsid w:val="00E73ABF"/>
    <w:rsid w:val="00E945FD"/>
    <w:rsid w:val="00EB7A3E"/>
    <w:rsid w:val="00EC401A"/>
    <w:rsid w:val="00ED20A1"/>
    <w:rsid w:val="00EF530A"/>
    <w:rsid w:val="00EF6622"/>
    <w:rsid w:val="00F159A3"/>
    <w:rsid w:val="00F55408"/>
    <w:rsid w:val="00F61C1F"/>
    <w:rsid w:val="00F66152"/>
    <w:rsid w:val="00F80845"/>
    <w:rsid w:val="00F84474"/>
    <w:rsid w:val="00F9262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FE728"/>
  <w15:docId w15:val="{82256FE8-EB26-4CD5-9C5C-EDE1FB23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E43817"/>
    <w:pPr>
      <w:ind w:left="720"/>
      <w:contextualSpacing/>
    </w:pPr>
    <w:rPr>
      <w:lang w:val="en-US"/>
    </w:rPr>
  </w:style>
  <w:style w:type="character" w:customStyle="1" w:styleId="ListParagraphChar">
    <w:name w:val="List Paragraph Char"/>
    <w:basedOn w:val="DefaultParagraphFont"/>
    <w:link w:val="ListParagraph"/>
    <w:uiPriority w:val="34"/>
    <w:locked/>
    <w:rsid w:val="00E43817"/>
    <w:rPr>
      <w:rFonts w:ascii="Arial" w:eastAsia="SimSun" w:hAnsi="Arial" w:cs="Arial"/>
      <w:sz w:val="22"/>
      <w:lang w:val="en-US" w:eastAsia="zh-CN"/>
    </w:rPr>
  </w:style>
  <w:style w:type="paragraph" w:styleId="Revision">
    <w:name w:val="Revision"/>
    <w:hidden/>
    <w:uiPriority w:val="99"/>
    <w:semiHidden/>
    <w:rsid w:val="005236C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40899">
      <w:bodyDiv w:val="1"/>
      <w:marLeft w:val="0"/>
      <w:marRight w:val="0"/>
      <w:marTop w:val="0"/>
      <w:marBottom w:val="0"/>
      <w:divBdr>
        <w:top w:val="none" w:sz="0" w:space="0" w:color="auto"/>
        <w:left w:val="none" w:sz="0" w:space="0" w:color="auto"/>
        <w:bottom w:val="none" w:sz="0" w:space="0" w:color="auto"/>
        <w:right w:val="none" w:sz="0" w:space="0" w:color="auto"/>
      </w:divBdr>
    </w:div>
    <w:div w:id="808716491">
      <w:bodyDiv w:val="1"/>
      <w:marLeft w:val="0"/>
      <w:marRight w:val="0"/>
      <w:marTop w:val="0"/>
      <w:marBottom w:val="0"/>
      <w:divBdr>
        <w:top w:val="none" w:sz="0" w:space="0" w:color="auto"/>
        <w:left w:val="none" w:sz="0" w:space="0" w:color="auto"/>
        <w:bottom w:val="none" w:sz="0" w:space="0" w:color="auto"/>
        <w:right w:val="none" w:sz="0" w:space="0" w:color="auto"/>
      </w:divBdr>
    </w:div>
    <w:div w:id="1456826604">
      <w:bodyDiv w:val="1"/>
      <w:marLeft w:val="0"/>
      <w:marRight w:val="0"/>
      <w:marTop w:val="0"/>
      <w:marBottom w:val="0"/>
      <w:divBdr>
        <w:top w:val="none" w:sz="0" w:space="0" w:color="auto"/>
        <w:left w:val="none" w:sz="0" w:space="0" w:color="auto"/>
        <w:bottom w:val="none" w:sz="0" w:space="0" w:color="auto"/>
        <w:right w:val="none" w:sz="0" w:space="0" w:color="auto"/>
      </w:divBdr>
    </w:div>
    <w:div w:id="17426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(S).dotm</Template>
  <TotalTime>23</TotalTime>
  <Pages>5</Pages>
  <Words>1096</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MIGLIORE Liliana</dc:creator>
  <cp:keywords>FOR OFFICIAL USE ONLY</cp:keywords>
  <cp:lastModifiedBy>CEVALLOS DUQUE Nilo</cp:lastModifiedBy>
  <cp:revision>5</cp:revision>
  <dcterms:created xsi:type="dcterms:W3CDTF">2024-11-12T14:08:00Z</dcterms:created>
  <dcterms:modified xsi:type="dcterms:W3CDTF">2024-11-12T14:32:00Z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