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E08F1A" w14:textId="6BBCF434" w:rsidR="008B2CC1" w:rsidRPr="008B2CC1" w:rsidRDefault="00873EE5" w:rsidP="00F11D94">
      <w:pPr>
        <w:spacing w:after="120"/>
        <w:jc w:val="right"/>
      </w:pPr>
      <w:r>
        <w:rPr>
          <w:noProof/>
          <w:sz w:val="28"/>
          <w:szCs w:val="28"/>
          <w:lang w:eastAsia="en-US"/>
        </w:rPr>
        <w:drawing>
          <wp:inline distT="0" distB="0" distL="0" distR="0" wp14:anchorId="4BA9C8D3" wp14:editId="4B8A2E5A">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0F211B86" wp14:editId="04299B95">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08832D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8DEAF24" w14:textId="70691448" w:rsidR="008B2CC1" w:rsidRPr="001024FE" w:rsidRDefault="00EF0D3D" w:rsidP="001024FE">
      <w:pPr>
        <w:jc w:val="right"/>
        <w:rPr>
          <w:rFonts w:ascii="Arial Black" w:hAnsi="Arial Black"/>
          <w:caps/>
          <w:sz w:val="15"/>
          <w:szCs w:val="15"/>
        </w:rPr>
      </w:pPr>
      <w:r w:rsidRPr="00EF0D3D">
        <w:rPr>
          <w:rFonts w:ascii="Arial Black" w:hAnsi="Arial Black"/>
          <w:caps/>
          <w:sz w:val="15"/>
        </w:rPr>
        <w:t>DLT/DC</w:t>
      </w:r>
      <w:r w:rsidR="005F10BC">
        <w:rPr>
          <w:rFonts w:ascii="Arial Black" w:hAnsi="Arial Black"/>
          <w:caps/>
          <w:sz w:val="15"/>
          <w:szCs w:val="15"/>
        </w:rPr>
        <w:t>/</w:t>
      </w:r>
      <w:bookmarkStart w:id="0" w:name="Code"/>
      <w:r w:rsidR="00FB6D4D">
        <w:rPr>
          <w:rFonts w:ascii="Arial Black" w:hAnsi="Arial Black"/>
          <w:caps/>
          <w:sz w:val="15"/>
          <w:szCs w:val="15"/>
        </w:rPr>
        <w:t>1</w:t>
      </w:r>
      <w:r w:rsidR="00610F88">
        <w:rPr>
          <w:rFonts w:ascii="Arial Black" w:hAnsi="Arial Black"/>
          <w:caps/>
          <w:sz w:val="15"/>
          <w:szCs w:val="15"/>
        </w:rPr>
        <w:t>4</w:t>
      </w:r>
    </w:p>
    <w:bookmarkEnd w:id="0"/>
    <w:p w14:paraId="31F1B1A0"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634590">
        <w:rPr>
          <w:rFonts w:ascii="Arial Black" w:hAnsi="Arial Black"/>
          <w:caps/>
          <w:sz w:val="15"/>
          <w:szCs w:val="15"/>
        </w:rPr>
        <w:t>english</w:t>
      </w:r>
    </w:p>
    <w:bookmarkEnd w:id="1"/>
    <w:p w14:paraId="20380DC9" w14:textId="602F2273"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DF6A37">
        <w:rPr>
          <w:rFonts w:ascii="Arial Black" w:hAnsi="Arial Black"/>
          <w:caps/>
          <w:sz w:val="15"/>
          <w:szCs w:val="15"/>
        </w:rPr>
        <w:t xml:space="preserve">November </w:t>
      </w:r>
      <w:r w:rsidR="00DF6A37" w:rsidRPr="00380B2A">
        <w:rPr>
          <w:rFonts w:ascii="Arial Black" w:hAnsi="Arial Black"/>
          <w:caps/>
          <w:sz w:val="15"/>
          <w:szCs w:val="15"/>
        </w:rPr>
        <w:t>1</w:t>
      </w:r>
      <w:r w:rsidR="00380B2A">
        <w:rPr>
          <w:rFonts w:ascii="Arial Black" w:hAnsi="Arial Black"/>
          <w:caps/>
          <w:sz w:val="15"/>
          <w:szCs w:val="15"/>
        </w:rPr>
        <w:t>2</w:t>
      </w:r>
      <w:r w:rsidR="00634590" w:rsidRPr="00380B2A">
        <w:rPr>
          <w:rFonts w:ascii="Arial Black" w:hAnsi="Arial Black"/>
          <w:caps/>
          <w:sz w:val="15"/>
          <w:szCs w:val="15"/>
        </w:rPr>
        <w:t>,</w:t>
      </w:r>
      <w:r w:rsidR="00634590">
        <w:rPr>
          <w:rFonts w:ascii="Arial Black" w:hAnsi="Arial Black"/>
          <w:caps/>
          <w:sz w:val="15"/>
          <w:szCs w:val="15"/>
        </w:rPr>
        <w:t xml:space="preserve"> 2024</w:t>
      </w:r>
    </w:p>
    <w:bookmarkEnd w:id="2"/>
    <w:p w14:paraId="21759683" w14:textId="77777777" w:rsidR="008B2CC1" w:rsidRPr="003845C1" w:rsidRDefault="00EF0D3D" w:rsidP="00CE65D4">
      <w:pPr>
        <w:spacing w:after="600"/>
        <w:rPr>
          <w:b/>
          <w:sz w:val="28"/>
          <w:szCs w:val="28"/>
        </w:rPr>
      </w:pPr>
      <w:r w:rsidRPr="00EF0D3D">
        <w:rPr>
          <w:b/>
          <w:sz w:val="28"/>
          <w:szCs w:val="28"/>
        </w:rPr>
        <w:t>Diplomatic Conference to Conclude and Adopt a Design Law Treaty</w:t>
      </w:r>
      <w:r w:rsidRPr="007E79BE">
        <w:rPr>
          <w:b/>
          <w:sz w:val="28"/>
          <w:szCs w:val="28"/>
        </w:rPr>
        <w:t> </w:t>
      </w:r>
      <w:r w:rsidRPr="00EF0D3D">
        <w:rPr>
          <w:b/>
          <w:sz w:val="28"/>
          <w:szCs w:val="28"/>
        </w:rPr>
        <w:t>(DLT</w:t>
      </w:r>
      <w:r>
        <w:rPr>
          <w:b/>
          <w:sz w:val="28"/>
          <w:szCs w:val="28"/>
        </w:rPr>
        <w:t>)</w:t>
      </w:r>
    </w:p>
    <w:p w14:paraId="371BE5CC" w14:textId="77777777" w:rsidR="008B2CC1" w:rsidRPr="009F3BF9" w:rsidRDefault="00EF0D3D" w:rsidP="00CE65D4">
      <w:pPr>
        <w:spacing w:after="720"/>
      </w:pPr>
      <w:r w:rsidRPr="007E79BE">
        <w:rPr>
          <w:b/>
          <w:sz w:val="24"/>
          <w:szCs w:val="24"/>
        </w:rPr>
        <w:t xml:space="preserve">Riyadh, November 11 to 22, </w:t>
      </w:r>
      <w:r w:rsidR="008417FC" w:rsidRPr="005F10BC">
        <w:rPr>
          <w:b/>
          <w:sz w:val="24"/>
          <w:szCs w:val="24"/>
        </w:rPr>
        <w:t>202</w:t>
      </w:r>
      <w:r w:rsidR="008417FC">
        <w:rPr>
          <w:b/>
          <w:sz w:val="24"/>
          <w:szCs w:val="24"/>
        </w:rPr>
        <w:t>4</w:t>
      </w:r>
    </w:p>
    <w:p w14:paraId="61AFF1B3" w14:textId="326BBB24" w:rsidR="00D92F2D" w:rsidRDefault="006F0125" w:rsidP="00E37960">
      <w:pPr>
        <w:spacing w:after="360"/>
        <w:rPr>
          <w:caps/>
          <w:sz w:val="24"/>
        </w:rPr>
      </w:pPr>
      <w:bookmarkStart w:id="3" w:name="TitleOfDoc"/>
      <w:r w:rsidRPr="00D92F2D">
        <w:rPr>
          <w:caps/>
          <w:sz w:val="24"/>
        </w:rPr>
        <w:t>article</w:t>
      </w:r>
      <w:r w:rsidR="00610F88" w:rsidRPr="00D92F2D">
        <w:rPr>
          <w:caps/>
          <w:sz w:val="24"/>
        </w:rPr>
        <w:t>S</w:t>
      </w:r>
      <w:r w:rsidRPr="00D92F2D">
        <w:rPr>
          <w:caps/>
          <w:sz w:val="24"/>
        </w:rPr>
        <w:t xml:space="preserve"> </w:t>
      </w:r>
      <w:r w:rsidR="00B95DD3" w:rsidRPr="00D92F2D">
        <w:rPr>
          <w:caps/>
          <w:sz w:val="24"/>
        </w:rPr>
        <w:t>1</w:t>
      </w:r>
      <w:r w:rsidR="00F755D8" w:rsidRPr="00D92F2D">
        <w:rPr>
          <w:caps/>
          <w:sz w:val="24"/>
        </w:rPr>
        <w:t>(</w:t>
      </w:r>
      <w:r w:rsidR="00610F88" w:rsidRPr="00D92F2D">
        <w:rPr>
          <w:sz w:val="24"/>
        </w:rPr>
        <w:t>viii</w:t>
      </w:r>
      <w:r w:rsidR="00F755D8" w:rsidRPr="00D92F2D">
        <w:rPr>
          <w:sz w:val="24"/>
        </w:rPr>
        <w:t>)</w:t>
      </w:r>
      <w:r w:rsidR="00610F88" w:rsidRPr="00D92F2D">
        <w:rPr>
          <w:sz w:val="24"/>
        </w:rPr>
        <w:t>, 6, 8</w:t>
      </w:r>
      <w:r w:rsidR="00EE09DF" w:rsidRPr="00D92F2D">
        <w:rPr>
          <w:sz w:val="24"/>
        </w:rPr>
        <w:t>,</w:t>
      </w:r>
      <w:r w:rsidR="00610F88" w:rsidRPr="00D92F2D">
        <w:rPr>
          <w:sz w:val="24"/>
        </w:rPr>
        <w:t xml:space="preserve"> 9</w:t>
      </w:r>
      <w:r w:rsidR="00F755D8" w:rsidRPr="00D92F2D">
        <w:rPr>
          <w:i/>
          <w:iCs/>
          <w:sz w:val="24"/>
        </w:rPr>
        <w:t>TER</w:t>
      </w:r>
      <w:r w:rsidR="00610F88" w:rsidRPr="00D92F2D">
        <w:rPr>
          <w:sz w:val="24"/>
        </w:rPr>
        <w:t>, 15</w:t>
      </w:r>
      <w:r w:rsidR="008D3498" w:rsidRPr="00D92F2D">
        <w:rPr>
          <w:sz w:val="24"/>
        </w:rPr>
        <w:t xml:space="preserve">(1) </w:t>
      </w:r>
      <w:r w:rsidR="00CA50C9">
        <w:rPr>
          <w:sz w:val="24"/>
        </w:rPr>
        <w:t>and</w:t>
      </w:r>
      <w:r w:rsidR="008D3498" w:rsidRPr="00D92F2D">
        <w:rPr>
          <w:sz w:val="24"/>
        </w:rPr>
        <w:t xml:space="preserve"> (4)</w:t>
      </w:r>
      <w:r w:rsidR="00610F88" w:rsidRPr="00D92F2D">
        <w:rPr>
          <w:sz w:val="24"/>
        </w:rPr>
        <w:t>, 16</w:t>
      </w:r>
      <w:r w:rsidR="008D3498" w:rsidRPr="00D92F2D">
        <w:rPr>
          <w:sz w:val="24"/>
        </w:rPr>
        <w:t>(</w:t>
      </w:r>
      <w:r w:rsidR="00610F88" w:rsidRPr="00D92F2D">
        <w:rPr>
          <w:sz w:val="24"/>
        </w:rPr>
        <w:t>1</w:t>
      </w:r>
      <w:r w:rsidR="008D3498" w:rsidRPr="00D92F2D">
        <w:rPr>
          <w:sz w:val="24"/>
        </w:rPr>
        <w:t>)</w:t>
      </w:r>
      <w:r w:rsidR="00610F88" w:rsidRPr="00D92F2D">
        <w:rPr>
          <w:sz w:val="24"/>
        </w:rPr>
        <w:t>, 19</w:t>
      </w:r>
      <w:r w:rsidR="008D3498" w:rsidRPr="00D92F2D">
        <w:rPr>
          <w:sz w:val="24"/>
        </w:rPr>
        <w:t>(</w:t>
      </w:r>
      <w:r w:rsidR="00610F88" w:rsidRPr="00D92F2D">
        <w:rPr>
          <w:sz w:val="24"/>
        </w:rPr>
        <w:t>6</w:t>
      </w:r>
      <w:r w:rsidR="008D3498" w:rsidRPr="00D92F2D">
        <w:rPr>
          <w:sz w:val="24"/>
        </w:rPr>
        <w:t>)</w:t>
      </w:r>
      <w:r w:rsidR="00610F88" w:rsidRPr="00D92F2D">
        <w:rPr>
          <w:sz w:val="24"/>
        </w:rPr>
        <w:t xml:space="preserve">, </w:t>
      </w:r>
      <w:r w:rsidR="00610F88" w:rsidRPr="00D92F2D">
        <w:rPr>
          <w:caps/>
          <w:sz w:val="24"/>
        </w:rPr>
        <w:t>24</w:t>
      </w:r>
      <w:r w:rsidR="008D3498" w:rsidRPr="00D92F2D">
        <w:rPr>
          <w:caps/>
          <w:sz w:val="24"/>
        </w:rPr>
        <w:t>(</w:t>
      </w:r>
      <w:r w:rsidR="00610F88" w:rsidRPr="00D92F2D">
        <w:rPr>
          <w:caps/>
          <w:sz w:val="24"/>
        </w:rPr>
        <w:t>1</w:t>
      </w:r>
      <w:r w:rsidR="008D3498" w:rsidRPr="00D92F2D">
        <w:rPr>
          <w:caps/>
          <w:sz w:val="24"/>
        </w:rPr>
        <w:t>)</w:t>
      </w:r>
      <w:r w:rsidR="00610F88" w:rsidRPr="00D92F2D">
        <w:rPr>
          <w:caps/>
          <w:sz w:val="24"/>
        </w:rPr>
        <w:t>(</w:t>
      </w:r>
      <w:r w:rsidR="00610F88" w:rsidRPr="00D92F2D">
        <w:rPr>
          <w:sz w:val="24"/>
        </w:rPr>
        <w:t>c</w:t>
      </w:r>
      <w:r w:rsidR="008D3498" w:rsidRPr="00D92F2D">
        <w:rPr>
          <w:sz w:val="24"/>
        </w:rPr>
        <w:t xml:space="preserve">) </w:t>
      </w:r>
      <w:r w:rsidR="00D92F2D" w:rsidRPr="00D92F2D">
        <w:rPr>
          <w:sz w:val="24"/>
        </w:rPr>
        <w:t>and 24(2)(v)</w:t>
      </w:r>
      <w:r w:rsidR="00012F7F">
        <w:rPr>
          <w:sz w:val="24"/>
        </w:rPr>
        <w:t xml:space="preserve"> </w:t>
      </w:r>
    </w:p>
    <w:p w14:paraId="444BA484" w14:textId="7A701463" w:rsidR="008B2CC1" w:rsidRDefault="00610F88" w:rsidP="00E37960">
      <w:pPr>
        <w:spacing w:after="360"/>
        <w:rPr>
          <w:sz w:val="24"/>
        </w:rPr>
      </w:pPr>
      <w:r w:rsidRPr="00610F88">
        <w:rPr>
          <w:sz w:val="24"/>
        </w:rPr>
        <w:t>RU</w:t>
      </w:r>
      <w:r>
        <w:rPr>
          <w:sz w:val="24"/>
        </w:rPr>
        <w:t>LES 2</w:t>
      </w:r>
      <w:r w:rsidR="00D92F2D">
        <w:rPr>
          <w:sz w:val="24"/>
        </w:rPr>
        <w:t>(</w:t>
      </w:r>
      <w:r>
        <w:rPr>
          <w:sz w:val="24"/>
        </w:rPr>
        <w:t>1</w:t>
      </w:r>
      <w:r w:rsidR="00D92F2D">
        <w:rPr>
          <w:sz w:val="24"/>
        </w:rPr>
        <w:t>)</w:t>
      </w:r>
      <w:r>
        <w:rPr>
          <w:sz w:val="24"/>
        </w:rPr>
        <w:t>(</w:t>
      </w:r>
      <w:proofErr w:type="spellStart"/>
      <w:r>
        <w:rPr>
          <w:sz w:val="24"/>
        </w:rPr>
        <w:t>i</w:t>
      </w:r>
      <w:proofErr w:type="spellEnd"/>
      <w:r>
        <w:rPr>
          <w:sz w:val="24"/>
        </w:rPr>
        <w:t>), 3</w:t>
      </w:r>
      <w:r w:rsidR="00D92F2D">
        <w:rPr>
          <w:sz w:val="24"/>
        </w:rPr>
        <w:t>(</w:t>
      </w:r>
      <w:r>
        <w:rPr>
          <w:sz w:val="24"/>
        </w:rPr>
        <w:t>1</w:t>
      </w:r>
      <w:r w:rsidR="00D92F2D">
        <w:rPr>
          <w:sz w:val="24"/>
        </w:rPr>
        <w:t>)</w:t>
      </w:r>
      <w:r>
        <w:rPr>
          <w:sz w:val="24"/>
        </w:rPr>
        <w:t>(iv), 3</w:t>
      </w:r>
      <w:r w:rsidR="00D92F2D">
        <w:rPr>
          <w:sz w:val="24"/>
        </w:rPr>
        <w:t>(</w:t>
      </w:r>
      <w:r>
        <w:rPr>
          <w:sz w:val="24"/>
        </w:rPr>
        <w:t>2</w:t>
      </w:r>
      <w:r w:rsidR="00D92F2D">
        <w:rPr>
          <w:sz w:val="24"/>
        </w:rPr>
        <w:t>)</w:t>
      </w:r>
      <w:r>
        <w:rPr>
          <w:sz w:val="24"/>
        </w:rPr>
        <w:t>(</w:t>
      </w:r>
      <w:proofErr w:type="spellStart"/>
      <w:r>
        <w:rPr>
          <w:sz w:val="24"/>
        </w:rPr>
        <w:t>i</w:t>
      </w:r>
      <w:proofErr w:type="spellEnd"/>
      <w:r>
        <w:rPr>
          <w:sz w:val="24"/>
        </w:rPr>
        <w:t>), 4, 7</w:t>
      </w:r>
      <w:r w:rsidR="00D92F2D">
        <w:rPr>
          <w:sz w:val="24"/>
        </w:rPr>
        <w:t>(</w:t>
      </w:r>
      <w:r>
        <w:rPr>
          <w:sz w:val="24"/>
        </w:rPr>
        <w:t>1</w:t>
      </w:r>
      <w:r w:rsidR="00D92F2D">
        <w:rPr>
          <w:sz w:val="24"/>
        </w:rPr>
        <w:t>)(b)(ii)</w:t>
      </w:r>
      <w:r w:rsidR="00F37EB7">
        <w:rPr>
          <w:sz w:val="24"/>
        </w:rPr>
        <w:t xml:space="preserve"> and</w:t>
      </w:r>
      <w:r w:rsidR="009512DF">
        <w:rPr>
          <w:sz w:val="24"/>
        </w:rPr>
        <w:t xml:space="preserve"> </w:t>
      </w:r>
      <w:r>
        <w:rPr>
          <w:sz w:val="24"/>
        </w:rPr>
        <w:t>7</w:t>
      </w:r>
      <w:r w:rsidR="00D92F2D">
        <w:rPr>
          <w:sz w:val="24"/>
        </w:rPr>
        <w:t>(</w:t>
      </w:r>
      <w:r>
        <w:rPr>
          <w:sz w:val="24"/>
        </w:rPr>
        <w:t>11</w:t>
      </w:r>
      <w:r w:rsidR="00D92F2D">
        <w:rPr>
          <w:sz w:val="24"/>
        </w:rPr>
        <w:t>)</w:t>
      </w:r>
    </w:p>
    <w:p w14:paraId="4A313C5B" w14:textId="5510C1D7" w:rsidR="008D3498" w:rsidRDefault="008D3498" w:rsidP="00E37960">
      <w:pPr>
        <w:spacing w:after="360"/>
        <w:rPr>
          <w:sz w:val="24"/>
        </w:rPr>
      </w:pPr>
      <w:r w:rsidRPr="008D3498">
        <w:rPr>
          <w:sz w:val="24"/>
        </w:rPr>
        <w:t>RESOLUTION SUPPLEMENTARY TO THE TREATY PROPOSED FOR ADOPTION BY THE DIPLOMATIC CONFERENCE</w:t>
      </w:r>
      <w:r>
        <w:rPr>
          <w:sz w:val="24"/>
        </w:rPr>
        <w:t xml:space="preserve"> (ARTICLES 14, 15, 16</w:t>
      </w:r>
      <w:r w:rsidR="00CA50C9">
        <w:rPr>
          <w:sz w:val="24"/>
        </w:rPr>
        <w:t xml:space="preserve"> and</w:t>
      </w:r>
      <w:r>
        <w:rPr>
          <w:sz w:val="24"/>
        </w:rPr>
        <w:t xml:space="preserve"> 19)</w:t>
      </w:r>
    </w:p>
    <w:p w14:paraId="24F33AE4" w14:textId="199C626C" w:rsidR="008B2CC1" w:rsidRPr="004D39C4" w:rsidRDefault="00E37960" w:rsidP="001C57CC">
      <w:pPr>
        <w:spacing w:before="480" w:after="960"/>
        <w:rPr>
          <w:i/>
        </w:rPr>
      </w:pPr>
      <w:bookmarkStart w:id="4" w:name="Prepared"/>
      <w:bookmarkEnd w:id="3"/>
      <w:r>
        <w:rPr>
          <w:i/>
        </w:rPr>
        <w:t xml:space="preserve">Proposal by </w:t>
      </w:r>
      <w:r w:rsidR="00610F88">
        <w:rPr>
          <w:i/>
        </w:rPr>
        <w:t>Group B</w:t>
      </w:r>
    </w:p>
    <w:p w14:paraId="0CB6133D" w14:textId="6BE7303E" w:rsidR="00247843" w:rsidRDefault="00F37EB7" w:rsidP="00247843">
      <w:pPr>
        <w:spacing w:before="660" w:after="660"/>
      </w:pPr>
      <w:bookmarkStart w:id="5" w:name="_Hlk181284792"/>
      <w:bookmarkEnd w:id="4"/>
      <w:r>
        <w:t>Group B</w:t>
      </w:r>
      <w:r w:rsidR="006F0125">
        <w:t xml:space="preserve"> has submitted to the </w:t>
      </w:r>
      <w:bookmarkEnd w:id="5"/>
      <w:r w:rsidR="005941E9">
        <w:t xml:space="preserve">Secretariat of the Diplomatic Conference </w:t>
      </w:r>
      <w:r w:rsidR="00634590" w:rsidRPr="00634590">
        <w:t>the proposal contained in the Annex to the present document</w:t>
      </w:r>
      <w:r w:rsidR="00634590">
        <w:t>.</w:t>
      </w:r>
    </w:p>
    <w:p w14:paraId="6FF89C66" w14:textId="0A0569BC" w:rsidR="005941E9" w:rsidRDefault="00634590" w:rsidP="00247843">
      <w:pPr>
        <w:spacing w:before="660" w:after="660"/>
        <w:ind w:left="5533"/>
        <w:sectPr w:rsidR="005941E9" w:rsidSect="00634590">
          <w:headerReference w:type="default" r:id="rId9"/>
          <w:endnotePr>
            <w:numFmt w:val="decimal"/>
          </w:endnotePr>
          <w:pgSz w:w="11907" w:h="16840" w:code="9"/>
          <w:pgMar w:top="567" w:right="1134" w:bottom="1418" w:left="1418" w:header="510" w:footer="1021" w:gutter="0"/>
          <w:cols w:space="720"/>
          <w:titlePg/>
          <w:docGrid w:linePitch="299"/>
        </w:sectPr>
      </w:pPr>
      <w:r w:rsidRPr="00634590">
        <w:t>[Annex follows]</w:t>
      </w:r>
    </w:p>
    <w:p w14:paraId="702812E5" w14:textId="77777777" w:rsidR="008B013B" w:rsidRDefault="008B013B" w:rsidP="008B013B">
      <w:pPr>
        <w:spacing w:after="220"/>
        <w:rPr>
          <w:b/>
          <w:bCs/>
          <w:sz w:val="28"/>
          <w:szCs w:val="28"/>
        </w:rPr>
      </w:pPr>
      <w:r w:rsidRPr="004E6E20">
        <w:rPr>
          <w:b/>
          <w:bCs/>
          <w:sz w:val="28"/>
          <w:szCs w:val="28"/>
        </w:rPr>
        <w:lastRenderedPageBreak/>
        <w:t>DL</w:t>
      </w:r>
      <w:r>
        <w:rPr>
          <w:b/>
          <w:bCs/>
          <w:sz w:val="28"/>
          <w:szCs w:val="28"/>
        </w:rPr>
        <w:t>T</w:t>
      </w:r>
    </w:p>
    <w:p w14:paraId="4C69D207" w14:textId="77777777" w:rsidR="008B013B" w:rsidRPr="004E6E20" w:rsidRDefault="008B013B" w:rsidP="008B013B">
      <w:pPr>
        <w:spacing w:after="220"/>
        <w:rPr>
          <w:b/>
          <w:bCs/>
          <w:sz w:val="28"/>
          <w:szCs w:val="28"/>
        </w:rPr>
      </w:pPr>
      <w:r w:rsidRPr="004E6E20">
        <w:rPr>
          <w:b/>
          <w:bCs/>
          <w:sz w:val="28"/>
          <w:szCs w:val="28"/>
        </w:rPr>
        <w:t>Group B proposals</w:t>
      </w:r>
    </w:p>
    <w:p w14:paraId="12AB33AF" w14:textId="77777777" w:rsidR="008B013B" w:rsidRPr="004E6E20" w:rsidRDefault="008B013B" w:rsidP="008B013B">
      <w:pPr>
        <w:spacing w:after="220"/>
        <w:rPr>
          <w:b/>
          <w:bCs/>
          <w:sz w:val="28"/>
          <w:szCs w:val="28"/>
          <w:u w:val="single"/>
        </w:rPr>
      </w:pPr>
      <w:r w:rsidRPr="004E6E20">
        <w:rPr>
          <w:b/>
          <w:bCs/>
          <w:sz w:val="28"/>
          <w:szCs w:val="28"/>
          <w:u w:val="single"/>
        </w:rPr>
        <w:t>Main Committee 1</w:t>
      </w:r>
    </w:p>
    <w:p w14:paraId="4CEA6B95" w14:textId="77777777" w:rsidR="008B013B" w:rsidRPr="004E6E20" w:rsidRDefault="008B013B" w:rsidP="008B013B">
      <w:pPr>
        <w:spacing w:after="220"/>
        <w:rPr>
          <w:b/>
          <w:bCs/>
          <w:u w:val="single"/>
        </w:rPr>
      </w:pPr>
      <w:r w:rsidRPr="004E6E20">
        <w:rPr>
          <w:b/>
          <w:bCs/>
          <w:u w:val="single"/>
        </w:rPr>
        <w:t xml:space="preserve">Article </w:t>
      </w:r>
      <w:bookmarkStart w:id="7" w:name="_Hlk181886063"/>
      <w:r w:rsidRPr="004E6E20">
        <w:rPr>
          <w:b/>
          <w:bCs/>
          <w:u w:val="single"/>
        </w:rPr>
        <w:t xml:space="preserve">1 viii </w:t>
      </w:r>
      <w:proofErr w:type="gramStart"/>
      <w:r w:rsidRPr="004E6E20">
        <w:rPr>
          <w:b/>
          <w:bCs/>
          <w:u w:val="single"/>
        </w:rPr>
        <w:t>‘ Procedure</w:t>
      </w:r>
      <w:proofErr w:type="gramEnd"/>
      <w:r w:rsidRPr="004E6E20">
        <w:rPr>
          <w:b/>
          <w:bCs/>
          <w:u w:val="single"/>
        </w:rPr>
        <w:t xml:space="preserve"> before the Office’</w:t>
      </w:r>
      <w:bookmarkEnd w:id="7"/>
    </w:p>
    <w:p w14:paraId="582E1702" w14:textId="77777777" w:rsidR="008B013B" w:rsidRPr="003C50B1" w:rsidRDefault="008B013B" w:rsidP="008B013B">
      <w:pPr>
        <w:spacing w:after="220"/>
        <w:rPr>
          <w:color w:val="000000" w:themeColor="text1"/>
        </w:rPr>
      </w:pPr>
      <w:r>
        <w:t>proposal for resolution (previously submitted by the Delegation of Japan)</w:t>
      </w:r>
      <w:r w:rsidRPr="003C50B1">
        <w:rPr>
          <w:color w:val="000000" w:themeColor="text1"/>
        </w:rPr>
        <w:t>:</w:t>
      </w:r>
    </w:p>
    <w:p w14:paraId="7B35866F" w14:textId="77777777" w:rsidR="008B013B" w:rsidRPr="003C50B1" w:rsidRDefault="008B013B" w:rsidP="008B013B">
      <w:pPr>
        <w:rPr>
          <w:i/>
          <w:iCs/>
          <w:color w:val="FF0000"/>
        </w:rPr>
      </w:pPr>
      <w:r w:rsidRPr="003C50B1">
        <w:rPr>
          <w:i/>
          <w:iCs/>
          <w:color w:val="FF0000"/>
        </w:rPr>
        <w:t xml:space="preserve">When adopting the Treaty, the Diplomatic Conference agreed that the words “procedure before the Office” in Article </w:t>
      </w:r>
      <w:r>
        <w:rPr>
          <w:i/>
          <w:iCs/>
          <w:color w:val="FF0000"/>
        </w:rPr>
        <w:t>1</w:t>
      </w:r>
      <w:r w:rsidRPr="003C50B1">
        <w:rPr>
          <w:i/>
          <w:iCs/>
          <w:color w:val="FF0000"/>
        </w:rPr>
        <w:t>(viii) would not cover judicial procedures under the applicable law.”</w:t>
      </w:r>
      <w:r>
        <w:rPr>
          <w:i/>
          <w:iCs/>
          <w:color w:val="FF0000"/>
        </w:rPr>
        <w:br/>
      </w:r>
    </w:p>
    <w:p w14:paraId="4F7340F1" w14:textId="77777777" w:rsidR="008B013B" w:rsidRPr="004E6E20" w:rsidRDefault="008B013B" w:rsidP="008B013B">
      <w:pPr>
        <w:spacing w:after="220"/>
        <w:rPr>
          <w:b/>
          <w:bCs/>
          <w:u w:val="single"/>
        </w:rPr>
      </w:pPr>
      <w:r w:rsidRPr="004E6E20">
        <w:rPr>
          <w:b/>
          <w:bCs/>
          <w:u w:val="single"/>
        </w:rPr>
        <w:t>Article 2</w:t>
      </w:r>
    </w:p>
    <w:p w14:paraId="138F37B1" w14:textId="77777777" w:rsidR="008B013B" w:rsidRPr="00140F8B" w:rsidRDefault="008B013B" w:rsidP="008B013B">
      <w:pPr>
        <w:spacing w:after="220"/>
        <w:rPr>
          <w:rFonts w:cstheme="minorHAnsi"/>
          <w:b/>
          <w:bCs/>
        </w:rPr>
      </w:pPr>
      <w:r w:rsidRPr="00140F8B">
        <w:rPr>
          <w:rFonts w:cstheme="minorHAnsi"/>
          <w:b/>
          <w:bCs/>
        </w:rPr>
        <w:t>NOTES</w:t>
      </w:r>
    </w:p>
    <w:p w14:paraId="7858487B" w14:textId="77777777" w:rsidR="008B013B" w:rsidRPr="00140F8B" w:rsidRDefault="008B013B" w:rsidP="008B013B">
      <w:pPr>
        <w:rPr>
          <w:rFonts w:cstheme="minorHAnsi"/>
        </w:rPr>
      </w:pPr>
      <w:r w:rsidRPr="00140F8B">
        <w:rPr>
          <w:rFonts w:cstheme="minorHAnsi"/>
        </w:rPr>
        <w:t xml:space="preserve">2.06 Given the specific nature of the procedures established under the Hague Agreement Concerning the International Registration of Industrial Designs, the Treaty </w:t>
      </w:r>
      <w:r w:rsidRPr="00140F8B">
        <w:rPr>
          <w:rFonts w:cstheme="minorHAnsi"/>
          <w:strike/>
        </w:rPr>
        <w:t>would</w:t>
      </w:r>
      <w:r w:rsidRPr="00140F8B">
        <w:rPr>
          <w:rFonts w:cstheme="minorHAnsi"/>
        </w:rPr>
        <w:t xml:space="preserve"> </w:t>
      </w:r>
      <w:r w:rsidRPr="00140F8B">
        <w:rPr>
          <w:rFonts w:cstheme="minorHAnsi"/>
          <w:color w:val="FF0000"/>
        </w:rPr>
        <w:t>does</w:t>
      </w:r>
      <w:r w:rsidRPr="00140F8B">
        <w:rPr>
          <w:rFonts w:cstheme="minorHAnsi"/>
        </w:rPr>
        <w:t xml:space="preserve"> not apply to such procedures</w:t>
      </w:r>
      <w:r w:rsidRPr="00140F8B">
        <w:rPr>
          <w:rFonts w:cstheme="minorHAnsi"/>
          <w:color w:val="FF0000"/>
          <w:u w:val="single"/>
        </w:rPr>
        <w:t>, including procedures before the Office of a designated Contracting Party resulting from Article 14(1) of the Geneva Act (1999) of the Hague Agreement</w:t>
      </w:r>
      <w:r w:rsidRPr="00140F8B">
        <w:rPr>
          <w:rFonts w:cstheme="minorHAnsi"/>
          <w:color w:val="FF0000"/>
        </w:rPr>
        <w:t>.</w:t>
      </w:r>
    </w:p>
    <w:p w14:paraId="6DE185F3" w14:textId="77777777" w:rsidR="008B013B" w:rsidRDefault="008B013B" w:rsidP="008B013B">
      <w:pPr>
        <w:rPr>
          <w:b/>
          <w:bCs/>
          <w:u w:val="single"/>
        </w:rPr>
      </w:pPr>
    </w:p>
    <w:p w14:paraId="7FDCB170" w14:textId="77777777" w:rsidR="008B013B" w:rsidRDefault="008B013B" w:rsidP="008B013B">
      <w:pPr>
        <w:rPr>
          <w:b/>
          <w:bCs/>
          <w:u w:val="single"/>
        </w:rPr>
      </w:pPr>
      <w:r>
        <w:rPr>
          <w:b/>
          <w:bCs/>
          <w:u w:val="single"/>
        </w:rPr>
        <w:t>Article 6</w:t>
      </w:r>
    </w:p>
    <w:p w14:paraId="509000C2" w14:textId="77777777" w:rsidR="008B013B" w:rsidRPr="00C62F00" w:rsidRDefault="008B013B" w:rsidP="008B013B">
      <w:pPr>
        <w:keepNext/>
        <w:keepLines/>
        <w:jc w:val="center"/>
        <w:outlineLvl w:val="1"/>
        <w:rPr>
          <w:rFonts w:ascii="Calibri" w:eastAsia="Calibri" w:hAnsi="Calibri" w:cs="Times New Roman"/>
          <w:b/>
          <w:iCs/>
          <w:sz w:val="24"/>
        </w:rPr>
      </w:pPr>
      <w:r w:rsidRPr="00C62F00">
        <w:rPr>
          <w:rFonts w:ascii="Calibri" w:eastAsia="Calibri" w:hAnsi="Calibri" w:cs="Times New Roman"/>
          <w:b/>
          <w:iCs/>
          <w:sz w:val="24"/>
        </w:rPr>
        <w:t>Article 6</w:t>
      </w:r>
    </w:p>
    <w:p w14:paraId="3F7A020C" w14:textId="77777777" w:rsidR="008B013B" w:rsidRPr="00C62F00" w:rsidRDefault="008B013B" w:rsidP="008B013B">
      <w:pPr>
        <w:keepNext/>
        <w:keepLines/>
        <w:spacing w:after="220"/>
        <w:jc w:val="center"/>
        <w:rPr>
          <w:iCs/>
        </w:rPr>
      </w:pPr>
      <w:r w:rsidRPr="00C62F00">
        <w:rPr>
          <w:rFonts w:eastAsia="Calibri"/>
          <w:b/>
          <w:sz w:val="24"/>
          <w:szCs w:val="24"/>
        </w:rPr>
        <w:t>Grace Period for Filing in Case of Disclosure</w:t>
      </w:r>
    </w:p>
    <w:p w14:paraId="46AD4B98" w14:textId="77777777" w:rsidR="008B013B" w:rsidRPr="00C62F00" w:rsidRDefault="008B013B" w:rsidP="008B013B">
      <w:pPr>
        <w:ind w:left="720"/>
        <w:rPr>
          <w:iCs/>
        </w:rPr>
      </w:pPr>
      <w:r w:rsidRPr="00C62F00">
        <w:rPr>
          <w:iCs/>
        </w:rPr>
        <w:t xml:space="preserve">A disclosure of the industrial design during a period of </w:t>
      </w:r>
      <w:r w:rsidRPr="001131CA">
        <w:rPr>
          <w:iCs/>
          <w:strike/>
          <w:color w:val="FF0000"/>
        </w:rPr>
        <w:t>six or</w:t>
      </w:r>
      <w:r w:rsidRPr="001131CA">
        <w:rPr>
          <w:iCs/>
          <w:color w:val="FF0000"/>
        </w:rPr>
        <w:t xml:space="preserve"> </w:t>
      </w:r>
      <w:r w:rsidRPr="00C62F00">
        <w:rPr>
          <w:iCs/>
        </w:rPr>
        <w:t xml:space="preserve">12 months preceding the date of filing of the application or, if priority is claimed, the date of priority, shall be without prejudice to the novelty and/or originality, </w:t>
      </w:r>
      <w:proofErr w:type="gramStart"/>
      <w:r w:rsidRPr="001131CA">
        <w:rPr>
          <w:iCs/>
          <w:color w:val="00B050"/>
        </w:rPr>
        <w:t>and</w:t>
      </w:r>
      <w:r w:rsidRPr="00C62F00">
        <w:rPr>
          <w:iCs/>
        </w:rPr>
        <w:t xml:space="preserve"> as the case may be</w:t>
      </w:r>
      <w:r w:rsidRPr="001131CA">
        <w:rPr>
          <w:iCs/>
          <w:color w:val="00B050"/>
        </w:rPr>
        <w:t>, individual</w:t>
      </w:r>
      <w:proofErr w:type="gramEnd"/>
      <w:r w:rsidRPr="001131CA">
        <w:rPr>
          <w:iCs/>
          <w:color w:val="00B050"/>
        </w:rPr>
        <w:t xml:space="preserve"> character or non-obviousness</w:t>
      </w:r>
      <w:r>
        <w:rPr>
          <w:iCs/>
        </w:rPr>
        <w:t>,</w:t>
      </w:r>
      <w:r w:rsidRPr="00C62F00">
        <w:rPr>
          <w:iCs/>
        </w:rPr>
        <w:t xml:space="preserve"> of the industrial design, where </w:t>
      </w:r>
      <w:r w:rsidRPr="001131CA">
        <w:rPr>
          <w:iCs/>
          <w:strike/>
          <w:color w:val="FF0000"/>
        </w:rPr>
        <w:t xml:space="preserve">it </w:t>
      </w:r>
      <w:r w:rsidRPr="001131CA">
        <w:rPr>
          <w:iCs/>
          <w:color w:val="00B050"/>
        </w:rPr>
        <w:t xml:space="preserve">the disclosure </w:t>
      </w:r>
      <w:r w:rsidRPr="00C62F00">
        <w:rPr>
          <w:iCs/>
        </w:rPr>
        <w:t>was made:</w:t>
      </w:r>
    </w:p>
    <w:p w14:paraId="0139D9C5" w14:textId="77777777" w:rsidR="008B013B" w:rsidRPr="00C62F00" w:rsidRDefault="008B013B" w:rsidP="008B013B">
      <w:pPr>
        <w:spacing w:after="220"/>
        <w:ind w:left="720" w:firstLine="1440"/>
        <w:rPr>
          <w:iCs/>
        </w:rPr>
      </w:pPr>
      <w:r w:rsidRPr="00C62F00">
        <w:rPr>
          <w:iCs/>
        </w:rPr>
        <w:t>(</w:t>
      </w:r>
      <w:proofErr w:type="spellStart"/>
      <w:r w:rsidRPr="00C62F00">
        <w:rPr>
          <w:iCs/>
        </w:rPr>
        <w:t>i</w:t>
      </w:r>
      <w:proofErr w:type="spellEnd"/>
      <w:r w:rsidRPr="00C62F00">
        <w:rPr>
          <w:iCs/>
        </w:rPr>
        <w:t>) by the creator or his/her successor in title; or</w:t>
      </w:r>
    </w:p>
    <w:p w14:paraId="2363FBFD" w14:textId="77777777" w:rsidR="008B013B" w:rsidRPr="001131CA" w:rsidRDefault="008B013B" w:rsidP="008B013B">
      <w:pPr>
        <w:spacing w:after="220"/>
        <w:ind w:left="720" w:firstLine="1440"/>
        <w:rPr>
          <w:iCs/>
        </w:rPr>
      </w:pPr>
      <w:r w:rsidRPr="00C62F00">
        <w:rPr>
          <w:iCs/>
        </w:rPr>
        <w:t xml:space="preserve">(ii) by a person who obtained </w:t>
      </w:r>
      <w:r w:rsidRPr="001131CA">
        <w:rPr>
          <w:iCs/>
          <w:color w:val="00B050"/>
        </w:rPr>
        <w:t xml:space="preserve">the disclosed </w:t>
      </w:r>
      <w:r w:rsidRPr="00C62F00">
        <w:rPr>
          <w:iCs/>
        </w:rPr>
        <w:t>information</w:t>
      </w:r>
      <w:r>
        <w:rPr>
          <w:iCs/>
        </w:rPr>
        <w:t xml:space="preserve"> </w:t>
      </w:r>
      <w:r w:rsidRPr="001131CA">
        <w:rPr>
          <w:iCs/>
          <w:strike/>
          <w:color w:val="FF0000"/>
        </w:rPr>
        <w:t>about the industrial design</w:t>
      </w:r>
      <w:r w:rsidRPr="00C62F00">
        <w:rPr>
          <w:iCs/>
        </w:rPr>
        <w:t xml:space="preserve"> directly or indirectly, including </w:t>
      </w:r>
      <w:proofErr w:type="gramStart"/>
      <w:r w:rsidRPr="00C62F00">
        <w:rPr>
          <w:iCs/>
        </w:rPr>
        <w:t>as a result of</w:t>
      </w:r>
      <w:proofErr w:type="gramEnd"/>
      <w:r w:rsidRPr="00C62F00">
        <w:rPr>
          <w:iCs/>
        </w:rPr>
        <w:t xml:space="preserve"> an abuse, from the creator or his/her successor in title.</w:t>
      </w:r>
    </w:p>
    <w:p w14:paraId="4DC6CCD6" w14:textId="77777777" w:rsidR="008B013B" w:rsidRPr="009B5CAB" w:rsidRDefault="008B013B" w:rsidP="008B013B">
      <w:pPr>
        <w:spacing w:after="220"/>
        <w:rPr>
          <w:b/>
          <w:bCs/>
          <w:u w:val="single"/>
        </w:rPr>
      </w:pPr>
      <w:r w:rsidRPr="009B5CAB">
        <w:rPr>
          <w:b/>
          <w:bCs/>
          <w:u w:val="single"/>
        </w:rPr>
        <w:t>Article 8.1(ii)</w:t>
      </w:r>
    </w:p>
    <w:p w14:paraId="5EAD0E5C" w14:textId="77777777" w:rsidR="008B013B" w:rsidRPr="00C363E8" w:rsidRDefault="008B013B" w:rsidP="008B013B">
      <w:pPr>
        <w:spacing w:after="220"/>
        <w:rPr>
          <w:rFonts w:ascii="Aptos" w:hAnsi="Aptos"/>
        </w:rPr>
      </w:pPr>
      <w:r>
        <w:rPr>
          <w:rFonts w:ascii="Aptos" w:hAnsi="Aptos"/>
        </w:rPr>
        <w:t xml:space="preserve">(ii) divide the initial application into two or more </w:t>
      </w:r>
      <w:r>
        <w:rPr>
          <w:rFonts w:ascii="Aptos" w:hAnsi="Aptos"/>
          <w:color w:val="FF0000"/>
          <w:u w:val="single"/>
        </w:rPr>
        <w:t>divisional</w:t>
      </w:r>
      <w:r>
        <w:rPr>
          <w:rFonts w:ascii="Aptos" w:hAnsi="Aptos"/>
        </w:rPr>
        <w:t xml:space="preserve"> applications </w:t>
      </w:r>
      <w:r>
        <w:rPr>
          <w:rFonts w:ascii="Aptos" w:hAnsi="Aptos"/>
          <w:strike/>
        </w:rPr>
        <w:t>(hereinafter “divisional applications”</w:t>
      </w:r>
      <w:r>
        <w:rPr>
          <w:rFonts w:ascii="Aptos" w:hAnsi="Aptos"/>
        </w:rPr>
        <w:t>) that comply with those conditions by distributing among the latter the industrial designs for which protection was claimed in the initial application.</w:t>
      </w:r>
    </w:p>
    <w:p w14:paraId="300CD510" w14:textId="77777777" w:rsidR="008B013B" w:rsidRPr="004E6E20" w:rsidRDefault="008B013B" w:rsidP="008B013B">
      <w:pPr>
        <w:spacing w:after="220"/>
        <w:rPr>
          <w:b/>
          <w:bCs/>
          <w:u w:val="single"/>
        </w:rPr>
      </w:pPr>
      <w:r w:rsidRPr="004E6E20">
        <w:rPr>
          <w:b/>
          <w:bCs/>
          <w:u w:val="single"/>
        </w:rPr>
        <w:t>Article 8.1</w:t>
      </w:r>
    </w:p>
    <w:p w14:paraId="77568107" w14:textId="77777777" w:rsidR="008B013B" w:rsidRDefault="008B013B" w:rsidP="008B013B">
      <w:pPr>
        <w:rPr>
          <w:rFonts w:cstheme="minorHAnsi"/>
          <w:color w:val="FF0000"/>
        </w:rPr>
      </w:pPr>
      <w:r w:rsidRPr="00251139">
        <w:t>New 8.1</w:t>
      </w:r>
      <w:r w:rsidRPr="00C363E8">
        <w:rPr>
          <w:i/>
          <w:iCs/>
        </w:rPr>
        <w:t>bis</w:t>
      </w:r>
      <w:r w:rsidRPr="00251139">
        <w:t>:</w:t>
      </w:r>
      <w:r>
        <w:br/>
      </w:r>
      <w:r>
        <w:br/>
      </w:r>
      <w:r w:rsidRPr="003C50B1">
        <w:rPr>
          <w:rFonts w:ascii="Aptos" w:hAnsi="Aptos"/>
          <w:i/>
          <w:iCs/>
          <w:color w:val="FF0000"/>
        </w:rPr>
        <w:t>(</w:t>
      </w:r>
      <w:r w:rsidRPr="003C50B1">
        <w:rPr>
          <w:rFonts w:cstheme="minorHAnsi"/>
          <w:i/>
          <w:iCs/>
          <w:color w:val="FF0000"/>
        </w:rPr>
        <w:t>1</w:t>
      </w:r>
      <w:proofErr w:type="gramStart"/>
      <w:r w:rsidRPr="003C50B1">
        <w:rPr>
          <w:rFonts w:cstheme="minorHAnsi"/>
          <w:i/>
          <w:iCs/>
          <w:color w:val="FF0000"/>
        </w:rPr>
        <w:t>bis)</w:t>
      </w:r>
      <w:r w:rsidRPr="003C50B1">
        <w:rPr>
          <w:rFonts w:cstheme="minorHAnsi"/>
          <w:color w:val="FF0000"/>
        </w:rPr>
        <w:t xml:space="preserve">  Where</w:t>
      </w:r>
      <w:proofErr w:type="gramEnd"/>
      <w:r w:rsidRPr="003C50B1">
        <w:rPr>
          <w:rFonts w:cstheme="minorHAnsi"/>
          <w:color w:val="FF0000"/>
        </w:rPr>
        <w:t xml:space="preserve"> permitted under the applicable law, the applicant may also, on their own initiative, divide an application into two or more divisional applications.</w:t>
      </w:r>
    </w:p>
    <w:p w14:paraId="4CA0EEEA" w14:textId="77777777" w:rsidR="008B013B" w:rsidRDefault="008B013B" w:rsidP="008B013B">
      <w:pPr>
        <w:rPr>
          <w:b/>
          <w:bCs/>
          <w:u w:val="single"/>
          <w:lang w:val="en-CA"/>
        </w:rPr>
      </w:pPr>
    </w:p>
    <w:p w14:paraId="54FA6D22" w14:textId="77777777" w:rsidR="008B013B" w:rsidRDefault="008B013B" w:rsidP="008B013B">
      <w:pPr>
        <w:rPr>
          <w:b/>
          <w:bCs/>
          <w:u w:val="single"/>
          <w:lang w:val="en-CA"/>
        </w:rPr>
      </w:pPr>
    </w:p>
    <w:p w14:paraId="2639A14C" w14:textId="77777777" w:rsidR="008B013B" w:rsidRDefault="008B013B" w:rsidP="009512DF">
      <w:pPr>
        <w:keepNext/>
        <w:spacing w:after="220"/>
        <w:rPr>
          <w:b/>
          <w:bCs/>
          <w:u w:val="single"/>
          <w:lang w:val="en-CA"/>
        </w:rPr>
      </w:pPr>
      <w:r>
        <w:rPr>
          <w:b/>
          <w:bCs/>
          <w:u w:val="single"/>
          <w:lang w:val="en-CA"/>
        </w:rPr>
        <w:lastRenderedPageBreak/>
        <w:t>Article 9ter</w:t>
      </w:r>
    </w:p>
    <w:p w14:paraId="0BEDA253" w14:textId="77777777" w:rsidR="008B013B" w:rsidRPr="009E3D7E" w:rsidRDefault="008B013B" w:rsidP="009512DF">
      <w:pPr>
        <w:keepNext/>
        <w:keepLines/>
        <w:spacing w:after="220"/>
        <w:jc w:val="center"/>
        <w:outlineLvl w:val="1"/>
        <w:rPr>
          <w:rFonts w:ascii="Calibri" w:eastAsia="Calibri" w:hAnsi="Calibri" w:cs="Times New Roman"/>
          <w:b/>
          <w:iCs/>
          <w:sz w:val="24"/>
        </w:rPr>
      </w:pPr>
      <w:r w:rsidRPr="009E3D7E">
        <w:rPr>
          <w:rFonts w:ascii="Calibri" w:eastAsia="Calibri" w:hAnsi="Calibri" w:cs="Times New Roman"/>
          <w:b/>
          <w:iCs/>
          <w:sz w:val="24"/>
        </w:rPr>
        <w:t>Article 9ter</w:t>
      </w:r>
    </w:p>
    <w:p w14:paraId="36790918" w14:textId="77777777" w:rsidR="008B013B" w:rsidRPr="009E3D7E" w:rsidRDefault="008B013B" w:rsidP="009512DF">
      <w:pPr>
        <w:keepNext/>
        <w:keepLines/>
        <w:spacing w:after="220"/>
        <w:jc w:val="center"/>
        <w:rPr>
          <w:iCs/>
        </w:rPr>
      </w:pPr>
      <w:r w:rsidRPr="009E3D7E">
        <w:rPr>
          <w:rFonts w:eastAsia="Calibri"/>
          <w:b/>
          <w:sz w:val="24"/>
          <w:szCs w:val="24"/>
        </w:rPr>
        <w:t>Electronic Industrial Design System</w:t>
      </w:r>
    </w:p>
    <w:p w14:paraId="5C5EA75F" w14:textId="77777777" w:rsidR="008B013B" w:rsidRPr="009E3D7E" w:rsidRDefault="008B013B" w:rsidP="009512DF">
      <w:pPr>
        <w:keepNext/>
        <w:spacing w:after="220"/>
        <w:ind w:left="720"/>
        <w:rPr>
          <w:iCs/>
        </w:rPr>
      </w:pPr>
      <w:r w:rsidRPr="009E3D7E">
        <w:rPr>
          <w:iCs/>
        </w:rPr>
        <w:t>A Contracting Party shall provide:</w:t>
      </w:r>
    </w:p>
    <w:p w14:paraId="3647D68E" w14:textId="77777777" w:rsidR="008B013B" w:rsidRPr="009E3D7E" w:rsidRDefault="008B013B" w:rsidP="009512DF">
      <w:pPr>
        <w:keepNext/>
        <w:spacing w:after="220"/>
        <w:ind w:left="720" w:firstLine="720"/>
        <w:rPr>
          <w:iCs/>
        </w:rPr>
      </w:pPr>
      <w:r w:rsidRPr="009E3D7E">
        <w:rPr>
          <w:iCs/>
        </w:rPr>
        <w:t>(a) a system for electronic application</w:t>
      </w:r>
      <w:ins w:id="8" w:author="United States" w:date="2024-11-08T11:36:00Z">
        <w:r w:rsidRPr="009E3D7E">
          <w:rPr>
            <w:iCs/>
          </w:rPr>
          <w:t xml:space="preserve">, subject to </w:t>
        </w:r>
      </w:ins>
      <w:ins w:id="9" w:author="United States" w:date="2024-11-08T11:38:00Z">
        <w:r w:rsidRPr="009E3D7E">
          <w:rPr>
            <w:iCs/>
          </w:rPr>
          <w:t xml:space="preserve">its applicable </w:t>
        </w:r>
        <w:proofErr w:type="gramStart"/>
        <w:r w:rsidRPr="009E3D7E">
          <w:rPr>
            <w:iCs/>
          </w:rPr>
          <w:t>law;</w:t>
        </w:r>
      </w:ins>
      <w:proofErr w:type="gramEnd"/>
    </w:p>
    <w:p w14:paraId="7CFEE6C4" w14:textId="77777777" w:rsidR="008B013B" w:rsidRPr="009E3D7E" w:rsidRDefault="008B013B" w:rsidP="008B013B">
      <w:pPr>
        <w:keepNext/>
        <w:ind w:left="720" w:firstLine="720"/>
        <w:rPr>
          <w:iCs/>
        </w:rPr>
      </w:pPr>
      <w:r w:rsidRPr="009E3D7E">
        <w:rPr>
          <w:iCs/>
        </w:rPr>
        <w:t>(b) a publicly available electronic information system, which must include an online database of registered industrial designs.</w:t>
      </w:r>
    </w:p>
    <w:p w14:paraId="59E7DD98" w14:textId="77777777" w:rsidR="008B013B" w:rsidRPr="009E3D7E" w:rsidRDefault="008B013B" w:rsidP="008B013B">
      <w:pPr>
        <w:rPr>
          <w:b/>
          <w:bCs/>
          <w:u w:val="single"/>
        </w:rPr>
      </w:pPr>
    </w:p>
    <w:p w14:paraId="2F2CFBBE" w14:textId="77777777" w:rsidR="008B013B" w:rsidRPr="004E6E20" w:rsidRDefault="008B013B" w:rsidP="009512DF">
      <w:pPr>
        <w:spacing w:after="220"/>
        <w:rPr>
          <w:b/>
          <w:bCs/>
          <w:u w:val="single"/>
          <w:lang w:val="en-CA"/>
        </w:rPr>
      </w:pPr>
      <w:r w:rsidRPr="004E6E20">
        <w:rPr>
          <w:b/>
          <w:bCs/>
          <w:u w:val="single"/>
          <w:lang w:val="en-CA"/>
        </w:rPr>
        <w:t>Article 14.1</w:t>
      </w:r>
    </w:p>
    <w:p w14:paraId="6BC27499" w14:textId="77777777" w:rsidR="008B013B" w:rsidRPr="00A32FC8" w:rsidRDefault="008B013B" w:rsidP="009512DF">
      <w:pPr>
        <w:spacing w:after="220"/>
      </w:pPr>
      <w:r>
        <w:t>proposal for resolution (previously submitted by the Delegation of Japan):</w:t>
      </w:r>
    </w:p>
    <w:p w14:paraId="1E0003DA" w14:textId="77777777" w:rsidR="008B013B" w:rsidRPr="003C50B1" w:rsidRDefault="008B013B" w:rsidP="009512DF">
      <w:pPr>
        <w:spacing w:after="220"/>
        <w:rPr>
          <w:i/>
          <w:iCs/>
          <w:color w:val="FF0000"/>
          <w:sz w:val="23"/>
          <w:szCs w:val="23"/>
        </w:rPr>
      </w:pPr>
      <w:r w:rsidRPr="003C50B1">
        <w:rPr>
          <w:i/>
          <w:iCs/>
          <w:color w:val="FF0000"/>
          <w:sz w:val="23"/>
          <w:szCs w:val="23"/>
        </w:rPr>
        <w:t>When adopting Article 14, the Diplomatic Conference confirmed that it was desirable that where the correction or addition of a priority claim is made pursuant to Article 14(1), a Contracting Party that requires evidence pursuant to Article 3(1)(vii) allows the evidence to be submitted at least within the time limit for filing the request referred to in Rule 12(2).</w:t>
      </w:r>
    </w:p>
    <w:p w14:paraId="01A075D3" w14:textId="77777777" w:rsidR="008B013B" w:rsidRPr="004E6E20" w:rsidRDefault="008B013B" w:rsidP="009512DF">
      <w:pPr>
        <w:spacing w:after="220"/>
        <w:rPr>
          <w:b/>
          <w:bCs/>
          <w:sz w:val="23"/>
          <w:szCs w:val="23"/>
          <w:u w:val="single"/>
        </w:rPr>
      </w:pPr>
      <w:r w:rsidRPr="004E6E20">
        <w:rPr>
          <w:b/>
          <w:bCs/>
          <w:sz w:val="23"/>
          <w:szCs w:val="23"/>
          <w:u w:val="single"/>
        </w:rPr>
        <w:t>Article 15</w:t>
      </w:r>
    </w:p>
    <w:p w14:paraId="03D4D8E7" w14:textId="77777777" w:rsidR="008B013B" w:rsidRPr="004425AF" w:rsidRDefault="008B013B" w:rsidP="008B013B">
      <w:pPr>
        <w:pStyle w:val="ListParagraph"/>
        <w:numPr>
          <w:ilvl w:val="0"/>
          <w:numId w:val="9"/>
        </w:numPr>
        <w:spacing w:after="160" w:line="259" w:lineRule="auto"/>
      </w:pPr>
      <w:r w:rsidRPr="004425AF">
        <w:t>proposal for resolution</w:t>
      </w:r>
      <w:r>
        <w:t xml:space="preserve"> (previously submitted by the Delegation of Japan)</w:t>
      </w:r>
      <w:r w:rsidRPr="004425AF">
        <w:t>:</w:t>
      </w:r>
    </w:p>
    <w:p w14:paraId="1791C0B5" w14:textId="77777777" w:rsidR="008B013B" w:rsidRDefault="008B013B" w:rsidP="009512DF">
      <w:pPr>
        <w:spacing w:after="220"/>
        <w:rPr>
          <w:i/>
          <w:iCs/>
          <w:color w:val="FF0000"/>
          <w:sz w:val="23"/>
          <w:szCs w:val="23"/>
        </w:rPr>
      </w:pPr>
      <w:r w:rsidRPr="00A32FC8">
        <w:rPr>
          <w:i/>
          <w:iCs/>
          <w:color w:val="FF0000"/>
          <w:sz w:val="23"/>
          <w:szCs w:val="23"/>
        </w:rPr>
        <w:t>When adopting Articles 15(4), 16(3) and 19(6), the Diplomatic Conference confirmed that these paragraphs do not exclude the possibility that a Contracting Party which has Related Design System requires a collective request for related registrations to be made in accordance with its applicable law.</w:t>
      </w:r>
    </w:p>
    <w:p w14:paraId="4D9A93DD" w14:textId="77777777" w:rsidR="008B013B" w:rsidRPr="004425AF" w:rsidRDefault="008B013B" w:rsidP="00A133F6">
      <w:pPr>
        <w:pStyle w:val="ListParagraph"/>
        <w:numPr>
          <w:ilvl w:val="0"/>
          <w:numId w:val="9"/>
        </w:numPr>
        <w:spacing w:after="220" w:line="259" w:lineRule="auto"/>
        <w:rPr>
          <w:sz w:val="23"/>
          <w:szCs w:val="23"/>
        </w:rPr>
      </w:pPr>
      <w:r w:rsidRPr="004425AF">
        <w:rPr>
          <w:sz w:val="23"/>
          <w:szCs w:val="23"/>
        </w:rPr>
        <w:t>Proposal for amendment</w:t>
      </w:r>
    </w:p>
    <w:p w14:paraId="3E275105" w14:textId="77777777" w:rsidR="008B013B" w:rsidRPr="004425AF" w:rsidRDefault="008B013B" w:rsidP="008B013B">
      <w:pPr>
        <w:pStyle w:val="ListParagraph"/>
        <w:numPr>
          <w:ilvl w:val="0"/>
          <w:numId w:val="8"/>
        </w:numPr>
        <w:spacing w:after="220" w:line="259" w:lineRule="auto"/>
        <w:rPr>
          <w:rFonts w:cstheme="minorHAnsi"/>
        </w:rPr>
      </w:pPr>
      <w:r w:rsidRPr="004425AF">
        <w:rPr>
          <w:rFonts w:cstheme="minorHAnsi"/>
          <w:i/>
          <w:iCs/>
        </w:rPr>
        <w:t xml:space="preserve">[Requirements Concerning the Request for Recording of a </w:t>
      </w:r>
      <w:proofErr w:type="gramStart"/>
      <w:r w:rsidRPr="004425AF">
        <w:rPr>
          <w:rFonts w:cstheme="minorHAnsi"/>
          <w:i/>
          <w:iCs/>
        </w:rPr>
        <w:t>License]</w:t>
      </w:r>
      <w:r w:rsidRPr="004425AF">
        <w:rPr>
          <w:rFonts w:cstheme="minorHAnsi"/>
        </w:rPr>
        <w:t xml:space="preserve">  Where</w:t>
      </w:r>
      <w:proofErr w:type="gramEnd"/>
      <w:r w:rsidRPr="004425AF">
        <w:rPr>
          <w:rFonts w:cstheme="minorHAnsi"/>
        </w:rPr>
        <w:t xml:space="preserve"> the law of a Contracting Party provides for the recording of a license </w:t>
      </w:r>
      <w:r w:rsidRPr="004425AF">
        <w:rPr>
          <w:rFonts w:cstheme="minorHAnsi"/>
          <w:color w:val="FF0000"/>
          <w:u w:val="single"/>
        </w:rPr>
        <w:t>with its Office</w:t>
      </w:r>
      <w:r w:rsidRPr="004425AF">
        <w:rPr>
          <w:rFonts w:cstheme="minorHAnsi"/>
        </w:rPr>
        <w:t>, that Contracting Party may require that the request for recording:</w:t>
      </w:r>
    </w:p>
    <w:p w14:paraId="055C00AA" w14:textId="77777777" w:rsidR="008B013B" w:rsidRPr="00140F8B" w:rsidRDefault="008B013B" w:rsidP="00CA50C9">
      <w:pPr>
        <w:pStyle w:val="ListParagraph"/>
        <w:numPr>
          <w:ilvl w:val="0"/>
          <w:numId w:val="12"/>
        </w:numPr>
        <w:spacing w:after="220" w:line="259" w:lineRule="auto"/>
        <w:contextualSpacing w:val="0"/>
        <w:rPr>
          <w:rFonts w:cstheme="minorHAnsi"/>
        </w:rPr>
      </w:pPr>
      <w:r w:rsidRPr="00140F8B">
        <w:rPr>
          <w:rFonts w:cstheme="minorHAnsi"/>
          <w:i/>
          <w:iCs/>
        </w:rPr>
        <w:t xml:space="preserve">[Prohibition of Other </w:t>
      </w:r>
      <w:proofErr w:type="gramStart"/>
      <w:r w:rsidRPr="00140F8B">
        <w:rPr>
          <w:rFonts w:cstheme="minorHAnsi"/>
          <w:i/>
          <w:iCs/>
        </w:rPr>
        <w:t>Requirements]</w:t>
      </w:r>
      <w:r w:rsidRPr="00140F8B">
        <w:rPr>
          <w:rFonts w:cstheme="minorHAnsi"/>
        </w:rPr>
        <w:t xml:space="preserve">  (</w:t>
      </w:r>
      <w:proofErr w:type="gramEnd"/>
      <w:r w:rsidRPr="00140F8B">
        <w:rPr>
          <w:rFonts w:cstheme="minorHAnsi"/>
        </w:rPr>
        <w:t xml:space="preserve">a)  No requirement other than those referred to in paragraphs (1) to (3) and in Article 10 may be demanded in respect of the recording of a license </w:t>
      </w:r>
      <w:r w:rsidRPr="00140F8B">
        <w:rPr>
          <w:rFonts w:cstheme="minorHAnsi"/>
          <w:color w:val="FF0000"/>
          <w:u w:val="single"/>
        </w:rPr>
        <w:t>with its Office</w:t>
      </w:r>
      <w:r w:rsidRPr="00140F8B">
        <w:rPr>
          <w:rFonts w:cstheme="minorHAnsi"/>
        </w:rPr>
        <w:t>.  In particular, the following may not be required:</w:t>
      </w:r>
    </w:p>
    <w:p w14:paraId="3592370D" w14:textId="77777777" w:rsidR="008B013B" w:rsidRPr="004E6E20" w:rsidRDefault="008B013B" w:rsidP="009512DF">
      <w:pPr>
        <w:spacing w:after="220"/>
        <w:ind w:left="360"/>
        <w:rPr>
          <w:b/>
          <w:bCs/>
          <w:u w:val="single"/>
        </w:rPr>
      </w:pPr>
      <w:r w:rsidRPr="004E6E20">
        <w:rPr>
          <w:b/>
          <w:bCs/>
          <w:u w:val="single"/>
        </w:rPr>
        <w:t>Article 16.1</w:t>
      </w:r>
    </w:p>
    <w:p w14:paraId="4556B787" w14:textId="77777777" w:rsidR="008B013B" w:rsidRDefault="008B013B" w:rsidP="009512DF">
      <w:pPr>
        <w:spacing w:after="220"/>
        <w:ind w:left="360"/>
      </w:pPr>
      <w:r>
        <w:t>Proposal for amendment:</w:t>
      </w:r>
    </w:p>
    <w:p w14:paraId="2ACB8CA9" w14:textId="77777777" w:rsidR="008B013B" w:rsidRPr="00140F8B" w:rsidRDefault="008B013B" w:rsidP="008B013B">
      <w:pPr>
        <w:pStyle w:val="ListParagraph"/>
        <w:numPr>
          <w:ilvl w:val="0"/>
          <w:numId w:val="10"/>
        </w:numPr>
        <w:spacing w:after="220" w:line="259" w:lineRule="auto"/>
        <w:ind w:left="0" w:firstLine="0"/>
        <w:contextualSpacing w:val="0"/>
        <w:rPr>
          <w:rFonts w:cstheme="minorHAnsi"/>
        </w:rPr>
      </w:pPr>
      <w:r w:rsidRPr="00140F8B">
        <w:rPr>
          <w:rFonts w:cstheme="minorHAnsi"/>
          <w:i/>
          <w:iCs/>
        </w:rPr>
        <w:t xml:space="preserve">[Requirements Concerning the Request for Amendment or Cancellation of the Recording of a </w:t>
      </w:r>
      <w:proofErr w:type="gramStart"/>
      <w:r w:rsidRPr="00140F8B">
        <w:rPr>
          <w:rFonts w:cstheme="minorHAnsi"/>
          <w:i/>
          <w:iCs/>
        </w:rPr>
        <w:t>License]</w:t>
      </w:r>
      <w:r w:rsidRPr="00140F8B">
        <w:rPr>
          <w:rFonts w:cstheme="minorHAnsi"/>
        </w:rPr>
        <w:t xml:space="preserve">  Where</w:t>
      </w:r>
      <w:proofErr w:type="gramEnd"/>
      <w:r w:rsidRPr="00140F8B">
        <w:rPr>
          <w:rFonts w:cstheme="minorHAnsi"/>
        </w:rPr>
        <w:t xml:space="preserve"> the law of a Contracting Party provides for the recording of a license </w:t>
      </w:r>
      <w:r w:rsidRPr="00140F8B">
        <w:rPr>
          <w:rFonts w:cstheme="minorHAnsi"/>
          <w:color w:val="FF0000"/>
          <w:u w:val="single"/>
        </w:rPr>
        <w:t>with its Office</w:t>
      </w:r>
      <w:r w:rsidRPr="00140F8B">
        <w:rPr>
          <w:rFonts w:cstheme="minorHAnsi"/>
        </w:rPr>
        <w:t>, that Contracting Party may require that the request for amendment or cancellation of the recording of a license:</w:t>
      </w:r>
    </w:p>
    <w:p w14:paraId="5604224B" w14:textId="77777777" w:rsidR="008B013B" w:rsidRPr="004E6E20" w:rsidRDefault="008B013B" w:rsidP="009512DF">
      <w:pPr>
        <w:spacing w:after="220"/>
        <w:rPr>
          <w:b/>
          <w:bCs/>
          <w:u w:val="single"/>
        </w:rPr>
      </w:pPr>
      <w:r w:rsidRPr="004E6E20">
        <w:rPr>
          <w:b/>
          <w:bCs/>
          <w:u w:val="single"/>
        </w:rPr>
        <w:t>Article 19.6</w:t>
      </w:r>
    </w:p>
    <w:p w14:paraId="77A48769" w14:textId="77777777" w:rsidR="008B013B" w:rsidRPr="004B19D2" w:rsidRDefault="008B013B" w:rsidP="008B013B">
      <w:pPr>
        <w:pStyle w:val="ListParagraph"/>
        <w:numPr>
          <w:ilvl w:val="0"/>
          <w:numId w:val="11"/>
        </w:numPr>
        <w:spacing w:after="220"/>
        <w:ind w:left="0" w:firstLine="0"/>
      </w:pPr>
      <w:r w:rsidRPr="004B19D2">
        <w:rPr>
          <w:i/>
          <w:iCs/>
        </w:rPr>
        <w:t xml:space="preserve">[Prohibition of Other </w:t>
      </w:r>
      <w:proofErr w:type="gramStart"/>
      <w:r w:rsidRPr="004B19D2">
        <w:rPr>
          <w:i/>
          <w:iCs/>
        </w:rPr>
        <w:t>Requirements]</w:t>
      </w:r>
      <w:r w:rsidRPr="004B19D2">
        <w:t xml:space="preserve">  </w:t>
      </w:r>
      <w:r w:rsidRPr="004B19D2">
        <w:rPr>
          <w:color w:val="FF0000"/>
          <w:u w:val="single"/>
        </w:rPr>
        <w:t>(</w:t>
      </w:r>
      <w:proofErr w:type="gramEnd"/>
      <w:r w:rsidRPr="004B19D2">
        <w:rPr>
          <w:color w:val="FF0000"/>
          <w:u w:val="single"/>
        </w:rPr>
        <w:t xml:space="preserve">a) </w:t>
      </w:r>
      <w:r w:rsidRPr="004B19D2">
        <w:t xml:space="preserve">No Contracting Party may demand that requirements other than those referred to in paragraphs (1) to (5) and in Article 10 be complied with in respect of a request for the recording of a change in ownership.  </w:t>
      </w:r>
    </w:p>
    <w:p w14:paraId="7DEBC41F" w14:textId="77777777" w:rsidR="008B013B" w:rsidRPr="004B19D2" w:rsidRDefault="008B013B" w:rsidP="008B013B">
      <w:pPr>
        <w:spacing w:after="220"/>
        <w:ind w:left="360"/>
        <w:rPr>
          <w:color w:val="FF0000"/>
        </w:rPr>
      </w:pPr>
      <w:r w:rsidRPr="004B19D2">
        <w:rPr>
          <w:color w:val="FF0000"/>
        </w:rPr>
        <w:lastRenderedPageBreak/>
        <w:t>(b) subparagraph (a) is without prejudice to any obligations existing under the law of a Contracting Party concerning the disclosure of information for purposes other than the recording of a change in ownership.</w:t>
      </w:r>
    </w:p>
    <w:p w14:paraId="58CFD890" w14:textId="77777777" w:rsidR="008B013B" w:rsidRDefault="008B013B" w:rsidP="008B013B">
      <w:r w:rsidRPr="004E6E20">
        <w:rPr>
          <w:b/>
          <w:bCs/>
          <w:u w:val="single"/>
        </w:rPr>
        <w:t>Rule 2.1 (</w:t>
      </w:r>
      <w:proofErr w:type="spellStart"/>
      <w:r w:rsidRPr="004E6E20">
        <w:rPr>
          <w:b/>
          <w:bCs/>
          <w:u w:val="single"/>
        </w:rPr>
        <w:t>i</w:t>
      </w:r>
      <w:proofErr w:type="spellEnd"/>
      <w:r w:rsidRPr="004E6E20">
        <w:rPr>
          <w:b/>
          <w:bCs/>
          <w:u w:val="single"/>
        </w:rPr>
        <w:t>)</w:t>
      </w:r>
      <w:r>
        <w:br/>
      </w:r>
      <w:r>
        <w:br/>
        <w:t>(</w:t>
      </w:r>
      <w:proofErr w:type="spellStart"/>
      <w:r>
        <w:t>i</w:t>
      </w:r>
      <w:proofErr w:type="spellEnd"/>
      <w:r>
        <w:t xml:space="preserve">) an indication of the class </w:t>
      </w:r>
      <w:r w:rsidRPr="00083A30">
        <w:rPr>
          <w:color w:val="FF0000"/>
        </w:rPr>
        <w:t xml:space="preserve">and </w:t>
      </w:r>
      <w:r w:rsidRPr="003C50B1">
        <w:rPr>
          <w:color w:val="FF0000"/>
          <w:sz w:val="24"/>
          <w:szCs w:val="24"/>
        </w:rPr>
        <w:t xml:space="preserve">subclass </w:t>
      </w:r>
      <w:r w:rsidRPr="003C50B1">
        <w:rPr>
          <w:sz w:val="24"/>
          <w:szCs w:val="24"/>
        </w:rPr>
        <w:t xml:space="preserve">of the Locarno Classification to which belongs the product used which incorporates the industrial design, or in relation to which the industrial design is to be </w:t>
      </w:r>
      <w:proofErr w:type="gramStart"/>
      <w:r w:rsidRPr="003C50B1">
        <w:rPr>
          <w:sz w:val="24"/>
          <w:szCs w:val="24"/>
        </w:rPr>
        <w:t>used;</w:t>
      </w:r>
      <w:proofErr w:type="gramEnd"/>
      <w:r w:rsidRPr="003C50B1">
        <w:rPr>
          <w:sz w:val="24"/>
          <w:szCs w:val="24"/>
        </w:rPr>
        <w:t xml:space="preserve"> </w:t>
      </w:r>
    </w:p>
    <w:p w14:paraId="38B3FD88" w14:textId="77777777" w:rsidR="008B013B" w:rsidRPr="00083A30" w:rsidRDefault="008B013B" w:rsidP="008B013B">
      <w:pPr>
        <w:rPr>
          <w:b/>
          <w:bCs/>
        </w:rPr>
      </w:pPr>
    </w:p>
    <w:p w14:paraId="6C120F7D" w14:textId="77777777" w:rsidR="008B013B" w:rsidRPr="0021510C" w:rsidRDefault="008B013B" w:rsidP="00622C6C">
      <w:pPr>
        <w:spacing w:after="220"/>
        <w:rPr>
          <w:b/>
          <w:bCs/>
          <w:u w:val="single"/>
        </w:rPr>
      </w:pPr>
      <w:r w:rsidRPr="0021510C">
        <w:rPr>
          <w:b/>
          <w:bCs/>
          <w:u w:val="single"/>
        </w:rPr>
        <w:t>Rule 3.1 (iv)</w:t>
      </w:r>
    </w:p>
    <w:p w14:paraId="0BE91A63" w14:textId="77777777" w:rsidR="008B013B" w:rsidRDefault="008B013B" w:rsidP="008B013B">
      <w:r w:rsidRPr="0021510C">
        <w:t>(iv) a combination of any of the above</w:t>
      </w:r>
      <w:r w:rsidRPr="0021510C">
        <w:rPr>
          <w:color w:val="FF0000"/>
        </w:rPr>
        <w:t>, where permitted under the applicable law</w:t>
      </w:r>
      <w:r w:rsidRPr="0021510C">
        <w:t>.</w:t>
      </w:r>
      <w:r>
        <w:t xml:space="preserve"> </w:t>
      </w:r>
    </w:p>
    <w:p w14:paraId="08A5F1B4" w14:textId="77777777" w:rsidR="008B013B" w:rsidRDefault="008B013B" w:rsidP="008B013B"/>
    <w:p w14:paraId="61364089" w14:textId="77777777" w:rsidR="008B013B" w:rsidRDefault="008B013B" w:rsidP="008B013B">
      <w:pPr>
        <w:rPr>
          <w:b/>
          <w:bCs/>
          <w:u w:val="single"/>
        </w:rPr>
      </w:pPr>
    </w:p>
    <w:p w14:paraId="79569FCF" w14:textId="77777777" w:rsidR="008B013B" w:rsidRPr="004E6E20" w:rsidRDefault="008B013B" w:rsidP="008B013B">
      <w:pPr>
        <w:rPr>
          <w:b/>
          <w:bCs/>
          <w:u w:val="single"/>
        </w:rPr>
      </w:pPr>
      <w:r w:rsidRPr="004E6E20">
        <w:rPr>
          <w:b/>
          <w:bCs/>
          <w:u w:val="single"/>
        </w:rPr>
        <w:t>Rule 3.2(</w:t>
      </w:r>
      <w:proofErr w:type="spellStart"/>
      <w:r w:rsidRPr="004E6E20">
        <w:rPr>
          <w:b/>
          <w:bCs/>
          <w:u w:val="single"/>
        </w:rPr>
        <w:t>i</w:t>
      </w:r>
      <w:proofErr w:type="spellEnd"/>
      <w:r w:rsidRPr="004E6E20">
        <w:rPr>
          <w:b/>
          <w:bCs/>
          <w:u w:val="single"/>
        </w:rPr>
        <w:t>)</w:t>
      </w:r>
    </w:p>
    <w:p w14:paraId="0B3DB273" w14:textId="77777777" w:rsidR="008B013B" w:rsidRDefault="008B013B" w:rsidP="008B013B">
      <w:pPr>
        <w:ind w:left="720"/>
        <w:rPr>
          <w:rFonts w:ascii="Verdana" w:hAnsi="Verdana"/>
          <w:color w:val="FF0000"/>
        </w:rPr>
      </w:pPr>
      <w:r>
        <w:rPr>
          <w:rFonts w:ascii="Verdana" w:hAnsi="Verdana"/>
        </w:rPr>
        <w:t>(</w:t>
      </w:r>
      <w:proofErr w:type="spellStart"/>
      <w:r>
        <w:rPr>
          <w:rFonts w:ascii="Verdana" w:hAnsi="Verdana"/>
        </w:rPr>
        <w:t>i</w:t>
      </w:r>
      <w:proofErr w:type="spellEnd"/>
      <w:r>
        <w:rPr>
          <w:rFonts w:ascii="Verdana" w:hAnsi="Verdana"/>
        </w:rPr>
        <w:t xml:space="preserve">) matter that does not form part of the claimed design if it is identified as such </w:t>
      </w:r>
      <w:r w:rsidRPr="00083A30">
        <w:rPr>
          <w:rFonts w:ascii="Verdana" w:hAnsi="Verdana"/>
          <w:strike/>
          <w:color w:val="FF0000"/>
        </w:rPr>
        <w:t>in the description</w:t>
      </w:r>
      <w:r>
        <w:rPr>
          <w:rFonts w:ascii="Verdana" w:hAnsi="Verdana"/>
          <w:strike/>
          <w:color w:val="FF0000"/>
        </w:rPr>
        <w:t xml:space="preserve"> and/or it is </w:t>
      </w:r>
      <w:proofErr w:type="gramStart"/>
      <w:r>
        <w:rPr>
          <w:rFonts w:ascii="Verdana" w:hAnsi="Verdana"/>
          <w:strike/>
          <w:color w:val="FF0000"/>
        </w:rPr>
        <w:t xml:space="preserve">shown </w:t>
      </w:r>
      <w:r w:rsidRPr="00083A30">
        <w:rPr>
          <w:rFonts w:ascii="Verdana" w:hAnsi="Verdana"/>
          <w:color w:val="FF0000"/>
        </w:rPr>
        <w:t xml:space="preserve"> </w:t>
      </w:r>
      <w:r>
        <w:rPr>
          <w:rFonts w:ascii="Verdana" w:hAnsi="Verdana"/>
        </w:rPr>
        <w:t>by</w:t>
      </w:r>
      <w:proofErr w:type="gramEnd"/>
      <w:r>
        <w:rPr>
          <w:rFonts w:ascii="Verdana" w:hAnsi="Verdana"/>
        </w:rPr>
        <w:t xml:space="preserve"> means of dotted or broken lines, </w:t>
      </w:r>
      <w:r w:rsidRPr="00083A30">
        <w:rPr>
          <w:rFonts w:ascii="Verdana" w:hAnsi="Verdana"/>
          <w:color w:val="FF0000"/>
        </w:rPr>
        <w:t>or, where permitted by the applicable law, by other visual disclaimers and/or a description.</w:t>
      </w:r>
    </w:p>
    <w:p w14:paraId="58F3AF22" w14:textId="77777777" w:rsidR="008B013B" w:rsidRPr="00083A30" w:rsidRDefault="008B013B" w:rsidP="008B013B">
      <w:pPr>
        <w:rPr>
          <w:b/>
          <w:bCs/>
          <w:lang w:val="en-GB"/>
        </w:rPr>
      </w:pPr>
    </w:p>
    <w:p w14:paraId="17927E86" w14:textId="77777777" w:rsidR="008B013B" w:rsidRPr="004E6E20" w:rsidRDefault="008B013B" w:rsidP="00622C6C">
      <w:pPr>
        <w:spacing w:after="220"/>
        <w:rPr>
          <w:b/>
          <w:bCs/>
          <w:u w:val="single"/>
        </w:rPr>
      </w:pPr>
      <w:r w:rsidRPr="004E6E20">
        <w:rPr>
          <w:b/>
          <w:bCs/>
          <w:u w:val="single"/>
        </w:rPr>
        <w:t>Rule 4</w:t>
      </w:r>
    </w:p>
    <w:p w14:paraId="6A0CA5FB" w14:textId="77777777" w:rsidR="008B013B" w:rsidRDefault="008B013B" w:rsidP="00622C6C">
      <w:pPr>
        <w:spacing w:after="220"/>
        <w:rPr>
          <w:b/>
          <w:bCs/>
        </w:rPr>
      </w:pPr>
      <w:r w:rsidRPr="00083A30">
        <w:rPr>
          <w:b/>
          <w:bCs/>
        </w:rPr>
        <w:t>Proposal: delete footnote</w:t>
      </w:r>
    </w:p>
    <w:p w14:paraId="02487D15" w14:textId="77777777" w:rsidR="008B013B" w:rsidRDefault="008B013B" w:rsidP="00622C6C">
      <w:pPr>
        <w:spacing w:after="220"/>
        <w:rPr>
          <w:b/>
          <w:bCs/>
        </w:rPr>
      </w:pPr>
      <w:r w:rsidRPr="004E6E20">
        <w:rPr>
          <w:b/>
          <w:bCs/>
          <w:u w:val="single"/>
        </w:rPr>
        <w:t>Rule 7.1</w:t>
      </w:r>
      <w:r>
        <w:rPr>
          <w:b/>
          <w:bCs/>
        </w:rPr>
        <w:br/>
      </w:r>
      <w:r>
        <w:rPr>
          <w:b/>
          <w:bCs/>
        </w:rPr>
        <w:br/>
        <w:t xml:space="preserve">Proposal: delete 7.1b (ii) </w:t>
      </w:r>
      <w:proofErr w:type="gramStart"/>
      <w:r>
        <w:rPr>
          <w:b/>
          <w:bCs/>
        </w:rPr>
        <w:t>‘ a</w:t>
      </w:r>
      <w:proofErr w:type="gramEnd"/>
      <w:r>
        <w:rPr>
          <w:b/>
          <w:bCs/>
        </w:rPr>
        <w:t xml:space="preserve"> telefacsimile number;’ </w:t>
      </w:r>
    </w:p>
    <w:p w14:paraId="31F33B83" w14:textId="77777777" w:rsidR="008B013B" w:rsidRDefault="008B013B" w:rsidP="00622C6C">
      <w:pPr>
        <w:spacing w:after="220"/>
        <w:rPr>
          <w:b/>
          <w:bCs/>
        </w:rPr>
      </w:pPr>
      <w:r>
        <w:rPr>
          <w:b/>
          <w:bCs/>
        </w:rPr>
        <w:t>Rule 7.11</w:t>
      </w:r>
    </w:p>
    <w:p w14:paraId="5B3EE2DD" w14:textId="77777777" w:rsidR="008B013B" w:rsidRDefault="008B013B" w:rsidP="00622C6C">
      <w:pPr>
        <w:spacing w:after="220"/>
        <w:rPr>
          <w:b/>
          <w:bCs/>
        </w:rPr>
      </w:pPr>
      <w:r>
        <w:rPr>
          <w:b/>
          <w:bCs/>
        </w:rPr>
        <w:t>Proposal</w:t>
      </w:r>
      <w:r>
        <w:t xml:space="preserve"> (previously submitted by the Delegation of Japan)</w:t>
      </w:r>
      <w:r>
        <w:rPr>
          <w:b/>
          <w:bCs/>
        </w:rPr>
        <w:t xml:space="preserve">: </w:t>
      </w:r>
    </w:p>
    <w:p w14:paraId="169213B3" w14:textId="77777777" w:rsidR="008B013B" w:rsidRDefault="008B013B" w:rsidP="00622C6C">
      <w:pPr>
        <w:spacing w:after="440"/>
        <w:rPr>
          <w:b/>
          <w:bCs/>
        </w:rPr>
      </w:pPr>
      <w:r>
        <w:rPr>
          <w:b/>
          <w:bCs/>
        </w:rPr>
        <w:t xml:space="preserve">Add new (iv) </w:t>
      </w:r>
      <w:r>
        <w:rPr>
          <w:b/>
          <w:bCs/>
        </w:rPr>
        <w:br/>
      </w:r>
      <w:r w:rsidRPr="004E6E20">
        <w:rPr>
          <w:b/>
          <w:bCs/>
          <w:color w:val="000000" w:themeColor="text1"/>
        </w:rPr>
        <w:t xml:space="preserve">“ </w:t>
      </w:r>
      <w:r w:rsidRPr="004E6E20">
        <w:rPr>
          <w:color w:val="000000" w:themeColor="text1"/>
          <w:sz w:val="23"/>
          <w:szCs w:val="23"/>
        </w:rPr>
        <w:t>(iv) contain, where a Contracting Party requires payment of a fee in respect of a procedure before the Office, indications which are necessary for Offices of the Contracting Party to collect fees, including the amount of the fee and its method of payment.”</w:t>
      </w:r>
    </w:p>
    <w:p w14:paraId="32176550" w14:textId="77777777" w:rsidR="008B013B" w:rsidRPr="009E3D7E" w:rsidRDefault="008B013B" w:rsidP="00840379">
      <w:pPr>
        <w:spacing w:after="220"/>
        <w:rPr>
          <w:b/>
          <w:bCs/>
          <w:sz w:val="28"/>
          <w:szCs w:val="28"/>
          <w:u w:val="single"/>
        </w:rPr>
      </w:pPr>
      <w:r w:rsidRPr="009E3D7E">
        <w:rPr>
          <w:b/>
          <w:bCs/>
          <w:sz w:val="28"/>
          <w:szCs w:val="28"/>
          <w:u w:val="single"/>
        </w:rPr>
        <w:t>Main Committee 2</w:t>
      </w:r>
    </w:p>
    <w:p w14:paraId="46968D72" w14:textId="77777777" w:rsidR="008B013B" w:rsidRDefault="008B013B" w:rsidP="00840379">
      <w:pPr>
        <w:spacing w:after="220"/>
        <w:rPr>
          <w:b/>
          <w:bCs/>
          <w:u w:val="single"/>
        </w:rPr>
      </w:pPr>
      <w:r w:rsidRPr="004E6E20">
        <w:rPr>
          <w:b/>
          <w:bCs/>
          <w:u w:val="single"/>
        </w:rPr>
        <w:t xml:space="preserve">Article </w:t>
      </w:r>
      <w:r>
        <w:rPr>
          <w:b/>
          <w:bCs/>
          <w:u w:val="single"/>
        </w:rPr>
        <w:t>24.1(c)</w:t>
      </w:r>
    </w:p>
    <w:p w14:paraId="18BD3106" w14:textId="77777777" w:rsidR="008B013B" w:rsidRPr="009E3D7E" w:rsidRDefault="008B013B" w:rsidP="00840379">
      <w:pPr>
        <w:spacing w:after="220"/>
      </w:pPr>
      <w:r w:rsidRPr="009E3D7E">
        <w:t>[</w:t>
      </w:r>
      <w:r w:rsidRPr="009E3D7E">
        <w:rPr>
          <w:u w:val="single"/>
        </w:rPr>
        <w:t>ALTERNATIVE A</w:t>
      </w:r>
    </w:p>
    <w:p w14:paraId="2D0E6828" w14:textId="77777777" w:rsidR="008B013B" w:rsidRPr="009E3D7E" w:rsidRDefault="008B013B" w:rsidP="008B013B">
      <w:r w:rsidRPr="009E3D7E">
        <w:t xml:space="preserve">[(c) The expenses of each delegation shall be borne by the Contracting Party that has appointed the delegation. The Assembly may ask the Organization to grant financial assistance to facilitate the participation of delegations of Contracting Parties that are regarded as developing countries in conformity with the established practice of the General Assembly of the United Nations </w:t>
      </w:r>
      <w:del w:id="10" w:author="United States" w:date="2024-11-07T13:57:00Z">
        <w:r w:rsidRPr="009E3D7E" w:rsidDel="00C70F5A">
          <w:delText xml:space="preserve">or LDCs </w:delText>
        </w:r>
      </w:del>
      <w:r w:rsidRPr="009E3D7E">
        <w:t>or that are countries in transition to a market economy.]</w:t>
      </w:r>
    </w:p>
    <w:p w14:paraId="54C57498" w14:textId="77777777" w:rsidR="008B013B" w:rsidRDefault="008B013B" w:rsidP="00840379">
      <w:pPr>
        <w:keepNext/>
        <w:rPr>
          <w:b/>
          <w:bCs/>
          <w:u w:val="single"/>
        </w:rPr>
      </w:pPr>
      <w:r w:rsidRPr="004E6E20">
        <w:rPr>
          <w:b/>
          <w:bCs/>
          <w:u w:val="single"/>
        </w:rPr>
        <w:lastRenderedPageBreak/>
        <w:t xml:space="preserve">Article </w:t>
      </w:r>
      <w:r>
        <w:rPr>
          <w:b/>
          <w:bCs/>
          <w:u w:val="single"/>
        </w:rPr>
        <w:t>24.2(v)</w:t>
      </w:r>
    </w:p>
    <w:p w14:paraId="3616C0F0" w14:textId="77777777" w:rsidR="008B013B" w:rsidRPr="009E3D7E" w:rsidRDefault="008B013B" w:rsidP="00840379">
      <w:pPr>
        <w:keepNext/>
      </w:pPr>
      <w:r w:rsidRPr="009E3D7E">
        <w:t>(v) monitor</w:t>
      </w:r>
      <w:del w:id="11" w:author="United States" w:date="2024-11-07T13:59:00Z">
        <w:r w:rsidRPr="009E3D7E" w:rsidDel="00C70F5A">
          <w:delText>, at every ordinary session,</w:delText>
        </w:r>
      </w:del>
      <w:r w:rsidRPr="009E3D7E">
        <w:t xml:space="preserve"> the technical assistance provided [under this Treaty] [for implementation of this Treaty</w:t>
      </w:r>
      <w:proofErr w:type="gramStart"/>
      <w:r w:rsidRPr="009E3D7E">
        <w:t>];</w:t>
      </w:r>
      <w:proofErr w:type="gramEnd"/>
    </w:p>
    <w:p w14:paraId="4B6CEAE2" w14:textId="7AA65290" w:rsidR="00634590" w:rsidRDefault="00286C1D" w:rsidP="0008539C">
      <w:pPr>
        <w:spacing w:before="660" w:after="220"/>
        <w:ind w:left="5533"/>
      </w:pPr>
      <w:r w:rsidRPr="00634590">
        <w:t>[</w:t>
      </w:r>
      <w:r>
        <w:t xml:space="preserve">End of </w:t>
      </w:r>
      <w:r w:rsidRPr="00634590">
        <w:t>Annex</w:t>
      </w:r>
      <w:r>
        <w:t xml:space="preserve"> and </w:t>
      </w:r>
      <w:r w:rsidR="001C57CC">
        <w:t xml:space="preserve">of </w:t>
      </w:r>
      <w:r>
        <w:t>document</w:t>
      </w:r>
      <w:r w:rsidRPr="00634590">
        <w:t>]</w:t>
      </w:r>
    </w:p>
    <w:sectPr w:rsidR="00634590" w:rsidSect="00051758">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3B808A" w14:textId="77777777" w:rsidR="0020725B" w:rsidRDefault="0020725B">
      <w:r>
        <w:separator/>
      </w:r>
    </w:p>
  </w:endnote>
  <w:endnote w:type="continuationSeparator" w:id="0">
    <w:p w14:paraId="59C9945F" w14:textId="77777777" w:rsidR="0020725B" w:rsidRDefault="0020725B" w:rsidP="003B38C1">
      <w:r>
        <w:separator/>
      </w:r>
    </w:p>
    <w:p w14:paraId="254DEF42" w14:textId="77777777" w:rsidR="0020725B" w:rsidRPr="003B38C1" w:rsidRDefault="0020725B" w:rsidP="003B38C1">
      <w:pPr>
        <w:spacing w:after="60"/>
        <w:rPr>
          <w:sz w:val="17"/>
        </w:rPr>
      </w:pPr>
      <w:r>
        <w:rPr>
          <w:sz w:val="17"/>
        </w:rPr>
        <w:t>[Endnote continued from previous page]</w:t>
      </w:r>
    </w:p>
  </w:endnote>
  <w:endnote w:type="continuationNotice" w:id="1">
    <w:p w14:paraId="740CD708" w14:textId="77777777" w:rsidR="0020725B" w:rsidRPr="003B38C1" w:rsidRDefault="0020725B"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E45CE6" w14:textId="77777777" w:rsidR="0020725B" w:rsidRDefault="0020725B">
      <w:r>
        <w:separator/>
      </w:r>
    </w:p>
  </w:footnote>
  <w:footnote w:type="continuationSeparator" w:id="0">
    <w:p w14:paraId="65CEEC38" w14:textId="77777777" w:rsidR="0020725B" w:rsidRDefault="0020725B" w:rsidP="008B60B2">
      <w:r>
        <w:separator/>
      </w:r>
    </w:p>
    <w:p w14:paraId="4E4900C7" w14:textId="77777777" w:rsidR="0020725B" w:rsidRPr="00ED77FB" w:rsidRDefault="0020725B" w:rsidP="008B60B2">
      <w:pPr>
        <w:spacing w:after="60"/>
        <w:rPr>
          <w:sz w:val="17"/>
          <w:szCs w:val="17"/>
        </w:rPr>
      </w:pPr>
      <w:r w:rsidRPr="00ED77FB">
        <w:rPr>
          <w:sz w:val="17"/>
          <w:szCs w:val="17"/>
        </w:rPr>
        <w:t>[Footnote continued from previous page]</w:t>
      </w:r>
    </w:p>
  </w:footnote>
  <w:footnote w:type="continuationNotice" w:id="1">
    <w:p w14:paraId="2A1B1528" w14:textId="77777777" w:rsidR="0020725B" w:rsidRPr="00ED77FB" w:rsidRDefault="0020725B"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8FB2C" w14:textId="77777777" w:rsidR="00EC4E49" w:rsidRDefault="00634590" w:rsidP="00477D6B">
    <w:pPr>
      <w:jc w:val="right"/>
    </w:pPr>
    <w:bookmarkStart w:id="6" w:name="Code2"/>
    <w:bookmarkEnd w:id="6"/>
    <w:r>
      <w:t>DLT/DC/8</w:t>
    </w:r>
  </w:p>
  <w:p w14:paraId="2398B043"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33AEB5C2" w14:textId="77777777" w:rsidR="00EC4E49" w:rsidRDefault="00EC4E49" w:rsidP="00477D6B">
    <w:pPr>
      <w:jc w:val="right"/>
    </w:pPr>
  </w:p>
  <w:p w14:paraId="507FAEE3" w14:textId="77777777" w:rsidR="00B50B99" w:rsidRDefault="00B50B9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75B6C" w14:textId="77B38125" w:rsidR="00051758" w:rsidRDefault="00051758" w:rsidP="00247843">
    <w:pPr>
      <w:pStyle w:val="Header"/>
      <w:jc w:val="right"/>
    </w:pPr>
    <w:r>
      <w:t>DLT/DC/1</w:t>
    </w:r>
    <w:r w:rsidR="009512DF">
      <w:t>4</w:t>
    </w:r>
  </w:p>
  <w:p w14:paraId="3926FF40" w14:textId="1CD604E4" w:rsidR="00E37960" w:rsidRDefault="00051758" w:rsidP="00850797">
    <w:pPr>
      <w:pStyle w:val="Header"/>
      <w:spacing w:after="440"/>
      <w:jc w:val="right"/>
    </w:pPr>
    <w:r>
      <w:t xml:space="preserve">Annex, page </w:t>
    </w:r>
    <w:r>
      <w:fldChar w:fldCharType="begin"/>
    </w:r>
    <w:r>
      <w:instrText xml:space="preserve"> PAGE   \* MERGEFORMAT </w:instrText>
    </w:r>
    <w:r>
      <w:fldChar w:fldCharType="separate"/>
    </w:r>
    <w:r>
      <w:rPr>
        <w:noProof/>
      </w:rPr>
      <w:t>1</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A4EBF" w14:textId="4C56262C" w:rsidR="00286C1D" w:rsidRDefault="00286C1D" w:rsidP="0008539C">
    <w:pPr>
      <w:pStyle w:val="Header"/>
      <w:jc w:val="right"/>
    </w:pPr>
    <w:r>
      <w:t>DLT/DC/</w:t>
    </w:r>
    <w:r w:rsidR="006F0125">
      <w:t>1</w:t>
    </w:r>
    <w:r w:rsidR="00040E49">
      <w:t>4</w:t>
    </w:r>
  </w:p>
  <w:p w14:paraId="4B094E3E" w14:textId="01FBAB09" w:rsidR="00286C1D" w:rsidRDefault="00286C1D" w:rsidP="00850797">
    <w:pPr>
      <w:pStyle w:val="Header"/>
      <w:spacing w:after="440"/>
      <w:jc w:val="right"/>
    </w:pPr>
    <w:r>
      <w:t>ANNEX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9234D6"/>
    <w:multiLevelType w:val="hybridMultilevel"/>
    <w:tmpl w:val="DE5E50A4"/>
    <w:lvl w:ilvl="0" w:tplc="C49E5324">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F19749A"/>
    <w:multiLevelType w:val="hybridMultilevel"/>
    <w:tmpl w:val="1BD29340"/>
    <w:lvl w:ilvl="0" w:tplc="2C2265FE">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442A94"/>
    <w:multiLevelType w:val="hybridMultilevel"/>
    <w:tmpl w:val="F782DC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756401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FA72B1C"/>
    <w:multiLevelType w:val="hybridMultilevel"/>
    <w:tmpl w:val="E21CE9CE"/>
    <w:lvl w:ilvl="0" w:tplc="1DA46C8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BAB1A11"/>
    <w:multiLevelType w:val="hybridMultilevel"/>
    <w:tmpl w:val="6890DC9E"/>
    <w:lvl w:ilvl="0" w:tplc="CF4660D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0116900">
    <w:abstractNumId w:val="4"/>
  </w:num>
  <w:num w:numId="2" w16cid:durableId="180895070">
    <w:abstractNumId w:val="9"/>
  </w:num>
  <w:num w:numId="3" w16cid:durableId="1356350649">
    <w:abstractNumId w:val="0"/>
  </w:num>
  <w:num w:numId="4" w16cid:durableId="1151099335">
    <w:abstractNumId w:val="10"/>
  </w:num>
  <w:num w:numId="5" w16cid:durableId="797770133">
    <w:abstractNumId w:val="2"/>
  </w:num>
  <w:num w:numId="6" w16cid:durableId="878471050">
    <w:abstractNumId w:val="6"/>
  </w:num>
  <w:num w:numId="7" w16cid:durableId="1007713454">
    <w:abstractNumId w:val="1"/>
  </w:num>
  <w:num w:numId="8" w16cid:durableId="504131687">
    <w:abstractNumId w:val="5"/>
  </w:num>
  <w:num w:numId="9" w16cid:durableId="1919288690">
    <w:abstractNumId w:val="8"/>
  </w:num>
  <w:num w:numId="10" w16cid:durableId="1939558385">
    <w:abstractNumId w:val="3"/>
  </w:num>
  <w:num w:numId="11" w16cid:durableId="11219186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779358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nited States">
    <w15:presenceInfo w15:providerId="None" w15:userId="United Stat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90"/>
    <w:rsid w:val="00012F7F"/>
    <w:rsid w:val="0001647B"/>
    <w:rsid w:val="00040E49"/>
    <w:rsid w:val="00043CAA"/>
    <w:rsid w:val="00051758"/>
    <w:rsid w:val="00055E98"/>
    <w:rsid w:val="00075432"/>
    <w:rsid w:val="0008539C"/>
    <w:rsid w:val="000968ED"/>
    <w:rsid w:val="000F5E56"/>
    <w:rsid w:val="001013CE"/>
    <w:rsid w:val="001024FE"/>
    <w:rsid w:val="00124096"/>
    <w:rsid w:val="001362EE"/>
    <w:rsid w:val="00140EE2"/>
    <w:rsid w:val="00142868"/>
    <w:rsid w:val="00174B8E"/>
    <w:rsid w:val="00176D3E"/>
    <w:rsid w:val="001832A6"/>
    <w:rsid w:val="001C57CC"/>
    <w:rsid w:val="001C6808"/>
    <w:rsid w:val="001D0885"/>
    <w:rsid w:val="001F17D8"/>
    <w:rsid w:val="001F7D79"/>
    <w:rsid w:val="0020725B"/>
    <w:rsid w:val="002121FA"/>
    <w:rsid w:val="00247843"/>
    <w:rsid w:val="002634C4"/>
    <w:rsid w:val="00266FCF"/>
    <w:rsid w:val="00286C1D"/>
    <w:rsid w:val="002928D3"/>
    <w:rsid w:val="002F1FE6"/>
    <w:rsid w:val="002F4E68"/>
    <w:rsid w:val="00312F7F"/>
    <w:rsid w:val="003228B7"/>
    <w:rsid w:val="003508A3"/>
    <w:rsid w:val="00355EE9"/>
    <w:rsid w:val="003571FE"/>
    <w:rsid w:val="003673CF"/>
    <w:rsid w:val="00380B2A"/>
    <w:rsid w:val="003845C1"/>
    <w:rsid w:val="003A6F89"/>
    <w:rsid w:val="003B38C1"/>
    <w:rsid w:val="003C20CB"/>
    <w:rsid w:val="003D352A"/>
    <w:rsid w:val="003F62E6"/>
    <w:rsid w:val="00423E3E"/>
    <w:rsid w:val="00427AF4"/>
    <w:rsid w:val="004400E2"/>
    <w:rsid w:val="00454A67"/>
    <w:rsid w:val="00461632"/>
    <w:rsid w:val="004647DA"/>
    <w:rsid w:val="00474062"/>
    <w:rsid w:val="00477D6B"/>
    <w:rsid w:val="004D39C4"/>
    <w:rsid w:val="00513DA9"/>
    <w:rsid w:val="0053057A"/>
    <w:rsid w:val="0053645F"/>
    <w:rsid w:val="00560798"/>
    <w:rsid w:val="00560A29"/>
    <w:rsid w:val="005941E9"/>
    <w:rsid w:val="00594D27"/>
    <w:rsid w:val="005B588E"/>
    <w:rsid w:val="005B764E"/>
    <w:rsid w:val="005E7644"/>
    <w:rsid w:val="005F10BC"/>
    <w:rsid w:val="00601760"/>
    <w:rsid w:val="00605827"/>
    <w:rsid w:val="00610F88"/>
    <w:rsid w:val="00622C6C"/>
    <w:rsid w:val="00634590"/>
    <w:rsid w:val="00646050"/>
    <w:rsid w:val="006713CA"/>
    <w:rsid w:val="00676C5C"/>
    <w:rsid w:val="00695558"/>
    <w:rsid w:val="006D5E0F"/>
    <w:rsid w:val="006F0125"/>
    <w:rsid w:val="007058FB"/>
    <w:rsid w:val="00746F7D"/>
    <w:rsid w:val="007B6A58"/>
    <w:rsid w:val="007C481B"/>
    <w:rsid w:val="007D1613"/>
    <w:rsid w:val="007D2DE9"/>
    <w:rsid w:val="00802BA4"/>
    <w:rsid w:val="00813C5E"/>
    <w:rsid w:val="00840379"/>
    <w:rsid w:val="008417FC"/>
    <w:rsid w:val="00847705"/>
    <w:rsid w:val="00850797"/>
    <w:rsid w:val="00857EBA"/>
    <w:rsid w:val="00873EE5"/>
    <w:rsid w:val="008B013B"/>
    <w:rsid w:val="008B2CC1"/>
    <w:rsid w:val="008B4B5E"/>
    <w:rsid w:val="008B60B2"/>
    <w:rsid w:val="008D3498"/>
    <w:rsid w:val="0090731E"/>
    <w:rsid w:val="00916EE2"/>
    <w:rsid w:val="009512DF"/>
    <w:rsid w:val="00966A22"/>
    <w:rsid w:val="0096722F"/>
    <w:rsid w:val="00975D46"/>
    <w:rsid w:val="00980843"/>
    <w:rsid w:val="009E2791"/>
    <w:rsid w:val="009E3F6F"/>
    <w:rsid w:val="009F3BF9"/>
    <w:rsid w:val="009F499F"/>
    <w:rsid w:val="00A133F6"/>
    <w:rsid w:val="00A24004"/>
    <w:rsid w:val="00A335E0"/>
    <w:rsid w:val="00A42DAF"/>
    <w:rsid w:val="00A45BD8"/>
    <w:rsid w:val="00A67E77"/>
    <w:rsid w:val="00A70DB4"/>
    <w:rsid w:val="00A76CB3"/>
    <w:rsid w:val="00A778BF"/>
    <w:rsid w:val="00A85B8E"/>
    <w:rsid w:val="00A94E3F"/>
    <w:rsid w:val="00AB0283"/>
    <w:rsid w:val="00AC205C"/>
    <w:rsid w:val="00AF5C73"/>
    <w:rsid w:val="00B05A69"/>
    <w:rsid w:val="00B171B4"/>
    <w:rsid w:val="00B3296A"/>
    <w:rsid w:val="00B40598"/>
    <w:rsid w:val="00B50B99"/>
    <w:rsid w:val="00B62CD9"/>
    <w:rsid w:val="00B66FCB"/>
    <w:rsid w:val="00B747CE"/>
    <w:rsid w:val="00B91CDA"/>
    <w:rsid w:val="00B95DD3"/>
    <w:rsid w:val="00B9734B"/>
    <w:rsid w:val="00BA1227"/>
    <w:rsid w:val="00BE0AA1"/>
    <w:rsid w:val="00C11BFE"/>
    <w:rsid w:val="00C9146A"/>
    <w:rsid w:val="00C94629"/>
    <w:rsid w:val="00CA50C9"/>
    <w:rsid w:val="00CA5AE8"/>
    <w:rsid w:val="00CB4802"/>
    <w:rsid w:val="00CE65D4"/>
    <w:rsid w:val="00D230A3"/>
    <w:rsid w:val="00D45252"/>
    <w:rsid w:val="00D71B4D"/>
    <w:rsid w:val="00D92F2D"/>
    <w:rsid w:val="00D93D55"/>
    <w:rsid w:val="00DD399F"/>
    <w:rsid w:val="00DF6A37"/>
    <w:rsid w:val="00E141C0"/>
    <w:rsid w:val="00E161A2"/>
    <w:rsid w:val="00E335FE"/>
    <w:rsid w:val="00E37960"/>
    <w:rsid w:val="00E5021F"/>
    <w:rsid w:val="00E671A6"/>
    <w:rsid w:val="00E748F7"/>
    <w:rsid w:val="00E85D7D"/>
    <w:rsid w:val="00EA526B"/>
    <w:rsid w:val="00EA79F3"/>
    <w:rsid w:val="00EC4E49"/>
    <w:rsid w:val="00ED505E"/>
    <w:rsid w:val="00ED77FB"/>
    <w:rsid w:val="00EE09DF"/>
    <w:rsid w:val="00EF0D3D"/>
    <w:rsid w:val="00F021A6"/>
    <w:rsid w:val="00F11D94"/>
    <w:rsid w:val="00F301AE"/>
    <w:rsid w:val="00F37EB7"/>
    <w:rsid w:val="00F66152"/>
    <w:rsid w:val="00F755D8"/>
    <w:rsid w:val="00F76332"/>
    <w:rsid w:val="00FB6D4D"/>
    <w:rsid w:val="00FC0F1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E253C0"/>
  <w15:docId w15:val="{F030C33B-A0D4-45D7-97F2-EBE4DB941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5941E9"/>
    <w:pPr>
      <w:ind w:left="4536"/>
      <w:jc w:val="center"/>
    </w:pPr>
    <w:rPr>
      <w:rFonts w:ascii="Times New Roman" w:eastAsia="Yu Mincho" w:hAnsi="Times New Roman" w:cs="Times New Roman"/>
      <w:sz w:val="24"/>
      <w:lang w:eastAsia="ja-JP"/>
    </w:rPr>
  </w:style>
  <w:style w:type="character" w:styleId="FootnoteReference">
    <w:name w:val="footnote reference"/>
    <w:semiHidden/>
    <w:rsid w:val="005941E9"/>
    <w:rPr>
      <w:vertAlign w:val="superscript"/>
    </w:rPr>
  </w:style>
  <w:style w:type="paragraph" w:customStyle="1" w:styleId="TitleofDoc">
    <w:name w:val="Title of Doc"/>
    <w:basedOn w:val="Normal"/>
    <w:rsid w:val="005941E9"/>
    <w:pPr>
      <w:spacing w:before="1200"/>
      <w:jc w:val="center"/>
    </w:pPr>
    <w:rPr>
      <w:rFonts w:ascii="Times New Roman" w:eastAsia="Yu Mincho" w:hAnsi="Times New Roman" w:cs="Times New Roman"/>
      <w:caps/>
      <w:sz w:val="24"/>
      <w:lang w:eastAsia="ja-JP"/>
    </w:rPr>
  </w:style>
  <w:style w:type="character" w:customStyle="1" w:styleId="FootnoteTextChar">
    <w:name w:val="Footnote Text Char"/>
    <w:link w:val="FootnoteText"/>
    <w:uiPriority w:val="99"/>
    <w:semiHidden/>
    <w:locked/>
    <w:rsid w:val="005941E9"/>
    <w:rPr>
      <w:rFonts w:ascii="Arial" w:eastAsia="SimSun" w:hAnsi="Arial" w:cs="Arial"/>
      <w:sz w:val="18"/>
      <w:lang w:val="en-US" w:eastAsia="zh-CN"/>
    </w:rPr>
  </w:style>
  <w:style w:type="character" w:styleId="Hyperlink">
    <w:name w:val="Hyperlink"/>
    <w:uiPriority w:val="99"/>
    <w:unhideWhenUsed/>
    <w:rsid w:val="005941E9"/>
    <w:rPr>
      <w:color w:val="0563C1"/>
      <w:u w:val="single"/>
    </w:rPr>
  </w:style>
  <w:style w:type="paragraph" w:styleId="Revision">
    <w:name w:val="Revision"/>
    <w:hidden/>
    <w:uiPriority w:val="99"/>
    <w:semiHidden/>
    <w:rsid w:val="00174B8E"/>
    <w:rPr>
      <w:rFonts w:ascii="Arial" w:eastAsia="SimSun" w:hAnsi="Arial" w:cs="Arial"/>
      <w:sz w:val="22"/>
      <w:lang w:val="en-US" w:eastAsia="zh-CN"/>
    </w:rPr>
  </w:style>
  <w:style w:type="paragraph" w:styleId="ListParagraph">
    <w:name w:val="List Paragraph"/>
    <w:basedOn w:val="Normal"/>
    <w:link w:val="ListParagraphChar"/>
    <w:uiPriority w:val="34"/>
    <w:qFormat/>
    <w:rsid w:val="00D230A3"/>
    <w:pPr>
      <w:ind w:left="720"/>
      <w:contextualSpacing/>
    </w:pPr>
  </w:style>
  <w:style w:type="character" w:customStyle="1" w:styleId="ListParagraphChar">
    <w:name w:val="List Paragraph Char"/>
    <w:basedOn w:val="DefaultParagraphFont"/>
    <w:link w:val="ListParagraph"/>
    <w:uiPriority w:val="34"/>
    <w:locked/>
    <w:rsid w:val="008B013B"/>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965304">
      <w:bodyDiv w:val="1"/>
      <w:marLeft w:val="0"/>
      <w:marRight w:val="0"/>
      <w:marTop w:val="0"/>
      <w:marBottom w:val="0"/>
      <w:divBdr>
        <w:top w:val="none" w:sz="0" w:space="0" w:color="auto"/>
        <w:left w:val="none" w:sz="0" w:space="0" w:color="auto"/>
        <w:bottom w:val="none" w:sz="0" w:space="0" w:color="auto"/>
        <w:right w:val="none" w:sz="0" w:space="0" w:color="auto"/>
      </w:divBdr>
    </w:div>
    <w:div w:id="664280676">
      <w:bodyDiv w:val="1"/>
      <w:marLeft w:val="0"/>
      <w:marRight w:val="0"/>
      <w:marTop w:val="0"/>
      <w:marBottom w:val="0"/>
      <w:divBdr>
        <w:top w:val="none" w:sz="0" w:space="0" w:color="auto"/>
        <w:left w:val="none" w:sz="0" w:space="0" w:color="auto"/>
        <w:bottom w:val="none" w:sz="0" w:space="0" w:color="auto"/>
        <w:right w:val="none" w:sz="0" w:space="0" w:color="auto"/>
      </w:divBdr>
    </w:div>
    <w:div w:id="776170626">
      <w:bodyDiv w:val="1"/>
      <w:marLeft w:val="0"/>
      <w:marRight w:val="0"/>
      <w:marTop w:val="0"/>
      <w:marBottom w:val="0"/>
      <w:divBdr>
        <w:top w:val="none" w:sz="0" w:space="0" w:color="auto"/>
        <w:left w:val="none" w:sz="0" w:space="0" w:color="auto"/>
        <w:bottom w:val="none" w:sz="0" w:space="0" w:color="auto"/>
        <w:right w:val="none" w:sz="0" w:space="0" w:color="auto"/>
      </w:divBdr>
    </w:div>
    <w:div w:id="822696643">
      <w:bodyDiv w:val="1"/>
      <w:marLeft w:val="0"/>
      <w:marRight w:val="0"/>
      <w:marTop w:val="0"/>
      <w:marBottom w:val="0"/>
      <w:divBdr>
        <w:top w:val="none" w:sz="0" w:space="0" w:color="auto"/>
        <w:left w:val="none" w:sz="0" w:space="0" w:color="auto"/>
        <w:bottom w:val="none" w:sz="0" w:space="0" w:color="auto"/>
        <w:right w:val="none" w:sz="0" w:space="0" w:color="auto"/>
      </w:divBdr>
    </w:div>
    <w:div w:id="1302884059">
      <w:bodyDiv w:val="1"/>
      <w:marLeft w:val="0"/>
      <w:marRight w:val="0"/>
      <w:marTop w:val="0"/>
      <w:marBottom w:val="0"/>
      <w:divBdr>
        <w:top w:val="none" w:sz="0" w:space="0" w:color="auto"/>
        <w:left w:val="none" w:sz="0" w:space="0" w:color="auto"/>
        <w:bottom w:val="none" w:sz="0" w:space="0" w:color="auto"/>
        <w:right w:val="none" w:sz="0" w:space="0" w:color="auto"/>
      </w:divBdr>
    </w:div>
    <w:div w:id="142318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DLT_DC (E)</Template>
  <TotalTime>11</TotalTime>
  <Pages>5</Pages>
  <Words>1033</Words>
  <Characters>5581</Characters>
  <Application>Microsoft Office Word</Application>
  <DocSecurity>0</DocSecurity>
  <Lines>136</Lines>
  <Paragraphs>84</Paragraphs>
  <ScaleCrop>false</ScaleCrop>
  <HeadingPairs>
    <vt:vector size="2" baseType="variant">
      <vt:variant>
        <vt:lpstr>Title</vt:lpstr>
      </vt:variant>
      <vt:variant>
        <vt:i4>1</vt:i4>
      </vt:variant>
    </vt:vector>
  </HeadingPairs>
  <TitlesOfParts>
    <vt:vector size="1" baseType="lpstr">
      <vt:lpstr>DLT/DC/14</vt:lpstr>
    </vt:vector>
  </TitlesOfParts>
  <Company>WIPO</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DLT/DC/14</dc:title>
  <dc:creator>AHADI Ahmad</dc:creator>
  <cp:keywords>FOR OFFICIAL USE ONLY</cp:keywords>
  <cp:lastModifiedBy>AHADI Ahmad</cp:lastModifiedBy>
  <cp:revision>3</cp:revision>
  <cp:lastPrinted>2024-11-11T07:33:00Z</cp:lastPrinted>
  <dcterms:created xsi:type="dcterms:W3CDTF">2024-11-12T07:33:00Z</dcterms:created>
  <dcterms:modified xsi:type="dcterms:W3CDTF">2024-11-12T08:00:00Z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ies>
</file>