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8F1A" w14:textId="6BBCF434" w:rsidR="008B2CC1" w:rsidRPr="008B2CC1" w:rsidRDefault="00873EE5" w:rsidP="00F11D94">
      <w:pPr>
        <w:spacing w:after="120"/>
        <w:jc w:val="right"/>
      </w:pPr>
      <w:r>
        <w:rPr>
          <w:noProof/>
          <w:sz w:val="28"/>
          <w:szCs w:val="28"/>
          <w:lang w:eastAsia="en-US"/>
        </w:rPr>
        <w:drawing>
          <wp:inline distT="0" distB="0" distL="0" distR="0" wp14:anchorId="4BA9C8D3" wp14:editId="4B8A2E5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F211B86" wp14:editId="04299B9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8832D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8DEAF24" w14:textId="211DC492"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FB6D4D">
        <w:rPr>
          <w:rFonts w:ascii="Arial Black" w:hAnsi="Arial Black"/>
          <w:caps/>
          <w:sz w:val="15"/>
          <w:szCs w:val="15"/>
        </w:rPr>
        <w:t>1</w:t>
      </w:r>
      <w:r w:rsidR="00B95DD3">
        <w:rPr>
          <w:rFonts w:ascii="Arial Black" w:hAnsi="Arial Black"/>
          <w:caps/>
          <w:sz w:val="15"/>
          <w:szCs w:val="15"/>
        </w:rPr>
        <w:t>3</w:t>
      </w:r>
    </w:p>
    <w:bookmarkEnd w:id="0"/>
    <w:p w14:paraId="31F1B1A0"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634590">
        <w:rPr>
          <w:rFonts w:ascii="Arial Black" w:hAnsi="Arial Black"/>
          <w:caps/>
          <w:sz w:val="15"/>
          <w:szCs w:val="15"/>
        </w:rPr>
        <w:t>english</w:t>
      </w:r>
    </w:p>
    <w:bookmarkEnd w:id="1"/>
    <w:p w14:paraId="20380DC9" w14:textId="65867CE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F6A37">
        <w:rPr>
          <w:rFonts w:ascii="Arial Black" w:hAnsi="Arial Black"/>
          <w:caps/>
          <w:sz w:val="15"/>
          <w:szCs w:val="15"/>
        </w:rPr>
        <w:t>November 11</w:t>
      </w:r>
      <w:r w:rsidR="00634590">
        <w:rPr>
          <w:rFonts w:ascii="Arial Black" w:hAnsi="Arial Black"/>
          <w:caps/>
          <w:sz w:val="15"/>
          <w:szCs w:val="15"/>
        </w:rPr>
        <w:t>, 2024</w:t>
      </w:r>
    </w:p>
    <w:bookmarkEnd w:id="2"/>
    <w:p w14:paraId="21759683"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371BE5CC"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444BA484" w14:textId="414A8285" w:rsidR="008B2CC1" w:rsidRPr="009F3BF9" w:rsidRDefault="006F0125" w:rsidP="00E37960">
      <w:pPr>
        <w:spacing w:after="360"/>
        <w:rPr>
          <w:caps/>
          <w:sz w:val="24"/>
        </w:rPr>
      </w:pPr>
      <w:bookmarkStart w:id="3" w:name="TitleOfDoc"/>
      <w:r>
        <w:rPr>
          <w:caps/>
          <w:sz w:val="24"/>
        </w:rPr>
        <w:t xml:space="preserve">article </w:t>
      </w:r>
      <w:r w:rsidR="00B95DD3">
        <w:rPr>
          <w:caps/>
          <w:sz w:val="24"/>
        </w:rPr>
        <w:t>1</w:t>
      </w:r>
      <w:r w:rsidR="00DB1729" w:rsidRPr="00140EE2">
        <w:rPr>
          <w:i/>
          <w:iCs/>
          <w:sz w:val="24"/>
        </w:rPr>
        <w:t>BIS</w:t>
      </w:r>
    </w:p>
    <w:p w14:paraId="24F33AE4" w14:textId="3C93A20E" w:rsidR="008B2CC1" w:rsidRPr="004D39C4" w:rsidRDefault="00E37960" w:rsidP="001C57CC">
      <w:pPr>
        <w:spacing w:before="480" w:after="960"/>
        <w:rPr>
          <w:i/>
        </w:rPr>
      </w:pPr>
      <w:bookmarkStart w:id="4" w:name="Prepared"/>
      <w:bookmarkEnd w:id="3"/>
      <w:r>
        <w:rPr>
          <w:i/>
        </w:rPr>
        <w:t xml:space="preserve">Proposal by the Delegation of </w:t>
      </w:r>
      <w:r w:rsidR="00B95DD3">
        <w:rPr>
          <w:i/>
        </w:rPr>
        <w:t>the United States of America</w:t>
      </w:r>
    </w:p>
    <w:p w14:paraId="0CB6133D" w14:textId="42E6582D" w:rsidR="00247843" w:rsidRDefault="005B588E" w:rsidP="00247843">
      <w:pPr>
        <w:spacing w:before="660" w:after="660"/>
      </w:pPr>
      <w:bookmarkStart w:id="5" w:name="_Hlk181284792"/>
      <w:bookmarkEnd w:id="4"/>
      <w:r>
        <w:t>T</w:t>
      </w:r>
      <w:r w:rsidR="00634590" w:rsidRPr="00634590">
        <w:t xml:space="preserve">he Delegation of </w:t>
      </w:r>
      <w:r w:rsidR="00B95DD3">
        <w:t>the United States of America</w:t>
      </w:r>
      <w:r w:rsidR="006F0125">
        <w:t xml:space="preserve"> has submitted to the </w:t>
      </w:r>
      <w:bookmarkEnd w:id="5"/>
      <w:r w:rsidR="005941E9">
        <w:t xml:space="preserve">Secretariat of the Diplomatic Conference </w:t>
      </w:r>
      <w:r w:rsidR="00634590" w:rsidRPr="00634590">
        <w:t>the proposal contained in the Annex to the present document</w:t>
      </w:r>
      <w:r w:rsidR="00634590">
        <w:t>.</w:t>
      </w:r>
    </w:p>
    <w:p w14:paraId="6FF89C66" w14:textId="0A0569BC" w:rsidR="005941E9" w:rsidRDefault="00634590" w:rsidP="00247843">
      <w:pPr>
        <w:spacing w:before="660" w:after="660"/>
        <w:ind w:left="5533"/>
        <w:sectPr w:rsidR="005941E9" w:rsidSect="00634590">
          <w:headerReference w:type="default" r:id="rId9"/>
          <w:endnotePr>
            <w:numFmt w:val="decimal"/>
          </w:endnotePr>
          <w:pgSz w:w="11907" w:h="16840" w:code="9"/>
          <w:pgMar w:top="567" w:right="1134" w:bottom="1418" w:left="1418" w:header="510" w:footer="1021" w:gutter="0"/>
          <w:cols w:space="720"/>
          <w:titlePg/>
          <w:docGrid w:linePitch="299"/>
        </w:sectPr>
      </w:pPr>
      <w:r w:rsidRPr="00634590">
        <w:t>[Annex follows]</w:t>
      </w:r>
    </w:p>
    <w:p w14:paraId="05B2DE40" w14:textId="77777777" w:rsidR="00B95DD3" w:rsidRDefault="00B95DD3" w:rsidP="00B95DD3">
      <w:pPr>
        <w:rPr>
          <w:rFonts w:asciiTheme="minorHAnsi" w:eastAsiaTheme="minorHAnsi" w:hAnsiTheme="minorHAnsi" w:cstheme="minorBidi"/>
          <w:b/>
          <w:sz w:val="28"/>
          <w:szCs w:val="28"/>
        </w:rPr>
      </w:pPr>
      <w:r>
        <w:rPr>
          <w:b/>
          <w:sz w:val="28"/>
          <w:szCs w:val="28"/>
        </w:rPr>
        <w:lastRenderedPageBreak/>
        <w:t>Design Law Treaty – US Proposal</w:t>
      </w:r>
    </w:p>
    <w:p w14:paraId="3A04F885" w14:textId="77777777" w:rsidR="00B95DD3" w:rsidRDefault="00B95DD3" w:rsidP="00B95DD3">
      <w:pPr>
        <w:rPr>
          <w:b/>
          <w:sz w:val="28"/>
          <w:szCs w:val="28"/>
        </w:rPr>
      </w:pPr>
    </w:p>
    <w:p w14:paraId="6BBED3CA" w14:textId="77777777" w:rsidR="00B95DD3" w:rsidRDefault="00B95DD3" w:rsidP="00B95DD3">
      <w:pPr>
        <w:rPr>
          <w:szCs w:val="22"/>
        </w:rPr>
      </w:pPr>
    </w:p>
    <w:p w14:paraId="12CFE58C" w14:textId="77777777" w:rsidR="00B95DD3" w:rsidRDefault="00B95DD3" w:rsidP="00B95DD3">
      <w:pPr>
        <w:keepNext/>
        <w:keepLines/>
        <w:jc w:val="center"/>
        <w:outlineLvl w:val="1"/>
        <w:rPr>
          <w:rFonts w:ascii="Calibri" w:eastAsia="Calibri" w:hAnsi="Calibri" w:cs="Times New Roman"/>
          <w:b/>
          <w:iCs/>
          <w:sz w:val="24"/>
        </w:rPr>
      </w:pPr>
      <w:r>
        <w:rPr>
          <w:rFonts w:ascii="Calibri" w:eastAsia="Calibri" w:hAnsi="Calibri" w:cs="Times New Roman"/>
          <w:b/>
          <w:iCs/>
          <w:sz w:val="24"/>
        </w:rPr>
        <w:t>Article 1</w:t>
      </w:r>
      <w:r>
        <w:rPr>
          <w:rFonts w:ascii="Calibri" w:eastAsia="Calibri" w:hAnsi="Calibri" w:cs="Times New Roman"/>
          <w:b/>
          <w:i/>
          <w:sz w:val="24"/>
        </w:rPr>
        <w:t>bis</w:t>
      </w:r>
    </w:p>
    <w:p w14:paraId="4CA5D465" w14:textId="77777777" w:rsidR="00B95DD3" w:rsidRDefault="00B95DD3" w:rsidP="00B95DD3">
      <w:pPr>
        <w:keepNext/>
        <w:keepLines/>
        <w:jc w:val="center"/>
        <w:rPr>
          <w:rFonts w:asciiTheme="minorHAnsi" w:eastAsiaTheme="minorHAnsi" w:hAnsiTheme="minorHAnsi" w:cstheme="minorBidi"/>
          <w:b/>
          <w:bCs/>
          <w:sz w:val="24"/>
          <w:szCs w:val="24"/>
        </w:rPr>
      </w:pPr>
      <w:r>
        <w:rPr>
          <w:b/>
          <w:bCs/>
          <w:sz w:val="24"/>
          <w:szCs w:val="24"/>
        </w:rPr>
        <w:t>General Principles</w:t>
      </w:r>
    </w:p>
    <w:p w14:paraId="10D20ACC" w14:textId="77777777" w:rsidR="00B95DD3" w:rsidRDefault="00B95DD3" w:rsidP="00B95DD3">
      <w:pPr>
        <w:keepNext/>
        <w:keepLines/>
        <w:ind w:left="720"/>
        <w:contextualSpacing/>
        <w:rPr>
          <w:szCs w:val="22"/>
        </w:rPr>
      </w:pPr>
    </w:p>
    <w:p w14:paraId="64F5015C" w14:textId="79DBD1EE" w:rsidR="00B95DD3" w:rsidRDefault="00B95DD3" w:rsidP="00140EE2">
      <w:pPr>
        <w:pStyle w:val="ListParagraph"/>
        <w:numPr>
          <w:ilvl w:val="0"/>
          <w:numId w:val="7"/>
        </w:numPr>
        <w:tabs>
          <w:tab w:val="left" w:pos="720"/>
        </w:tabs>
        <w:ind w:left="180" w:firstLine="0"/>
      </w:pPr>
      <w:r w:rsidRPr="00B95DD3">
        <w:rPr>
          <w:i/>
          <w:iCs/>
        </w:rPr>
        <w:t>[No Regulation of Substantive Industrial Design Law]</w:t>
      </w:r>
      <w:r>
        <w:t xml:space="preserve"> Nothing in this Treaty or the Regulations is intended to be construed as prescribing anything that would limit the freedom of a Contracting Party to prescribe such requirements of the applicable substantive law relating to industrial designs as it desires.</w:t>
      </w:r>
    </w:p>
    <w:p w14:paraId="3AA227C0" w14:textId="77777777" w:rsidR="00B95DD3" w:rsidRDefault="00B95DD3" w:rsidP="00140EE2">
      <w:pPr>
        <w:pStyle w:val="ListParagraph"/>
        <w:tabs>
          <w:tab w:val="left" w:pos="720"/>
        </w:tabs>
        <w:ind w:left="180"/>
      </w:pPr>
    </w:p>
    <w:p w14:paraId="26420AAE" w14:textId="4955856E" w:rsidR="00B95DD3" w:rsidRDefault="00B95DD3" w:rsidP="00140EE2">
      <w:pPr>
        <w:pStyle w:val="ListParagraph"/>
        <w:numPr>
          <w:ilvl w:val="0"/>
          <w:numId w:val="7"/>
        </w:numPr>
        <w:tabs>
          <w:tab w:val="left" w:pos="720"/>
        </w:tabs>
        <w:ind w:left="180" w:firstLine="0"/>
      </w:pPr>
      <w:r w:rsidRPr="00B95DD3">
        <w:rPr>
          <w:i/>
          <w:iCs/>
        </w:rPr>
        <w:t>[Relation to Other Treaties]</w:t>
      </w:r>
      <w:r>
        <w:t xml:space="preserve"> Nothing in this Treaty shall derogate from any obligations that Contracting Parties have to each other under any other treaties.</w:t>
      </w:r>
    </w:p>
    <w:p w14:paraId="3CA9635C" w14:textId="77777777" w:rsidR="00B95DD3" w:rsidRDefault="00B95DD3" w:rsidP="00140EE2">
      <w:pPr>
        <w:pStyle w:val="ListParagraph"/>
        <w:tabs>
          <w:tab w:val="left" w:pos="720"/>
        </w:tabs>
        <w:ind w:left="180"/>
        <w:rPr>
          <w:ins w:id="7" w:author="Author"/>
        </w:rPr>
      </w:pPr>
    </w:p>
    <w:p w14:paraId="4EA06A09" w14:textId="77777777" w:rsidR="00B95DD3" w:rsidRDefault="00B95DD3" w:rsidP="00140EE2">
      <w:pPr>
        <w:tabs>
          <w:tab w:val="left" w:pos="720"/>
        </w:tabs>
        <w:ind w:left="180"/>
        <w:rPr>
          <w:color w:val="4BACC6" w:themeColor="accent5"/>
          <w:u w:val="single"/>
        </w:rPr>
      </w:pPr>
      <w:ins w:id="8" w:author="Author">
        <w:r>
          <w:t>(3)</w:t>
        </w:r>
        <w:r>
          <w:tab/>
        </w:r>
        <w:r>
          <w:rPr>
            <w:i/>
            <w:iCs/>
          </w:rPr>
          <w:t>[More Favorable Requirements]</w:t>
        </w:r>
        <w:r>
          <w:rPr>
            <w:color w:val="4BACC6" w:themeColor="accent5"/>
            <w:u w:val="single"/>
          </w:rPr>
          <w:t xml:space="preserve"> A Contracting Party shall be free to provide for requirements which, from the viewpoint of applicants and owners, are more favorable than the requirements referred to in this Treaty and the Regulations, other than Article 5.</w:t>
        </w:r>
      </w:ins>
    </w:p>
    <w:p w14:paraId="4B6CEAE2" w14:textId="7AF8DA6F" w:rsidR="00634590" w:rsidRDefault="00286C1D" w:rsidP="0008539C">
      <w:pPr>
        <w:spacing w:before="660" w:after="220"/>
        <w:ind w:left="5533"/>
      </w:pPr>
      <w:r w:rsidRPr="00634590">
        <w:t>[</w:t>
      </w:r>
      <w:r>
        <w:t xml:space="preserve">End of </w:t>
      </w:r>
      <w:r w:rsidRPr="00634590">
        <w:t>Annex</w:t>
      </w:r>
      <w:r>
        <w:t xml:space="preserve"> and </w:t>
      </w:r>
      <w:r w:rsidR="001C57CC">
        <w:t xml:space="preserve">of </w:t>
      </w:r>
      <w:r>
        <w:t>document</w:t>
      </w:r>
      <w:r w:rsidRPr="00634590">
        <w:t>]</w:t>
      </w:r>
    </w:p>
    <w:sectPr w:rsidR="00634590" w:rsidSect="0005175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B808A" w14:textId="77777777" w:rsidR="0020725B" w:rsidRDefault="0020725B">
      <w:r>
        <w:separator/>
      </w:r>
    </w:p>
  </w:endnote>
  <w:endnote w:type="continuationSeparator" w:id="0">
    <w:p w14:paraId="59C9945F" w14:textId="77777777" w:rsidR="0020725B" w:rsidRDefault="0020725B" w:rsidP="003B38C1">
      <w:r>
        <w:separator/>
      </w:r>
    </w:p>
    <w:p w14:paraId="254DEF42" w14:textId="77777777" w:rsidR="0020725B" w:rsidRPr="003B38C1" w:rsidRDefault="0020725B" w:rsidP="003B38C1">
      <w:pPr>
        <w:spacing w:after="60"/>
        <w:rPr>
          <w:sz w:val="17"/>
        </w:rPr>
      </w:pPr>
      <w:r>
        <w:rPr>
          <w:sz w:val="17"/>
        </w:rPr>
        <w:t>[Endnote continued from previous page]</w:t>
      </w:r>
    </w:p>
  </w:endnote>
  <w:endnote w:type="continuationNotice" w:id="1">
    <w:p w14:paraId="740CD708" w14:textId="77777777" w:rsidR="0020725B" w:rsidRPr="003B38C1" w:rsidRDefault="0020725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45CE6" w14:textId="77777777" w:rsidR="0020725B" w:rsidRDefault="0020725B">
      <w:r>
        <w:separator/>
      </w:r>
    </w:p>
  </w:footnote>
  <w:footnote w:type="continuationSeparator" w:id="0">
    <w:p w14:paraId="65CEEC38" w14:textId="77777777" w:rsidR="0020725B" w:rsidRDefault="0020725B" w:rsidP="008B60B2">
      <w:r>
        <w:separator/>
      </w:r>
    </w:p>
    <w:p w14:paraId="4E4900C7" w14:textId="77777777" w:rsidR="0020725B" w:rsidRPr="00ED77FB" w:rsidRDefault="0020725B" w:rsidP="008B60B2">
      <w:pPr>
        <w:spacing w:after="60"/>
        <w:rPr>
          <w:sz w:val="17"/>
          <w:szCs w:val="17"/>
        </w:rPr>
      </w:pPr>
      <w:r w:rsidRPr="00ED77FB">
        <w:rPr>
          <w:sz w:val="17"/>
          <w:szCs w:val="17"/>
        </w:rPr>
        <w:t>[Footnote continued from previous page]</w:t>
      </w:r>
    </w:p>
  </w:footnote>
  <w:footnote w:type="continuationNotice" w:id="1">
    <w:p w14:paraId="2A1B1528" w14:textId="77777777" w:rsidR="0020725B" w:rsidRPr="00ED77FB" w:rsidRDefault="0020725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8FB2C" w14:textId="77777777" w:rsidR="00EC4E49" w:rsidRDefault="00634590" w:rsidP="00477D6B">
    <w:pPr>
      <w:jc w:val="right"/>
    </w:pPr>
    <w:bookmarkStart w:id="6" w:name="Code2"/>
    <w:bookmarkEnd w:id="6"/>
    <w:r>
      <w:t>DLT/DC/8</w:t>
    </w:r>
  </w:p>
  <w:p w14:paraId="2398B043"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3AEB5C2" w14:textId="77777777" w:rsidR="00EC4E49" w:rsidRDefault="00EC4E49" w:rsidP="00477D6B">
    <w:pPr>
      <w:jc w:val="right"/>
    </w:pPr>
  </w:p>
  <w:p w14:paraId="507FAEE3"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5B6C" w14:textId="03773E7C" w:rsidR="00051758" w:rsidRDefault="00051758" w:rsidP="00247843">
    <w:pPr>
      <w:pStyle w:val="Header"/>
      <w:jc w:val="right"/>
    </w:pPr>
    <w:r>
      <w:t>DLT/DC/11</w:t>
    </w:r>
  </w:p>
  <w:p w14:paraId="3926FF40" w14:textId="1CD604E4" w:rsidR="00E37960" w:rsidRDefault="00051758" w:rsidP="00850797">
    <w:pPr>
      <w:pStyle w:val="Header"/>
      <w:spacing w:after="440"/>
      <w:jc w:val="right"/>
    </w:pPr>
    <w:r>
      <w:t xml:space="preserve">Annex, page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A4EBF" w14:textId="251781BA" w:rsidR="00286C1D" w:rsidRDefault="00286C1D" w:rsidP="0008539C">
    <w:pPr>
      <w:pStyle w:val="Header"/>
      <w:jc w:val="right"/>
    </w:pPr>
    <w:r>
      <w:t>DLT/DC/</w:t>
    </w:r>
    <w:r w:rsidR="006F0125">
      <w:t>1</w:t>
    </w:r>
    <w:r w:rsidR="00B95DD3">
      <w:t>3</w:t>
    </w:r>
  </w:p>
  <w:p w14:paraId="4B094E3E" w14:textId="01FBAB09" w:rsidR="00286C1D" w:rsidRDefault="00286C1D" w:rsidP="00850797">
    <w:pPr>
      <w:pStyle w:val="Header"/>
      <w:spacing w:after="440"/>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9234D6"/>
    <w:multiLevelType w:val="hybridMultilevel"/>
    <w:tmpl w:val="DE5E50A4"/>
    <w:lvl w:ilvl="0" w:tplc="C49E5324">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3"/>
  </w:num>
  <w:num w:numId="2" w16cid:durableId="180895070">
    <w:abstractNumId w:val="5"/>
  </w:num>
  <w:num w:numId="3" w16cid:durableId="1356350649">
    <w:abstractNumId w:val="0"/>
  </w:num>
  <w:num w:numId="4" w16cid:durableId="1151099335">
    <w:abstractNumId w:val="6"/>
  </w:num>
  <w:num w:numId="5" w16cid:durableId="797770133">
    <w:abstractNumId w:val="2"/>
  </w:num>
  <w:num w:numId="6" w16cid:durableId="878471050">
    <w:abstractNumId w:val="4"/>
  </w:num>
  <w:num w:numId="7" w16cid:durableId="1007713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90"/>
    <w:rsid w:val="0001647B"/>
    <w:rsid w:val="00043CAA"/>
    <w:rsid w:val="00051758"/>
    <w:rsid w:val="00075432"/>
    <w:rsid w:val="0008539C"/>
    <w:rsid w:val="000968ED"/>
    <w:rsid w:val="000F5E56"/>
    <w:rsid w:val="001024FE"/>
    <w:rsid w:val="00124096"/>
    <w:rsid w:val="001362EE"/>
    <w:rsid w:val="00140EE2"/>
    <w:rsid w:val="00142868"/>
    <w:rsid w:val="00174B8E"/>
    <w:rsid w:val="00176D3E"/>
    <w:rsid w:val="001832A6"/>
    <w:rsid w:val="001C57CC"/>
    <w:rsid w:val="001C6808"/>
    <w:rsid w:val="001D0885"/>
    <w:rsid w:val="001F7D79"/>
    <w:rsid w:val="0020725B"/>
    <w:rsid w:val="002121FA"/>
    <w:rsid w:val="00247843"/>
    <w:rsid w:val="002634C4"/>
    <w:rsid w:val="00266FCF"/>
    <w:rsid w:val="00286C1D"/>
    <w:rsid w:val="002928D3"/>
    <w:rsid w:val="002F1FE6"/>
    <w:rsid w:val="002F4E68"/>
    <w:rsid w:val="00312F7F"/>
    <w:rsid w:val="003228B7"/>
    <w:rsid w:val="003508A3"/>
    <w:rsid w:val="00355EE9"/>
    <w:rsid w:val="003571FE"/>
    <w:rsid w:val="003673CF"/>
    <w:rsid w:val="003845C1"/>
    <w:rsid w:val="003A6F89"/>
    <w:rsid w:val="003B38C1"/>
    <w:rsid w:val="003C20CB"/>
    <w:rsid w:val="003D352A"/>
    <w:rsid w:val="003F62E6"/>
    <w:rsid w:val="00423E3E"/>
    <w:rsid w:val="00427AF4"/>
    <w:rsid w:val="004400E2"/>
    <w:rsid w:val="00461632"/>
    <w:rsid w:val="004647DA"/>
    <w:rsid w:val="00474062"/>
    <w:rsid w:val="00477D6B"/>
    <w:rsid w:val="0048228E"/>
    <w:rsid w:val="004D39C4"/>
    <w:rsid w:val="00513DA9"/>
    <w:rsid w:val="0053057A"/>
    <w:rsid w:val="0053645F"/>
    <w:rsid w:val="00560798"/>
    <w:rsid w:val="00560A29"/>
    <w:rsid w:val="005941E9"/>
    <w:rsid w:val="00594D27"/>
    <w:rsid w:val="005B588E"/>
    <w:rsid w:val="005B764E"/>
    <w:rsid w:val="005E7644"/>
    <w:rsid w:val="005F10BC"/>
    <w:rsid w:val="00601760"/>
    <w:rsid w:val="00605827"/>
    <w:rsid w:val="00634590"/>
    <w:rsid w:val="00646050"/>
    <w:rsid w:val="006713CA"/>
    <w:rsid w:val="00676C5C"/>
    <w:rsid w:val="00695558"/>
    <w:rsid w:val="006D5E0F"/>
    <w:rsid w:val="006F0125"/>
    <w:rsid w:val="007058FB"/>
    <w:rsid w:val="00746F7D"/>
    <w:rsid w:val="007B6A58"/>
    <w:rsid w:val="007C481B"/>
    <w:rsid w:val="007D1613"/>
    <w:rsid w:val="00802BA4"/>
    <w:rsid w:val="00813C5E"/>
    <w:rsid w:val="008417FC"/>
    <w:rsid w:val="00847705"/>
    <w:rsid w:val="00850797"/>
    <w:rsid w:val="00857EBA"/>
    <w:rsid w:val="008640E7"/>
    <w:rsid w:val="00873EE5"/>
    <w:rsid w:val="008B2CC1"/>
    <w:rsid w:val="008B4B5E"/>
    <w:rsid w:val="008B60B2"/>
    <w:rsid w:val="0090731E"/>
    <w:rsid w:val="00916EE2"/>
    <w:rsid w:val="00966A22"/>
    <w:rsid w:val="0096722F"/>
    <w:rsid w:val="00975D46"/>
    <w:rsid w:val="00980843"/>
    <w:rsid w:val="009E2791"/>
    <w:rsid w:val="009E3F6F"/>
    <w:rsid w:val="009F3BF9"/>
    <w:rsid w:val="009F499F"/>
    <w:rsid w:val="00A24004"/>
    <w:rsid w:val="00A335E0"/>
    <w:rsid w:val="00A42DAF"/>
    <w:rsid w:val="00A45BD8"/>
    <w:rsid w:val="00A67E77"/>
    <w:rsid w:val="00A70DB4"/>
    <w:rsid w:val="00A76CB3"/>
    <w:rsid w:val="00A778BF"/>
    <w:rsid w:val="00A85B8E"/>
    <w:rsid w:val="00A94E3F"/>
    <w:rsid w:val="00AB0283"/>
    <w:rsid w:val="00AC205C"/>
    <w:rsid w:val="00AF5C73"/>
    <w:rsid w:val="00B05A69"/>
    <w:rsid w:val="00B171B4"/>
    <w:rsid w:val="00B3296A"/>
    <w:rsid w:val="00B40598"/>
    <w:rsid w:val="00B50B99"/>
    <w:rsid w:val="00B62CD9"/>
    <w:rsid w:val="00B66FCB"/>
    <w:rsid w:val="00B747CE"/>
    <w:rsid w:val="00B95DD3"/>
    <w:rsid w:val="00B9734B"/>
    <w:rsid w:val="00BA1227"/>
    <w:rsid w:val="00C11BFE"/>
    <w:rsid w:val="00C9146A"/>
    <w:rsid w:val="00C94629"/>
    <w:rsid w:val="00CA5AE8"/>
    <w:rsid w:val="00CB4802"/>
    <w:rsid w:val="00CE65D4"/>
    <w:rsid w:val="00D230A3"/>
    <w:rsid w:val="00D45252"/>
    <w:rsid w:val="00D71B4D"/>
    <w:rsid w:val="00D93D55"/>
    <w:rsid w:val="00DB1729"/>
    <w:rsid w:val="00DF6A37"/>
    <w:rsid w:val="00E141C0"/>
    <w:rsid w:val="00E161A2"/>
    <w:rsid w:val="00E335FE"/>
    <w:rsid w:val="00E37960"/>
    <w:rsid w:val="00E5021F"/>
    <w:rsid w:val="00E671A6"/>
    <w:rsid w:val="00E748F7"/>
    <w:rsid w:val="00E85D7D"/>
    <w:rsid w:val="00EA526B"/>
    <w:rsid w:val="00EA79F3"/>
    <w:rsid w:val="00EC4E49"/>
    <w:rsid w:val="00ED505E"/>
    <w:rsid w:val="00ED77FB"/>
    <w:rsid w:val="00EF0D3D"/>
    <w:rsid w:val="00F021A6"/>
    <w:rsid w:val="00F11D94"/>
    <w:rsid w:val="00F301AE"/>
    <w:rsid w:val="00F66152"/>
    <w:rsid w:val="00F76332"/>
    <w:rsid w:val="00FB6D4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253C0"/>
  <w15:docId w15:val="{F030C33B-A0D4-45D7-97F2-EBE4DB94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5941E9"/>
    <w:pPr>
      <w:ind w:left="4536"/>
      <w:jc w:val="center"/>
    </w:pPr>
    <w:rPr>
      <w:rFonts w:ascii="Times New Roman" w:eastAsia="Yu Mincho" w:hAnsi="Times New Roman" w:cs="Times New Roman"/>
      <w:sz w:val="24"/>
      <w:lang w:eastAsia="ja-JP"/>
    </w:rPr>
  </w:style>
  <w:style w:type="character" w:styleId="FootnoteReference">
    <w:name w:val="footnote reference"/>
    <w:semiHidden/>
    <w:rsid w:val="005941E9"/>
    <w:rPr>
      <w:vertAlign w:val="superscript"/>
    </w:rPr>
  </w:style>
  <w:style w:type="paragraph" w:customStyle="1" w:styleId="TitleofDoc">
    <w:name w:val="Title of Doc"/>
    <w:basedOn w:val="Normal"/>
    <w:rsid w:val="005941E9"/>
    <w:pPr>
      <w:spacing w:before="1200"/>
      <w:jc w:val="center"/>
    </w:pPr>
    <w:rPr>
      <w:rFonts w:ascii="Times New Roman" w:eastAsia="Yu Mincho" w:hAnsi="Times New Roman" w:cs="Times New Roman"/>
      <w:caps/>
      <w:sz w:val="24"/>
      <w:lang w:eastAsia="ja-JP"/>
    </w:rPr>
  </w:style>
  <w:style w:type="character" w:customStyle="1" w:styleId="FootnoteTextChar">
    <w:name w:val="Footnote Text Char"/>
    <w:link w:val="FootnoteText"/>
    <w:uiPriority w:val="99"/>
    <w:semiHidden/>
    <w:locked/>
    <w:rsid w:val="005941E9"/>
    <w:rPr>
      <w:rFonts w:ascii="Arial" w:eastAsia="SimSun" w:hAnsi="Arial" w:cs="Arial"/>
      <w:sz w:val="18"/>
      <w:lang w:val="en-US" w:eastAsia="zh-CN"/>
    </w:rPr>
  </w:style>
  <w:style w:type="character" w:styleId="Hyperlink">
    <w:name w:val="Hyperlink"/>
    <w:uiPriority w:val="99"/>
    <w:unhideWhenUsed/>
    <w:rsid w:val="005941E9"/>
    <w:rPr>
      <w:color w:val="0563C1"/>
      <w:u w:val="single"/>
    </w:rPr>
  </w:style>
  <w:style w:type="paragraph" w:styleId="Revision">
    <w:name w:val="Revision"/>
    <w:hidden/>
    <w:uiPriority w:val="99"/>
    <w:semiHidden/>
    <w:rsid w:val="00174B8E"/>
    <w:rPr>
      <w:rFonts w:ascii="Arial" w:eastAsia="SimSun" w:hAnsi="Arial" w:cs="Arial"/>
      <w:sz w:val="22"/>
      <w:lang w:val="en-US" w:eastAsia="zh-CN"/>
    </w:rPr>
  </w:style>
  <w:style w:type="paragraph" w:styleId="ListParagraph">
    <w:name w:val="List Paragraph"/>
    <w:basedOn w:val="Normal"/>
    <w:uiPriority w:val="34"/>
    <w:qFormat/>
    <w:rsid w:val="00D23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65304">
      <w:bodyDiv w:val="1"/>
      <w:marLeft w:val="0"/>
      <w:marRight w:val="0"/>
      <w:marTop w:val="0"/>
      <w:marBottom w:val="0"/>
      <w:divBdr>
        <w:top w:val="none" w:sz="0" w:space="0" w:color="auto"/>
        <w:left w:val="none" w:sz="0" w:space="0" w:color="auto"/>
        <w:bottom w:val="none" w:sz="0" w:space="0" w:color="auto"/>
        <w:right w:val="none" w:sz="0" w:space="0" w:color="auto"/>
      </w:divBdr>
    </w:div>
    <w:div w:id="664280676">
      <w:bodyDiv w:val="1"/>
      <w:marLeft w:val="0"/>
      <w:marRight w:val="0"/>
      <w:marTop w:val="0"/>
      <w:marBottom w:val="0"/>
      <w:divBdr>
        <w:top w:val="none" w:sz="0" w:space="0" w:color="auto"/>
        <w:left w:val="none" w:sz="0" w:space="0" w:color="auto"/>
        <w:bottom w:val="none" w:sz="0" w:space="0" w:color="auto"/>
        <w:right w:val="none" w:sz="0" w:space="0" w:color="auto"/>
      </w:divBdr>
    </w:div>
    <w:div w:id="776170626">
      <w:bodyDiv w:val="1"/>
      <w:marLeft w:val="0"/>
      <w:marRight w:val="0"/>
      <w:marTop w:val="0"/>
      <w:marBottom w:val="0"/>
      <w:divBdr>
        <w:top w:val="none" w:sz="0" w:space="0" w:color="auto"/>
        <w:left w:val="none" w:sz="0" w:space="0" w:color="auto"/>
        <w:bottom w:val="none" w:sz="0" w:space="0" w:color="auto"/>
        <w:right w:val="none" w:sz="0" w:space="0" w:color="auto"/>
      </w:divBdr>
    </w:div>
    <w:div w:id="822696643">
      <w:bodyDiv w:val="1"/>
      <w:marLeft w:val="0"/>
      <w:marRight w:val="0"/>
      <w:marTop w:val="0"/>
      <w:marBottom w:val="0"/>
      <w:divBdr>
        <w:top w:val="none" w:sz="0" w:space="0" w:color="auto"/>
        <w:left w:val="none" w:sz="0" w:space="0" w:color="auto"/>
        <w:bottom w:val="none" w:sz="0" w:space="0" w:color="auto"/>
        <w:right w:val="none" w:sz="0" w:space="0" w:color="auto"/>
      </w:divBdr>
    </w:div>
    <w:div w:id="1302884059">
      <w:bodyDiv w:val="1"/>
      <w:marLeft w:val="0"/>
      <w:marRight w:val="0"/>
      <w:marTop w:val="0"/>
      <w:marBottom w:val="0"/>
      <w:divBdr>
        <w:top w:val="none" w:sz="0" w:space="0" w:color="auto"/>
        <w:left w:val="none" w:sz="0" w:space="0" w:color="auto"/>
        <w:bottom w:val="none" w:sz="0" w:space="0" w:color="auto"/>
        <w:right w:val="none" w:sz="0" w:space="0" w:color="auto"/>
      </w:divBdr>
    </w:div>
    <w:div w:id="14231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2</TotalTime>
  <Pages>2</Pages>
  <Words>193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DLT/DC/11</vt:lpstr>
    </vt:vector>
  </TitlesOfParts>
  <Company>WIPO</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DLT/DC/13</dc:title>
  <dc:creator>AHADI Ahmad</dc:creator>
  <cp:keywords>FOR OFFICIAL USE ONLY</cp:keywords>
  <cp:lastModifiedBy>BONCIOLINI Marie-Pierre</cp:lastModifiedBy>
  <cp:revision>2</cp:revision>
  <cp:lastPrinted>2024-11-11T07:33:00Z</cp:lastPrinted>
  <dcterms:created xsi:type="dcterms:W3CDTF">2024-11-11T15:06:00Z</dcterms:created>
  <dcterms:modified xsi:type="dcterms:W3CDTF">2024-11-11T15:06:00Z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