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E52B"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65836C8" wp14:editId="713A719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2E2F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DF6801" w14:textId="5906B331" w:rsidR="00165FBD" w:rsidRDefault="00C91BB2" w:rsidP="00784A98">
      <w:pPr>
        <w:bidi w:val="0"/>
        <w:rPr>
          <w:rFonts w:ascii="Arial Black" w:hAnsi="Arial Black"/>
          <w:caps/>
          <w:sz w:val="15"/>
          <w:szCs w:val="15"/>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A847B0">
        <w:rPr>
          <w:rFonts w:ascii="Arial Black" w:hAnsi="Arial Black"/>
          <w:caps/>
          <w:sz w:val="15"/>
          <w:szCs w:val="15"/>
        </w:rPr>
        <w:t>14</w:t>
      </w:r>
    </w:p>
    <w:p w14:paraId="75A5CFD8" w14:textId="74C3629C"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37D09">
        <w:rPr>
          <w:rFonts w:asciiTheme="minorHAnsi" w:hAnsiTheme="minorHAnsi" w:cstheme="minorHAnsi" w:hint="cs"/>
          <w:b/>
          <w:bCs/>
          <w:caps/>
          <w:sz w:val="15"/>
          <w:szCs w:val="15"/>
          <w:rtl/>
        </w:rPr>
        <w:t>بالإنكليزية</w:t>
      </w:r>
    </w:p>
    <w:p w14:paraId="7523775E" w14:textId="74CAF4BC"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A847B0">
        <w:rPr>
          <w:rFonts w:asciiTheme="minorHAnsi" w:hAnsiTheme="minorHAnsi" w:cstheme="minorHAnsi" w:hint="cs"/>
          <w:b/>
          <w:bCs/>
          <w:caps/>
          <w:sz w:val="15"/>
          <w:szCs w:val="15"/>
          <w:rtl/>
        </w:rPr>
        <w:t>12</w:t>
      </w:r>
      <w:r w:rsidR="00037D09">
        <w:rPr>
          <w:rFonts w:asciiTheme="minorHAnsi" w:hAnsiTheme="minorHAnsi" w:cstheme="minorHAnsi" w:hint="cs"/>
          <w:b/>
          <w:bCs/>
          <w:caps/>
          <w:sz w:val="15"/>
          <w:szCs w:val="15"/>
          <w:rtl/>
        </w:rPr>
        <w:t xml:space="preserve"> </w:t>
      </w:r>
      <w:r w:rsidR="005F58BD">
        <w:rPr>
          <w:rFonts w:asciiTheme="minorHAnsi" w:hAnsiTheme="minorHAnsi" w:cstheme="minorHAnsi" w:hint="cs"/>
          <w:b/>
          <w:bCs/>
          <w:caps/>
          <w:sz w:val="15"/>
          <w:szCs w:val="15"/>
          <w:rtl/>
        </w:rPr>
        <w:t>نوفمبر</w:t>
      </w:r>
      <w:r w:rsidR="00037D09">
        <w:rPr>
          <w:rFonts w:asciiTheme="minorHAnsi" w:hAnsiTheme="minorHAnsi" w:cstheme="minorHAnsi" w:hint="cs"/>
          <w:b/>
          <w:bCs/>
          <w:caps/>
          <w:sz w:val="15"/>
          <w:szCs w:val="15"/>
          <w:rtl/>
        </w:rPr>
        <w:t xml:space="preserve"> 2024</w:t>
      </w:r>
    </w:p>
    <w:p w14:paraId="6CA7528C" w14:textId="77777777" w:rsidR="00165FBD" w:rsidRDefault="00C91BB2">
      <w:pPr>
        <w:outlineLvl w:val="1"/>
        <w:rPr>
          <w:b/>
          <w:bCs/>
          <w:caps/>
          <w:kern w:val="32"/>
          <w:sz w:val="32"/>
          <w:szCs w:val="32"/>
          <w:rtl/>
        </w:rPr>
      </w:pPr>
      <w:bookmarkStart w:id="2" w:name="_Toc163061806"/>
      <w:bookmarkStart w:id="3" w:name="_Toc163062320"/>
      <w:bookmarkStart w:id="4" w:name="_Toc163062849"/>
      <w:bookmarkEnd w:id="1"/>
      <w:r>
        <w:rPr>
          <w:rFonts w:hint="cs"/>
          <w:b/>
          <w:bCs/>
          <w:caps/>
          <w:kern w:val="32"/>
          <w:sz w:val="32"/>
          <w:szCs w:val="32"/>
          <w:rtl/>
        </w:rPr>
        <w:t>المؤتمر الدبلوماسي المعني بإبرام واعتماد معاهدة بشأن قانون التصاميم</w:t>
      </w:r>
      <w:bookmarkEnd w:id="2"/>
      <w:bookmarkEnd w:id="3"/>
      <w:bookmarkEnd w:id="4"/>
    </w:p>
    <w:p w14:paraId="6A16B95F" w14:textId="77777777" w:rsidR="00165FBD" w:rsidRDefault="00165FBD">
      <w:pPr>
        <w:outlineLvl w:val="1"/>
        <w:rPr>
          <w:b/>
          <w:bCs/>
          <w:caps/>
          <w:kern w:val="32"/>
          <w:sz w:val="32"/>
          <w:szCs w:val="32"/>
          <w:rtl/>
        </w:rPr>
      </w:pPr>
    </w:p>
    <w:p w14:paraId="04D25CBD" w14:textId="77777777" w:rsidR="00165FBD" w:rsidRDefault="00C91BB2">
      <w:pPr>
        <w:spacing w:after="720"/>
        <w:outlineLvl w:val="1"/>
        <w:rPr>
          <w:rFonts w:asciiTheme="minorHAnsi" w:hAnsiTheme="minorHAnsi" w:cstheme="minorHAnsi"/>
          <w:bCs/>
          <w:sz w:val="24"/>
          <w:szCs w:val="24"/>
        </w:rPr>
      </w:pPr>
      <w:bookmarkStart w:id="5" w:name="_Toc163061807"/>
      <w:bookmarkStart w:id="6" w:name="_Toc163062321"/>
      <w:bookmarkStart w:id="7" w:name="_Toc163062850"/>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bookmarkEnd w:id="5"/>
      <w:bookmarkEnd w:id="6"/>
      <w:bookmarkEnd w:id="7"/>
    </w:p>
    <w:p w14:paraId="374E0A5F" w14:textId="6217B0D3" w:rsidR="00A847B0" w:rsidRPr="00A847B0" w:rsidRDefault="00A847B0" w:rsidP="00A847B0">
      <w:pPr>
        <w:spacing w:after="360"/>
        <w:outlineLvl w:val="0"/>
        <w:rPr>
          <w:rFonts w:asciiTheme="minorHAnsi" w:hAnsiTheme="minorHAnsi"/>
          <w:caps/>
          <w:sz w:val="28"/>
          <w:szCs w:val="24"/>
          <w:rtl/>
        </w:rPr>
      </w:pPr>
      <w:bookmarkStart w:id="8" w:name="_Toc163061808"/>
      <w:bookmarkStart w:id="9" w:name="_Toc163062322"/>
      <w:bookmarkStart w:id="10" w:name="_Toc163062851"/>
      <w:bookmarkStart w:id="11" w:name="TitleOfDoc"/>
      <w:r w:rsidRPr="00A847B0">
        <w:rPr>
          <w:rFonts w:asciiTheme="minorHAnsi" w:hAnsiTheme="minorHAnsi"/>
          <w:caps/>
          <w:sz w:val="28"/>
          <w:szCs w:val="24"/>
          <w:rtl/>
        </w:rPr>
        <w:t xml:space="preserve">المواد </w:t>
      </w:r>
      <w:r>
        <w:rPr>
          <w:rFonts w:asciiTheme="minorHAnsi" w:hAnsiTheme="minorHAnsi" w:hint="cs"/>
          <w:caps/>
          <w:sz w:val="28"/>
          <w:szCs w:val="24"/>
          <w:rtl/>
        </w:rPr>
        <w:t xml:space="preserve">1"8"، </w:t>
      </w:r>
      <w:proofErr w:type="spellStart"/>
      <w:r w:rsidRPr="00A847B0">
        <w:rPr>
          <w:rFonts w:asciiTheme="minorHAnsi" w:hAnsiTheme="minorHAnsi"/>
          <w:caps/>
          <w:sz w:val="28"/>
          <w:szCs w:val="24"/>
          <w:rtl/>
        </w:rPr>
        <w:t>و6</w:t>
      </w:r>
      <w:proofErr w:type="spellEnd"/>
      <w:r>
        <w:rPr>
          <w:rFonts w:asciiTheme="minorHAnsi" w:hAnsiTheme="minorHAnsi" w:hint="cs"/>
          <w:caps/>
          <w:sz w:val="28"/>
          <w:szCs w:val="24"/>
          <w:rtl/>
        </w:rPr>
        <w:t>،</w:t>
      </w:r>
      <w:r w:rsidRPr="00A847B0">
        <w:rPr>
          <w:rFonts w:asciiTheme="minorHAnsi" w:hAnsiTheme="minorHAnsi"/>
          <w:caps/>
          <w:sz w:val="28"/>
          <w:szCs w:val="24"/>
          <w:rtl/>
        </w:rPr>
        <w:t xml:space="preserve"> </w:t>
      </w:r>
      <w:proofErr w:type="spellStart"/>
      <w:r w:rsidRPr="00A847B0">
        <w:rPr>
          <w:rFonts w:asciiTheme="minorHAnsi" w:hAnsiTheme="minorHAnsi"/>
          <w:caps/>
          <w:sz w:val="28"/>
          <w:szCs w:val="24"/>
          <w:rtl/>
        </w:rPr>
        <w:t>و8</w:t>
      </w:r>
      <w:proofErr w:type="spellEnd"/>
      <w:r>
        <w:rPr>
          <w:rFonts w:asciiTheme="minorHAnsi" w:hAnsiTheme="minorHAnsi" w:hint="cs"/>
          <w:caps/>
          <w:sz w:val="28"/>
          <w:szCs w:val="24"/>
          <w:rtl/>
        </w:rPr>
        <w:t>،</w:t>
      </w:r>
      <w:r w:rsidRPr="00A847B0">
        <w:rPr>
          <w:rFonts w:asciiTheme="minorHAnsi" w:hAnsiTheme="minorHAnsi"/>
          <w:caps/>
          <w:sz w:val="28"/>
          <w:szCs w:val="24"/>
          <w:rtl/>
        </w:rPr>
        <w:t xml:space="preserve"> </w:t>
      </w:r>
      <w:proofErr w:type="spellStart"/>
      <w:r w:rsidRPr="00A847B0">
        <w:rPr>
          <w:rFonts w:asciiTheme="minorHAnsi" w:hAnsiTheme="minorHAnsi"/>
          <w:caps/>
          <w:sz w:val="28"/>
          <w:szCs w:val="24"/>
          <w:rtl/>
        </w:rPr>
        <w:t>و9</w:t>
      </w:r>
      <w:proofErr w:type="spellEnd"/>
      <w:r w:rsidRPr="006A20FC">
        <w:rPr>
          <w:rFonts w:asciiTheme="minorHAnsi" w:hAnsiTheme="minorHAnsi" w:hint="cs"/>
          <w:caps/>
          <w:sz w:val="28"/>
          <w:szCs w:val="24"/>
          <w:vertAlign w:val="superscript"/>
          <w:rtl/>
        </w:rPr>
        <w:t>(</w:t>
      </w:r>
      <w:r w:rsidRPr="006A20FC">
        <w:rPr>
          <w:rFonts w:asciiTheme="minorHAnsi" w:hAnsiTheme="minorHAnsi"/>
          <w:caps/>
          <w:sz w:val="28"/>
          <w:szCs w:val="24"/>
          <w:vertAlign w:val="superscript"/>
          <w:rtl/>
        </w:rPr>
        <w:t>ثالثاً</w:t>
      </w:r>
      <w:r w:rsidRPr="006A20FC">
        <w:rPr>
          <w:rFonts w:asciiTheme="minorHAnsi" w:hAnsiTheme="minorHAnsi" w:hint="cs"/>
          <w:caps/>
          <w:sz w:val="28"/>
          <w:szCs w:val="24"/>
          <w:vertAlign w:val="superscript"/>
          <w:rtl/>
        </w:rPr>
        <w:t>)</w:t>
      </w:r>
      <w:r>
        <w:rPr>
          <w:rFonts w:asciiTheme="minorHAnsi" w:hAnsiTheme="minorHAnsi" w:hint="cs"/>
          <w:caps/>
          <w:sz w:val="28"/>
          <w:szCs w:val="24"/>
          <w:rtl/>
        </w:rPr>
        <w:t>،</w:t>
      </w:r>
      <w:r w:rsidRPr="00A847B0">
        <w:rPr>
          <w:rFonts w:asciiTheme="minorHAnsi" w:hAnsiTheme="minorHAnsi"/>
          <w:caps/>
          <w:sz w:val="28"/>
          <w:szCs w:val="24"/>
          <w:rtl/>
        </w:rPr>
        <w:t xml:space="preserve"> </w:t>
      </w:r>
      <w:proofErr w:type="spellStart"/>
      <w:r w:rsidRPr="00A847B0">
        <w:rPr>
          <w:rFonts w:asciiTheme="minorHAnsi" w:hAnsiTheme="minorHAnsi"/>
          <w:caps/>
          <w:sz w:val="28"/>
          <w:szCs w:val="24"/>
          <w:rtl/>
        </w:rPr>
        <w:t>و15</w:t>
      </w:r>
      <w:proofErr w:type="spellEnd"/>
      <w:r w:rsidRPr="00A847B0">
        <w:rPr>
          <w:rFonts w:asciiTheme="minorHAnsi" w:hAnsiTheme="minorHAnsi"/>
          <w:caps/>
          <w:sz w:val="28"/>
          <w:szCs w:val="24"/>
          <w:rtl/>
        </w:rPr>
        <w:t>(1) و(4)</w:t>
      </w:r>
      <w:r>
        <w:rPr>
          <w:rFonts w:asciiTheme="minorHAnsi" w:hAnsiTheme="minorHAnsi" w:hint="cs"/>
          <w:caps/>
          <w:sz w:val="28"/>
          <w:szCs w:val="24"/>
          <w:rtl/>
        </w:rPr>
        <w:t>،</w:t>
      </w:r>
      <w:r w:rsidRPr="00A847B0">
        <w:rPr>
          <w:rFonts w:asciiTheme="minorHAnsi" w:hAnsiTheme="minorHAnsi"/>
          <w:caps/>
          <w:sz w:val="28"/>
          <w:szCs w:val="24"/>
          <w:rtl/>
        </w:rPr>
        <w:t xml:space="preserve"> </w:t>
      </w:r>
      <w:proofErr w:type="spellStart"/>
      <w:r w:rsidRPr="00A847B0">
        <w:rPr>
          <w:rFonts w:asciiTheme="minorHAnsi" w:hAnsiTheme="minorHAnsi"/>
          <w:caps/>
          <w:sz w:val="28"/>
          <w:szCs w:val="24"/>
          <w:rtl/>
        </w:rPr>
        <w:t>و</w:t>
      </w:r>
      <w:r>
        <w:rPr>
          <w:rFonts w:asciiTheme="minorHAnsi" w:hAnsiTheme="minorHAnsi" w:hint="cs"/>
          <w:caps/>
          <w:sz w:val="28"/>
          <w:szCs w:val="24"/>
          <w:rtl/>
        </w:rPr>
        <w:t>16</w:t>
      </w:r>
      <w:proofErr w:type="spellEnd"/>
      <w:r w:rsidRPr="00A847B0">
        <w:rPr>
          <w:rFonts w:asciiTheme="minorHAnsi" w:hAnsiTheme="minorHAnsi"/>
          <w:caps/>
          <w:sz w:val="28"/>
          <w:szCs w:val="24"/>
          <w:rtl/>
        </w:rPr>
        <w:t>(1)</w:t>
      </w:r>
      <w:r>
        <w:rPr>
          <w:rFonts w:asciiTheme="minorHAnsi" w:hAnsiTheme="minorHAnsi" w:hint="cs"/>
          <w:caps/>
          <w:sz w:val="28"/>
          <w:szCs w:val="24"/>
          <w:rtl/>
        </w:rPr>
        <w:t>،</w:t>
      </w:r>
      <w:r w:rsidRPr="00A847B0">
        <w:rPr>
          <w:rFonts w:asciiTheme="minorHAnsi" w:hAnsiTheme="minorHAnsi"/>
          <w:caps/>
          <w:sz w:val="28"/>
          <w:szCs w:val="24"/>
          <w:rtl/>
        </w:rPr>
        <w:t xml:space="preserve"> </w:t>
      </w:r>
      <w:proofErr w:type="spellStart"/>
      <w:r w:rsidRPr="00A847B0">
        <w:rPr>
          <w:rFonts w:asciiTheme="minorHAnsi" w:hAnsiTheme="minorHAnsi"/>
          <w:caps/>
          <w:sz w:val="28"/>
          <w:szCs w:val="24"/>
          <w:rtl/>
        </w:rPr>
        <w:t>و19</w:t>
      </w:r>
      <w:proofErr w:type="spellEnd"/>
      <w:r w:rsidRPr="00A847B0">
        <w:rPr>
          <w:rFonts w:asciiTheme="minorHAnsi" w:hAnsiTheme="minorHAnsi"/>
          <w:caps/>
          <w:sz w:val="28"/>
          <w:szCs w:val="24"/>
          <w:rtl/>
        </w:rPr>
        <w:t>(6)</w:t>
      </w:r>
      <w:r>
        <w:rPr>
          <w:rFonts w:asciiTheme="minorHAnsi" w:hAnsiTheme="minorHAnsi" w:hint="cs"/>
          <w:caps/>
          <w:sz w:val="28"/>
          <w:szCs w:val="24"/>
          <w:rtl/>
        </w:rPr>
        <w:t>،</w:t>
      </w:r>
      <w:r w:rsidRPr="00A847B0">
        <w:rPr>
          <w:rFonts w:asciiTheme="minorHAnsi" w:hAnsiTheme="minorHAnsi"/>
          <w:caps/>
          <w:sz w:val="28"/>
          <w:szCs w:val="24"/>
          <w:rtl/>
        </w:rPr>
        <w:t xml:space="preserve"> </w:t>
      </w:r>
      <w:proofErr w:type="spellStart"/>
      <w:r w:rsidRPr="00A847B0">
        <w:rPr>
          <w:rFonts w:asciiTheme="minorHAnsi" w:hAnsiTheme="minorHAnsi"/>
          <w:caps/>
          <w:sz w:val="28"/>
          <w:szCs w:val="24"/>
          <w:rtl/>
        </w:rPr>
        <w:t>و24</w:t>
      </w:r>
      <w:proofErr w:type="spellEnd"/>
      <w:r w:rsidRPr="00A847B0">
        <w:rPr>
          <w:rFonts w:asciiTheme="minorHAnsi" w:hAnsiTheme="minorHAnsi"/>
          <w:caps/>
          <w:sz w:val="28"/>
          <w:szCs w:val="24"/>
          <w:rtl/>
        </w:rPr>
        <w:t>(1)(ج)</w:t>
      </w:r>
      <w:r>
        <w:rPr>
          <w:rFonts w:asciiTheme="minorHAnsi" w:hAnsiTheme="minorHAnsi" w:hint="cs"/>
          <w:caps/>
          <w:sz w:val="28"/>
          <w:szCs w:val="24"/>
          <w:rtl/>
        </w:rPr>
        <w:t>،</w:t>
      </w:r>
      <w:r w:rsidRPr="00A847B0">
        <w:rPr>
          <w:rFonts w:asciiTheme="minorHAnsi" w:hAnsiTheme="minorHAnsi"/>
          <w:caps/>
          <w:sz w:val="28"/>
          <w:szCs w:val="24"/>
          <w:rtl/>
        </w:rPr>
        <w:t xml:space="preserve"> </w:t>
      </w:r>
      <w:proofErr w:type="spellStart"/>
      <w:r w:rsidRPr="00A847B0">
        <w:rPr>
          <w:rFonts w:asciiTheme="minorHAnsi" w:hAnsiTheme="minorHAnsi"/>
          <w:caps/>
          <w:sz w:val="28"/>
          <w:szCs w:val="24"/>
          <w:rtl/>
        </w:rPr>
        <w:t>و24</w:t>
      </w:r>
      <w:proofErr w:type="spellEnd"/>
      <w:r w:rsidRPr="00A847B0">
        <w:rPr>
          <w:rFonts w:asciiTheme="minorHAnsi" w:hAnsiTheme="minorHAnsi"/>
          <w:caps/>
          <w:sz w:val="28"/>
          <w:szCs w:val="24"/>
          <w:rtl/>
        </w:rPr>
        <w:t>(2)</w:t>
      </w:r>
      <w:r w:rsidR="00455443">
        <w:rPr>
          <w:rFonts w:asciiTheme="minorHAnsi" w:hAnsiTheme="minorHAnsi" w:hint="cs"/>
          <w:caps/>
          <w:sz w:val="28"/>
          <w:szCs w:val="24"/>
          <w:rtl/>
        </w:rPr>
        <w:t>"5"</w:t>
      </w:r>
      <w:r w:rsidRPr="00A847B0">
        <w:rPr>
          <w:rFonts w:asciiTheme="minorHAnsi" w:hAnsiTheme="minorHAnsi"/>
          <w:caps/>
          <w:sz w:val="28"/>
          <w:szCs w:val="24"/>
          <w:rtl/>
        </w:rPr>
        <w:t xml:space="preserve"> </w:t>
      </w:r>
    </w:p>
    <w:p w14:paraId="7A20F2D7" w14:textId="45622D47" w:rsidR="00A847B0" w:rsidRDefault="00A847B0" w:rsidP="00A847B0">
      <w:pPr>
        <w:spacing w:after="360"/>
        <w:outlineLvl w:val="0"/>
        <w:rPr>
          <w:rFonts w:asciiTheme="minorHAnsi" w:hAnsiTheme="minorHAnsi"/>
          <w:caps/>
          <w:sz w:val="28"/>
          <w:szCs w:val="24"/>
          <w:rtl/>
        </w:rPr>
      </w:pPr>
      <w:r w:rsidRPr="00A847B0">
        <w:rPr>
          <w:rFonts w:asciiTheme="minorHAnsi" w:hAnsiTheme="minorHAnsi"/>
          <w:caps/>
          <w:sz w:val="28"/>
          <w:szCs w:val="24"/>
          <w:rtl/>
        </w:rPr>
        <w:t>القواعد 2(1)</w:t>
      </w:r>
      <w:r>
        <w:rPr>
          <w:rFonts w:asciiTheme="minorHAnsi" w:hAnsiTheme="minorHAnsi" w:hint="cs"/>
          <w:caps/>
          <w:sz w:val="28"/>
          <w:szCs w:val="24"/>
          <w:rtl/>
        </w:rPr>
        <w:t>"1"</w:t>
      </w:r>
      <w:r w:rsidRPr="00A847B0">
        <w:rPr>
          <w:rFonts w:asciiTheme="minorHAnsi" w:hAnsiTheme="minorHAnsi"/>
          <w:caps/>
          <w:sz w:val="28"/>
          <w:szCs w:val="24"/>
          <w:rtl/>
        </w:rPr>
        <w:t xml:space="preserve">، </w:t>
      </w:r>
      <w:proofErr w:type="spellStart"/>
      <w:r>
        <w:rPr>
          <w:rFonts w:asciiTheme="minorHAnsi" w:hAnsiTheme="minorHAnsi" w:hint="cs"/>
          <w:caps/>
          <w:sz w:val="28"/>
          <w:szCs w:val="24"/>
          <w:rtl/>
        </w:rPr>
        <w:t>و</w:t>
      </w:r>
      <w:r w:rsidRPr="00A847B0">
        <w:rPr>
          <w:rFonts w:asciiTheme="minorHAnsi" w:hAnsiTheme="minorHAnsi"/>
          <w:caps/>
          <w:sz w:val="28"/>
          <w:szCs w:val="24"/>
          <w:rtl/>
        </w:rPr>
        <w:t>3</w:t>
      </w:r>
      <w:proofErr w:type="spellEnd"/>
      <w:r w:rsidRPr="00A847B0">
        <w:rPr>
          <w:rFonts w:asciiTheme="minorHAnsi" w:hAnsiTheme="minorHAnsi"/>
          <w:caps/>
          <w:sz w:val="28"/>
          <w:szCs w:val="24"/>
          <w:rtl/>
        </w:rPr>
        <w:t xml:space="preserve"> (1)</w:t>
      </w:r>
      <w:r>
        <w:rPr>
          <w:rFonts w:asciiTheme="minorHAnsi" w:hAnsiTheme="minorHAnsi" w:hint="cs"/>
          <w:caps/>
          <w:sz w:val="28"/>
          <w:szCs w:val="24"/>
          <w:rtl/>
        </w:rPr>
        <w:t>"4"</w:t>
      </w:r>
      <w:r w:rsidRPr="00A847B0">
        <w:rPr>
          <w:rFonts w:asciiTheme="minorHAnsi" w:hAnsiTheme="minorHAnsi"/>
          <w:caps/>
          <w:sz w:val="28"/>
          <w:szCs w:val="24"/>
          <w:rtl/>
        </w:rPr>
        <w:t xml:space="preserve">، </w:t>
      </w:r>
      <w:proofErr w:type="spellStart"/>
      <w:r>
        <w:rPr>
          <w:rFonts w:asciiTheme="minorHAnsi" w:hAnsiTheme="minorHAnsi" w:hint="cs"/>
          <w:caps/>
          <w:sz w:val="28"/>
          <w:szCs w:val="24"/>
          <w:rtl/>
        </w:rPr>
        <w:t>و</w:t>
      </w:r>
      <w:r w:rsidRPr="00A847B0">
        <w:rPr>
          <w:rFonts w:asciiTheme="minorHAnsi" w:hAnsiTheme="minorHAnsi"/>
          <w:caps/>
          <w:sz w:val="28"/>
          <w:szCs w:val="24"/>
          <w:rtl/>
        </w:rPr>
        <w:t>3</w:t>
      </w:r>
      <w:proofErr w:type="spellEnd"/>
      <w:r w:rsidRPr="00A847B0">
        <w:rPr>
          <w:rFonts w:asciiTheme="minorHAnsi" w:hAnsiTheme="minorHAnsi"/>
          <w:caps/>
          <w:sz w:val="28"/>
          <w:szCs w:val="24"/>
          <w:rtl/>
        </w:rPr>
        <w:t>(2)</w:t>
      </w:r>
      <w:r>
        <w:rPr>
          <w:rFonts w:asciiTheme="minorHAnsi" w:hAnsiTheme="minorHAnsi" w:hint="cs"/>
          <w:caps/>
          <w:sz w:val="28"/>
          <w:szCs w:val="24"/>
          <w:rtl/>
        </w:rPr>
        <w:t>"1"</w:t>
      </w:r>
      <w:r w:rsidRPr="00A847B0">
        <w:rPr>
          <w:rFonts w:asciiTheme="minorHAnsi" w:hAnsiTheme="minorHAnsi"/>
          <w:caps/>
          <w:sz w:val="28"/>
          <w:szCs w:val="24"/>
          <w:rtl/>
        </w:rPr>
        <w:t xml:space="preserve">، </w:t>
      </w:r>
      <w:proofErr w:type="spellStart"/>
      <w:r>
        <w:rPr>
          <w:rFonts w:asciiTheme="minorHAnsi" w:hAnsiTheme="minorHAnsi" w:hint="cs"/>
          <w:caps/>
          <w:sz w:val="28"/>
          <w:szCs w:val="24"/>
          <w:rtl/>
        </w:rPr>
        <w:t>و</w:t>
      </w:r>
      <w:r w:rsidRPr="00A847B0">
        <w:rPr>
          <w:rFonts w:asciiTheme="minorHAnsi" w:hAnsiTheme="minorHAnsi"/>
          <w:caps/>
          <w:sz w:val="28"/>
          <w:szCs w:val="24"/>
          <w:rtl/>
        </w:rPr>
        <w:t>4</w:t>
      </w:r>
      <w:proofErr w:type="spellEnd"/>
      <w:r w:rsidRPr="00A847B0">
        <w:rPr>
          <w:rFonts w:asciiTheme="minorHAnsi" w:hAnsiTheme="minorHAnsi"/>
          <w:caps/>
          <w:sz w:val="28"/>
          <w:szCs w:val="24"/>
          <w:rtl/>
        </w:rPr>
        <w:t xml:space="preserve">، </w:t>
      </w:r>
      <w:proofErr w:type="spellStart"/>
      <w:r>
        <w:rPr>
          <w:rFonts w:asciiTheme="minorHAnsi" w:hAnsiTheme="minorHAnsi" w:hint="cs"/>
          <w:caps/>
          <w:sz w:val="28"/>
          <w:szCs w:val="24"/>
          <w:rtl/>
        </w:rPr>
        <w:t>و</w:t>
      </w:r>
      <w:r w:rsidRPr="00A847B0">
        <w:rPr>
          <w:rFonts w:asciiTheme="minorHAnsi" w:hAnsiTheme="minorHAnsi"/>
          <w:caps/>
          <w:sz w:val="28"/>
          <w:szCs w:val="24"/>
          <w:rtl/>
        </w:rPr>
        <w:t>7</w:t>
      </w:r>
      <w:proofErr w:type="spellEnd"/>
      <w:r w:rsidRPr="00A847B0">
        <w:rPr>
          <w:rFonts w:asciiTheme="minorHAnsi" w:hAnsiTheme="minorHAnsi"/>
          <w:caps/>
          <w:sz w:val="28"/>
          <w:szCs w:val="24"/>
          <w:rtl/>
        </w:rPr>
        <w:t>(1)(ب)</w:t>
      </w:r>
      <w:r>
        <w:rPr>
          <w:rFonts w:asciiTheme="minorHAnsi" w:hAnsiTheme="minorHAnsi" w:hint="cs"/>
          <w:caps/>
          <w:sz w:val="28"/>
          <w:szCs w:val="24"/>
          <w:rtl/>
        </w:rPr>
        <w:t xml:space="preserve">"2"، </w:t>
      </w:r>
      <w:proofErr w:type="spellStart"/>
      <w:r>
        <w:rPr>
          <w:rFonts w:asciiTheme="minorHAnsi" w:hAnsiTheme="minorHAnsi" w:hint="cs"/>
          <w:caps/>
          <w:sz w:val="28"/>
          <w:szCs w:val="24"/>
          <w:rtl/>
        </w:rPr>
        <w:t>و7</w:t>
      </w:r>
      <w:proofErr w:type="spellEnd"/>
      <w:r>
        <w:rPr>
          <w:rFonts w:asciiTheme="minorHAnsi" w:hAnsiTheme="minorHAnsi" w:hint="cs"/>
          <w:caps/>
          <w:sz w:val="28"/>
          <w:szCs w:val="24"/>
          <w:rtl/>
        </w:rPr>
        <w:t>(11)</w:t>
      </w:r>
    </w:p>
    <w:p w14:paraId="153C6F5E" w14:textId="2A559CE0" w:rsidR="00165FBD" w:rsidRDefault="00455443" w:rsidP="00455443">
      <w:pPr>
        <w:spacing w:after="360"/>
        <w:outlineLvl w:val="0"/>
        <w:rPr>
          <w:rFonts w:asciiTheme="minorHAnsi" w:hAnsiTheme="minorHAnsi" w:cstheme="minorHAnsi"/>
          <w:caps/>
          <w:sz w:val="24"/>
        </w:rPr>
      </w:pPr>
      <w:r w:rsidRPr="005568C3">
        <w:rPr>
          <w:rFonts w:asciiTheme="minorHAnsi" w:hAnsiTheme="minorHAnsi"/>
          <w:caps/>
          <w:sz w:val="28"/>
          <w:szCs w:val="24"/>
          <w:rtl/>
        </w:rPr>
        <w:t>قرار</w:t>
      </w:r>
      <w:proofErr w:type="spellStart"/>
      <w:r>
        <w:rPr>
          <w:rFonts w:asciiTheme="minorHAnsi" w:hAnsiTheme="minorHAnsi" w:hint="cs"/>
          <w:caps/>
          <w:sz w:val="28"/>
          <w:szCs w:val="24"/>
          <w:rtl/>
          <w:lang w:val="fr-CH" w:bidi="ar-SY"/>
        </w:rPr>
        <w:t>ات</w:t>
      </w:r>
      <w:proofErr w:type="spellEnd"/>
      <w:r w:rsidRPr="005568C3">
        <w:rPr>
          <w:rFonts w:asciiTheme="minorHAnsi" w:hAnsiTheme="minorHAnsi"/>
          <w:caps/>
          <w:sz w:val="28"/>
          <w:szCs w:val="24"/>
          <w:rtl/>
        </w:rPr>
        <w:t xml:space="preserve"> تكميلي</w:t>
      </w:r>
      <w:r>
        <w:rPr>
          <w:rFonts w:asciiTheme="minorHAnsi" w:hAnsiTheme="minorHAnsi" w:hint="cs"/>
          <w:caps/>
          <w:sz w:val="28"/>
          <w:szCs w:val="24"/>
          <w:rtl/>
        </w:rPr>
        <w:t>ة</w:t>
      </w:r>
      <w:r w:rsidRPr="005568C3">
        <w:rPr>
          <w:rFonts w:asciiTheme="minorHAnsi" w:hAnsiTheme="minorHAnsi"/>
          <w:caps/>
          <w:sz w:val="28"/>
          <w:szCs w:val="24"/>
          <w:rtl/>
        </w:rPr>
        <w:t xml:space="preserve"> للمعاهدة المقترح اعتمادها من قبل المؤتمر الدبلوماسي</w:t>
      </w:r>
      <w:r>
        <w:rPr>
          <w:rFonts w:asciiTheme="minorHAnsi" w:hAnsiTheme="minorHAnsi"/>
          <w:caps/>
          <w:sz w:val="28"/>
          <w:szCs w:val="24"/>
        </w:rPr>
        <w:t xml:space="preserve"> </w:t>
      </w:r>
      <w:r w:rsidR="00A847B0" w:rsidRPr="00A847B0">
        <w:rPr>
          <w:rFonts w:asciiTheme="minorHAnsi" w:hAnsiTheme="minorHAnsi"/>
          <w:caps/>
          <w:sz w:val="28"/>
          <w:szCs w:val="24"/>
          <w:rtl/>
        </w:rPr>
        <w:t xml:space="preserve">(المواد 14 </w:t>
      </w:r>
      <w:proofErr w:type="spellStart"/>
      <w:r w:rsidR="00A847B0" w:rsidRPr="00A847B0">
        <w:rPr>
          <w:rFonts w:asciiTheme="minorHAnsi" w:hAnsiTheme="minorHAnsi"/>
          <w:caps/>
          <w:sz w:val="28"/>
          <w:szCs w:val="24"/>
          <w:rtl/>
        </w:rPr>
        <w:t>و15</w:t>
      </w:r>
      <w:proofErr w:type="spellEnd"/>
      <w:r w:rsidR="00A847B0" w:rsidRPr="00A847B0">
        <w:rPr>
          <w:rFonts w:asciiTheme="minorHAnsi" w:hAnsiTheme="minorHAnsi"/>
          <w:caps/>
          <w:sz w:val="28"/>
          <w:szCs w:val="24"/>
          <w:rtl/>
        </w:rPr>
        <w:t xml:space="preserve"> </w:t>
      </w:r>
      <w:proofErr w:type="spellStart"/>
      <w:r w:rsidR="00A847B0" w:rsidRPr="00A847B0">
        <w:rPr>
          <w:rFonts w:asciiTheme="minorHAnsi" w:hAnsiTheme="minorHAnsi"/>
          <w:caps/>
          <w:sz w:val="28"/>
          <w:szCs w:val="24"/>
          <w:rtl/>
        </w:rPr>
        <w:t>و16</w:t>
      </w:r>
      <w:proofErr w:type="spellEnd"/>
      <w:r w:rsidR="00A847B0" w:rsidRPr="00A847B0">
        <w:rPr>
          <w:rFonts w:asciiTheme="minorHAnsi" w:hAnsiTheme="minorHAnsi"/>
          <w:caps/>
          <w:sz w:val="28"/>
          <w:szCs w:val="24"/>
          <w:rtl/>
        </w:rPr>
        <w:t xml:space="preserve"> </w:t>
      </w:r>
      <w:proofErr w:type="spellStart"/>
      <w:r w:rsidR="00A847B0" w:rsidRPr="00A847B0">
        <w:rPr>
          <w:rFonts w:asciiTheme="minorHAnsi" w:hAnsiTheme="minorHAnsi"/>
          <w:caps/>
          <w:sz w:val="28"/>
          <w:szCs w:val="24"/>
          <w:rtl/>
        </w:rPr>
        <w:t>و19</w:t>
      </w:r>
      <w:proofErr w:type="spellEnd"/>
      <w:r w:rsidR="00A847B0" w:rsidRPr="00A847B0">
        <w:rPr>
          <w:rFonts w:asciiTheme="minorHAnsi" w:hAnsiTheme="minorHAnsi"/>
          <w:caps/>
          <w:sz w:val="28"/>
          <w:szCs w:val="24"/>
          <w:rtl/>
        </w:rPr>
        <w:t>)</w:t>
      </w:r>
      <w:bookmarkEnd w:id="8"/>
      <w:bookmarkEnd w:id="9"/>
      <w:bookmarkEnd w:id="10"/>
    </w:p>
    <w:p w14:paraId="4A891F2C" w14:textId="76882230" w:rsidR="00165FBD" w:rsidRDefault="00A847B0">
      <w:pPr>
        <w:spacing w:after="1040"/>
        <w:rPr>
          <w:rFonts w:asciiTheme="minorHAnsi" w:hAnsiTheme="minorHAnsi"/>
          <w:iCs/>
          <w:rtl/>
        </w:rPr>
      </w:pPr>
      <w:bookmarkStart w:id="12" w:name="Prepared"/>
      <w:bookmarkEnd w:id="11"/>
      <w:bookmarkEnd w:id="12"/>
      <w:r>
        <w:rPr>
          <w:rFonts w:asciiTheme="minorHAnsi" w:hAnsiTheme="minorHAnsi" w:hint="cs"/>
          <w:iCs/>
          <w:rtl/>
          <w:lang w:val="fr-CH" w:bidi="ar-SY"/>
        </w:rPr>
        <w:t>اقتراح من المجموعة باء</w:t>
      </w:r>
    </w:p>
    <w:p w14:paraId="34ED2CC9" w14:textId="47C0A91A" w:rsidR="001D772C" w:rsidRDefault="001D772C" w:rsidP="001D772C">
      <w:pPr>
        <w:spacing w:before="660" w:after="660"/>
        <w:rPr>
          <w:rtl/>
        </w:rPr>
      </w:pPr>
      <w:bookmarkStart w:id="13" w:name="_Hlk181284792"/>
      <w:r>
        <w:rPr>
          <w:rFonts w:hint="cs"/>
          <w:rtl/>
        </w:rPr>
        <w:t>قدّم</w:t>
      </w:r>
      <w:r w:rsidR="00A847B0">
        <w:rPr>
          <w:rFonts w:hint="cs"/>
          <w:rtl/>
        </w:rPr>
        <w:t xml:space="preserve">ت المجموعة باء </w:t>
      </w:r>
      <w:r>
        <w:rPr>
          <w:rFonts w:hint="cs"/>
          <w:rtl/>
        </w:rPr>
        <w:t>إلى</w:t>
      </w:r>
      <w:bookmarkEnd w:id="13"/>
      <w:r>
        <w:rPr>
          <w:rFonts w:hint="cs"/>
          <w:rtl/>
        </w:rPr>
        <w:t xml:space="preserve"> أمانة المؤتمر الدبلوماسي الاقتراح الوارد في مرفق هذه الوثيقة.</w:t>
      </w:r>
    </w:p>
    <w:p w14:paraId="09DBF084" w14:textId="77777777" w:rsidR="001D772C" w:rsidRDefault="001D772C" w:rsidP="001D772C">
      <w:pPr>
        <w:spacing w:before="660" w:after="660"/>
        <w:ind w:left="5533"/>
        <w:rPr>
          <w:rtl/>
        </w:rPr>
        <w:sectPr w:rsidR="001D772C" w:rsidSect="001D772C">
          <w:headerReference w:type="default" r:id="rId12"/>
          <w:endnotePr>
            <w:numFmt w:val="decimal"/>
          </w:endnotePr>
          <w:pgSz w:w="11907" w:h="16840" w:code="9"/>
          <w:pgMar w:top="567" w:right="1134" w:bottom="1418" w:left="1418" w:header="510" w:footer="1021" w:gutter="0"/>
          <w:cols w:space="720"/>
          <w:titlePg/>
          <w:docGrid w:linePitch="299"/>
        </w:sectPr>
      </w:pPr>
      <w:r>
        <w:rPr>
          <w:rFonts w:hint="cs"/>
          <w:rtl/>
        </w:rPr>
        <w:t>[يلي ذلك المرفق]</w:t>
      </w:r>
    </w:p>
    <w:p w14:paraId="55A6B518" w14:textId="63A143F0" w:rsidR="001D772C" w:rsidRDefault="001D772C" w:rsidP="00A847B0">
      <w:pPr>
        <w:widowControl w:val="0"/>
        <w:spacing w:after="240"/>
        <w:rPr>
          <w:b/>
          <w:bCs/>
          <w:sz w:val="28"/>
          <w:szCs w:val="28"/>
        </w:rPr>
      </w:pPr>
      <w:r>
        <w:rPr>
          <w:rFonts w:hint="cs"/>
          <w:b/>
          <w:bCs/>
          <w:sz w:val="28"/>
          <w:szCs w:val="28"/>
          <w:rtl/>
        </w:rPr>
        <w:lastRenderedPageBreak/>
        <w:t>معاهدة قانون التصاميم</w:t>
      </w:r>
    </w:p>
    <w:p w14:paraId="1E4751DF" w14:textId="77777777" w:rsidR="00A847B0" w:rsidRPr="00A847B0" w:rsidRDefault="00A847B0" w:rsidP="00A847B0">
      <w:pPr>
        <w:widowControl w:val="0"/>
        <w:spacing w:after="240"/>
        <w:rPr>
          <w:rFonts w:eastAsia="FangSong_GB2312"/>
          <w:b/>
          <w:bCs/>
          <w:kern w:val="2"/>
          <w:sz w:val="28"/>
          <w:szCs w:val="28"/>
        </w:rPr>
      </w:pPr>
      <w:r w:rsidRPr="00A847B0">
        <w:rPr>
          <w:rFonts w:eastAsia="FangSong_GB2312"/>
          <w:b/>
          <w:bCs/>
          <w:kern w:val="2"/>
          <w:sz w:val="28"/>
          <w:szCs w:val="28"/>
          <w:rtl/>
        </w:rPr>
        <w:t>مقترحات المجموعة باء</w:t>
      </w:r>
    </w:p>
    <w:p w14:paraId="5219B0B6" w14:textId="2D70A4FD" w:rsidR="00A847B0" w:rsidRPr="00A847B0" w:rsidRDefault="00A847B0" w:rsidP="00A847B0">
      <w:pPr>
        <w:widowControl w:val="0"/>
        <w:spacing w:after="240"/>
        <w:rPr>
          <w:rFonts w:eastAsia="FangSong_GB2312"/>
          <w:b/>
          <w:bCs/>
          <w:kern w:val="2"/>
          <w:sz w:val="28"/>
          <w:szCs w:val="28"/>
        </w:rPr>
      </w:pPr>
      <w:r w:rsidRPr="00A847B0">
        <w:rPr>
          <w:rFonts w:eastAsia="FangSong_GB2312"/>
          <w:b/>
          <w:bCs/>
          <w:kern w:val="2"/>
          <w:sz w:val="28"/>
          <w:szCs w:val="28"/>
          <w:u w:val="single"/>
          <w:rtl/>
        </w:rPr>
        <w:t>اللجنة الرئيسية</w:t>
      </w:r>
      <w:r w:rsidR="006013C1">
        <w:rPr>
          <w:rFonts w:eastAsia="FangSong_GB2312" w:hint="cs"/>
          <w:b/>
          <w:bCs/>
          <w:kern w:val="2"/>
          <w:sz w:val="28"/>
          <w:szCs w:val="28"/>
          <w:u w:val="single"/>
          <w:rtl/>
        </w:rPr>
        <w:t xml:space="preserve"> الأولى</w:t>
      </w:r>
    </w:p>
    <w:p w14:paraId="1E1DF279" w14:textId="0A542E11" w:rsidR="00A847B0" w:rsidRPr="006B3AE8" w:rsidRDefault="00A847B0" w:rsidP="006B3AE8">
      <w:pPr>
        <w:pStyle w:val="BodyText"/>
        <w:rPr>
          <w:b/>
          <w:bCs/>
          <w:u w:val="single"/>
        </w:rPr>
      </w:pPr>
      <w:r w:rsidRPr="006B3AE8">
        <w:rPr>
          <w:b/>
          <w:bCs/>
          <w:u w:val="single"/>
          <w:rtl/>
        </w:rPr>
        <w:t>المادة 1</w:t>
      </w:r>
      <w:r w:rsidR="006B3AE8" w:rsidRPr="006B3AE8">
        <w:rPr>
          <w:rFonts w:hint="cs"/>
          <w:b/>
          <w:bCs/>
          <w:u w:val="single"/>
          <w:rtl/>
        </w:rPr>
        <w:t xml:space="preserve">"8" </w:t>
      </w:r>
      <w:r w:rsidRPr="006B3AE8">
        <w:rPr>
          <w:rFonts w:hint="cs"/>
          <w:b/>
          <w:bCs/>
          <w:u w:val="single"/>
          <w:rtl/>
        </w:rPr>
        <w:t>"</w:t>
      </w:r>
      <w:r w:rsidRPr="006B3AE8">
        <w:rPr>
          <w:b/>
          <w:bCs/>
          <w:u w:val="single"/>
          <w:rtl/>
        </w:rPr>
        <w:t>إجراء م</w:t>
      </w:r>
      <w:r w:rsidR="006B3AE8" w:rsidRPr="006B3AE8">
        <w:rPr>
          <w:rFonts w:hint="cs"/>
          <w:b/>
          <w:bCs/>
          <w:u w:val="single"/>
          <w:rtl/>
        </w:rPr>
        <w:t xml:space="preserve">باشر لدى </w:t>
      </w:r>
      <w:r w:rsidRPr="006B3AE8">
        <w:rPr>
          <w:b/>
          <w:bCs/>
          <w:u w:val="single"/>
          <w:rtl/>
        </w:rPr>
        <w:t>المكتب</w:t>
      </w:r>
      <w:r w:rsidRPr="006B3AE8">
        <w:rPr>
          <w:rFonts w:hint="cs"/>
          <w:b/>
          <w:bCs/>
          <w:u w:val="single"/>
          <w:rtl/>
        </w:rPr>
        <w:t>"</w:t>
      </w:r>
    </w:p>
    <w:p w14:paraId="5931B3B2" w14:textId="43EA7010" w:rsidR="006B3AE8" w:rsidRDefault="006B3AE8" w:rsidP="006B3AE8">
      <w:pPr>
        <w:pStyle w:val="BodyText"/>
        <w:rPr>
          <w:rtl/>
        </w:rPr>
      </w:pPr>
      <w:r w:rsidRPr="006B3AE8">
        <w:rPr>
          <w:rtl/>
        </w:rPr>
        <w:t>مقترح قرار (سبق أن قدمه وفد اليابان):</w:t>
      </w:r>
    </w:p>
    <w:p w14:paraId="2B61249E" w14:textId="206CC3E0" w:rsidR="006B3AE8" w:rsidRPr="006B3AE8" w:rsidRDefault="006B3AE8" w:rsidP="006B3AE8">
      <w:pPr>
        <w:pStyle w:val="BodyText"/>
        <w:rPr>
          <w:i/>
          <w:iCs/>
          <w:color w:val="FF0000"/>
        </w:rPr>
      </w:pPr>
      <w:r>
        <w:rPr>
          <w:rFonts w:hint="cs"/>
          <w:i/>
          <w:iCs/>
          <w:color w:val="FF0000"/>
          <w:rtl/>
        </w:rPr>
        <w:t>"</w:t>
      </w:r>
      <w:r w:rsidRPr="006B3AE8">
        <w:rPr>
          <w:i/>
          <w:iCs/>
          <w:color w:val="FF0000"/>
          <w:rtl/>
        </w:rPr>
        <w:t>عند اعتماد المعاهدة، أكّد المؤتمر الدبلوماسي أن عبارة "إجراء مباشَر لدى المكتب" الواردة في المادة 1"8" لا تشمل الإجراءات القضائية المباشَرة بناء على القانون المطبق."</w:t>
      </w:r>
    </w:p>
    <w:p w14:paraId="17538D2A" w14:textId="1201BE8D" w:rsidR="006B3AE8" w:rsidRPr="006B3AE8" w:rsidRDefault="006B3AE8" w:rsidP="006B3AE8">
      <w:pPr>
        <w:pStyle w:val="BodyText"/>
        <w:rPr>
          <w:b/>
          <w:bCs/>
          <w:u w:val="single"/>
          <w:rtl/>
        </w:rPr>
      </w:pPr>
      <w:r w:rsidRPr="006B3AE8">
        <w:rPr>
          <w:rFonts w:hint="cs"/>
          <w:b/>
          <w:bCs/>
          <w:u w:val="single"/>
          <w:rtl/>
        </w:rPr>
        <w:t>المادة 2</w:t>
      </w:r>
    </w:p>
    <w:p w14:paraId="2D81D4B0" w14:textId="2D07B2AF" w:rsidR="006B3AE8" w:rsidRPr="006B3AE8" w:rsidRDefault="006B3AE8" w:rsidP="006B3AE8">
      <w:pPr>
        <w:pStyle w:val="BodyText"/>
        <w:rPr>
          <w:b/>
          <w:bCs/>
          <w:rtl/>
        </w:rPr>
      </w:pPr>
      <w:r w:rsidRPr="006B3AE8">
        <w:rPr>
          <w:rFonts w:hint="cs"/>
          <w:b/>
          <w:bCs/>
          <w:rtl/>
        </w:rPr>
        <w:t>ملاحظات</w:t>
      </w:r>
    </w:p>
    <w:p w14:paraId="31E9D0E0" w14:textId="728EB1CB" w:rsidR="006B3AE8" w:rsidRPr="006B3AE8" w:rsidRDefault="006B3AE8" w:rsidP="006B3AE8">
      <w:pPr>
        <w:pStyle w:val="BodyText"/>
        <w:rPr>
          <w:lang w:val="fr-FR" w:bidi="ar-EG"/>
        </w:rPr>
      </w:pPr>
      <w:r>
        <w:rPr>
          <w:rFonts w:hint="cs"/>
          <w:rtl/>
          <w:lang w:bidi="ar-EG"/>
        </w:rPr>
        <w:t xml:space="preserve">6.2 </w:t>
      </w:r>
      <w:r w:rsidRPr="006B3AE8">
        <w:rPr>
          <w:rFonts w:hint="cs"/>
          <w:rtl/>
          <w:lang w:bidi="ar-EG"/>
        </w:rPr>
        <w:t xml:space="preserve">نظرا إلى الطابع الخاص للإجراءات القائمة بناء على اتفاق لاهاي بشأن التسجيل الدولي للتصاميم الصناعية، فإن المعاهدة </w:t>
      </w:r>
      <w:r w:rsidRPr="006B3AE8">
        <w:rPr>
          <w:rFonts w:hint="cs"/>
          <w:strike/>
          <w:rtl/>
          <w:lang w:bidi="ar-EG"/>
        </w:rPr>
        <w:t>لن</w:t>
      </w:r>
      <w:r w:rsidRPr="006B3AE8">
        <w:rPr>
          <w:rFonts w:hint="cs"/>
          <w:rtl/>
          <w:lang w:bidi="ar-EG"/>
        </w:rPr>
        <w:t xml:space="preserve"> </w:t>
      </w:r>
      <w:r w:rsidRPr="006B3AE8">
        <w:rPr>
          <w:rFonts w:hint="cs"/>
          <w:color w:val="FF0000"/>
          <w:u w:val="single"/>
          <w:rtl/>
          <w:lang w:bidi="ar-EG"/>
        </w:rPr>
        <w:t>لا</w:t>
      </w:r>
      <w:r w:rsidRPr="006B3AE8">
        <w:rPr>
          <w:rFonts w:hint="cs"/>
          <w:color w:val="FF0000"/>
          <w:rtl/>
          <w:lang w:bidi="ar-EG"/>
        </w:rPr>
        <w:t xml:space="preserve"> </w:t>
      </w:r>
      <w:r w:rsidRPr="006B3AE8">
        <w:rPr>
          <w:rFonts w:hint="cs"/>
          <w:rtl/>
          <w:lang w:bidi="ar-EG"/>
        </w:rPr>
        <w:t>تنطبق على تلك الإجراءات</w:t>
      </w:r>
      <w:r w:rsidRPr="006B3AE8">
        <w:rPr>
          <w:rFonts w:hint="cs"/>
          <w:color w:val="FF0000"/>
          <w:u w:val="single"/>
          <w:rtl/>
          <w:lang w:bidi="ar-EG"/>
        </w:rPr>
        <w:t xml:space="preserve">، </w:t>
      </w:r>
      <w:r w:rsidRPr="006B3AE8">
        <w:rPr>
          <w:color w:val="FF0000"/>
          <w:u w:val="single"/>
          <w:rtl/>
        </w:rPr>
        <w:t xml:space="preserve">بما في ذلك الإجراءات أمام مكتب أحد الأطراف المتعاقدة المعينة الناتجة عن المادة 14(1) من </w:t>
      </w:r>
      <w:r>
        <w:rPr>
          <w:rFonts w:hint="cs"/>
          <w:color w:val="FF0000"/>
          <w:u w:val="single"/>
          <w:rtl/>
        </w:rPr>
        <w:t>وثيقة</w:t>
      </w:r>
      <w:r w:rsidRPr="006B3AE8">
        <w:rPr>
          <w:color w:val="FF0000"/>
          <w:u w:val="single"/>
          <w:rtl/>
        </w:rPr>
        <w:t xml:space="preserve"> جنيف (1999) </w:t>
      </w:r>
      <w:r>
        <w:rPr>
          <w:rFonts w:hint="cs"/>
          <w:color w:val="FF0000"/>
          <w:u w:val="single"/>
          <w:rtl/>
        </w:rPr>
        <w:t>ل</w:t>
      </w:r>
      <w:r w:rsidRPr="006B3AE8">
        <w:rPr>
          <w:color w:val="FF0000"/>
          <w:u w:val="single"/>
          <w:rtl/>
        </w:rPr>
        <w:t>اتفاق لاهاي</w:t>
      </w:r>
      <w:r w:rsidRPr="006B3AE8">
        <w:rPr>
          <w:lang w:val="fr-FR" w:bidi="ar-EG"/>
        </w:rPr>
        <w:t>.</w:t>
      </w:r>
    </w:p>
    <w:p w14:paraId="680EA28D" w14:textId="63613A38" w:rsidR="006B3AE8" w:rsidRPr="006B3AE8" w:rsidRDefault="006B3AE8" w:rsidP="006B3AE8">
      <w:pPr>
        <w:pStyle w:val="BodyText"/>
        <w:rPr>
          <w:b/>
          <w:bCs/>
          <w:u w:val="single"/>
          <w:rtl/>
        </w:rPr>
      </w:pPr>
      <w:r w:rsidRPr="006B3AE8">
        <w:rPr>
          <w:rFonts w:hint="cs"/>
          <w:b/>
          <w:bCs/>
          <w:u w:val="single"/>
          <w:rtl/>
        </w:rPr>
        <w:t xml:space="preserve">المادة </w:t>
      </w:r>
      <w:r>
        <w:rPr>
          <w:rFonts w:hint="cs"/>
          <w:b/>
          <w:bCs/>
          <w:u w:val="single"/>
          <w:rtl/>
        </w:rPr>
        <w:t>6</w:t>
      </w:r>
    </w:p>
    <w:p w14:paraId="4926C4BC" w14:textId="77777777" w:rsidR="006B3AE8" w:rsidRPr="00F770E5" w:rsidRDefault="006B3AE8" w:rsidP="006B3AE8">
      <w:pPr>
        <w:pStyle w:val="Heading2"/>
        <w:spacing w:before="0" w:after="220"/>
        <w:jc w:val="center"/>
        <w:rPr>
          <w:b/>
          <w:iCs w:val="0"/>
          <w:sz w:val="22"/>
          <w:szCs w:val="22"/>
          <w:rtl/>
        </w:rPr>
      </w:pPr>
      <w:bookmarkStart w:id="15" w:name="_Toc162952203"/>
      <w:r w:rsidRPr="00F770E5">
        <w:rPr>
          <w:b/>
          <w:iCs w:val="0"/>
          <w:sz w:val="22"/>
          <w:szCs w:val="22"/>
          <w:rtl/>
        </w:rPr>
        <w:t>المادة 6</w:t>
      </w:r>
      <w:r w:rsidRPr="00F770E5">
        <w:rPr>
          <w:b/>
          <w:iCs w:val="0"/>
          <w:sz w:val="22"/>
          <w:szCs w:val="22"/>
          <w:rtl/>
        </w:rPr>
        <w:br/>
        <w:t>فترة الإمهال للإيداع في حال الكشف</w:t>
      </w:r>
      <w:bookmarkEnd w:id="15"/>
    </w:p>
    <w:p w14:paraId="6F5639D5" w14:textId="0E7DDDE6" w:rsidR="006B3AE8" w:rsidRPr="00F770E5" w:rsidRDefault="006B3AE8" w:rsidP="005627FF">
      <w:pPr>
        <w:spacing w:after="220"/>
        <w:ind w:left="715"/>
        <w:rPr>
          <w:rtl/>
        </w:rPr>
      </w:pPr>
      <w:bookmarkStart w:id="16" w:name="_Hlk151645720"/>
      <w:r w:rsidRPr="00F770E5">
        <w:rPr>
          <w:rtl/>
        </w:rPr>
        <w:t xml:space="preserve">إن الكشف عن </w:t>
      </w:r>
      <w:r w:rsidRPr="00F770E5">
        <w:rPr>
          <w:rFonts w:hint="cs"/>
          <w:rtl/>
        </w:rPr>
        <w:t>تصميم</w:t>
      </w:r>
      <w:r w:rsidRPr="00F770E5">
        <w:rPr>
          <w:rtl/>
        </w:rPr>
        <w:t xml:space="preserve"> صناعي خلال فتر</w:t>
      </w:r>
      <w:r w:rsidRPr="00F770E5">
        <w:rPr>
          <w:rFonts w:hint="cs"/>
          <w:rtl/>
        </w:rPr>
        <w:t xml:space="preserve">ة الشهور </w:t>
      </w:r>
      <w:r w:rsidRPr="006B3AE8">
        <w:rPr>
          <w:rFonts w:hint="cs"/>
          <w:strike/>
          <w:color w:val="FF0000"/>
          <w:rtl/>
        </w:rPr>
        <w:t>الستة</w:t>
      </w:r>
      <w:r w:rsidRPr="006B3AE8">
        <w:rPr>
          <w:rFonts w:hint="cs"/>
          <w:color w:val="FF0000"/>
          <w:rtl/>
        </w:rPr>
        <w:t xml:space="preserve"> </w:t>
      </w:r>
      <w:r w:rsidRPr="00152D29">
        <w:rPr>
          <w:rFonts w:hint="cs"/>
          <w:strike/>
          <w:color w:val="FF0000"/>
          <w:rtl/>
        </w:rPr>
        <w:t>أو</w:t>
      </w:r>
      <w:r w:rsidRPr="00152D29">
        <w:rPr>
          <w:rFonts w:hint="cs"/>
          <w:color w:val="FF0000"/>
          <w:rtl/>
        </w:rPr>
        <w:t xml:space="preserve"> </w:t>
      </w:r>
      <w:r w:rsidRPr="00F770E5">
        <w:rPr>
          <w:rFonts w:hint="cs"/>
          <w:rtl/>
        </w:rPr>
        <w:t xml:space="preserve">الاثني عشر </w:t>
      </w:r>
      <w:r w:rsidRPr="00F770E5">
        <w:rPr>
          <w:rtl/>
        </w:rPr>
        <w:t>التي تسبق تاريخ إيداع الطلب، أو تاريخ الأولوية في حال المطالبة بالأولوية، لا يخل بجدة ال</w:t>
      </w:r>
      <w:r w:rsidRPr="00F770E5">
        <w:rPr>
          <w:rFonts w:hint="cs"/>
          <w:rtl/>
        </w:rPr>
        <w:t>تصميم</w:t>
      </w:r>
      <w:r w:rsidRPr="00F770E5">
        <w:rPr>
          <w:rtl/>
        </w:rPr>
        <w:t xml:space="preserve"> الصناعي و/أو أصالته، </w:t>
      </w:r>
      <w:r w:rsidR="00152D29" w:rsidRPr="00152D29">
        <w:rPr>
          <w:rFonts w:hint="cs"/>
          <w:color w:val="00B050"/>
          <w:rtl/>
        </w:rPr>
        <w:t>و</w:t>
      </w:r>
      <w:r w:rsidRPr="00F770E5">
        <w:rPr>
          <w:rtl/>
        </w:rPr>
        <w:t>حسب الحال</w:t>
      </w:r>
      <w:r w:rsidRPr="00B07612">
        <w:rPr>
          <w:color w:val="00B050"/>
          <w:rtl/>
        </w:rPr>
        <w:t xml:space="preserve">، </w:t>
      </w:r>
      <w:r w:rsidR="00152D29" w:rsidRPr="00B07612">
        <w:rPr>
          <w:color w:val="00B050"/>
          <w:rtl/>
        </w:rPr>
        <w:t>طابع</w:t>
      </w:r>
      <w:r w:rsidR="00B07612" w:rsidRPr="00B07612">
        <w:rPr>
          <w:rFonts w:hint="cs"/>
          <w:color w:val="00B050"/>
          <w:rtl/>
        </w:rPr>
        <w:t>ه</w:t>
      </w:r>
      <w:r w:rsidR="00152D29" w:rsidRPr="00B07612">
        <w:rPr>
          <w:color w:val="00B050"/>
          <w:rtl/>
        </w:rPr>
        <w:t xml:space="preserve"> الفردي أو عدم </w:t>
      </w:r>
      <w:r w:rsidR="00152D29" w:rsidRPr="00B07612">
        <w:rPr>
          <w:rFonts w:hint="cs"/>
          <w:color w:val="00B050"/>
          <w:rtl/>
        </w:rPr>
        <w:t>بداه</w:t>
      </w:r>
      <w:r w:rsidR="00B07612" w:rsidRPr="00B07612">
        <w:rPr>
          <w:rFonts w:hint="cs"/>
          <w:color w:val="00B050"/>
          <w:rtl/>
        </w:rPr>
        <w:t>ته</w:t>
      </w:r>
      <w:r w:rsidR="00152D29">
        <w:rPr>
          <w:rFonts w:hint="cs"/>
          <w:rtl/>
        </w:rPr>
        <w:t>،</w:t>
      </w:r>
      <w:r w:rsidR="00152D29" w:rsidRPr="00152D29">
        <w:rPr>
          <w:rtl/>
        </w:rPr>
        <w:t xml:space="preserve"> </w:t>
      </w:r>
      <w:r w:rsidRPr="00F770E5">
        <w:rPr>
          <w:rtl/>
        </w:rPr>
        <w:t>إذا تم الكشف:</w:t>
      </w:r>
    </w:p>
    <w:p w14:paraId="59F5A2E7" w14:textId="77777777" w:rsidR="006B3AE8" w:rsidRPr="00F770E5" w:rsidRDefault="006B3AE8" w:rsidP="006B3AE8">
      <w:pPr>
        <w:spacing w:after="220"/>
        <w:ind w:firstLine="1133"/>
        <w:rPr>
          <w:rtl/>
        </w:rPr>
      </w:pPr>
      <w:r w:rsidRPr="00F770E5">
        <w:rPr>
          <w:rFonts w:hint="cs"/>
          <w:rtl/>
        </w:rPr>
        <w:t>"1"</w:t>
      </w:r>
      <w:r w:rsidRPr="00F770E5">
        <w:rPr>
          <w:rtl/>
        </w:rPr>
        <w:tab/>
        <w:t>من قبل المبتكر أو خلفه الشرعي؛</w:t>
      </w:r>
    </w:p>
    <w:p w14:paraId="3F7761F1" w14:textId="359E5227" w:rsidR="006B3AE8" w:rsidRPr="00F770E5" w:rsidRDefault="006B3AE8" w:rsidP="006B3AE8">
      <w:pPr>
        <w:spacing w:after="220"/>
        <w:ind w:firstLine="1133"/>
        <w:rPr>
          <w:rtl/>
        </w:rPr>
      </w:pPr>
      <w:r w:rsidRPr="00F770E5">
        <w:rPr>
          <w:rFonts w:hint="cs"/>
          <w:rtl/>
        </w:rPr>
        <w:t>"2"</w:t>
      </w:r>
      <w:r w:rsidRPr="00F770E5">
        <w:rPr>
          <w:rtl/>
        </w:rPr>
        <w:tab/>
      </w:r>
      <w:r w:rsidRPr="00F770E5">
        <w:rPr>
          <w:rFonts w:hint="cs"/>
          <w:rtl/>
        </w:rPr>
        <w:t xml:space="preserve">أو </w:t>
      </w:r>
      <w:r w:rsidRPr="00F770E5">
        <w:rPr>
          <w:rtl/>
        </w:rPr>
        <w:t xml:space="preserve">من قبل شخص </w:t>
      </w:r>
      <w:r w:rsidRPr="00F770E5">
        <w:rPr>
          <w:rFonts w:hint="cs"/>
          <w:rtl/>
        </w:rPr>
        <w:t xml:space="preserve">حصل على </w:t>
      </w:r>
      <w:r w:rsidR="00B07612">
        <w:rPr>
          <w:rFonts w:hint="cs"/>
          <w:rtl/>
        </w:rPr>
        <w:t>ال</w:t>
      </w:r>
      <w:r w:rsidRPr="00F770E5">
        <w:rPr>
          <w:rFonts w:hint="cs"/>
          <w:rtl/>
        </w:rPr>
        <w:t xml:space="preserve">معلومات </w:t>
      </w:r>
      <w:r w:rsidR="00B07612" w:rsidRPr="00B07612">
        <w:rPr>
          <w:rFonts w:hint="cs"/>
          <w:color w:val="00B050"/>
          <w:rtl/>
        </w:rPr>
        <w:t>المكشوف</w:t>
      </w:r>
      <w:r w:rsidR="00B07612">
        <w:rPr>
          <w:rFonts w:hint="cs"/>
          <w:color w:val="00B050"/>
          <w:rtl/>
        </w:rPr>
        <w:t xml:space="preserve"> عنها</w:t>
      </w:r>
      <w:r w:rsidR="00B07612" w:rsidRPr="00B07612">
        <w:rPr>
          <w:rFonts w:hint="cs"/>
          <w:color w:val="00B050"/>
          <w:rtl/>
        </w:rPr>
        <w:t xml:space="preserve"> </w:t>
      </w:r>
      <w:r w:rsidRPr="00B07612">
        <w:rPr>
          <w:rFonts w:hint="cs"/>
          <w:strike/>
          <w:color w:val="FF0000"/>
          <w:rtl/>
        </w:rPr>
        <w:t>عن التصميم الصناعي</w:t>
      </w:r>
      <w:r w:rsidRPr="00B07612">
        <w:rPr>
          <w:rFonts w:hint="cs"/>
          <w:color w:val="FF0000"/>
          <w:rtl/>
        </w:rPr>
        <w:t xml:space="preserve"> </w:t>
      </w:r>
      <w:r w:rsidRPr="00F770E5">
        <w:rPr>
          <w:rFonts w:hint="cs"/>
          <w:rtl/>
        </w:rPr>
        <w:t>بشكل مباشر أو غير مباشر، بما في ذلك نتيجة تصرّف تعسفي، من قبل المبتكر أو خلفه الشرعي</w:t>
      </w:r>
      <w:r w:rsidRPr="00F770E5">
        <w:rPr>
          <w:rtl/>
        </w:rPr>
        <w:t>.</w:t>
      </w:r>
    </w:p>
    <w:bookmarkEnd w:id="16"/>
    <w:p w14:paraId="5CF49A3F" w14:textId="32DD11F5" w:rsidR="00B07612" w:rsidRPr="006B3AE8" w:rsidRDefault="00B07612" w:rsidP="00B07612">
      <w:pPr>
        <w:pStyle w:val="BodyText"/>
        <w:rPr>
          <w:b/>
          <w:bCs/>
          <w:u w:val="single"/>
          <w:rtl/>
        </w:rPr>
      </w:pPr>
      <w:r w:rsidRPr="006B3AE8">
        <w:rPr>
          <w:rFonts w:hint="cs"/>
          <w:b/>
          <w:bCs/>
          <w:u w:val="single"/>
          <w:rtl/>
        </w:rPr>
        <w:t xml:space="preserve">المادة </w:t>
      </w:r>
      <w:r>
        <w:rPr>
          <w:rFonts w:hint="cs"/>
          <w:b/>
          <w:bCs/>
          <w:u w:val="single"/>
          <w:rtl/>
        </w:rPr>
        <w:t>8(1)"2"</w:t>
      </w:r>
    </w:p>
    <w:p w14:paraId="7EC1F412" w14:textId="6A340AA9" w:rsidR="00B07612" w:rsidRPr="00F770E5" w:rsidRDefault="00B07612" w:rsidP="00B07612">
      <w:pPr>
        <w:spacing w:after="220"/>
        <w:rPr>
          <w:rtl/>
        </w:rPr>
      </w:pPr>
      <w:r w:rsidRPr="00F770E5">
        <w:rPr>
          <w:rFonts w:hint="cs"/>
          <w:rtl/>
        </w:rPr>
        <w:t>"2"</w:t>
      </w:r>
      <w:r w:rsidRPr="00F770E5">
        <w:rPr>
          <w:rFonts w:hint="cs"/>
          <w:rtl/>
        </w:rPr>
        <w:tab/>
        <w:t>أو تقسيم الطلب الأصلي إلى طلبين فرعيين أو أكثر</w:t>
      </w:r>
      <w:r>
        <w:rPr>
          <w:rFonts w:hint="cs"/>
          <w:rtl/>
        </w:rPr>
        <w:t xml:space="preserve"> من</w:t>
      </w:r>
      <w:r w:rsidRPr="00F770E5">
        <w:rPr>
          <w:rFonts w:hint="cs"/>
          <w:rtl/>
        </w:rPr>
        <w:t xml:space="preserve"> </w:t>
      </w:r>
      <w:r w:rsidRPr="00B07612">
        <w:rPr>
          <w:rFonts w:hint="cs"/>
          <w:color w:val="FF0000"/>
          <w:u w:val="single"/>
          <w:rtl/>
        </w:rPr>
        <w:t>الطلبات الفرعية</w:t>
      </w:r>
      <w:r w:rsidRPr="00B07612">
        <w:rPr>
          <w:rFonts w:hint="cs"/>
          <w:color w:val="FF0000"/>
          <w:rtl/>
        </w:rPr>
        <w:t xml:space="preserve"> </w:t>
      </w:r>
      <w:r w:rsidRPr="00B07612">
        <w:rPr>
          <w:rFonts w:hint="cs"/>
          <w:strike/>
          <w:rtl/>
        </w:rPr>
        <w:t xml:space="preserve">(يشار إليها فيما يلي بعبارة "الطلبات الفرعية") </w:t>
      </w:r>
      <w:r w:rsidRPr="00F770E5">
        <w:rPr>
          <w:rFonts w:hint="cs"/>
          <w:rtl/>
        </w:rPr>
        <w:t>تستوفي تلك الشروط عن طريق توزيع التصاميم الصناعية التي طُلبت حمايتها في الطلب الأصلي على تلك الطلبات الفرعية.</w:t>
      </w:r>
    </w:p>
    <w:p w14:paraId="74F24EDC" w14:textId="5AA71E1C" w:rsidR="00B07612" w:rsidRPr="006B3AE8" w:rsidRDefault="00B07612" w:rsidP="00B07612">
      <w:pPr>
        <w:pStyle w:val="BodyText"/>
        <w:rPr>
          <w:b/>
          <w:bCs/>
          <w:u w:val="single"/>
          <w:rtl/>
        </w:rPr>
      </w:pPr>
      <w:r w:rsidRPr="006B3AE8">
        <w:rPr>
          <w:rFonts w:hint="cs"/>
          <w:b/>
          <w:bCs/>
          <w:u w:val="single"/>
          <w:rtl/>
        </w:rPr>
        <w:t xml:space="preserve">المادة </w:t>
      </w:r>
      <w:r>
        <w:rPr>
          <w:rFonts w:hint="cs"/>
          <w:b/>
          <w:bCs/>
          <w:u w:val="single"/>
          <w:rtl/>
        </w:rPr>
        <w:t>8(1)</w:t>
      </w:r>
    </w:p>
    <w:p w14:paraId="429538A5" w14:textId="5FAE5A52" w:rsidR="006B3AE8" w:rsidRPr="006B3AE8" w:rsidRDefault="00B07612" w:rsidP="006B3AE8">
      <w:pPr>
        <w:pStyle w:val="BodyText"/>
        <w:rPr>
          <w:rtl/>
        </w:rPr>
      </w:pPr>
      <w:r>
        <w:rPr>
          <w:rFonts w:hint="cs"/>
          <w:rtl/>
        </w:rPr>
        <w:t>جديد 8(1</w:t>
      </w:r>
      <w:r w:rsidRPr="005627FF">
        <w:rPr>
          <w:rFonts w:hint="cs"/>
          <w:vertAlign w:val="superscript"/>
          <w:rtl/>
        </w:rPr>
        <w:t>(ثانيا)</w:t>
      </w:r>
      <w:r>
        <w:rPr>
          <w:rFonts w:hint="cs"/>
          <w:rtl/>
        </w:rPr>
        <w:t>)</w:t>
      </w:r>
    </w:p>
    <w:p w14:paraId="09EE6F50" w14:textId="7BD682FF" w:rsidR="006B3AE8" w:rsidRPr="00B07612" w:rsidRDefault="00B07612" w:rsidP="001D772C">
      <w:pPr>
        <w:widowControl w:val="0"/>
        <w:jc w:val="both"/>
        <w:rPr>
          <w:color w:val="FF0000"/>
          <w:rtl/>
          <w:lang w:bidi="ar-EG"/>
        </w:rPr>
      </w:pPr>
      <w:r w:rsidRPr="00B07612">
        <w:rPr>
          <w:rFonts w:hint="cs"/>
          <w:i/>
          <w:iCs/>
          <w:color w:val="FF0000"/>
          <w:rtl/>
          <w:lang w:bidi="ar-EG"/>
        </w:rPr>
        <w:t>(</w:t>
      </w:r>
      <w:proofErr w:type="spellStart"/>
      <w:r w:rsidRPr="00B07612">
        <w:rPr>
          <w:rFonts w:hint="cs"/>
          <w:i/>
          <w:iCs/>
          <w:color w:val="FF0000"/>
          <w:rtl/>
          <w:lang w:bidi="ar-EG"/>
        </w:rPr>
        <w:t>1</w:t>
      </w:r>
      <w:proofErr w:type="gramStart"/>
      <w:r w:rsidRPr="00EF686E">
        <w:rPr>
          <w:rFonts w:hint="cs"/>
          <w:i/>
          <w:iCs/>
          <w:color w:val="FF0000"/>
          <w:vertAlign w:val="superscript"/>
          <w:rtl/>
          <w:lang w:bidi="ar-EG"/>
        </w:rPr>
        <w:t>ثانيا</w:t>
      </w:r>
      <w:proofErr w:type="spellEnd"/>
      <w:r w:rsidRPr="00B07612">
        <w:rPr>
          <w:rFonts w:hint="cs"/>
          <w:i/>
          <w:iCs/>
          <w:color w:val="FF0000"/>
          <w:rtl/>
          <w:lang w:bidi="ar-EG"/>
        </w:rPr>
        <w:t>)</w:t>
      </w:r>
      <w:r w:rsidRPr="00B07612">
        <w:rPr>
          <w:rFonts w:hint="cs"/>
          <w:color w:val="FF0000"/>
          <w:rtl/>
          <w:lang w:bidi="ar-EG"/>
        </w:rPr>
        <w:t xml:space="preserve">  </w:t>
      </w:r>
      <w:r w:rsidRPr="00B07612">
        <w:rPr>
          <w:color w:val="FF0000"/>
          <w:rtl/>
          <w:lang w:bidi="ar-EG"/>
        </w:rPr>
        <w:t>حيثما</w:t>
      </w:r>
      <w:proofErr w:type="gramEnd"/>
      <w:r w:rsidRPr="00B07612">
        <w:rPr>
          <w:color w:val="FF0000"/>
          <w:rtl/>
          <w:lang w:bidi="ar-EG"/>
        </w:rPr>
        <w:t xml:space="preserve"> يسمح القانون الم</w:t>
      </w:r>
      <w:r w:rsidRPr="00B07612">
        <w:rPr>
          <w:rFonts w:hint="cs"/>
          <w:color w:val="FF0000"/>
          <w:rtl/>
          <w:lang w:bidi="ar-EG"/>
        </w:rPr>
        <w:t>طبّق</w:t>
      </w:r>
      <w:r w:rsidRPr="00B07612">
        <w:rPr>
          <w:color w:val="FF0000"/>
          <w:rtl/>
          <w:lang w:bidi="ar-EG"/>
        </w:rPr>
        <w:t>، يجوز ل</w:t>
      </w:r>
      <w:r w:rsidRPr="00B07612">
        <w:rPr>
          <w:rFonts w:hint="cs"/>
          <w:color w:val="FF0000"/>
          <w:rtl/>
          <w:lang w:bidi="ar-EG"/>
        </w:rPr>
        <w:t>ل</w:t>
      </w:r>
      <w:r w:rsidRPr="00B07612">
        <w:rPr>
          <w:color w:val="FF0000"/>
          <w:rtl/>
          <w:lang w:bidi="ar-EG"/>
        </w:rPr>
        <w:t>م</w:t>
      </w:r>
      <w:r w:rsidRPr="00B07612">
        <w:rPr>
          <w:rFonts w:hint="cs"/>
          <w:color w:val="FF0000"/>
          <w:rtl/>
          <w:lang w:bidi="ar-EG"/>
        </w:rPr>
        <w:t xml:space="preserve">ودع </w:t>
      </w:r>
      <w:r w:rsidRPr="00B07612">
        <w:rPr>
          <w:color w:val="FF0000"/>
          <w:rtl/>
          <w:lang w:bidi="ar-EG"/>
        </w:rPr>
        <w:t xml:space="preserve">أيضًا، بمبادرة منه، تقسيم الطلب إلى طلبين أو أكثر من </w:t>
      </w:r>
      <w:r w:rsidRPr="00B07612">
        <w:rPr>
          <w:rFonts w:hint="cs"/>
          <w:color w:val="FF0000"/>
          <w:rtl/>
          <w:lang w:bidi="ar-EG"/>
        </w:rPr>
        <w:t>ال</w:t>
      </w:r>
      <w:r w:rsidRPr="00B07612">
        <w:rPr>
          <w:color w:val="FF0000"/>
          <w:rtl/>
          <w:lang w:bidi="ar-EG"/>
        </w:rPr>
        <w:t>طلبات ال</w:t>
      </w:r>
      <w:r w:rsidRPr="00B07612">
        <w:rPr>
          <w:rFonts w:hint="cs"/>
          <w:color w:val="FF0000"/>
          <w:rtl/>
          <w:lang w:bidi="ar-EG"/>
        </w:rPr>
        <w:t>فرعية</w:t>
      </w:r>
      <w:r w:rsidRPr="00B07612">
        <w:rPr>
          <w:color w:val="FF0000"/>
          <w:rtl/>
          <w:lang w:bidi="ar-EG"/>
        </w:rPr>
        <w:t>.</w:t>
      </w:r>
    </w:p>
    <w:p w14:paraId="1279288F" w14:textId="77777777" w:rsidR="005F731E" w:rsidRDefault="005F731E" w:rsidP="001D772C">
      <w:pPr>
        <w:widowControl w:val="0"/>
        <w:jc w:val="both"/>
        <w:rPr>
          <w:b/>
          <w:bCs/>
          <w:u w:val="single"/>
        </w:rPr>
      </w:pPr>
    </w:p>
    <w:p w14:paraId="44516416" w14:textId="77777777" w:rsidR="005627FF" w:rsidRPr="005627FF" w:rsidRDefault="005627FF">
      <w:pPr>
        <w:bidi w:val="0"/>
        <w:rPr>
          <w:rtl/>
        </w:rPr>
      </w:pPr>
      <w:r w:rsidRPr="005627FF">
        <w:rPr>
          <w:rtl/>
        </w:rPr>
        <w:br w:type="page"/>
      </w:r>
    </w:p>
    <w:p w14:paraId="557AEF0E" w14:textId="48569FEB" w:rsidR="001D772C" w:rsidRPr="00F616FF" w:rsidRDefault="00EF686E" w:rsidP="001D772C">
      <w:pPr>
        <w:widowControl w:val="0"/>
        <w:jc w:val="both"/>
        <w:rPr>
          <w:rFonts w:eastAsia="FangSong_GB2312"/>
          <w:b/>
          <w:bCs/>
          <w:kern w:val="2"/>
          <w:u w:val="single"/>
          <w:rtl/>
        </w:rPr>
      </w:pPr>
      <w:r>
        <w:rPr>
          <w:rFonts w:hint="cs"/>
          <w:b/>
          <w:bCs/>
          <w:u w:val="single"/>
          <w:rtl/>
        </w:rPr>
        <w:lastRenderedPageBreak/>
        <w:t>ا</w:t>
      </w:r>
      <w:r w:rsidR="001D772C" w:rsidRPr="00F616FF">
        <w:rPr>
          <w:rFonts w:hint="cs"/>
          <w:b/>
          <w:bCs/>
          <w:u w:val="single"/>
          <w:rtl/>
        </w:rPr>
        <w:t xml:space="preserve">لمادة </w:t>
      </w:r>
      <w:r w:rsidR="00F616FF" w:rsidRPr="00F616FF">
        <w:rPr>
          <w:rFonts w:hint="cs"/>
          <w:b/>
          <w:bCs/>
          <w:u w:val="single"/>
          <w:rtl/>
        </w:rPr>
        <w:t>9</w:t>
      </w:r>
      <w:r w:rsidR="00F616FF" w:rsidRPr="00EF686E">
        <w:rPr>
          <w:rFonts w:hint="cs"/>
          <w:b/>
          <w:bCs/>
          <w:u w:val="single"/>
          <w:vertAlign w:val="superscript"/>
          <w:rtl/>
        </w:rPr>
        <w:t>(ثالثا)</w:t>
      </w:r>
    </w:p>
    <w:p w14:paraId="6831CBD8" w14:textId="77777777" w:rsidR="001D772C" w:rsidRDefault="001D772C" w:rsidP="001D772C">
      <w:pPr>
        <w:widowControl w:val="0"/>
        <w:jc w:val="both"/>
        <w:rPr>
          <w:rFonts w:eastAsia="FangSong_GB2312"/>
          <w:b/>
          <w:bCs/>
          <w:kern w:val="2"/>
          <w:rtl/>
        </w:rPr>
      </w:pPr>
    </w:p>
    <w:p w14:paraId="297695ED" w14:textId="4EAF3AA2" w:rsidR="00F616FF" w:rsidRPr="00F770E5" w:rsidRDefault="00F616FF" w:rsidP="00F616FF">
      <w:pPr>
        <w:pStyle w:val="Heading2"/>
        <w:spacing w:before="0" w:after="220"/>
        <w:jc w:val="center"/>
        <w:rPr>
          <w:b/>
          <w:iCs w:val="0"/>
          <w:sz w:val="22"/>
          <w:szCs w:val="22"/>
          <w:rtl/>
        </w:rPr>
      </w:pPr>
      <w:bookmarkStart w:id="17" w:name="_Toc162952208"/>
      <w:r w:rsidRPr="00F770E5">
        <w:rPr>
          <w:b/>
          <w:iCs w:val="0"/>
          <w:sz w:val="22"/>
          <w:szCs w:val="22"/>
          <w:rtl/>
        </w:rPr>
        <w:t>المادة 9</w:t>
      </w:r>
      <w:r w:rsidRPr="00F770E5">
        <w:rPr>
          <w:b/>
          <w:iCs w:val="0"/>
          <w:sz w:val="22"/>
          <w:szCs w:val="22"/>
          <w:vertAlign w:val="superscript"/>
          <w:rtl/>
        </w:rPr>
        <w:t>(</w:t>
      </w:r>
      <w:r w:rsidRPr="00F770E5">
        <w:rPr>
          <w:rFonts w:hint="cs"/>
          <w:b/>
          <w:iCs w:val="0"/>
          <w:sz w:val="22"/>
          <w:szCs w:val="22"/>
          <w:vertAlign w:val="superscript"/>
          <w:rtl/>
        </w:rPr>
        <w:t>ثالثا</w:t>
      </w:r>
      <w:r w:rsidRPr="00F770E5">
        <w:rPr>
          <w:b/>
          <w:iCs w:val="0"/>
          <w:sz w:val="22"/>
          <w:szCs w:val="22"/>
          <w:vertAlign w:val="superscript"/>
          <w:rtl/>
        </w:rPr>
        <w:t>)</w:t>
      </w:r>
      <w:r w:rsidRPr="00F770E5">
        <w:rPr>
          <w:b/>
          <w:iCs w:val="0"/>
          <w:sz w:val="22"/>
          <w:szCs w:val="22"/>
          <w:rtl/>
        </w:rPr>
        <w:t xml:space="preserve"> </w:t>
      </w:r>
      <w:r w:rsidRPr="00F770E5">
        <w:rPr>
          <w:b/>
          <w:iCs w:val="0"/>
          <w:sz w:val="22"/>
          <w:szCs w:val="22"/>
          <w:rtl/>
        </w:rPr>
        <w:br/>
        <w:t>نظام التصاميم الصناعية الإلكتروني</w:t>
      </w:r>
      <w:bookmarkEnd w:id="17"/>
    </w:p>
    <w:p w14:paraId="456262B0" w14:textId="3369486C" w:rsidR="00F616FF" w:rsidRPr="00F770E5" w:rsidRDefault="00F616FF" w:rsidP="00F616FF">
      <w:pPr>
        <w:spacing w:after="220"/>
        <w:rPr>
          <w:rtl/>
        </w:rPr>
      </w:pPr>
      <w:r w:rsidRPr="00F770E5">
        <w:rPr>
          <w:rtl/>
        </w:rPr>
        <w:t>يتيح الطرف المتعاقد ما يلي</w:t>
      </w:r>
      <w:r w:rsidRPr="00F770E5">
        <w:rPr>
          <w:rFonts w:hint="cs"/>
          <w:rtl/>
        </w:rPr>
        <w:t>:</w:t>
      </w:r>
    </w:p>
    <w:p w14:paraId="6A70DF9D" w14:textId="57F7B733" w:rsidR="00F616FF" w:rsidRPr="00F770E5" w:rsidRDefault="00F616FF" w:rsidP="00F616FF">
      <w:pPr>
        <w:spacing w:after="220"/>
        <w:ind w:firstLine="566"/>
        <w:rPr>
          <w:rtl/>
        </w:rPr>
      </w:pPr>
      <w:r w:rsidRPr="00F770E5">
        <w:rPr>
          <w:rFonts w:hint="cs"/>
          <w:rtl/>
        </w:rPr>
        <w:t>(أ)</w:t>
      </w:r>
      <w:r w:rsidRPr="00F770E5">
        <w:rPr>
          <w:rtl/>
        </w:rPr>
        <w:tab/>
        <w:t>نظام</w:t>
      </w:r>
      <w:r w:rsidRPr="00F770E5">
        <w:rPr>
          <w:rFonts w:hint="cs"/>
          <w:rtl/>
        </w:rPr>
        <w:t xml:space="preserve"> تقديم طلبات </w:t>
      </w:r>
      <w:r w:rsidRPr="00F770E5">
        <w:rPr>
          <w:rtl/>
        </w:rPr>
        <w:t>إلكترو</w:t>
      </w:r>
      <w:r w:rsidRPr="00F0543A">
        <w:rPr>
          <w:rtl/>
        </w:rPr>
        <w:t>ني</w:t>
      </w:r>
      <w:ins w:id="18" w:author="ALAKHRAS Basel" w:date="2024-11-12T09:53:00Z" w16du:dateUtc="2024-11-12T08:53:00Z">
        <w:r w:rsidRPr="00F0543A">
          <w:rPr>
            <w:rFonts w:hint="cs"/>
            <w:rtl/>
          </w:rPr>
          <w:t xml:space="preserve">، </w:t>
        </w:r>
      </w:ins>
      <w:ins w:id="19" w:author="ALAKHRAS Basel" w:date="2024-11-12T09:56:00Z" w16du:dateUtc="2024-11-12T08:56:00Z">
        <w:r w:rsidRPr="00F0543A">
          <w:rPr>
            <w:rFonts w:hint="cs"/>
            <w:rtl/>
          </w:rPr>
          <w:t>مع مراعاة قانونه المطبّق</w:t>
        </w:r>
      </w:ins>
      <w:r w:rsidRPr="00F0543A">
        <w:rPr>
          <w:rFonts w:hint="cs"/>
          <w:rtl/>
        </w:rPr>
        <w:t>؛</w:t>
      </w:r>
    </w:p>
    <w:p w14:paraId="073F7689" w14:textId="28A9FABF" w:rsidR="00F616FF" w:rsidRPr="00F770E5" w:rsidRDefault="00F616FF" w:rsidP="00F0543A">
      <w:pPr>
        <w:spacing w:after="220"/>
        <w:ind w:firstLine="566"/>
        <w:rPr>
          <w:rtl/>
        </w:rPr>
      </w:pPr>
      <w:r w:rsidRPr="00F770E5">
        <w:rPr>
          <w:rFonts w:hint="cs"/>
          <w:rtl/>
        </w:rPr>
        <w:t>(ب)</w:t>
      </w:r>
      <w:r w:rsidRPr="00F770E5">
        <w:rPr>
          <w:rtl/>
        </w:rPr>
        <w:tab/>
        <w:t>ونظام معلومات إلكتروني متاح للجمهور، يجب أن يتضمن قاعدة بيانات إلكترونية للتصاميم الصناعية المسجل</w:t>
      </w:r>
      <w:r w:rsidRPr="00F0543A">
        <w:rPr>
          <w:rtl/>
        </w:rPr>
        <w:t>ة.</w:t>
      </w:r>
    </w:p>
    <w:p w14:paraId="7CC2E44E" w14:textId="77777777" w:rsidR="00F616FF" w:rsidRPr="00D230A3" w:rsidRDefault="00F616FF" w:rsidP="001D772C">
      <w:pPr>
        <w:widowControl w:val="0"/>
        <w:jc w:val="both"/>
        <w:rPr>
          <w:rFonts w:eastAsia="FangSong_GB2312"/>
          <w:b/>
          <w:bCs/>
          <w:kern w:val="2"/>
        </w:rPr>
      </w:pPr>
    </w:p>
    <w:p w14:paraId="1913688A" w14:textId="1D8E347E" w:rsidR="00F616FF" w:rsidRPr="00F616FF" w:rsidRDefault="00F616FF" w:rsidP="00F616FF">
      <w:pPr>
        <w:widowControl w:val="0"/>
        <w:spacing w:after="220"/>
        <w:jc w:val="both"/>
        <w:rPr>
          <w:rFonts w:eastAsia="FangSong_GB2312"/>
          <w:b/>
          <w:bCs/>
          <w:kern w:val="2"/>
          <w:u w:val="single"/>
          <w:rtl/>
        </w:rPr>
      </w:pPr>
      <w:r w:rsidRPr="00F616FF">
        <w:rPr>
          <w:rFonts w:hint="cs"/>
          <w:b/>
          <w:bCs/>
          <w:u w:val="single"/>
          <w:rtl/>
        </w:rPr>
        <w:t xml:space="preserve">المادة </w:t>
      </w:r>
      <w:r w:rsidR="00C461E3">
        <w:rPr>
          <w:rFonts w:hint="cs"/>
          <w:b/>
          <w:bCs/>
          <w:u w:val="single"/>
          <w:rtl/>
        </w:rPr>
        <w:t>14(1)</w:t>
      </w:r>
    </w:p>
    <w:p w14:paraId="24D4C59C" w14:textId="77777777" w:rsidR="00C461E3" w:rsidRDefault="00C461E3" w:rsidP="00C461E3">
      <w:pPr>
        <w:pStyle w:val="BodyText"/>
        <w:rPr>
          <w:rtl/>
        </w:rPr>
      </w:pPr>
      <w:r w:rsidRPr="006B3AE8">
        <w:rPr>
          <w:rtl/>
        </w:rPr>
        <w:t>مقترح قرار (سبق أن قدمه وفد اليابان):</w:t>
      </w:r>
    </w:p>
    <w:p w14:paraId="1FAB091A" w14:textId="2539D408" w:rsidR="00C461E3" w:rsidRPr="00C461E3" w:rsidRDefault="00C461E3" w:rsidP="00C461E3">
      <w:pPr>
        <w:pStyle w:val="BodyText"/>
        <w:rPr>
          <w:i/>
          <w:iCs/>
          <w:color w:val="FF0000"/>
          <w:rtl/>
        </w:rPr>
      </w:pPr>
      <w:r w:rsidRPr="00C461E3">
        <w:rPr>
          <w:i/>
          <w:iCs/>
          <w:color w:val="FF0000"/>
          <w:rtl/>
        </w:rPr>
        <w:t>"لدى اعتماد المادة 14، أكّد المؤتمر الدبلوماسي أن من المستحسن في حال تصحيح مطالبة بالأولوية أو إضافتها عملاً بالمادة 14(1)، أن يسمح الطرف المتعاقد الذي يشترط تقديم دليل عملاً بالمادة 3(1)"7" بتقديم الدليل في غضون المهلة الزمنية المحددة لإيداع الالتماس المشار إليه في القاعدة 12(2)."</w:t>
      </w:r>
    </w:p>
    <w:p w14:paraId="1BD6529D" w14:textId="00FBCEEE" w:rsidR="00C461E3" w:rsidRPr="00F616FF" w:rsidRDefault="00C461E3" w:rsidP="00C461E3">
      <w:pPr>
        <w:widowControl w:val="0"/>
        <w:spacing w:after="220"/>
        <w:jc w:val="both"/>
        <w:rPr>
          <w:rFonts w:eastAsia="FangSong_GB2312"/>
          <w:b/>
          <w:bCs/>
          <w:kern w:val="2"/>
          <w:u w:val="single"/>
          <w:rtl/>
        </w:rPr>
      </w:pPr>
      <w:r w:rsidRPr="00F616FF">
        <w:rPr>
          <w:rFonts w:hint="cs"/>
          <w:b/>
          <w:bCs/>
          <w:u w:val="single"/>
          <w:rtl/>
        </w:rPr>
        <w:t>المادة</w:t>
      </w:r>
      <w:r>
        <w:rPr>
          <w:rFonts w:hint="cs"/>
          <w:b/>
          <w:bCs/>
          <w:u w:val="single"/>
          <w:rtl/>
        </w:rPr>
        <w:t xml:space="preserve"> 15</w:t>
      </w:r>
    </w:p>
    <w:p w14:paraId="14B6A1DB" w14:textId="059EB8B8" w:rsidR="00971C63" w:rsidRDefault="00971C63" w:rsidP="00971C63">
      <w:pPr>
        <w:pStyle w:val="BodyText"/>
        <w:numPr>
          <w:ilvl w:val="0"/>
          <w:numId w:val="9"/>
        </w:numPr>
        <w:rPr>
          <w:rtl/>
        </w:rPr>
      </w:pPr>
      <w:r w:rsidRPr="006B3AE8">
        <w:rPr>
          <w:rtl/>
        </w:rPr>
        <w:t>مقترح قرار (سبق أن قدمه وفد اليابان):</w:t>
      </w:r>
    </w:p>
    <w:p w14:paraId="55042A44" w14:textId="1DADA222" w:rsidR="00C461E3" w:rsidRPr="00971C63" w:rsidRDefault="00971C63" w:rsidP="00971C63">
      <w:pPr>
        <w:pStyle w:val="BodyText"/>
        <w:rPr>
          <w:i/>
          <w:iCs/>
          <w:color w:val="FF0000"/>
          <w:rtl/>
        </w:rPr>
      </w:pPr>
      <w:r w:rsidRPr="00971C63">
        <w:rPr>
          <w:i/>
          <w:iCs/>
          <w:color w:val="FF0000"/>
          <w:rtl/>
        </w:rPr>
        <w:t xml:space="preserve">"عند اعتماد المواد 15(4) </w:t>
      </w:r>
      <w:proofErr w:type="spellStart"/>
      <w:r w:rsidRPr="00971C63">
        <w:rPr>
          <w:i/>
          <w:iCs/>
          <w:color w:val="FF0000"/>
          <w:rtl/>
        </w:rPr>
        <w:t>و16</w:t>
      </w:r>
      <w:proofErr w:type="spellEnd"/>
      <w:r w:rsidRPr="00971C63">
        <w:rPr>
          <w:i/>
          <w:iCs/>
          <w:color w:val="FF0000"/>
          <w:rtl/>
        </w:rPr>
        <w:t xml:space="preserve">(3) </w:t>
      </w:r>
      <w:proofErr w:type="spellStart"/>
      <w:r w:rsidRPr="00971C63">
        <w:rPr>
          <w:i/>
          <w:iCs/>
          <w:color w:val="FF0000"/>
          <w:rtl/>
        </w:rPr>
        <w:t>و19</w:t>
      </w:r>
      <w:proofErr w:type="spellEnd"/>
      <w:r w:rsidRPr="00971C63">
        <w:rPr>
          <w:i/>
          <w:iCs/>
          <w:color w:val="FF0000"/>
          <w:rtl/>
        </w:rPr>
        <w:t>(6)، أكّد المؤتمر الدبلوماسي أن هذه الفقرات لا تستبعد إمكانية أن يشترط الطرف المتعاقد الذي لديه نظام للتصاميم ذات الصلة تقديم التماس جماعي للتسجيلات ذات الصلة وفقاً لقانونه المطبّق."</w:t>
      </w:r>
    </w:p>
    <w:p w14:paraId="0866CF59" w14:textId="3578B8EC" w:rsidR="00C461E3" w:rsidRPr="003926EC" w:rsidRDefault="003926EC" w:rsidP="003926EC">
      <w:pPr>
        <w:pStyle w:val="BodyText"/>
        <w:numPr>
          <w:ilvl w:val="0"/>
          <w:numId w:val="9"/>
        </w:numPr>
        <w:rPr>
          <w:rtl/>
        </w:rPr>
      </w:pPr>
      <w:r>
        <w:rPr>
          <w:rFonts w:hint="cs"/>
          <w:rtl/>
        </w:rPr>
        <w:t>م</w:t>
      </w:r>
      <w:r w:rsidRPr="003926EC">
        <w:rPr>
          <w:rtl/>
        </w:rPr>
        <w:t>قترح تعديل</w:t>
      </w:r>
    </w:p>
    <w:p w14:paraId="54FB4FDE" w14:textId="3CE1F561" w:rsidR="00985272" w:rsidRDefault="00985272" w:rsidP="00985272">
      <w:pPr>
        <w:pStyle w:val="ListParagraph"/>
        <w:spacing w:after="220"/>
        <w:rPr>
          <w:rtl/>
        </w:rPr>
      </w:pPr>
      <w:r w:rsidRPr="00F770E5">
        <w:rPr>
          <w:rtl/>
        </w:rPr>
        <w:t>(1)</w:t>
      </w:r>
      <w:r w:rsidRPr="00F770E5">
        <w:rPr>
          <w:rtl/>
        </w:rPr>
        <w:tab/>
      </w:r>
      <w:r w:rsidRPr="00985272">
        <w:rPr>
          <w:i/>
          <w:iCs/>
          <w:rtl/>
        </w:rPr>
        <w:t xml:space="preserve">[شروط التماس تدوين </w:t>
      </w:r>
      <w:proofErr w:type="gramStart"/>
      <w:r w:rsidRPr="00985272">
        <w:rPr>
          <w:i/>
          <w:iCs/>
          <w:rtl/>
        </w:rPr>
        <w:t>ترخيص]</w:t>
      </w:r>
      <w:r w:rsidRPr="00F770E5">
        <w:rPr>
          <w:rFonts w:hint="cs"/>
          <w:rtl/>
        </w:rPr>
        <w:t xml:space="preserve"> </w:t>
      </w:r>
      <w:r w:rsidRPr="00F770E5">
        <w:rPr>
          <w:rtl/>
        </w:rPr>
        <w:t xml:space="preserve"> إذا</w:t>
      </w:r>
      <w:proofErr w:type="gramEnd"/>
      <w:r w:rsidRPr="00F770E5">
        <w:rPr>
          <w:rtl/>
        </w:rPr>
        <w:t xml:space="preserve"> كان قانون أحد الأطراف</w:t>
      </w:r>
      <w:r w:rsidRPr="00F770E5">
        <w:rPr>
          <w:rFonts w:hint="cs"/>
          <w:rtl/>
        </w:rPr>
        <w:t xml:space="preserve"> المتعاقدة</w:t>
      </w:r>
      <w:r w:rsidRPr="00F770E5">
        <w:rPr>
          <w:rtl/>
        </w:rPr>
        <w:t xml:space="preserve"> ينص على تدوين ترخيص</w:t>
      </w:r>
      <w:r>
        <w:rPr>
          <w:rFonts w:hint="cs"/>
          <w:rtl/>
        </w:rPr>
        <w:t xml:space="preserve"> </w:t>
      </w:r>
      <w:r w:rsidRPr="00985272">
        <w:rPr>
          <w:rFonts w:hint="cs"/>
          <w:color w:val="FF0000"/>
          <w:u w:val="single"/>
          <w:rtl/>
        </w:rPr>
        <w:t>لدى مكتبه</w:t>
      </w:r>
      <w:r w:rsidRPr="00F770E5">
        <w:rPr>
          <w:rtl/>
        </w:rPr>
        <w:t>، جاز لذلك الطرف</w:t>
      </w:r>
      <w:r w:rsidRPr="00F770E5">
        <w:rPr>
          <w:rFonts w:hint="cs"/>
          <w:rtl/>
        </w:rPr>
        <w:t xml:space="preserve"> المتعاقد</w:t>
      </w:r>
      <w:r w:rsidRPr="00F770E5">
        <w:rPr>
          <w:rtl/>
        </w:rPr>
        <w:t xml:space="preserve"> أن يقتضي أن يكون التماس التدوين</w:t>
      </w:r>
      <w:r>
        <w:rPr>
          <w:rFonts w:hint="cs"/>
          <w:rtl/>
        </w:rPr>
        <w:t>:</w:t>
      </w:r>
    </w:p>
    <w:p w14:paraId="0C12201E" w14:textId="5D94F40D" w:rsidR="00985272" w:rsidRPr="00F770E5" w:rsidRDefault="00985272" w:rsidP="00985272">
      <w:pPr>
        <w:spacing w:after="220"/>
        <w:ind w:left="720"/>
        <w:rPr>
          <w:rtl/>
        </w:rPr>
      </w:pPr>
      <w:r w:rsidRPr="00F770E5">
        <w:rPr>
          <w:rtl/>
        </w:rPr>
        <w:t>(4)</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w:t>
      </w:r>
      <w:proofErr w:type="gramEnd"/>
      <w:r w:rsidRPr="00F770E5">
        <w:rPr>
          <w:rtl/>
        </w:rPr>
        <w:t>أ) لا يجوز المطالبة باستيفاء شروط خلاف الشروط المشار إليها في الفقرات من (1) إلى (3) وفي المادة 10 فيما يتعلق بتدوين ترخيص</w:t>
      </w:r>
      <w:r w:rsidRPr="00985272">
        <w:rPr>
          <w:rFonts w:hint="cs"/>
          <w:color w:val="FF0000"/>
          <w:u w:val="single"/>
          <w:rtl/>
        </w:rPr>
        <w:t xml:space="preserve"> لدى مكتبه</w:t>
      </w:r>
      <w:r w:rsidRPr="00F770E5">
        <w:rPr>
          <w:rtl/>
        </w:rPr>
        <w:t xml:space="preserve">. وبصفة خاصة، لا يجوز اقتضاء ما يلي ذكره: </w:t>
      </w:r>
    </w:p>
    <w:p w14:paraId="6CD45DE5" w14:textId="77777777" w:rsidR="00985272" w:rsidRPr="00F770E5" w:rsidRDefault="00985272" w:rsidP="00985272">
      <w:pPr>
        <w:pStyle w:val="ListParagraph"/>
        <w:spacing w:after="220"/>
        <w:rPr>
          <w:rtl/>
        </w:rPr>
      </w:pPr>
    </w:p>
    <w:p w14:paraId="4ABC7936" w14:textId="766E46FE" w:rsidR="00985272" w:rsidRPr="00F616FF" w:rsidRDefault="00985272" w:rsidP="00985272">
      <w:pPr>
        <w:widowControl w:val="0"/>
        <w:spacing w:after="220"/>
        <w:jc w:val="both"/>
        <w:rPr>
          <w:rFonts w:eastAsia="FangSong_GB2312"/>
          <w:b/>
          <w:bCs/>
          <w:kern w:val="2"/>
          <w:u w:val="single"/>
          <w:rtl/>
        </w:rPr>
      </w:pPr>
      <w:r w:rsidRPr="00F616FF">
        <w:rPr>
          <w:rFonts w:hint="cs"/>
          <w:b/>
          <w:bCs/>
          <w:u w:val="single"/>
          <w:rtl/>
        </w:rPr>
        <w:t>المادة</w:t>
      </w:r>
      <w:r>
        <w:rPr>
          <w:rFonts w:hint="cs"/>
          <w:b/>
          <w:bCs/>
          <w:u w:val="single"/>
          <w:rtl/>
        </w:rPr>
        <w:t xml:space="preserve"> 16(1)</w:t>
      </w:r>
    </w:p>
    <w:p w14:paraId="2E71E0F9" w14:textId="77777777" w:rsidR="00985272" w:rsidRPr="003926EC" w:rsidRDefault="00985272" w:rsidP="00985272">
      <w:pPr>
        <w:pStyle w:val="BodyText"/>
        <w:rPr>
          <w:rtl/>
        </w:rPr>
      </w:pPr>
      <w:r>
        <w:rPr>
          <w:rFonts w:hint="cs"/>
          <w:rtl/>
        </w:rPr>
        <w:t>م</w:t>
      </w:r>
      <w:r w:rsidRPr="003926EC">
        <w:rPr>
          <w:rtl/>
        </w:rPr>
        <w:t>قترح تعديل</w:t>
      </w:r>
    </w:p>
    <w:p w14:paraId="0553758F" w14:textId="786F344B" w:rsidR="00985272" w:rsidRPr="00F770E5" w:rsidRDefault="00985272" w:rsidP="00985272">
      <w:pPr>
        <w:spacing w:after="220"/>
        <w:rPr>
          <w:rtl/>
        </w:rPr>
      </w:pPr>
      <w:r w:rsidRPr="00F770E5">
        <w:rPr>
          <w:rtl/>
        </w:rPr>
        <w:t>(1)</w:t>
      </w:r>
      <w:r w:rsidRPr="00F770E5">
        <w:rPr>
          <w:rtl/>
        </w:rPr>
        <w:tab/>
      </w:r>
      <w:r w:rsidRPr="00F770E5">
        <w:rPr>
          <w:i/>
          <w:iCs/>
          <w:rtl/>
        </w:rPr>
        <w:t xml:space="preserve">[الشروط المتعلقة بالتماس تعديل تدوين ترخيص أو </w:t>
      </w:r>
      <w:proofErr w:type="gramStart"/>
      <w:r w:rsidRPr="00F770E5">
        <w:rPr>
          <w:i/>
          <w:iCs/>
          <w:rtl/>
        </w:rPr>
        <w:t>إلغائه]</w:t>
      </w:r>
      <w:r w:rsidRPr="00F770E5">
        <w:rPr>
          <w:rFonts w:hint="cs"/>
          <w:rtl/>
        </w:rPr>
        <w:t xml:space="preserve"> </w:t>
      </w:r>
      <w:r w:rsidRPr="00F770E5">
        <w:rPr>
          <w:rtl/>
        </w:rPr>
        <w:t xml:space="preserve"> إذا</w:t>
      </w:r>
      <w:proofErr w:type="gramEnd"/>
      <w:r w:rsidRPr="00F770E5">
        <w:rPr>
          <w:rtl/>
        </w:rPr>
        <w:t xml:space="preserve"> كان قانون الطرف</w:t>
      </w:r>
      <w:r w:rsidRPr="00F770E5">
        <w:rPr>
          <w:rFonts w:hint="cs"/>
          <w:rtl/>
        </w:rPr>
        <w:t xml:space="preserve"> المتعاقد</w:t>
      </w:r>
      <w:r w:rsidRPr="00F770E5">
        <w:rPr>
          <w:rtl/>
        </w:rPr>
        <w:t xml:space="preserve"> ينص على تدوين التراخيص</w:t>
      </w:r>
      <w:r>
        <w:rPr>
          <w:rFonts w:hint="cs"/>
          <w:rtl/>
        </w:rPr>
        <w:t xml:space="preserve"> </w:t>
      </w:r>
      <w:r w:rsidRPr="00985272">
        <w:rPr>
          <w:rFonts w:hint="cs"/>
          <w:color w:val="FF0000"/>
          <w:u w:val="single"/>
          <w:rtl/>
        </w:rPr>
        <w:t>لدى مكتبه</w:t>
      </w:r>
      <w:r w:rsidRPr="00F770E5">
        <w:rPr>
          <w:rtl/>
        </w:rPr>
        <w:t>، جاز لذلك الطرف</w:t>
      </w:r>
      <w:r w:rsidRPr="00F770E5">
        <w:rPr>
          <w:rFonts w:hint="cs"/>
          <w:rtl/>
        </w:rPr>
        <w:t xml:space="preserve"> المتعاقد</w:t>
      </w:r>
      <w:r w:rsidRPr="00F770E5">
        <w:rPr>
          <w:rtl/>
        </w:rPr>
        <w:t xml:space="preserve"> أن يقتضي أن يكون التماس تعديل تدوين الترخيص أو إلغائه</w:t>
      </w:r>
      <w:r>
        <w:rPr>
          <w:rFonts w:hint="cs"/>
          <w:rtl/>
        </w:rPr>
        <w:t>:</w:t>
      </w:r>
    </w:p>
    <w:p w14:paraId="4615C40C" w14:textId="6A9D4BE3" w:rsidR="00985272" w:rsidRPr="00F616FF" w:rsidRDefault="00985272" w:rsidP="00985272">
      <w:pPr>
        <w:widowControl w:val="0"/>
        <w:spacing w:after="220"/>
        <w:jc w:val="both"/>
        <w:rPr>
          <w:rFonts w:eastAsia="FangSong_GB2312"/>
          <w:b/>
          <w:bCs/>
          <w:kern w:val="2"/>
          <w:u w:val="single"/>
          <w:rtl/>
        </w:rPr>
      </w:pPr>
      <w:r w:rsidRPr="00F616FF">
        <w:rPr>
          <w:rFonts w:hint="cs"/>
          <w:b/>
          <w:bCs/>
          <w:u w:val="single"/>
          <w:rtl/>
        </w:rPr>
        <w:t>المادة</w:t>
      </w:r>
      <w:r>
        <w:rPr>
          <w:rFonts w:hint="cs"/>
          <w:b/>
          <w:bCs/>
          <w:u w:val="single"/>
          <w:rtl/>
        </w:rPr>
        <w:t xml:space="preserve"> 19(6)</w:t>
      </w:r>
    </w:p>
    <w:p w14:paraId="799D23D5" w14:textId="098C05D7" w:rsidR="00985272" w:rsidRPr="00F770E5" w:rsidRDefault="00985272" w:rsidP="00985272">
      <w:pPr>
        <w:spacing w:after="220"/>
        <w:rPr>
          <w:rtl/>
        </w:rPr>
      </w:pPr>
      <w:r w:rsidRPr="00F0543A">
        <w:rPr>
          <w:rtl/>
        </w:rPr>
        <w:t>(6)</w:t>
      </w:r>
      <w:r w:rsidRPr="00F0543A">
        <w:rPr>
          <w:rtl/>
        </w:rPr>
        <w:tab/>
      </w:r>
      <w:r w:rsidRPr="00F0543A">
        <w:rPr>
          <w:i/>
          <w:iCs/>
          <w:rtl/>
        </w:rPr>
        <w:t>[حظر</w:t>
      </w:r>
      <w:r w:rsidRPr="00F770E5">
        <w:rPr>
          <w:i/>
          <w:iCs/>
          <w:rtl/>
        </w:rPr>
        <w:t xml:space="preserve"> أية شروط </w:t>
      </w:r>
      <w:proofErr w:type="gramStart"/>
      <w:r w:rsidRPr="00F770E5">
        <w:rPr>
          <w:i/>
          <w:iCs/>
          <w:rtl/>
        </w:rPr>
        <w:t>أخرى]</w:t>
      </w:r>
      <w:r w:rsidRPr="00F770E5">
        <w:rPr>
          <w:rFonts w:hint="cs"/>
          <w:rtl/>
        </w:rPr>
        <w:t xml:space="preserve"> </w:t>
      </w:r>
      <w:r w:rsidRPr="00985272">
        <w:rPr>
          <w:color w:val="FF0000"/>
          <w:rtl/>
        </w:rPr>
        <w:t xml:space="preserve"> </w:t>
      </w:r>
      <w:r w:rsidRPr="00985272">
        <w:rPr>
          <w:rFonts w:hint="cs"/>
          <w:color w:val="FF0000"/>
          <w:rtl/>
        </w:rPr>
        <w:t>(</w:t>
      </w:r>
      <w:proofErr w:type="gramEnd"/>
      <w:r w:rsidRPr="00985272">
        <w:rPr>
          <w:rFonts w:hint="cs"/>
          <w:color w:val="FF0000"/>
          <w:rtl/>
        </w:rPr>
        <w:t xml:space="preserve">أ) </w:t>
      </w:r>
      <w:r w:rsidRPr="00F770E5">
        <w:rPr>
          <w:rtl/>
        </w:rPr>
        <w:t>لا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الفقرات من (1) إلى (5) وفي المادة 10 فيما يتعلق بالتماس تدوين تغيير في الملكية.</w:t>
      </w:r>
    </w:p>
    <w:p w14:paraId="40B0CC50" w14:textId="7117F492" w:rsidR="00C461E3" w:rsidRPr="00985272" w:rsidRDefault="00985272" w:rsidP="001D772C">
      <w:pPr>
        <w:widowControl w:val="0"/>
        <w:jc w:val="both"/>
        <w:rPr>
          <w:color w:val="FF0000"/>
          <w:rtl/>
        </w:rPr>
      </w:pPr>
      <w:r w:rsidRPr="00985272">
        <w:rPr>
          <w:rFonts w:hint="cs"/>
          <w:color w:val="FF0000"/>
          <w:rtl/>
        </w:rPr>
        <w:t xml:space="preserve">(ب) </w:t>
      </w:r>
      <w:r w:rsidRPr="00985272">
        <w:rPr>
          <w:color w:val="FF0000"/>
          <w:rtl/>
        </w:rPr>
        <w:t>لا تخل الفقرة الفرعية (أ) بأي التزامات قائمة بموجب قانون الطرف المتعاقد فيما يتعلق بال</w:t>
      </w:r>
      <w:r>
        <w:rPr>
          <w:rFonts w:hint="cs"/>
          <w:color w:val="FF0000"/>
          <w:rtl/>
        </w:rPr>
        <w:t>كشف ع</w:t>
      </w:r>
      <w:r w:rsidRPr="00985272">
        <w:rPr>
          <w:color w:val="FF0000"/>
          <w:rtl/>
        </w:rPr>
        <w:t>ن المعلومات لأغراض أخرى غير ت</w:t>
      </w:r>
      <w:r>
        <w:rPr>
          <w:rFonts w:hint="cs"/>
          <w:color w:val="FF0000"/>
          <w:rtl/>
        </w:rPr>
        <w:t xml:space="preserve">دوين </w:t>
      </w:r>
      <w:r w:rsidRPr="00985272">
        <w:rPr>
          <w:color w:val="FF0000"/>
          <w:rtl/>
        </w:rPr>
        <w:t>تغيير في الملكية.</w:t>
      </w:r>
    </w:p>
    <w:p w14:paraId="270CBC09" w14:textId="77777777" w:rsidR="00985272" w:rsidRDefault="00985272" w:rsidP="001D772C">
      <w:pPr>
        <w:widowControl w:val="0"/>
        <w:jc w:val="both"/>
        <w:rPr>
          <w:rtl/>
        </w:rPr>
      </w:pPr>
    </w:p>
    <w:p w14:paraId="59980064" w14:textId="74A96E10" w:rsidR="00985272" w:rsidRPr="005E13D4" w:rsidRDefault="005E13D4" w:rsidP="005E13D4">
      <w:pPr>
        <w:keepNext/>
        <w:widowControl w:val="0"/>
        <w:spacing w:after="220"/>
        <w:jc w:val="both"/>
        <w:rPr>
          <w:b/>
          <w:bCs/>
          <w:u w:val="single"/>
          <w:rtl/>
        </w:rPr>
      </w:pPr>
      <w:r w:rsidRPr="005E13D4">
        <w:rPr>
          <w:rFonts w:hint="cs"/>
          <w:b/>
          <w:bCs/>
          <w:u w:val="single"/>
          <w:rtl/>
        </w:rPr>
        <w:lastRenderedPageBreak/>
        <w:t>القاعدة 2(1)"1"</w:t>
      </w:r>
    </w:p>
    <w:p w14:paraId="7B9ADEBF" w14:textId="73C4465B" w:rsidR="005E13D4" w:rsidRPr="005C34F0" w:rsidRDefault="005E13D4" w:rsidP="005E13D4">
      <w:pPr>
        <w:spacing w:after="220"/>
        <w:rPr>
          <w:rtl/>
        </w:rPr>
      </w:pPr>
      <w:r w:rsidRPr="005C34F0">
        <w:rPr>
          <w:rFonts w:hint="cs"/>
          <w:rtl/>
        </w:rPr>
        <w:t>"1"</w:t>
      </w:r>
      <w:r w:rsidRPr="005C34F0">
        <w:rPr>
          <w:rFonts w:hint="cs"/>
          <w:rtl/>
        </w:rPr>
        <w:tab/>
      </w:r>
      <w:r w:rsidRPr="005C34F0">
        <w:rPr>
          <w:rtl/>
        </w:rPr>
        <w:t xml:space="preserve">بيان </w:t>
      </w:r>
      <w:r>
        <w:rPr>
          <w:rFonts w:hint="cs"/>
          <w:color w:val="FF0000"/>
          <w:rtl/>
        </w:rPr>
        <w:t>ال</w:t>
      </w:r>
      <w:r w:rsidRPr="005C34F0">
        <w:rPr>
          <w:rtl/>
        </w:rPr>
        <w:t xml:space="preserve">صنف </w:t>
      </w:r>
      <w:r w:rsidRPr="005E13D4">
        <w:rPr>
          <w:rFonts w:hint="cs"/>
          <w:color w:val="FF0000"/>
          <w:rtl/>
        </w:rPr>
        <w:t>والصنف الفرعي ل</w:t>
      </w:r>
      <w:r w:rsidRPr="005C34F0">
        <w:rPr>
          <w:rtl/>
        </w:rPr>
        <w:t xml:space="preserve">تصنيف </w:t>
      </w:r>
      <w:proofErr w:type="spellStart"/>
      <w:r w:rsidRPr="005C34F0">
        <w:rPr>
          <w:rFonts w:hint="cs"/>
          <w:rtl/>
        </w:rPr>
        <w:t>لوكارنو</w:t>
      </w:r>
      <w:proofErr w:type="spellEnd"/>
      <w:r w:rsidRPr="005C34F0">
        <w:rPr>
          <w:rFonts w:hint="cs"/>
          <w:rtl/>
        </w:rPr>
        <w:t xml:space="preserve"> </w:t>
      </w:r>
      <w:r w:rsidRPr="005C34F0">
        <w:rPr>
          <w:rtl/>
        </w:rPr>
        <w:t xml:space="preserve">الذي </w:t>
      </w:r>
      <w:r w:rsidRPr="005C34F0">
        <w:rPr>
          <w:rFonts w:hint="cs"/>
          <w:rtl/>
        </w:rPr>
        <w:t>ي</w:t>
      </w:r>
      <w:r w:rsidRPr="005C34F0">
        <w:rPr>
          <w:rtl/>
        </w:rPr>
        <w:t>نتمي إليه المنتج ال</w:t>
      </w:r>
      <w:r w:rsidRPr="005C34F0">
        <w:rPr>
          <w:rFonts w:hint="cs"/>
          <w:rtl/>
        </w:rPr>
        <w:t>ذ</w:t>
      </w:r>
      <w:r w:rsidRPr="005C34F0">
        <w:rPr>
          <w:rtl/>
        </w:rPr>
        <w:t xml:space="preserve">ي </w:t>
      </w:r>
      <w:r w:rsidRPr="005C34F0">
        <w:rPr>
          <w:rFonts w:hint="cs"/>
          <w:rtl/>
        </w:rPr>
        <w:t>يشمل</w:t>
      </w:r>
      <w:r w:rsidRPr="005C34F0">
        <w:rPr>
          <w:rtl/>
        </w:rPr>
        <w:t xml:space="preserve"> ال</w:t>
      </w:r>
      <w:r w:rsidRPr="005C34F0">
        <w:rPr>
          <w:rFonts w:hint="cs"/>
          <w:rtl/>
        </w:rPr>
        <w:t>تصميم</w:t>
      </w:r>
      <w:r w:rsidRPr="005C34F0">
        <w:rPr>
          <w:rtl/>
        </w:rPr>
        <w:t xml:space="preserve"> الصناعي أو ال</w:t>
      </w:r>
      <w:r w:rsidRPr="005C34F0">
        <w:rPr>
          <w:rFonts w:hint="cs"/>
          <w:rtl/>
        </w:rPr>
        <w:t>ذ</w:t>
      </w:r>
      <w:r w:rsidRPr="005C34F0">
        <w:rPr>
          <w:rtl/>
        </w:rPr>
        <w:t xml:space="preserve">ي </w:t>
      </w:r>
      <w:r w:rsidRPr="005C34F0">
        <w:rPr>
          <w:rFonts w:hint="cs"/>
          <w:rtl/>
        </w:rPr>
        <w:t>س</w:t>
      </w:r>
      <w:r w:rsidRPr="005C34F0">
        <w:rPr>
          <w:rtl/>
        </w:rPr>
        <w:t>يستخدم لأجله ال</w:t>
      </w:r>
      <w:r w:rsidRPr="005C34F0">
        <w:rPr>
          <w:rFonts w:hint="cs"/>
          <w:rtl/>
        </w:rPr>
        <w:t>تصميم</w:t>
      </w:r>
      <w:r w:rsidRPr="005C34F0">
        <w:rPr>
          <w:rtl/>
        </w:rPr>
        <w:t xml:space="preserve"> الصناعي؛</w:t>
      </w:r>
    </w:p>
    <w:p w14:paraId="2A455C7D" w14:textId="77777777" w:rsidR="00B25E44" w:rsidRPr="005E13D4" w:rsidRDefault="00B25E44" w:rsidP="00B25E44">
      <w:pPr>
        <w:widowControl w:val="0"/>
        <w:spacing w:after="220"/>
        <w:jc w:val="both"/>
        <w:rPr>
          <w:b/>
          <w:bCs/>
          <w:u w:val="single"/>
          <w:rtl/>
        </w:rPr>
      </w:pPr>
      <w:r w:rsidRPr="005E13D4">
        <w:rPr>
          <w:rFonts w:hint="cs"/>
          <w:b/>
          <w:bCs/>
          <w:u w:val="single"/>
          <w:rtl/>
        </w:rPr>
        <w:t xml:space="preserve">القاعدة </w:t>
      </w:r>
      <w:r>
        <w:rPr>
          <w:rFonts w:hint="cs"/>
          <w:b/>
          <w:bCs/>
          <w:u w:val="single"/>
          <w:rtl/>
        </w:rPr>
        <w:t>3</w:t>
      </w:r>
      <w:r w:rsidRPr="005E13D4">
        <w:rPr>
          <w:rFonts w:hint="cs"/>
          <w:b/>
          <w:bCs/>
          <w:u w:val="single"/>
          <w:rtl/>
        </w:rPr>
        <w:t>(1)"</w:t>
      </w:r>
      <w:r>
        <w:rPr>
          <w:rFonts w:hint="cs"/>
          <w:b/>
          <w:bCs/>
          <w:u w:val="single"/>
          <w:rtl/>
        </w:rPr>
        <w:t>4</w:t>
      </w:r>
      <w:r w:rsidRPr="005E13D4">
        <w:rPr>
          <w:rFonts w:hint="cs"/>
          <w:b/>
          <w:bCs/>
          <w:u w:val="single"/>
          <w:rtl/>
        </w:rPr>
        <w:t>"</w:t>
      </w:r>
    </w:p>
    <w:p w14:paraId="3F0FBF87" w14:textId="51B7020E" w:rsidR="005B52F1" w:rsidRPr="005C34F0" w:rsidRDefault="005B52F1" w:rsidP="005B52F1">
      <w:pPr>
        <w:spacing w:after="220"/>
        <w:rPr>
          <w:rtl/>
        </w:rPr>
      </w:pPr>
      <w:r w:rsidRPr="005C34F0">
        <w:rPr>
          <w:rFonts w:hint="cs"/>
          <w:rtl/>
        </w:rPr>
        <w:t>"4"</w:t>
      </w:r>
      <w:r w:rsidRPr="005C34F0">
        <w:rPr>
          <w:rFonts w:hint="cs"/>
          <w:rtl/>
        </w:rPr>
        <w:tab/>
      </w:r>
      <w:r w:rsidRPr="005C34F0">
        <w:rPr>
          <w:rtl/>
        </w:rPr>
        <w:t>أية تشكيلة من العناصر المذكورة أعلاه</w:t>
      </w:r>
      <w:r>
        <w:rPr>
          <w:rFonts w:hint="cs"/>
          <w:color w:val="FF0000"/>
          <w:rtl/>
        </w:rPr>
        <w:t xml:space="preserve">، </w:t>
      </w:r>
      <w:r w:rsidR="00B25E44" w:rsidRPr="00B25E44">
        <w:rPr>
          <w:color w:val="FF0000"/>
          <w:rtl/>
        </w:rPr>
        <w:t>في حال كان القانون المطبق يسمح بذلك</w:t>
      </w:r>
      <w:r w:rsidRPr="005C34F0">
        <w:rPr>
          <w:rtl/>
        </w:rPr>
        <w:t>.</w:t>
      </w:r>
    </w:p>
    <w:p w14:paraId="41FA000D" w14:textId="71E29E0B" w:rsidR="00B25E44" w:rsidRPr="005E13D4" w:rsidRDefault="00B25E44" w:rsidP="00B25E44">
      <w:pPr>
        <w:widowControl w:val="0"/>
        <w:spacing w:after="220"/>
        <w:jc w:val="both"/>
        <w:rPr>
          <w:b/>
          <w:bCs/>
          <w:u w:val="single"/>
          <w:rtl/>
        </w:rPr>
      </w:pPr>
      <w:r w:rsidRPr="005E13D4">
        <w:rPr>
          <w:rFonts w:hint="cs"/>
          <w:b/>
          <w:bCs/>
          <w:u w:val="single"/>
          <w:rtl/>
        </w:rPr>
        <w:t xml:space="preserve">القاعدة </w:t>
      </w:r>
      <w:r>
        <w:rPr>
          <w:rFonts w:hint="cs"/>
          <w:b/>
          <w:bCs/>
          <w:u w:val="single"/>
          <w:rtl/>
        </w:rPr>
        <w:t>3</w:t>
      </w:r>
      <w:r w:rsidRPr="005E13D4">
        <w:rPr>
          <w:rFonts w:hint="cs"/>
          <w:b/>
          <w:bCs/>
          <w:u w:val="single"/>
          <w:rtl/>
        </w:rPr>
        <w:t>(</w:t>
      </w:r>
      <w:r>
        <w:rPr>
          <w:rFonts w:hint="cs"/>
          <w:b/>
          <w:bCs/>
          <w:u w:val="single"/>
          <w:rtl/>
        </w:rPr>
        <w:t>2</w:t>
      </w:r>
      <w:r w:rsidRPr="005E13D4">
        <w:rPr>
          <w:rFonts w:hint="cs"/>
          <w:b/>
          <w:bCs/>
          <w:u w:val="single"/>
          <w:rtl/>
        </w:rPr>
        <w:t>)"</w:t>
      </w:r>
      <w:r>
        <w:rPr>
          <w:rFonts w:hint="cs"/>
          <w:b/>
          <w:bCs/>
          <w:u w:val="single"/>
          <w:rtl/>
        </w:rPr>
        <w:t>1</w:t>
      </w:r>
      <w:r w:rsidRPr="005E13D4">
        <w:rPr>
          <w:rFonts w:hint="cs"/>
          <w:b/>
          <w:bCs/>
          <w:u w:val="single"/>
          <w:rtl/>
        </w:rPr>
        <w:t>"</w:t>
      </w:r>
    </w:p>
    <w:p w14:paraId="355D0C58" w14:textId="47EE2A06" w:rsidR="00B25E44" w:rsidRPr="006013C1" w:rsidRDefault="00B25E44" w:rsidP="00B25E44">
      <w:pPr>
        <w:spacing w:after="220"/>
        <w:ind w:firstLine="1133"/>
        <w:rPr>
          <w:rtl/>
        </w:rPr>
      </w:pPr>
      <w:r w:rsidRPr="005C34F0">
        <w:rPr>
          <w:rFonts w:hint="cs"/>
          <w:rtl/>
        </w:rPr>
        <w:t>"1"</w:t>
      </w:r>
      <w:r w:rsidRPr="005C34F0">
        <w:rPr>
          <w:rFonts w:hint="cs"/>
          <w:rtl/>
        </w:rPr>
        <w:tab/>
      </w:r>
      <w:r w:rsidRPr="005C34F0">
        <w:rPr>
          <w:rtl/>
        </w:rPr>
        <w:t xml:space="preserve">السمات التي لا </w:t>
      </w:r>
      <w:r w:rsidRPr="005C34F0">
        <w:rPr>
          <w:rFonts w:hint="cs"/>
          <w:rtl/>
        </w:rPr>
        <w:t xml:space="preserve">تشكل جزءا من التصميم المطالب به إذا كانت محدّدة كذلك </w:t>
      </w:r>
      <w:r w:rsidRPr="00B25E44">
        <w:rPr>
          <w:rFonts w:hint="cs"/>
          <w:strike/>
          <w:color w:val="FF0000"/>
          <w:rtl/>
        </w:rPr>
        <w:t>في الوصف و/أو مبيّنة</w:t>
      </w:r>
      <w:r w:rsidRPr="00B25E44">
        <w:rPr>
          <w:rFonts w:hint="cs"/>
          <w:color w:val="FF0000"/>
          <w:rtl/>
        </w:rPr>
        <w:t xml:space="preserve"> </w:t>
      </w:r>
      <w:r w:rsidRPr="005C34F0">
        <w:rPr>
          <w:rFonts w:hint="cs"/>
          <w:rtl/>
        </w:rPr>
        <w:t>بالخطوط المنقّطة أو المتقطّعة</w:t>
      </w:r>
      <w:r>
        <w:rPr>
          <w:rFonts w:hint="cs"/>
          <w:rtl/>
        </w:rPr>
        <w:t xml:space="preserve">، </w:t>
      </w:r>
      <w:r w:rsidRPr="00B25E44">
        <w:rPr>
          <w:color w:val="FF0000"/>
          <w:rtl/>
        </w:rPr>
        <w:t>أو، في حال كان القانون المطبق يسمح بذلك، ب</w:t>
      </w:r>
      <w:r w:rsidR="006013C1">
        <w:rPr>
          <w:rFonts w:hint="cs"/>
          <w:color w:val="FF0000"/>
          <w:rtl/>
        </w:rPr>
        <w:t xml:space="preserve">تنويهات </w:t>
      </w:r>
      <w:r w:rsidRPr="00B25E44">
        <w:rPr>
          <w:color w:val="FF0000"/>
          <w:rtl/>
        </w:rPr>
        <w:t xml:space="preserve">مرئية أخرى و/أو </w:t>
      </w:r>
      <w:r w:rsidR="006013C1">
        <w:rPr>
          <w:rFonts w:hint="cs"/>
          <w:color w:val="FF0000"/>
          <w:rtl/>
        </w:rPr>
        <w:t>ب</w:t>
      </w:r>
      <w:r w:rsidRPr="00B25E44">
        <w:rPr>
          <w:color w:val="FF0000"/>
          <w:rtl/>
        </w:rPr>
        <w:t>وصف</w:t>
      </w:r>
      <w:r w:rsidR="006013C1">
        <w:rPr>
          <w:rFonts w:hint="cs"/>
          <w:rtl/>
        </w:rPr>
        <w:t>.</w:t>
      </w:r>
    </w:p>
    <w:p w14:paraId="1C87E2C5" w14:textId="521BFFF7" w:rsidR="006013C1" w:rsidRPr="005E13D4" w:rsidRDefault="006013C1" w:rsidP="006013C1">
      <w:pPr>
        <w:widowControl w:val="0"/>
        <w:spacing w:after="220"/>
        <w:jc w:val="both"/>
        <w:rPr>
          <w:b/>
          <w:bCs/>
          <w:u w:val="single"/>
          <w:rtl/>
        </w:rPr>
      </w:pPr>
      <w:r w:rsidRPr="005E13D4">
        <w:rPr>
          <w:rFonts w:hint="cs"/>
          <w:b/>
          <w:bCs/>
          <w:u w:val="single"/>
          <w:rtl/>
        </w:rPr>
        <w:t>القاعدة</w:t>
      </w:r>
      <w:r>
        <w:rPr>
          <w:rFonts w:hint="cs"/>
          <w:b/>
          <w:bCs/>
          <w:u w:val="single"/>
          <w:rtl/>
        </w:rPr>
        <w:t xml:space="preserve"> 4</w:t>
      </w:r>
    </w:p>
    <w:p w14:paraId="452672AC" w14:textId="32DA785C" w:rsidR="006013C1" w:rsidRPr="006013C1" w:rsidRDefault="006013C1" w:rsidP="006013C1">
      <w:pPr>
        <w:pStyle w:val="BodyText"/>
        <w:rPr>
          <w:b/>
          <w:bCs/>
        </w:rPr>
      </w:pPr>
      <w:r w:rsidRPr="006013C1">
        <w:rPr>
          <w:rFonts w:hint="cs"/>
          <w:b/>
          <w:bCs/>
          <w:rtl/>
        </w:rPr>
        <w:t>الم</w:t>
      </w:r>
      <w:r w:rsidRPr="006013C1">
        <w:rPr>
          <w:b/>
          <w:bCs/>
          <w:rtl/>
        </w:rPr>
        <w:t>قترح: حذف الحاشية</w:t>
      </w:r>
    </w:p>
    <w:p w14:paraId="46BFD4D7" w14:textId="3AB6302A" w:rsidR="006013C1" w:rsidRPr="005E13D4" w:rsidRDefault="006013C1" w:rsidP="006013C1">
      <w:pPr>
        <w:widowControl w:val="0"/>
        <w:spacing w:after="220"/>
        <w:jc w:val="both"/>
        <w:rPr>
          <w:b/>
          <w:bCs/>
          <w:u w:val="single"/>
          <w:rtl/>
        </w:rPr>
      </w:pPr>
      <w:r w:rsidRPr="005E13D4">
        <w:rPr>
          <w:rFonts w:hint="cs"/>
          <w:b/>
          <w:bCs/>
          <w:u w:val="single"/>
          <w:rtl/>
        </w:rPr>
        <w:t>القاعدة</w:t>
      </w:r>
      <w:r>
        <w:rPr>
          <w:rFonts w:hint="cs"/>
          <w:b/>
          <w:bCs/>
          <w:u w:val="single"/>
          <w:rtl/>
        </w:rPr>
        <w:t xml:space="preserve"> 7(1)</w:t>
      </w:r>
    </w:p>
    <w:p w14:paraId="6D93D674" w14:textId="4D393449" w:rsidR="006013C1" w:rsidRPr="006013C1" w:rsidRDefault="006013C1" w:rsidP="006013C1">
      <w:pPr>
        <w:pStyle w:val="BodyText"/>
        <w:rPr>
          <w:b/>
          <w:bCs/>
        </w:rPr>
      </w:pPr>
      <w:r w:rsidRPr="006013C1">
        <w:rPr>
          <w:rFonts w:hint="cs"/>
          <w:b/>
          <w:bCs/>
          <w:rtl/>
        </w:rPr>
        <w:t>الم</w:t>
      </w:r>
      <w:r w:rsidRPr="006013C1">
        <w:rPr>
          <w:b/>
          <w:bCs/>
          <w:rtl/>
        </w:rPr>
        <w:t>قترح: حذف</w:t>
      </w:r>
      <w:r w:rsidRPr="006013C1">
        <w:rPr>
          <w:rFonts w:hint="cs"/>
          <w:b/>
          <w:bCs/>
          <w:rtl/>
        </w:rPr>
        <w:t xml:space="preserve"> القاعدة الفرعية 7(1)(ب)"2" أي "</w:t>
      </w:r>
      <w:r w:rsidRPr="006013C1">
        <w:rPr>
          <w:b/>
          <w:bCs/>
          <w:rtl/>
        </w:rPr>
        <w:t>رقم الفاكس</w:t>
      </w:r>
      <w:r w:rsidRPr="006013C1">
        <w:rPr>
          <w:rFonts w:hint="cs"/>
          <w:b/>
          <w:bCs/>
          <w:rtl/>
        </w:rPr>
        <w:t>"</w:t>
      </w:r>
    </w:p>
    <w:p w14:paraId="2F2BD173" w14:textId="3F0EFC06" w:rsidR="006013C1" w:rsidRPr="005E13D4" w:rsidRDefault="006013C1" w:rsidP="006013C1">
      <w:pPr>
        <w:widowControl w:val="0"/>
        <w:spacing w:after="220"/>
        <w:jc w:val="both"/>
        <w:rPr>
          <w:b/>
          <w:bCs/>
          <w:u w:val="single"/>
          <w:rtl/>
        </w:rPr>
      </w:pPr>
      <w:r w:rsidRPr="005E13D4">
        <w:rPr>
          <w:rFonts w:hint="cs"/>
          <w:b/>
          <w:bCs/>
          <w:u w:val="single"/>
          <w:rtl/>
        </w:rPr>
        <w:t>القاعدة</w:t>
      </w:r>
      <w:r>
        <w:rPr>
          <w:rFonts w:hint="cs"/>
          <w:b/>
          <w:bCs/>
          <w:u w:val="single"/>
          <w:rtl/>
        </w:rPr>
        <w:t xml:space="preserve"> 7(11)</w:t>
      </w:r>
    </w:p>
    <w:p w14:paraId="5118FB38" w14:textId="4FBC2210" w:rsidR="006013C1" w:rsidRDefault="006013C1" w:rsidP="006013C1">
      <w:pPr>
        <w:pStyle w:val="BodyText"/>
        <w:rPr>
          <w:rtl/>
        </w:rPr>
      </w:pPr>
      <w:r w:rsidRPr="006013C1">
        <w:rPr>
          <w:b/>
          <w:bCs/>
          <w:rtl/>
        </w:rPr>
        <w:t>مقترح</w:t>
      </w:r>
      <w:r w:rsidRPr="006B3AE8">
        <w:rPr>
          <w:rtl/>
        </w:rPr>
        <w:t xml:space="preserve"> (سبق أن قدمه وفد اليابان):</w:t>
      </w:r>
    </w:p>
    <w:p w14:paraId="1BFC29D1" w14:textId="15CEABFD" w:rsidR="005E13D4" w:rsidRPr="006013C1" w:rsidRDefault="006013C1" w:rsidP="001D772C">
      <w:pPr>
        <w:widowControl w:val="0"/>
        <w:jc w:val="both"/>
        <w:rPr>
          <w:b/>
          <w:bCs/>
          <w:rtl/>
        </w:rPr>
      </w:pPr>
      <w:r w:rsidRPr="006013C1">
        <w:rPr>
          <w:rFonts w:hint="cs"/>
          <w:b/>
          <w:bCs/>
          <w:rtl/>
        </w:rPr>
        <w:t>إضافة فقرة فرعية جديدة "4"</w:t>
      </w:r>
    </w:p>
    <w:p w14:paraId="321A9E90" w14:textId="251D488A" w:rsidR="006013C1" w:rsidRDefault="006013C1" w:rsidP="006013C1">
      <w:pPr>
        <w:widowControl w:val="0"/>
        <w:spacing w:after="480"/>
        <w:jc w:val="both"/>
        <w:rPr>
          <w:rtl/>
        </w:rPr>
      </w:pPr>
      <w:r>
        <w:rPr>
          <w:rFonts w:hint="cs"/>
          <w:rtl/>
        </w:rPr>
        <w:t>"</w:t>
      </w:r>
      <w:r w:rsidRPr="006013C1">
        <w:rPr>
          <w:rtl/>
        </w:rPr>
        <w:t>"4"</w:t>
      </w:r>
      <w:r w:rsidRPr="006013C1">
        <w:rPr>
          <w:rtl/>
        </w:rPr>
        <w:tab/>
        <w:t>أن يتضمن، في حال اشترط الطرف المتعاقد دفع رسم يتعلّق بإجراء معروض أمام المكتب، البيانات اللازمة لمكتب الطرف المتعاقد لتحصيل الرسوم، بما في ذلك مبلغ الرسم وطريقة دفعه.</w:t>
      </w:r>
    </w:p>
    <w:p w14:paraId="3A8A8551" w14:textId="3068CCB5" w:rsidR="006013C1" w:rsidRPr="00A847B0" w:rsidRDefault="006013C1" w:rsidP="006013C1">
      <w:pPr>
        <w:widowControl w:val="0"/>
        <w:spacing w:after="240"/>
        <w:rPr>
          <w:rFonts w:eastAsia="FangSong_GB2312"/>
          <w:b/>
          <w:bCs/>
          <w:kern w:val="2"/>
          <w:sz w:val="28"/>
          <w:szCs w:val="28"/>
        </w:rPr>
      </w:pPr>
      <w:r w:rsidRPr="00A847B0">
        <w:rPr>
          <w:rFonts w:eastAsia="FangSong_GB2312"/>
          <w:b/>
          <w:bCs/>
          <w:kern w:val="2"/>
          <w:sz w:val="28"/>
          <w:szCs w:val="28"/>
          <w:u w:val="single"/>
          <w:rtl/>
        </w:rPr>
        <w:t>اللجنة الرئيسية</w:t>
      </w:r>
      <w:r>
        <w:rPr>
          <w:rFonts w:eastAsia="FangSong_GB2312" w:hint="cs"/>
          <w:b/>
          <w:bCs/>
          <w:kern w:val="2"/>
          <w:sz w:val="28"/>
          <w:szCs w:val="28"/>
          <w:u w:val="single"/>
          <w:rtl/>
        </w:rPr>
        <w:t xml:space="preserve"> الثانية</w:t>
      </w:r>
    </w:p>
    <w:p w14:paraId="7A1935B1" w14:textId="53BFE171" w:rsidR="006013C1" w:rsidRDefault="00CF03B0" w:rsidP="00CF03B0">
      <w:pPr>
        <w:widowControl w:val="0"/>
        <w:spacing w:after="220"/>
        <w:jc w:val="both"/>
        <w:rPr>
          <w:b/>
          <w:bCs/>
          <w:u w:val="single"/>
          <w:rtl/>
        </w:rPr>
      </w:pPr>
      <w:r>
        <w:rPr>
          <w:rFonts w:hint="cs"/>
          <w:b/>
          <w:bCs/>
          <w:u w:val="single"/>
          <w:rtl/>
        </w:rPr>
        <w:t>المادة 24(1)(ج)</w:t>
      </w:r>
    </w:p>
    <w:p w14:paraId="2A6F8DC3" w14:textId="07C8C46E" w:rsidR="00CF03B0" w:rsidRDefault="00CF03B0" w:rsidP="00CF03B0">
      <w:pPr>
        <w:pStyle w:val="BodyText"/>
        <w:rPr>
          <w:rtl/>
        </w:rPr>
      </w:pPr>
      <w:r>
        <w:rPr>
          <w:rFonts w:hint="cs"/>
          <w:rtl/>
        </w:rPr>
        <w:t>[البديل ألف</w:t>
      </w:r>
    </w:p>
    <w:p w14:paraId="1D07E1F2" w14:textId="7FCC7BAC" w:rsidR="00CF03B0" w:rsidRDefault="00CF03B0" w:rsidP="00CF03B0">
      <w:pPr>
        <w:pStyle w:val="BodyText"/>
        <w:rPr>
          <w:rtl/>
        </w:rPr>
      </w:pPr>
      <w:r>
        <w:rPr>
          <w:rFonts w:hint="cs"/>
          <w:rtl/>
        </w:rPr>
        <w:t>[(</w:t>
      </w:r>
      <w:proofErr w:type="gramStart"/>
      <w:r>
        <w:rPr>
          <w:rFonts w:hint="cs"/>
          <w:rtl/>
        </w:rPr>
        <w:t>ج)</w:t>
      </w:r>
      <w:r w:rsidRPr="00CF03B0">
        <w:rPr>
          <w:rtl/>
        </w:rPr>
        <w:t xml:space="preserve">  يتحمل</w:t>
      </w:r>
      <w:proofErr w:type="gramEnd"/>
      <w:r w:rsidRPr="00CF03B0">
        <w:rPr>
          <w:rtl/>
        </w:rPr>
        <w:t xml:space="preserve"> الطرف المتعاقد نفقات الوفد الذي عينه. ويجوز للجمعية أن تطلب إلى المنظمة أن تمنح مساعدة مالية لتيسير اشتراك وفود الأطراف المتعاقدة التي تعدّ من البلدان النامية وفقا للممارسة التي تتبعها الجمعية العامة للأمم المتحدة </w:t>
      </w:r>
      <w:del w:id="20" w:author="ALAKHRAS Basel" w:date="2024-11-12T12:33:00Z" w16du:dateUtc="2024-11-12T11:33:00Z">
        <w:r w:rsidRPr="00CF03B0" w:rsidDel="00CF03B0">
          <w:rPr>
            <w:rtl/>
          </w:rPr>
          <w:delText xml:space="preserve">أو من البلدان الأقلّ نموا </w:delText>
        </w:r>
      </w:del>
      <w:r w:rsidRPr="00CF03B0">
        <w:rPr>
          <w:rtl/>
        </w:rPr>
        <w:t>أو من البلدان المنتقلة إلى نظام الاقتصاد الحر.]</w:t>
      </w:r>
    </w:p>
    <w:p w14:paraId="2817661F" w14:textId="5FECC19D" w:rsidR="00CF03B0" w:rsidRDefault="00CF03B0" w:rsidP="00CF03B0">
      <w:pPr>
        <w:widowControl w:val="0"/>
        <w:spacing w:after="220"/>
        <w:jc w:val="both"/>
        <w:rPr>
          <w:b/>
          <w:bCs/>
          <w:u w:val="single"/>
          <w:rtl/>
        </w:rPr>
      </w:pPr>
      <w:r>
        <w:rPr>
          <w:rFonts w:hint="cs"/>
          <w:b/>
          <w:bCs/>
          <w:u w:val="single"/>
          <w:rtl/>
        </w:rPr>
        <w:t>المادة 24(2)"5"</w:t>
      </w:r>
    </w:p>
    <w:p w14:paraId="4F3633F7" w14:textId="1B082771" w:rsidR="00CF03B0" w:rsidRDefault="00CF03B0" w:rsidP="00CF03B0">
      <w:pPr>
        <w:pStyle w:val="BodyText"/>
        <w:rPr>
          <w:rtl/>
        </w:rPr>
      </w:pPr>
      <w:r w:rsidRPr="00CF03B0">
        <w:rPr>
          <w:rtl/>
        </w:rPr>
        <w:t>"5"</w:t>
      </w:r>
      <w:r w:rsidRPr="00CF03B0">
        <w:rPr>
          <w:rtl/>
        </w:rPr>
        <w:tab/>
        <w:t>وترصد</w:t>
      </w:r>
      <w:r w:rsidR="00EF686E">
        <w:rPr>
          <w:rFonts w:hint="cs"/>
          <w:rtl/>
        </w:rPr>
        <w:t xml:space="preserve"> </w:t>
      </w:r>
      <w:del w:id="21" w:author="ALAKHRAS Basel" w:date="2024-11-12T12:34:00Z" w16du:dateUtc="2024-11-12T11:34:00Z">
        <w:r w:rsidRPr="00CF03B0" w:rsidDel="00CF03B0">
          <w:rPr>
            <w:rtl/>
          </w:rPr>
          <w:delText xml:space="preserve">، في كل دورة عادية، </w:delText>
        </w:r>
      </w:del>
      <w:r w:rsidRPr="00CF03B0">
        <w:rPr>
          <w:rtl/>
        </w:rPr>
        <w:t>المساعدة التقنية الموفَّرة [بناء على هذه المعاهدة] [لتنفيذ هذه المعاهدة]؛</w:t>
      </w:r>
    </w:p>
    <w:p w14:paraId="4A0D5464" w14:textId="77777777" w:rsidR="001D772C" w:rsidRDefault="001D772C" w:rsidP="001D772C">
      <w:pPr>
        <w:spacing w:before="660" w:after="220"/>
        <w:ind w:left="5533"/>
        <w:rPr>
          <w:rtl/>
        </w:rPr>
      </w:pPr>
      <w:r>
        <w:rPr>
          <w:rFonts w:hint="cs"/>
          <w:rtl/>
        </w:rPr>
        <w:t>[نهاية المرفق والوثيقة]</w:t>
      </w:r>
    </w:p>
    <w:sectPr w:rsidR="001D772C" w:rsidSect="005F731E">
      <w:headerReference w:type="default" r:id="rId13"/>
      <w:headerReference w:type="first" r:id="rId14"/>
      <w:footnotePr>
        <w:numFmt w:val="chicago"/>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B08C4" w14:textId="77777777" w:rsidR="00DA4825" w:rsidRDefault="00DA4825">
      <w:r>
        <w:separator/>
      </w:r>
    </w:p>
  </w:endnote>
  <w:endnote w:type="continuationSeparator" w:id="0">
    <w:p w14:paraId="0513E59D" w14:textId="77777777" w:rsidR="00DA4825" w:rsidRDefault="00DA4825">
      <w:r>
        <w:separator/>
      </w:r>
    </w:p>
    <w:p w14:paraId="675C6DE8" w14:textId="77777777" w:rsidR="00DA4825" w:rsidRDefault="00DA4825">
      <w:pPr>
        <w:spacing w:after="60"/>
        <w:rPr>
          <w:sz w:val="17"/>
        </w:rPr>
      </w:pPr>
      <w:r>
        <w:rPr>
          <w:sz w:val="17"/>
        </w:rPr>
        <w:t>[Endnote continued from previous page]</w:t>
      </w:r>
    </w:p>
  </w:endnote>
  <w:endnote w:type="continuationNotice" w:id="1">
    <w:p w14:paraId="474EEA3B" w14:textId="77777777" w:rsidR="00DA4825" w:rsidRDefault="00DA4825">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FangSong_GB2312">
    <w:altName w:val="Microsoft YaHei"/>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B42C1" w14:textId="77777777" w:rsidR="00DA4825" w:rsidRDefault="00DA4825">
      <w:r>
        <w:separator/>
      </w:r>
    </w:p>
  </w:footnote>
  <w:footnote w:type="continuationSeparator" w:id="0">
    <w:p w14:paraId="330BD0E2" w14:textId="77777777" w:rsidR="00DA4825" w:rsidRDefault="00DA4825">
      <w:r>
        <w:separator/>
      </w:r>
    </w:p>
    <w:p w14:paraId="675936EE" w14:textId="77777777" w:rsidR="00DA4825" w:rsidRDefault="00DA4825">
      <w:pPr>
        <w:spacing w:after="60"/>
        <w:rPr>
          <w:sz w:val="17"/>
          <w:szCs w:val="17"/>
        </w:rPr>
      </w:pPr>
      <w:r>
        <w:rPr>
          <w:sz w:val="17"/>
          <w:szCs w:val="17"/>
        </w:rPr>
        <w:t>[Footnote continued from previous page]</w:t>
      </w:r>
    </w:p>
  </w:footnote>
  <w:footnote w:type="continuationNotice" w:id="1">
    <w:p w14:paraId="7E6A10EA" w14:textId="77777777" w:rsidR="00DA4825" w:rsidRDefault="00DA4825">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B4FF9" w14:textId="308D619C" w:rsidR="001D772C" w:rsidRDefault="001D772C" w:rsidP="00477D6B">
    <w:pPr>
      <w:jc w:val="right"/>
      <w:rPr>
        <w:rtl/>
      </w:rPr>
    </w:pPr>
    <w:bookmarkStart w:id="14" w:name="Code2"/>
    <w:bookmarkEnd w:id="14"/>
    <w:r>
      <w:t>DLT/DC/</w:t>
    </w:r>
    <w:r w:rsidR="00455443">
      <w:t>14</w:t>
    </w:r>
  </w:p>
  <w:p w14:paraId="3BE806E2" w14:textId="1FCA6727" w:rsidR="001D772C" w:rsidRDefault="001D772C" w:rsidP="00477D6B">
    <w:pPr>
      <w:jc w:val="right"/>
      <w:rPr>
        <w:rtl/>
      </w:rPr>
    </w:pP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4F5CD6A8" w14:textId="77777777" w:rsidR="001D772C" w:rsidRDefault="001D772C" w:rsidP="00477D6B">
    <w:pPr>
      <w:jc w:val="right"/>
    </w:pPr>
  </w:p>
  <w:p w14:paraId="37A3BA9B" w14:textId="77777777" w:rsidR="001D772C" w:rsidRDefault="001D772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6FBB2" w14:textId="77777777" w:rsidR="005F731E" w:rsidRDefault="005F731E" w:rsidP="00477D6B">
    <w:pPr>
      <w:jc w:val="right"/>
      <w:rPr>
        <w:rtl/>
      </w:rPr>
    </w:pPr>
    <w:r>
      <w:t>DLT/DC/14</w:t>
    </w:r>
  </w:p>
  <w:p w14:paraId="0A62C5C4" w14:textId="46C90BC3" w:rsidR="005F731E" w:rsidRDefault="005F731E" w:rsidP="00477D6B">
    <w:pPr>
      <w:jc w:val="right"/>
    </w:pPr>
    <w:r>
      <w:t>Annex</w:t>
    </w:r>
  </w:p>
  <w:p w14:paraId="47440E6F" w14:textId="35DF30A7" w:rsidR="005F731E" w:rsidRDefault="005F731E" w:rsidP="00477D6B">
    <w:pPr>
      <w:jc w:val="right"/>
    </w:pPr>
    <w:r>
      <w:fldChar w:fldCharType="begin"/>
    </w:r>
    <w:r>
      <w:instrText xml:space="preserve"> PAGE   \* MERGEFORMAT </w:instrText>
    </w:r>
    <w:r>
      <w:fldChar w:fldCharType="separate"/>
    </w:r>
    <w:r>
      <w:rPr>
        <w:noProof/>
      </w:rPr>
      <w:t>1</w:t>
    </w:r>
    <w:r>
      <w:rPr>
        <w:noProof/>
      </w:rPr>
      <w:fldChar w:fldCharType="end"/>
    </w:r>
  </w:p>
  <w:p w14:paraId="18EA8B1F" w14:textId="77777777" w:rsidR="005F731E" w:rsidRDefault="005F731E" w:rsidP="00477D6B">
    <w:pPr>
      <w:jc w:val="right"/>
    </w:pPr>
  </w:p>
  <w:p w14:paraId="6BAA0DAF" w14:textId="77777777" w:rsidR="005F731E" w:rsidRDefault="005F731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62D0D" w14:textId="77777777" w:rsidR="00CD7B53" w:rsidRDefault="00CD7B53" w:rsidP="002162A0">
    <w:pPr>
      <w:jc w:val="right"/>
      <w:rPr>
        <w:rtl/>
      </w:rPr>
    </w:pPr>
    <w:r>
      <w:t>DLT/DC/14</w:t>
    </w:r>
  </w:p>
  <w:p w14:paraId="0DFB1F32" w14:textId="77777777" w:rsidR="00CD7B53" w:rsidRDefault="00CD7B53" w:rsidP="002162A0">
    <w:pPr>
      <w:jc w:val="right"/>
    </w:pPr>
    <w:r>
      <w:t>ANNEX</w:t>
    </w:r>
  </w:p>
  <w:p w14:paraId="75E881F9" w14:textId="77777777" w:rsidR="00CD7B53" w:rsidRDefault="00CD7B53" w:rsidP="002162A0">
    <w:pPr>
      <w:jc w:val="right"/>
      <w:rPr>
        <w:rtl/>
      </w:rPr>
    </w:pPr>
    <w:r>
      <w:rPr>
        <w:rFonts w:hint="cs"/>
        <w:rtl/>
      </w:rPr>
      <w:t>المرفق</w:t>
    </w:r>
  </w:p>
  <w:p w14:paraId="73CF323A" w14:textId="77777777" w:rsidR="00CD7B53" w:rsidRDefault="00CD7B53" w:rsidP="002162A0">
    <w:pPr>
      <w:jc w:val="right"/>
      <w:rPr>
        <w:rtl/>
      </w:rPr>
    </w:pPr>
  </w:p>
  <w:p w14:paraId="6EC6D62D" w14:textId="77777777" w:rsidR="00CD7B53" w:rsidRDefault="00CD7B53" w:rsidP="002162A0">
    <w:pP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96B"/>
    <w:multiLevelType w:val="hybridMultilevel"/>
    <w:tmpl w:val="79AC246C"/>
    <w:lvl w:ilvl="0" w:tplc="66D6B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B9673D4"/>
    <w:multiLevelType w:val="multilevel"/>
    <w:tmpl w:val="982E82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642220"/>
    <w:multiLevelType w:val="hybridMultilevel"/>
    <w:tmpl w:val="6D76DD46"/>
    <w:lvl w:ilvl="0" w:tplc="4FD28A92">
      <w:start w:val="1"/>
      <w:numFmt w:val="decimal"/>
      <w:lvlText w:val="%1.2"/>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395531D4"/>
    <w:multiLevelType w:val="hybridMultilevel"/>
    <w:tmpl w:val="79AC2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8"/>
  </w:num>
  <w:num w:numId="2" w16cid:durableId="1654674513">
    <w:abstractNumId w:val="1"/>
  </w:num>
  <w:num w:numId="3" w16cid:durableId="586691658">
    <w:abstractNumId w:val="3"/>
  </w:num>
  <w:num w:numId="4" w16cid:durableId="1976596638">
    <w:abstractNumId w:val="9"/>
  </w:num>
  <w:num w:numId="5" w16cid:durableId="1441685017">
    <w:abstractNumId w:val="6"/>
  </w:num>
  <w:num w:numId="6" w16cid:durableId="2085105688">
    <w:abstractNumId w:val="4"/>
  </w:num>
  <w:num w:numId="7" w16cid:durableId="497891746">
    <w:abstractNumId w:val="5"/>
  </w:num>
  <w:num w:numId="8" w16cid:durableId="1942493166">
    <w:abstractNumId w:val="2"/>
  </w:num>
  <w:num w:numId="9" w16cid:durableId="1267881834">
    <w:abstractNumId w:val="0"/>
  </w:num>
  <w:num w:numId="10" w16cid:durableId="1509520366">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AKHRAS Basel">
    <w15:presenceInfo w15:providerId="AD" w15:userId="S::Basel.Alakhras@wipo.int::f70619ba-6b24-4f60-aa67-938fa7424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037D09"/>
    <w:rsid w:val="00066561"/>
    <w:rsid w:val="000B0670"/>
    <w:rsid w:val="000D273D"/>
    <w:rsid w:val="000F307A"/>
    <w:rsid w:val="000F43B1"/>
    <w:rsid w:val="001055A0"/>
    <w:rsid w:val="00106F84"/>
    <w:rsid w:val="00111F0E"/>
    <w:rsid w:val="00113269"/>
    <w:rsid w:val="00152D29"/>
    <w:rsid w:val="00165FBD"/>
    <w:rsid w:val="00174E08"/>
    <w:rsid w:val="00186361"/>
    <w:rsid w:val="001C52F9"/>
    <w:rsid w:val="001D772C"/>
    <w:rsid w:val="001E6680"/>
    <w:rsid w:val="0020046F"/>
    <w:rsid w:val="00204E8E"/>
    <w:rsid w:val="00215752"/>
    <w:rsid w:val="002162A0"/>
    <w:rsid w:val="00220D09"/>
    <w:rsid w:val="00244E95"/>
    <w:rsid w:val="00262F42"/>
    <w:rsid w:val="00343D56"/>
    <w:rsid w:val="00360E40"/>
    <w:rsid w:val="00375395"/>
    <w:rsid w:val="003768E2"/>
    <w:rsid w:val="003926EC"/>
    <w:rsid w:val="00455443"/>
    <w:rsid w:val="00461318"/>
    <w:rsid w:val="004641A9"/>
    <w:rsid w:val="005627FF"/>
    <w:rsid w:val="00587276"/>
    <w:rsid w:val="005919FA"/>
    <w:rsid w:val="005B52F1"/>
    <w:rsid w:val="005C2BEE"/>
    <w:rsid w:val="005C34F0"/>
    <w:rsid w:val="005E13D4"/>
    <w:rsid w:val="005E7D2B"/>
    <w:rsid w:val="005F58BD"/>
    <w:rsid w:val="005F731E"/>
    <w:rsid w:val="006013C1"/>
    <w:rsid w:val="0064472E"/>
    <w:rsid w:val="00666F28"/>
    <w:rsid w:val="006A20FC"/>
    <w:rsid w:val="006B3AE8"/>
    <w:rsid w:val="006C38B9"/>
    <w:rsid w:val="006D0BBF"/>
    <w:rsid w:val="00755C0E"/>
    <w:rsid w:val="00784A98"/>
    <w:rsid w:val="007B7409"/>
    <w:rsid w:val="00807EDE"/>
    <w:rsid w:val="008365A8"/>
    <w:rsid w:val="0087607F"/>
    <w:rsid w:val="00885073"/>
    <w:rsid w:val="008C3160"/>
    <w:rsid w:val="008C4701"/>
    <w:rsid w:val="008F48F9"/>
    <w:rsid w:val="009020E5"/>
    <w:rsid w:val="00906B7A"/>
    <w:rsid w:val="0091585C"/>
    <w:rsid w:val="0092280C"/>
    <w:rsid w:val="00931E6E"/>
    <w:rsid w:val="00932B7B"/>
    <w:rsid w:val="00971C63"/>
    <w:rsid w:val="00985272"/>
    <w:rsid w:val="009C2EF4"/>
    <w:rsid w:val="009E27D0"/>
    <w:rsid w:val="009E7837"/>
    <w:rsid w:val="009F6632"/>
    <w:rsid w:val="00A6101C"/>
    <w:rsid w:val="00A847B0"/>
    <w:rsid w:val="00AC6B1A"/>
    <w:rsid w:val="00B07612"/>
    <w:rsid w:val="00B25E44"/>
    <w:rsid w:val="00B403AD"/>
    <w:rsid w:val="00B62BCC"/>
    <w:rsid w:val="00B81C40"/>
    <w:rsid w:val="00BF5D9D"/>
    <w:rsid w:val="00C461E3"/>
    <w:rsid w:val="00C91BB2"/>
    <w:rsid w:val="00CD186E"/>
    <w:rsid w:val="00CD7B53"/>
    <w:rsid w:val="00CF03B0"/>
    <w:rsid w:val="00D00725"/>
    <w:rsid w:val="00D621DC"/>
    <w:rsid w:val="00D647A2"/>
    <w:rsid w:val="00DA4825"/>
    <w:rsid w:val="00EA5315"/>
    <w:rsid w:val="00EF686E"/>
    <w:rsid w:val="00F0543A"/>
    <w:rsid w:val="00F41211"/>
    <w:rsid w:val="00F507E7"/>
    <w:rsid w:val="00F616FF"/>
    <w:rsid w:val="00F71C32"/>
    <w:rsid w:val="00F86A9E"/>
    <w:rsid w:val="00FA7BA6"/>
    <w:rsid w:val="00FC097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2394"/>
  <w15:docId w15:val="{62B0E161-3ACD-4718-B626-D522AC5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5C34F0"/>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C34F0"/>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C34F0"/>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C34F0"/>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5C34F0"/>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C34F0"/>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C34F0"/>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C34F0"/>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C34F0"/>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C34F0"/>
    <w:rPr>
      <w:rFonts w:ascii="Arial" w:eastAsia="SimSun" w:hAnsi="Arial" w:cs="Calibri"/>
      <w:sz w:val="22"/>
      <w:szCs w:val="22"/>
      <w:lang w:val="en-US" w:eastAsia="zh-CN"/>
    </w:rPr>
  </w:style>
  <w:style w:type="character" w:styleId="Hyperlink">
    <w:name w:val="Hyperlink"/>
    <w:basedOn w:val="DefaultParagraphFont"/>
    <w:uiPriority w:val="99"/>
    <w:unhideWhenUsed/>
    <w:rsid w:val="005C34F0"/>
    <w:rPr>
      <w:color w:val="0000FF" w:themeColor="hyperlink"/>
      <w:u w:val="single"/>
    </w:rPr>
  </w:style>
  <w:style w:type="paragraph" w:customStyle="1" w:styleId="NormalParaAR">
    <w:name w:val="Normal_Para_AR"/>
    <w:link w:val="NormalParaARChar"/>
    <w:rsid w:val="005C34F0"/>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5C34F0"/>
    <w:rPr>
      <w:rFonts w:ascii="Arabic Typesetting" w:hAnsi="Arabic Typesetting" w:cs="Arabic Typesetting"/>
      <w:sz w:val="36"/>
      <w:szCs w:val="36"/>
      <w:lang w:val="en-US" w:eastAsia="en-US"/>
    </w:rPr>
  </w:style>
  <w:style w:type="paragraph" w:customStyle="1" w:styleId="NumberedParaAR">
    <w:name w:val="Numbered_Para_AR"/>
    <w:basedOn w:val="NormalParaAR"/>
    <w:rsid w:val="005C34F0"/>
    <w:pPr>
      <w:numPr>
        <w:numId w:val="6"/>
      </w:numPr>
      <w:tabs>
        <w:tab w:val="clear" w:pos="567"/>
        <w:tab w:val="num" w:pos="360"/>
      </w:tabs>
      <w:ind w:left="720" w:hanging="360"/>
    </w:pPr>
  </w:style>
  <w:style w:type="paragraph" w:customStyle="1" w:styleId="DocumentCodeAR">
    <w:name w:val="Document_Code_AR"/>
    <w:basedOn w:val="Normal"/>
    <w:next w:val="DocumentLanguageAR"/>
    <w:rsid w:val="005C34F0"/>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5C34F0"/>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5C34F0"/>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5C34F0"/>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5C34F0"/>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5C34F0"/>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5C34F0"/>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5C34F0"/>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5C34F0"/>
    <w:pPr>
      <w:ind w:left="5534"/>
    </w:pPr>
    <w:rPr>
      <w:i/>
      <w:iCs/>
    </w:rPr>
  </w:style>
  <w:style w:type="paragraph" w:customStyle="1" w:styleId="EndofDocumentAR">
    <w:name w:val="End_of_Document_AR"/>
    <w:basedOn w:val="NormalParaAR"/>
    <w:next w:val="NormalParaAR"/>
    <w:rsid w:val="005C34F0"/>
    <w:pPr>
      <w:ind w:left="5534"/>
    </w:pPr>
  </w:style>
  <w:style w:type="paragraph" w:customStyle="1" w:styleId="Heading1AR">
    <w:name w:val="Heading_1_AR"/>
    <w:basedOn w:val="NormalParaAR"/>
    <w:next w:val="NormalParaAR"/>
    <w:rsid w:val="005C34F0"/>
    <w:pPr>
      <w:keepNext/>
      <w:spacing w:before="240" w:after="60" w:line="400" w:lineRule="exact"/>
    </w:pPr>
    <w:rPr>
      <w:bCs/>
      <w:sz w:val="40"/>
      <w:szCs w:val="40"/>
    </w:rPr>
  </w:style>
  <w:style w:type="paragraph" w:customStyle="1" w:styleId="Heading2AR">
    <w:name w:val="Heading_2_AR"/>
    <w:basedOn w:val="Heading1AR"/>
    <w:next w:val="NormalParaAR"/>
    <w:rsid w:val="005C34F0"/>
    <w:rPr>
      <w:bCs w:val="0"/>
    </w:rPr>
  </w:style>
  <w:style w:type="paragraph" w:customStyle="1" w:styleId="Heading3AR">
    <w:name w:val="Heading_3_AR"/>
    <w:basedOn w:val="Heading2AR"/>
    <w:next w:val="NormalParaAR"/>
    <w:rsid w:val="005C34F0"/>
    <w:pPr>
      <w:spacing w:before="120" w:line="360" w:lineRule="exact"/>
    </w:pPr>
    <w:rPr>
      <w:sz w:val="36"/>
      <w:szCs w:val="36"/>
      <w:u w:val="single"/>
    </w:rPr>
  </w:style>
  <w:style w:type="paragraph" w:customStyle="1" w:styleId="Heading4AR">
    <w:name w:val="Heading_4_AR"/>
    <w:basedOn w:val="Heading3AR"/>
    <w:next w:val="NormalParaAR"/>
    <w:rsid w:val="005C34F0"/>
    <w:rPr>
      <w:iCs/>
      <w:u w:val="none"/>
    </w:rPr>
  </w:style>
  <w:style w:type="paragraph" w:customStyle="1" w:styleId="DecisionInvitingPara">
    <w:name w:val="Decision Inviting Para."/>
    <w:basedOn w:val="Normal"/>
    <w:rsid w:val="005C34F0"/>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uiPriority w:val="99"/>
    <w:rsid w:val="005C34F0"/>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5C34F0"/>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5C34F0"/>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5C34F0"/>
  </w:style>
  <w:style w:type="paragraph" w:styleId="TOC2">
    <w:name w:val="toc 2"/>
    <w:basedOn w:val="Normal"/>
    <w:next w:val="Normal"/>
    <w:autoRedefine/>
    <w:uiPriority w:val="39"/>
    <w:unhideWhenUsed/>
    <w:rsid w:val="00F507E7"/>
    <w:pPr>
      <w:tabs>
        <w:tab w:val="left" w:pos="2267"/>
        <w:tab w:val="right" w:leader="dot" w:pos="9345"/>
      </w:tabs>
      <w:spacing w:after="100"/>
      <w:ind w:left="220"/>
    </w:pPr>
  </w:style>
  <w:style w:type="paragraph" w:customStyle="1" w:styleId="Heading2AL">
    <w:name w:val="Heading 2 AL"/>
    <w:basedOn w:val="Normal"/>
    <w:rsid w:val="005C34F0"/>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B62BCC"/>
    <w:rPr>
      <w:color w:val="605E5C"/>
      <w:shd w:val="clear" w:color="auto" w:fill="E1DFDD"/>
    </w:rPr>
  </w:style>
  <w:style w:type="paragraph" w:styleId="Revision">
    <w:name w:val="Revision"/>
    <w:hidden/>
    <w:uiPriority w:val="99"/>
    <w:semiHidden/>
    <w:rsid w:val="00F616FF"/>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579652">
      <w:bodyDiv w:val="1"/>
      <w:marLeft w:val="0"/>
      <w:marRight w:val="0"/>
      <w:marTop w:val="0"/>
      <w:marBottom w:val="0"/>
      <w:divBdr>
        <w:top w:val="none" w:sz="0" w:space="0" w:color="auto"/>
        <w:left w:val="none" w:sz="0" w:space="0" w:color="auto"/>
        <w:bottom w:val="none" w:sz="0" w:space="0" w:color="auto"/>
        <w:right w:val="none" w:sz="0" w:space="0" w:color="auto"/>
      </w:divBdr>
    </w:div>
    <w:div w:id="443304421">
      <w:bodyDiv w:val="1"/>
      <w:marLeft w:val="0"/>
      <w:marRight w:val="0"/>
      <w:marTop w:val="0"/>
      <w:marBottom w:val="0"/>
      <w:divBdr>
        <w:top w:val="none" w:sz="0" w:space="0" w:color="auto"/>
        <w:left w:val="none" w:sz="0" w:space="0" w:color="auto"/>
        <w:bottom w:val="none" w:sz="0" w:space="0" w:color="auto"/>
        <w:right w:val="none" w:sz="0" w:space="0" w:color="auto"/>
      </w:divBdr>
    </w:div>
    <w:div w:id="443421367">
      <w:bodyDiv w:val="1"/>
      <w:marLeft w:val="0"/>
      <w:marRight w:val="0"/>
      <w:marTop w:val="0"/>
      <w:marBottom w:val="0"/>
      <w:divBdr>
        <w:top w:val="none" w:sz="0" w:space="0" w:color="auto"/>
        <w:left w:val="none" w:sz="0" w:space="0" w:color="auto"/>
        <w:bottom w:val="none" w:sz="0" w:space="0" w:color="auto"/>
        <w:right w:val="none" w:sz="0" w:space="0" w:color="auto"/>
      </w:divBdr>
    </w:div>
    <w:div w:id="753090844">
      <w:bodyDiv w:val="1"/>
      <w:marLeft w:val="0"/>
      <w:marRight w:val="0"/>
      <w:marTop w:val="0"/>
      <w:marBottom w:val="0"/>
      <w:divBdr>
        <w:top w:val="none" w:sz="0" w:space="0" w:color="auto"/>
        <w:left w:val="none" w:sz="0" w:space="0" w:color="auto"/>
        <w:bottom w:val="none" w:sz="0" w:space="0" w:color="auto"/>
        <w:right w:val="none" w:sz="0" w:space="0" w:color="auto"/>
      </w:divBdr>
    </w:div>
    <w:div w:id="825365869">
      <w:bodyDiv w:val="1"/>
      <w:marLeft w:val="0"/>
      <w:marRight w:val="0"/>
      <w:marTop w:val="0"/>
      <w:marBottom w:val="0"/>
      <w:divBdr>
        <w:top w:val="none" w:sz="0" w:space="0" w:color="auto"/>
        <w:left w:val="none" w:sz="0" w:space="0" w:color="auto"/>
        <w:bottom w:val="none" w:sz="0" w:space="0" w:color="auto"/>
        <w:right w:val="none" w:sz="0" w:space="0" w:color="auto"/>
      </w:divBdr>
    </w:div>
    <w:div w:id="1008092779">
      <w:bodyDiv w:val="1"/>
      <w:marLeft w:val="0"/>
      <w:marRight w:val="0"/>
      <w:marTop w:val="0"/>
      <w:marBottom w:val="0"/>
      <w:divBdr>
        <w:top w:val="none" w:sz="0" w:space="0" w:color="auto"/>
        <w:left w:val="none" w:sz="0" w:space="0" w:color="auto"/>
        <w:bottom w:val="none" w:sz="0" w:space="0" w:color="auto"/>
        <w:right w:val="none" w:sz="0" w:space="0" w:color="auto"/>
      </w:divBdr>
    </w:div>
    <w:div w:id="1053117099">
      <w:bodyDiv w:val="1"/>
      <w:marLeft w:val="0"/>
      <w:marRight w:val="0"/>
      <w:marTop w:val="0"/>
      <w:marBottom w:val="0"/>
      <w:divBdr>
        <w:top w:val="none" w:sz="0" w:space="0" w:color="auto"/>
        <w:left w:val="none" w:sz="0" w:space="0" w:color="auto"/>
        <w:bottom w:val="none" w:sz="0" w:space="0" w:color="auto"/>
        <w:right w:val="none" w:sz="0" w:space="0" w:color="auto"/>
      </w:divBdr>
    </w:div>
    <w:div w:id="1143040288">
      <w:bodyDiv w:val="1"/>
      <w:marLeft w:val="0"/>
      <w:marRight w:val="0"/>
      <w:marTop w:val="0"/>
      <w:marBottom w:val="0"/>
      <w:divBdr>
        <w:top w:val="none" w:sz="0" w:space="0" w:color="auto"/>
        <w:left w:val="none" w:sz="0" w:space="0" w:color="auto"/>
        <w:bottom w:val="none" w:sz="0" w:space="0" w:color="auto"/>
        <w:right w:val="none" w:sz="0" w:space="0" w:color="auto"/>
      </w:divBdr>
    </w:div>
    <w:div w:id="1177621428">
      <w:bodyDiv w:val="1"/>
      <w:marLeft w:val="0"/>
      <w:marRight w:val="0"/>
      <w:marTop w:val="0"/>
      <w:marBottom w:val="0"/>
      <w:divBdr>
        <w:top w:val="none" w:sz="0" w:space="0" w:color="auto"/>
        <w:left w:val="none" w:sz="0" w:space="0" w:color="auto"/>
        <w:bottom w:val="none" w:sz="0" w:space="0" w:color="auto"/>
        <w:right w:val="none" w:sz="0" w:space="0" w:color="auto"/>
      </w:divBdr>
    </w:div>
    <w:div w:id="1337463158">
      <w:bodyDiv w:val="1"/>
      <w:marLeft w:val="0"/>
      <w:marRight w:val="0"/>
      <w:marTop w:val="0"/>
      <w:marBottom w:val="0"/>
      <w:divBdr>
        <w:top w:val="none" w:sz="0" w:space="0" w:color="auto"/>
        <w:left w:val="none" w:sz="0" w:space="0" w:color="auto"/>
        <w:bottom w:val="none" w:sz="0" w:space="0" w:color="auto"/>
        <w:right w:val="none" w:sz="0" w:space="0" w:color="auto"/>
      </w:divBdr>
    </w:div>
    <w:div w:id="1386835089">
      <w:bodyDiv w:val="1"/>
      <w:marLeft w:val="0"/>
      <w:marRight w:val="0"/>
      <w:marTop w:val="0"/>
      <w:marBottom w:val="0"/>
      <w:divBdr>
        <w:top w:val="none" w:sz="0" w:space="0" w:color="auto"/>
        <w:left w:val="none" w:sz="0" w:space="0" w:color="auto"/>
        <w:bottom w:val="none" w:sz="0" w:space="0" w:color="auto"/>
        <w:right w:val="none" w:sz="0" w:space="0" w:color="auto"/>
      </w:divBdr>
    </w:div>
    <w:div w:id="1700009008">
      <w:bodyDiv w:val="1"/>
      <w:marLeft w:val="0"/>
      <w:marRight w:val="0"/>
      <w:marTop w:val="0"/>
      <w:marBottom w:val="0"/>
      <w:divBdr>
        <w:top w:val="none" w:sz="0" w:space="0" w:color="auto"/>
        <w:left w:val="none" w:sz="0" w:space="0" w:color="auto"/>
        <w:bottom w:val="none" w:sz="0" w:space="0" w:color="auto"/>
        <w:right w:val="none" w:sz="0" w:space="0" w:color="auto"/>
      </w:divBdr>
    </w:div>
    <w:div w:id="1954744054">
      <w:bodyDiv w:val="1"/>
      <w:marLeft w:val="0"/>
      <w:marRight w:val="0"/>
      <w:marTop w:val="0"/>
      <w:marBottom w:val="0"/>
      <w:divBdr>
        <w:top w:val="none" w:sz="0" w:space="0" w:color="auto"/>
        <w:left w:val="none" w:sz="0" w:space="0" w:color="auto"/>
        <w:bottom w:val="none" w:sz="0" w:space="0" w:color="auto"/>
        <w:right w:val="none" w:sz="0" w:space="0" w:color="auto"/>
      </w:divBdr>
    </w:div>
    <w:div w:id="20715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DLT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DLT_DC_AR.dotx</Template>
  <TotalTime>37</TotalTime>
  <Pages>4</Pages>
  <Words>826</Words>
  <Characters>4249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DLT/DC/11 (Arabic)</vt:lpstr>
    </vt:vector>
  </TitlesOfParts>
  <Company>WIPO</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DLT/DC/14 (Arabic)</dc:title>
  <dc:creator>MERZOUK Fawzi</dc:creator>
  <cp:keywords>FOR OFFICIAL USE ONLY</cp:keywords>
  <cp:lastModifiedBy>YOUSSEF Randa</cp:lastModifiedBy>
  <cp:revision>10</cp:revision>
  <cp:lastPrinted>2024-11-12T12:40:00Z</cp:lastPrinted>
  <dcterms:created xsi:type="dcterms:W3CDTF">2024-11-12T12:16:00Z</dcterms:created>
  <dcterms:modified xsi:type="dcterms:W3CDTF">2024-11-12T12:41:00Z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