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B7E52B" w14:textId="77777777" w:rsidR="00165FBD" w:rsidRDefault="00C91BB2">
      <w:pPr>
        <w:pBdr>
          <w:bottom w:val="single" w:sz="4" w:space="10" w:color="auto"/>
        </w:pBdr>
        <w:bidi w:val="0"/>
        <w:spacing w:after="120"/>
        <w:rPr>
          <w:b/>
          <w:sz w:val="32"/>
          <w:szCs w:val="40"/>
        </w:rPr>
      </w:pPr>
      <w:r>
        <w:rPr>
          <w:b/>
          <w:noProof/>
          <w:sz w:val="32"/>
          <w:szCs w:val="40"/>
          <w:lang w:eastAsia="en-US"/>
        </w:rPr>
        <mc:AlternateContent>
          <mc:Choice Requires="wpg">
            <w:drawing>
              <wp:inline distT="0" distB="0" distL="0" distR="0" wp14:anchorId="365836C8" wp14:editId="713A719E">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572E2F0C"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60DF6801" w14:textId="0B0D014E" w:rsidR="00165FBD" w:rsidRPr="009B5D9F" w:rsidRDefault="00C91BB2" w:rsidP="00784A98">
      <w:pPr>
        <w:bidi w:val="0"/>
        <w:rPr>
          <w:rFonts w:ascii="Arial Black" w:hAnsi="Arial Black"/>
          <w:caps/>
          <w:sz w:val="15"/>
          <w:szCs w:val="15"/>
          <w:lang w:val="fr-CH"/>
        </w:rPr>
      </w:pPr>
      <w:bookmarkStart w:id="0" w:name="Original"/>
      <w:r>
        <w:rPr>
          <w:rFonts w:ascii="Arial Black" w:hAnsi="Arial Black"/>
          <w:caps/>
          <w:sz w:val="15"/>
          <w:szCs w:val="15"/>
        </w:rPr>
        <w:t>DLT/</w:t>
      </w:r>
      <w:r w:rsidR="00784A98">
        <w:rPr>
          <w:rFonts w:ascii="Arial Black" w:hAnsi="Arial Black"/>
          <w:caps/>
          <w:sz w:val="15"/>
          <w:szCs w:val="15"/>
        </w:rPr>
        <w:t>DC</w:t>
      </w:r>
      <w:r>
        <w:rPr>
          <w:rFonts w:ascii="Arial Black" w:hAnsi="Arial Black"/>
          <w:caps/>
          <w:sz w:val="15"/>
          <w:szCs w:val="15"/>
        </w:rPr>
        <w:t>/</w:t>
      </w:r>
      <w:r w:rsidR="00E04DF5">
        <w:rPr>
          <w:rFonts w:ascii="Arial Black" w:hAnsi="Arial Black" w:hint="cs"/>
          <w:caps/>
          <w:sz w:val="15"/>
          <w:szCs w:val="15"/>
          <w:rtl/>
        </w:rPr>
        <w:t>13</w:t>
      </w:r>
    </w:p>
    <w:p w14:paraId="75A5CFD8" w14:textId="74C3629C" w:rsidR="00165FBD" w:rsidRDefault="00C91BB2">
      <w:pPr>
        <w:jc w:val="right"/>
        <w:rPr>
          <w:rFonts w:asciiTheme="minorHAnsi" w:hAnsiTheme="minorHAnsi" w:cstheme="minorHAnsi"/>
          <w:b/>
          <w:bCs/>
          <w:caps/>
          <w:sz w:val="15"/>
          <w:szCs w:val="15"/>
        </w:rPr>
      </w:pPr>
      <w:r>
        <w:rPr>
          <w:rFonts w:asciiTheme="minorHAnsi" w:hAnsiTheme="minorHAnsi" w:cstheme="minorHAnsi" w:hint="cs"/>
          <w:b/>
          <w:bCs/>
          <w:caps/>
          <w:sz w:val="15"/>
          <w:szCs w:val="15"/>
          <w:rtl/>
        </w:rPr>
        <w:t xml:space="preserve">الأصل: </w:t>
      </w:r>
      <w:r w:rsidR="00037D09">
        <w:rPr>
          <w:rFonts w:asciiTheme="minorHAnsi" w:hAnsiTheme="minorHAnsi" w:cstheme="minorHAnsi" w:hint="cs"/>
          <w:b/>
          <w:bCs/>
          <w:caps/>
          <w:sz w:val="15"/>
          <w:szCs w:val="15"/>
          <w:rtl/>
        </w:rPr>
        <w:t>بالإنكليزية</w:t>
      </w:r>
    </w:p>
    <w:p w14:paraId="7523775E" w14:textId="426E67A6" w:rsidR="00165FBD" w:rsidRDefault="00C91BB2">
      <w:pPr>
        <w:spacing w:after="1200"/>
        <w:jc w:val="right"/>
        <w:rPr>
          <w:rFonts w:asciiTheme="minorHAnsi" w:hAnsiTheme="minorHAnsi" w:cstheme="minorHAnsi"/>
          <w:b/>
          <w:bCs/>
          <w:caps/>
          <w:sz w:val="15"/>
          <w:szCs w:val="15"/>
          <w:rtl/>
          <w:lang w:bidi="ar-LB"/>
        </w:rPr>
      </w:pPr>
      <w:bookmarkStart w:id="1" w:name="Date"/>
      <w:bookmarkEnd w:id="0"/>
      <w:r>
        <w:rPr>
          <w:rFonts w:asciiTheme="minorHAnsi" w:hAnsiTheme="minorHAnsi" w:cstheme="minorHAnsi" w:hint="cs"/>
          <w:b/>
          <w:bCs/>
          <w:caps/>
          <w:sz w:val="15"/>
          <w:szCs w:val="15"/>
          <w:rtl/>
        </w:rPr>
        <w:t>التاريخ:</w:t>
      </w:r>
      <w:r w:rsidR="009B5D9F">
        <w:rPr>
          <w:rFonts w:asciiTheme="minorHAnsi" w:hAnsiTheme="minorHAnsi" w:cstheme="minorHAnsi" w:hint="cs"/>
          <w:b/>
          <w:bCs/>
          <w:caps/>
          <w:sz w:val="15"/>
          <w:szCs w:val="15"/>
          <w:rtl/>
        </w:rPr>
        <w:t xml:space="preserve"> 11 نوفمبر </w:t>
      </w:r>
      <w:r w:rsidR="00037D09">
        <w:rPr>
          <w:rFonts w:asciiTheme="minorHAnsi" w:hAnsiTheme="minorHAnsi" w:cstheme="minorHAnsi" w:hint="cs"/>
          <w:b/>
          <w:bCs/>
          <w:caps/>
          <w:sz w:val="15"/>
          <w:szCs w:val="15"/>
          <w:rtl/>
        </w:rPr>
        <w:t>2024</w:t>
      </w:r>
    </w:p>
    <w:p w14:paraId="6CA7528C" w14:textId="77777777" w:rsidR="00165FBD" w:rsidRDefault="00C91BB2">
      <w:pPr>
        <w:outlineLvl w:val="1"/>
        <w:rPr>
          <w:b/>
          <w:bCs/>
          <w:caps/>
          <w:kern w:val="32"/>
          <w:sz w:val="32"/>
          <w:szCs w:val="32"/>
          <w:rtl/>
        </w:rPr>
      </w:pPr>
      <w:bookmarkStart w:id="2" w:name="_Toc163061806"/>
      <w:bookmarkStart w:id="3" w:name="_Toc163062320"/>
      <w:bookmarkStart w:id="4" w:name="_Toc163062849"/>
      <w:bookmarkEnd w:id="1"/>
      <w:r>
        <w:rPr>
          <w:rFonts w:hint="cs"/>
          <w:b/>
          <w:bCs/>
          <w:caps/>
          <w:kern w:val="32"/>
          <w:sz w:val="32"/>
          <w:szCs w:val="32"/>
          <w:rtl/>
        </w:rPr>
        <w:t>المؤتمر الدبلوماسي المعني بإبرام واعتماد معاهدة بشأن قانون التصاميم</w:t>
      </w:r>
      <w:bookmarkEnd w:id="2"/>
      <w:bookmarkEnd w:id="3"/>
      <w:bookmarkEnd w:id="4"/>
    </w:p>
    <w:p w14:paraId="6A16B95F" w14:textId="77777777" w:rsidR="00165FBD" w:rsidRDefault="00165FBD">
      <w:pPr>
        <w:outlineLvl w:val="1"/>
        <w:rPr>
          <w:b/>
          <w:bCs/>
          <w:caps/>
          <w:kern w:val="32"/>
          <w:sz w:val="32"/>
          <w:szCs w:val="32"/>
          <w:rtl/>
        </w:rPr>
      </w:pPr>
    </w:p>
    <w:p w14:paraId="04D25CBD" w14:textId="77777777" w:rsidR="00165FBD" w:rsidRDefault="00C91BB2">
      <w:pPr>
        <w:spacing w:after="720"/>
        <w:outlineLvl w:val="1"/>
        <w:rPr>
          <w:rFonts w:asciiTheme="minorHAnsi" w:hAnsiTheme="minorHAnsi" w:cstheme="minorHAnsi"/>
          <w:bCs/>
          <w:sz w:val="24"/>
          <w:szCs w:val="24"/>
        </w:rPr>
      </w:pPr>
      <w:bookmarkStart w:id="5" w:name="_Toc163061807"/>
      <w:bookmarkStart w:id="6" w:name="_Toc163062321"/>
      <w:bookmarkStart w:id="7" w:name="_Toc163062850"/>
      <w:r>
        <w:rPr>
          <w:rFonts w:asciiTheme="minorHAnsi" w:hAnsiTheme="minorHAnsi" w:cstheme="minorHAnsi" w:hint="cs"/>
          <w:bCs/>
          <w:sz w:val="24"/>
          <w:szCs w:val="24"/>
          <w:rtl/>
        </w:rPr>
        <w:t xml:space="preserve">الرياض، </w:t>
      </w:r>
      <w:r w:rsidR="00784A98">
        <w:rPr>
          <w:rFonts w:asciiTheme="minorHAnsi" w:hAnsiTheme="minorHAnsi" w:cstheme="minorHAnsi" w:hint="cs"/>
          <w:bCs/>
          <w:sz w:val="24"/>
          <w:szCs w:val="24"/>
          <w:rtl/>
        </w:rPr>
        <w:t xml:space="preserve">من </w:t>
      </w:r>
      <w:r>
        <w:rPr>
          <w:rFonts w:asciiTheme="minorHAnsi" w:hAnsiTheme="minorHAnsi" w:cstheme="minorHAnsi" w:hint="cs"/>
          <w:bCs/>
          <w:sz w:val="24"/>
          <w:szCs w:val="24"/>
          <w:rtl/>
        </w:rPr>
        <w:t xml:space="preserve">11 </w:t>
      </w:r>
      <w:r w:rsidR="00784A98">
        <w:rPr>
          <w:rFonts w:asciiTheme="minorHAnsi" w:hAnsiTheme="minorHAnsi" w:cstheme="minorHAnsi" w:hint="cs"/>
          <w:bCs/>
          <w:sz w:val="24"/>
          <w:szCs w:val="24"/>
          <w:rtl/>
        </w:rPr>
        <w:t xml:space="preserve">إلى </w:t>
      </w:r>
      <w:r>
        <w:rPr>
          <w:rFonts w:asciiTheme="minorHAnsi" w:hAnsiTheme="minorHAnsi" w:cstheme="minorHAnsi" w:hint="cs"/>
          <w:bCs/>
          <w:sz w:val="24"/>
          <w:szCs w:val="24"/>
          <w:rtl/>
        </w:rPr>
        <w:t>22</w:t>
      </w:r>
      <w:r w:rsidR="00784A98">
        <w:rPr>
          <w:rFonts w:asciiTheme="minorHAnsi" w:hAnsiTheme="minorHAnsi" w:cstheme="minorHAnsi" w:hint="cs"/>
          <w:bCs/>
          <w:sz w:val="24"/>
          <w:szCs w:val="24"/>
          <w:rtl/>
        </w:rPr>
        <w:t xml:space="preserve"> </w:t>
      </w:r>
      <w:r>
        <w:rPr>
          <w:rFonts w:asciiTheme="minorHAnsi" w:hAnsiTheme="minorHAnsi" w:cstheme="minorHAnsi" w:hint="cs"/>
          <w:bCs/>
          <w:sz w:val="24"/>
          <w:szCs w:val="24"/>
          <w:rtl/>
        </w:rPr>
        <w:t>نوفمبر 202</w:t>
      </w:r>
      <w:r w:rsidR="00784A98">
        <w:rPr>
          <w:rFonts w:asciiTheme="minorHAnsi" w:hAnsiTheme="minorHAnsi" w:cstheme="minorHAnsi" w:hint="cs"/>
          <w:bCs/>
          <w:sz w:val="24"/>
          <w:szCs w:val="24"/>
          <w:rtl/>
        </w:rPr>
        <w:t>4</w:t>
      </w:r>
      <w:bookmarkEnd w:id="5"/>
      <w:bookmarkEnd w:id="6"/>
      <w:bookmarkEnd w:id="7"/>
    </w:p>
    <w:p w14:paraId="26820CB9" w14:textId="77777777" w:rsidR="00E04DF5" w:rsidRPr="00E04DF5" w:rsidRDefault="00E04DF5" w:rsidP="00E04DF5">
      <w:pPr>
        <w:spacing w:after="220"/>
        <w:rPr>
          <w:rFonts w:asciiTheme="minorHAnsi" w:hAnsiTheme="minorHAnsi"/>
          <w:caps/>
          <w:sz w:val="28"/>
          <w:szCs w:val="24"/>
        </w:rPr>
      </w:pPr>
      <w:bookmarkStart w:id="8" w:name="TitleOfDoc"/>
      <w:r w:rsidRPr="00E04DF5">
        <w:rPr>
          <w:rFonts w:asciiTheme="minorHAnsi" w:hAnsiTheme="minorHAnsi" w:hint="cs"/>
          <w:caps/>
          <w:sz w:val="28"/>
          <w:szCs w:val="24"/>
          <w:rtl/>
        </w:rPr>
        <w:t>المادة 1</w:t>
      </w:r>
      <w:r w:rsidRPr="00E04DF5">
        <w:rPr>
          <w:rFonts w:asciiTheme="minorHAnsi" w:hAnsiTheme="minorHAnsi" w:hint="cs"/>
          <w:i/>
          <w:iCs/>
          <w:caps/>
          <w:sz w:val="28"/>
          <w:szCs w:val="24"/>
          <w:vertAlign w:val="superscript"/>
          <w:rtl/>
        </w:rPr>
        <w:t>(ثانيا)</w:t>
      </w:r>
    </w:p>
    <w:p w14:paraId="662ED5F1" w14:textId="77777777" w:rsidR="00E04DF5" w:rsidRDefault="00E04DF5" w:rsidP="00E17B59">
      <w:pPr>
        <w:spacing w:after="1040"/>
        <w:rPr>
          <w:rFonts w:asciiTheme="minorHAnsi" w:hAnsiTheme="minorHAnsi"/>
          <w:i/>
          <w:iCs/>
          <w:caps/>
          <w:sz w:val="28"/>
          <w:szCs w:val="24"/>
          <w:rtl/>
        </w:rPr>
      </w:pPr>
      <w:bookmarkStart w:id="9" w:name="Prepared"/>
      <w:bookmarkEnd w:id="8"/>
      <w:r w:rsidRPr="00E04DF5">
        <w:rPr>
          <w:rFonts w:asciiTheme="minorHAnsi" w:hAnsiTheme="minorHAnsi" w:hint="cs"/>
          <w:i/>
          <w:iCs/>
          <w:caps/>
          <w:sz w:val="28"/>
          <w:szCs w:val="24"/>
          <w:rtl/>
        </w:rPr>
        <w:t>اقتراح من وفد الولايات المتحدة الأمريكية</w:t>
      </w:r>
    </w:p>
    <w:p w14:paraId="2DD27C5B" w14:textId="77777777" w:rsidR="00E04DF5" w:rsidRDefault="00E04DF5" w:rsidP="00E04DF5">
      <w:pPr>
        <w:spacing w:after="220"/>
        <w:rPr>
          <w:rFonts w:asciiTheme="minorHAnsi" w:hAnsiTheme="minorHAnsi"/>
          <w:caps/>
          <w:sz w:val="28"/>
          <w:szCs w:val="24"/>
          <w:rtl/>
        </w:rPr>
      </w:pPr>
      <w:bookmarkStart w:id="10" w:name="_Hlk181284792"/>
      <w:bookmarkEnd w:id="9"/>
      <w:r w:rsidRPr="00E04DF5">
        <w:rPr>
          <w:rFonts w:asciiTheme="minorHAnsi" w:hAnsiTheme="minorHAnsi" w:hint="cs"/>
          <w:caps/>
          <w:sz w:val="28"/>
          <w:szCs w:val="24"/>
          <w:rtl/>
        </w:rPr>
        <w:t>قدّم وفد الولايات المتحدة الأمريكية إلى</w:t>
      </w:r>
      <w:bookmarkEnd w:id="10"/>
      <w:r w:rsidRPr="00E04DF5">
        <w:rPr>
          <w:rFonts w:asciiTheme="minorHAnsi" w:hAnsiTheme="minorHAnsi" w:hint="cs"/>
          <w:caps/>
          <w:sz w:val="28"/>
          <w:szCs w:val="24"/>
          <w:rtl/>
        </w:rPr>
        <w:t xml:space="preserve"> أمانة المؤتمر الدبلوماسي الاقتراح الوارد في مرفق هذه الوثيقة.</w:t>
      </w:r>
    </w:p>
    <w:p w14:paraId="044237DD" w14:textId="77777777" w:rsidR="00F9185F" w:rsidRPr="00E04DF5" w:rsidRDefault="00F9185F" w:rsidP="00E04DF5">
      <w:pPr>
        <w:spacing w:after="220"/>
        <w:rPr>
          <w:rFonts w:asciiTheme="minorHAnsi" w:hAnsiTheme="minorHAnsi" w:hint="cs"/>
          <w:caps/>
          <w:sz w:val="28"/>
          <w:szCs w:val="24"/>
          <w:rtl/>
        </w:rPr>
      </w:pPr>
    </w:p>
    <w:p w14:paraId="7EF987EC" w14:textId="77777777" w:rsidR="00E04DF5" w:rsidRPr="00E04DF5" w:rsidRDefault="00E04DF5" w:rsidP="00F9185F">
      <w:pPr>
        <w:spacing w:after="220"/>
        <w:ind w:left="5935" w:firstLine="1133"/>
        <w:rPr>
          <w:rFonts w:asciiTheme="minorHAnsi" w:hAnsiTheme="minorHAnsi" w:hint="cs"/>
          <w:caps/>
          <w:sz w:val="28"/>
          <w:szCs w:val="24"/>
          <w:rtl/>
        </w:rPr>
      </w:pPr>
      <w:r w:rsidRPr="00E04DF5">
        <w:rPr>
          <w:rFonts w:asciiTheme="minorHAnsi" w:hAnsiTheme="minorHAnsi" w:hint="cs"/>
          <w:caps/>
          <w:sz w:val="28"/>
          <w:szCs w:val="24"/>
          <w:rtl/>
        </w:rPr>
        <w:t>[يلي ذلك المرفق]</w:t>
      </w:r>
    </w:p>
    <w:p w14:paraId="45E052E8" w14:textId="77777777" w:rsidR="00E04DF5" w:rsidRPr="00E04DF5" w:rsidRDefault="00E04DF5" w:rsidP="00E04DF5">
      <w:pPr>
        <w:spacing w:after="220"/>
        <w:ind w:firstLine="1133"/>
        <w:rPr>
          <w:rFonts w:asciiTheme="minorHAnsi" w:hAnsiTheme="minorHAnsi"/>
          <w:caps/>
          <w:sz w:val="28"/>
          <w:szCs w:val="24"/>
          <w:rtl/>
        </w:rPr>
        <w:sectPr w:rsidR="00E04DF5" w:rsidRPr="00E04DF5" w:rsidSect="00E04DF5">
          <w:endnotePr>
            <w:numFmt w:val="decimal"/>
          </w:endnotePr>
          <w:pgSz w:w="11907" w:h="16840"/>
          <w:pgMar w:top="567" w:right="1134" w:bottom="1418" w:left="1418" w:header="510" w:footer="1021" w:gutter="0"/>
          <w:cols w:space="720"/>
        </w:sectPr>
      </w:pPr>
    </w:p>
    <w:p w14:paraId="49D976F5" w14:textId="21B28E23" w:rsidR="00E04DF5" w:rsidRPr="00E04DF5" w:rsidRDefault="00E04DF5" w:rsidP="0047440D">
      <w:pPr>
        <w:spacing w:after="220"/>
        <w:rPr>
          <w:rFonts w:asciiTheme="minorHAnsi" w:hAnsiTheme="minorHAnsi" w:hint="cs"/>
          <w:b/>
          <w:caps/>
          <w:sz w:val="28"/>
          <w:szCs w:val="28"/>
          <w:rtl/>
        </w:rPr>
      </w:pPr>
      <w:r w:rsidRPr="00E04DF5">
        <w:rPr>
          <w:rFonts w:asciiTheme="minorHAnsi" w:hAnsiTheme="minorHAnsi" w:hint="cs"/>
          <w:b/>
          <w:bCs/>
          <w:caps/>
          <w:sz w:val="28"/>
          <w:szCs w:val="28"/>
          <w:rtl/>
        </w:rPr>
        <w:lastRenderedPageBreak/>
        <w:t>معاهدة قانون التص</w:t>
      </w:r>
      <w:r w:rsidR="001F55ED">
        <w:rPr>
          <w:rFonts w:asciiTheme="minorHAnsi" w:hAnsiTheme="minorHAnsi" w:hint="cs"/>
          <w:b/>
          <w:bCs/>
          <w:caps/>
          <w:sz w:val="28"/>
          <w:szCs w:val="28"/>
          <w:rtl/>
        </w:rPr>
        <w:t>ا</w:t>
      </w:r>
      <w:r w:rsidRPr="00E04DF5">
        <w:rPr>
          <w:rFonts w:asciiTheme="minorHAnsi" w:hAnsiTheme="minorHAnsi" w:hint="cs"/>
          <w:b/>
          <w:bCs/>
          <w:caps/>
          <w:sz w:val="28"/>
          <w:szCs w:val="28"/>
          <w:rtl/>
        </w:rPr>
        <w:t>ميم - اقتراح من الولايات المتحدة</w:t>
      </w:r>
    </w:p>
    <w:p w14:paraId="36B56554" w14:textId="77777777" w:rsidR="00E04DF5" w:rsidRPr="00E04DF5" w:rsidRDefault="00E04DF5" w:rsidP="0047440D">
      <w:pPr>
        <w:spacing w:after="220"/>
        <w:ind w:left="1075" w:firstLine="1133"/>
        <w:rPr>
          <w:rFonts w:asciiTheme="minorHAnsi" w:hAnsiTheme="minorHAnsi" w:hint="cs"/>
          <w:b/>
          <w:caps/>
          <w:sz w:val="28"/>
          <w:szCs w:val="24"/>
          <w:rtl/>
        </w:rPr>
      </w:pPr>
    </w:p>
    <w:p w14:paraId="67FD1690" w14:textId="77777777" w:rsidR="00E04DF5" w:rsidRPr="00E04DF5" w:rsidRDefault="00E04DF5" w:rsidP="0047440D">
      <w:pPr>
        <w:spacing w:after="220"/>
        <w:ind w:left="1075" w:firstLine="1133"/>
        <w:rPr>
          <w:rFonts w:asciiTheme="minorHAnsi" w:hAnsiTheme="minorHAnsi"/>
          <w:caps/>
          <w:sz w:val="28"/>
          <w:szCs w:val="24"/>
        </w:rPr>
      </w:pPr>
    </w:p>
    <w:p w14:paraId="7357845A" w14:textId="77777777" w:rsidR="00E04DF5" w:rsidRPr="00E04DF5" w:rsidRDefault="00E04DF5" w:rsidP="0047440D">
      <w:pPr>
        <w:spacing w:after="220"/>
        <w:ind w:left="1075"/>
        <w:jc w:val="center"/>
        <w:rPr>
          <w:rFonts w:asciiTheme="minorHAnsi" w:hAnsiTheme="minorHAnsi"/>
          <w:b/>
          <w:iCs/>
          <w:caps/>
          <w:sz w:val="28"/>
          <w:szCs w:val="24"/>
        </w:rPr>
      </w:pPr>
      <w:r w:rsidRPr="00E04DF5">
        <w:rPr>
          <w:rFonts w:asciiTheme="minorHAnsi" w:hAnsiTheme="minorHAnsi" w:hint="cs"/>
          <w:b/>
          <w:bCs/>
          <w:caps/>
          <w:sz w:val="28"/>
          <w:szCs w:val="24"/>
          <w:rtl/>
        </w:rPr>
        <w:t>المادة 1</w:t>
      </w:r>
      <w:r w:rsidRPr="00E04DF5">
        <w:rPr>
          <w:rFonts w:asciiTheme="minorHAnsi" w:hAnsiTheme="minorHAnsi" w:hint="cs"/>
          <w:b/>
          <w:bCs/>
          <w:i/>
          <w:iCs/>
          <w:caps/>
          <w:sz w:val="28"/>
          <w:szCs w:val="24"/>
          <w:vertAlign w:val="superscript"/>
          <w:rtl/>
        </w:rPr>
        <w:t>(ثانياً)</w:t>
      </w:r>
    </w:p>
    <w:p w14:paraId="7F7D5C10" w14:textId="77777777" w:rsidR="00E04DF5" w:rsidRPr="00E04DF5" w:rsidRDefault="00E04DF5" w:rsidP="0047440D">
      <w:pPr>
        <w:spacing w:after="220"/>
        <w:ind w:left="1075"/>
        <w:jc w:val="center"/>
        <w:rPr>
          <w:rFonts w:asciiTheme="minorHAnsi" w:hAnsiTheme="minorHAnsi" w:hint="cs"/>
          <w:b/>
          <w:bCs/>
          <w:caps/>
          <w:sz w:val="28"/>
          <w:szCs w:val="28"/>
          <w:rtl/>
        </w:rPr>
      </w:pPr>
      <w:r w:rsidRPr="00E04DF5">
        <w:rPr>
          <w:rFonts w:asciiTheme="minorHAnsi" w:hAnsiTheme="minorHAnsi" w:hint="cs"/>
          <w:b/>
          <w:bCs/>
          <w:caps/>
          <w:sz w:val="28"/>
          <w:szCs w:val="28"/>
          <w:rtl/>
        </w:rPr>
        <w:t>مبادئ عامة</w:t>
      </w:r>
    </w:p>
    <w:p w14:paraId="0741DD42" w14:textId="77777777" w:rsidR="00E04DF5" w:rsidRPr="00E04DF5" w:rsidRDefault="00E04DF5" w:rsidP="0047440D">
      <w:pPr>
        <w:spacing w:after="220"/>
        <w:ind w:left="1075" w:firstLine="1133"/>
        <w:rPr>
          <w:rFonts w:asciiTheme="minorHAnsi" w:hAnsiTheme="minorHAnsi" w:hint="cs"/>
          <w:caps/>
          <w:rtl/>
        </w:rPr>
      </w:pPr>
    </w:p>
    <w:p w14:paraId="04D1E1CE" w14:textId="36598AB8" w:rsidR="00E04DF5" w:rsidRPr="00E04DF5" w:rsidRDefault="00E04DF5" w:rsidP="0047440D">
      <w:pPr>
        <w:numPr>
          <w:ilvl w:val="0"/>
          <w:numId w:val="7"/>
        </w:numPr>
        <w:spacing w:after="220"/>
        <w:ind w:left="0" w:firstLine="0"/>
        <w:rPr>
          <w:rFonts w:asciiTheme="minorHAnsi" w:hAnsiTheme="minorHAnsi"/>
          <w:caps/>
        </w:rPr>
      </w:pPr>
      <w:r w:rsidRPr="00E04DF5">
        <w:rPr>
          <w:rFonts w:asciiTheme="minorHAnsi" w:hAnsiTheme="minorHAnsi" w:hint="cs"/>
          <w:i/>
          <w:iCs/>
          <w:caps/>
          <w:rtl/>
        </w:rPr>
        <w:t>[عدم تنظيم قانون التصاميم الصناعية الموضوعي]</w:t>
      </w:r>
      <w:r w:rsidRPr="00E04DF5">
        <w:rPr>
          <w:rFonts w:asciiTheme="minorHAnsi" w:hAnsiTheme="minorHAnsi" w:hint="cs"/>
          <w:caps/>
          <w:rtl/>
        </w:rPr>
        <w:t xml:space="preserve"> ليس في هذه المعاهدة أو اللائحة التنفيذية ما يقصد بتفسيره أنه يقتضي أي شيء من شأنه أن يحد من حرية الطرف المتعاقد في أن يقتضي ما يرغب فيه من شروط ترد في القانون الموضوعي المطبق على التصاميم الصناعية.</w:t>
      </w:r>
      <w:r w:rsidR="00E90E2E">
        <w:rPr>
          <w:rFonts w:asciiTheme="minorHAnsi" w:hAnsiTheme="minorHAnsi" w:hint="cs"/>
          <w:caps/>
          <w:rtl/>
        </w:rPr>
        <w:t xml:space="preserve"> </w:t>
      </w:r>
    </w:p>
    <w:p w14:paraId="0CD2DDFD" w14:textId="77777777" w:rsidR="00E04DF5" w:rsidRPr="00E04DF5" w:rsidRDefault="00E04DF5" w:rsidP="0047440D">
      <w:pPr>
        <w:numPr>
          <w:ilvl w:val="0"/>
          <w:numId w:val="7"/>
        </w:numPr>
        <w:spacing w:after="220"/>
        <w:ind w:left="0" w:firstLine="0"/>
        <w:rPr>
          <w:rFonts w:asciiTheme="minorHAnsi" w:hAnsiTheme="minorHAnsi"/>
          <w:caps/>
        </w:rPr>
      </w:pPr>
      <w:r w:rsidRPr="00E04DF5">
        <w:rPr>
          <w:rFonts w:asciiTheme="minorHAnsi" w:hAnsiTheme="minorHAnsi" w:hint="cs"/>
          <w:i/>
          <w:iCs/>
          <w:caps/>
          <w:rtl/>
        </w:rPr>
        <w:t>[العلاقة مع معاهدات أخرى]</w:t>
      </w:r>
      <w:r w:rsidRPr="00E04DF5">
        <w:rPr>
          <w:rFonts w:asciiTheme="minorHAnsi" w:hAnsiTheme="minorHAnsi" w:hint="cs"/>
          <w:caps/>
          <w:rtl/>
        </w:rPr>
        <w:t xml:space="preserve"> ليس في هذه المعاهدة ما يحد من أية التزامات مترتبة على الأطراف المتعاقدة بعضها تجاه بعض بناء على أية معاهدات أخرى.</w:t>
      </w:r>
    </w:p>
    <w:p w14:paraId="59403F59" w14:textId="3D588FF9" w:rsidR="00C46325" w:rsidRPr="00E04DF5" w:rsidRDefault="00E90E2E" w:rsidP="0047440D">
      <w:pPr>
        <w:spacing w:after="220"/>
        <w:rPr>
          <w:i/>
          <w:iCs/>
          <w:color w:val="0070C0"/>
          <w:u w:val="single"/>
          <w:rtl/>
        </w:rPr>
      </w:pPr>
      <w:r w:rsidRPr="00E90E2E">
        <w:rPr>
          <w:rFonts w:hint="cs"/>
          <w:color w:val="0070C0"/>
          <w:u w:val="single"/>
          <w:rtl/>
          <w:lang w:bidi="ar-EG"/>
        </w:rPr>
        <w:t>(</w:t>
      </w:r>
      <w:r w:rsidR="00E04DF5" w:rsidRPr="00E90E2E">
        <w:rPr>
          <w:rFonts w:hint="cs"/>
          <w:color w:val="0070C0"/>
          <w:u w:val="single"/>
          <w:rtl/>
          <w:lang w:bidi="ar-EG"/>
        </w:rPr>
        <w:t>3</w:t>
      </w:r>
      <w:r w:rsidRPr="00E90E2E">
        <w:rPr>
          <w:rFonts w:hint="cs"/>
          <w:color w:val="0070C0"/>
          <w:u w:val="single"/>
          <w:rtl/>
          <w:lang w:bidi="ar-EG"/>
        </w:rPr>
        <w:t>)</w:t>
      </w:r>
      <w:r w:rsidR="00C46325" w:rsidRPr="00E04DF5">
        <w:rPr>
          <w:i/>
          <w:iCs/>
          <w:color w:val="0070C0"/>
          <w:u w:val="single"/>
          <w:rtl/>
          <w:lang w:bidi="ar-EG"/>
        </w:rPr>
        <w:tab/>
      </w:r>
      <w:ins w:id="11" w:author="YOUSSEF Randa" w:date="2024-11-12T09:58:00Z" w16du:dateUtc="2024-11-12T06:58:00Z">
        <w:r w:rsidR="00E04DF5" w:rsidRPr="00E04DF5">
          <w:rPr>
            <w:rFonts w:hint="cs"/>
            <w:i/>
            <w:iCs/>
            <w:color w:val="0070C0"/>
            <w:u w:val="single"/>
            <w:rtl/>
            <w:lang w:bidi="ar-EG"/>
          </w:rPr>
          <w:t>[شروط أنسب]</w:t>
        </w:r>
        <w:r w:rsidR="00E04DF5" w:rsidRPr="00D34E7D">
          <w:rPr>
            <w:rFonts w:hint="cs"/>
            <w:color w:val="0070C0"/>
            <w:u w:val="single"/>
            <w:rtl/>
            <w:lang w:bidi="ar-EG"/>
          </w:rPr>
          <w:t xml:space="preserve"> ي</w:t>
        </w:r>
      </w:ins>
      <w:ins w:id="12" w:author="YOUSSEF Randa" w:date="2024-11-12T09:59:00Z" w16du:dateUtc="2024-11-12T06:59:00Z">
        <w:r w:rsidR="00E04DF5" w:rsidRPr="00D34E7D">
          <w:rPr>
            <w:rFonts w:hint="cs"/>
            <w:color w:val="0070C0"/>
            <w:u w:val="single"/>
            <w:rtl/>
            <w:lang w:bidi="ar-EG"/>
          </w:rPr>
          <w:t>كون للطرف المتعاقد حرية أن يقتضي شروطاً تكون، من وجهة نظر المودعين وأصحاب التسجيلات، أنسب من الشروط المشار إليها في هذه المعاهدة واللائحة التنفيذية، بخلاف المادة 5.</w:t>
        </w:r>
      </w:ins>
    </w:p>
    <w:p w14:paraId="4B96E298" w14:textId="77777777" w:rsidR="00A36CCD" w:rsidRDefault="00A36CCD" w:rsidP="005C34F0">
      <w:pPr>
        <w:spacing w:after="220"/>
        <w:ind w:firstLine="566"/>
        <w:rPr>
          <w:i/>
          <w:iCs/>
          <w:rtl/>
        </w:rPr>
      </w:pPr>
    </w:p>
    <w:p w14:paraId="1F432896" w14:textId="1690933C" w:rsidR="00A36CCD" w:rsidRPr="005C34F0" w:rsidRDefault="00A36CCD" w:rsidP="00A36CCD">
      <w:pPr>
        <w:pStyle w:val="Endofdocument-Annex"/>
        <w:rPr>
          <w:rtl/>
        </w:rPr>
      </w:pPr>
      <w:r>
        <w:rPr>
          <w:rFonts w:hint="cs"/>
          <w:rtl/>
        </w:rPr>
        <w:t>[نهاية المرفق والوثيقة]</w:t>
      </w:r>
    </w:p>
    <w:sectPr w:rsidR="00A36CCD" w:rsidRPr="005C34F0" w:rsidSect="00906B7A">
      <w:headerReference w:type="first" r:id="rId12"/>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22074E" w14:textId="77777777" w:rsidR="00B77A42" w:rsidRDefault="00B77A42">
      <w:r>
        <w:separator/>
      </w:r>
    </w:p>
  </w:endnote>
  <w:endnote w:type="continuationSeparator" w:id="0">
    <w:p w14:paraId="3533704D" w14:textId="77777777" w:rsidR="00B77A42" w:rsidRDefault="00B77A42">
      <w:r>
        <w:separator/>
      </w:r>
    </w:p>
    <w:p w14:paraId="11680C9F" w14:textId="77777777" w:rsidR="00B77A42" w:rsidRDefault="00B77A42">
      <w:pPr>
        <w:spacing w:after="60"/>
        <w:rPr>
          <w:sz w:val="17"/>
        </w:rPr>
      </w:pPr>
      <w:r>
        <w:rPr>
          <w:sz w:val="17"/>
        </w:rPr>
        <w:t>[Endnote continued from previous page]</w:t>
      </w:r>
    </w:p>
  </w:endnote>
  <w:endnote w:type="continuationNotice" w:id="1">
    <w:p w14:paraId="54F4F5AF" w14:textId="77777777" w:rsidR="00B77A42" w:rsidRDefault="00B77A42">
      <w:pPr>
        <w:spacing w:before="60"/>
        <w:jc w:val="right"/>
        <w:rPr>
          <w:sz w:val="17"/>
          <w:szCs w:val="17"/>
        </w:rPr>
      </w:pPr>
      <w:r>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536296" w14:textId="77777777" w:rsidR="00B77A42" w:rsidRDefault="00B77A42">
      <w:r>
        <w:separator/>
      </w:r>
    </w:p>
  </w:footnote>
  <w:footnote w:type="continuationSeparator" w:id="0">
    <w:p w14:paraId="4D43D611" w14:textId="77777777" w:rsidR="00B77A42" w:rsidRDefault="00B77A42">
      <w:r>
        <w:separator/>
      </w:r>
    </w:p>
    <w:p w14:paraId="3E783720" w14:textId="77777777" w:rsidR="00B77A42" w:rsidRDefault="00B77A42">
      <w:pPr>
        <w:spacing w:after="60"/>
        <w:rPr>
          <w:sz w:val="17"/>
          <w:szCs w:val="17"/>
        </w:rPr>
      </w:pPr>
      <w:r>
        <w:rPr>
          <w:sz w:val="17"/>
          <w:szCs w:val="17"/>
        </w:rPr>
        <w:t>[Footnote continued from previous page]</w:t>
      </w:r>
    </w:p>
  </w:footnote>
  <w:footnote w:type="continuationNotice" w:id="1">
    <w:p w14:paraId="6351BA6E" w14:textId="77777777" w:rsidR="00B77A42" w:rsidRDefault="00B77A42">
      <w:pPr>
        <w:spacing w:before="60"/>
        <w:jc w:val="right"/>
        <w:rPr>
          <w:sz w:val="17"/>
          <w:szCs w:val="17"/>
        </w:rPr>
      </w:pPr>
      <w:r>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3E732D" w14:textId="43D13B48" w:rsidR="00906B7A" w:rsidRDefault="00906B7A">
    <w:pPr>
      <w:bidi w:val="0"/>
      <w:rPr>
        <w:caps/>
      </w:rPr>
    </w:pPr>
    <w:r>
      <w:rPr>
        <w:caps/>
      </w:rPr>
      <w:t>DLT/DC/</w:t>
    </w:r>
    <w:r w:rsidR="00E04DF5">
      <w:rPr>
        <w:rFonts w:hint="cs"/>
        <w:caps/>
        <w:rtl/>
      </w:rPr>
      <w:t>13</w:t>
    </w:r>
  </w:p>
  <w:p w14:paraId="19D58F12" w14:textId="033D1446" w:rsidR="00906B7A" w:rsidRDefault="00906B7A">
    <w:pPr>
      <w:pStyle w:val="Header"/>
      <w:bidi w:val="0"/>
    </w:pPr>
    <w:r>
      <w:t>ANNEX</w:t>
    </w:r>
  </w:p>
  <w:p w14:paraId="73E4A966" w14:textId="37B10EDF" w:rsidR="00906B7A" w:rsidRDefault="00906B7A" w:rsidP="00906B7A">
    <w:pPr>
      <w:pStyle w:val="Header"/>
      <w:jc w:val="right"/>
      <w:rPr>
        <w:rtl/>
      </w:rPr>
    </w:pPr>
    <w:r>
      <w:rPr>
        <w:rFonts w:hint="cs"/>
        <w:rtl/>
      </w:rPr>
      <w:t>المرفق</w:t>
    </w:r>
  </w:p>
  <w:p w14:paraId="5C3AC96F" w14:textId="77777777" w:rsidR="00906B7A" w:rsidRDefault="00906B7A">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234D6"/>
    <w:multiLevelType w:val="hybridMultilevel"/>
    <w:tmpl w:val="DE5E50A4"/>
    <w:lvl w:ilvl="0" w:tplc="C49E5324">
      <w:start w:val="1"/>
      <w:numFmt w:val="decimal"/>
      <w:lvlText w:val="(%1)"/>
      <w:lvlJc w:val="left"/>
      <w:pPr>
        <w:ind w:left="1140" w:hanging="4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7F03471"/>
    <w:multiLevelType w:val="hybridMultilevel"/>
    <w:tmpl w:val="9CD628B6"/>
    <w:lvl w:ilvl="0" w:tplc="20CEDDEE">
      <w:start w:val="1"/>
      <w:numFmt w:val="decimal"/>
      <w:pStyle w:val="Decision"/>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16cid:durableId="563563377">
    <w:abstractNumId w:val="5"/>
  </w:num>
  <w:num w:numId="2" w16cid:durableId="1654674513">
    <w:abstractNumId w:val="1"/>
  </w:num>
  <w:num w:numId="3" w16cid:durableId="586691658">
    <w:abstractNumId w:val="2"/>
  </w:num>
  <w:num w:numId="4" w16cid:durableId="1976596638">
    <w:abstractNumId w:val="6"/>
  </w:num>
  <w:num w:numId="5" w16cid:durableId="1441685017">
    <w:abstractNumId w:val="4"/>
  </w:num>
  <w:num w:numId="6" w16cid:durableId="2085105688">
    <w:abstractNumId w:val="3"/>
  </w:num>
  <w:num w:numId="7" w16cid:durableId="1482502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YOUSSEF Randa">
    <w15:presenceInfo w15:providerId="AD" w15:userId="S::randa.youssef@wipo.int::dd5bfbb9-a146-4dd0-b995-a2225e33db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E6E"/>
    <w:rsid w:val="000259C5"/>
    <w:rsid w:val="00037D09"/>
    <w:rsid w:val="000B0670"/>
    <w:rsid w:val="000F43B1"/>
    <w:rsid w:val="001055A0"/>
    <w:rsid w:val="00106F84"/>
    <w:rsid w:val="00111F0E"/>
    <w:rsid w:val="00113269"/>
    <w:rsid w:val="00165FBD"/>
    <w:rsid w:val="00174E08"/>
    <w:rsid w:val="001C04F6"/>
    <w:rsid w:val="001C52F9"/>
    <w:rsid w:val="001E6680"/>
    <w:rsid w:val="001F55ED"/>
    <w:rsid w:val="0020046F"/>
    <w:rsid w:val="00204E8E"/>
    <w:rsid w:val="00215752"/>
    <w:rsid w:val="00222F67"/>
    <w:rsid w:val="00244E95"/>
    <w:rsid w:val="00262F42"/>
    <w:rsid w:val="00343D56"/>
    <w:rsid w:val="00360E40"/>
    <w:rsid w:val="003819C3"/>
    <w:rsid w:val="0043603E"/>
    <w:rsid w:val="00461318"/>
    <w:rsid w:val="0047440D"/>
    <w:rsid w:val="005240EE"/>
    <w:rsid w:val="005919FA"/>
    <w:rsid w:val="005C1D54"/>
    <w:rsid w:val="005C2BEE"/>
    <w:rsid w:val="005C34F0"/>
    <w:rsid w:val="0064472E"/>
    <w:rsid w:val="00666F28"/>
    <w:rsid w:val="006D0BBF"/>
    <w:rsid w:val="0078245B"/>
    <w:rsid w:val="00784A98"/>
    <w:rsid w:val="00807EDE"/>
    <w:rsid w:val="0082247E"/>
    <w:rsid w:val="008365A8"/>
    <w:rsid w:val="00837724"/>
    <w:rsid w:val="0087607F"/>
    <w:rsid w:val="00885073"/>
    <w:rsid w:val="008C4701"/>
    <w:rsid w:val="008F48F9"/>
    <w:rsid w:val="00906B7A"/>
    <w:rsid w:val="0092280C"/>
    <w:rsid w:val="00931E6E"/>
    <w:rsid w:val="00932B7B"/>
    <w:rsid w:val="00954762"/>
    <w:rsid w:val="009B5D9F"/>
    <w:rsid w:val="009C2EF4"/>
    <w:rsid w:val="009E27D0"/>
    <w:rsid w:val="009F6632"/>
    <w:rsid w:val="00A36CCD"/>
    <w:rsid w:val="00A71DB9"/>
    <w:rsid w:val="00AC6B1A"/>
    <w:rsid w:val="00B17D5C"/>
    <w:rsid w:val="00B403AD"/>
    <w:rsid w:val="00B62BCC"/>
    <w:rsid w:val="00B77A42"/>
    <w:rsid w:val="00B81C40"/>
    <w:rsid w:val="00B97D0A"/>
    <w:rsid w:val="00BF5D9D"/>
    <w:rsid w:val="00C46325"/>
    <w:rsid w:val="00C91BB2"/>
    <w:rsid w:val="00CD186E"/>
    <w:rsid w:val="00D00725"/>
    <w:rsid w:val="00D34E7D"/>
    <w:rsid w:val="00D621DC"/>
    <w:rsid w:val="00D647A2"/>
    <w:rsid w:val="00DE4047"/>
    <w:rsid w:val="00E04DF5"/>
    <w:rsid w:val="00E17B59"/>
    <w:rsid w:val="00E90E2E"/>
    <w:rsid w:val="00EA5315"/>
    <w:rsid w:val="00EA76DD"/>
    <w:rsid w:val="00F507E7"/>
    <w:rsid w:val="00F71C32"/>
    <w:rsid w:val="00F86A9E"/>
    <w:rsid w:val="00F9185F"/>
    <w:rsid w:val="00FA7BA6"/>
    <w:rsid w:val="00FC097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E52394"/>
  <w15:docId w15:val="{62B0E161-3ACD-4718-B626-D522AC5B2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bidi/>
    </w:pPr>
    <w:rPr>
      <w:rFonts w:ascii="Arial" w:eastAsia="SimSun" w:hAnsi="Arial" w:cs="Calibri"/>
      <w:sz w:val="22"/>
      <w:szCs w:val="22"/>
      <w:lang w:val="en-US" w:eastAsia="zh-CN"/>
    </w:rPr>
  </w:style>
  <w:style w:type="paragraph" w:styleId="Heading1">
    <w:name w:val="heading 1"/>
    <w:basedOn w:val="Normal"/>
    <w:next w:val="Normal"/>
    <w:link w:val="Heading1Char"/>
    <w:qFormat/>
    <w:pPr>
      <w:keepNext/>
      <w:spacing w:after="480"/>
      <w:outlineLvl w:val="0"/>
    </w:pPr>
    <w:rPr>
      <w:b/>
      <w:bCs/>
      <w:caps/>
      <w:kern w:val="32"/>
      <w:sz w:val="32"/>
      <w:szCs w:val="32"/>
    </w:rPr>
  </w:style>
  <w:style w:type="paragraph" w:styleId="Heading2">
    <w:name w:val="heading 2"/>
    <w:basedOn w:val="Normal"/>
    <w:next w:val="Normal"/>
    <w:link w:val="Heading2Char"/>
    <w:qFormat/>
    <w:pPr>
      <w:keepNext/>
      <w:spacing w:before="240" w:after="60"/>
      <w:outlineLvl w:val="1"/>
    </w:pPr>
    <w:rPr>
      <w:bCs/>
      <w:iCs/>
      <w:caps/>
      <w:sz w:val="28"/>
      <w:szCs w:val="28"/>
    </w:rPr>
  </w:style>
  <w:style w:type="paragraph" w:styleId="Heading3">
    <w:name w:val="heading 3"/>
    <w:basedOn w:val="Normal"/>
    <w:next w:val="Normal"/>
    <w:link w:val="Heading3Char"/>
    <w:qFormat/>
    <w:pPr>
      <w:keepNext/>
      <w:spacing w:before="240" w:after="60"/>
      <w:outlineLvl w:val="2"/>
    </w:pPr>
    <w:rPr>
      <w:bCs/>
      <w:sz w:val="26"/>
      <w:szCs w:val="26"/>
      <w:u w:val="single"/>
    </w:rPr>
  </w:style>
  <w:style w:type="paragraph" w:styleId="Heading4">
    <w:name w:val="heading 4"/>
    <w:basedOn w:val="Normal"/>
    <w:next w:val="Normal"/>
    <w:link w:val="Heading4Char"/>
    <w:qFormat/>
    <w:pPr>
      <w:keepNext/>
      <w:spacing w:before="240" w:after="60"/>
      <w:outlineLvl w:val="3"/>
    </w:pPr>
    <w:rPr>
      <w:bCs/>
      <w:i/>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pPr>
      <w:ind w:left="5534"/>
    </w:pPr>
  </w:style>
  <w:style w:type="paragraph" w:styleId="BodyText">
    <w:name w:val="Body Text"/>
    <w:basedOn w:val="Normal"/>
    <w:link w:val="BodyTextChar"/>
    <w:pPr>
      <w:spacing w:after="220"/>
    </w:pPr>
  </w:style>
  <w:style w:type="paragraph" w:styleId="Caption">
    <w:name w:val="caption"/>
    <w:basedOn w:val="Normal"/>
    <w:next w:val="Normal"/>
    <w:qFormat/>
    <w:rPr>
      <w:b/>
      <w:bCs/>
      <w:sz w:val="18"/>
    </w:rPr>
  </w:style>
  <w:style w:type="paragraph" w:styleId="CommentText">
    <w:name w:val="annotation text"/>
    <w:basedOn w:val="Normal"/>
    <w:link w:val="CommentTextChar"/>
    <w:semiHidden/>
    <w:rPr>
      <w:sz w:val="18"/>
    </w:rPr>
  </w:style>
  <w:style w:type="paragraph" w:styleId="EndnoteText">
    <w:name w:val="endnote text"/>
    <w:basedOn w:val="Normal"/>
    <w:link w:val="EndnoteTextChar"/>
    <w:semiHidden/>
    <w:rPr>
      <w:sz w:val="18"/>
      <w:szCs w:val="18"/>
    </w:rPr>
  </w:style>
  <w:style w:type="paragraph" w:styleId="Footer">
    <w:name w:val="footer"/>
    <w:basedOn w:val="Normal"/>
    <w:link w:val="FooterChar"/>
    <w:semiHidden/>
    <w:pPr>
      <w:tabs>
        <w:tab w:val="center" w:pos="4320"/>
        <w:tab w:val="right" w:pos="8640"/>
      </w:tabs>
    </w:pPr>
  </w:style>
  <w:style w:type="paragraph" w:styleId="FootnoteText">
    <w:name w:val="footnote text"/>
    <w:basedOn w:val="Normal"/>
    <w:link w:val="FootnoteTextChar"/>
    <w:semiHidden/>
    <w:rPr>
      <w:sz w:val="18"/>
      <w:szCs w:val="18"/>
    </w:rPr>
  </w:style>
  <w:style w:type="paragraph" w:styleId="Header">
    <w:name w:val="header"/>
    <w:basedOn w:val="Normal"/>
    <w:link w:val="HeaderChar"/>
    <w:uiPriority w:val="99"/>
    <w:pPr>
      <w:tabs>
        <w:tab w:val="center" w:pos="4536"/>
        <w:tab w:val="right" w:pos="9072"/>
      </w:tabs>
    </w:pPr>
  </w:style>
  <w:style w:type="paragraph" w:styleId="ListNumber">
    <w:name w:val="List Number"/>
    <w:basedOn w:val="Normal"/>
    <w:semiHidden/>
    <w:pPr>
      <w:numPr>
        <w:numId w:val="1"/>
      </w:numPr>
    </w:pPr>
  </w:style>
  <w:style w:type="paragraph" w:customStyle="1" w:styleId="ONUME">
    <w:name w:val="ONUM E"/>
    <w:basedOn w:val="BodyText"/>
    <w:pPr>
      <w:numPr>
        <w:numId w:val="2"/>
      </w:numPr>
    </w:pPr>
  </w:style>
  <w:style w:type="paragraph" w:customStyle="1" w:styleId="ONUMFS">
    <w:name w:val="ONUM FS"/>
    <w:basedOn w:val="BodyText"/>
    <w:pPr>
      <w:numPr>
        <w:numId w:val="3"/>
      </w:numPr>
    </w:pPr>
  </w:style>
  <w:style w:type="paragraph" w:styleId="Salutation">
    <w:name w:val="Salutation"/>
    <w:basedOn w:val="Normal"/>
    <w:next w:val="Normal"/>
    <w:link w:val="SalutationChar"/>
    <w:semiHidden/>
  </w:style>
  <w:style w:type="paragraph" w:styleId="Signature">
    <w:name w:val="Signature"/>
    <w:basedOn w:val="Normal"/>
    <w:link w:val="SignatureChar"/>
    <w:semiHidden/>
    <w:pPr>
      <w:ind w:left="5250"/>
    </w:pPr>
  </w:style>
  <w:style w:type="paragraph" w:customStyle="1" w:styleId="ONUMA">
    <w:name w:val="ONUM A"/>
    <w:basedOn w:val="BodyText"/>
    <w:pPr>
      <w:numPr>
        <w:numId w:val="4"/>
      </w:numPr>
    </w:pPr>
    <w:rPr>
      <w:rFonts w:eastAsia="Times New Roman"/>
      <w:lang w:eastAsia="en-US"/>
    </w:rPr>
  </w:style>
  <w:style w:type="paragraph" w:customStyle="1" w:styleId="Decision">
    <w:name w:val="Decision"/>
    <w:basedOn w:val="ONUMA"/>
    <w:qFormat/>
    <w:pPr>
      <w:numPr>
        <w:numId w:val="5"/>
      </w:numPr>
    </w:pPr>
    <w:rPr>
      <w:i/>
      <w:iCs/>
      <w:lang w:bidi="ar-EG"/>
    </w:rPr>
  </w:style>
  <w:style w:type="paragraph" w:styleId="ListParagraph">
    <w:name w:val="List Paragraph"/>
    <w:basedOn w:val="Normal"/>
    <w:uiPriority w:val="34"/>
    <w:qFormat/>
    <w:pPr>
      <w:ind w:left="720"/>
      <w:contextualSpacing/>
    </w:pPr>
  </w:style>
  <w:style w:type="character" w:customStyle="1" w:styleId="FootnoteTextChar">
    <w:name w:val="Footnote Text Char"/>
    <w:basedOn w:val="DefaultParagraphFont"/>
    <w:link w:val="FootnoteText"/>
    <w:semiHidden/>
    <w:rPr>
      <w:rFonts w:ascii="Arial" w:eastAsia="SimSun" w:hAnsi="Arial" w:cs="Calibri"/>
      <w:sz w:val="18"/>
      <w:szCs w:val="18"/>
      <w:lang w:val="en-US" w:eastAsia="zh-CN"/>
    </w:rPr>
  </w:style>
  <w:style w:type="character" w:styleId="FootnoteReference">
    <w:name w:val="footnote reference"/>
    <w:semiHidden/>
    <w:rPr>
      <w:rFonts w:ascii="Arabic Typesetting" w:hAnsi="Arabic Typesetting" w:cs="Arabic Typesetting"/>
      <w:sz w:val="36"/>
      <w:szCs w:val="36"/>
      <w:vertAlign w:val="superscript"/>
    </w:rPr>
  </w:style>
  <w:style w:type="paragraph" w:styleId="BalloonText">
    <w:name w:val="Balloon Text"/>
    <w:basedOn w:val="Normal"/>
    <w:link w:val="BalloonTextChar"/>
    <w:unhideWhenUsed/>
    <w:rPr>
      <w:rFonts w:ascii="Segoe UI" w:hAnsi="Segoe UI" w:cs="Segoe UI"/>
      <w:sz w:val="18"/>
      <w:szCs w:val="18"/>
    </w:rPr>
  </w:style>
  <w:style w:type="character" w:customStyle="1" w:styleId="BalloonTextChar">
    <w:name w:val="Balloon Text Char"/>
    <w:basedOn w:val="DefaultParagraphFont"/>
    <w:link w:val="BalloonText"/>
    <w:rPr>
      <w:rFonts w:ascii="Segoe UI" w:eastAsia="SimSun" w:hAnsi="Segoe UI" w:cs="Segoe UI"/>
      <w:sz w:val="18"/>
      <w:szCs w:val="18"/>
      <w:lang w:val="en-US" w:eastAsia="zh-CN"/>
    </w:rPr>
  </w:style>
  <w:style w:type="character" w:customStyle="1" w:styleId="HeaderChar">
    <w:name w:val="Header Char"/>
    <w:basedOn w:val="DefaultParagraphFont"/>
    <w:link w:val="Header"/>
    <w:uiPriority w:val="99"/>
    <w:rPr>
      <w:rFonts w:ascii="Arial" w:eastAsia="SimSun" w:hAnsi="Arial" w:cs="Calibri"/>
      <w:sz w:val="22"/>
      <w:szCs w:val="22"/>
      <w:lang w:val="en-US" w:eastAsia="zh-CN"/>
    </w:rPr>
  </w:style>
  <w:style w:type="character" w:customStyle="1" w:styleId="Heading1Char">
    <w:name w:val="Heading 1 Char"/>
    <w:basedOn w:val="DefaultParagraphFont"/>
    <w:link w:val="Heading1"/>
    <w:rsid w:val="005C34F0"/>
    <w:rPr>
      <w:rFonts w:ascii="Arial" w:eastAsia="SimSun" w:hAnsi="Arial" w:cs="Calibri"/>
      <w:b/>
      <w:bCs/>
      <w:caps/>
      <w:kern w:val="32"/>
      <w:sz w:val="32"/>
      <w:szCs w:val="32"/>
      <w:lang w:val="en-US" w:eastAsia="zh-CN"/>
    </w:rPr>
  </w:style>
  <w:style w:type="character" w:customStyle="1" w:styleId="Heading2Char">
    <w:name w:val="Heading 2 Char"/>
    <w:basedOn w:val="DefaultParagraphFont"/>
    <w:link w:val="Heading2"/>
    <w:rsid w:val="005C34F0"/>
    <w:rPr>
      <w:rFonts w:ascii="Arial" w:eastAsia="SimSun" w:hAnsi="Arial" w:cs="Calibri"/>
      <w:bCs/>
      <w:iCs/>
      <w:caps/>
      <w:sz w:val="28"/>
      <w:szCs w:val="28"/>
      <w:lang w:val="en-US" w:eastAsia="zh-CN"/>
    </w:rPr>
  </w:style>
  <w:style w:type="character" w:customStyle="1" w:styleId="Heading3Char">
    <w:name w:val="Heading 3 Char"/>
    <w:basedOn w:val="DefaultParagraphFont"/>
    <w:link w:val="Heading3"/>
    <w:rsid w:val="005C34F0"/>
    <w:rPr>
      <w:rFonts w:ascii="Arial" w:eastAsia="SimSun" w:hAnsi="Arial" w:cs="Calibri"/>
      <w:bCs/>
      <w:sz w:val="26"/>
      <w:szCs w:val="26"/>
      <w:u w:val="single"/>
      <w:lang w:val="en-US" w:eastAsia="zh-CN"/>
    </w:rPr>
  </w:style>
  <w:style w:type="character" w:customStyle="1" w:styleId="Heading4Char">
    <w:name w:val="Heading 4 Char"/>
    <w:basedOn w:val="DefaultParagraphFont"/>
    <w:link w:val="Heading4"/>
    <w:rsid w:val="005C34F0"/>
    <w:rPr>
      <w:rFonts w:ascii="Arial" w:eastAsia="SimSun" w:hAnsi="Arial" w:cs="Calibri"/>
      <w:bCs/>
      <w:i/>
      <w:sz w:val="24"/>
      <w:szCs w:val="24"/>
      <w:lang w:val="en-US" w:eastAsia="zh-CN"/>
    </w:rPr>
  </w:style>
  <w:style w:type="character" w:customStyle="1" w:styleId="BodyTextChar">
    <w:name w:val="Body Text Char"/>
    <w:basedOn w:val="DefaultParagraphFont"/>
    <w:link w:val="BodyText"/>
    <w:rsid w:val="005C34F0"/>
    <w:rPr>
      <w:rFonts w:ascii="Arial" w:eastAsia="SimSun" w:hAnsi="Arial" w:cs="Calibri"/>
      <w:sz w:val="22"/>
      <w:szCs w:val="22"/>
      <w:lang w:val="en-US" w:eastAsia="zh-CN"/>
    </w:rPr>
  </w:style>
  <w:style w:type="character" w:customStyle="1" w:styleId="CommentTextChar">
    <w:name w:val="Comment Text Char"/>
    <w:basedOn w:val="DefaultParagraphFont"/>
    <w:link w:val="CommentText"/>
    <w:semiHidden/>
    <w:rsid w:val="005C34F0"/>
    <w:rPr>
      <w:rFonts w:ascii="Arial" w:eastAsia="SimSun" w:hAnsi="Arial" w:cs="Calibri"/>
      <w:sz w:val="18"/>
      <w:szCs w:val="22"/>
      <w:lang w:val="en-US" w:eastAsia="zh-CN"/>
    </w:rPr>
  </w:style>
  <w:style w:type="character" w:customStyle="1" w:styleId="EndnoteTextChar">
    <w:name w:val="Endnote Text Char"/>
    <w:basedOn w:val="DefaultParagraphFont"/>
    <w:link w:val="EndnoteText"/>
    <w:semiHidden/>
    <w:rsid w:val="005C34F0"/>
    <w:rPr>
      <w:rFonts w:ascii="Arial" w:eastAsia="SimSun" w:hAnsi="Arial" w:cs="Calibri"/>
      <w:sz w:val="18"/>
      <w:szCs w:val="18"/>
      <w:lang w:val="en-US" w:eastAsia="zh-CN"/>
    </w:rPr>
  </w:style>
  <w:style w:type="character" w:customStyle="1" w:styleId="FooterChar">
    <w:name w:val="Footer Char"/>
    <w:basedOn w:val="DefaultParagraphFont"/>
    <w:link w:val="Footer"/>
    <w:semiHidden/>
    <w:rsid w:val="005C34F0"/>
    <w:rPr>
      <w:rFonts w:ascii="Arial" w:eastAsia="SimSun" w:hAnsi="Arial" w:cs="Calibri"/>
      <w:sz w:val="22"/>
      <w:szCs w:val="22"/>
      <w:lang w:val="en-US" w:eastAsia="zh-CN"/>
    </w:rPr>
  </w:style>
  <w:style w:type="character" w:customStyle="1" w:styleId="SalutationChar">
    <w:name w:val="Salutation Char"/>
    <w:basedOn w:val="DefaultParagraphFont"/>
    <w:link w:val="Salutation"/>
    <w:semiHidden/>
    <w:rsid w:val="005C34F0"/>
    <w:rPr>
      <w:rFonts w:ascii="Arial" w:eastAsia="SimSun" w:hAnsi="Arial" w:cs="Calibri"/>
      <w:sz w:val="22"/>
      <w:szCs w:val="22"/>
      <w:lang w:val="en-US" w:eastAsia="zh-CN"/>
    </w:rPr>
  </w:style>
  <w:style w:type="character" w:customStyle="1" w:styleId="SignatureChar">
    <w:name w:val="Signature Char"/>
    <w:basedOn w:val="DefaultParagraphFont"/>
    <w:link w:val="Signature"/>
    <w:semiHidden/>
    <w:rsid w:val="005C34F0"/>
    <w:rPr>
      <w:rFonts w:ascii="Arial" w:eastAsia="SimSun" w:hAnsi="Arial" w:cs="Calibri"/>
      <w:sz w:val="22"/>
      <w:szCs w:val="22"/>
      <w:lang w:val="en-US" w:eastAsia="zh-CN"/>
    </w:rPr>
  </w:style>
  <w:style w:type="character" w:styleId="Hyperlink">
    <w:name w:val="Hyperlink"/>
    <w:basedOn w:val="DefaultParagraphFont"/>
    <w:uiPriority w:val="99"/>
    <w:unhideWhenUsed/>
    <w:rsid w:val="005C34F0"/>
    <w:rPr>
      <w:color w:val="0000FF" w:themeColor="hyperlink"/>
      <w:u w:val="single"/>
    </w:rPr>
  </w:style>
  <w:style w:type="paragraph" w:customStyle="1" w:styleId="NormalParaAR">
    <w:name w:val="Normal_Para_AR"/>
    <w:link w:val="NormalParaARChar"/>
    <w:rsid w:val="005C34F0"/>
    <w:pPr>
      <w:bidi/>
      <w:spacing w:after="240" w:line="360" w:lineRule="exact"/>
    </w:pPr>
    <w:rPr>
      <w:rFonts w:ascii="Arabic Typesetting" w:hAnsi="Arabic Typesetting" w:cs="Arabic Typesetting"/>
      <w:sz w:val="36"/>
      <w:szCs w:val="36"/>
      <w:lang w:val="en-US" w:eastAsia="en-US"/>
    </w:rPr>
  </w:style>
  <w:style w:type="character" w:customStyle="1" w:styleId="NormalParaARChar">
    <w:name w:val="Normal_Para_AR Char"/>
    <w:link w:val="NormalParaAR"/>
    <w:rsid w:val="005C34F0"/>
    <w:rPr>
      <w:rFonts w:ascii="Arabic Typesetting" w:hAnsi="Arabic Typesetting" w:cs="Arabic Typesetting"/>
      <w:sz w:val="36"/>
      <w:szCs w:val="36"/>
      <w:lang w:val="en-US" w:eastAsia="en-US"/>
    </w:rPr>
  </w:style>
  <w:style w:type="paragraph" w:customStyle="1" w:styleId="NumberedParaAR">
    <w:name w:val="Numbered_Para_AR"/>
    <w:basedOn w:val="NormalParaAR"/>
    <w:rsid w:val="005C34F0"/>
    <w:pPr>
      <w:numPr>
        <w:numId w:val="6"/>
      </w:numPr>
      <w:tabs>
        <w:tab w:val="clear" w:pos="567"/>
        <w:tab w:val="num" w:pos="360"/>
      </w:tabs>
      <w:ind w:left="720" w:hanging="360"/>
    </w:pPr>
  </w:style>
  <w:style w:type="paragraph" w:customStyle="1" w:styleId="DocumentCodeAR">
    <w:name w:val="Document_Code_AR"/>
    <w:basedOn w:val="Normal"/>
    <w:next w:val="DocumentLanguageAR"/>
    <w:rsid w:val="005C34F0"/>
    <w:pPr>
      <w:bidi w:val="0"/>
      <w:jc w:val="right"/>
    </w:pPr>
    <w:rPr>
      <w:rFonts w:ascii="Arial Black" w:eastAsia="Times New Roman" w:hAnsi="Arial Black" w:cs="Arabic Typesetting"/>
      <w:b/>
      <w:bCs/>
      <w:sz w:val="16"/>
      <w:szCs w:val="16"/>
      <w:lang w:eastAsia="en-US"/>
    </w:rPr>
  </w:style>
  <w:style w:type="paragraph" w:customStyle="1" w:styleId="DocumentLanguageAR">
    <w:name w:val="Document_Language_AR"/>
    <w:basedOn w:val="Normal"/>
    <w:next w:val="DocumentDateAR"/>
    <w:rsid w:val="005C34F0"/>
    <w:pPr>
      <w:bidi w:val="0"/>
      <w:spacing w:line="240" w:lineRule="exact"/>
      <w:jc w:val="right"/>
    </w:pPr>
    <w:rPr>
      <w:rFonts w:ascii="Arabic Typesetting" w:eastAsia="Times New Roman" w:hAnsi="Arabic Typesetting" w:cs="Arabic Typesetting"/>
      <w:b/>
      <w:bCs/>
      <w:sz w:val="30"/>
      <w:szCs w:val="30"/>
      <w:lang w:eastAsia="en-US"/>
    </w:rPr>
  </w:style>
  <w:style w:type="paragraph" w:customStyle="1" w:styleId="DocumentDateAR">
    <w:name w:val="Document_Date_AR"/>
    <w:basedOn w:val="Normal"/>
    <w:next w:val="NormalParaAR"/>
    <w:rsid w:val="005C34F0"/>
    <w:pPr>
      <w:bidi w:val="0"/>
      <w:jc w:val="right"/>
    </w:pPr>
    <w:rPr>
      <w:rFonts w:ascii="Arabic Typesetting" w:eastAsia="Times New Roman" w:hAnsi="Arabic Typesetting" w:cs="Arabic Typesetting"/>
      <w:b/>
      <w:bCs/>
      <w:sz w:val="30"/>
      <w:szCs w:val="30"/>
      <w:lang w:eastAsia="en-US"/>
    </w:rPr>
  </w:style>
  <w:style w:type="paragraph" w:customStyle="1" w:styleId="MeetingTitleAR">
    <w:name w:val="Meeting_Title_AR"/>
    <w:basedOn w:val="Normal"/>
    <w:next w:val="NormalParaAR"/>
    <w:rsid w:val="005C34F0"/>
    <w:pPr>
      <w:bidi w:val="0"/>
      <w:spacing w:line="360" w:lineRule="exact"/>
    </w:pPr>
    <w:rPr>
      <w:rFonts w:ascii="Arial Black" w:eastAsia="Times New Roman" w:hAnsi="Arial Black" w:cs="PT Bold Heading"/>
      <w:sz w:val="34"/>
      <w:szCs w:val="34"/>
      <w:lang w:eastAsia="en-US"/>
    </w:rPr>
  </w:style>
  <w:style w:type="paragraph" w:customStyle="1" w:styleId="MeetingSessionAR">
    <w:name w:val="Meeting_Session_AR"/>
    <w:basedOn w:val="Normal"/>
    <w:next w:val="NormalParaAR"/>
    <w:rsid w:val="005C34F0"/>
    <w:pPr>
      <w:bidi w:val="0"/>
      <w:spacing w:line="360" w:lineRule="exact"/>
    </w:pPr>
    <w:rPr>
      <w:rFonts w:ascii="Arial Black" w:eastAsia="Times New Roman" w:hAnsi="Arial Black" w:cs="PT Bold Heading"/>
      <w:sz w:val="30"/>
      <w:szCs w:val="30"/>
      <w:lang w:eastAsia="en-US"/>
    </w:rPr>
  </w:style>
  <w:style w:type="paragraph" w:customStyle="1" w:styleId="MeetingDatesAR">
    <w:name w:val="Meeting_Dates_AR"/>
    <w:basedOn w:val="Normal"/>
    <w:next w:val="NormalParaAR"/>
    <w:rsid w:val="005C34F0"/>
    <w:pPr>
      <w:bidi w:val="0"/>
      <w:spacing w:line="360" w:lineRule="exact"/>
    </w:pPr>
    <w:rPr>
      <w:rFonts w:ascii="Arabic Typesetting" w:eastAsia="Times New Roman" w:hAnsi="Arabic Typesetting" w:cs="Arabic Typesetting"/>
      <w:b/>
      <w:bCs/>
      <w:sz w:val="36"/>
      <w:szCs w:val="36"/>
      <w:lang w:eastAsia="en-US"/>
    </w:rPr>
  </w:style>
  <w:style w:type="paragraph" w:customStyle="1" w:styleId="DocumentTitleAR">
    <w:name w:val="Document_Title_AR"/>
    <w:basedOn w:val="Normal"/>
    <w:next w:val="PreparedbyAR"/>
    <w:rsid w:val="005C34F0"/>
    <w:pPr>
      <w:bidi w:val="0"/>
      <w:spacing w:line="360" w:lineRule="exact"/>
    </w:pPr>
    <w:rPr>
      <w:rFonts w:ascii="Arial Black" w:eastAsia="Times New Roman" w:hAnsi="Arial Black" w:cs="PT Bold Heading"/>
      <w:sz w:val="26"/>
      <w:szCs w:val="26"/>
      <w:lang w:eastAsia="en-US"/>
    </w:rPr>
  </w:style>
  <w:style w:type="paragraph" w:customStyle="1" w:styleId="PreparedbyAR">
    <w:name w:val="Prepared_by_AR"/>
    <w:basedOn w:val="Normal"/>
    <w:next w:val="NormalParaAR"/>
    <w:rsid w:val="005C34F0"/>
    <w:pPr>
      <w:bidi w:val="0"/>
      <w:spacing w:before="240" w:after="840" w:line="360" w:lineRule="exact"/>
    </w:pPr>
    <w:rPr>
      <w:rFonts w:ascii="Arabic Typesetting" w:eastAsia="Times New Roman" w:hAnsi="Arabic Typesetting" w:cs="Arabic Typesetting"/>
      <w:i/>
      <w:iCs/>
      <w:sz w:val="36"/>
      <w:szCs w:val="36"/>
      <w:lang w:eastAsia="en-US"/>
    </w:rPr>
  </w:style>
  <w:style w:type="paragraph" w:customStyle="1" w:styleId="DecisionParaAR">
    <w:name w:val="Decision_Para_AR"/>
    <w:basedOn w:val="NumberedParaAR"/>
    <w:rsid w:val="005C34F0"/>
    <w:pPr>
      <w:ind w:left="5534"/>
    </w:pPr>
    <w:rPr>
      <w:i/>
      <w:iCs/>
    </w:rPr>
  </w:style>
  <w:style w:type="paragraph" w:customStyle="1" w:styleId="EndofDocumentAR">
    <w:name w:val="End_of_Document_AR"/>
    <w:basedOn w:val="NormalParaAR"/>
    <w:next w:val="NormalParaAR"/>
    <w:rsid w:val="005C34F0"/>
    <w:pPr>
      <w:ind w:left="5534"/>
    </w:pPr>
  </w:style>
  <w:style w:type="paragraph" w:customStyle="1" w:styleId="Heading1AR">
    <w:name w:val="Heading_1_AR"/>
    <w:basedOn w:val="NormalParaAR"/>
    <w:next w:val="NormalParaAR"/>
    <w:rsid w:val="005C34F0"/>
    <w:pPr>
      <w:keepNext/>
      <w:spacing w:before="240" w:after="60" w:line="400" w:lineRule="exact"/>
    </w:pPr>
    <w:rPr>
      <w:bCs/>
      <w:sz w:val="40"/>
      <w:szCs w:val="40"/>
    </w:rPr>
  </w:style>
  <w:style w:type="paragraph" w:customStyle="1" w:styleId="Heading2AR">
    <w:name w:val="Heading_2_AR"/>
    <w:basedOn w:val="Heading1AR"/>
    <w:next w:val="NormalParaAR"/>
    <w:rsid w:val="005C34F0"/>
    <w:rPr>
      <w:bCs w:val="0"/>
    </w:rPr>
  </w:style>
  <w:style w:type="paragraph" w:customStyle="1" w:styleId="Heading3AR">
    <w:name w:val="Heading_3_AR"/>
    <w:basedOn w:val="Heading2AR"/>
    <w:next w:val="NormalParaAR"/>
    <w:rsid w:val="005C34F0"/>
    <w:pPr>
      <w:spacing w:before="120" w:line="360" w:lineRule="exact"/>
    </w:pPr>
    <w:rPr>
      <w:sz w:val="36"/>
      <w:szCs w:val="36"/>
      <w:u w:val="single"/>
    </w:rPr>
  </w:style>
  <w:style w:type="paragraph" w:customStyle="1" w:styleId="Heading4AR">
    <w:name w:val="Heading_4_AR"/>
    <w:basedOn w:val="Heading3AR"/>
    <w:next w:val="NormalParaAR"/>
    <w:rsid w:val="005C34F0"/>
    <w:rPr>
      <w:iCs/>
      <w:u w:val="none"/>
    </w:rPr>
  </w:style>
  <w:style w:type="paragraph" w:customStyle="1" w:styleId="DecisionInvitingPara">
    <w:name w:val="Decision Inviting Para."/>
    <w:basedOn w:val="Normal"/>
    <w:rsid w:val="005C34F0"/>
    <w:pPr>
      <w:bidi w:val="0"/>
      <w:spacing w:after="120" w:line="260" w:lineRule="atLeast"/>
      <w:ind w:left="5534"/>
    </w:pPr>
    <w:rPr>
      <w:rFonts w:eastAsia="Times New Roman" w:cs="Times New Roman"/>
      <w:i/>
      <w:sz w:val="20"/>
      <w:szCs w:val="20"/>
      <w:lang w:eastAsia="en-US"/>
    </w:rPr>
  </w:style>
  <w:style w:type="paragraph" w:styleId="NormalWeb">
    <w:name w:val="Normal (Web)"/>
    <w:basedOn w:val="Normal"/>
    <w:rsid w:val="005C34F0"/>
    <w:pPr>
      <w:bidi w:val="0"/>
      <w:spacing w:before="100" w:beforeAutospacing="1" w:after="100" w:afterAutospacing="1"/>
    </w:pPr>
    <w:rPr>
      <w:rFonts w:ascii="Times New Roman" w:eastAsia="Times New Roman" w:hAnsi="Times New Roman" w:cs="Times New Roman"/>
      <w:sz w:val="24"/>
      <w:szCs w:val="24"/>
      <w:lang w:val="fr-FR" w:eastAsia="fr-FR"/>
    </w:rPr>
  </w:style>
  <w:style w:type="paragraph" w:customStyle="1" w:styleId="DecisionParagraphAR">
    <w:name w:val="Decision Paragraph AR"/>
    <w:basedOn w:val="Normal"/>
    <w:rsid w:val="005C34F0"/>
    <w:pPr>
      <w:spacing w:after="120" w:line="340" w:lineRule="exact"/>
      <w:ind w:left="5534"/>
    </w:pPr>
    <w:rPr>
      <w:rFonts w:ascii="Arabic Typesetting" w:eastAsia="Times New Roman" w:hAnsi="Arabic Typesetting" w:cs="Arabic Typesetting"/>
      <w:i/>
      <w:iCs/>
      <w:sz w:val="34"/>
      <w:szCs w:val="34"/>
      <w:lang w:eastAsia="en-US" w:bidi="ar-EG"/>
    </w:rPr>
  </w:style>
  <w:style w:type="paragraph" w:styleId="TOC1">
    <w:name w:val="toc 1"/>
    <w:basedOn w:val="Normal"/>
    <w:next w:val="Normal"/>
    <w:autoRedefine/>
    <w:uiPriority w:val="39"/>
    <w:rsid w:val="005C34F0"/>
    <w:pPr>
      <w:tabs>
        <w:tab w:val="right" w:leader="dot" w:pos="9345"/>
      </w:tabs>
      <w:spacing w:after="160" w:line="360" w:lineRule="exact"/>
      <w:ind w:left="992" w:hanging="992"/>
      <w:jc w:val="both"/>
    </w:pPr>
    <w:rPr>
      <w:rFonts w:eastAsia="Times New Roman" w:cs="Arial"/>
      <w:szCs w:val="20"/>
      <w:lang w:eastAsia="en-US"/>
    </w:rPr>
  </w:style>
  <w:style w:type="character" w:styleId="PageNumber">
    <w:name w:val="page number"/>
    <w:basedOn w:val="DefaultParagraphFont"/>
    <w:rsid w:val="005C34F0"/>
  </w:style>
  <w:style w:type="paragraph" w:styleId="TOC2">
    <w:name w:val="toc 2"/>
    <w:basedOn w:val="Normal"/>
    <w:next w:val="Normal"/>
    <w:autoRedefine/>
    <w:uiPriority w:val="39"/>
    <w:unhideWhenUsed/>
    <w:rsid w:val="00F507E7"/>
    <w:pPr>
      <w:tabs>
        <w:tab w:val="left" w:pos="2267"/>
        <w:tab w:val="right" w:leader="dot" w:pos="9345"/>
      </w:tabs>
      <w:spacing w:after="100"/>
      <w:ind w:left="220"/>
    </w:pPr>
  </w:style>
  <w:style w:type="paragraph" w:customStyle="1" w:styleId="Heading2AL">
    <w:name w:val="Heading 2 AL"/>
    <w:basedOn w:val="Normal"/>
    <w:rsid w:val="005C34F0"/>
    <w:pPr>
      <w:tabs>
        <w:tab w:val="right" w:pos="9072"/>
      </w:tabs>
      <w:bidi w:val="0"/>
      <w:ind w:left="1021" w:hanging="28"/>
    </w:pPr>
    <w:rPr>
      <w:rFonts w:eastAsia="Times New Roman" w:cs="Times New Roman"/>
      <w:szCs w:val="20"/>
      <w:u w:val="single"/>
      <w:lang w:eastAsia="en-US"/>
    </w:rPr>
  </w:style>
  <w:style w:type="character" w:styleId="UnresolvedMention">
    <w:name w:val="Unresolved Mention"/>
    <w:basedOn w:val="DefaultParagraphFont"/>
    <w:uiPriority w:val="99"/>
    <w:semiHidden/>
    <w:unhideWhenUsed/>
    <w:rsid w:val="00B62BCC"/>
    <w:rPr>
      <w:color w:val="605E5C"/>
      <w:shd w:val="clear" w:color="auto" w:fill="E1DFDD"/>
    </w:rPr>
  </w:style>
  <w:style w:type="paragraph" w:styleId="Revision">
    <w:name w:val="Revision"/>
    <w:hidden/>
    <w:uiPriority w:val="99"/>
    <w:semiHidden/>
    <w:rsid w:val="00E04DF5"/>
    <w:rPr>
      <w:rFonts w:ascii="Arial" w:eastAsia="SimSun" w:hAnsi="Arial"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3248678">
      <w:bodyDiv w:val="1"/>
      <w:marLeft w:val="0"/>
      <w:marRight w:val="0"/>
      <w:marTop w:val="0"/>
      <w:marBottom w:val="0"/>
      <w:divBdr>
        <w:top w:val="none" w:sz="0" w:space="0" w:color="auto"/>
        <w:left w:val="none" w:sz="0" w:space="0" w:color="auto"/>
        <w:bottom w:val="none" w:sz="0" w:space="0" w:color="auto"/>
        <w:right w:val="none" w:sz="0" w:space="0" w:color="auto"/>
      </w:divBdr>
    </w:div>
    <w:div w:id="138533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DLT_DC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8A852-3C19-4458-8DFA-55656D555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DLT_DC_AR.dotx</Template>
  <TotalTime>24</TotalTime>
  <Pages>2</Pages>
  <Words>165</Words>
  <Characters>843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DLT/DC/4 (Arabic)</vt:lpstr>
    </vt:vector>
  </TitlesOfParts>
  <Company>WIPO</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DLT/DC/13 (Arabic)</dc:title>
  <dc:creator>MERZOUK Fawzi</dc:creator>
  <cp:keywords>FOR OFFICIAL USE ONLY</cp:keywords>
  <cp:lastModifiedBy>YOUSSEF Randa</cp:lastModifiedBy>
  <cp:revision>9</cp:revision>
  <cp:lastPrinted>2024-10-29T10:15:00Z</cp:lastPrinted>
  <dcterms:created xsi:type="dcterms:W3CDTF">2024-11-12T07:06:00Z</dcterms:created>
  <dcterms:modified xsi:type="dcterms:W3CDTF">2024-11-12T07:22:00Z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2023-12-15T16:19:15Z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2c674bb8-af2b-4440-9cce-ec51c9d947ae</vt:lpwstr>
  </property>
  <property fmtid="{D5CDD505-2E9C-101B-9397-08002B2CF9AE}" pid="13" name="MSIP_Label_20773ee6-353b-4fb9-a59d-0b94c8c67bea_ContentBits">
    <vt:lpwstr>0</vt:lpwstr>
  </property>
</Properties>
</file>