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Layout w:type="fixed"/>
        <w:tblLook w:val="01E0" w:firstRow="1" w:lastRow="1" w:firstColumn="1" w:lastColumn="1" w:noHBand="0" w:noVBand="0"/>
      </w:tblPr>
      <w:tblGrid>
        <w:gridCol w:w="4596"/>
        <w:gridCol w:w="4339"/>
        <w:gridCol w:w="425"/>
      </w:tblGrid>
      <w:tr w:rsidR="008B6487" w:rsidRPr="008F7C3C" w:rsidTr="00005923">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8B6487" w:rsidRPr="008F7C3C" w:rsidRDefault="008B6487" w:rsidP="00005923">
            <w:pPr>
              <w:jc w:val="both"/>
              <w:rPr>
                <w:lang w:eastAsia="en-US"/>
              </w:rPr>
            </w:pPr>
            <w:r w:rsidRPr="008F7C3C">
              <w:rPr>
                <w:noProof/>
              </w:rPr>
              <w:drawing>
                <wp:anchor distT="0" distB="0" distL="114300" distR="114300" simplePos="0" relativeHeight="251659264" behindDoc="1" locked="0" layoutInCell="0" allowOverlap="1" wp14:anchorId="72D8BE8E" wp14:editId="00133956">
                  <wp:simplePos x="0" y="0"/>
                  <wp:positionH relativeFrom="column">
                    <wp:posOffset>2916555</wp:posOffset>
                  </wp:positionH>
                  <wp:positionV relativeFrom="margin">
                    <wp:posOffset>0</wp:posOffset>
                  </wp:positionV>
                  <wp:extent cx="867600" cy="1324800"/>
                  <wp:effectExtent l="0" t="0" r="8890" b="8890"/>
                  <wp:wrapNone/>
                  <wp:docPr id="4"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8B6487" w:rsidRPr="008F7C3C" w:rsidRDefault="008B6487" w:rsidP="00005923">
            <w:pPr>
              <w:rPr>
                <w:lang w:eastAsia="en-US"/>
              </w:rPr>
            </w:pPr>
          </w:p>
        </w:tc>
        <w:tc>
          <w:tcPr>
            <w:tcW w:w="425" w:type="dxa"/>
            <w:tcBorders>
              <w:top w:val="nil"/>
              <w:left w:val="nil"/>
              <w:bottom w:val="single" w:sz="4" w:space="0" w:color="auto"/>
              <w:right w:val="nil"/>
            </w:tcBorders>
            <w:tcMar>
              <w:top w:w="0" w:type="dxa"/>
              <w:left w:w="0" w:type="dxa"/>
              <w:bottom w:w="0" w:type="dxa"/>
              <w:right w:w="0" w:type="dxa"/>
            </w:tcMar>
            <w:hideMark/>
          </w:tcPr>
          <w:p w:rsidR="008B6487" w:rsidRPr="008F7C3C" w:rsidRDefault="008B6487" w:rsidP="00005923">
            <w:pPr>
              <w:jc w:val="right"/>
              <w:rPr>
                <w:lang w:eastAsia="en-US"/>
              </w:rPr>
            </w:pPr>
            <w:r w:rsidRPr="008F7C3C">
              <w:rPr>
                <w:b/>
                <w:sz w:val="40"/>
                <w:szCs w:val="40"/>
                <w:lang w:eastAsia="en-US"/>
              </w:rPr>
              <w:t>C</w:t>
            </w:r>
          </w:p>
        </w:tc>
      </w:tr>
      <w:tr w:rsidR="008B6487" w:rsidRPr="008F7C3C" w:rsidTr="00005923">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8B6487" w:rsidRPr="008F7C3C" w:rsidRDefault="008B6487" w:rsidP="009837A4">
            <w:pPr>
              <w:wordWrap w:val="0"/>
              <w:jc w:val="right"/>
              <w:rPr>
                <w:rFonts w:ascii="Arial Black" w:hAnsi="Arial Black"/>
                <w:caps/>
                <w:sz w:val="15"/>
              </w:rPr>
            </w:pPr>
            <w:r w:rsidRPr="008F7C3C">
              <w:rPr>
                <w:rFonts w:ascii="Arial Black" w:hAnsi="Arial Black"/>
                <w:caps/>
                <w:sz w:val="15"/>
              </w:rPr>
              <w:t>MM/ld/wg/17/</w:t>
            </w:r>
            <w:bookmarkStart w:id="0" w:name="Code"/>
            <w:bookmarkEnd w:id="0"/>
            <w:r>
              <w:rPr>
                <w:rFonts w:ascii="Arial Black" w:hAnsi="Arial Black"/>
                <w:caps/>
                <w:sz w:val="15"/>
              </w:rPr>
              <w:t>11</w:t>
            </w:r>
          </w:p>
        </w:tc>
      </w:tr>
      <w:tr w:rsidR="008B6487" w:rsidRPr="008F7C3C" w:rsidTr="00005923">
        <w:trPr>
          <w:trHeight w:hRule="exact" w:val="170"/>
        </w:trPr>
        <w:tc>
          <w:tcPr>
            <w:tcW w:w="9356" w:type="dxa"/>
            <w:gridSpan w:val="3"/>
            <w:noWrap/>
            <w:tcMar>
              <w:top w:w="0" w:type="dxa"/>
              <w:left w:w="0" w:type="dxa"/>
              <w:bottom w:w="0" w:type="dxa"/>
              <w:right w:w="0" w:type="dxa"/>
            </w:tcMar>
            <w:vAlign w:val="bottom"/>
            <w:hideMark/>
          </w:tcPr>
          <w:p w:rsidR="008B6487" w:rsidRPr="008F7C3C" w:rsidRDefault="008B6487" w:rsidP="00A01DA7">
            <w:pPr>
              <w:jc w:val="right"/>
              <w:rPr>
                <w:rFonts w:ascii="Arial Black" w:hAnsi="Arial Black"/>
                <w:b/>
                <w:caps/>
                <w:sz w:val="15"/>
                <w:szCs w:val="15"/>
              </w:rPr>
            </w:pPr>
            <w:r w:rsidRPr="008F7C3C">
              <w:rPr>
                <w:rFonts w:eastAsia="SimHei" w:hint="eastAsia"/>
                <w:b/>
                <w:sz w:val="15"/>
                <w:szCs w:val="15"/>
              </w:rPr>
              <w:t>原</w:t>
            </w:r>
            <w:r w:rsidRPr="008F7C3C">
              <w:rPr>
                <w:rFonts w:eastAsia="SimHei"/>
                <w:b/>
                <w:sz w:val="15"/>
                <w:szCs w:val="15"/>
                <w:lang w:val="pt-BR"/>
              </w:rPr>
              <w:t xml:space="preserve"> </w:t>
            </w:r>
            <w:r w:rsidRPr="008F7C3C">
              <w:rPr>
                <w:rFonts w:eastAsia="SimHei" w:hint="eastAsia"/>
                <w:b/>
                <w:sz w:val="15"/>
                <w:szCs w:val="15"/>
              </w:rPr>
              <w:t>文</w:t>
            </w:r>
            <w:r w:rsidRPr="008F7C3C">
              <w:rPr>
                <w:rFonts w:eastAsia="SimHei" w:hint="eastAsia"/>
                <w:b/>
                <w:sz w:val="15"/>
                <w:szCs w:val="15"/>
                <w:lang w:val="pt-BR"/>
              </w:rPr>
              <w:t>：</w:t>
            </w:r>
            <w:bookmarkStart w:id="1" w:name="Original"/>
            <w:bookmarkEnd w:id="1"/>
            <w:r w:rsidR="00A01DA7">
              <w:rPr>
                <w:rFonts w:eastAsia="SimHei" w:hint="eastAsia"/>
                <w:b/>
                <w:sz w:val="15"/>
                <w:szCs w:val="15"/>
                <w:lang w:val="pt-BR"/>
              </w:rPr>
              <w:t>英文</w:t>
            </w:r>
          </w:p>
        </w:tc>
      </w:tr>
      <w:tr w:rsidR="008B6487" w:rsidRPr="008F7C3C" w:rsidTr="00005923">
        <w:trPr>
          <w:trHeight w:hRule="exact" w:val="198"/>
        </w:trPr>
        <w:tc>
          <w:tcPr>
            <w:tcW w:w="9356" w:type="dxa"/>
            <w:gridSpan w:val="3"/>
            <w:tcMar>
              <w:top w:w="0" w:type="dxa"/>
              <w:left w:w="0" w:type="dxa"/>
              <w:bottom w:w="0" w:type="dxa"/>
              <w:right w:w="0" w:type="dxa"/>
            </w:tcMar>
            <w:vAlign w:val="bottom"/>
            <w:hideMark/>
          </w:tcPr>
          <w:p w:rsidR="008B6487" w:rsidRPr="008F7C3C" w:rsidRDefault="008B6487" w:rsidP="008B6487">
            <w:pPr>
              <w:jc w:val="right"/>
              <w:rPr>
                <w:rFonts w:ascii="SimHei" w:eastAsia="SimHei" w:hAnsi="Arial Black"/>
                <w:b/>
                <w:caps/>
                <w:sz w:val="15"/>
                <w:szCs w:val="15"/>
              </w:rPr>
            </w:pPr>
            <w:r w:rsidRPr="008F7C3C">
              <w:rPr>
                <w:rFonts w:ascii="SimHei" w:eastAsia="SimHei" w:hint="eastAsia"/>
                <w:b/>
                <w:sz w:val="15"/>
                <w:szCs w:val="15"/>
              </w:rPr>
              <w:t>日</w:t>
            </w:r>
            <w:r w:rsidRPr="008F7C3C">
              <w:rPr>
                <w:rFonts w:ascii="SimHei" w:eastAsia="SimHei" w:hint="eastAsia"/>
                <w:b/>
                <w:sz w:val="15"/>
                <w:szCs w:val="15"/>
                <w:lang w:val="pt-BR"/>
              </w:rPr>
              <w:t xml:space="preserve"> </w:t>
            </w:r>
            <w:r w:rsidRPr="008F7C3C">
              <w:rPr>
                <w:rFonts w:ascii="SimHei" w:eastAsia="SimHei" w:hint="eastAsia"/>
                <w:b/>
                <w:sz w:val="15"/>
                <w:szCs w:val="15"/>
              </w:rPr>
              <w:t>期</w:t>
            </w:r>
            <w:r w:rsidRPr="008F7C3C">
              <w:rPr>
                <w:rFonts w:ascii="SimHei" w:eastAsia="SimHei" w:hAnsi="SimSun" w:hint="eastAsia"/>
                <w:b/>
                <w:sz w:val="15"/>
                <w:szCs w:val="15"/>
                <w:lang w:val="pt-BR"/>
              </w:rPr>
              <w:t>：</w:t>
            </w:r>
            <w:bookmarkStart w:id="2" w:name="Date"/>
            <w:bookmarkEnd w:id="2"/>
            <w:r w:rsidRPr="008F7C3C">
              <w:rPr>
                <w:rFonts w:ascii="Arial Black" w:eastAsia="SimHei" w:hAnsi="Arial Black"/>
                <w:b/>
                <w:sz w:val="15"/>
                <w:szCs w:val="15"/>
                <w:lang w:val="pt-BR"/>
              </w:rPr>
              <w:t>2019</w:t>
            </w:r>
            <w:r w:rsidRPr="008F7C3C">
              <w:rPr>
                <w:rFonts w:ascii="SimHei" w:eastAsia="SimHei" w:hAnsi="Times New Roman" w:hint="eastAsia"/>
                <w:b/>
                <w:sz w:val="15"/>
                <w:szCs w:val="15"/>
              </w:rPr>
              <w:t>年</w:t>
            </w:r>
            <w:r>
              <w:rPr>
                <w:rFonts w:ascii="Arial Black" w:eastAsia="SimHei" w:hAnsi="Arial Black"/>
                <w:b/>
                <w:sz w:val="15"/>
                <w:szCs w:val="15"/>
                <w:lang w:val="pt-BR"/>
              </w:rPr>
              <w:t>7</w:t>
            </w:r>
            <w:r w:rsidRPr="008F7C3C">
              <w:rPr>
                <w:rFonts w:ascii="SimHei" w:eastAsia="SimHei" w:hAnsi="Times New Roman" w:hint="eastAsia"/>
                <w:b/>
                <w:sz w:val="15"/>
                <w:szCs w:val="15"/>
              </w:rPr>
              <w:t>月</w:t>
            </w:r>
            <w:r>
              <w:rPr>
                <w:rFonts w:ascii="Arial Black" w:eastAsia="SimHei" w:hAnsi="Arial Black" w:hint="eastAsia"/>
                <w:b/>
                <w:sz w:val="15"/>
                <w:szCs w:val="15"/>
                <w:lang w:val="pt-BR"/>
              </w:rPr>
              <w:t>2</w:t>
            </w:r>
            <w:r>
              <w:rPr>
                <w:rFonts w:ascii="Arial Black" w:eastAsia="SimHei" w:hAnsi="Arial Black"/>
                <w:b/>
                <w:sz w:val="15"/>
                <w:szCs w:val="15"/>
                <w:lang w:val="pt-BR"/>
              </w:rPr>
              <w:t>6</w:t>
            </w:r>
            <w:r w:rsidRPr="008F7C3C">
              <w:rPr>
                <w:rFonts w:ascii="SimHei" w:eastAsia="SimHei" w:hAnsi="Times New Roman" w:hint="eastAsia"/>
                <w:b/>
                <w:sz w:val="15"/>
                <w:szCs w:val="15"/>
              </w:rPr>
              <w:t>日</w:t>
            </w:r>
            <w:r w:rsidRPr="008F7C3C">
              <w:rPr>
                <w:rFonts w:ascii="SimHei" w:eastAsia="SimHei" w:hAnsi="Arial Black" w:hint="eastAsia"/>
                <w:b/>
                <w:caps/>
                <w:sz w:val="15"/>
                <w:szCs w:val="15"/>
              </w:rPr>
              <w:t xml:space="preserve">  </w:t>
            </w:r>
          </w:p>
        </w:tc>
      </w:tr>
    </w:tbl>
    <w:p w:rsidR="008B6487" w:rsidRPr="008F7C3C" w:rsidRDefault="008B6487" w:rsidP="008B6487"/>
    <w:p w:rsidR="008B6487" w:rsidRPr="008F7C3C" w:rsidRDefault="008B6487" w:rsidP="008B6487"/>
    <w:p w:rsidR="008B6487" w:rsidRPr="008F7C3C" w:rsidRDefault="008B6487" w:rsidP="008B6487"/>
    <w:p w:rsidR="008B6487" w:rsidRPr="008F7C3C" w:rsidRDefault="008B6487" w:rsidP="008B6487"/>
    <w:p w:rsidR="008B6487" w:rsidRPr="008F7C3C" w:rsidRDefault="008B6487" w:rsidP="008B6487"/>
    <w:p w:rsidR="008B6487" w:rsidRPr="008F7C3C" w:rsidRDefault="008B6487" w:rsidP="008B6487">
      <w:pPr>
        <w:rPr>
          <w:rFonts w:ascii="SimHei" w:eastAsia="SimHei"/>
          <w:sz w:val="28"/>
          <w:szCs w:val="28"/>
        </w:rPr>
      </w:pPr>
      <w:r w:rsidRPr="008F7C3C">
        <w:rPr>
          <w:rFonts w:ascii="SimHei" w:eastAsia="SimHei" w:hint="eastAsia"/>
          <w:sz w:val="28"/>
          <w:szCs w:val="28"/>
        </w:rPr>
        <w:t>商标国际注册马德里体系法律发展工作组</w:t>
      </w:r>
    </w:p>
    <w:p w:rsidR="008B6487" w:rsidRPr="008F7C3C" w:rsidRDefault="008B6487" w:rsidP="008B6487"/>
    <w:p w:rsidR="008B6487" w:rsidRPr="008F7C3C" w:rsidRDefault="008B6487" w:rsidP="008B6487"/>
    <w:p w:rsidR="008B6487" w:rsidRPr="008F7C3C" w:rsidRDefault="008B6487" w:rsidP="008B6487">
      <w:pPr>
        <w:textAlignment w:val="bottom"/>
        <w:rPr>
          <w:rFonts w:ascii="KaiTi" w:eastAsia="KaiTi"/>
          <w:b/>
          <w:sz w:val="24"/>
          <w:szCs w:val="24"/>
        </w:rPr>
      </w:pPr>
      <w:r w:rsidRPr="008F7C3C">
        <w:rPr>
          <w:rFonts w:ascii="KaiTi" w:eastAsia="KaiTi" w:hint="eastAsia"/>
          <w:b/>
          <w:sz w:val="24"/>
          <w:szCs w:val="24"/>
        </w:rPr>
        <w:t>第十七届会议</w:t>
      </w:r>
    </w:p>
    <w:p w:rsidR="008B6487" w:rsidRPr="008F7C3C" w:rsidRDefault="008B6487" w:rsidP="008B6487">
      <w:pPr>
        <w:textAlignment w:val="bottom"/>
        <w:rPr>
          <w:rFonts w:ascii="KaiTi" w:eastAsia="KaiTi" w:hAnsi="KaiTi"/>
          <w:b/>
          <w:sz w:val="24"/>
          <w:szCs w:val="24"/>
        </w:rPr>
      </w:pPr>
      <w:r w:rsidRPr="008F7C3C">
        <w:rPr>
          <w:rFonts w:ascii="KaiTi" w:eastAsia="KaiTi" w:hAnsi="KaiTi" w:hint="eastAsia"/>
          <w:sz w:val="24"/>
          <w:szCs w:val="24"/>
        </w:rPr>
        <w:t>2019</w:t>
      </w:r>
      <w:r w:rsidRPr="008F7C3C">
        <w:rPr>
          <w:rFonts w:ascii="KaiTi" w:eastAsia="KaiTi" w:hAnsi="KaiTi" w:hint="eastAsia"/>
          <w:b/>
          <w:sz w:val="24"/>
          <w:szCs w:val="24"/>
        </w:rPr>
        <w:t>年</w:t>
      </w:r>
      <w:r w:rsidRPr="008F7C3C">
        <w:rPr>
          <w:rFonts w:ascii="KaiTi" w:eastAsia="KaiTi" w:hAnsi="KaiTi" w:hint="eastAsia"/>
          <w:sz w:val="24"/>
          <w:szCs w:val="24"/>
        </w:rPr>
        <w:t>7</w:t>
      </w:r>
      <w:r w:rsidRPr="008F7C3C">
        <w:rPr>
          <w:rFonts w:ascii="KaiTi" w:eastAsia="KaiTi" w:hAnsi="KaiTi" w:hint="eastAsia"/>
          <w:b/>
          <w:sz w:val="24"/>
          <w:szCs w:val="24"/>
        </w:rPr>
        <w:t>月</w:t>
      </w:r>
      <w:r w:rsidRPr="008F7C3C">
        <w:rPr>
          <w:rFonts w:ascii="KaiTi" w:eastAsia="KaiTi" w:hAnsi="KaiTi" w:hint="eastAsia"/>
          <w:sz w:val="24"/>
          <w:szCs w:val="24"/>
        </w:rPr>
        <w:t>22</w:t>
      </w:r>
      <w:r w:rsidRPr="008F7C3C">
        <w:rPr>
          <w:rFonts w:ascii="KaiTi" w:eastAsia="KaiTi" w:hAnsi="KaiTi" w:hint="eastAsia"/>
          <w:b/>
          <w:sz w:val="24"/>
          <w:szCs w:val="24"/>
        </w:rPr>
        <w:t>日至</w:t>
      </w:r>
      <w:r w:rsidRPr="008F7C3C">
        <w:rPr>
          <w:rFonts w:ascii="KaiTi" w:eastAsia="KaiTi" w:hAnsi="KaiTi" w:hint="eastAsia"/>
          <w:sz w:val="24"/>
          <w:szCs w:val="24"/>
        </w:rPr>
        <w:t>26</w:t>
      </w:r>
      <w:r w:rsidRPr="008F7C3C">
        <w:rPr>
          <w:rFonts w:ascii="KaiTi" w:eastAsia="KaiTi" w:hAnsi="KaiTi" w:hint="eastAsia"/>
          <w:b/>
          <w:sz w:val="24"/>
          <w:szCs w:val="24"/>
        </w:rPr>
        <w:t>日，日内瓦</w:t>
      </w:r>
    </w:p>
    <w:p w:rsidR="008B6487" w:rsidRPr="008F7C3C" w:rsidRDefault="008B6487" w:rsidP="008B6487"/>
    <w:p w:rsidR="008B6487" w:rsidRPr="008F7C3C" w:rsidRDefault="008B6487" w:rsidP="008B6487"/>
    <w:p w:rsidR="008B6487" w:rsidRPr="008F7C3C" w:rsidRDefault="008B6487" w:rsidP="008B6487"/>
    <w:p w:rsidR="008B6487" w:rsidRPr="008F7C3C" w:rsidRDefault="008B6487" w:rsidP="008B6487">
      <w:pPr>
        <w:rPr>
          <w:rFonts w:ascii="KaiTi" w:eastAsia="KaiTi" w:hAnsi="KaiTi" w:cs="Times New Roman"/>
          <w:sz w:val="24"/>
          <w:szCs w:val="32"/>
        </w:rPr>
      </w:pPr>
      <w:bookmarkStart w:id="3" w:name="TitleOfDoc"/>
      <w:bookmarkEnd w:id="3"/>
      <w:r>
        <w:rPr>
          <w:rFonts w:ascii="KaiTi" w:eastAsia="KaiTi" w:hAnsi="KaiTi" w:cs="Times New Roman" w:hint="eastAsia"/>
          <w:sz w:val="24"/>
          <w:szCs w:val="32"/>
        </w:rPr>
        <w:t>主席总结</w:t>
      </w:r>
    </w:p>
    <w:p w:rsidR="008B6487" w:rsidRPr="008F7C3C" w:rsidRDefault="008B6487" w:rsidP="008B6487"/>
    <w:p w:rsidR="008B6487" w:rsidRPr="008F7C3C" w:rsidRDefault="009837A4" w:rsidP="008B6487">
      <w:pPr>
        <w:rPr>
          <w:rFonts w:ascii="KaiTi" w:eastAsia="KaiTi" w:hAnsi="STKaiti" w:cs="Times New Roman"/>
          <w:sz w:val="21"/>
          <w:szCs w:val="24"/>
        </w:rPr>
      </w:pPr>
      <w:bookmarkStart w:id="4" w:name="Prepared"/>
      <w:bookmarkEnd w:id="4"/>
      <w:r>
        <w:rPr>
          <w:rFonts w:ascii="KaiTi" w:eastAsia="KaiTi" w:hAnsi="STKaiti" w:cs="Times New Roman" w:hint="eastAsia"/>
          <w:sz w:val="21"/>
          <w:szCs w:val="24"/>
        </w:rPr>
        <w:t>经工作组通过</w:t>
      </w:r>
    </w:p>
    <w:p w:rsidR="008B6487" w:rsidRPr="008F7C3C" w:rsidRDefault="008B6487" w:rsidP="008B6487"/>
    <w:p w:rsidR="008B6487" w:rsidRPr="008F7C3C" w:rsidRDefault="008B6487" w:rsidP="008B6487"/>
    <w:p w:rsidR="008B6487" w:rsidRPr="008F7C3C" w:rsidRDefault="008B6487" w:rsidP="008B6487"/>
    <w:p w:rsidR="005D358E" w:rsidRPr="00120B09" w:rsidRDefault="005D358E" w:rsidP="000E4562">
      <w:pPr>
        <w:pStyle w:val="ListParagraph"/>
        <w:numPr>
          <w:ilvl w:val="0"/>
          <w:numId w:val="5"/>
        </w:numPr>
        <w:tabs>
          <w:tab w:val="clear" w:pos="567"/>
        </w:tabs>
        <w:overflowPunct w:val="0"/>
        <w:spacing w:afterLines="50" w:after="120" w:line="340" w:lineRule="atLeast"/>
        <w:contextualSpacing w:val="0"/>
        <w:jc w:val="both"/>
        <w:rPr>
          <w:rFonts w:ascii="SimSun" w:hAnsi="SimSun"/>
          <w:sz w:val="21"/>
        </w:rPr>
      </w:pPr>
      <w:r w:rsidRPr="00120B09">
        <w:rPr>
          <w:rFonts w:ascii="SimSun" w:hAnsi="SimSun" w:hint="eastAsia"/>
          <w:sz w:val="21"/>
        </w:rPr>
        <w:t>商标国际注册马德里体系法律发展工作组（下称“工作组”）于201</w:t>
      </w:r>
      <w:r w:rsidR="00844820">
        <w:rPr>
          <w:rFonts w:ascii="SimSun" w:hAnsi="SimSun" w:hint="eastAsia"/>
          <w:sz w:val="21"/>
        </w:rPr>
        <w:t>9</w:t>
      </w:r>
      <w:r w:rsidRPr="00120B09">
        <w:rPr>
          <w:rFonts w:ascii="SimSun" w:hAnsi="SimSun" w:hint="eastAsia"/>
          <w:sz w:val="21"/>
        </w:rPr>
        <w:t>年7月</w:t>
      </w:r>
      <w:r w:rsidR="00844820">
        <w:rPr>
          <w:rFonts w:ascii="SimSun" w:hAnsi="SimSun" w:hint="eastAsia"/>
          <w:sz w:val="21"/>
        </w:rPr>
        <w:t>2</w:t>
      </w:r>
      <w:r w:rsidRPr="00120B09">
        <w:rPr>
          <w:rFonts w:ascii="SimSun" w:hAnsi="SimSun" w:hint="eastAsia"/>
          <w:sz w:val="21"/>
        </w:rPr>
        <w:t>2日至</w:t>
      </w:r>
      <w:r w:rsidR="00844820">
        <w:rPr>
          <w:rFonts w:ascii="SimSun" w:hAnsi="SimSun" w:hint="eastAsia"/>
          <w:sz w:val="21"/>
        </w:rPr>
        <w:t>2</w:t>
      </w:r>
      <w:r w:rsidRPr="00120B09">
        <w:rPr>
          <w:rFonts w:ascii="SimSun" w:hAnsi="SimSun" w:hint="eastAsia"/>
          <w:sz w:val="21"/>
        </w:rPr>
        <w:t>6日在日内瓦举行会议。</w:t>
      </w:r>
    </w:p>
    <w:p w:rsidR="005D358E" w:rsidRPr="00120B09" w:rsidRDefault="005D358E" w:rsidP="005D358E">
      <w:pPr>
        <w:pStyle w:val="ListParagraph"/>
        <w:numPr>
          <w:ilvl w:val="0"/>
          <w:numId w:val="5"/>
        </w:numPr>
        <w:tabs>
          <w:tab w:val="clear" w:pos="567"/>
        </w:tabs>
        <w:overflowPunct w:val="0"/>
        <w:spacing w:afterLines="50" w:after="120" w:line="340" w:lineRule="atLeast"/>
        <w:contextualSpacing w:val="0"/>
        <w:jc w:val="both"/>
        <w:rPr>
          <w:rFonts w:ascii="SimSun" w:hAnsi="SimSun"/>
          <w:sz w:val="21"/>
        </w:rPr>
      </w:pPr>
      <w:r w:rsidRPr="00120B09">
        <w:rPr>
          <w:rFonts w:ascii="SimSun" w:hAnsi="SimSun" w:hint="eastAsia"/>
          <w:sz w:val="21"/>
        </w:rPr>
        <w:t>马德里联盟的下列缔约方派代表出席了会议：</w:t>
      </w:r>
      <w:r w:rsidR="00844820" w:rsidRPr="00E51621">
        <w:rPr>
          <w:rFonts w:ascii="SimSun" w:hAnsi="SimSun"/>
          <w:sz w:val="21"/>
        </w:rPr>
        <w:t>阿尔巴尼亚、阿尔及利亚、阿曼、埃及、爱沙尼亚、奥地利、澳大利亚、巴林、巴西、白俄罗斯、保加利亚、波兰、大韩民国、丹麦、德国、俄罗斯联邦、法国、</w:t>
      </w:r>
      <w:r w:rsidR="00844820" w:rsidRPr="00E51621">
        <w:rPr>
          <w:rFonts w:ascii="SimSun" w:hAnsi="SimSun" w:hint="eastAsia"/>
          <w:sz w:val="21"/>
        </w:rPr>
        <w:t>非洲知识产权组织</w:t>
      </w:r>
      <w:r w:rsidR="00844820" w:rsidRPr="00E51621">
        <w:rPr>
          <w:rFonts w:ascii="SimSun" w:hAnsi="SimSun"/>
          <w:sz w:val="21"/>
          <w:szCs w:val="22"/>
        </w:rPr>
        <w:t>(OAPI)</w:t>
      </w:r>
      <w:r w:rsidR="00844820" w:rsidRPr="00E51621">
        <w:rPr>
          <w:rFonts w:ascii="SimSun" w:hAnsi="SimSun"/>
          <w:sz w:val="21"/>
        </w:rPr>
        <w:t>、芬兰、</w:t>
      </w:r>
      <w:r w:rsidR="00844820" w:rsidRPr="00E51621">
        <w:rPr>
          <w:rFonts w:ascii="SimSun" w:hAnsi="SimSun"/>
          <w:sz w:val="21"/>
          <w:lang w:val="es-ES"/>
        </w:rPr>
        <w:t>哥伦比亚、</w:t>
      </w:r>
      <w:r w:rsidR="00844820" w:rsidRPr="00E51621">
        <w:rPr>
          <w:rFonts w:ascii="SimSun" w:hAnsi="SimSun"/>
          <w:sz w:val="21"/>
        </w:rPr>
        <w:t>格鲁吉亚、</w:t>
      </w:r>
      <w:r w:rsidR="00844820" w:rsidRPr="00E51621">
        <w:rPr>
          <w:rFonts w:ascii="SimSun" w:hAnsi="SimSun"/>
          <w:sz w:val="21"/>
          <w:lang w:val="es-ES"/>
        </w:rPr>
        <w:t>古巴、</w:t>
      </w:r>
      <w:r w:rsidR="00844820" w:rsidRPr="00E51621">
        <w:rPr>
          <w:rFonts w:ascii="SimSun" w:hAnsi="SimSun"/>
          <w:sz w:val="21"/>
        </w:rPr>
        <w:t>加拿大、捷克共和国、肯尼亚、拉脱维亚、老挝人民民主共和国、立陶宛、联合王国、罗马尼亚、马达加斯加、美利坚合众国、摩尔多瓦共和国、摩洛哥、墨西哥、挪威、</w:t>
      </w:r>
      <w:r w:rsidR="00844820" w:rsidRPr="00E51621">
        <w:rPr>
          <w:rFonts w:ascii="SimSun" w:hAnsi="SimSun" w:hint="eastAsia"/>
          <w:sz w:val="21"/>
        </w:rPr>
        <w:t>欧洲联盟</w:t>
      </w:r>
      <w:r w:rsidR="00844820" w:rsidRPr="00E51621">
        <w:rPr>
          <w:rFonts w:ascii="SimSun" w:hAnsi="SimSun"/>
          <w:sz w:val="21"/>
        </w:rPr>
        <w:t>(</w:t>
      </w:r>
      <w:r w:rsidR="00844820" w:rsidRPr="00E51621">
        <w:rPr>
          <w:rFonts w:ascii="SimSun" w:hAnsi="SimSun" w:hint="eastAsia"/>
          <w:sz w:val="21"/>
        </w:rPr>
        <w:t>欧盟</w:t>
      </w:r>
      <w:r w:rsidR="00844820" w:rsidRPr="00E51621">
        <w:rPr>
          <w:rFonts w:ascii="SimSun" w:hAnsi="SimSun"/>
          <w:sz w:val="21"/>
        </w:rPr>
        <w:t>)、葡萄牙、日本、瑞典、瑞士、苏丹、</w:t>
      </w:r>
      <w:r w:rsidR="009837A4">
        <w:rPr>
          <w:rFonts w:ascii="SimSun" w:hAnsi="SimSun" w:hint="eastAsia"/>
          <w:sz w:val="21"/>
        </w:rPr>
        <w:t>塔吉克斯坦、</w:t>
      </w:r>
      <w:r w:rsidR="00844820" w:rsidRPr="00E51621">
        <w:rPr>
          <w:rFonts w:ascii="SimSun" w:hAnsi="SimSun"/>
          <w:sz w:val="21"/>
        </w:rPr>
        <w:t>土耳其、乌克兰、西班牙、希腊、新加坡、新西兰、匈牙利、伊朗（伊斯兰共和国）、以色列、意大利、印度、印度尼西亚、越南</w:t>
      </w:r>
      <w:r w:rsidR="00844820" w:rsidRPr="00E51621">
        <w:rPr>
          <w:rFonts w:ascii="SimSun" w:hAnsi="SimSun" w:hint="eastAsia"/>
          <w:sz w:val="21"/>
        </w:rPr>
        <w:t>、</w:t>
      </w:r>
      <w:r w:rsidR="00844820" w:rsidRPr="00E51621">
        <w:rPr>
          <w:rFonts w:ascii="SimSun" w:hAnsi="SimSun"/>
          <w:sz w:val="21"/>
        </w:rPr>
        <w:t>中国</w:t>
      </w:r>
      <w:r w:rsidRPr="00120B09">
        <w:rPr>
          <w:rFonts w:ascii="SimSun" w:hAnsi="SimSun" w:hint="eastAsia"/>
          <w:sz w:val="21"/>
        </w:rPr>
        <w:t>（5</w:t>
      </w:r>
      <w:r w:rsidR="009837A4">
        <w:rPr>
          <w:rFonts w:ascii="SimSun" w:hAnsi="SimSun" w:hint="eastAsia"/>
          <w:sz w:val="21"/>
        </w:rPr>
        <w:t>7</w:t>
      </w:r>
      <w:r w:rsidRPr="00120B09">
        <w:rPr>
          <w:rFonts w:ascii="SimSun" w:hAnsi="SimSun" w:hint="eastAsia"/>
          <w:sz w:val="21"/>
        </w:rPr>
        <w:t>个）。</w:t>
      </w:r>
    </w:p>
    <w:p w:rsidR="005D358E" w:rsidRPr="00120B09" w:rsidRDefault="005D358E" w:rsidP="000E4562">
      <w:pPr>
        <w:pStyle w:val="ListParagraph"/>
        <w:numPr>
          <w:ilvl w:val="0"/>
          <w:numId w:val="5"/>
        </w:numPr>
        <w:tabs>
          <w:tab w:val="clear" w:pos="567"/>
        </w:tabs>
        <w:overflowPunct w:val="0"/>
        <w:spacing w:afterLines="50" w:after="120" w:line="340" w:lineRule="atLeast"/>
        <w:contextualSpacing w:val="0"/>
        <w:jc w:val="both"/>
        <w:rPr>
          <w:rFonts w:ascii="SimSun" w:hAnsi="SimSun"/>
          <w:sz w:val="21"/>
        </w:rPr>
      </w:pPr>
      <w:r w:rsidRPr="00120B09">
        <w:rPr>
          <w:rFonts w:ascii="SimSun" w:hAnsi="SimSun" w:hint="eastAsia"/>
          <w:sz w:val="21"/>
        </w:rPr>
        <w:t>下列国家派代表作为观察员列席了会议：</w:t>
      </w:r>
      <w:r w:rsidR="00844820" w:rsidRPr="00844820">
        <w:rPr>
          <w:rFonts w:ascii="SimSun" w:hAnsi="SimSun" w:hint="eastAsia"/>
          <w:sz w:val="21"/>
        </w:rPr>
        <w:t>阿拉伯联合酋长国、巴基斯坦、孟加拉国、沙特阿拉伯、斯里兰卡、特立尼达和多巴哥</w:t>
      </w:r>
      <w:r w:rsidRPr="00120B09">
        <w:rPr>
          <w:rFonts w:ascii="SimSun" w:hAnsi="SimSun" w:hint="eastAsia"/>
          <w:sz w:val="21"/>
        </w:rPr>
        <w:t>（</w:t>
      </w:r>
      <w:r w:rsidR="00844820">
        <w:rPr>
          <w:rFonts w:ascii="SimSun" w:hAnsi="SimSun" w:hint="eastAsia"/>
          <w:sz w:val="21"/>
        </w:rPr>
        <w:t>6</w:t>
      </w:r>
      <w:r w:rsidRPr="00120B09">
        <w:rPr>
          <w:rFonts w:ascii="SimSun" w:hAnsi="SimSun" w:hint="eastAsia"/>
          <w:sz w:val="21"/>
        </w:rPr>
        <w:t>个）。</w:t>
      </w:r>
    </w:p>
    <w:p w:rsidR="005D358E" w:rsidRPr="00120B09" w:rsidRDefault="005D358E" w:rsidP="005D358E">
      <w:pPr>
        <w:pStyle w:val="ListParagraph"/>
        <w:numPr>
          <w:ilvl w:val="0"/>
          <w:numId w:val="5"/>
        </w:numPr>
        <w:tabs>
          <w:tab w:val="clear" w:pos="567"/>
        </w:tabs>
        <w:overflowPunct w:val="0"/>
        <w:spacing w:afterLines="50" w:after="120" w:line="340" w:lineRule="atLeast"/>
        <w:contextualSpacing w:val="0"/>
        <w:jc w:val="both"/>
        <w:rPr>
          <w:rFonts w:ascii="SimSun" w:hAnsi="SimSun"/>
          <w:sz w:val="21"/>
        </w:rPr>
      </w:pPr>
      <w:r w:rsidRPr="00120B09">
        <w:rPr>
          <w:rFonts w:ascii="SimSun" w:hAnsi="SimSun" w:hint="eastAsia"/>
          <w:sz w:val="21"/>
        </w:rPr>
        <w:t>下列国际政府间组织的代表以观察员身份列席了会议：</w:t>
      </w:r>
      <w:r w:rsidR="00844820">
        <w:rPr>
          <w:rFonts w:ascii="SimSun" w:hAnsi="SimSun" w:hint="eastAsia"/>
          <w:sz w:val="21"/>
        </w:rPr>
        <w:t>安第斯共同体总秘书处、</w:t>
      </w:r>
      <w:r w:rsidRPr="00120B09">
        <w:rPr>
          <w:rFonts w:ascii="SimSun" w:hAnsi="SimSun" w:hint="eastAsia"/>
          <w:sz w:val="21"/>
        </w:rPr>
        <w:t>比荷卢知识产权局（BOIP）、世界贸易组织（</w:t>
      </w:r>
      <w:r>
        <w:rPr>
          <w:rFonts w:ascii="SimSun" w:hAnsi="SimSun" w:hint="eastAsia"/>
          <w:sz w:val="21"/>
        </w:rPr>
        <w:t>世贸组织</w:t>
      </w:r>
      <w:r w:rsidRPr="00120B09">
        <w:rPr>
          <w:rFonts w:ascii="SimSun" w:hAnsi="SimSun" w:hint="eastAsia"/>
          <w:sz w:val="21"/>
        </w:rPr>
        <w:t>）（</w:t>
      </w:r>
      <w:r w:rsidR="00844820">
        <w:rPr>
          <w:rFonts w:ascii="SimSun" w:hAnsi="SimSun" w:hint="eastAsia"/>
          <w:sz w:val="21"/>
        </w:rPr>
        <w:t>3</w:t>
      </w:r>
      <w:r w:rsidRPr="00120B09">
        <w:rPr>
          <w:rFonts w:ascii="SimSun" w:hAnsi="SimSun" w:hint="eastAsia"/>
          <w:sz w:val="21"/>
        </w:rPr>
        <w:t>个）。</w:t>
      </w:r>
    </w:p>
    <w:p w:rsidR="005D358E" w:rsidRPr="00120B09" w:rsidRDefault="005D358E" w:rsidP="000E4562">
      <w:pPr>
        <w:pStyle w:val="ListParagraph"/>
        <w:numPr>
          <w:ilvl w:val="0"/>
          <w:numId w:val="5"/>
        </w:numPr>
        <w:tabs>
          <w:tab w:val="clear" w:pos="567"/>
        </w:tabs>
        <w:overflowPunct w:val="0"/>
        <w:spacing w:afterLines="50" w:after="120" w:line="340" w:lineRule="atLeast"/>
        <w:contextualSpacing w:val="0"/>
        <w:jc w:val="both"/>
        <w:rPr>
          <w:rFonts w:ascii="SimSun" w:hAnsi="SimSun"/>
          <w:sz w:val="21"/>
        </w:rPr>
      </w:pPr>
      <w:r w:rsidRPr="00120B09">
        <w:rPr>
          <w:rFonts w:ascii="SimSun" w:hAnsi="SimSun" w:hint="eastAsia"/>
          <w:sz w:val="21"/>
        </w:rPr>
        <w:t>下列国际非政府组织的代表以观察员身份列席了会议：</w:t>
      </w:r>
      <w:r w:rsidR="000C418B" w:rsidRPr="000C418B">
        <w:rPr>
          <w:rFonts w:ascii="SimSun" w:hAnsi="SimSun" w:hint="eastAsia"/>
          <w:sz w:val="21"/>
        </w:rPr>
        <w:t>MARQUES–欧洲商标所有人协会、</w:t>
      </w:r>
      <w:r w:rsidRPr="000C418B">
        <w:rPr>
          <w:rFonts w:ascii="SimSun" w:hAnsi="SimSun" w:hint="eastAsia"/>
          <w:sz w:val="21"/>
        </w:rPr>
        <w:t>国际商标协会（INTA）、欧洲共同体商标协会（ECTA）、</w:t>
      </w:r>
      <w:r w:rsidR="000C418B" w:rsidRPr="000C418B">
        <w:rPr>
          <w:rFonts w:ascii="SimSun" w:hAnsi="SimSun" w:hint="eastAsia"/>
          <w:sz w:val="21"/>
        </w:rPr>
        <w:t>欧洲品牌协会（AIM）、</w:t>
      </w:r>
      <w:r w:rsidRPr="000C418B">
        <w:rPr>
          <w:rFonts w:ascii="SimSun" w:hAnsi="SimSun" w:hint="eastAsia"/>
          <w:sz w:val="21"/>
        </w:rPr>
        <w:t>日本商标协会（JTA）、日本知识产权协会（JIPA）、日本专利代理人协会（JPAA）、</w:t>
      </w:r>
      <w:r w:rsidR="000C418B" w:rsidRPr="000C418B">
        <w:rPr>
          <w:rFonts w:ascii="SimSun" w:hAnsi="SimSun" w:hint="eastAsia"/>
          <w:sz w:val="21"/>
        </w:rPr>
        <w:t>特许商标代理人协会（CITMA）、中国国际贸易促进委员会（中国贸促会）</w:t>
      </w:r>
      <w:r w:rsidRPr="00120B09">
        <w:rPr>
          <w:rFonts w:ascii="SimSun" w:hAnsi="SimSun" w:hint="eastAsia"/>
          <w:sz w:val="21"/>
        </w:rPr>
        <w:t>（</w:t>
      </w:r>
      <w:r w:rsidR="000C418B">
        <w:rPr>
          <w:rFonts w:ascii="SimSun" w:hAnsi="SimSun" w:hint="eastAsia"/>
          <w:sz w:val="21"/>
        </w:rPr>
        <w:t>9</w:t>
      </w:r>
      <w:r w:rsidRPr="00120B09">
        <w:rPr>
          <w:rFonts w:ascii="SimSun" w:hAnsi="SimSun" w:hint="eastAsia"/>
          <w:sz w:val="21"/>
        </w:rPr>
        <w:t>个）。</w:t>
      </w:r>
    </w:p>
    <w:p w:rsidR="00355D24" w:rsidRDefault="000E4562" w:rsidP="005D358E">
      <w:pPr>
        <w:pStyle w:val="ListParagraph"/>
        <w:numPr>
          <w:ilvl w:val="0"/>
          <w:numId w:val="5"/>
        </w:numPr>
        <w:tabs>
          <w:tab w:val="clear" w:pos="567"/>
        </w:tabs>
        <w:overflowPunct w:val="0"/>
        <w:spacing w:afterLines="50" w:after="120" w:line="340" w:lineRule="atLeast"/>
        <w:contextualSpacing w:val="0"/>
        <w:jc w:val="both"/>
        <w:rPr>
          <w:rFonts w:ascii="SimSun" w:hAnsi="SimSun"/>
          <w:sz w:val="21"/>
        </w:rPr>
      </w:pPr>
      <w:r>
        <w:rPr>
          <w:rFonts w:ascii="SimSun" w:hAnsi="SimSun" w:hint="eastAsia"/>
          <w:sz w:val="21"/>
        </w:rPr>
        <w:t>与</w:t>
      </w:r>
      <w:r w:rsidR="005D358E" w:rsidRPr="00120B09">
        <w:rPr>
          <w:rFonts w:ascii="SimSun" w:hAnsi="SimSun" w:hint="eastAsia"/>
          <w:sz w:val="21"/>
        </w:rPr>
        <w:t>会人员名单载于文件</w:t>
      </w:r>
      <w:r w:rsidR="005D358E">
        <w:rPr>
          <w:rFonts w:ascii="SimSun" w:hAnsi="SimSun"/>
          <w:sz w:val="21"/>
        </w:rPr>
        <w:t>MM/LD/WG/1</w:t>
      </w:r>
      <w:r w:rsidR="00093C42">
        <w:rPr>
          <w:rFonts w:ascii="SimSun" w:hAnsi="SimSun" w:hint="eastAsia"/>
          <w:sz w:val="21"/>
        </w:rPr>
        <w:t>7</w:t>
      </w:r>
      <w:r w:rsidR="005D358E">
        <w:rPr>
          <w:rFonts w:ascii="SimSun" w:hAnsi="SimSun"/>
          <w:sz w:val="21"/>
        </w:rPr>
        <w:t>/INF/1 Prov.</w:t>
      </w:r>
      <w:r w:rsidR="005D358E" w:rsidRPr="00120B09">
        <w:rPr>
          <w:rFonts w:ascii="SimSun" w:hAnsi="SimSun"/>
          <w:sz w:val="21"/>
        </w:rPr>
        <w:t>2</w:t>
      </w:r>
      <w:r w:rsidR="005D358E" w:rsidRPr="00120B09">
        <w:rPr>
          <w:rFonts w:ascii="SimSun" w:hAnsi="SimSun" w:hint="eastAsia"/>
          <w:sz w:val="21"/>
        </w:rPr>
        <w:t>。</w:t>
      </w:r>
    </w:p>
    <w:p w:rsidR="00355D24" w:rsidRPr="000E4562" w:rsidRDefault="003774B0" w:rsidP="000E4562">
      <w:pPr>
        <w:pStyle w:val="Heading1"/>
        <w:spacing w:beforeLines="100" w:afterLines="50" w:after="120" w:line="340" w:lineRule="atLeast"/>
        <w:rPr>
          <w:rFonts w:ascii="SimHei" w:eastAsia="SimHei" w:hAnsi="SimHei"/>
          <w:b w:val="0"/>
          <w:sz w:val="21"/>
          <w:szCs w:val="22"/>
        </w:rPr>
      </w:pPr>
      <w:r w:rsidRPr="000E4562">
        <w:rPr>
          <w:rFonts w:ascii="SimHei" w:eastAsia="SimHei" w:hAnsi="SimHei"/>
          <w:b w:val="0"/>
          <w:sz w:val="21"/>
          <w:szCs w:val="22"/>
        </w:rPr>
        <w:lastRenderedPageBreak/>
        <w:t>议程第</w:t>
      </w:r>
      <w:r w:rsidRPr="000E4562">
        <w:rPr>
          <w:rFonts w:ascii="SimHei" w:eastAsia="SimHei" w:hAnsi="SimHei" w:hint="eastAsia"/>
          <w:b w:val="0"/>
          <w:sz w:val="21"/>
          <w:szCs w:val="22"/>
        </w:rPr>
        <w:t>1</w:t>
      </w:r>
      <w:r w:rsidRPr="000E4562">
        <w:rPr>
          <w:rFonts w:ascii="SimHei" w:eastAsia="SimHei" w:hAnsi="SimHei"/>
          <w:b w:val="0"/>
          <w:sz w:val="21"/>
          <w:szCs w:val="22"/>
        </w:rPr>
        <w:t>项：</w:t>
      </w:r>
      <w:r w:rsidR="005D358E" w:rsidRPr="000E4562">
        <w:rPr>
          <w:rFonts w:ascii="SimHei" w:eastAsia="SimHei" w:hAnsi="SimHei" w:hint="eastAsia"/>
          <w:b w:val="0"/>
          <w:sz w:val="21"/>
          <w:szCs w:val="22"/>
        </w:rPr>
        <w:t>会议开幕</w:t>
      </w:r>
    </w:p>
    <w:p w:rsidR="00D21461" w:rsidRPr="00E51621" w:rsidRDefault="00844820" w:rsidP="000E4562">
      <w:pPr>
        <w:pStyle w:val="ListParagraph"/>
        <w:numPr>
          <w:ilvl w:val="0"/>
          <w:numId w:val="5"/>
        </w:numPr>
        <w:tabs>
          <w:tab w:val="clear" w:pos="567"/>
        </w:tabs>
        <w:overflowPunct w:val="0"/>
        <w:spacing w:afterLines="50" w:after="120" w:line="340" w:lineRule="atLeast"/>
        <w:contextualSpacing w:val="0"/>
        <w:jc w:val="both"/>
        <w:rPr>
          <w:rFonts w:ascii="SimSun" w:hAnsi="SimSun"/>
          <w:sz w:val="21"/>
          <w:szCs w:val="22"/>
        </w:rPr>
      </w:pPr>
      <w:r w:rsidRPr="00120B09">
        <w:rPr>
          <w:rFonts w:ascii="SimSun" w:hAnsi="SimSun" w:hint="eastAsia"/>
          <w:sz w:val="21"/>
        </w:rPr>
        <w:t>世界知识产权组织（产权组织）</w:t>
      </w:r>
      <w:r w:rsidR="001418BE">
        <w:rPr>
          <w:rFonts w:ascii="SimSun" w:hAnsi="SimSun" w:hint="eastAsia"/>
          <w:sz w:val="21"/>
        </w:rPr>
        <w:t>品牌与外观设计部门副</w:t>
      </w:r>
      <w:r w:rsidRPr="00120B09">
        <w:rPr>
          <w:rFonts w:ascii="SimSun" w:hAnsi="SimSun" w:hint="eastAsia"/>
          <w:sz w:val="21"/>
        </w:rPr>
        <w:t>总干事</w:t>
      </w:r>
      <w:r w:rsidR="001418BE">
        <w:rPr>
          <w:rFonts w:ascii="SimSun" w:hAnsi="SimSun" w:hint="eastAsia"/>
          <w:sz w:val="21"/>
        </w:rPr>
        <w:t>王彬颖女士</w:t>
      </w:r>
      <w:r w:rsidRPr="00120B09">
        <w:rPr>
          <w:rFonts w:ascii="SimSun" w:hAnsi="SimSun" w:hint="eastAsia"/>
          <w:sz w:val="21"/>
        </w:rPr>
        <w:t>宣布会议开幕，并对与会者表示欢迎。</w:t>
      </w:r>
    </w:p>
    <w:p w:rsidR="00355D24" w:rsidRPr="000E4562" w:rsidRDefault="003774B0" w:rsidP="000E4562">
      <w:pPr>
        <w:pStyle w:val="Heading1"/>
        <w:spacing w:beforeLines="100" w:afterLines="50" w:after="120" w:line="340" w:lineRule="atLeast"/>
        <w:rPr>
          <w:rFonts w:ascii="SimHei" w:eastAsia="SimHei" w:hAnsi="SimHei"/>
          <w:b w:val="0"/>
          <w:sz w:val="21"/>
          <w:szCs w:val="22"/>
        </w:rPr>
      </w:pPr>
      <w:r w:rsidRPr="000E4562">
        <w:rPr>
          <w:rFonts w:ascii="SimHei" w:eastAsia="SimHei" w:hAnsi="SimHei"/>
          <w:b w:val="0"/>
          <w:sz w:val="21"/>
          <w:szCs w:val="22"/>
        </w:rPr>
        <w:t>议程第</w:t>
      </w:r>
      <w:r w:rsidRPr="000E4562">
        <w:rPr>
          <w:rFonts w:ascii="SimHei" w:eastAsia="SimHei" w:hAnsi="SimHei" w:hint="eastAsia"/>
          <w:b w:val="0"/>
          <w:sz w:val="21"/>
          <w:szCs w:val="22"/>
        </w:rPr>
        <w:t>2</w:t>
      </w:r>
      <w:r w:rsidRPr="000E4562">
        <w:rPr>
          <w:rFonts w:ascii="SimHei" w:eastAsia="SimHei" w:hAnsi="SimHei"/>
          <w:b w:val="0"/>
          <w:sz w:val="21"/>
          <w:szCs w:val="22"/>
        </w:rPr>
        <w:t>项：</w:t>
      </w:r>
      <w:r w:rsidR="005D358E" w:rsidRPr="000E4562">
        <w:rPr>
          <w:rFonts w:ascii="SimHei" w:eastAsia="SimHei" w:hAnsi="SimHei" w:hint="eastAsia"/>
          <w:b w:val="0"/>
          <w:sz w:val="21"/>
          <w:szCs w:val="22"/>
        </w:rPr>
        <w:t>选举主席和两名副主席</w:t>
      </w:r>
    </w:p>
    <w:p w:rsidR="008F617F" w:rsidRPr="00E51621" w:rsidRDefault="00844820" w:rsidP="000E4562">
      <w:pPr>
        <w:pStyle w:val="ListParagraph"/>
        <w:numPr>
          <w:ilvl w:val="0"/>
          <w:numId w:val="5"/>
        </w:numPr>
        <w:tabs>
          <w:tab w:val="clear" w:pos="567"/>
        </w:tabs>
        <w:overflowPunct w:val="0"/>
        <w:spacing w:afterLines="50" w:after="120" w:line="340" w:lineRule="atLeast"/>
        <w:contextualSpacing w:val="0"/>
        <w:jc w:val="both"/>
        <w:rPr>
          <w:rFonts w:ascii="SimSun" w:hAnsi="SimSun"/>
          <w:sz w:val="21"/>
          <w:szCs w:val="22"/>
        </w:rPr>
      </w:pPr>
      <w:r w:rsidRPr="00E04E73">
        <w:rPr>
          <w:rFonts w:ascii="SimSun" w:hAnsi="SimSun" w:hint="eastAsia"/>
          <w:sz w:val="21"/>
        </w:rPr>
        <w:t>斯特芬·盖兹利先生（新西兰）</w:t>
      </w:r>
      <w:r w:rsidR="00AE76FB">
        <w:rPr>
          <w:rFonts w:ascii="SimSun" w:hAnsi="SimSun" w:hint="eastAsia"/>
          <w:sz w:val="21"/>
        </w:rPr>
        <w:t>当选</w:t>
      </w:r>
      <w:r w:rsidRPr="00E04E73">
        <w:rPr>
          <w:rFonts w:ascii="SimSun" w:hAnsi="SimSun" w:hint="eastAsia"/>
          <w:sz w:val="21"/>
        </w:rPr>
        <w:t>工作组主席，</w:t>
      </w:r>
      <w:r w:rsidR="00AE76FB" w:rsidRPr="00AE76FB">
        <w:rPr>
          <w:rFonts w:ascii="SimSun" w:hAnsi="SimSun" w:hint="eastAsia"/>
          <w:sz w:val="21"/>
        </w:rPr>
        <w:t>玛蒂尔德·玛尼特拉·苏阿·拉哈里诺尼女士（马达加斯加）</w:t>
      </w:r>
      <w:r w:rsidRPr="00E04E73">
        <w:rPr>
          <w:rFonts w:ascii="SimSun" w:hAnsi="SimSun" w:hint="eastAsia"/>
          <w:sz w:val="21"/>
        </w:rPr>
        <w:t>和</w:t>
      </w:r>
      <w:r w:rsidR="002E0414">
        <w:rPr>
          <w:rFonts w:ascii="SimSun" w:hAnsi="SimSun" w:hint="eastAsia"/>
          <w:sz w:val="21"/>
        </w:rPr>
        <w:t>李如尽</w:t>
      </w:r>
      <w:r w:rsidR="00AE76FB" w:rsidRPr="00E51621">
        <w:rPr>
          <w:rFonts w:ascii="SimSun" w:hAnsi="SimSun" w:hint="eastAsia"/>
          <w:sz w:val="21"/>
          <w:szCs w:val="22"/>
        </w:rPr>
        <w:t>女士</w:t>
      </w:r>
      <w:r w:rsidRPr="00E04E73">
        <w:rPr>
          <w:rFonts w:ascii="SimSun" w:hAnsi="SimSun" w:hint="eastAsia"/>
          <w:sz w:val="21"/>
        </w:rPr>
        <w:t>（</w:t>
      </w:r>
      <w:r w:rsidR="00AE76FB">
        <w:rPr>
          <w:rFonts w:ascii="SimSun" w:hAnsi="SimSun" w:hint="eastAsia"/>
          <w:sz w:val="21"/>
        </w:rPr>
        <w:t>新加坡</w:t>
      </w:r>
      <w:r w:rsidRPr="00E04E73">
        <w:rPr>
          <w:rFonts w:ascii="SimSun" w:hAnsi="SimSun" w:hint="eastAsia"/>
          <w:sz w:val="21"/>
        </w:rPr>
        <w:t>）</w:t>
      </w:r>
      <w:r w:rsidR="00AE76FB">
        <w:rPr>
          <w:rFonts w:ascii="SimSun" w:hAnsi="SimSun" w:hint="eastAsia"/>
          <w:sz w:val="21"/>
        </w:rPr>
        <w:t>当选</w:t>
      </w:r>
      <w:r w:rsidRPr="00E04E73">
        <w:rPr>
          <w:rFonts w:ascii="SimSun" w:hAnsi="SimSun" w:hint="eastAsia"/>
          <w:sz w:val="21"/>
        </w:rPr>
        <w:t>副主席。</w:t>
      </w:r>
    </w:p>
    <w:p w:rsidR="00D21461" w:rsidRPr="00E51621" w:rsidRDefault="00844820" w:rsidP="000E4562">
      <w:pPr>
        <w:pStyle w:val="ListParagraph"/>
        <w:numPr>
          <w:ilvl w:val="0"/>
          <w:numId w:val="5"/>
        </w:numPr>
        <w:tabs>
          <w:tab w:val="clear" w:pos="567"/>
        </w:tabs>
        <w:overflowPunct w:val="0"/>
        <w:spacing w:afterLines="50" w:after="120" w:line="340" w:lineRule="atLeast"/>
        <w:contextualSpacing w:val="0"/>
        <w:jc w:val="both"/>
        <w:rPr>
          <w:rFonts w:ascii="SimSun" w:hAnsi="SimSun"/>
          <w:sz w:val="21"/>
          <w:szCs w:val="22"/>
        </w:rPr>
      </w:pPr>
      <w:r w:rsidRPr="00120B09">
        <w:rPr>
          <w:rFonts w:ascii="SimSun" w:hAnsi="SimSun" w:hint="eastAsia"/>
          <w:sz w:val="21"/>
        </w:rPr>
        <w:t>黛比·伦宁女士担任工作组秘书。</w:t>
      </w:r>
    </w:p>
    <w:p w:rsidR="00355D24" w:rsidRPr="000E4562" w:rsidRDefault="003774B0" w:rsidP="000E4562">
      <w:pPr>
        <w:pStyle w:val="Heading1"/>
        <w:spacing w:beforeLines="100" w:afterLines="50" w:after="120" w:line="340" w:lineRule="atLeast"/>
        <w:rPr>
          <w:rFonts w:ascii="SimHei" w:eastAsia="SimHei" w:hAnsi="SimHei"/>
          <w:b w:val="0"/>
          <w:sz w:val="21"/>
          <w:szCs w:val="22"/>
        </w:rPr>
      </w:pPr>
      <w:r w:rsidRPr="000E4562">
        <w:rPr>
          <w:rFonts w:ascii="SimHei" w:eastAsia="SimHei" w:hAnsi="SimHei"/>
          <w:b w:val="0"/>
          <w:sz w:val="21"/>
          <w:szCs w:val="22"/>
        </w:rPr>
        <w:t>议程第</w:t>
      </w:r>
      <w:r w:rsidRPr="000E4562">
        <w:rPr>
          <w:rFonts w:ascii="SimHei" w:eastAsia="SimHei" w:hAnsi="SimHei" w:hint="eastAsia"/>
          <w:b w:val="0"/>
          <w:sz w:val="21"/>
          <w:szCs w:val="22"/>
        </w:rPr>
        <w:t>3</w:t>
      </w:r>
      <w:r w:rsidRPr="000E4562">
        <w:rPr>
          <w:rFonts w:ascii="SimHei" w:eastAsia="SimHei" w:hAnsi="SimHei"/>
          <w:b w:val="0"/>
          <w:sz w:val="21"/>
          <w:szCs w:val="22"/>
        </w:rPr>
        <w:t>项：</w:t>
      </w:r>
      <w:r w:rsidR="005D358E" w:rsidRPr="000E4562">
        <w:rPr>
          <w:rFonts w:ascii="SimHei" w:eastAsia="SimHei" w:hAnsi="SimHei" w:hint="eastAsia"/>
          <w:b w:val="0"/>
          <w:sz w:val="21"/>
          <w:szCs w:val="22"/>
        </w:rPr>
        <w:t>通过议程</w:t>
      </w:r>
    </w:p>
    <w:p w:rsidR="00355D24" w:rsidRDefault="00844820" w:rsidP="000E4562">
      <w:pPr>
        <w:pStyle w:val="ListParagraph"/>
        <w:numPr>
          <w:ilvl w:val="0"/>
          <w:numId w:val="5"/>
        </w:numPr>
        <w:tabs>
          <w:tab w:val="clear" w:pos="567"/>
        </w:tabs>
        <w:overflowPunct w:val="0"/>
        <w:spacing w:afterLines="50" w:after="120" w:line="340" w:lineRule="atLeast"/>
        <w:ind w:left="567"/>
        <w:contextualSpacing w:val="0"/>
        <w:jc w:val="both"/>
        <w:rPr>
          <w:rFonts w:ascii="SimSun" w:hAnsi="SimSun"/>
          <w:sz w:val="21"/>
          <w:szCs w:val="22"/>
        </w:rPr>
      </w:pPr>
      <w:r w:rsidRPr="00120B09">
        <w:rPr>
          <w:rFonts w:ascii="SimSun" w:hAnsi="SimSun" w:hint="eastAsia"/>
          <w:sz w:val="21"/>
        </w:rPr>
        <w:t>工作组通过了议程草案（文件</w:t>
      </w:r>
      <w:r w:rsidRPr="00120B09">
        <w:rPr>
          <w:rFonts w:ascii="SimSun" w:hAnsi="SimSun"/>
          <w:sz w:val="21"/>
        </w:rPr>
        <w:t>MM/LD/WG/1</w:t>
      </w:r>
      <w:r w:rsidR="00AE76FB">
        <w:rPr>
          <w:rFonts w:ascii="SimSun" w:hAnsi="SimSun" w:hint="eastAsia"/>
          <w:sz w:val="21"/>
        </w:rPr>
        <w:t>7</w:t>
      </w:r>
      <w:r w:rsidRPr="00120B09">
        <w:rPr>
          <w:rFonts w:ascii="SimSun" w:hAnsi="SimSun"/>
          <w:sz w:val="21"/>
        </w:rPr>
        <w:t>/1</w:t>
      </w:r>
      <w:r w:rsidRPr="00120B09">
        <w:rPr>
          <w:rFonts w:ascii="SimSun" w:hAnsi="SimSun" w:hint="eastAsia"/>
          <w:sz w:val="21"/>
        </w:rPr>
        <w:t>）。</w:t>
      </w:r>
    </w:p>
    <w:p w:rsidR="00410C54" w:rsidRPr="00E51621" w:rsidRDefault="00844820" w:rsidP="000E4562">
      <w:pPr>
        <w:pStyle w:val="ListParagraph"/>
        <w:numPr>
          <w:ilvl w:val="0"/>
          <w:numId w:val="5"/>
        </w:numPr>
        <w:tabs>
          <w:tab w:val="clear" w:pos="567"/>
        </w:tabs>
        <w:overflowPunct w:val="0"/>
        <w:spacing w:afterLines="50" w:after="120" w:line="340" w:lineRule="atLeast"/>
        <w:ind w:left="567"/>
        <w:contextualSpacing w:val="0"/>
        <w:jc w:val="both"/>
        <w:rPr>
          <w:rFonts w:ascii="SimSun" w:hAnsi="SimSun"/>
          <w:sz w:val="21"/>
          <w:szCs w:val="22"/>
        </w:rPr>
      </w:pPr>
      <w:r w:rsidRPr="001C4E5B">
        <w:rPr>
          <w:rFonts w:ascii="SimSun" w:hAnsi="SimSun" w:hint="eastAsia"/>
          <w:sz w:val="21"/>
          <w:szCs w:val="21"/>
        </w:rPr>
        <w:t>工作组</w:t>
      </w:r>
      <w:r w:rsidRPr="000E4562">
        <w:rPr>
          <w:rFonts w:ascii="SimSun" w:hAnsi="SimSun" w:hint="eastAsia"/>
          <w:sz w:val="21"/>
        </w:rPr>
        <w:t>注意</w:t>
      </w:r>
      <w:r w:rsidRPr="001C4E5B">
        <w:rPr>
          <w:rFonts w:ascii="SimSun" w:hAnsi="SimSun" w:hint="eastAsia"/>
          <w:sz w:val="21"/>
          <w:szCs w:val="21"/>
        </w:rPr>
        <w:t>到工作组第十</w:t>
      </w:r>
      <w:r w:rsidR="00AE76FB">
        <w:rPr>
          <w:rFonts w:ascii="SimSun" w:hAnsi="SimSun" w:hint="eastAsia"/>
          <w:sz w:val="21"/>
          <w:szCs w:val="21"/>
        </w:rPr>
        <w:t>六</w:t>
      </w:r>
      <w:r w:rsidRPr="001C4E5B">
        <w:rPr>
          <w:rFonts w:ascii="SimSun" w:hAnsi="SimSun" w:hint="eastAsia"/>
          <w:sz w:val="21"/>
          <w:szCs w:val="21"/>
        </w:rPr>
        <w:t>届会议的报告以电子方式获得通过。</w:t>
      </w:r>
    </w:p>
    <w:p w:rsidR="00355D24" w:rsidRPr="000E4562" w:rsidRDefault="003774B0" w:rsidP="000E4562">
      <w:pPr>
        <w:pStyle w:val="Heading1"/>
        <w:spacing w:beforeLines="100" w:afterLines="50" w:after="120" w:line="340" w:lineRule="atLeast"/>
        <w:rPr>
          <w:rFonts w:ascii="SimHei" w:eastAsia="SimHei" w:hAnsi="SimHei"/>
          <w:b w:val="0"/>
          <w:sz w:val="21"/>
          <w:szCs w:val="22"/>
        </w:rPr>
      </w:pPr>
      <w:r w:rsidRPr="000E4562">
        <w:rPr>
          <w:rFonts w:ascii="SimHei" w:eastAsia="SimHei" w:hAnsi="SimHei"/>
          <w:b w:val="0"/>
          <w:sz w:val="21"/>
          <w:szCs w:val="22"/>
        </w:rPr>
        <w:t>议程第</w:t>
      </w:r>
      <w:r w:rsidRPr="000E4562">
        <w:rPr>
          <w:rFonts w:ascii="SimHei" w:eastAsia="SimHei" w:hAnsi="SimHei" w:hint="eastAsia"/>
          <w:b w:val="0"/>
          <w:sz w:val="21"/>
          <w:szCs w:val="22"/>
        </w:rPr>
        <w:t>4</w:t>
      </w:r>
      <w:r w:rsidRPr="000E4562">
        <w:rPr>
          <w:rFonts w:ascii="SimHei" w:eastAsia="SimHei" w:hAnsi="SimHei"/>
          <w:b w:val="0"/>
          <w:sz w:val="21"/>
          <w:szCs w:val="22"/>
        </w:rPr>
        <w:t>项：</w:t>
      </w:r>
      <w:r w:rsidR="005D358E" w:rsidRPr="000E4562">
        <w:rPr>
          <w:rFonts w:ascii="SimHei" w:eastAsia="SimHei" w:hAnsi="SimHei" w:hint="eastAsia"/>
          <w:b w:val="0"/>
          <w:sz w:val="21"/>
          <w:szCs w:val="22"/>
        </w:rPr>
        <w:t>代替</w:t>
      </w:r>
    </w:p>
    <w:p w:rsidR="00355D24" w:rsidRDefault="00AE76FB" w:rsidP="000E4562">
      <w:pPr>
        <w:pStyle w:val="ListParagraph"/>
        <w:numPr>
          <w:ilvl w:val="0"/>
          <w:numId w:val="5"/>
        </w:numPr>
        <w:tabs>
          <w:tab w:val="clear" w:pos="567"/>
        </w:tabs>
        <w:overflowPunct w:val="0"/>
        <w:spacing w:afterLines="50" w:after="120" w:line="340" w:lineRule="atLeast"/>
        <w:contextualSpacing w:val="0"/>
        <w:jc w:val="both"/>
        <w:rPr>
          <w:rFonts w:ascii="SimSun" w:hAnsi="SimSun"/>
          <w:sz w:val="21"/>
          <w:szCs w:val="22"/>
        </w:rPr>
      </w:pPr>
      <w:r w:rsidRPr="00E51621">
        <w:rPr>
          <w:rFonts w:ascii="SimSun" w:hAnsi="SimSun"/>
          <w:sz w:val="21"/>
          <w:szCs w:val="22"/>
        </w:rPr>
        <w:t>讨论依据文件</w:t>
      </w:r>
      <w:r w:rsidR="00410C54" w:rsidRPr="00E51621">
        <w:rPr>
          <w:rFonts w:ascii="SimSun" w:hAnsi="SimSun"/>
          <w:sz w:val="21"/>
          <w:szCs w:val="22"/>
        </w:rPr>
        <w:t>MM/LD/WG/17</w:t>
      </w:r>
      <w:r w:rsidR="00D21461" w:rsidRPr="00E51621">
        <w:rPr>
          <w:rFonts w:ascii="SimSun" w:hAnsi="SimSun"/>
          <w:sz w:val="21"/>
          <w:szCs w:val="22"/>
        </w:rPr>
        <w:t>/2</w:t>
      </w:r>
      <w:r w:rsidRPr="00E51621">
        <w:rPr>
          <w:rFonts w:ascii="SimSun" w:hAnsi="SimSun" w:hint="eastAsia"/>
          <w:sz w:val="21"/>
          <w:szCs w:val="22"/>
        </w:rPr>
        <w:t>进行。</w:t>
      </w:r>
    </w:p>
    <w:p w:rsidR="00355D24" w:rsidRDefault="00F00871" w:rsidP="000E4562">
      <w:pPr>
        <w:pStyle w:val="ListParagraph"/>
        <w:numPr>
          <w:ilvl w:val="0"/>
          <w:numId w:val="5"/>
        </w:numPr>
        <w:tabs>
          <w:tab w:val="clear" w:pos="567"/>
        </w:tabs>
        <w:overflowPunct w:val="0"/>
        <w:spacing w:afterLines="50" w:after="120" w:line="340" w:lineRule="atLeast"/>
        <w:ind w:left="567"/>
        <w:contextualSpacing w:val="0"/>
        <w:jc w:val="both"/>
        <w:rPr>
          <w:rFonts w:ascii="SimSun" w:hAnsi="SimSun"/>
          <w:sz w:val="21"/>
          <w:szCs w:val="22"/>
        </w:rPr>
      </w:pPr>
      <w:r w:rsidRPr="00E51621">
        <w:rPr>
          <w:rFonts w:ascii="SimSun" w:hAnsi="SimSun" w:hint="eastAsia"/>
          <w:sz w:val="21"/>
          <w:szCs w:val="22"/>
        </w:rPr>
        <w:t>工作组：</w:t>
      </w:r>
    </w:p>
    <w:p w:rsidR="00355D24" w:rsidRDefault="00F00871" w:rsidP="00C25508">
      <w:pPr>
        <w:pStyle w:val="ListParagraph"/>
        <w:numPr>
          <w:ilvl w:val="0"/>
          <w:numId w:val="9"/>
        </w:numPr>
        <w:overflowPunct w:val="0"/>
        <w:spacing w:afterLines="50" w:after="120" w:line="340" w:lineRule="atLeast"/>
        <w:ind w:left="1134" w:firstLine="0"/>
        <w:contextualSpacing w:val="0"/>
        <w:jc w:val="both"/>
        <w:rPr>
          <w:rFonts w:ascii="SimSun" w:hAnsi="SimSun"/>
          <w:sz w:val="21"/>
          <w:szCs w:val="22"/>
        </w:rPr>
      </w:pPr>
      <w:r w:rsidRPr="00E51621">
        <w:rPr>
          <w:rFonts w:ascii="SimSun" w:hAnsi="SimSun" w:hint="eastAsia"/>
          <w:sz w:val="21"/>
          <w:szCs w:val="22"/>
        </w:rPr>
        <w:t>同意建议马德里联盟大会按本文件附件一中所列，通过对《商标国际注册马德里协定有关议定书实施细则》（以下分别简称“《议定书》”和“《实施细则》”）</w:t>
      </w:r>
      <w:r w:rsidR="004D24F1" w:rsidRPr="00E51621">
        <w:rPr>
          <w:rFonts w:ascii="SimSun" w:hAnsi="SimSun" w:hint="eastAsia"/>
          <w:sz w:val="21"/>
          <w:szCs w:val="22"/>
        </w:rPr>
        <w:t>第21条</w:t>
      </w:r>
      <w:r w:rsidRPr="00E51621">
        <w:rPr>
          <w:rFonts w:ascii="SimSun" w:hAnsi="SimSun" w:hint="eastAsia"/>
          <w:sz w:val="21"/>
          <w:szCs w:val="22"/>
        </w:rPr>
        <w:t>的修正，202</w:t>
      </w:r>
      <w:r w:rsidR="004D24F1" w:rsidRPr="00E51621">
        <w:rPr>
          <w:rFonts w:ascii="SimSun" w:hAnsi="SimSun" w:hint="eastAsia"/>
          <w:sz w:val="21"/>
          <w:szCs w:val="22"/>
        </w:rPr>
        <w:t>1</w:t>
      </w:r>
      <w:r w:rsidRPr="00E51621">
        <w:rPr>
          <w:rFonts w:ascii="SimSun" w:hAnsi="SimSun" w:hint="eastAsia"/>
          <w:sz w:val="21"/>
          <w:szCs w:val="22"/>
        </w:rPr>
        <w:t>年2月1</w:t>
      </w:r>
      <w:r w:rsidR="004D24F1" w:rsidRPr="00E51621">
        <w:rPr>
          <w:rFonts w:ascii="SimSun" w:hAnsi="SimSun" w:hint="eastAsia"/>
          <w:sz w:val="21"/>
          <w:szCs w:val="22"/>
        </w:rPr>
        <w:t>日生效；</w:t>
      </w:r>
    </w:p>
    <w:p w:rsidR="0035352B" w:rsidRPr="00E51621" w:rsidRDefault="004D24F1" w:rsidP="00C25508">
      <w:pPr>
        <w:pStyle w:val="ListParagraph"/>
        <w:numPr>
          <w:ilvl w:val="0"/>
          <w:numId w:val="9"/>
        </w:numPr>
        <w:overflowPunct w:val="0"/>
        <w:spacing w:afterLines="50" w:after="120" w:line="340" w:lineRule="atLeast"/>
        <w:ind w:left="1134" w:firstLine="0"/>
        <w:contextualSpacing w:val="0"/>
        <w:jc w:val="both"/>
        <w:rPr>
          <w:rFonts w:ascii="SimSun" w:hAnsi="SimSun"/>
          <w:sz w:val="21"/>
          <w:szCs w:val="22"/>
        </w:rPr>
      </w:pPr>
      <w:r w:rsidRPr="00E51621">
        <w:rPr>
          <w:rFonts w:ascii="SimSun" w:hAnsi="SimSun" w:hint="eastAsia"/>
          <w:sz w:val="21"/>
          <w:szCs w:val="22"/>
        </w:rPr>
        <w:t>要求国际局编拟一份文件，就国际注册部分代替国家注册或地区注册提出第21条可能的进一步修正，供下届会议讨论。</w:t>
      </w:r>
    </w:p>
    <w:p w:rsidR="00D21461" w:rsidRPr="000E4562" w:rsidRDefault="003774B0" w:rsidP="000E4562">
      <w:pPr>
        <w:pStyle w:val="Heading1"/>
        <w:spacing w:beforeLines="100" w:afterLines="50" w:after="120" w:line="340" w:lineRule="atLeast"/>
        <w:rPr>
          <w:rFonts w:ascii="SimHei" w:eastAsia="SimHei" w:hAnsi="SimHei"/>
          <w:b w:val="0"/>
          <w:sz w:val="21"/>
          <w:szCs w:val="22"/>
        </w:rPr>
      </w:pPr>
      <w:r w:rsidRPr="000E4562">
        <w:rPr>
          <w:rFonts w:ascii="SimHei" w:eastAsia="SimHei" w:hAnsi="SimHei"/>
          <w:b w:val="0"/>
          <w:sz w:val="21"/>
          <w:szCs w:val="22"/>
        </w:rPr>
        <w:t>议程第</w:t>
      </w:r>
      <w:r w:rsidRPr="000E4562">
        <w:rPr>
          <w:rFonts w:ascii="SimHei" w:eastAsia="SimHei" w:hAnsi="SimHei" w:hint="eastAsia"/>
          <w:b w:val="0"/>
          <w:sz w:val="21"/>
          <w:szCs w:val="22"/>
        </w:rPr>
        <w:t>5</w:t>
      </w:r>
      <w:r w:rsidRPr="000E4562">
        <w:rPr>
          <w:rFonts w:ascii="SimHei" w:eastAsia="SimHei" w:hAnsi="SimHei"/>
          <w:b w:val="0"/>
          <w:sz w:val="21"/>
          <w:szCs w:val="22"/>
        </w:rPr>
        <w:t>项：</w:t>
      </w:r>
      <w:r w:rsidR="00844820" w:rsidRPr="000E4562">
        <w:rPr>
          <w:rFonts w:ascii="SimHei" w:eastAsia="SimHei" w:hAnsi="SimHei" w:hint="eastAsia"/>
          <w:b w:val="0"/>
          <w:sz w:val="21"/>
          <w:szCs w:val="22"/>
        </w:rPr>
        <w:t>《商标国际注册马德里协定有关议定书实施细则》的其他拟议修正案</w:t>
      </w:r>
    </w:p>
    <w:p w:rsidR="00355D24" w:rsidRDefault="00AE76FB" w:rsidP="000E4562">
      <w:pPr>
        <w:pStyle w:val="ListParagraph"/>
        <w:numPr>
          <w:ilvl w:val="0"/>
          <w:numId w:val="5"/>
        </w:numPr>
        <w:tabs>
          <w:tab w:val="clear" w:pos="567"/>
        </w:tabs>
        <w:overflowPunct w:val="0"/>
        <w:spacing w:afterLines="50" w:after="120" w:line="340" w:lineRule="atLeast"/>
        <w:contextualSpacing w:val="0"/>
        <w:jc w:val="both"/>
        <w:rPr>
          <w:rFonts w:ascii="SimSun" w:hAnsi="SimSun"/>
          <w:sz w:val="21"/>
          <w:szCs w:val="22"/>
        </w:rPr>
      </w:pPr>
      <w:r w:rsidRPr="00E51621">
        <w:rPr>
          <w:rFonts w:ascii="SimSun" w:hAnsi="SimSun"/>
          <w:sz w:val="21"/>
          <w:szCs w:val="22"/>
        </w:rPr>
        <w:t>讨论依据文件</w:t>
      </w:r>
      <w:r w:rsidR="00D21461" w:rsidRPr="00E51621">
        <w:rPr>
          <w:rFonts w:ascii="SimSun" w:hAnsi="SimSun"/>
          <w:sz w:val="21"/>
          <w:szCs w:val="22"/>
        </w:rPr>
        <w:t>MM/LD/WG/1</w:t>
      </w:r>
      <w:r w:rsidR="00410C54" w:rsidRPr="00E51621">
        <w:rPr>
          <w:rFonts w:ascii="SimSun" w:hAnsi="SimSun"/>
          <w:sz w:val="21"/>
          <w:szCs w:val="22"/>
        </w:rPr>
        <w:t>7</w:t>
      </w:r>
      <w:r w:rsidR="00D21461" w:rsidRPr="00E51621">
        <w:rPr>
          <w:rFonts w:ascii="SimSun" w:hAnsi="SimSun"/>
          <w:sz w:val="21"/>
          <w:szCs w:val="22"/>
        </w:rPr>
        <w:t>/3</w:t>
      </w:r>
      <w:r w:rsidRPr="00E51621">
        <w:rPr>
          <w:rFonts w:ascii="SimSun" w:hAnsi="SimSun" w:hint="eastAsia"/>
          <w:sz w:val="21"/>
          <w:szCs w:val="22"/>
        </w:rPr>
        <w:t>进行。</w:t>
      </w:r>
    </w:p>
    <w:p w:rsidR="00596526" w:rsidRPr="00E51621" w:rsidRDefault="003D506C" w:rsidP="000E4562">
      <w:pPr>
        <w:pStyle w:val="ListParagraph"/>
        <w:numPr>
          <w:ilvl w:val="0"/>
          <w:numId w:val="5"/>
        </w:numPr>
        <w:tabs>
          <w:tab w:val="clear" w:pos="567"/>
        </w:tabs>
        <w:overflowPunct w:val="0"/>
        <w:spacing w:afterLines="50" w:after="120" w:line="340" w:lineRule="atLeast"/>
        <w:ind w:left="567"/>
        <w:contextualSpacing w:val="0"/>
        <w:jc w:val="both"/>
        <w:rPr>
          <w:rFonts w:ascii="SimSun" w:hAnsi="SimSun"/>
          <w:sz w:val="21"/>
          <w:szCs w:val="22"/>
        </w:rPr>
      </w:pPr>
      <w:r w:rsidRPr="00E51621">
        <w:rPr>
          <w:rFonts w:ascii="SimSun" w:hAnsi="SimSun" w:hint="eastAsia"/>
          <w:sz w:val="21"/>
          <w:szCs w:val="22"/>
        </w:rPr>
        <w:t>工作组同意建议马德里联盟大会按本文件附件二中所列，通过对《实施细则》第25条、第27条之二、第30条和第40条的修正，2020年2月1日生效。</w:t>
      </w:r>
    </w:p>
    <w:p w:rsidR="00355D24" w:rsidRPr="000E4562" w:rsidRDefault="003774B0" w:rsidP="000E4562">
      <w:pPr>
        <w:pStyle w:val="Heading1"/>
        <w:spacing w:beforeLines="100" w:afterLines="50" w:after="120" w:line="340" w:lineRule="atLeast"/>
        <w:rPr>
          <w:rFonts w:ascii="SimHei" w:eastAsia="SimHei" w:hAnsi="SimHei"/>
          <w:b w:val="0"/>
          <w:sz w:val="21"/>
          <w:szCs w:val="22"/>
        </w:rPr>
      </w:pPr>
      <w:r w:rsidRPr="000E4562">
        <w:rPr>
          <w:rFonts w:ascii="SimHei" w:eastAsia="SimHei" w:hAnsi="SimHei"/>
          <w:b w:val="0"/>
          <w:sz w:val="21"/>
          <w:szCs w:val="22"/>
        </w:rPr>
        <w:t>议程第</w:t>
      </w:r>
      <w:r w:rsidRPr="000E4562">
        <w:rPr>
          <w:rFonts w:ascii="SimHei" w:eastAsia="SimHei" w:hAnsi="SimHei" w:hint="eastAsia"/>
          <w:b w:val="0"/>
          <w:sz w:val="21"/>
          <w:szCs w:val="22"/>
        </w:rPr>
        <w:t>6</w:t>
      </w:r>
      <w:r w:rsidRPr="000E4562">
        <w:rPr>
          <w:rFonts w:ascii="SimHei" w:eastAsia="SimHei" w:hAnsi="SimHei"/>
          <w:b w:val="0"/>
          <w:sz w:val="21"/>
          <w:szCs w:val="22"/>
        </w:rPr>
        <w:t>项：</w:t>
      </w:r>
      <w:r w:rsidR="00844820" w:rsidRPr="000E4562">
        <w:rPr>
          <w:rFonts w:ascii="SimHei" w:eastAsia="SimHei" w:hAnsi="SimHei" w:hint="eastAsia"/>
          <w:b w:val="0"/>
          <w:sz w:val="21"/>
          <w:szCs w:val="22"/>
        </w:rPr>
        <w:t>可接受商标类型和表现形式调查发现</w:t>
      </w:r>
    </w:p>
    <w:p w:rsidR="00355D24" w:rsidRDefault="00AE76FB" w:rsidP="000E4562">
      <w:pPr>
        <w:pStyle w:val="ListParagraph"/>
        <w:numPr>
          <w:ilvl w:val="0"/>
          <w:numId w:val="5"/>
        </w:numPr>
        <w:tabs>
          <w:tab w:val="clear" w:pos="567"/>
        </w:tabs>
        <w:overflowPunct w:val="0"/>
        <w:spacing w:afterLines="50" w:after="120" w:line="340" w:lineRule="atLeast"/>
        <w:contextualSpacing w:val="0"/>
        <w:jc w:val="both"/>
        <w:rPr>
          <w:rFonts w:ascii="SimSun" w:hAnsi="SimSun"/>
          <w:sz w:val="21"/>
          <w:szCs w:val="22"/>
        </w:rPr>
      </w:pPr>
      <w:r w:rsidRPr="00E51621">
        <w:rPr>
          <w:rFonts w:ascii="SimSun" w:hAnsi="SimSun"/>
          <w:sz w:val="21"/>
          <w:szCs w:val="22"/>
        </w:rPr>
        <w:t>讨论依据</w:t>
      </w:r>
      <w:r w:rsidRPr="000E4562">
        <w:rPr>
          <w:rFonts w:ascii="SimSun" w:hAnsi="SimSun"/>
          <w:sz w:val="21"/>
        </w:rPr>
        <w:t>文件</w:t>
      </w:r>
      <w:r w:rsidR="00410C54" w:rsidRPr="00E51621">
        <w:rPr>
          <w:rFonts w:ascii="SimSun" w:hAnsi="SimSun"/>
          <w:sz w:val="21"/>
          <w:szCs w:val="22"/>
        </w:rPr>
        <w:t>MM/LD/WG/17</w:t>
      </w:r>
      <w:r w:rsidR="00D21461" w:rsidRPr="00E51621">
        <w:rPr>
          <w:rFonts w:ascii="SimSun" w:hAnsi="SimSun"/>
          <w:sz w:val="21"/>
          <w:szCs w:val="22"/>
        </w:rPr>
        <w:t>/4</w:t>
      </w:r>
      <w:r w:rsidRPr="00E51621">
        <w:rPr>
          <w:rFonts w:ascii="SimSun" w:hAnsi="SimSun" w:hint="eastAsia"/>
          <w:sz w:val="21"/>
          <w:szCs w:val="22"/>
        </w:rPr>
        <w:t>进行。</w:t>
      </w:r>
    </w:p>
    <w:p w:rsidR="00596526" w:rsidRPr="00E51621" w:rsidRDefault="0015604B" w:rsidP="000E4562">
      <w:pPr>
        <w:pStyle w:val="ListParagraph"/>
        <w:numPr>
          <w:ilvl w:val="0"/>
          <w:numId w:val="5"/>
        </w:numPr>
        <w:tabs>
          <w:tab w:val="clear" w:pos="567"/>
        </w:tabs>
        <w:overflowPunct w:val="0"/>
        <w:spacing w:afterLines="50" w:after="120" w:line="340" w:lineRule="atLeast"/>
        <w:ind w:left="567"/>
        <w:contextualSpacing w:val="0"/>
        <w:jc w:val="both"/>
        <w:rPr>
          <w:rFonts w:ascii="SimSun" w:hAnsi="SimSun"/>
          <w:sz w:val="21"/>
          <w:szCs w:val="22"/>
        </w:rPr>
      </w:pPr>
      <w:r w:rsidRPr="00E51621">
        <w:rPr>
          <w:rFonts w:ascii="SimSun" w:hAnsi="SimSun" w:hint="eastAsia"/>
          <w:sz w:val="21"/>
          <w:szCs w:val="22"/>
        </w:rPr>
        <w:t>工作组注意到文件中列出的可接受商标类型和表现形式调查发现。</w:t>
      </w:r>
    </w:p>
    <w:p w:rsidR="00355D24" w:rsidRPr="000E4562" w:rsidRDefault="003774B0" w:rsidP="000E4562">
      <w:pPr>
        <w:pStyle w:val="Heading1"/>
        <w:spacing w:beforeLines="100" w:afterLines="50" w:after="120" w:line="340" w:lineRule="atLeast"/>
        <w:rPr>
          <w:rFonts w:ascii="SimHei" w:eastAsia="SimHei" w:hAnsi="SimHei"/>
          <w:b w:val="0"/>
          <w:sz w:val="21"/>
          <w:szCs w:val="22"/>
        </w:rPr>
      </w:pPr>
      <w:r w:rsidRPr="000E4562">
        <w:rPr>
          <w:rFonts w:ascii="SimHei" w:eastAsia="SimHei" w:hAnsi="SimHei"/>
          <w:b w:val="0"/>
          <w:sz w:val="21"/>
          <w:szCs w:val="22"/>
        </w:rPr>
        <w:t>议程第</w:t>
      </w:r>
      <w:r w:rsidRPr="000E4562">
        <w:rPr>
          <w:rFonts w:ascii="SimHei" w:eastAsia="SimHei" w:hAnsi="SimHei" w:hint="eastAsia"/>
          <w:b w:val="0"/>
          <w:sz w:val="21"/>
          <w:szCs w:val="22"/>
        </w:rPr>
        <w:t>7</w:t>
      </w:r>
      <w:r w:rsidRPr="000E4562">
        <w:rPr>
          <w:rFonts w:ascii="SimHei" w:eastAsia="SimHei" w:hAnsi="SimHei"/>
          <w:b w:val="0"/>
          <w:sz w:val="21"/>
          <w:szCs w:val="22"/>
        </w:rPr>
        <w:t>项：</w:t>
      </w:r>
      <w:r w:rsidR="00844820" w:rsidRPr="000E4562">
        <w:rPr>
          <w:rFonts w:ascii="SimHei" w:eastAsia="SimHei" w:hAnsi="SimHei" w:hint="eastAsia"/>
          <w:b w:val="0"/>
          <w:sz w:val="21"/>
          <w:szCs w:val="22"/>
        </w:rPr>
        <w:t>临时驳回通知——答复的时限以及计算时限的方法</w:t>
      </w:r>
    </w:p>
    <w:p w:rsidR="00355D24" w:rsidRDefault="00AE76FB" w:rsidP="000E4562">
      <w:pPr>
        <w:pStyle w:val="ListParagraph"/>
        <w:numPr>
          <w:ilvl w:val="0"/>
          <w:numId w:val="5"/>
        </w:numPr>
        <w:tabs>
          <w:tab w:val="clear" w:pos="567"/>
        </w:tabs>
        <w:overflowPunct w:val="0"/>
        <w:spacing w:afterLines="50" w:after="120" w:line="340" w:lineRule="atLeast"/>
        <w:contextualSpacing w:val="0"/>
        <w:jc w:val="both"/>
        <w:rPr>
          <w:rFonts w:ascii="SimSun" w:hAnsi="SimSun"/>
          <w:sz w:val="21"/>
          <w:szCs w:val="22"/>
        </w:rPr>
      </w:pPr>
      <w:r w:rsidRPr="00E51621">
        <w:rPr>
          <w:rFonts w:ascii="SimSun" w:hAnsi="SimSun"/>
          <w:sz w:val="21"/>
          <w:szCs w:val="22"/>
        </w:rPr>
        <w:t>讨论依据文件</w:t>
      </w:r>
      <w:r w:rsidR="00410C54" w:rsidRPr="00E51621">
        <w:rPr>
          <w:rFonts w:ascii="SimSun" w:hAnsi="SimSun"/>
          <w:sz w:val="21"/>
          <w:szCs w:val="22"/>
        </w:rPr>
        <w:t>MM/LD/WG/17/5</w:t>
      </w:r>
      <w:r w:rsidRPr="00E51621">
        <w:rPr>
          <w:rFonts w:ascii="SimSun" w:hAnsi="SimSun" w:hint="eastAsia"/>
          <w:szCs w:val="22"/>
        </w:rPr>
        <w:t>进行。</w:t>
      </w:r>
    </w:p>
    <w:p w:rsidR="00355D24" w:rsidRDefault="0015604B" w:rsidP="000E4562">
      <w:pPr>
        <w:pStyle w:val="ListParagraph"/>
        <w:numPr>
          <w:ilvl w:val="0"/>
          <w:numId w:val="5"/>
        </w:numPr>
        <w:tabs>
          <w:tab w:val="clear" w:pos="567"/>
        </w:tabs>
        <w:overflowPunct w:val="0"/>
        <w:spacing w:afterLines="50" w:after="120" w:line="340" w:lineRule="atLeast"/>
        <w:ind w:left="567"/>
        <w:contextualSpacing w:val="0"/>
        <w:jc w:val="both"/>
        <w:rPr>
          <w:rFonts w:ascii="SimSun" w:hAnsi="SimSun"/>
          <w:sz w:val="21"/>
          <w:szCs w:val="22"/>
        </w:rPr>
      </w:pPr>
      <w:r w:rsidRPr="00E51621">
        <w:rPr>
          <w:rFonts w:ascii="SimSun" w:hAnsi="SimSun" w:hint="eastAsia"/>
          <w:sz w:val="21"/>
          <w:szCs w:val="22"/>
        </w:rPr>
        <w:t>工作组</w:t>
      </w:r>
      <w:r w:rsidRPr="00E51621">
        <w:rPr>
          <w:rFonts w:ascii="SimSun" w:hAnsi="SimSun" w:hint="eastAsia"/>
          <w:szCs w:val="22"/>
        </w:rPr>
        <w:t>要求国际局就《实施细则》的可能修正编拟一份文件供下届会议讨论，这些修正应规定：</w:t>
      </w:r>
    </w:p>
    <w:p w:rsidR="00355D24" w:rsidRDefault="00FE0EFA" w:rsidP="00C25508">
      <w:pPr>
        <w:pStyle w:val="Default"/>
        <w:numPr>
          <w:ilvl w:val="0"/>
          <w:numId w:val="8"/>
        </w:numPr>
        <w:overflowPunct w:val="0"/>
        <w:autoSpaceDE/>
        <w:autoSpaceDN/>
        <w:spacing w:afterLines="50" w:after="120" w:line="340" w:lineRule="atLeast"/>
        <w:ind w:left="1134" w:firstLine="0"/>
        <w:jc w:val="both"/>
        <w:rPr>
          <w:rFonts w:ascii="SimSun" w:eastAsia="SimSun" w:hAnsi="SimSun"/>
          <w:sz w:val="21"/>
          <w:szCs w:val="22"/>
          <w:lang w:eastAsia="zh-CN"/>
        </w:rPr>
      </w:pPr>
      <w:r w:rsidRPr="00E51621">
        <w:rPr>
          <w:rFonts w:ascii="SimSun" w:eastAsia="SimSun" w:hAnsi="SimSun" w:hint="eastAsia"/>
          <w:sz w:val="21"/>
          <w:szCs w:val="22"/>
          <w:lang w:eastAsia="zh-CN"/>
        </w:rPr>
        <w:t>答复临时驳回的最短时限；</w:t>
      </w:r>
    </w:p>
    <w:p w:rsidR="00355D24" w:rsidRDefault="006559AD" w:rsidP="00C25508">
      <w:pPr>
        <w:pStyle w:val="Default"/>
        <w:numPr>
          <w:ilvl w:val="0"/>
          <w:numId w:val="8"/>
        </w:numPr>
        <w:overflowPunct w:val="0"/>
        <w:autoSpaceDE/>
        <w:autoSpaceDN/>
        <w:spacing w:afterLines="50" w:after="120" w:line="340" w:lineRule="atLeast"/>
        <w:ind w:left="1134" w:firstLine="0"/>
        <w:jc w:val="both"/>
        <w:rPr>
          <w:rFonts w:ascii="SimSun" w:eastAsia="SimSun" w:hAnsi="SimSun"/>
          <w:sz w:val="21"/>
          <w:szCs w:val="22"/>
          <w:lang w:eastAsia="zh-CN"/>
        </w:rPr>
      </w:pPr>
      <w:r>
        <w:rPr>
          <w:rFonts w:ascii="SimSun" w:eastAsia="SimSun" w:hAnsi="SimSun" w:hint="eastAsia"/>
          <w:sz w:val="21"/>
          <w:szCs w:val="22"/>
          <w:lang w:eastAsia="zh-CN"/>
        </w:rPr>
        <w:t>计算上述时限的统一</w:t>
      </w:r>
      <w:r w:rsidR="00FE0EFA" w:rsidRPr="00E51621">
        <w:rPr>
          <w:rFonts w:ascii="SimSun" w:eastAsia="SimSun" w:hAnsi="SimSun" w:hint="eastAsia"/>
          <w:sz w:val="21"/>
          <w:szCs w:val="22"/>
          <w:lang w:eastAsia="zh-CN"/>
        </w:rPr>
        <w:t>方式；</w:t>
      </w:r>
    </w:p>
    <w:p w:rsidR="00355D24" w:rsidRDefault="00FE0EFA" w:rsidP="00C25508">
      <w:pPr>
        <w:pStyle w:val="Default"/>
        <w:numPr>
          <w:ilvl w:val="0"/>
          <w:numId w:val="8"/>
        </w:numPr>
        <w:overflowPunct w:val="0"/>
        <w:autoSpaceDE/>
        <w:autoSpaceDN/>
        <w:spacing w:afterLines="50" w:after="120" w:line="340" w:lineRule="atLeast"/>
        <w:ind w:left="1134" w:firstLine="0"/>
        <w:jc w:val="both"/>
        <w:rPr>
          <w:rFonts w:ascii="SimSun" w:eastAsia="SimSun" w:hAnsi="SimSun"/>
          <w:sz w:val="21"/>
          <w:szCs w:val="22"/>
          <w:lang w:eastAsia="zh-CN"/>
        </w:rPr>
      </w:pPr>
      <w:r w:rsidRPr="00E51621">
        <w:rPr>
          <w:rFonts w:ascii="SimSun" w:eastAsia="SimSun" w:hAnsi="SimSun" w:hint="eastAsia"/>
          <w:sz w:val="21"/>
          <w:szCs w:val="22"/>
          <w:lang w:eastAsia="zh-CN"/>
        </w:rPr>
        <w:t>对于需要时间修改法律框架、做法或基础设施的缔约方，延后实施这些新规定的可能性；</w:t>
      </w:r>
    </w:p>
    <w:p w:rsidR="00355D24" w:rsidRDefault="00FE0EFA" w:rsidP="00C25508">
      <w:pPr>
        <w:pStyle w:val="Default"/>
        <w:numPr>
          <w:ilvl w:val="0"/>
          <w:numId w:val="8"/>
        </w:numPr>
        <w:overflowPunct w:val="0"/>
        <w:autoSpaceDE/>
        <w:autoSpaceDN/>
        <w:spacing w:afterLines="50" w:after="120" w:line="340" w:lineRule="atLeast"/>
        <w:ind w:left="1134" w:firstLine="0"/>
        <w:jc w:val="both"/>
        <w:rPr>
          <w:rFonts w:ascii="SimSun" w:eastAsia="SimSun" w:hAnsi="SimSun"/>
          <w:sz w:val="21"/>
          <w:szCs w:val="22"/>
          <w:lang w:eastAsia="zh-CN"/>
        </w:rPr>
      </w:pPr>
      <w:r w:rsidRPr="00E51621">
        <w:rPr>
          <w:rFonts w:ascii="SimSun" w:eastAsia="SimSun" w:hAnsi="SimSun" w:hint="eastAsia"/>
          <w:sz w:val="21"/>
          <w:szCs w:val="22"/>
          <w:lang w:eastAsia="zh-CN"/>
        </w:rPr>
        <w:t>进一步严格要求在临时驳回通知中明确说明上述时限的结束日，如果不可能，则说明计算该日期的办法；</w:t>
      </w:r>
    </w:p>
    <w:p w:rsidR="00596526" w:rsidRPr="00E51621" w:rsidRDefault="00FE0EFA" w:rsidP="00C25508">
      <w:pPr>
        <w:pStyle w:val="Default"/>
        <w:numPr>
          <w:ilvl w:val="0"/>
          <w:numId w:val="8"/>
        </w:numPr>
        <w:overflowPunct w:val="0"/>
        <w:autoSpaceDE/>
        <w:autoSpaceDN/>
        <w:spacing w:afterLines="50" w:after="120" w:line="340" w:lineRule="atLeast"/>
        <w:ind w:left="1134" w:firstLine="0"/>
        <w:jc w:val="both"/>
        <w:rPr>
          <w:rFonts w:ascii="SimSun" w:eastAsia="SimSun" w:hAnsi="SimSun"/>
          <w:sz w:val="21"/>
          <w:szCs w:val="22"/>
          <w:lang w:eastAsia="zh-CN"/>
        </w:rPr>
      </w:pPr>
      <w:r w:rsidRPr="00E51621">
        <w:rPr>
          <w:rFonts w:ascii="SimSun" w:eastAsia="SimSun" w:hAnsi="SimSun" w:hint="eastAsia"/>
          <w:sz w:val="21"/>
          <w:szCs w:val="22"/>
          <w:lang w:eastAsia="zh-CN"/>
        </w:rPr>
        <w:t>规定电子通信为国际局向申请人、注册人和代理人发送通信的默认方式。</w:t>
      </w:r>
    </w:p>
    <w:p w:rsidR="00355D24" w:rsidRPr="000E4562" w:rsidRDefault="003774B0" w:rsidP="000E4562">
      <w:pPr>
        <w:pStyle w:val="Heading1"/>
        <w:spacing w:beforeLines="100" w:afterLines="50" w:after="120" w:line="340" w:lineRule="atLeast"/>
        <w:rPr>
          <w:rFonts w:ascii="SimHei" w:eastAsia="SimHei" w:hAnsi="SimHei"/>
          <w:b w:val="0"/>
          <w:sz w:val="21"/>
          <w:szCs w:val="22"/>
        </w:rPr>
      </w:pPr>
      <w:r w:rsidRPr="000E4562">
        <w:rPr>
          <w:rFonts w:ascii="SimHei" w:eastAsia="SimHei" w:hAnsi="SimHei"/>
          <w:b w:val="0"/>
          <w:sz w:val="21"/>
          <w:szCs w:val="22"/>
        </w:rPr>
        <w:t>议程第</w:t>
      </w:r>
      <w:r w:rsidRPr="000E4562">
        <w:rPr>
          <w:rFonts w:ascii="SimHei" w:eastAsia="SimHei" w:hAnsi="SimHei" w:hint="eastAsia"/>
          <w:b w:val="0"/>
          <w:sz w:val="21"/>
          <w:szCs w:val="22"/>
        </w:rPr>
        <w:t>8</w:t>
      </w:r>
      <w:r w:rsidRPr="000E4562">
        <w:rPr>
          <w:rFonts w:ascii="SimHei" w:eastAsia="SimHei" w:hAnsi="SimHei"/>
          <w:b w:val="0"/>
          <w:sz w:val="21"/>
          <w:szCs w:val="22"/>
        </w:rPr>
        <w:t>项：</w:t>
      </w:r>
      <w:r w:rsidR="00844820" w:rsidRPr="000E4562">
        <w:rPr>
          <w:rFonts w:ascii="SimHei" w:eastAsia="SimHei" w:hAnsi="SimHei" w:hint="eastAsia"/>
          <w:b w:val="0"/>
          <w:sz w:val="21"/>
          <w:szCs w:val="22"/>
        </w:rPr>
        <w:t>缩短依附期的可能性</w:t>
      </w:r>
    </w:p>
    <w:p w:rsidR="00355D24" w:rsidRDefault="00AE76FB" w:rsidP="000E4562">
      <w:pPr>
        <w:pStyle w:val="ListParagraph"/>
        <w:numPr>
          <w:ilvl w:val="0"/>
          <w:numId w:val="5"/>
        </w:numPr>
        <w:tabs>
          <w:tab w:val="clear" w:pos="567"/>
        </w:tabs>
        <w:overflowPunct w:val="0"/>
        <w:spacing w:afterLines="50" w:after="120" w:line="340" w:lineRule="atLeast"/>
        <w:contextualSpacing w:val="0"/>
        <w:jc w:val="both"/>
        <w:rPr>
          <w:rFonts w:ascii="SimSun" w:hAnsi="SimSun"/>
          <w:sz w:val="21"/>
          <w:szCs w:val="22"/>
        </w:rPr>
      </w:pPr>
      <w:r w:rsidRPr="00E51621">
        <w:rPr>
          <w:rFonts w:ascii="SimSun" w:hAnsi="SimSun"/>
          <w:sz w:val="21"/>
          <w:szCs w:val="22"/>
        </w:rPr>
        <w:t>讨论依据文件</w:t>
      </w:r>
      <w:r w:rsidR="00410C54" w:rsidRPr="00E51621">
        <w:rPr>
          <w:rFonts w:ascii="SimSun" w:hAnsi="SimSun"/>
          <w:sz w:val="21"/>
          <w:szCs w:val="22"/>
        </w:rPr>
        <w:t>MM/LD/WG/17/6</w:t>
      </w:r>
      <w:r w:rsidRPr="00E51621">
        <w:rPr>
          <w:rFonts w:ascii="SimSun" w:hAnsi="SimSun" w:hint="eastAsia"/>
          <w:szCs w:val="22"/>
        </w:rPr>
        <w:t>进行。</w:t>
      </w:r>
    </w:p>
    <w:p w:rsidR="00596526" w:rsidRPr="00E51621" w:rsidRDefault="00A441C1" w:rsidP="000E4562">
      <w:pPr>
        <w:pStyle w:val="ListParagraph"/>
        <w:numPr>
          <w:ilvl w:val="0"/>
          <w:numId w:val="5"/>
        </w:numPr>
        <w:tabs>
          <w:tab w:val="clear" w:pos="567"/>
        </w:tabs>
        <w:overflowPunct w:val="0"/>
        <w:spacing w:afterLines="50" w:after="120" w:line="340" w:lineRule="atLeast"/>
        <w:ind w:left="567"/>
        <w:contextualSpacing w:val="0"/>
        <w:jc w:val="both"/>
        <w:rPr>
          <w:rFonts w:ascii="SimSun" w:hAnsi="SimSun"/>
          <w:sz w:val="21"/>
          <w:szCs w:val="22"/>
        </w:rPr>
      </w:pPr>
      <w:r w:rsidRPr="00E51621">
        <w:rPr>
          <w:rFonts w:ascii="SimSun" w:hAnsi="SimSun" w:hint="eastAsia"/>
          <w:sz w:val="21"/>
          <w:szCs w:val="22"/>
        </w:rPr>
        <w:t>工作组</w:t>
      </w:r>
      <w:r w:rsidRPr="00E51621">
        <w:rPr>
          <w:rFonts w:ascii="SimSun" w:hAnsi="SimSun" w:hint="eastAsia"/>
          <w:szCs w:val="22"/>
        </w:rPr>
        <w:t>要求国际局编拟一份文件供下届会议讨论，其中应进一步探讨是否把依附期从五年减至三年，是否减少基础商标效力终止导致国际注册被注销的理由，以及是否取消依附的自动效果。</w:t>
      </w:r>
    </w:p>
    <w:p w:rsidR="00355D24" w:rsidRPr="000E4562" w:rsidRDefault="003774B0" w:rsidP="000E4562">
      <w:pPr>
        <w:pStyle w:val="Heading1"/>
        <w:spacing w:beforeLines="100" w:afterLines="50" w:after="120" w:line="340" w:lineRule="atLeast"/>
        <w:rPr>
          <w:rFonts w:ascii="SimHei" w:eastAsia="SimHei" w:hAnsi="SimHei"/>
          <w:b w:val="0"/>
          <w:sz w:val="21"/>
          <w:szCs w:val="22"/>
        </w:rPr>
      </w:pPr>
      <w:r w:rsidRPr="000E4562">
        <w:rPr>
          <w:rFonts w:ascii="SimHei" w:eastAsia="SimHei" w:hAnsi="SimHei"/>
          <w:b w:val="0"/>
          <w:sz w:val="21"/>
          <w:szCs w:val="22"/>
        </w:rPr>
        <w:t>议程第</w:t>
      </w:r>
      <w:r w:rsidRPr="000E4562">
        <w:rPr>
          <w:rFonts w:ascii="SimHei" w:eastAsia="SimHei" w:hAnsi="SimHei" w:hint="eastAsia"/>
          <w:b w:val="0"/>
          <w:sz w:val="21"/>
          <w:szCs w:val="22"/>
        </w:rPr>
        <w:t>9</w:t>
      </w:r>
      <w:r w:rsidRPr="000E4562">
        <w:rPr>
          <w:rFonts w:ascii="SimHei" w:eastAsia="SimHei" w:hAnsi="SimHei"/>
          <w:b w:val="0"/>
          <w:sz w:val="21"/>
          <w:szCs w:val="22"/>
        </w:rPr>
        <w:t>项：</w:t>
      </w:r>
      <w:r w:rsidR="00844820" w:rsidRPr="000E4562">
        <w:rPr>
          <w:rFonts w:ascii="SimHei" w:eastAsia="SimHei" w:hAnsi="SimHei" w:hint="eastAsia"/>
          <w:b w:val="0"/>
          <w:sz w:val="21"/>
          <w:szCs w:val="22"/>
        </w:rPr>
        <w:t>马德里体系引入新语言的可能选项</w:t>
      </w:r>
    </w:p>
    <w:p w:rsidR="00355D24" w:rsidRDefault="00AE76FB" w:rsidP="000E4562">
      <w:pPr>
        <w:pStyle w:val="ListParagraph"/>
        <w:numPr>
          <w:ilvl w:val="0"/>
          <w:numId w:val="5"/>
        </w:numPr>
        <w:tabs>
          <w:tab w:val="clear" w:pos="567"/>
        </w:tabs>
        <w:overflowPunct w:val="0"/>
        <w:spacing w:afterLines="50" w:after="120" w:line="340" w:lineRule="atLeast"/>
        <w:contextualSpacing w:val="0"/>
        <w:jc w:val="both"/>
        <w:rPr>
          <w:rFonts w:ascii="SimSun" w:hAnsi="SimSun"/>
          <w:sz w:val="21"/>
          <w:szCs w:val="22"/>
        </w:rPr>
      </w:pPr>
      <w:r w:rsidRPr="00E51621">
        <w:rPr>
          <w:rFonts w:ascii="SimSun" w:hAnsi="SimSun"/>
          <w:sz w:val="21"/>
          <w:szCs w:val="22"/>
        </w:rPr>
        <w:t>讨论依据</w:t>
      </w:r>
      <w:r w:rsidRPr="000E4562">
        <w:rPr>
          <w:rFonts w:ascii="SimSun" w:hAnsi="SimSun"/>
          <w:sz w:val="21"/>
        </w:rPr>
        <w:t>文件</w:t>
      </w:r>
      <w:r w:rsidR="00410C54" w:rsidRPr="00E51621">
        <w:rPr>
          <w:rFonts w:ascii="SimSun" w:hAnsi="SimSun"/>
          <w:sz w:val="21"/>
          <w:szCs w:val="22"/>
        </w:rPr>
        <w:t>MM/LD/WG/17/7</w:t>
      </w:r>
      <w:r w:rsidR="004611E7" w:rsidRPr="00E51621">
        <w:rPr>
          <w:rFonts w:ascii="SimSun" w:hAnsi="SimSun"/>
          <w:sz w:val="21"/>
          <w:szCs w:val="22"/>
        </w:rPr>
        <w:t xml:space="preserve"> Rev.</w:t>
      </w:r>
      <w:r w:rsidRPr="00E51621">
        <w:rPr>
          <w:rFonts w:ascii="SimSun" w:hAnsi="SimSun" w:hint="eastAsia"/>
          <w:szCs w:val="22"/>
        </w:rPr>
        <w:t>进行。</w:t>
      </w:r>
    </w:p>
    <w:p w:rsidR="00596526" w:rsidRPr="00E51621" w:rsidRDefault="00A441C1" w:rsidP="000E4562">
      <w:pPr>
        <w:pStyle w:val="ListParagraph"/>
        <w:numPr>
          <w:ilvl w:val="0"/>
          <w:numId w:val="5"/>
        </w:numPr>
        <w:tabs>
          <w:tab w:val="clear" w:pos="567"/>
        </w:tabs>
        <w:overflowPunct w:val="0"/>
        <w:spacing w:afterLines="50" w:after="120" w:line="340" w:lineRule="atLeast"/>
        <w:ind w:left="567"/>
        <w:contextualSpacing w:val="0"/>
        <w:jc w:val="both"/>
        <w:rPr>
          <w:rFonts w:ascii="SimSun" w:hAnsi="SimSun"/>
          <w:sz w:val="21"/>
          <w:szCs w:val="22"/>
        </w:rPr>
      </w:pPr>
      <w:r w:rsidRPr="00E51621">
        <w:rPr>
          <w:rFonts w:ascii="SimSun" w:hAnsi="SimSun" w:hint="eastAsia"/>
          <w:sz w:val="21"/>
          <w:szCs w:val="22"/>
        </w:rPr>
        <w:t>工作组</w:t>
      </w:r>
      <w:r w:rsidRPr="000E4562">
        <w:rPr>
          <w:rFonts w:ascii="SimSun" w:hAnsi="SimSun" w:hint="eastAsia"/>
          <w:sz w:val="21"/>
        </w:rPr>
        <w:t>要求</w:t>
      </w:r>
      <w:r w:rsidRPr="00E51621">
        <w:rPr>
          <w:rFonts w:ascii="SimSun" w:hAnsi="SimSun" w:hint="eastAsia"/>
          <w:szCs w:val="22"/>
        </w:rPr>
        <w:t>国际局就马德里体系逐步引入阿拉伯文、中文和俄文所涉</w:t>
      </w:r>
      <w:r w:rsidR="00600144" w:rsidRPr="00E51621">
        <w:rPr>
          <w:rFonts w:ascii="SimSun" w:hAnsi="SimSun" w:hint="eastAsia"/>
          <w:szCs w:val="22"/>
        </w:rPr>
        <w:t>的费用</w:t>
      </w:r>
      <w:r w:rsidRPr="00E51621">
        <w:rPr>
          <w:rFonts w:ascii="SimSun" w:hAnsi="SimSun" w:hint="eastAsia"/>
          <w:szCs w:val="22"/>
        </w:rPr>
        <w:t>问题和技术可行性（包括评估产权组织现有的工具）编拟一份全面研究，供下届会议讨论。</w:t>
      </w:r>
    </w:p>
    <w:p w:rsidR="00355D24" w:rsidRPr="000E4562" w:rsidRDefault="003774B0" w:rsidP="000E4562">
      <w:pPr>
        <w:pStyle w:val="Heading1"/>
        <w:spacing w:beforeLines="100" w:afterLines="50" w:after="120" w:line="340" w:lineRule="atLeast"/>
        <w:rPr>
          <w:rFonts w:ascii="SimHei" w:eastAsia="SimHei" w:hAnsi="SimHei"/>
          <w:b w:val="0"/>
          <w:sz w:val="21"/>
          <w:szCs w:val="22"/>
        </w:rPr>
      </w:pPr>
      <w:r w:rsidRPr="000E4562">
        <w:rPr>
          <w:rFonts w:ascii="SimHei" w:eastAsia="SimHei" w:hAnsi="SimHei"/>
          <w:b w:val="0"/>
          <w:sz w:val="21"/>
          <w:szCs w:val="22"/>
        </w:rPr>
        <w:t>议程第</w:t>
      </w:r>
      <w:r w:rsidRPr="000E4562">
        <w:rPr>
          <w:rFonts w:ascii="SimHei" w:eastAsia="SimHei" w:hAnsi="SimHei" w:hint="eastAsia"/>
          <w:b w:val="0"/>
          <w:sz w:val="21"/>
          <w:szCs w:val="22"/>
        </w:rPr>
        <w:t>10</w:t>
      </w:r>
      <w:r w:rsidRPr="000E4562">
        <w:rPr>
          <w:rFonts w:ascii="SimHei" w:eastAsia="SimHei" w:hAnsi="SimHei"/>
          <w:b w:val="0"/>
          <w:sz w:val="21"/>
          <w:szCs w:val="22"/>
        </w:rPr>
        <w:t>项：</w:t>
      </w:r>
      <w:r w:rsidR="00844820" w:rsidRPr="000E4562">
        <w:rPr>
          <w:rFonts w:ascii="SimHei" w:eastAsia="SimHei" w:hAnsi="SimHei" w:hint="eastAsia"/>
          <w:b w:val="0"/>
          <w:sz w:val="21"/>
          <w:szCs w:val="22"/>
        </w:rPr>
        <w:t>《商标国际注册马德里协定及该协定有关议定书的共同实施细则》第9条的可能修正</w:t>
      </w:r>
    </w:p>
    <w:p w:rsidR="00355D24" w:rsidRDefault="00AE76FB" w:rsidP="000E4562">
      <w:pPr>
        <w:pStyle w:val="ListParagraph"/>
        <w:numPr>
          <w:ilvl w:val="0"/>
          <w:numId w:val="5"/>
        </w:numPr>
        <w:tabs>
          <w:tab w:val="clear" w:pos="567"/>
        </w:tabs>
        <w:overflowPunct w:val="0"/>
        <w:spacing w:afterLines="50" w:after="120" w:line="340" w:lineRule="atLeast"/>
        <w:contextualSpacing w:val="0"/>
        <w:jc w:val="both"/>
        <w:rPr>
          <w:rFonts w:ascii="SimSun" w:hAnsi="SimSun"/>
          <w:sz w:val="21"/>
          <w:szCs w:val="22"/>
        </w:rPr>
      </w:pPr>
      <w:r w:rsidRPr="00E51621">
        <w:rPr>
          <w:rFonts w:ascii="SimSun" w:hAnsi="SimSun"/>
          <w:sz w:val="21"/>
          <w:szCs w:val="22"/>
        </w:rPr>
        <w:t>讨论</w:t>
      </w:r>
      <w:r w:rsidRPr="000E4562">
        <w:rPr>
          <w:rFonts w:ascii="SimSun" w:hAnsi="SimSun"/>
          <w:sz w:val="21"/>
        </w:rPr>
        <w:t>依据</w:t>
      </w:r>
      <w:r w:rsidRPr="00E51621">
        <w:rPr>
          <w:rFonts w:ascii="SimSun" w:hAnsi="SimSun"/>
          <w:sz w:val="21"/>
          <w:szCs w:val="22"/>
        </w:rPr>
        <w:t>文件</w:t>
      </w:r>
      <w:r w:rsidR="00410C54" w:rsidRPr="00E51621">
        <w:rPr>
          <w:rFonts w:ascii="SimSun" w:hAnsi="SimSun"/>
          <w:sz w:val="21"/>
          <w:szCs w:val="22"/>
        </w:rPr>
        <w:t>MM/LD/WG/17/8</w:t>
      </w:r>
      <w:r w:rsidRPr="00E51621">
        <w:rPr>
          <w:rFonts w:ascii="SimSun" w:hAnsi="SimSun" w:hint="eastAsia"/>
          <w:szCs w:val="22"/>
        </w:rPr>
        <w:t>进行。</w:t>
      </w:r>
    </w:p>
    <w:p w:rsidR="00355D24" w:rsidRDefault="00600144" w:rsidP="000E4562">
      <w:pPr>
        <w:pStyle w:val="ListParagraph"/>
        <w:numPr>
          <w:ilvl w:val="0"/>
          <w:numId w:val="5"/>
        </w:numPr>
        <w:tabs>
          <w:tab w:val="clear" w:pos="567"/>
        </w:tabs>
        <w:overflowPunct w:val="0"/>
        <w:spacing w:afterLines="50" w:after="120" w:line="340" w:lineRule="atLeast"/>
        <w:ind w:left="567"/>
        <w:contextualSpacing w:val="0"/>
        <w:jc w:val="both"/>
        <w:rPr>
          <w:rFonts w:ascii="SimSun" w:hAnsi="SimSun"/>
          <w:sz w:val="21"/>
          <w:szCs w:val="22"/>
        </w:rPr>
      </w:pPr>
      <w:r w:rsidRPr="00E51621">
        <w:rPr>
          <w:rFonts w:ascii="SimSun" w:hAnsi="SimSun" w:hint="eastAsia"/>
          <w:sz w:val="21"/>
          <w:szCs w:val="22"/>
        </w:rPr>
        <w:t>工作组</w:t>
      </w:r>
      <w:r w:rsidRPr="00E51621">
        <w:rPr>
          <w:rFonts w:ascii="SimSun" w:hAnsi="SimSun" w:hint="eastAsia"/>
          <w:szCs w:val="22"/>
        </w:rPr>
        <w:t>要求</w:t>
      </w:r>
      <w:r w:rsidRPr="000E4562">
        <w:rPr>
          <w:rFonts w:ascii="SimSun" w:hAnsi="SimSun" w:hint="eastAsia"/>
          <w:sz w:val="21"/>
        </w:rPr>
        <w:t>国际</w:t>
      </w:r>
      <w:r w:rsidRPr="00E51621">
        <w:rPr>
          <w:rFonts w:ascii="SimSun" w:hAnsi="SimSun" w:hint="eastAsia"/>
          <w:szCs w:val="22"/>
        </w:rPr>
        <w:t>局编拟一份文件供下届会议讨论：</w:t>
      </w:r>
    </w:p>
    <w:p w:rsidR="00355D24" w:rsidRDefault="00600144" w:rsidP="00C25508">
      <w:pPr>
        <w:pStyle w:val="Default"/>
        <w:numPr>
          <w:ilvl w:val="0"/>
          <w:numId w:val="7"/>
        </w:numPr>
        <w:overflowPunct w:val="0"/>
        <w:autoSpaceDE/>
        <w:autoSpaceDN/>
        <w:spacing w:afterLines="50" w:after="120" w:line="340" w:lineRule="atLeast"/>
        <w:ind w:left="1134" w:firstLine="0"/>
        <w:jc w:val="both"/>
        <w:rPr>
          <w:rFonts w:ascii="SimSun" w:eastAsia="SimSun" w:hAnsi="SimSun"/>
          <w:sz w:val="21"/>
          <w:szCs w:val="22"/>
          <w:lang w:eastAsia="zh-CN"/>
        </w:rPr>
      </w:pPr>
      <w:r w:rsidRPr="00E51621">
        <w:rPr>
          <w:rFonts w:ascii="SimSun" w:eastAsia="SimSun" w:hAnsi="SimSun" w:hint="eastAsia"/>
          <w:sz w:val="21"/>
          <w:szCs w:val="22"/>
          <w:lang w:eastAsia="zh-CN"/>
        </w:rPr>
        <w:t>提出对《实施细则》第9条的修改，规定新的商标表现方式，引入必要的灵活性，允许申请人满足被指定缔约方不同</w:t>
      </w:r>
      <w:r w:rsidR="00171798" w:rsidRPr="00E51621">
        <w:rPr>
          <w:rFonts w:ascii="SimSun" w:eastAsia="SimSun" w:hAnsi="SimSun" w:hint="eastAsia"/>
          <w:sz w:val="21"/>
          <w:szCs w:val="22"/>
          <w:lang w:eastAsia="zh-CN"/>
        </w:rPr>
        <w:t>的图样</w:t>
      </w:r>
      <w:r w:rsidRPr="00E51621">
        <w:rPr>
          <w:rFonts w:ascii="SimSun" w:eastAsia="SimSun" w:hAnsi="SimSun" w:hint="eastAsia"/>
          <w:sz w:val="21"/>
          <w:szCs w:val="22"/>
          <w:lang w:eastAsia="zh-CN"/>
        </w:rPr>
        <w:t>要求；</w:t>
      </w:r>
    </w:p>
    <w:p w:rsidR="00355D24" w:rsidRDefault="00855932" w:rsidP="00C25508">
      <w:pPr>
        <w:pStyle w:val="Default"/>
        <w:numPr>
          <w:ilvl w:val="0"/>
          <w:numId w:val="7"/>
        </w:numPr>
        <w:overflowPunct w:val="0"/>
        <w:autoSpaceDE/>
        <w:autoSpaceDN/>
        <w:spacing w:afterLines="50" w:after="120" w:line="340" w:lineRule="atLeast"/>
        <w:ind w:left="1134" w:firstLine="0"/>
        <w:jc w:val="both"/>
        <w:rPr>
          <w:rFonts w:ascii="SimSun" w:eastAsia="SimSun" w:hAnsi="SimSun"/>
          <w:sz w:val="21"/>
          <w:szCs w:val="22"/>
          <w:lang w:eastAsia="zh-CN"/>
        </w:rPr>
      </w:pPr>
      <w:r w:rsidRPr="00E51621">
        <w:rPr>
          <w:rFonts w:ascii="SimSun" w:eastAsia="SimSun" w:hAnsi="SimSun" w:hint="eastAsia"/>
          <w:sz w:val="21"/>
          <w:szCs w:val="22"/>
          <w:lang w:eastAsia="zh-CN"/>
        </w:rPr>
        <w:t>讨论原属局证明国际申请中商标图样的作用；</w:t>
      </w:r>
      <w:r w:rsidR="00103436">
        <w:rPr>
          <w:rFonts w:ascii="SimSun" w:eastAsia="SimSun" w:hAnsi="SimSun" w:hint="eastAsia"/>
          <w:sz w:val="21"/>
          <w:szCs w:val="22"/>
          <w:lang w:eastAsia="zh-CN"/>
        </w:rPr>
        <w:t>以及</w:t>
      </w:r>
    </w:p>
    <w:p w:rsidR="00722E18" w:rsidRPr="00E51621" w:rsidRDefault="00855932" w:rsidP="00C25508">
      <w:pPr>
        <w:pStyle w:val="Default"/>
        <w:numPr>
          <w:ilvl w:val="0"/>
          <w:numId w:val="7"/>
        </w:numPr>
        <w:overflowPunct w:val="0"/>
        <w:autoSpaceDE/>
        <w:autoSpaceDN/>
        <w:spacing w:afterLines="50" w:after="120" w:line="340" w:lineRule="atLeast"/>
        <w:ind w:left="1134" w:firstLine="0"/>
        <w:jc w:val="both"/>
        <w:rPr>
          <w:rFonts w:ascii="SimSun" w:eastAsia="SimSun" w:hAnsi="SimSun"/>
          <w:sz w:val="21"/>
          <w:szCs w:val="22"/>
          <w:lang w:eastAsia="zh-CN"/>
        </w:rPr>
      </w:pPr>
      <w:r w:rsidRPr="00E51621">
        <w:rPr>
          <w:rFonts w:ascii="SimSun" w:eastAsia="SimSun" w:hAnsi="SimSun" w:hint="eastAsia"/>
          <w:sz w:val="21"/>
          <w:szCs w:val="22"/>
          <w:lang w:eastAsia="zh-CN"/>
        </w:rPr>
        <w:t>讨论上述修改在主管局和国际局信息和通信技术基础设施方面涉及的实务问题</w:t>
      </w:r>
      <w:r w:rsidR="009837A4">
        <w:rPr>
          <w:rFonts w:ascii="SimSun" w:eastAsia="SimSun" w:hAnsi="SimSun" w:hint="eastAsia"/>
          <w:sz w:val="21"/>
          <w:szCs w:val="22"/>
          <w:lang w:eastAsia="zh-CN"/>
        </w:rPr>
        <w:t>，以及加强对可接受商标类型和图样要求相关信息的访问</w:t>
      </w:r>
      <w:r w:rsidRPr="00E51621">
        <w:rPr>
          <w:rFonts w:ascii="SimSun" w:eastAsia="SimSun" w:hAnsi="SimSun" w:hint="eastAsia"/>
          <w:sz w:val="21"/>
          <w:szCs w:val="22"/>
          <w:lang w:eastAsia="zh-CN"/>
        </w:rPr>
        <w:t>。</w:t>
      </w:r>
    </w:p>
    <w:p w:rsidR="00355D24" w:rsidRPr="000E4562" w:rsidRDefault="003774B0" w:rsidP="000E4562">
      <w:pPr>
        <w:pStyle w:val="Heading1"/>
        <w:spacing w:beforeLines="100" w:afterLines="50" w:after="120" w:line="340" w:lineRule="atLeast"/>
        <w:rPr>
          <w:rFonts w:ascii="SimHei" w:eastAsia="SimHei" w:hAnsi="SimHei"/>
          <w:b w:val="0"/>
          <w:sz w:val="21"/>
          <w:szCs w:val="22"/>
        </w:rPr>
      </w:pPr>
      <w:r w:rsidRPr="000E4562">
        <w:rPr>
          <w:rFonts w:ascii="SimHei" w:eastAsia="SimHei" w:hAnsi="SimHei"/>
          <w:b w:val="0"/>
          <w:sz w:val="21"/>
          <w:szCs w:val="22"/>
        </w:rPr>
        <w:t>议程第</w:t>
      </w:r>
      <w:r w:rsidRPr="000E4562">
        <w:rPr>
          <w:rFonts w:ascii="SimHei" w:eastAsia="SimHei" w:hAnsi="SimHei" w:hint="eastAsia"/>
          <w:b w:val="0"/>
          <w:sz w:val="21"/>
          <w:szCs w:val="22"/>
        </w:rPr>
        <w:t>11</w:t>
      </w:r>
      <w:r w:rsidRPr="000E4562">
        <w:rPr>
          <w:rFonts w:ascii="SimHei" w:eastAsia="SimHei" w:hAnsi="SimHei"/>
          <w:b w:val="0"/>
          <w:sz w:val="21"/>
          <w:szCs w:val="22"/>
        </w:rPr>
        <w:t>项：</w:t>
      </w:r>
      <w:r w:rsidR="00844820" w:rsidRPr="000E4562">
        <w:rPr>
          <w:rFonts w:ascii="SimHei" w:eastAsia="SimHei" w:hAnsi="SimHei" w:hint="eastAsia"/>
          <w:b w:val="0"/>
          <w:sz w:val="21"/>
          <w:szCs w:val="22"/>
        </w:rPr>
        <w:t>瑞士代表团的提案</w:t>
      </w:r>
    </w:p>
    <w:p w:rsidR="00355D24" w:rsidRDefault="00AE76FB" w:rsidP="000E4562">
      <w:pPr>
        <w:pStyle w:val="ListParagraph"/>
        <w:numPr>
          <w:ilvl w:val="0"/>
          <w:numId w:val="5"/>
        </w:numPr>
        <w:tabs>
          <w:tab w:val="clear" w:pos="567"/>
        </w:tabs>
        <w:overflowPunct w:val="0"/>
        <w:spacing w:afterLines="50" w:after="120" w:line="340" w:lineRule="atLeast"/>
        <w:contextualSpacing w:val="0"/>
        <w:jc w:val="both"/>
        <w:rPr>
          <w:rFonts w:ascii="SimSun" w:hAnsi="SimSun"/>
          <w:sz w:val="21"/>
          <w:szCs w:val="22"/>
        </w:rPr>
      </w:pPr>
      <w:r w:rsidRPr="00E51621">
        <w:rPr>
          <w:rFonts w:ascii="SimSun" w:hAnsi="SimSun"/>
          <w:sz w:val="21"/>
          <w:szCs w:val="22"/>
        </w:rPr>
        <w:t>讨论依据文件</w:t>
      </w:r>
      <w:r w:rsidR="00410C54" w:rsidRPr="00E51621">
        <w:rPr>
          <w:rFonts w:ascii="SimSun" w:hAnsi="SimSun"/>
          <w:sz w:val="21"/>
          <w:szCs w:val="22"/>
        </w:rPr>
        <w:t>MM/LD/WG/17/9</w:t>
      </w:r>
      <w:r w:rsidR="00AC7205" w:rsidRPr="00E51621">
        <w:rPr>
          <w:rFonts w:ascii="SimSun" w:hAnsi="SimSun" w:hint="eastAsia"/>
          <w:szCs w:val="22"/>
        </w:rPr>
        <w:t>进行。</w:t>
      </w:r>
    </w:p>
    <w:p w:rsidR="00596526" w:rsidRPr="00E51621" w:rsidRDefault="00216CA4" w:rsidP="000E4562">
      <w:pPr>
        <w:pStyle w:val="ListParagraph"/>
        <w:numPr>
          <w:ilvl w:val="0"/>
          <w:numId w:val="5"/>
        </w:numPr>
        <w:tabs>
          <w:tab w:val="clear" w:pos="567"/>
        </w:tabs>
        <w:overflowPunct w:val="0"/>
        <w:spacing w:afterLines="50" w:after="120" w:line="340" w:lineRule="atLeast"/>
        <w:ind w:left="567"/>
        <w:contextualSpacing w:val="0"/>
        <w:jc w:val="both"/>
        <w:rPr>
          <w:rFonts w:ascii="SimSun" w:hAnsi="SimSun"/>
          <w:sz w:val="21"/>
          <w:szCs w:val="22"/>
        </w:rPr>
      </w:pPr>
      <w:r w:rsidRPr="00E51621">
        <w:rPr>
          <w:rFonts w:ascii="SimSun" w:hAnsi="SimSun" w:hint="eastAsia"/>
          <w:sz w:val="21"/>
          <w:szCs w:val="22"/>
        </w:rPr>
        <w:t>工作组同意在下届会议上继续讨论文件</w:t>
      </w:r>
      <w:r w:rsidRPr="00E51621">
        <w:rPr>
          <w:rFonts w:ascii="SimSun" w:hAnsi="SimSun"/>
          <w:sz w:val="21"/>
          <w:szCs w:val="22"/>
        </w:rPr>
        <w:t>MM/LD/WG/17/9</w:t>
      </w:r>
      <w:r w:rsidRPr="00E51621">
        <w:rPr>
          <w:rFonts w:ascii="SimSun" w:hAnsi="SimSun" w:hint="eastAsia"/>
          <w:sz w:val="21"/>
          <w:szCs w:val="22"/>
        </w:rPr>
        <w:t>，重点是（但不限于）国际申请中所作删减的审查。</w:t>
      </w:r>
    </w:p>
    <w:p w:rsidR="00355D24" w:rsidRPr="000E4562" w:rsidRDefault="003774B0" w:rsidP="000E4562">
      <w:pPr>
        <w:pStyle w:val="Heading1"/>
        <w:spacing w:beforeLines="100" w:afterLines="50" w:after="120" w:line="340" w:lineRule="atLeast"/>
        <w:rPr>
          <w:rFonts w:ascii="SimHei" w:eastAsia="SimHei" w:hAnsi="SimHei"/>
          <w:b w:val="0"/>
          <w:sz w:val="21"/>
          <w:szCs w:val="22"/>
        </w:rPr>
      </w:pPr>
      <w:r w:rsidRPr="000E4562">
        <w:rPr>
          <w:rFonts w:ascii="SimHei" w:eastAsia="SimHei" w:hAnsi="SimHei"/>
          <w:b w:val="0"/>
          <w:sz w:val="21"/>
          <w:szCs w:val="22"/>
        </w:rPr>
        <w:t>议程第</w:t>
      </w:r>
      <w:r w:rsidRPr="000E4562">
        <w:rPr>
          <w:rFonts w:ascii="SimHei" w:eastAsia="SimHei" w:hAnsi="SimHei" w:hint="eastAsia"/>
          <w:b w:val="0"/>
          <w:sz w:val="21"/>
          <w:szCs w:val="22"/>
        </w:rPr>
        <w:t>12</w:t>
      </w:r>
      <w:r w:rsidRPr="000E4562">
        <w:rPr>
          <w:rFonts w:ascii="SimHei" w:eastAsia="SimHei" w:hAnsi="SimHei"/>
          <w:b w:val="0"/>
          <w:sz w:val="21"/>
          <w:szCs w:val="22"/>
        </w:rPr>
        <w:t>项：</w:t>
      </w:r>
      <w:r w:rsidR="00844820" w:rsidRPr="000E4562">
        <w:rPr>
          <w:rFonts w:ascii="SimHei" w:eastAsia="SimHei" w:hAnsi="SimHei" w:hint="eastAsia"/>
          <w:b w:val="0"/>
          <w:sz w:val="21"/>
          <w:szCs w:val="22"/>
        </w:rPr>
        <w:t>阿尔及利亚、巴林、埃及、摩洛哥、阿曼、苏丹、突尼斯和阿拉伯叙利亚共和国代表团的提案</w:t>
      </w:r>
    </w:p>
    <w:p w:rsidR="00355D24" w:rsidRDefault="00AE76FB" w:rsidP="000E4562">
      <w:pPr>
        <w:pStyle w:val="ListParagraph"/>
        <w:numPr>
          <w:ilvl w:val="0"/>
          <w:numId w:val="5"/>
        </w:numPr>
        <w:tabs>
          <w:tab w:val="clear" w:pos="567"/>
        </w:tabs>
        <w:overflowPunct w:val="0"/>
        <w:spacing w:afterLines="50" w:after="120" w:line="340" w:lineRule="atLeast"/>
        <w:contextualSpacing w:val="0"/>
        <w:jc w:val="both"/>
        <w:rPr>
          <w:rFonts w:ascii="SimSun" w:hAnsi="SimSun"/>
          <w:sz w:val="21"/>
          <w:szCs w:val="22"/>
        </w:rPr>
      </w:pPr>
      <w:r w:rsidRPr="00E51621">
        <w:rPr>
          <w:rFonts w:ascii="SimSun" w:hAnsi="SimSun"/>
          <w:sz w:val="21"/>
          <w:szCs w:val="22"/>
        </w:rPr>
        <w:t>讨论</w:t>
      </w:r>
      <w:r w:rsidRPr="000E4562">
        <w:rPr>
          <w:rFonts w:ascii="SimSun" w:hAnsi="SimSun"/>
          <w:sz w:val="21"/>
        </w:rPr>
        <w:t>依据</w:t>
      </w:r>
      <w:r w:rsidRPr="00E51621">
        <w:rPr>
          <w:rFonts w:ascii="SimSun" w:hAnsi="SimSun"/>
          <w:sz w:val="21"/>
          <w:szCs w:val="22"/>
        </w:rPr>
        <w:t>文件</w:t>
      </w:r>
      <w:r w:rsidR="00410C54" w:rsidRPr="000E4562">
        <w:rPr>
          <w:rFonts w:ascii="SimSun" w:hAnsi="SimSun"/>
          <w:sz w:val="21"/>
        </w:rPr>
        <w:t>MM</w:t>
      </w:r>
      <w:r w:rsidR="00410C54" w:rsidRPr="00E51621">
        <w:rPr>
          <w:rFonts w:ascii="SimSun" w:hAnsi="SimSun"/>
          <w:sz w:val="21"/>
          <w:szCs w:val="22"/>
        </w:rPr>
        <w:t>/LD/WG/17/10</w:t>
      </w:r>
      <w:r w:rsidR="00AC7205" w:rsidRPr="00E51621">
        <w:rPr>
          <w:rFonts w:ascii="SimSun" w:hAnsi="SimSun" w:hint="eastAsia"/>
          <w:sz w:val="21"/>
          <w:szCs w:val="22"/>
        </w:rPr>
        <w:t>进行。</w:t>
      </w:r>
    </w:p>
    <w:p w:rsidR="00596526" w:rsidRPr="00E51621" w:rsidRDefault="00F91DF5" w:rsidP="000E4562">
      <w:pPr>
        <w:pStyle w:val="ListParagraph"/>
        <w:numPr>
          <w:ilvl w:val="0"/>
          <w:numId w:val="5"/>
        </w:numPr>
        <w:tabs>
          <w:tab w:val="clear" w:pos="567"/>
        </w:tabs>
        <w:overflowPunct w:val="0"/>
        <w:spacing w:afterLines="50" w:after="120" w:line="340" w:lineRule="atLeast"/>
        <w:ind w:left="567"/>
        <w:contextualSpacing w:val="0"/>
        <w:jc w:val="both"/>
        <w:rPr>
          <w:rFonts w:ascii="SimSun" w:hAnsi="SimSun"/>
          <w:sz w:val="21"/>
          <w:szCs w:val="22"/>
        </w:rPr>
      </w:pPr>
      <w:r w:rsidRPr="00E51621">
        <w:rPr>
          <w:rFonts w:ascii="SimSun" w:hAnsi="SimSun" w:hint="eastAsia"/>
          <w:sz w:val="21"/>
          <w:szCs w:val="22"/>
        </w:rPr>
        <w:t>工作组注意到文件中所载的提案</w:t>
      </w:r>
      <w:r w:rsidR="009837A4">
        <w:rPr>
          <w:rFonts w:ascii="SimSun" w:hAnsi="SimSun" w:hint="eastAsia"/>
          <w:sz w:val="21"/>
          <w:szCs w:val="22"/>
        </w:rPr>
        <w:t>，并提及其在议程第9项下的有关决定</w:t>
      </w:r>
      <w:r w:rsidRPr="00E51621">
        <w:rPr>
          <w:rFonts w:ascii="SimSun" w:hAnsi="SimSun" w:hint="eastAsia"/>
          <w:sz w:val="21"/>
          <w:szCs w:val="22"/>
        </w:rPr>
        <w:t>。</w:t>
      </w:r>
    </w:p>
    <w:p w:rsidR="00355D24" w:rsidRPr="000E4562" w:rsidRDefault="003774B0" w:rsidP="000E4562">
      <w:pPr>
        <w:pStyle w:val="Heading1"/>
        <w:spacing w:beforeLines="100" w:afterLines="50" w:after="120" w:line="340" w:lineRule="atLeast"/>
        <w:rPr>
          <w:rFonts w:ascii="SimHei" w:eastAsia="SimHei" w:hAnsi="SimHei"/>
          <w:b w:val="0"/>
          <w:sz w:val="21"/>
          <w:szCs w:val="22"/>
        </w:rPr>
      </w:pPr>
      <w:r w:rsidRPr="000E4562">
        <w:rPr>
          <w:rFonts w:ascii="SimHei" w:eastAsia="SimHei" w:hAnsi="SimHei"/>
          <w:b w:val="0"/>
          <w:sz w:val="21"/>
          <w:szCs w:val="22"/>
        </w:rPr>
        <w:t>议程第</w:t>
      </w:r>
      <w:r w:rsidRPr="000E4562">
        <w:rPr>
          <w:rFonts w:ascii="SimHei" w:eastAsia="SimHei" w:hAnsi="SimHei" w:hint="eastAsia"/>
          <w:b w:val="0"/>
          <w:sz w:val="21"/>
          <w:szCs w:val="22"/>
        </w:rPr>
        <w:t>13</w:t>
      </w:r>
      <w:r w:rsidRPr="000E4562">
        <w:rPr>
          <w:rFonts w:ascii="SimHei" w:eastAsia="SimHei" w:hAnsi="SimHei"/>
          <w:b w:val="0"/>
          <w:sz w:val="21"/>
          <w:szCs w:val="22"/>
        </w:rPr>
        <w:t>项：</w:t>
      </w:r>
      <w:r w:rsidR="00844820" w:rsidRPr="000E4562">
        <w:rPr>
          <w:rFonts w:ascii="SimHei" w:eastAsia="SimHei" w:hAnsi="SimHei" w:hint="eastAsia"/>
          <w:b w:val="0"/>
          <w:sz w:val="21"/>
          <w:szCs w:val="22"/>
        </w:rPr>
        <w:t>主席总结</w:t>
      </w:r>
    </w:p>
    <w:p w:rsidR="00355D24" w:rsidRDefault="00F91DF5" w:rsidP="000E4562">
      <w:pPr>
        <w:pStyle w:val="ListParagraph"/>
        <w:numPr>
          <w:ilvl w:val="0"/>
          <w:numId w:val="5"/>
        </w:numPr>
        <w:tabs>
          <w:tab w:val="clear" w:pos="567"/>
        </w:tabs>
        <w:overflowPunct w:val="0"/>
        <w:spacing w:afterLines="50" w:after="120" w:line="340" w:lineRule="atLeast"/>
        <w:ind w:left="567"/>
        <w:contextualSpacing w:val="0"/>
        <w:jc w:val="both"/>
        <w:rPr>
          <w:rFonts w:ascii="SimSun" w:hAnsi="SimSun"/>
          <w:sz w:val="21"/>
          <w:szCs w:val="22"/>
        </w:rPr>
      </w:pPr>
      <w:r w:rsidRPr="00E51621">
        <w:rPr>
          <w:rFonts w:ascii="SimSun" w:hAnsi="SimSun" w:hint="eastAsia"/>
          <w:sz w:val="21"/>
          <w:szCs w:val="22"/>
        </w:rPr>
        <w:t>工作组批准了根据若干代表团的发言修改后的主席总结。</w:t>
      </w:r>
    </w:p>
    <w:p w:rsidR="00355D24" w:rsidRPr="000E4562" w:rsidRDefault="003774B0" w:rsidP="000E4562">
      <w:pPr>
        <w:pStyle w:val="Heading1"/>
        <w:spacing w:beforeLines="100" w:afterLines="50" w:after="120" w:line="340" w:lineRule="atLeast"/>
        <w:rPr>
          <w:rFonts w:ascii="SimHei" w:eastAsia="SimHei" w:hAnsi="SimHei"/>
          <w:b w:val="0"/>
          <w:sz w:val="21"/>
          <w:szCs w:val="22"/>
        </w:rPr>
      </w:pPr>
      <w:r w:rsidRPr="000E4562">
        <w:rPr>
          <w:rFonts w:ascii="SimHei" w:eastAsia="SimHei" w:hAnsi="SimHei"/>
          <w:b w:val="0"/>
          <w:sz w:val="21"/>
          <w:szCs w:val="22"/>
        </w:rPr>
        <w:t>议程第</w:t>
      </w:r>
      <w:r w:rsidRPr="000E4562">
        <w:rPr>
          <w:rFonts w:ascii="SimHei" w:eastAsia="SimHei" w:hAnsi="SimHei" w:hint="eastAsia"/>
          <w:b w:val="0"/>
          <w:sz w:val="21"/>
          <w:szCs w:val="22"/>
        </w:rPr>
        <w:t>14</w:t>
      </w:r>
      <w:r w:rsidRPr="000E4562">
        <w:rPr>
          <w:rFonts w:ascii="SimHei" w:eastAsia="SimHei" w:hAnsi="SimHei"/>
          <w:b w:val="0"/>
          <w:sz w:val="21"/>
          <w:szCs w:val="22"/>
        </w:rPr>
        <w:t>项：</w:t>
      </w:r>
      <w:r w:rsidR="001954CA" w:rsidRPr="000E4562">
        <w:rPr>
          <w:rFonts w:ascii="SimHei" w:eastAsia="SimHei" w:hAnsi="SimHei" w:hint="eastAsia"/>
          <w:b w:val="0"/>
          <w:sz w:val="21"/>
          <w:szCs w:val="22"/>
        </w:rPr>
        <w:t>会议闭幕</w:t>
      </w:r>
    </w:p>
    <w:p w:rsidR="00355D24" w:rsidRDefault="00F91DF5" w:rsidP="000E4562">
      <w:pPr>
        <w:pStyle w:val="ListParagraph"/>
        <w:numPr>
          <w:ilvl w:val="0"/>
          <w:numId w:val="5"/>
        </w:numPr>
        <w:tabs>
          <w:tab w:val="clear" w:pos="567"/>
        </w:tabs>
        <w:overflowPunct w:val="0"/>
        <w:spacing w:afterLines="50" w:after="120" w:line="340" w:lineRule="atLeast"/>
        <w:ind w:left="567"/>
        <w:contextualSpacing w:val="0"/>
        <w:jc w:val="both"/>
        <w:rPr>
          <w:rFonts w:ascii="SimSun" w:hAnsi="SimSun"/>
          <w:sz w:val="21"/>
          <w:szCs w:val="22"/>
        </w:rPr>
      </w:pPr>
      <w:r w:rsidRPr="00E51621">
        <w:rPr>
          <w:rFonts w:ascii="SimSun" w:hAnsi="SimSun" w:hint="eastAsia"/>
          <w:sz w:val="21"/>
          <w:szCs w:val="22"/>
        </w:rPr>
        <w:t>主席于2019年7月26日宣布会议闭幕。</w:t>
      </w:r>
    </w:p>
    <w:p w:rsidR="00355D24" w:rsidRPr="000E4562" w:rsidRDefault="00355D24" w:rsidP="000E4562">
      <w:pPr>
        <w:pStyle w:val="Endofdocument-Annex"/>
        <w:spacing w:afterLines="50" w:after="120" w:line="340" w:lineRule="atLeast"/>
        <w:rPr>
          <w:rFonts w:ascii="KaiTi" w:eastAsia="KaiTi" w:hAnsi="KaiTi"/>
          <w:sz w:val="21"/>
        </w:rPr>
      </w:pPr>
    </w:p>
    <w:p w:rsidR="005B6B85" w:rsidRPr="000E4562" w:rsidRDefault="005B6B85" w:rsidP="000E4562">
      <w:pPr>
        <w:pStyle w:val="Endofdocument-Annex"/>
        <w:spacing w:afterLines="50" w:after="120" w:line="340" w:lineRule="atLeast"/>
        <w:rPr>
          <w:rFonts w:ascii="KaiTi" w:eastAsia="KaiTi" w:hAnsi="KaiTi"/>
          <w:sz w:val="21"/>
        </w:rPr>
      </w:pPr>
      <w:r w:rsidRPr="000E4562">
        <w:rPr>
          <w:rFonts w:ascii="KaiTi" w:eastAsia="KaiTi" w:hAnsi="KaiTi"/>
          <w:sz w:val="21"/>
        </w:rPr>
        <w:t>[</w:t>
      </w:r>
      <w:r w:rsidR="00F91DF5" w:rsidRPr="000E4562">
        <w:rPr>
          <w:rFonts w:ascii="KaiTi" w:eastAsia="KaiTi" w:hAnsi="KaiTi" w:hint="eastAsia"/>
          <w:sz w:val="21"/>
        </w:rPr>
        <w:t>后接附件</w:t>
      </w:r>
      <w:r w:rsidR="00DE749D" w:rsidRPr="000E4562">
        <w:rPr>
          <w:rFonts w:ascii="KaiTi" w:eastAsia="KaiTi" w:hAnsi="KaiTi"/>
          <w:sz w:val="21"/>
        </w:rPr>
        <w:t>]</w:t>
      </w:r>
    </w:p>
    <w:p w:rsidR="00DE749D" w:rsidRPr="00E51621" w:rsidRDefault="00DE749D" w:rsidP="005B6B85">
      <w:pPr>
        <w:pStyle w:val="Endofdocument-Annex"/>
        <w:rPr>
          <w:rFonts w:ascii="SimSun" w:hAnsi="SimSun"/>
          <w:sz w:val="21"/>
        </w:rPr>
      </w:pPr>
    </w:p>
    <w:p w:rsidR="00DE749D" w:rsidRPr="00E51621" w:rsidRDefault="00DE749D" w:rsidP="005B6B85">
      <w:pPr>
        <w:pStyle w:val="Endofdocument-Annex"/>
        <w:rPr>
          <w:rFonts w:ascii="SimSun" w:hAnsi="SimSun"/>
          <w:sz w:val="21"/>
        </w:rPr>
        <w:sectPr w:rsidR="00DE749D" w:rsidRPr="00E51621" w:rsidSect="00D754FB">
          <w:headerReference w:type="even" r:id="rId9"/>
          <w:headerReference w:type="default" r:id="rId10"/>
          <w:footnotePr>
            <w:numFmt w:val="chicago"/>
          </w:footnotePr>
          <w:endnotePr>
            <w:numFmt w:val="decimal"/>
          </w:endnotePr>
          <w:pgSz w:w="11907" w:h="16840" w:code="9"/>
          <w:pgMar w:top="567" w:right="1134" w:bottom="1418" w:left="1418" w:header="510" w:footer="1021" w:gutter="0"/>
          <w:cols w:space="720"/>
          <w:titlePg/>
          <w:docGrid w:linePitch="299"/>
        </w:sectPr>
      </w:pPr>
    </w:p>
    <w:p w:rsidR="006E7FD8" w:rsidRPr="006E7FD8" w:rsidRDefault="006E7FD8" w:rsidP="006E7FD8">
      <w:pPr>
        <w:keepNext/>
        <w:spacing w:before="240" w:after="60"/>
        <w:outlineLvl w:val="0"/>
        <w:rPr>
          <w:rFonts w:ascii="SimHei" w:eastAsia="SimHei" w:hAnsi="SimHei"/>
          <w:bCs/>
          <w:caps/>
          <w:kern w:val="32"/>
          <w:sz w:val="21"/>
          <w:szCs w:val="32"/>
        </w:rPr>
      </w:pPr>
      <w:r w:rsidRPr="006E7FD8">
        <w:rPr>
          <w:rFonts w:ascii="SimHei" w:eastAsia="SimHei" w:hAnsi="SimHei" w:hint="eastAsia"/>
          <w:bCs/>
          <w:caps/>
          <w:kern w:val="32"/>
          <w:sz w:val="21"/>
          <w:szCs w:val="32"/>
        </w:rPr>
        <w:t>对《商标国际注册马德里协定有关议定书实施细则》第21条的拟议修正</w:t>
      </w:r>
      <w:r>
        <w:rPr>
          <w:rFonts w:ascii="SimHei" w:eastAsia="SimHei" w:hAnsi="SimHei" w:hint="eastAsia"/>
          <w:bCs/>
          <w:caps/>
          <w:kern w:val="32"/>
          <w:sz w:val="21"/>
          <w:szCs w:val="32"/>
        </w:rPr>
        <w:t>（文件</w:t>
      </w:r>
      <w:r w:rsidRPr="006E7FD8">
        <w:rPr>
          <w:rFonts w:ascii="SimHei" w:eastAsia="SimHei" w:hAnsi="SimHei"/>
          <w:bCs/>
          <w:caps/>
          <w:kern w:val="32"/>
          <w:sz w:val="21"/>
          <w:szCs w:val="32"/>
        </w:rPr>
        <w:t>MM/LD/WG/17/2</w:t>
      </w:r>
      <w:r>
        <w:rPr>
          <w:rFonts w:ascii="SimHei" w:eastAsia="SimHei" w:hAnsi="SimHei" w:hint="eastAsia"/>
          <w:bCs/>
          <w:caps/>
          <w:kern w:val="32"/>
          <w:sz w:val="21"/>
          <w:szCs w:val="32"/>
        </w:rPr>
        <w:t>）</w:t>
      </w:r>
    </w:p>
    <w:p w:rsidR="006E7FD8" w:rsidRPr="006E7FD8" w:rsidRDefault="006E7FD8" w:rsidP="006E7FD8">
      <w:pPr>
        <w:rPr>
          <w:rFonts w:ascii="SimHei" w:eastAsia="SimHei" w:hAnsi="SimHei"/>
          <w:bCs/>
          <w:caps/>
          <w:kern w:val="32"/>
          <w:sz w:val="21"/>
          <w:szCs w:val="32"/>
        </w:rPr>
      </w:pPr>
    </w:p>
    <w:p w:rsidR="006E7FD8" w:rsidRPr="006E7FD8" w:rsidRDefault="006E7FD8" w:rsidP="006E7FD8">
      <w:pPr>
        <w:autoSpaceDE w:val="0"/>
        <w:autoSpaceDN w:val="0"/>
        <w:adjustRightInd w:val="0"/>
        <w:jc w:val="center"/>
        <w:rPr>
          <w:rFonts w:ascii="Times New Roman" w:eastAsia="SimHei" w:hAnsi="Times New Roman" w:cs="Times New Roman"/>
          <w:sz w:val="21"/>
          <w:szCs w:val="21"/>
        </w:rPr>
      </w:pPr>
      <w:r w:rsidRPr="006E7FD8">
        <w:rPr>
          <w:rFonts w:ascii="Times New Roman" w:eastAsia="SimHei" w:hAnsi="Times New Roman" w:cs="Times New Roman" w:hint="eastAsia"/>
          <w:sz w:val="21"/>
          <w:szCs w:val="21"/>
        </w:rPr>
        <w:t>商标国际注册马德里协定有关议定书实施细则</w:t>
      </w:r>
    </w:p>
    <w:p w:rsidR="006E7FD8" w:rsidRPr="006E7FD8" w:rsidRDefault="006E7FD8" w:rsidP="006E7FD8">
      <w:pPr>
        <w:autoSpaceDE w:val="0"/>
        <w:autoSpaceDN w:val="0"/>
        <w:adjustRightInd w:val="0"/>
        <w:jc w:val="center"/>
        <w:rPr>
          <w:rFonts w:ascii="Times New Roman" w:eastAsia="SimHei" w:hAnsi="Times New Roman" w:cs="Times New Roman"/>
          <w:sz w:val="21"/>
          <w:szCs w:val="21"/>
        </w:rPr>
      </w:pPr>
    </w:p>
    <w:p w:rsidR="006E7FD8" w:rsidRPr="006E7FD8" w:rsidRDefault="006E7FD8" w:rsidP="006E7FD8">
      <w:pPr>
        <w:jc w:val="center"/>
        <w:rPr>
          <w:rFonts w:ascii="KaiTi" w:eastAsia="KaiTi" w:hAnsi="KaiTi" w:cs="Times New Roman"/>
          <w:sz w:val="21"/>
          <w:szCs w:val="21"/>
        </w:rPr>
      </w:pPr>
      <w:r w:rsidRPr="006E7FD8">
        <w:rPr>
          <w:rFonts w:ascii="KaiTi" w:eastAsia="KaiTi" w:hAnsi="KaiTi" w:cs="Times New Roman" w:hint="eastAsia"/>
          <w:sz w:val="21"/>
          <w:szCs w:val="21"/>
        </w:rPr>
        <w:t>（于</w:t>
      </w:r>
      <w:r w:rsidRPr="006E7FD8">
        <w:rPr>
          <w:rFonts w:ascii="KaiTi" w:eastAsia="KaiTi" w:hAnsi="KaiTi" w:cs="Times New Roman"/>
          <w:sz w:val="21"/>
          <w:szCs w:val="21"/>
        </w:rPr>
        <w:t>20</w:t>
      </w:r>
      <w:del w:id="6" w:author="MA Weihai" w:date="2019-07-25T18:40:00Z">
        <w:r w:rsidRPr="006E7FD8" w:rsidDel="006E7FD8">
          <w:rPr>
            <w:rFonts w:ascii="KaiTi" w:eastAsia="KaiTi" w:hAnsi="KaiTi" w:cs="Times New Roman"/>
            <w:sz w:val="21"/>
            <w:szCs w:val="21"/>
          </w:rPr>
          <w:delText>20</w:delText>
        </w:r>
      </w:del>
      <w:ins w:id="7" w:author="MA Weihai" w:date="2019-07-25T18:40:00Z">
        <w:r w:rsidRPr="005D4959">
          <w:rPr>
            <w:rFonts w:ascii="KaiTi" w:eastAsia="KaiTi" w:hAnsi="KaiTi" w:cs="Times New Roman" w:hint="eastAsia"/>
            <w:sz w:val="21"/>
            <w:szCs w:val="21"/>
          </w:rPr>
          <w:t>21</w:t>
        </w:r>
      </w:ins>
      <w:r w:rsidRPr="006E7FD8">
        <w:rPr>
          <w:rFonts w:ascii="KaiTi" w:eastAsia="KaiTi" w:hAnsi="KaiTi" w:cs="Times New Roman" w:hint="eastAsia"/>
          <w:sz w:val="21"/>
          <w:szCs w:val="21"/>
        </w:rPr>
        <w:t>年2月1日生效）</w:t>
      </w:r>
    </w:p>
    <w:p w:rsidR="006E7FD8" w:rsidRPr="006E7FD8" w:rsidRDefault="006E7FD8" w:rsidP="006E7FD8">
      <w:pPr>
        <w:rPr>
          <w:rFonts w:ascii="SimSun" w:hAnsi="SimSun"/>
        </w:rPr>
      </w:pPr>
    </w:p>
    <w:p w:rsidR="006E7FD8" w:rsidRPr="006E7FD8" w:rsidRDefault="006E7FD8" w:rsidP="006E7FD8">
      <w:pPr>
        <w:rPr>
          <w:rFonts w:asciiTheme="minorEastAsia" w:eastAsiaTheme="minorEastAsia" w:hAnsiTheme="minorEastAsia"/>
          <w:sz w:val="21"/>
          <w:szCs w:val="21"/>
        </w:rPr>
      </w:pPr>
      <w:r w:rsidRPr="006E7FD8">
        <w:rPr>
          <w:rFonts w:asciiTheme="minorEastAsia" w:eastAsiaTheme="minorEastAsia" w:hAnsiTheme="minorEastAsia"/>
          <w:sz w:val="21"/>
          <w:szCs w:val="21"/>
        </w:rPr>
        <w:t>[</w:t>
      </w:r>
      <w:r w:rsidRPr="006E7FD8">
        <w:rPr>
          <w:rFonts w:asciiTheme="minorEastAsia" w:eastAsiaTheme="minorEastAsia" w:hAnsiTheme="minorEastAsia" w:hint="eastAsia"/>
          <w:sz w:val="21"/>
          <w:szCs w:val="21"/>
        </w:rPr>
        <w:t>……</w:t>
      </w:r>
      <w:r w:rsidRPr="006E7FD8">
        <w:rPr>
          <w:rFonts w:asciiTheme="minorEastAsia" w:eastAsiaTheme="minorEastAsia" w:hAnsiTheme="minorEastAsia"/>
          <w:sz w:val="21"/>
          <w:szCs w:val="21"/>
        </w:rPr>
        <w:t>]</w:t>
      </w:r>
    </w:p>
    <w:p w:rsidR="006E7FD8" w:rsidRPr="006E7FD8" w:rsidRDefault="006E7FD8" w:rsidP="006E7FD8">
      <w:pPr>
        <w:rPr>
          <w:rFonts w:ascii="SimSun" w:hAnsi="SimSun"/>
        </w:rPr>
      </w:pPr>
    </w:p>
    <w:p w:rsidR="006E7FD8" w:rsidRPr="006E7FD8" w:rsidRDefault="006E7FD8" w:rsidP="006E7FD8">
      <w:pPr>
        <w:keepNext/>
        <w:overflowPunct w:val="0"/>
        <w:spacing w:afterLines="100" w:after="240" w:line="340" w:lineRule="atLeast"/>
        <w:jc w:val="center"/>
        <w:textAlignment w:val="bottom"/>
        <w:rPr>
          <w:rFonts w:ascii="KaiTi" w:eastAsia="KaiTi" w:hAnsi="KaiTi" w:cs="Times New Roman"/>
          <w:sz w:val="21"/>
          <w:szCs w:val="21"/>
        </w:rPr>
      </w:pPr>
      <w:r w:rsidRPr="006E7FD8">
        <w:rPr>
          <w:rFonts w:ascii="KaiTi" w:eastAsia="KaiTi" w:hAnsi="KaiTi" w:cs="Times New Roman" w:hint="eastAsia"/>
          <w:sz w:val="21"/>
          <w:szCs w:val="21"/>
        </w:rPr>
        <w:t>第21条</w:t>
      </w:r>
      <w:r w:rsidR="005D4959">
        <w:rPr>
          <w:rFonts w:ascii="KaiTi" w:eastAsia="KaiTi" w:hAnsi="KaiTi" w:cs="Times New Roman"/>
          <w:sz w:val="21"/>
          <w:szCs w:val="21"/>
        </w:rPr>
        <w:br/>
      </w:r>
      <w:r w:rsidRPr="006E7FD8">
        <w:rPr>
          <w:rFonts w:ascii="KaiTi" w:eastAsia="KaiTi" w:hAnsi="KaiTi" w:cs="Times New Roman" w:hint="eastAsia"/>
          <w:sz w:val="21"/>
          <w:szCs w:val="21"/>
        </w:rPr>
        <w:t>由国际注册代替国家注册或地区注册</w:t>
      </w:r>
    </w:p>
    <w:p w:rsidR="006E7FD8" w:rsidRPr="006E7FD8" w:rsidRDefault="006E7FD8" w:rsidP="006E7FD8">
      <w:pPr>
        <w:autoSpaceDE w:val="0"/>
        <w:autoSpaceDN w:val="0"/>
        <w:adjustRightInd w:val="0"/>
        <w:jc w:val="both"/>
        <w:rPr>
          <w:rFonts w:ascii="SimSun" w:hAnsi="SimSun"/>
          <w:color w:val="000000"/>
          <w:szCs w:val="22"/>
        </w:rPr>
      </w:pPr>
    </w:p>
    <w:p w:rsidR="006E7FD8" w:rsidRPr="006E7FD8" w:rsidRDefault="006E7FD8" w:rsidP="006E7FD8">
      <w:pPr>
        <w:tabs>
          <w:tab w:val="left" w:pos="1134"/>
          <w:tab w:val="left" w:pos="1701"/>
        </w:tabs>
        <w:autoSpaceDE w:val="0"/>
        <w:autoSpaceDN w:val="0"/>
        <w:adjustRightInd w:val="0"/>
        <w:spacing w:line="340" w:lineRule="atLeast"/>
        <w:ind w:firstLine="567"/>
        <w:jc w:val="both"/>
        <w:rPr>
          <w:rFonts w:asciiTheme="minorEastAsia" w:eastAsiaTheme="minorEastAsia" w:hAnsiTheme="minorEastAsia"/>
          <w:color w:val="000000"/>
          <w:sz w:val="21"/>
          <w:szCs w:val="21"/>
        </w:rPr>
      </w:pPr>
      <w:r w:rsidRPr="006E7FD8">
        <w:rPr>
          <w:rFonts w:asciiTheme="minorEastAsia" w:eastAsiaTheme="minorEastAsia" w:hAnsiTheme="minorEastAsia"/>
          <w:color w:val="000000"/>
          <w:sz w:val="21"/>
          <w:szCs w:val="21"/>
        </w:rPr>
        <w:t>（1）[</w:t>
      </w:r>
      <w:ins w:id="8" w:author="LI Yanmei" w:date="2019-04-24T14:48:00Z">
        <w:r w:rsidRPr="005929A1">
          <w:rPr>
            <w:rFonts w:ascii="KaiTi" w:eastAsia="KaiTi" w:hAnsi="KaiTi" w:cs="Microsoft YaHei" w:hint="eastAsia"/>
            <w:color w:val="000000"/>
            <w:sz w:val="21"/>
            <w:szCs w:val="21"/>
          </w:rPr>
          <w:t>请求与</w:t>
        </w:r>
      </w:ins>
      <w:r w:rsidRPr="005929A1">
        <w:rPr>
          <w:rFonts w:ascii="KaiTi" w:eastAsia="KaiTi" w:hAnsi="KaiTi" w:cs="Microsoft YaHei" w:hint="eastAsia"/>
          <w:color w:val="000000"/>
          <w:sz w:val="21"/>
          <w:szCs w:val="21"/>
        </w:rPr>
        <w:t>通知</w:t>
      </w:r>
      <w:r w:rsidRPr="006E7FD8">
        <w:rPr>
          <w:rFonts w:asciiTheme="minorEastAsia" w:eastAsiaTheme="minorEastAsia" w:hAnsiTheme="minorEastAsia" w:hint="eastAsia"/>
          <w:color w:val="000000"/>
          <w:sz w:val="21"/>
          <w:szCs w:val="21"/>
        </w:rPr>
        <w:t>]</w:t>
      </w:r>
      <w:ins w:id="9" w:author="LI Yanmei" w:date="2019-04-24T14:49:00Z">
        <w:r w:rsidRPr="006E7FD8">
          <w:rPr>
            <w:rFonts w:asciiTheme="minorEastAsia" w:eastAsiaTheme="minorEastAsia" w:hAnsiTheme="minorEastAsia" w:cs="Microsoft YaHei" w:hint="eastAsia"/>
            <w:color w:val="000000"/>
            <w:sz w:val="21"/>
            <w:szCs w:val="21"/>
          </w:rPr>
          <w:t>自通知国际注册或通知后期指定之日起（视情况），注册人可以根据议定书第4条之二第（</w:t>
        </w:r>
        <w:r w:rsidRPr="006E7FD8">
          <w:rPr>
            <w:rFonts w:asciiTheme="minorEastAsia" w:eastAsiaTheme="minorEastAsia" w:hAnsiTheme="minorEastAsia" w:cs="Microsoft YaHei"/>
            <w:color w:val="000000"/>
            <w:sz w:val="21"/>
            <w:szCs w:val="21"/>
          </w:rPr>
          <w:t>2）</w:t>
        </w:r>
        <w:r w:rsidRPr="006E7FD8">
          <w:rPr>
            <w:rFonts w:asciiTheme="minorEastAsia" w:eastAsiaTheme="minorEastAsia" w:hAnsiTheme="minorEastAsia" w:cs="Microsoft YaHei" w:hint="eastAsia"/>
            <w:color w:val="000000"/>
            <w:sz w:val="21"/>
            <w:szCs w:val="21"/>
          </w:rPr>
          <w:t>款，直接向被指定缔约方局提交要求该局在其注册簿中记录国际注册的请求。</w:t>
        </w:r>
      </w:ins>
      <w:r w:rsidRPr="006E7FD8">
        <w:rPr>
          <w:rFonts w:asciiTheme="minorEastAsia" w:eastAsiaTheme="minorEastAsia" w:hAnsiTheme="minorEastAsia" w:cs="Microsoft YaHei" w:hint="eastAsia"/>
          <w:color w:val="000000"/>
          <w:sz w:val="21"/>
          <w:szCs w:val="21"/>
        </w:rPr>
        <w:t>如果</w:t>
      </w:r>
      <w:del w:id="10" w:author="LI Yanmei" w:date="2019-04-24T15:16:00Z">
        <w:r w:rsidRPr="006E7FD8" w:rsidDel="00E2424A">
          <w:rPr>
            <w:rFonts w:asciiTheme="minorEastAsia" w:eastAsiaTheme="minorEastAsia" w:hAnsiTheme="minorEastAsia" w:cs="Microsoft YaHei" w:hint="eastAsia"/>
            <w:color w:val="000000"/>
            <w:sz w:val="21"/>
            <w:szCs w:val="21"/>
          </w:rPr>
          <w:delText>根据</w:delText>
        </w:r>
      </w:del>
      <w:ins w:id="11" w:author="LI Yanmei" w:date="2019-04-24T14:56:00Z">
        <w:r w:rsidRPr="006E7FD8">
          <w:rPr>
            <w:rFonts w:asciiTheme="minorEastAsia" w:eastAsiaTheme="minorEastAsia" w:hAnsiTheme="minorEastAsia" w:cs="Microsoft YaHei" w:hint="eastAsia"/>
            <w:color w:val="000000"/>
            <w:sz w:val="21"/>
            <w:szCs w:val="21"/>
          </w:rPr>
          <w:t>主管局依上述请求</w:t>
        </w:r>
      </w:ins>
      <w:del w:id="12" w:author="Yueming Hu" w:date="2019-04-21T11:19:00Z">
        <w:r w:rsidRPr="006E7FD8" w:rsidDel="00E258B1">
          <w:rPr>
            <w:rFonts w:asciiTheme="minorEastAsia" w:eastAsiaTheme="minorEastAsia" w:hAnsiTheme="minorEastAsia" w:cs="Microsoft YaHei" w:hint="eastAsia"/>
            <w:color w:val="000000"/>
            <w:sz w:val="21"/>
            <w:szCs w:val="21"/>
          </w:rPr>
          <w:delText>议定书第</w:delText>
        </w:r>
        <w:r w:rsidRPr="006E7FD8" w:rsidDel="00E258B1">
          <w:rPr>
            <w:rFonts w:asciiTheme="minorEastAsia" w:eastAsiaTheme="minorEastAsia" w:hAnsiTheme="minorEastAsia"/>
            <w:color w:val="000000"/>
            <w:sz w:val="21"/>
            <w:szCs w:val="21"/>
          </w:rPr>
          <w:delText>4</w:delText>
        </w:r>
        <w:r w:rsidRPr="006E7FD8" w:rsidDel="00E258B1">
          <w:rPr>
            <w:rFonts w:asciiTheme="minorEastAsia" w:eastAsiaTheme="minorEastAsia" w:hAnsiTheme="minorEastAsia" w:cs="Microsoft YaHei" w:hint="eastAsia"/>
            <w:color w:val="000000"/>
            <w:sz w:val="21"/>
            <w:szCs w:val="21"/>
          </w:rPr>
          <w:delText>条之二第</w:delText>
        </w:r>
        <w:r w:rsidRPr="006E7FD8" w:rsidDel="00E258B1">
          <w:rPr>
            <w:rFonts w:asciiTheme="minorEastAsia" w:eastAsiaTheme="minorEastAsia" w:hAnsiTheme="minorEastAsia" w:hint="eastAsia"/>
            <w:color w:val="000000"/>
            <w:sz w:val="21"/>
            <w:szCs w:val="21"/>
          </w:rPr>
          <w:delText>(2)</w:delText>
        </w:r>
        <w:r w:rsidRPr="006E7FD8" w:rsidDel="00E258B1">
          <w:rPr>
            <w:rFonts w:asciiTheme="minorEastAsia" w:eastAsiaTheme="minorEastAsia" w:hAnsiTheme="minorEastAsia" w:cs="Microsoft YaHei" w:hint="eastAsia"/>
            <w:color w:val="000000"/>
            <w:sz w:val="21"/>
            <w:szCs w:val="21"/>
          </w:rPr>
          <w:delText>款</w:delText>
        </w:r>
      </w:del>
      <w:del w:id="13" w:author="HU Yueming" w:date="2019-04-23T18:42:00Z">
        <w:r w:rsidRPr="006E7FD8" w:rsidDel="00C025D7">
          <w:rPr>
            <w:rFonts w:asciiTheme="minorEastAsia" w:eastAsiaTheme="minorEastAsia" w:hAnsiTheme="minorEastAsia" w:cs="Microsoft YaHei" w:hint="eastAsia"/>
            <w:color w:val="000000"/>
            <w:sz w:val="21"/>
            <w:szCs w:val="21"/>
          </w:rPr>
          <w:delText>，</w:delText>
        </w:r>
      </w:del>
      <w:del w:id="14" w:author="Yueming Hu" w:date="2019-04-21T11:20:00Z">
        <w:r w:rsidRPr="006E7FD8" w:rsidDel="00E258B1">
          <w:rPr>
            <w:rFonts w:asciiTheme="minorEastAsia" w:eastAsiaTheme="minorEastAsia" w:hAnsiTheme="minorEastAsia" w:cs="Microsoft YaHei" w:hint="eastAsia"/>
            <w:color w:val="000000"/>
            <w:sz w:val="21"/>
            <w:szCs w:val="21"/>
          </w:rPr>
          <w:delText>被指定缔约方的</w:delText>
        </w:r>
      </w:del>
      <w:del w:id="15" w:author="HU Yueming" w:date="2019-04-23T18:42:00Z">
        <w:r w:rsidRPr="006E7FD8" w:rsidDel="00C025D7">
          <w:rPr>
            <w:rFonts w:asciiTheme="minorEastAsia" w:eastAsiaTheme="minorEastAsia" w:hAnsiTheme="minorEastAsia" w:cs="Microsoft YaHei" w:hint="eastAsia"/>
            <w:color w:val="000000"/>
            <w:sz w:val="21"/>
            <w:szCs w:val="21"/>
          </w:rPr>
          <w:delText>主管局</w:delText>
        </w:r>
      </w:del>
      <w:del w:id="16" w:author="Yueming Hu" w:date="2019-04-21T11:20:00Z">
        <w:r w:rsidRPr="006E7FD8" w:rsidDel="006A0F0D">
          <w:rPr>
            <w:rFonts w:asciiTheme="minorEastAsia" w:eastAsiaTheme="minorEastAsia" w:hAnsiTheme="minorEastAsia" w:cs="Microsoft YaHei" w:hint="eastAsia"/>
            <w:color w:val="000000"/>
            <w:sz w:val="21"/>
            <w:szCs w:val="21"/>
          </w:rPr>
          <w:delText>依注册人向该局直接提出的请求</w:delText>
        </w:r>
      </w:del>
      <w:r w:rsidRPr="006E7FD8">
        <w:rPr>
          <w:rFonts w:asciiTheme="minorEastAsia" w:eastAsiaTheme="minorEastAsia" w:hAnsiTheme="minorEastAsia" w:cs="Microsoft YaHei" w:hint="eastAsia"/>
          <w:color w:val="000000"/>
          <w:sz w:val="21"/>
          <w:szCs w:val="21"/>
        </w:rPr>
        <w:t>已在其注册簿中记录</w:t>
      </w:r>
      <w:del w:id="17" w:author="LI Yanmei" w:date="2019-04-24T14:56:00Z">
        <w:r w:rsidRPr="006E7FD8" w:rsidDel="00CF5242">
          <w:rPr>
            <w:rFonts w:asciiTheme="minorEastAsia" w:eastAsiaTheme="minorEastAsia" w:hAnsiTheme="minorEastAsia" w:cs="Microsoft YaHei" w:hint="eastAsia"/>
            <w:color w:val="000000"/>
            <w:sz w:val="21"/>
            <w:szCs w:val="21"/>
          </w:rPr>
          <w:delText>某</w:delText>
        </w:r>
      </w:del>
      <w:r w:rsidRPr="006E7FD8">
        <w:rPr>
          <w:rFonts w:asciiTheme="minorEastAsia" w:eastAsiaTheme="minorEastAsia" w:hAnsiTheme="minorEastAsia" w:cs="Microsoft YaHei" w:hint="eastAsia"/>
          <w:color w:val="000000"/>
          <w:sz w:val="21"/>
          <w:szCs w:val="21"/>
        </w:rPr>
        <w:t>一</w:t>
      </w:r>
      <w:ins w:id="18" w:author="LI Yanmei" w:date="2019-04-24T14:57:00Z">
        <w:r w:rsidRPr="006E7FD8">
          <w:rPr>
            <w:rFonts w:asciiTheme="minorEastAsia" w:eastAsiaTheme="minorEastAsia" w:hAnsiTheme="minorEastAsia" w:cs="Microsoft YaHei" w:hint="eastAsia"/>
            <w:color w:val="000000"/>
            <w:sz w:val="21"/>
            <w:szCs w:val="21"/>
          </w:rPr>
          <w:t>项或多项（视情况）</w:t>
        </w:r>
      </w:ins>
      <w:r w:rsidRPr="006E7FD8">
        <w:rPr>
          <w:rFonts w:asciiTheme="minorEastAsia" w:eastAsiaTheme="minorEastAsia" w:hAnsiTheme="minorEastAsia" w:cs="Microsoft YaHei" w:hint="eastAsia"/>
          <w:color w:val="000000"/>
          <w:sz w:val="21"/>
          <w:szCs w:val="21"/>
        </w:rPr>
        <w:t>国家注册或地区注册已由国际注册所代替，则该局应就此通知国际局。此种通知中应指明</w:t>
      </w:r>
      <w:r w:rsidRPr="006E7FD8">
        <w:rPr>
          <w:rFonts w:asciiTheme="minorEastAsia" w:eastAsiaTheme="minorEastAsia" w:hAnsiTheme="minorEastAsia" w:hint="eastAsia"/>
          <w:color w:val="000000"/>
          <w:sz w:val="21"/>
          <w:szCs w:val="21"/>
        </w:rPr>
        <w:t>：</w:t>
      </w:r>
    </w:p>
    <w:p w:rsidR="006E7FD8" w:rsidRPr="006E7FD8" w:rsidRDefault="006E7FD8" w:rsidP="006E7FD8">
      <w:pPr>
        <w:tabs>
          <w:tab w:val="right" w:pos="1701"/>
          <w:tab w:val="left" w:pos="1985"/>
        </w:tabs>
        <w:overflowPunct w:val="0"/>
        <w:spacing w:line="340" w:lineRule="atLeast"/>
        <w:jc w:val="both"/>
        <w:rPr>
          <w:rFonts w:asciiTheme="minorEastAsia" w:eastAsiaTheme="minorEastAsia" w:hAnsiTheme="minorEastAsia"/>
          <w:sz w:val="21"/>
          <w:szCs w:val="21"/>
        </w:rPr>
      </w:pPr>
      <w:r w:rsidRPr="006E7FD8">
        <w:rPr>
          <w:rFonts w:asciiTheme="minorEastAsia" w:eastAsiaTheme="minorEastAsia" w:hAnsiTheme="minorEastAsia"/>
          <w:sz w:val="21"/>
          <w:szCs w:val="21"/>
        </w:rPr>
        <w:tab/>
        <w:t>（i）</w:t>
      </w:r>
      <w:r w:rsidRPr="006E7FD8">
        <w:rPr>
          <w:rFonts w:asciiTheme="minorEastAsia" w:eastAsiaTheme="minorEastAsia" w:hAnsiTheme="minorEastAsia"/>
          <w:sz w:val="21"/>
          <w:szCs w:val="21"/>
        </w:rPr>
        <w:tab/>
      </w:r>
      <w:r w:rsidRPr="006E7FD8">
        <w:rPr>
          <w:rFonts w:asciiTheme="minorEastAsia" w:eastAsiaTheme="minorEastAsia" w:hAnsiTheme="minorEastAsia" w:hint="eastAsia"/>
          <w:sz w:val="21"/>
          <w:szCs w:val="21"/>
        </w:rPr>
        <w:t>有关的国际注册号，</w:t>
      </w:r>
    </w:p>
    <w:p w:rsidR="006E7FD8" w:rsidRPr="006E7FD8" w:rsidRDefault="006E7FD8" w:rsidP="006E7FD8">
      <w:pPr>
        <w:tabs>
          <w:tab w:val="right" w:pos="1701"/>
          <w:tab w:val="left" w:pos="1985"/>
        </w:tabs>
        <w:overflowPunct w:val="0"/>
        <w:spacing w:line="340" w:lineRule="atLeast"/>
        <w:jc w:val="both"/>
        <w:rPr>
          <w:rFonts w:asciiTheme="minorEastAsia" w:eastAsiaTheme="minorEastAsia" w:hAnsiTheme="minorEastAsia"/>
          <w:sz w:val="21"/>
          <w:szCs w:val="21"/>
        </w:rPr>
      </w:pPr>
      <w:r w:rsidRPr="006E7FD8">
        <w:rPr>
          <w:rFonts w:asciiTheme="minorEastAsia" w:eastAsiaTheme="minorEastAsia" w:hAnsiTheme="minorEastAsia"/>
          <w:sz w:val="21"/>
          <w:szCs w:val="21"/>
        </w:rPr>
        <w:tab/>
        <w:t>（ii）</w:t>
      </w:r>
      <w:r w:rsidRPr="006E7FD8">
        <w:rPr>
          <w:rFonts w:asciiTheme="minorEastAsia" w:eastAsiaTheme="minorEastAsia" w:hAnsiTheme="minorEastAsia"/>
          <w:sz w:val="21"/>
          <w:szCs w:val="21"/>
        </w:rPr>
        <w:tab/>
      </w:r>
      <w:r w:rsidRPr="006E7FD8">
        <w:rPr>
          <w:rFonts w:asciiTheme="minorEastAsia" w:eastAsiaTheme="minorEastAsia" w:hAnsiTheme="minorEastAsia" w:cs="Microsoft YaHei" w:hint="eastAsia"/>
          <w:sz w:val="21"/>
          <w:szCs w:val="21"/>
        </w:rPr>
        <w:t>如果该代替仅涉及国际注册中列举的某个或某些商品和服务，这些商品和服务，以及</w:t>
      </w:r>
    </w:p>
    <w:p w:rsidR="006E7FD8" w:rsidRPr="006E7FD8" w:rsidRDefault="006E7FD8" w:rsidP="006E7FD8">
      <w:pPr>
        <w:tabs>
          <w:tab w:val="right" w:pos="1701"/>
          <w:tab w:val="left" w:pos="1985"/>
        </w:tabs>
        <w:overflowPunct w:val="0"/>
        <w:spacing w:line="340" w:lineRule="atLeast"/>
        <w:jc w:val="both"/>
        <w:rPr>
          <w:rFonts w:asciiTheme="minorEastAsia" w:eastAsiaTheme="minorEastAsia" w:hAnsiTheme="minorEastAsia"/>
          <w:sz w:val="21"/>
          <w:szCs w:val="21"/>
        </w:rPr>
      </w:pPr>
      <w:r w:rsidRPr="006E7FD8">
        <w:rPr>
          <w:rFonts w:asciiTheme="minorEastAsia" w:eastAsiaTheme="minorEastAsia" w:hAnsiTheme="minorEastAsia"/>
          <w:sz w:val="21"/>
          <w:szCs w:val="21"/>
        </w:rPr>
        <w:tab/>
        <w:t>（iii）</w:t>
      </w:r>
      <w:r w:rsidRPr="006E7FD8">
        <w:rPr>
          <w:rFonts w:asciiTheme="minorEastAsia" w:eastAsiaTheme="minorEastAsia" w:hAnsiTheme="minorEastAsia"/>
          <w:sz w:val="21"/>
          <w:szCs w:val="21"/>
        </w:rPr>
        <w:tab/>
      </w:r>
      <w:r w:rsidRPr="006E7FD8">
        <w:rPr>
          <w:rFonts w:asciiTheme="minorEastAsia" w:eastAsiaTheme="minorEastAsia" w:hAnsiTheme="minorEastAsia" w:hint="eastAsia"/>
          <w:sz w:val="21"/>
          <w:szCs w:val="21"/>
        </w:rPr>
        <w:t>由国际注册代替的</w:t>
      </w:r>
      <w:ins w:id="19" w:author="LI Yanmei" w:date="2019-04-24T14:58:00Z">
        <w:r w:rsidRPr="006E7FD8">
          <w:rPr>
            <w:rFonts w:asciiTheme="minorEastAsia" w:eastAsiaTheme="minorEastAsia" w:hAnsiTheme="minorEastAsia" w:hint="eastAsia"/>
            <w:sz w:val="21"/>
            <w:szCs w:val="21"/>
          </w:rPr>
          <w:t>一项或多项</w:t>
        </w:r>
      </w:ins>
      <w:r w:rsidRPr="006E7FD8">
        <w:rPr>
          <w:rFonts w:asciiTheme="minorEastAsia" w:eastAsiaTheme="minorEastAsia" w:hAnsiTheme="minorEastAsia" w:hint="eastAsia"/>
          <w:sz w:val="21"/>
          <w:szCs w:val="21"/>
        </w:rPr>
        <w:t>国家注册或地区注册的申请日期和申请号、注册日期和注册号、及优先权日期（如有优先权日的话）。</w:t>
      </w:r>
    </w:p>
    <w:p w:rsidR="006E7FD8" w:rsidRPr="006E7FD8" w:rsidRDefault="006E7FD8" w:rsidP="006E7FD8">
      <w:pPr>
        <w:autoSpaceDE w:val="0"/>
        <w:autoSpaceDN w:val="0"/>
        <w:adjustRightInd w:val="0"/>
        <w:spacing w:line="340" w:lineRule="atLeast"/>
        <w:jc w:val="both"/>
        <w:rPr>
          <w:rFonts w:asciiTheme="minorEastAsia" w:eastAsiaTheme="minorEastAsia" w:hAnsiTheme="minorEastAsia"/>
          <w:color w:val="000000"/>
          <w:sz w:val="21"/>
          <w:szCs w:val="21"/>
        </w:rPr>
      </w:pPr>
      <w:r w:rsidRPr="006E7FD8">
        <w:rPr>
          <w:rFonts w:asciiTheme="minorEastAsia" w:eastAsiaTheme="minorEastAsia" w:hAnsiTheme="minorEastAsia" w:cs="Microsoft YaHei" w:hint="eastAsia"/>
          <w:color w:val="000000"/>
          <w:sz w:val="21"/>
          <w:szCs w:val="21"/>
        </w:rPr>
        <w:t>通知中还可包括有关因该</w:t>
      </w:r>
      <w:ins w:id="20" w:author="LI Yanmei" w:date="2019-04-24T14:59:00Z">
        <w:r w:rsidRPr="006E7FD8">
          <w:rPr>
            <w:rFonts w:asciiTheme="minorEastAsia" w:eastAsiaTheme="minorEastAsia" w:hAnsiTheme="minorEastAsia" w:cs="Microsoft YaHei" w:hint="eastAsia"/>
            <w:color w:val="000000"/>
            <w:sz w:val="21"/>
            <w:szCs w:val="21"/>
          </w:rPr>
          <w:t>项或该多项</w:t>
        </w:r>
      </w:ins>
      <w:r w:rsidRPr="006E7FD8">
        <w:rPr>
          <w:rFonts w:asciiTheme="minorEastAsia" w:eastAsiaTheme="minorEastAsia" w:hAnsiTheme="minorEastAsia" w:cs="Microsoft YaHei" w:hint="eastAsia"/>
          <w:color w:val="000000"/>
          <w:sz w:val="21"/>
          <w:szCs w:val="21"/>
        </w:rPr>
        <w:t>国家注册或地区注册而获得的任何其他权利的信息</w:t>
      </w:r>
      <w:del w:id="21" w:author="Yueming Hu" w:date="2019-04-21T12:32:00Z">
        <w:r w:rsidRPr="006E7FD8" w:rsidDel="002E7C03">
          <w:rPr>
            <w:rFonts w:asciiTheme="minorEastAsia" w:eastAsiaTheme="minorEastAsia" w:hAnsiTheme="minorEastAsia" w:cs="Microsoft YaHei" w:hint="eastAsia"/>
            <w:color w:val="000000"/>
            <w:sz w:val="21"/>
            <w:szCs w:val="21"/>
          </w:rPr>
          <w:delText>，具体形式由国际局与有关的主管局商定</w:delText>
        </w:r>
      </w:del>
      <w:r w:rsidRPr="006E7FD8">
        <w:rPr>
          <w:rFonts w:asciiTheme="minorEastAsia" w:eastAsiaTheme="minorEastAsia" w:hAnsiTheme="minorEastAsia" w:cs="Microsoft YaHei" w:hint="eastAsia"/>
          <w:color w:val="000000"/>
          <w:sz w:val="21"/>
          <w:szCs w:val="21"/>
        </w:rPr>
        <w:t>。</w:t>
      </w:r>
    </w:p>
    <w:p w:rsidR="006E7FD8" w:rsidRPr="006E7FD8" w:rsidRDefault="006E7FD8" w:rsidP="006E7FD8">
      <w:pPr>
        <w:autoSpaceDE w:val="0"/>
        <w:autoSpaceDN w:val="0"/>
        <w:adjustRightInd w:val="0"/>
        <w:spacing w:line="340" w:lineRule="atLeast"/>
        <w:ind w:firstLine="567"/>
        <w:jc w:val="both"/>
        <w:rPr>
          <w:rFonts w:asciiTheme="minorEastAsia" w:eastAsiaTheme="minorEastAsia" w:hAnsiTheme="minorEastAsia"/>
          <w:color w:val="000000"/>
          <w:sz w:val="21"/>
          <w:szCs w:val="21"/>
        </w:rPr>
      </w:pPr>
      <w:r w:rsidRPr="006E7FD8">
        <w:rPr>
          <w:rFonts w:asciiTheme="minorEastAsia" w:eastAsiaTheme="minorEastAsia" w:hAnsiTheme="minorEastAsia"/>
          <w:color w:val="000000"/>
          <w:sz w:val="21"/>
          <w:szCs w:val="21"/>
        </w:rPr>
        <w:t>（2）</w:t>
      </w:r>
      <w:r w:rsidRPr="006E7FD8">
        <w:rPr>
          <w:rFonts w:asciiTheme="minorEastAsia" w:eastAsiaTheme="minorEastAsia" w:hAnsiTheme="minorEastAsia" w:hint="eastAsia"/>
          <w:color w:val="000000"/>
          <w:sz w:val="21"/>
          <w:szCs w:val="21"/>
        </w:rPr>
        <w:t>[</w:t>
      </w:r>
      <w:r w:rsidRPr="005929A1">
        <w:rPr>
          <w:rFonts w:ascii="KaiTi" w:eastAsia="KaiTi" w:hAnsi="KaiTi" w:cs="Microsoft YaHei" w:hint="eastAsia"/>
          <w:color w:val="000000"/>
          <w:sz w:val="21"/>
          <w:szCs w:val="21"/>
        </w:rPr>
        <w:t>登记</w:t>
      </w:r>
      <w:r w:rsidRPr="006E7FD8">
        <w:rPr>
          <w:rFonts w:asciiTheme="minorEastAsia" w:eastAsiaTheme="minorEastAsia" w:hAnsiTheme="minorEastAsia" w:hint="eastAsia"/>
          <w:color w:val="000000"/>
          <w:sz w:val="21"/>
          <w:szCs w:val="21"/>
        </w:rPr>
        <w:t>]（a）</w:t>
      </w:r>
      <w:r w:rsidRPr="006E7FD8">
        <w:rPr>
          <w:rFonts w:asciiTheme="minorEastAsia" w:eastAsiaTheme="minorEastAsia" w:hAnsiTheme="minorEastAsia" w:cs="Microsoft YaHei" w:hint="eastAsia"/>
          <w:color w:val="000000"/>
          <w:sz w:val="21"/>
          <w:szCs w:val="21"/>
        </w:rPr>
        <w:t>国际局应将依本条第</w:t>
      </w:r>
      <w:r w:rsidRPr="006E7FD8">
        <w:rPr>
          <w:rFonts w:asciiTheme="minorEastAsia" w:eastAsiaTheme="minorEastAsia" w:hAnsiTheme="minorEastAsia" w:hint="eastAsia"/>
          <w:color w:val="000000"/>
          <w:sz w:val="21"/>
          <w:szCs w:val="21"/>
        </w:rPr>
        <w:t>（1）</w:t>
      </w:r>
      <w:r w:rsidRPr="006E7FD8">
        <w:rPr>
          <w:rFonts w:asciiTheme="minorEastAsia" w:eastAsiaTheme="minorEastAsia" w:hAnsiTheme="minorEastAsia" w:cs="Microsoft YaHei" w:hint="eastAsia"/>
          <w:color w:val="000000"/>
          <w:sz w:val="21"/>
          <w:szCs w:val="21"/>
        </w:rPr>
        <w:t>款通知的内容登记在国际注册簿上，并应就此通告注册人。</w:t>
      </w:r>
    </w:p>
    <w:p w:rsidR="006E7FD8" w:rsidRPr="006E7FD8" w:rsidRDefault="006E7FD8" w:rsidP="006E7FD8">
      <w:pPr>
        <w:tabs>
          <w:tab w:val="left" w:pos="1701"/>
        </w:tabs>
        <w:spacing w:line="340" w:lineRule="atLeast"/>
        <w:ind w:firstLine="1134"/>
        <w:jc w:val="both"/>
        <w:rPr>
          <w:rFonts w:asciiTheme="minorEastAsia" w:eastAsiaTheme="minorEastAsia" w:hAnsiTheme="minorEastAsia"/>
          <w:sz w:val="21"/>
          <w:szCs w:val="21"/>
        </w:rPr>
      </w:pPr>
      <w:r w:rsidRPr="006E7FD8">
        <w:rPr>
          <w:rFonts w:asciiTheme="minorEastAsia" w:eastAsiaTheme="minorEastAsia" w:hAnsiTheme="minorEastAsia" w:hint="eastAsia"/>
          <w:sz w:val="21"/>
          <w:szCs w:val="21"/>
        </w:rPr>
        <w:t>（b）依本条第（1）款通知的内容，应于国际局收到与可适用的要求相符合的通知之日起进行登记。</w:t>
      </w:r>
    </w:p>
    <w:p w:rsidR="006E7FD8" w:rsidRPr="006E7FD8" w:rsidRDefault="006E7FD8" w:rsidP="006E7FD8">
      <w:pPr>
        <w:tabs>
          <w:tab w:val="left" w:pos="1701"/>
        </w:tabs>
        <w:spacing w:line="340" w:lineRule="atLeast"/>
        <w:ind w:firstLine="567"/>
        <w:jc w:val="both"/>
        <w:rPr>
          <w:ins w:id="22" w:author="LI Yanmei" w:date="2019-04-24T14:50:00Z"/>
          <w:rFonts w:asciiTheme="minorEastAsia" w:eastAsiaTheme="minorEastAsia" w:hAnsiTheme="minorEastAsia"/>
          <w:sz w:val="21"/>
          <w:szCs w:val="21"/>
        </w:rPr>
      </w:pPr>
      <w:ins w:id="23" w:author="LI Yanmei" w:date="2019-04-24T14:50:00Z">
        <w:r w:rsidRPr="006E7FD8">
          <w:rPr>
            <w:rFonts w:asciiTheme="minorEastAsia" w:eastAsiaTheme="minorEastAsia" w:hAnsiTheme="minorEastAsia"/>
            <w:sz w:val="21"/>
            <w:szCs w:val="21"/>
          </w:rPr>
          <w:t>（3）[</w:t>
        </w:r>
        <w:r w:rsidRPr="005929A1">
          <w:rPr>
            <w:rFonts w:ascii="KaiTi" w:eastAsia="KaiTi" w:hAnsi="KaiTi" w:hint="eastAsia"/>
            <w:sz w:val="21"/>
            <w:szCs w:val="21"/>
          </w:rPr>
          <w:t>与代替有关的补充细节</w:t>
        </w:r>
        <w:r w:rsidRPr="006E7FD8">
          <w:rPr>
            <w:rFonts w:asciiTheme="minorEastAsia" w:eastAsiaTheme="minorEastAsia" w:hAnsiTheme="minorEastAsia" w:hint="eastAsia"/>
            <w:sz w:val="21"/>
            <w:szCs w:val="21"/>
          </w:rPr>
          <w:t>]</w:t>
        </w:r>
        <w:r w:rsidRPr="006E7FD8">
          <w:rPr>
            <w:rFonts w:asciiTheme="minorEastAsia" w:eastAsiaTheme="minorEastAsia" w:hAnsiTheme="minorEastAsia"/>
            <w:sz w:val="21"/>
            <w:szCs w:val="21"/>
          </w:rPr>
          <w:t>（a）</w:t>
        </w:r>
        <w:r w:rsidRPr="006E7FD8">
          <w:rPr>
            <w:rFonts w:asciiTheme="minorEastAsia" w:eastAsiaTheme="minorEastAsia" w:hAnsiTheme="minorEastAsia" w:hint="eastAsia"/>
            <w:sz w:val="21"/>
            <w:szCs w:val="21"/>
          </w:rPr>
          <w:t>对国际注册商标的保护不得基于被视为由该国际注册代替的国家注册或地区注册</w:t>
        </w:r>
      </w:ins>
      <w:ins w:id="24" w:author="LI Yanmei" w:date="2019-04-24T15:18:00Z">
        <w:r w:rsidRPr="006E7FD8">
          <w:rPr>
            <w:rFonts w:asciiTheme="minorEastAsia" w:eastAsiaTheme="minorEastAsia" w:hAnsiTheme="minorEastAsia" w:hint="eastAsia"/>
            <w:sz w:val="21"/>
            <w:szCs w:val="21"/>
          </w:rPr>
          <w:t>而</w:t>
        </w:r>
      </w:ins>
      <w:ins w:id="25" w:author="LI Yanmei" w:date="2019-04-24T14:50:00Z">
        <w:r w:rsidRPr="006E7FD8">
          <w:rPr>
            <w:rFonts w:asciiTheme="minorEastAsia" w:eastAsiaTheme="minorEastAsia" w:hAnsiTheme="minorEastAsia" w:hint="eastAsia"/>
            <w:sz w:val="21"/>
            <w:szCs w:val="21"/>
          </w:rPr>
          <w:t>驳回，即便是部分驳回。</w:t>
        </w:r>
      </w:ins>
    </w:p>
    <w:p w:rsidR="006E7FD8" w:rsidRPr="006E7FD8" w:rsidRDefault="006E7FD8" w:rsidP="006E7FD8">
      <w:pPr>
        <w:keepLines/>
        <w:tabs>
          <w:tab w:val="left" w:pos="1701"/>
        </w:tabs>
        <w:spacing w:line="340" w:lineRule="atLeast"/>
        <w:ind w:firstLine="1134"/>
        <w:jc w:val="both"/>
        <w:rPr>
          <w:ins w:id="26" w:author="LI Yanmei" w:date="2019-04-24T14:50:00Z"/>
          <w:rFonts w:asciiTheme="minorEastAsia" w:eastAsiaTheme="minorEastAsia" w:hAnsiTheme="minorEastAsia"/>
          <w:sz w:val="21"/>
          <w:szCs w:val="21"/>
        </w:rPr>
      </w:pPr>
      <w:ins w:id="27" w:author="LI Yanmei" w:date="2019-04-24T14:50:00Z">
        <w:r w:rsidRPr="006E7FD8">
          <w:rPr>
            <w:rFonts w:asciiTheme="minorEastAsia" w:eastAsiaTheme="minorEastAsia" w:hAnsiTheme="minorEastAsia"/>
            <w:sz w:val="21"/>
            <w:szCs w:val="21"/>
          </w:rPr>
          <w:t>（b）</w:t>
        </w:r>
        <w:r w:rsidRPr="006E7FD8">
          <w:rPr>
            <w:rFonts w:asciiTheme="minorEastAsia" w:eastAsiaTheme="minorEastAsia" w:hAnsiTheme="minorEastAsia"/>
            <w:sz w:val="21"/>
            <w:szCs w:val="21"/>
          </w:rPr>
          <w:tab/>
        </w:r>
        <w:r w:rsidRPr="006E7FD8">
          <w:rPr>
            <w:rFonts w:asciiTheme="minorEastAsia" w:eastAsiaTheme="minorEastAsia" w:hAnsiTheme="minorEastAsia" w:hint="eastAsia"/>
            <w:sz w:val="21"/>
            <w:szCs w:val="21"/>
          </w:rPr>
          <w:t>国家注册或地区注册应能够与将其代替的国际注册共存。不得要求注册人放弃或请求注销被视为由国际注册代替的国家注册或地区注册，并且如果注册人愿意，应允许注册人根据适用的国家或地区法律续展该注册。</w:t>
        </w:r>
      </w:ins>
    </w:p>
    <w:p w:rsidR="006E7FD8" w:rsidRPr="006E7FD8" w:rsidRDefault="006E7FD8" w:rsidP="006E7FD8">
      <w:pPr>
        <w:tabs>
          <w:tab w:val="left" w:pos="1701"/>
        </w:tabs>
        <w:spacing w:line="340" w:lineRule="atLeast"/>
        <w:ind w:firstLine="1134"/>
        <w:jc w:val="both"/>
        <w:rPr>
          <w:ins w:id="28" w:author="LI Yanmei" w:date="2019-04-24T14:50:00Z"/>
          <w:rFonts w:asciiTheme="minorEastAsia" w:eastAsiaTheme="minorEastAsia" w:hAnsiTheme="minorEastAsia"/>
          <w:sz w:val="21"/>
          <w:szCs w:val="21"/>
        </w:rPr>
      </w:pPr>
      <w:ins w:id="29" w:author="LI Yanmei" w:date="2019-04-24T14:50:00Z">
        <w:r w:rsidRPr="006E7FD8">
          <w:rPr>
            <w:rFonts w:asciiTheme="minorEastAsia" w:eastAsiaTheme="minorEastAsia" w:hAnsiTheme="minorEastAsia"/>
            <w:sz w:val="21"/>
            <w:szCs w:val="21"/>
          </w:rPr>
          <w:t>（c）</w:t>
        </w:r>
        <w:r w:rsidRPr="006E7FD8">
          <w:rPr>
            <w:rFonts w:asciiTheme="minorEastAsia" w:eastAsiaTheme="minorEastAsia" w:hAnsiTheme="minorEastAsia"/>
            <w:sz w:val="21"/>
            <w:szCs w:val="21"/>
          </w:rPr>
          <w:tab/>
        </w:r>
        <w:r w:rsidRPr="006E7FD8">
          <w:rPr>
            <w:rFonts w:asciiTheme="minorEastAsia" w:eastAsiaTheme="minorEastAsia" w:hAnsiTheme="minorEastAsia" w:hint="eastAsia"/>
            <w:sz w:val="21"/>
            <w:szCs w:val="21"/>
          </w:rPr>
          <w:t>在注册簿上进行记录前，被指定缔约方局应审查第（</w:t>
        </w:r>
        <w:r w:rsidRPr="006E7FD8">
          <w:rPr>
            <w:rFonts w:asciiTheme="minorEastAsia" w:eastAsiaTheme="minorEastAsia" w:hAnsiTheme="minorEastAsia"/>
            <w:sz w:val="21"/>
            <w:szCs w:val="21"/>
          </w:rPr>
          <w:t>1）</w:t>
        </w:r>
        <w:r w:rsidRPr="006E7FD8">
          <w:rPr>
            <w:rFonts w:asciiTheme="minorEastAsia" w:eastAsiaTheme="minorEastAsia" w:hAnsiTheme="minorEastAsia" w:hint="eastAsia"/>
            <w:sz w:val="21"/>
            <w:szCs w:val="21"/>
          </w:rPr>
          <w:t>款所述的请求，以确定《议定书》第</w:t>
        </w:r>
      </w:ins>
      <w:ins w:id="30" w:author="LI Yanmei" w:date="2019-04-24T15:19:00Z">
        <w:r w:rsidRPr="006E7FD8">
          <w:rPr>
            <w:rFonts w:asciiTheme="minorEastAsia" w:eastAsiaTheme="minorEastAsia" w:hAnsiTheme="minorEastAsia" w:hint="eastAsia"/>
            <w:sz w:val="21"/>
            <w:szCs w:val="21"/>
          </w:rPr>
          <w:t>4</w:t>
        </w:r>
      </w:ins>
      <w:ins w:id="31" w:author="LI Yanmei" w:date="2019-04-24T14:50:00Z">
        <w:r w:rsidRPr="006E7FD8">
          <w:rPr>
            <w:rFonts w:asciiTheme="minorEastAsia" w:eastAsiaTheme="minorEastAsia" w:hAnsiTheme="minorEastAsia" w:hint="eastAsia"/>
            <w:sz w:val="21"/>
            <w:szCs w:val="21"/>
          </w:rPr>
          <w:t>条之二第（</w:t>
        </w:r>
        <w:r w:rsidRPr="006E7FD8">
          <w:rPr>
            <w:rFonts w:asciiTheme="minorEastAsia" w:eastAsiaTheme="minorEastAsia" w:hAnsiTheme="minorEastAsia"/>
            <w:sz w:val="21"/>
            <w:szCs w:val="21"/>
          </w:rPr>
          <w:t>1）</w:t>
        </w:r>
        <w:r w:rsidRPr="006E7FD8">
          <w:rPr>
            <w:rFonts w:asciiTheme="minorEastAsia" w:eastAsiaTheme="minorEastAsia" w:hAnsiTheme="minorEastAsia" w:hint="eastAsia"/>
            <w:sz w:val="21"/>
            <w:szCs w:val="21"/>
          </w:rPr>
          <w:t>款所规定的条件是否得到满足。</w:t>
        </w:r>
      </w:ins>
    </w:p>
    <w:p w:rsidR="006E7FD8" w:rsidRPr="006E7FD8" w:rsidRDefault="006E7FD8" w:rsidP="006E7FD8">
      <w:pPr>
        <w:keepLines/>
        <w:tabs>
          <w:tab w:val="left" w:pos="1701"/>
        </w:tabs>
        <w:spacing w:line="340" w:lineRule="atLeast"/>
        <w:ind w:firstLine="1134"/>
        <w:jc w:val="both"/>
        <w:rPr>
          <w:ins w:id="32" w:author="LI Yanmei" w:date="2019-04-24T14:50:00Z"/>
          <w:rFonts w:asciiTheme="minorEastAsia" w:eastAsiaTheme="minorEastAsia" w:hAnsiTheme="minorEastAsia"/>
          <w:sz w:val="21"/>
          <w:szCs w:val="21"/>
        </w:rPr>
      </w:pPr>
      <w:ins w:id="33" w:author="LI Yanmei" w:date="2019-04-24T14:50:00Z">
        <w:r w:rsidRPr="006E7FD8">
          <w:rPr>
            <w:rFonts w:asciiTheme="minorEastAsia" w:eastAsiaTheme="minorEastAsia" w:hAnsiTheme="minorEastAsia"/>
            <w:sz w:val="21"/>
            <w:szCs w:val="21"/>
          </w:rPr>
          <w:t>（d）</w:t>
        </w:r>
        <w:r w:rsidRPr="006E7FD8">
          <w:rPr>
            <w:rFonts w:asciiTheme="minorEastAsia" w:eastAsiaTheme="minorEastAsia" w:hAnsiTheme="minorEastAsia"/>
            <w:sz w:val="21"/>
            <w:szCs w:val="21"/>
          </w:rPr>
          <w:tab/>
        </w:r>
        <w:r w:rsidRPr="006E7FD8">
          <w:rPr>
            <w:rFonts w:asciiTheme="minorEastAsia" w:eastAsiaTheme="minorEastAsia" w:hAnsiTheme="minorEastAsia" w:hint="eastAsia"/>
            <w:sz w:val="21"/>
            <w:szCs w:val="21"/>
          </w:rPr>
          <w:t>国家注册或地区注册中所列的涉及代替的商品和服务应被国际注册中所列的商品和服务所覆盖。</w:t>
        </w:r>
      </w:ins>
    </w:p>
    <w:p w:rsidR="006E7FD8" w:rsidRPr="006E7FD8" w:rsidRDefault="006E7FD8" w:rsidP="006E7FD8">
      <w:pPr>
        <w:tabs>
          <w:tab w:val="left" w:pos="1701"/>
        </w:tabs>
        <w:spacing w:line="340" w:lineRule="atLeast"/>
        <w:ind w:firstLine="1134"/>
        <w:jc w:val="both"/>
        <w:rPr>
          <w:rFonts w:asciiTheme="minorEastAsia" w:eastAsiaTheme="minorEastAsia" w:hAnsiTheme="minorEastAsia"/>
          <w:sz w:val="21"/>
          <w:szCs w:val="21"/>
        </w:rPr>
      </w:pPr>
      <w:ins w:id="34" w:author="MA Weihai" w:date="2019-07-25T18:40:00Z">
        <w:r>
          <w:rPr>
            <w:rFonts w:asciiTheme="minorEastAsia" w:eastAsiaTheme="minorEastAsia" w:hAnsiTheme="minorEastAsia" w:hint="eastAsia"/>
            <w:sz w:val="21"/>
            <w:szCs w:val="21"/>
          </w:rPr>
          <w:t>（</w:t>
        </w:r>
      </w:ins>
      <w:ins w:id="35" w:author="LI Yanmei" w:date="2019-04-24T14:50:00Z">
        <w:r w:rsidRPr="006E7FD8">
          <w:rPr>
            <w:rFonts w:asciiTheme="minorEastAsia" w:eastAsiaTheme="minorEastAsia" w:hAnsiTheme="minorEastAsia"/>
            <w:sz w:val="21"/>
            <w:szCs w:val="21"/>
          </w:rPr>
          <w:t>e）</w:t>
        </w:r>
        <w:r w:rsidRPr="006E7FD8">
          <w:rPr>
            <w:rFonts w:asciiTheme="minorEastAsia" w:eastAsiaTheme="minorEastAsia" w:hAnsiTheme="minorEastAsia" w:hint="eastAsia"/>
            <w:sz w:val="21"/>
            <w:szCs w:val="21"/>
          </w:rPr>
          <w:t>自国际注册依议定书第4条第（</w:t>
        </w:r>
        <w:r w:rsidRPr="006E7FD8">
          <w:rPr>
            <w:rFonts w:asciiTheme="minorEastAsia" w:eastAsiaTheme="minorEastAsia" w:hAnsiTheme="minorEastAsia"/>
            <w:sz w:val="21"/>
            <w:szCs w:val="21"/>
          </w:rPr>
          <w:t>1）</w:t>
        </w:r>
        <w:r w:rsidRPr="006E7FD8">
          <w:rPr>
            <w:rFonts w:asciiTheme="minorEastAsia" w:eastAsiaTheme="minorEastAsia" w:hAnsiTheme="minorEastAsia" w:hint="eastAsia"/>
            <w:sz w:val="21"/>
            <w:szCs w:val="21"/>
          </w:rPr>
          <w:t>款（</w:t>
        </w:r>
        <w:r w:rsidRPr="006E7FD8">
          <w:rPr>
            <w:rFonts w:asciiTheme="minorEastAsia" w:eastAsiaTheme="minorEastAsia" w:hAnsiTheme="minorEastAsia"/>
            <w:sz w:val="21"/>
            <w:szCs w:val="21"/>
          </w:rPr>
          <w:t>a</w:t>
        </w:r>
        <w:r w:rsidRPr="006E7FD8">
          <w:rPr>
            <w:rFonts w:asciiTheme="minorEastAsia" w:eastAsiaTheme="minorEastAsia" w:hAnsiTheme="minorEastAsia" w:hint="eastAsia"/>
            <w:sz w:val="21"/>
            <w:szCs w:val="21"/>
          </w:rPr>
          <w:t>）项在有关被指定缔约方生效之日起，国家注册或地区注册被视为由国际注册所代替。</w:t>
        </w:r>
      </w:ins>
    </w:p>
    <w:p w:rsidR="006E7FD8" w:rsidRPr="006E7FD8" w:rsidRDefault="006E7FD8" w:rsidP="006E7FD8">
      <w:pPr>
        <w:rPr>
          <w:rFonts w:ascii="SimSun" w:hAnsi="SimSun"/>
        </w:rPr>
      </w:pPr>
    </w:p>
    <w:p w:rsidR="006E7FD8" w:rsidRPr="006E7FD8" w:rsidRDefault="006E7FD8" w:rsidP="006E7FD8">
      <w:pPr>
        <w:rPr>
          <w:rFonts w:ascii="SimSun" w:hAnsi="SimSun"/>
        </w:rPr>
      </w:pPr>
    </w:p>
    <w:p w:rsidR="00355D24" w:rsidRPr="005D4959" w:rsidRDefault="005A1D3D" w:rsidP="006E7FD8">
      <w:pPr>
        <w:pStyle w:val="Endofdocument-Annex"/>
        <w:spacing w:afterLines="50" w:after="120" w:line="340" w:lineRule="atLeast"/>
        <w:rPr>
          <w:rFonts w:ascii="KaiTi" w:eastAsia="KaiTi" w:hAnsi="KaiTi"/>
          <w:sz w:val="21"/>
        </w:rPr>
      </w:pPr>
      <w:r w:rsidRPr="005D4959">
        <w:rPr>
          <w:rFonts w:ascii="KaiTi" w:eastAsia="KaiTi" w:hAnsi="KaiTi"/>
          <w:sz w:val="21"/>
        </w:rPr>
        <w:t>[</w:t>
      </w:r>
      <w:r w:rsidR="006E7FD8" w:rsidRPr="005D4959">
        <w:rPr>
          <w:rFonts w:ascii="KaiTi" w:eastAsia="KaiTi" w:hAnsi="KaiTi" w:hint="eastAsia"/>
          <w:sz w:val="21"/>
        </w:rPr>
        <w:t>后接附件二</w:t>
      </w:r>
      <w:r w:rsidRPr="005D4959">
        <w:rPr>
          <w:rFonts w:ascii="KaiTi" w:eastAsia="KaiTi" w:hAnsi="KaiTi"/>
          <w:sz w:val="21"/>
        </w:rPr>
        <w:t>]</w:t>
      </w:r>
    </w:p>
    <w:p w:rsidR="005A1D3D" w:rsidRDefault="005A1D3D" w:rsidP="005A1D3D">
      <w:pPr>
        <w:rPr>
          <w:rFonts w:ascii="SimSun" w:hAnsi="SimSun"/>
          <w:sz w:val="21"/>
        </w:rPr>
      </w:pPr>
    </w:p>
    <w:p w:rsidR="006E7FD8" w:rsidRPr="00E51621" w:rsidRDefault="006E7FD8" w:rsidP="005A1D3D">
      <w:pPr>
        <w:rPr>
          <w:rFonts w:ascii="SimSun" w:hAnsi="SimSun"/>
          <w:sz w:val="21"/>
        </w:rPr>
        <w:sectPr w:rsidR="006E7FD8" w:rsidRPr="00E51621" w:rsidSect="005A1D3D">
          <w:headerReference w:type="default" r:id="rId11"/>
          <w:headerReference w:type="first" r:id="rId12"/>
          <w:footnotePr>
            <w:numFmt w:val="chicago"/>
          </w:footnotePr>
          <w:endnotePr>
            <w:numFmt w:val="decimal"/>
          </w:endnotePr>
          <w:pgSz w:w="11907" w:h="16840" w:code="9"/>
          <w:pgMar w:top="567" w:right="1134" w:bottom="1134" w:left="1418" w:header="510" w:footer="1021" w:gutter="0"/>
          <w:pgNumType w:start="2"/>
          <w:cols w:space="720"/>
          <w:titlePg/>
          <w:docGrid w:linePitch="299"/>
        </w:sectPr>
      </w:pPr>
    </w:p>
    <w:p w:rsidR="003944EE" w:rsidRPr="003944EE" w:rsidRDefault="003944EE" w:rsidP="003944EE">
      <w:pPr>
        <w:keepNext/>
        <w:spacing w:beforeLines="200" w:before="480" w:afterLines="100" w:after="240" w:line="340" w:lineRule="atLeast"/>
        <w:outlineLvl w:val="0"/>
        <w:rPr>
          <w:rFonts w:ascii="SimSun" w:hAnsi="SimSun"/>
          <w:b/>
          <w:bCs/>
          <w:caps/>
          <w:kern w:val="32"/>
          <w:sz w:val="21"/>
          <w:szCs w:val="32"/>
        </w:rPr>
      </w:pPr>
      <w:r w:rsidRPr="003944EE">
        <w:rPr>
          <w:rFonts w:ascii="SimHei" w:eastAsia="SimHei" w:hAnsi="SimHei" w:hint="eastAsia"/>
          <w:bCs/>
          <w:caps/>
          <w:kern w:val="32"/>
          <w:sz w:val="21"/>
          <w:szCs w:val="32"/>
        </w:rPr>
        <w:t>对《商标国际注册马德里协定有关议定书实施细则》的拟议修正</w:t>
      </w:r>
      <w:r>
        <w:rPr>
          <w:rFonts w:ascii="SimHei" w:eastAsia="SimHei" w:hAnsi="SimHei" w:hint="eastAsia"/>
          <w:bCs/>
          <w:caps/>
          <w:kern w:val="32"/>
          <w:sz w:val="21"/>
          <w:szCs w:val="32"/>
        </w:rPr>
        <w:t>（文件</w:t>
      </w:r>
      <w:r w:rsidRPr="006E7FD8">
        <w:rPr>
          <w:rFonts w:ascii="SimHei" w:eastAsia="SimHei" w:hAnsi="SimHei"/>
          <w:bCs/>
          <w:caps/>
          <w:kern w:val="32"/>
          <w:sz w:val="21"/>
          <w:szCs w:val="32"/>
        </w:rPr>
        <w:t>MM/LD/WG/17/2</w:t>
      </w:r>
      <w:r>
        <w:rPr>
          <w:rFonts w:ascii="SimHei" w:eastAsia="SimHei" w:hAnsi="SimHei" w:hint="eastAsia"/>
          <w:bCs/>
          <w:caps/>
          <w:kern w:val="32"/>
          <w:sz w:val="21"/>
          <w:szCs w:val="32"/>
        </w:rPr>
        <w:t>）</w:t>
      </w:r>
    </w:p>
    <w:p w:rsidR="003944EE" w:rsidRPr="003944EE" w:rsidRDefault="003944EE" w:rsidP="003944EE">
      <w:pPr>
        <w:autoSpaceDE w:val="0"/>
        <w:autoSpaceDN w:val="0"/>
        <w:adjustRightInd w:val="0"/>
        <w:spacing w:beforeLines="100" w:before="240" w:afterLines="50" w:after="120" w:line="340" w:lineRule="atLeast"/>
        <w:jc w:val="center"/>
        <w:rPr>
          <w:rFonts w:ascii="Times New Roman" w:eastAsia="SimHei" w:hAnsi="Times New Roman" w:cs="Times New Roman"/>
          <w:sz w:val="21"/>
          <w:szCs w:val="21"/>
        </w:rPr>
      </w:pPr>
      <w:r w:rsidRPr="003944EE">
        <w:rPr>
          <w:rFonts w:ascii="Times New Roman" w:eastAsia="SimHei" w:hAnsi="Times New Roman" w:cs="Times New Roman" w:hint="eastAsia"/>
          <w:sz w:val="21"/>
          <w:szCs w:val="21"/>
        </w:rPr>
        <w:t>商标国际注册马德里协定有关议定书实施细则</w:t>
      </w:r>
    </w:p>
    <w:p w:rsidR="003944EE" w:rsidRPr="003944EE" w:rsidRDefault="003944EE" w:rsidP="003944EE">
      <w:pPr>
        <w:spacing w:afterLines="50" w:after="120" w:line="340" w:lineRule="atLeast"/>
        <w:jc w:val="center"/>
        <w:rPr>
          <w:rFonts w:ascii="SimSun" w:hAnsi="SimSun"/>
          <w:sz w:val="21"/>
        </w:rPr>
      </w:pPr>
      <w:r w:rsidRPr="003944EE">
        <w:rPr>
          <w:rFonts w:ascii="KaiTi" w:eastAsia="KaiTi" w:hAnsi="KaiTi" w:cs="Times New Roman" w:hint="eastAsia"/>
          <w:sz w:val="21"/>
          <w:szCs w:val="21"/>
        </w:rPr>
        <w:t>（于</w:t>
      </w:r>
      <w:r w:rsidRPr="003944EE">
        <w:rPr>
          <w:rFonts w:ascii="KaiTi" w:eastAsia="KaiTi" w:hAnsi="KaiTi" w:cs="Times New Roman"/>
          <w:sz w:val="21"/>
          <w:szCs w:val="21"/>
        </w:rPr>
        <w:t>2020</w:t>
      </w:r>
      <w:r w:rsidRPr="003944EE">
        <w:rPr>
          <w:rFonts w:ascii="KaiTi" w:eastAsia="KaiTi" w:hAnsi="KaiTi" w:cs="Times New Roman" w:hint="eastAsia"/>
          <w:sz w:val="21"/>
          <w:szCs w:val="21"/>
        </w:rPr>
        <w:t>年2月1日生效）</w:t>
      </w:r>
    </w:p>
    <w:p w:rsidR="003944EE" w:rsidRPr="003944EE" w:rsidRDefault="003944EE" w:rsidP="003944EE">
      <w:pPr>
        <w:spacing w:beforeLines="50" w:before="120" w:afterLines="50" w:after="120" w:line="340" w:lineRule="atLeast"/>
        <w:rPr>
          <w:rFonts w:ascii="SimSun" w:hAnsi="SimSun"/>
          <w:sz w:val="21"/>
        </w:rPr>
      </w:pPr>
      <w:r w:rsidRPr="003944EE">
        <w:rPr>
          <w:rFonts w:ascii="SimSun" w:hAnsi="SimSun"/>
          <w:sz w:val="21"/>
        </w:rPr>
        <w:t>[</w:t>
      </w:r>
      <w:r w:rsidRPr="003944EE">
        <w:rPr>
          <w:rFonts w:ascii="SimSun" w:hAnsi="SimSun" w:hint="eastAsia"/>
          <w:sz w:val="21"/>
        </w:rPr>
        <w:t>……</w:t>
      </w:r>
      <w:r w:rsidRPr="003944EE">
        <w:rPr>
          <w:rFonts w:ascii="SimSun" w:hAnsi="SimSun"/>
          <w:sz w:val="21"/>
        </w:rPr>
        <w:t>]</w:t>
      </w:r>
    </w:p>
    <w:p w:rsidR="003944EE" w:rsidRPr="003944EE" w:rsidRDefault="003944EE" w:rsidP="003944EE">
      <w:pPr>
        <w:keepNext/>
        <w:spacing w:beforeLines="300" w:before="720" w:line="340" w:lineRule="atLeast"/>
        <w:jc w:val="center"/>
        <w:textAlignment w:val="bottom"/>
        <w:rPr>
          <w:rFonts w:ascii="Times New Roman" w:eastAsia="SimHei" w:hAnsi="Times New Roman" w:cs="Times New Roman"/>
          <w:sz w:val="21"/>
          <w:szCs w:val="21"/>
        </w:rPr>
      </w:pPr>
      <w:r w:rsidRPr="003944EE">
        <w:rPr>
          <w:rFonts w:ascii="Times New Roman" w:eastAsia="SimHei" w:hAnsi="Times New Roman" w:cs="Times New Roman" w:hint="eastAsia"/>
          <w:sz w:val="21"/>
          <w:szCs w:val="21"/>
        </w:rPr>
        <w:t>第五章</w:t>
      </w:r>
    </w:p>
    <w:p w:rsidR="003944EE" w:rsidRPr="003944EE" w:rsidRDefault="003944EE" w:rsidP="003944EE">
      <w:pPr>
        <w:keepNext/>
        <w:spacing w:afterLines="200" w:after="480" w:line="340" w:lineRule="atLeast"/>
        <w:jc w:val="center"/>
        <w:textAlignment w:val="bottom"/>
        <w:rPr>
          <w:rFonts w:ascii="Times New Roman" w:eastAsia="SimHei" w:hAnsi="Times New Roman" w:cs="Times New Roman"/>
          <w:sz w:val="21"/>
          <w:szCs w:val="21"/>
        </w:rPr>
      </w:pPr>
      <w:r w:rsidRPr="003944EE">
        <w:rPr>
          <w:rFonts w:ascii="Times New Roman" w:eastAsia="SimHei" w:hAnsi="Times New Roman" w:cs="Times New Roman" w:hint="eastAsia"/>
          <w:sz w:val="21"/>
          <w:szCs w:val="21"/>
        </w:rPr>
        <w:t>后期指定；变更</w:t>
      </w:r>
    </w:p>
    <w:p w:rsidR="003944EE" w:rsidRPr="003944EE" w:rsidRDefault="003944EE" w:rsidP="003944EE">
      <w:pPr>
        <w:spacing w:line="340" w:lineRule="atLeast"/>
        <w:jc w:val="center"/>
        <w:rPr>
          <w:rFonts w:ascii="SimSun" w:hAnsi="SimSun"/>
          <w:sz w:val="21"/>
        </w:rPr>
      </w:pPr>
      <w:r w:rsidRPr="003944EE">
        <w:rPr>
          <w:rFonts w:ascii="SimSun" w:hAnsi="SimSun"/>
          <w:sz w:val="21"/>
        </w:rPr>
        <w:t>[</w:t>
      </w:r>
      <w:r w:rsidRPr="003944EE">
        <w:rPr>
          <w:rFonts w:ascii="SimSun" w:hAnsi="SimSun" w:hint="eastAsia"/>
          <w:sz w:val="21"/>
        </w:rPr>
        <w:t>……</w:t>
      </w:r>
      <w:r w:rsidRPr="003944EE">
        <w:rPr>
          <w:rFonts w:ascii="SimSun" w:hAnsi="SimSun"/>
          <w:sz w:val="21"/>
        </w:rPr>
        <w:t>]</w:t>
      </w:r>
    </w:p>
    <w:p w:rsidR="003944EE" w:rsidRPr="003944EE" w:rsidRDefault="003944EE" w:rsidP="003944EE">
      <w:pPr>
        <w:keepNext/>
        <w:overflowPunct w:val="0"/>
        <w:spacing w:beforeLines="200" w:before="480" w:line="340" w:lineRule="atLeast"/>
        <w:jc w:val="center"/>
        <w:textAlignment w:val="bottom"/>
        <w:rPr>
          <w:rFonts w:ascii="KaiTi" w:eastAsia="KaiTi" w:hAnsi="KaiTi" w:cs="Times New Roman"/>
          <w:sz w:val="21"/>
          <w:szCs w:val="21"/>
        </w:rPr>
      </w:pPr>
      <w:r w:rsidRPr="003944EE">
        <w:rPr>
          <w:rFonts w:ascii="KaiTi" w:eastAsia="KaiTi" w:hAnsi="KaiTi" w:cs="Times New Roman"/>
          <w:sz w:val="21"/>
          <w:szCs w:val="21"/>
        </w:rPr>
        <w:t>第25条</w:t>
      </w:r>
    </w:p>
    <w:p w:rsidR="003944EE" w:rsidRPr="003944EE" w:rsidRDefault="003944EE" w:rsidP="003944EE">
      <w:pPr>
        <w:keepNext/>
        <w:overflowPunct w:val="0"/>
        <w:spacing w:afterLines="100" w:after="240" w:line="340" w:lineRule="atLeast"/>
        <w:jc w:val="center"/>
        <w:textAlignment w:val="bottom"/>
        <w:rPr>
          <w:rFonts w:ascii="KaiTi" w:eastAsia="KaiTi" w:hAnsi="KaiTi" w:cs="Times New Roman"/>
          <w:sz w:val="21"/>
          <w:szCs w:val="21"/>
        </w:rPr>
      </w:pPr>
      <w:r w:rsidRPr="003944EE">
        <w:rPr>
          <w:rFonts w:ascii="KaiTi" w:eastAsia="KaiTi" w:hAnsi="KaiTi" w:cs="Times New Roman"/>
          <w:sz w:val="21"/>
          <w:szCs w:val="21"/>
        </w:rPr>
        <w:t>登记申请</w:t>
      </w:r>
    </w:p>
    <w:p w:rsidR="003944EE" w:rsidRPr="003944EE" w:rsidRDefault="003944EE" w:rsidP="003944EE">
      <w:pPr>
        <w:spacing w:line="340" w:lineRule="atLeast"/>
        <w:ind w:firstLine="567"/>
        <w:rPr>
          <w:rFonts w:ascii="SimSun" w:hAnsi="SimSun"/>
          <w:sz w:val="21"/>
        </w:rPr>
      </w:pPr>
      <w:r w:rsidRPr="003944EE">
        <w:rPr>
          <w:rFonts w:ascii="SimSun" w:hAnsi="SimSun"/>
          <w:sz w:val="21"/>
        </w:rPr>
        <w:t>[</w:t>
      </w:r>
      <w:r w:rsidRPr="003944EE">
        <w:rPr>
          <w:rFonts w:ascii="SimSun" w:hAnsi="SimSun" w:hint="eastAsia"/>
          <w:sz w:val="21"/>
        </w:rPr>
        <w:t>……</w:t>
      </w:r>
      <w:r w:rsidRPr="003944EE">
        <w:rPr>
          <w:rFonts w:ascii="SimSun" w:hAnsi="SimSun"/>
          <w:sz w:val="21"/>
        </w:rPr>
        <w:t>]</w:t>
      </w:r>
    </w:p>
    <w:p w:rsidR="003944EE" w:rsidRPr="003944EE" w:rsidRDefault="003944EE" w:rsidP="003944EE">
      <w:pPr>
        <w:tabs>
          <w:tab w:val="left" w:pos="1134"/>
        </w:tabs>
        <w:overflowPunct w:val="0"/>
        <w:spacing w:beforeLines="100" w:before="240" w:line="340" w:lineRule="atLeast"/>
        <w:ind w:firstLine="567"/>
        <w:jc w:val="both"/>
        <w:rPr>
          <w:rFonts w:ascii="SimSun" w:hAnsi="SimSun" w:cs="Times New Roman"/>
          <w:sz w:val="21"/>
          <w:szCs w:val="21"/>
        </w:rPr>
      </w:pPr>
      <w:r w:rsidRPr="003944EE">
        <w:rPr>
          <w:rFonts w:ascii="SimSun" w:hAnsi="SimSun" w:cs="Times New Roman"/>
          <w:sz w:val="21"/>
          <w:szCs w:val="21"/>
        </w:rPr>
        <w:t>(4)</w:t>
      </w:r>
      <w:r w:rsidRPr="003944EE">
        <w:rPr>
          <w:rFonts w:ascii="SimSun" w:hAnsi="SimSun" w:cs="Times New Roman"/>
          <w:sz w:val="21"/>
          <w:szCs w:val="21"/>
        </w:rPr>
        <w:tab/>
        <w:t>［</w:t>
      </w:r>
      <w:r w:rsidRPr="005929A1">
        <w:rPr>
          <w:rFonts w:ascii="KaiTi" w:eastAsia="KaiTi" w:hAnsi="KaiTi" w:cs="Times New Roman"/>
          <w:sz w:val="21"/>
          <w:szCs w:val="21"/>
        </w:rPr>
        <w:t>数个新注册人</w:t>
      </w:r>
      <w:r w:rsidRPr="003944EE">
        <w:rPr>
          <w:rFonts w:ascii="SimSun" w:hAnsi="SimSun" w:cs="Times New Roman"/>
          <w:sz w:val="21"/>
          <w:szCs w:val="21"/>
        </w:rPr>
        <w:t>］国际注册所有权变更登记申请书中提及数个新注册人的，</w:t>
      </w:r>
      <w:del w:id="36" w:author="HU Yueming" w:date="2019-04-25T10:24:00Z">
        <w:r w:rsidRPr="003944EE" w:rsidDel="005813ED">
          <w:rPr>
            <w:rFonts w:ascii="SimSun" w:hAnsi="SimSun" w:cs="Times New Roman"/>
            <w:sz w:val="21"/>
            <w:szCs w:val="21"/>
          </w:rPr>
          <w:delText>如果其中任何一个新注册人不</w:delText>
        </w:r>
      </w:del>
      <w:ins w:id="37" w:author="HU Yueming" w:date="2019-04-25T10:24:00Z">
        <w:r w:rsidRPr="003944EE">
          <w:rPr>
            <w:rFonts w:ascii="SimSun" w:hAnsi="SimSun" w:cs="Times New Roman" w:hint="eastAsia"/>
            <w:sz w:val="21"/>
            <w:szCs w:val="21"/>
          </w:rPr>
          <w:t>每个新注册人均必须</w:t>
        </w:r>
      </w:ins>
      <w:r w:rsidRPr="003944EE">
        <w:rPr>
          <w:rFonts w:ascii="SimSun" w:hAnsi="SimSun" w:cs="Times New Roman"/>
          <w:sz w:val="21"/>
          <w:szCs w:val="21"/>
        </w:rPr>
        <w:t>符合</w:t>
      </w:r>
      <w:ins w:id="38" w:author="HU Yueming" w:date="2019-04-25T10:24:00Z">
        <w:r w:rsidRPr="003944EE">
          <w:rPr>
            <w:rFonts w:ascii="SimSun" w:hAnsi="SimSun" w:cs="Times New Roman" w:hint="eastAsia"/>
            <w:sz w:val="21"/>
            <w:szCs w:val="21"/>
          </w:rPr>
          <w:t>《马德里议定书》第2条</w:t>
        </w:r>
      </w:ins>
      <w:ins w:id="39" w:author="HU Yueming" w:date="2019-04-25T10:25:00Z">
        <w:r w:rsidRPr="003944EE">
          <w:rPr>
            <w:rFonts w:ascii="SimSun" w:hAnsi="SimSun" w:cs="Times New Roman" w:hint="eastAsia"/>
            <w:sz w:val="21"/>
            <w:szCs w:val="21"/>
          </w:rPr>
          <w:t>规定</w:t>
        </w:r>
      </w:ins>
      <w:del w:id="40" w:author="HU Yueming" w:date="2019-04-25T10:25:00Z">
        <w:r w:rsidRPr="003944EE" w:rsidDel="005813ED">
          <w:rPr>
            <w:rFonts w:ascii="SimSun" w:hAnsi="SimSun" w:cs="Times New Roman"/>
            <w:sz w:val="21"/>
            <w:szCs w:val="21"/>
          </w:rPr>
          <w:delText>某具体被指定缔约方</w:delText>
        </w:r>
      </w:del>
      <w:r w:rsidRPr="003944EE">
        <w:rPr>
          <w:rFonts w:ascii="SimSun" w:hAnsi="SimSun" w:cs="Times New Roman"/>
          <w:sz w:val="21"/>
          <w:szCs w:val="21"/>
        </w:rPr>
        <w:t>的成为国际注册注册人的条件</w:t>
      </w:r>
      <w:del w:id="41" w:author="HU Yueming" w:date="2019-04-25T10:25:00Z">
        <w:r w:rsidRPr="003944EE" w:rsidDel="005813ED">
          <w:rPr>
            <w:rFonts w:ascii="SimSun" w:hAnsi="SimSun" w:cs="Times New Roman"/>
            <w:sz w:val="21"/>
            <w:szCs w:val="21"/>
          </w:rPr>
          <w:delText>，不得对该被指定缔约方登记该变更</w:delText>
        </w:r>
      </w:del>
      <w:r w:rsidRPr="003944EE">
        <w:rPr>
          <w:rFonts w:ascii="SimSun" w:hAnsi="SimSun" w:cs="Times New Roman"/>
          <w:sz w:val="21"/>
          <w:szCs w:val="21"/>
        </w:rPr>
        <w:t>。</w:t>
      </w:r>
    </w:p>
    <w:p w:rsidR="003944EE" w:rsidRPr="003944EE" w:rsidRDefault="003944EE" w:rsidP="003944EE">
      <w:pPr>
        <w:autoSpaceDE w:val="0"/>
        <w:autoSpaceDN w:val="0"/>
        <w:adjustRightInd w:val="0"/>
        <w:spacing w:beforeLines="100" w:before="240" w:afterLines="50" w:after="120" w:line="340" w:lineRule="atLeast"/>
        <w:jc w:val="center"/>
        <w:rPr>
          <w:rFonts w:ascii="SimSun" w:hAnsi="SimSun"/>
          <w:sz w:val="21"/>
          <w:szCs w:val="22"/>
        </w:rPr>
      </w:pPr>
      <w:r w:rsidRPr="003944EE">
        <w:rPr>
          <w:rFonts w:ascii="SimSun" w:hAnsi="SimSun"/>
          <w:sz w:val="21"/>
          <w:szCs w:val="22"/>
        </w:rPr>
        <w:t>[</w:t>
      </w:r>
      <w:r w:rsidRPr="003944EE">
        <w:rPr>
          <w:rFonts w:asciiTheme="minorEastAsia" w:eastAsiaTheme="minorEastAsia" w:hAnsiTheme="minorEastAsia" w:hint="eastAsia"/>
          <w:sz w:val="21"/>
          <w:szCs w:val="22"/>
        </w:rPr>
        <w:t>……</w:t>
      </w:r>
      <w:r w:rsidRPr="003944EE">
        <w:rPr>
          <w:rFonts w:ascii="SimSun" w:hAnsi="SimSun"/>
          <w:sz w:val="21"/>
          <w:szCs w:val="22"/>
        </w:rPr>
        <w:t>]</w:t>
      </w:r>
    </w:p>
    <w:p w:rsidR="003944EE" w:rsidRPr="003944EE" w:rsidRDefault="003944EE" w:rsidP="003944EE">
      <w:pPr>
        <w:keepNext/>
        <w:overflowPunct w:val="0"/>
        <w:spacing w:beforeLines="200" w:before="480" w:line="340" w:lineRule="atLeast"/>
        <w:jc w:val="center"/>
        <w:textAlignment w:val="bottom"/>
        <w:rPr>
          <w:rFonts w:ascii="KaiTi" w:eastAsia="KaiTi" w:hAnsi="KaiTi" w:cs="Times New Roman"/>
          <w:sz w:val="21"/>
          <w:szCs w:val="21"/>
        </w:rPr>
      </w:pPr>
      <w:r w:rsidRPr="003944EE">
        <w:rPr>
          <w:rFonts w:ascii="KaiTi" w:eastAsia="KaiTi" w:hAnsi="KaiTi" w:cs="Times New Roman" w:hint="eastAsia"/>
          <w:sz w:val="21"/>
          <w:szCs w:val="21"/>
        </w:rPr>
        <w:t>第27条之二</w:t>
      </w:r>
      <w:r w:rsidRPr="003944EE">
        <w:rPr>
          <w:rFonts w:ascii="KaiTi" w:eastAsia="KaiTi" w:hAnsi="KaiTi" w:cs="Times New Roman"/>
          <w:sz w:val="21"/>
          <w:szCs w:val="21"/>
        </w:rPr>
        <w:br/>
      </w:r>
      <w:r w:rsidRPr="003944EE">
        <w:rPr>
          <w:rFonts w:ascii="KaiTi" w:eastAsia="KaiTi" w:hAnsi="KaiTi" w:cs="Times New Roman" w:hint="eastAsia"/>
          <w:sz w:val="21"/>
          <w:szCs w:val="21"/>
        </w:rPr>
        <w:t>国际注册的分割</w:t>
      </w:r>
    </w:p>
    <w:p w:rsidR="003944EE" w:rsidRPr="003944EE" w:rsidRDefault="003944EE" w:rsidP="003944EE">
      <w:pPr>
        <w:spacing w:beforeLines="100" w:before="240" w:afterLines="50" w:after="120" w:line="340" w:lineRule="atLeast"/>
        <w:ind w:firstLine="567"/>
        <w:rPr>
          <w:rFonts w:ascii="SimSun" w:hAnsi="SimSun"/>
          <w:sz w:val="21"/>
        </w:rPr>
      </w:pPr>
      <w:r w:rsidRPr="003944EE">
        <w:rPr>
          <w:rFonts w:ascii="SimSun" w:hAnsi="SimSun"/>
          <w:sz w:val="21"/>
        </w:rPr>
        <w:t>[</w:t>
      </w:r>
      <w:r w:rsidRPr="003944EE">
        <w:rPr>
          <w:rFonts w:ascii="SimSun" w:hAnsi="SimSun" w:hint="eastAsia"/>
          <w:sz w:val="21"/>
        </w:rPr>
        <w:t>……</w:t>
      </w:r>
      <w:r w:rsidRPr="003944EE">
        <w:rPr>
          <w:rFonts w:ascii="SimSun" w:hAnsi="SimSun"/>
          <w:sz w:val="21"/>
        </w:rPr>
        <w:t>]</w:t>
      </w:r>
    </w:p>
    <w:p w:rsidR="003944EE" w:rsidRPr="003944EE" w:rsidRDefault="003944EE" w:rsidP="00BE25C1">
      <w:pPr>
        <w:tabs>
          <w:tab w:val="left" w:pos="1134"/>
        </w:tabs>
        <w:overflowPunct w:val="0"/>
        <w:spacing w:beforeLines="100" w:before="240" w:line="340" w:lineRule="atLeast"/>
        <w:ind w:firstLine="567"/>
        <w:jc w:val="both"/>
        <w:rPr>
          <w:rFonts w:ascii="SimSun" w:hAnsi="SimSun"/>
          <w:sz w:val="21"/>
        </w:rPr>
      </w:pPr>
      <w:r w:rsidRPr="003944EE">
        <w:rPr>
          <w:rFonts w:ascii="SimSun" w:hAnsi="SimSun" w:hint="eastAsia"/>
          <w:sz w:val="21"/>
        </w:rPr>
        <w:t>(3)</w:t>
      </w:r>
      <w:r w:rsidRPr="003944EE">
        <w:rPr>
          <w:rFonts w:ascii="SimSun" w:hAnsi="SimSun" w:hint="eastAsia"/>
          <w:sz w:val="21"/>
        </w:rPr>
        <w:tab/>
      </w:r>
      <w:r w:rsidRPr="003944EE">
        <w:rPr>
          <w:rFonts w:ascii="SimSun" w:hAnsi="SimSun"/>
          <w:sz w:val="21"/>
          <w:szCs w:val="22"/>
        </w:rPr>
        <w:t>［</w:t>
      </w:r>
      <w:r w:rsidRPr="005929A1">
        <w:rPr>
          <w:rFonts w:ascii="KaiTi" w:eastAsia="KaiTi" w:hAnsi="KaiTi" w:hint="eastAsia"/>
          <w:sz w:val="21"/>
          <w:szCs w:val="22"/>
        </w:rPr>
        <w:t>不规范申请</w:t>
      </w:r>
      <w:r w:rsidRPr="003944EE">
        <w:rPr>
          <w:rFonts w:ascii="SimSun" w:hAnsi="SimSun"/>
          <w:sz w:val="21"/>
          <w:szCs w:val="22"/>
        </w:rPr>
        <w:t>］</w:t>
      </w:r>
      <w:r w:rsidRPr="003944EE">
        <w:rPr>
          <w:rFonts w:ascii="SimSun" w:hAnsi="SimSun" w:hint="eastAsia"/>
          <w:sz w:val="21"/>
          <w:szCs w:val="22"/>
        </w:rPr>
        <w:t>(a)</w:t>
      </w:r>
      <w:r w:rsidRPr="003944EE">
        <w:rPr>
          <w:rFonts w:ascii="SimSun" w:hAnsi="SimSun" w:hint="eastAsia"/>
          <w:sz w:val="21"/>
          <w:szCs w:val="22"/>
        </w:rPr>
        <w:tab/>
        <w:t>如果</w:t>
      </w:r>
      <w:r w:rsidRPr="003944EE">
        <w:rPr>
          <w:rFonts w:ascii="SimSun" w:hAnsi="SimSun" w:cs="Times New Roman" w:hint="eastAsia"/>
          <w:sz w:val="21"/>
          <w:szCs w:val="21"/>
        </w:rPr>
        <w:t>申请</w:t>
      </w:r>
      <w:r w:rsidRPr="003944EE">
        <w:rPr>
          <w:rFonts w:ascii="SimSun" w:hAnsi="SimSun" w:hint="eastAsia"/>
          <w:sz w:val="21"/>
          <w:szCs w:val="22"/>
        </w:rPr>
        <w:t>不</w:t>
      </w:r>
      <w:r w:rsidRPr="003944EE">
        <w:rPr>
          <w:rFonts w:ascii="SimSun" w:hAnsi="SimSun" w:hint="eastAsia"/>
          <w:spacing w:val="-8"/>
          <w:sz w:val="21"/>
          <w:szCs w:val="22"/>
        </w:rPr>
        <w:t>符合</w:t>
      </w:r>
      <w:ins w:id="42" w:author="HU Yueming" w:date="2019-04-25T10:29:00Z">
        <w:r w:rsidRPr="003944EE">
          <w:rPr>
            <w:rFonts w:ascii="SimSun" w:hAnsi="SimSun" w:hint="eastAsia"/>
            <w:sz w:val="21"/>
            <w:szCs w:val="22"/>
          </w:rPr>
          <w:t>第（1）款规定</w:t>
        </w:r>
      </w:ins>
      <w:del w:id="43" w:author="HU Yueming" w:date="2019-04-25T10:29:00Z">
        <w:r w:rsidRPr="003944EE" w:rsidDel="00582148">
          <w:rPr>
            <w:rFonts w:ascii="SimSun" w:hAnsi="SimSun" w:hint="eastAsia"/>
            <w:sz w:val="21"/>
            <w:szCs w:val="22"/>
          </w:rPr>
          <w:delText>可适用</w:delText>
        </w:r>
      </w:del>
      <w:r w:rsidRPr="003944EE">
        <w:rPr>
          <w:rFonts w:ascii="SimSun" w:hAnsi="SimSun" w:hint="eastAsia"/>
          <w:sz w:val="21"/>
          <w:szCs w:val="22"/>
        </w:rPr>
        <w:t>的要求，国际局应邀请提交申请的主管局对不规范予以纠正，并应同时通告注册人。</w:t>
      </w:r>
    </w:p>
    <w:p w:rsidR="003944EE" w:rsidRPr="003944EE" w:rsidRDefault="003944EE" w:rsidP="003944EE">
      <w:pPr>
        <w:tabs>
          <w:tab w:val="left" w:pos="1701"/>
        </w:tabs>
        <w:overflowPunct w:val="0"/>
        <w:spacing w:line="340" w:lineRule="atLeast"/>
        <w:ind w:firstLine="1134"/>
        <w:jc w:val="both"/>
        <w:textAlignment w:val="bottom"/>
        <w:rPr>
          <w:ins w:id="44" w:author="RODRIGUEZ GUERRA Juan" w:date="2019-03-04T15:10:00Z"/>
          <w:rFonts w:ascii="SimSun" w:hAnsi="SimSun"/>
          <w:sz w:val="21"/>
        </w:rPr>
      </w:pPr>
      <w:r w:rsidRPr="003944EE">
        <w:rPr>
          <w:rFonts w:ascii="SimSun" w:hAnsi="SimSun" w:hint="eastAsia"/>
          <w:sz w:val="21"/>
        </w:rPr>
        <w:t>(b)</w:t>
      </w:r>
      <w:r w:rsidRPr="003944EE">
        <w:rPr>
          <w:rFonts w:ascii="SimSun" w:hAnsi="SimSun" w:hint="eastAsia"/>
          <w:sz w:val="21"/>
        </w:rPr>
        <w:tab/>
      </w:r>
      <w:r w:rsidRPr="003944EE">
        <w:rPr>
          <w:rFonts w:ascii="SimSun" w:hAnsi="SimSun"/>
          <w:sz w:val="21"/>
          <w:szCs w:val="22"/>
        </w:rPr>
        <w:t>如果</w:t>
      </w:r>
      <w:del w:id="45" w:author="HU Yueming" w:date="2019-04-25T10:30:00Z">
        <w:r w:rsidRPr="003944EE" w:rsidDel="00582148">
          <w:rPr>
            <w:rFonts w:ascii="SimSun" w:hAnsi="SimSun"/>
            <w:sz w:val="21"/>
            <w:szCs w:val="22"/>
          </w:rPr>
          <w:delText>在</w:delText>
        </w:r>
        <w:r w:rsidRPr="003944EE" w:rsidDel="00582148">
          <w:rPr>
            <w:rFonts w:ascii="SimSun" w:hAnsi="SimSun" w:hint="eastAsia"/>
            <w:sz w:val="21"/>
            <w:szCs w:val="22"/>
          </w:rPr>
          <w:delText>依本款(a)项</w:delText>
        </w:r>
        <w:r w:rsidRPr="003944EE" w:rsidDel="00582148">
          <w:rPr>
            <w:rFonts w:ascii="SimSun" w:hAnsi="SimSun"/>
            <w:sz w:val="21"/>
            <w:szCs w:val="22"/>
          </w:rPr>
          <w:delText>发出</w:delText>
        </w:r>
        <w:r w:rsidRPr="003944EE" w:rsidDel="00582148">
          <w:rPr>
            <w:rFonts w:ascii="SimSun" w:hAnsi="SimSun" w:hint="eastAsia"/>
            <w:sz w:val="21"/>
            <w:szCs w:val="22"/>
          </w:rPr>
          <w:delText>邀请书</w:delText>
        </w:r>
        <w:r w:rsidRPr="003944EE" w:rsidDel="00582148">
          <w:rPr>
            <w:rFonts w:ascii="SimSun" w:hAnsi="SimSun"/>
            <w:sz w:val="21"/>
            <w:szCs w:val="22"/>
          </w:rPr>
          <w:delText>之日起3个月内</w:delText>
        </w:r>
        <w:r w:rsidRPr="003944EE" w:rsidDel="00582148">
          <w:rPr>
            <w:rFonts w:ascii="SimSun" w:hAnsi="SimSun" w:hint="eastAsia"/>
            <w:sz w:val="21"/>
            <w:szCs w:val="22"/>
          </w:rPr>
          <w:delText>，主管局</w:delText>
        </w:r>
        <w:r w:rsidRPr="003944EE" w:rsidDel="00582148">
          <w:rPr>
            <w:rFonts w:ascii="SimSun" w:hAnsi="SimSun"/>
            <w:sz w:val="21"/>
            <w:szCs w:val="22"/>
          </w:rPr>
          <w:delText>未对不规范予以纠正，该申请应被视为放弃</w:delText>
        </w:r>
      </w:del>
      <w:ins w:id="46" w:author="HU Yueming" w:date="2019-04-25T10:31:00Z">
        <w:r w:rsidRPr="003944EE">
          <w:rPr>
            <w:rFonts w:ascii="SimSun" w:hAnsi="SimSun" w:hint="eastAsia"/>
            <w:sz w:val="21"/>
            <w:szCs w:val="22"/>
          </w:rPr>
          <w:t>收到的</w:t>
        </w:r>
      </w:ins>
      <w:ins w:id="47" w:author="HU Yueming" w:date="2019-04-25T17:59:00Z">
        <w:r w:rsidRPr="003944EE">
          <w:rPr>
            <w:rFonts w:ascii="SimSun" w:hAnsi="SimSun" w:hint="eastAsia"/>
            <w:sz w:val="21"/>
            <w:szCs w:val="22"/>
          </w:rPr>
          <w:t>规费</w:t>
        </w:r>
      </w:ins>
      <w:ins w:id="48" w:author="HU Yueming" w:date="2019-04-25T10:31:00Z">
        <w:r w:rsidRPr="003944EE">
          <w:rPr>
            <w:rFonts w:ascii="SimSun" w:hAnsi="SimSun" w:hint="eastAsia"/>
            <w:sz w:val="21"/>
            <w:szCs w:val="22"/>
          </w:rPr>
          <w:t>数额少于第（2）款所述的</w:t>
        </w:r>
      </w:ins>
      <w:ins w:id="49" w:author="HU Yueming" w:date="2019-04-25T17:59:00Z">
        <w:r w:rsidRPr="003944EE">
          <w:rPr>
            <w:rFonts w:ascii="SimSun" w:hAnsi="SimSun" w:hint="eastAsia"/>
            <w:sz w:val="21"/>
            <w:szCs w:val="22"/>
          </w:rPr>
          <w:t>规费</w:t>
        </w:r>
      </w:ins>
      <w:ins w:id="50" w:author="HU Yueming" w:date="2019-04-25T10:31:00Z">
        <w:r w:rsidRPr="003944EE">
          <w:rPr>
            <w:rFonts w:ascii="SimSun" w:hAnsi="SimSun" w:hint="eastAsia"/>
            <w:sz w:val="21"/>
            <w:szCs w:val="22"/>
          </w:rPr>
          <w:t>数额</w:t>
        </w:r>
      </w:ins>
      <w:r w:rsidRPr="003944EE">
        <w:rPr>
          <w:rFonts w:ascii="SimSun" w:hAnsi="SimSun"/>
          <w:sz w:val="21"/>
          <w:szCs w:val="22"/>
        </w:rPr>
        <w:t>，国际局应</w:t>
      </w:r>
      <w:r w:rsidRPr="003944EE">
        <w:rPr>
          <w:rFonts w:ascii="SimSun" w:hAnsi="SimSun" w:cs="Times New Roman"/>
          <w:sz w:val="21"/>
          <w:szCs w:val="21"/>
        </w:rPr>
        <w:t>就此</w:t>
      </w:r>
      <w:r w:rsidRPr="003944EE">
        <w:rPr>
          <w:rFonts w:ascii="SimSun" w:hAnsi="SimSun"/>
          <w:sz w:val="21"/>
          <w:szCs w:val="22"/>
        </w:rPr>
        <w:t>通知</w:t>
      </w:r>
      <w:ins w:id="51" w:author="HU Yueming" w:date="2019-04-25T10:31:00Z">
        <w:r w:rsidRPr="003944EE">
          <w:rPr>
            <w:rFonts w:ascii="SimSun" w:hAnsi="SimSun" w:hint="eastAsia"/>
            <w:sz w:val="21"/>
            <w:szCs w:val="22"/>
          </w:rPr>
          <w:t>注册人</w:t>
        </w:r>
      </w:ins>
      <w:del w:id="52" w:author="HU Yueming" w:date="2019-04-25T10:31:00Z">
        <w:r w:rsidRPr="003944EE" w:rsidDel="00582148">
          <w:rPr>
            <w:rFonts w:ascii="SimSun" w:hAnsi="SimSun" w:hint="eastAsia"/>
            <w:sz w:val="21"/>
            <w:szCs w:val="22"/>
          </w:rPr>
          <w:delText>提交申请的主管局</w:delText>
        </w:r>
      </w:del>
      <w:r w:rsidRPr="003944EE">
        <w:rPr>
          <w:rFonts w:ascii="SimSun" w:hAnsi="SimSun" w:hint="eastAsia"/>
          <w:sz w:val="21"/>
          <w:szCs w:val="22"/>
        </w:rPr>
        <w:t>，同时通告</w:t>
      </w:r>
      <w:ins w:id="53" w:author="HU Yueming" w:date="2019-04-25T18:01:00Z">
        <w:r w:rsidRPr="003944EE">
          <w:rPr>
            <w:rFonts w:ascii="SimSun" w:hAnsi="SimSun" w:hint="eastAsia"/>
            <w:sz w:val="21"/>
            <w:szCs w:val="22"/>
          </w:rPr>
          <w:t>提交申请</w:t>
        </w:r>
      </w:ins>
      <w:ins w:id="54" w:author="HU Yueming" w:date="2019-04-25T10:32:00Z">
        <w:r w:rsidRPr="003944EE">
          <w:rPr>
            <w:rFonts w:ascii="SimSun" w:hAnsi="SimSun" w:hint="eastAsia"/>
            <w:sz w:val="21"/>
            <w:szCs w:val="22"/>
          </w:rPr>
          <w:t>的主管局</w:t>
        </w:r>
      </w:ins>
      <w:del w:id="55" w:author="HU Yueming" w:date="2019-04-25T10:32:00Z">
        <w:r w:rsidRPr="003944EE" w:rsidDel="00582148">
          <w:rPr>
            <w:rFonts w:ascii="SimSun" w:hAnsi="SimSun"/>
            <w:sz w:val="21"/>
            <w:szCs w:val="22"/>
          </w:rPr>
          <w:delText>注册人，并在扣除相当于</w:delText>
        </w:r>
        <w:r w:rsidRPr="003944EE" w:rsidDel="00582148">
          <w:rPr>
            <w:rFonts w:ascii="SimSun" w:hAnsi="SimSun" w:hint="eastAsia"/>
            <w:sz w:val="21"/>
            <w:szCs w:val="22"/>
          </w:rPr>
          <w:delText>依本条第(2)款缴纳的</w:delText>
        </w:r>
        <w:r w:rsidRPr="003944EE" w:rsidDel="00582148">
          <w:rPr>
            <w:rFonts w:ascii="SimSun" w:hAnsi="SimSun"/>
            <w:sz w:val="21"/>
            <w:szCs w:val="22"/>
          </w:rPr>
          <w:delText>规费的一半款额之后，将已支付的任何费用退还</w:delText>
        </w:r>
      </w:del>
      <w:r w:rsidRPr="003944EE">
        <w:rPr>
          <w:rFonts w:ascii="SimSun" w:hAnsi="SimSun"/>
          <w:sz w:val="21"/>
          <w:szCs w:val="22"/>
        </w:rPr>
        <w:t>。</w:t>
      </w:r>
    </w:p>
    <w:p w:rsidR="003944EE" w:rsidRPr="003944EE" w:rsidRDefault="003944EE" w:rsidP="003944EE">
      <w:pPr>
        <w:tabs>
          <w:tab w:val="left" w:pos="1701"/>
        </w:tabs>
        <w:spacing w:line="340" w:lineRule="atLeast"/>
        <w:ind w:firstLine="1134"/>
        <w:jc w:val="both"/>
        <w:rPr>
          <w:rFonts w:ascii="SimSun" w:hAnsi="SimSun"/>
          <w:sz w:val="21"/>
        </w:rPr>
      </w:pPr>
      <w:r w:rsidRPr="003944EE">
        <w:rPr>
          <w:rFonts w:ascii="SimSun" w:hAnsi="SimSun"/>
          <w:sz w:val="21"/>
        </w:rPr>
        <w:t>(c)</w:t>
      </w:r>
      <w:r w:rsidRPr="003944EE">
        <w:rPr>
          <w:rFonts w:ascii="SimSun" w:hAnsi="SimSun"/>
          <w:sz w:val="21"/>
        </w:rPr>
        <w:tab/>
      </w:r>
      <w:ins w:id="56" w:author="HU Yueming" w:date="2019-04-25T10:35:00Z">
        <w:r w:rsidRPr="003944EE">
          <w:rPr>
            <w:rFonts w:ascii="SimSun" w:hAnsi="SimSun"/>
            <w:sz w:val="21"/>
            <w:szCs w:val="22"/>
          </w:rPr>
          <w:t>如果在</w:t>
        </w:r>
        <w:r w:rsidRPr="003944EE">
          <w:rPr>
            <w:rFonts w:ascii="SimSun" w:hAnsi="SimSun" w:hint="eastAsia"/>
            <w:sz w:val="21"/>
            <w:szCs w:val="22"/>
          </w:rPr>
          <w:t>依本款</w:t>
        </w:r>
      </w:ins>
      <w:ins w:id="57" w:author="HU Yueming" w:date="2019-04-25T18:05:00Z">
        <w:r w:rsidRPr="003944EE">
          <w:rPr>
            <w:rFonts w:ascii="SimSun" w:hAnsi="SimSun" w:hint="eastAsia"/>
            <w:sz w:val="21"/>
            <w:szCs w:val="22"/>
          </w:rPr>
          <w:t>（</w:t>
        </w:r>
      </w:ins>
      <w:ins w:id="58" w:author="HU Yueming" w:date="2019-04-25T10:35:00Z">
        <w:r w:rsidRPr="003944EE">
          <w:rPr>
            <w:rFonts w:ascii="SimSun" w:hAnsi="SimSun" w:hint="eastAsia"/>
            <w:sz w:val="21"/>
            <w:szCs w:val="22"/>
          </w:rPr>
          <w:t>a</w:t>
        </w:r>
      </w:ins>
      <w:ins w:id="59" w:author="HU Yueming" w:date="2019-04-25T18:05:00Z">
        <w:r w:rsidRPr="003944EE">
          <w:rPr>
            <w:rFonts w:ascii="SimSun" w:hAnsi="SimSun" w:hint="eastAsia"/>
            <w:sz w:val="21"/>
            <w:szCs w:val="22"/>
          </w:rPr>
          <w:t>）</w:t>
        </w:r>
      </w:ins>
      <w:ins w:id="60" w:author="HU Yueming" w:date="2019-04-25T10:35:00Z">
        <w:r w:rsidRPr="003944EE">
          <w:rPr>
            <w:rFonts w:ascii="SimSun" w:hAnsi="SimSun" w:hint="eastAsia"/>
            <w:sz w:val="21"/>
            <w:szCs w:val="22"/>
          </w:rPr>
          <w:t>项或（b）项</w:t>
        </w:r>
      </w:ins>
      <w:ins w:id="61" w:author="HU Yueming" w:date="2019-04-25T18:08:00Z">
        <w:r w:rsidRPr="003944EE">
          <w:rPr>
            <w:rFonts w:ascii="SimSun" w:hAnsi="SimSun" w:hint="eastAsia"/>
            <w:sz w:val="21"/>
            <w:szCs w:val="22"/>
          </w:rPr>
          <w:t>进行</w:t>
        </w:r>
      </w:ins>
      <w:ins w:id="62" w:author="HU Yueming" w:date="2019-04-25T18:05:00Z">
        <w:r w:rsidRPr="003944EE">
          <w:rPr>
            <w:rFonts w:ascii="SimSun" w:hAnsi="SimSun" w:hint="eastAsia"/>
            <w:sz w:val="21"/>
            <w:szCs w:val="22"/>
          </w:rPr>
          <w:t>函告</w:t>
        </w:r>
      </w:ins>
      <w:ins w:id="63" w:author="HU Yueming" w:date="2019-04-25T10:35:00Z">
        <w:r w:rsidRPr="003944EE">
          <w:rPr>
            <w:rFonts w:ascii="SimSun" w:hAnsi="SimSun"/>
            <w:sz w:val="21"/>
            <w:szCs w:val="22"/>
          </w:rPr>
          <w:t>之日起3个月内</w:t>
        </w:r>
        <w:r w:rsidRPr="003944EE">
          <w:rPr>
            <w:rFonts w:ascii="SimSun" w:hAnsi="SimSun" w:hint="eastAsia"/>
            <w:sz w:val="21"/>
            <w:szCs w:val="22"/>
          </w:rPr>
          <w:t>，</w:t>
        </w:r>
        <w:r w:rsidRPr="003944EE">
          <w:rPr>
            <w:rFonts w:ascii="SimSun" w:hAnsi="SimSun"/>
            <w:sz w:val="21"/>
            <w:szCs w:val="22"/>
          </w:rPr>
          <w:t>不规范</w:t>
        </w:r>
      </w:ins>
      <w:ins w:id="64" w:author="HU Yueming" w:date="2019-04-25T10:36:00Z">
        <w:r w:rsidRPr="003944EE">
          <w:rPr>
            <w:rFonts w:ascii="SimSun" w:hAnsi="SimSun" w:hint="eastAsia"/>
            <w:sz w:val="21"/>
            <w:szCs w:val="22"/>
          </w:rPr>
          <w:t>未</w:t>
        </w:r>
      </w:ins>
      <w:ins w:id="65" w:author="HU Yueming" w:date="2019-04-25T10:35:00Z">
        <w:r w:rsidRPr="003944EE">
          <w:rPr>
            <w:rFonts w:ascii="SimSun" w:hAnsi="SimSun"/>
            <w:sz w:val="21"/>
            <w:szCs w:val="22"/>
          </w:rPr>
          <w:t>予以纠正，该申请应被视为放弃，国际局应</w:t>
        </w:r>
        <w:r w:rsidRPr="003944EE">
          <w:rPr>
            <w:rFonts w:ascii="SimSun" w:hAnsi="SimSun" w:cs="Times New Roman"/>
            <w:sz w:val="21"/>
            <w:szCs w:val="21"/>
          </w:rPr>
          <w:t>就此</w:t>
        </w:r>
        <w:r w:rsidRPr="003944EE">
          <w:rPr>
            <w:rFonts w:ascii="SimSun" w:hAnsi="SimSun"/>
            <w:sz w:val="21"/>
            <w:szCs w:val="22"/>
          </w:rPr>
          <w:t>通知</w:t>
        </w:r>
      </w:ins>
      <w:ins w:id="66" w:author="HU Yueming" w:date="2019-04-25T18:08:00Z">
        <w:r w:rsidRPr="003944EE">
          <w:rPr>
            <w:rFonts w:ascii="SimSun" w:hAnsi="SimSun" w:hint="eastAsia"/>
            <w:sz w:val="21"/>
            <w:szCs w:val="22"/>
          </w:rPr>
          <w:t>提交</w:t>
        </w:r>
      </w:ins>
      <w:ins w:id="67" w:author="HU Yueming" w:date="2019-04-25T10:35:00Z">
        <w:r w:rsidRPr="003944EE">
          <w:rPr>
            <w:rFonts w:ascii="SimSun" w:hAnsi="SimSun" w:hint="eastAsia"/>
            <w:sz w:val="21"/>
            <w:szCs w:val="22"/>
          </w:rPr>
          <w:t>申请的主管局，同时</w:t>
        </w:r>
      </w:ins>
      <w:ins w:id="68" w:author="HU Yueming" w:date="2019-04-25T10:37:00Z">
        <w:r w:rsidRPr="003944EE">
          <w:rPr>
            <w:rFonts w:ascii="SimSun" w:hAnsi="SimSun" w:hint="eastAsia"/>
            <w:sz w:val="21"/>
            <w:szCs w:val="22"/>
          </w:rPr>
          <w:t>应</w:t>
        </w:r>
      </w:ins>
      <w:ins w:id="69" w:author="HU Yueming" w:date="2019-04-25T10:35:00Z">
        <w:r w:rsidRPr="003944EE">
          <w:rPr>
            <w:rFonts w:ascii="SimSun" w:hAnsi="SimSun" w:hint="eastAsia"/>
            <w:sz w:val="21"/>
            <w:szCs w:val="22"/>
          </w:rPr>
          <w:t>通告</w:t>
        </w:r>
        <w:r w:rsidRPr="003944EE">
          <w:rPr>
            <w:rFonts w:ascii="SimSun" w:hAnsi="SimSun"/>
            <w:sz w:val="21"/>
            <w:szCs w:val="22"/>
          </w:rPr>
          <w:t>注册人，并在扣除相当于</w:t>
        </w:r>
        <w:r w:rsidRPr="003944EE">
          <w:rPr>
            <w:rFonts w:ascii="SimSun" w:hAnsi="SimSun" w:hint="eastAsia"/>
            <w:sz w:val="21"/>
            <w:szCs w:val="22"/>
          </w:rPr>
          <w:t>依本条第</w:t>
        </w:r>
      </w:ins>
      <w:ins w:id="70" w:author="HU Yueming" w:date="2019-04-25T18:05:00Z">
        <w:r w:rsidRPr="003944EE">
          <w:rPr>
            <w:rFonts w:ascii="SimSun" w:hAnsi="SimSun" w:hint="eastAsia"/>
            <w:sz w:val="21"/>
            <w:szCs w:val="22"/>
          </w:rPr>
          <w:t>（</w:t>
        </w:r>
      </w:ins>
      <w:ins w:id="71" w:author="HU Yueming" w:date="2019-04-25T10:35:00Z">
        <w:r w:rsidRPr="003944EE">
          <w:rPr>
            <w:rFonts w:ascii="SimSun" w:hAnsi="SimSun" w:hint="eastAsia"/>
            <w:sz w:val="21"/>
            <w:szCs w:val="22"/>
          </w:rPr>
          <w:t>2</w:t>
        </w:r>
      </w:ins>
      <w:ins w:id="72" w:author="HU Yueming" w:date="2019-04-25T18:05:00Z">
        <w:r w:rsidRPr="003944EE">
          <w:rPr>
            <w:rFonts w:ascii="SimSun" w:hAnsi="SimSun" w:hint="eastAsia"/>
            <w:sz w:val="21"/>
            <w:szCs w:val="22"/>
          </w:rPr>
          <w:t>）</w:t>
        </w:r>
      </w:ins>
      <w:ins w:id="73" w:author="HU Yueming" w:date="2019-04-25T10:35:00Z">
        <w:r w:rsidRPr="003944EE">
          <w:rPr>
            <w:rFonts w:ascii="SimSun" w:hAnsi="SimSun" w:hint="eastAsia"/>
            <w:sz w:val="21"/>
            <w:szCs w:val="22"/>
          </w:rPr>
          <w:t>款</w:t>
        </w:r>
      </w:ins>
      <w:ins w:id="74" w:author="HU Yueming" w:date="2019-04-25T18:10:00Z">
        <w:r w:rsidRPr="003944EE">
          <w:rPr>
            <w:rFonts w:ascii="SimSun" w:hAnsi="SimSun" w:hint="eastAsia"/>
            <w:sz w:val="21"/>
            <w:szCs w:val="22"/>
          </w:rPr>
          <w:t>所</w:t>
        </w:r>
      </w:ins>
      <w:ins w:id="75" w:author="HU Yueming" w:date="2019-04-25T10:35:00Z">
        <w:r w:rsidRPr="003944EE">
          <w:rPr>
            <w:rFonts w:ascii="SimSun" w:hAnsi="SimSun" w:hint="eastAsia"/>
            <w:sz w:val="21"/>
            <w:szCs w:val="22"/>
          </w:rPr>
          <w:t>缴纳</w:t>
        </w:r>
        <w:r w:rsidRPr="003944EE">
          <w:rPr>
            <w:rFonts w:ascii="SimSun" w:hAnsi="SimSun"/>
            <w:sz w:val="21"/>
            <w:szCs w:val="22"/>
          </w:rPr>
          <w:t>规费的一半款额之后，将已支付的任何费用退还。</w:t>
        </w:r>
      </w:ins>
    </w:p>
    <w:p w:rsidR="003944EE" w:rsidRPr="003944EE" w:rsidRDefault="003944EE" w:rsidP="003944EE">
      <w:pPr>
        <w:tabs>
          <w:tab w:val="left" w:pos="1701"/>
        </w:tabs>
        <w:spacing w:beforeLines="100" w:before="240" w:afterLines="50" w:after="120" w:line="340" w:lineRule="atLeast"/>
        <w:ind w:firstLine="567"/>
        <w:jc w:val="both"/>
        <w:rPr>
          <w:rFonts w:ascii="SimSun" w:hAnsi="SimSun"/>
          <w:sz w:val="21"/>
        </w:rPr>
      </w:pPr>
      <w:r w:rsidRPr="003944EE">
        <w:rPr>
          <w:rFonts w:ascii="SimSun" w:hAnsi="SimSun"/>
          <w:sz w:val="21"/>
        </w:rPr>
        <w:t>[</w:t>
      </w:r>
      <w:r w:rsidRPr="003944EE">
        <w:rPr>
          <w:rFonts w:ascii="SimSun" w:hAnsi="SimSun" w:hint="eastAsia"/>
          <w:sz w:val="21"/>
        </w:rPr>
        <w:t>……</w:t>
      </w:r>
      <w:r w:rsidRPr="003944EE">
        <w:rPr>
          <w:rFonts w:ascii="SimSun" w:hAnsi="SimSun"/>
          <w:sz w:val="21"/>
        </w:rPr>
        <w:t>]</w:t>
      </w:r>
    </w:p>
    <w:p w:rsidR="003944EE" w:rsidRPr="003944EE" w:rsidRDefault="003944EE" w:rsidP="003944EE">
      <w:pPr>
        <w:tabs>
          <w:tab w:val="left" w:pos="1701"/>
        </w:tabs>
        <w:spacing w:line="340" w:lineRule="atLeast"/>
        <w:ind w:firstLine="1134"/>
        <w:jc w:val="both"/>
        <w:rPr>
          <w:rFonts w:ascii="SimSun" w:hAnsi="SimSun"/>
          <w:sz w:val="21"/>
        </w:rPr>
      </w:pPr>
      <w:r w:rsidRPr="003944EE">
        <w:rPr>
          <w:rFonts w:ascii="SimSun" w:hAnsi="SimSun"/>
          <w:sz w:val="21"/>
        </w:rPr>
        <w:br w:type="page"/>
      </w:r>
    </w:p>
    <w:p w:rsidR="003944EE" w:rsidRPr="003944EE" w:rsidRDefault="003944EE" w:rsidP="003944EE">
      <w:pPr>
        <w:spacing w:beforeLines="100" w:before="240" w:afterLines="50" w:after="120" w:line="340" w:lineRule="atLeast"/>
        <w:jc w:val="center"/>
        <w:rPr>
          <w:rFonts w:ascii="SimSun" w:hAnsi="SimSun"/>
          <w:sz w:val="21"/>
        </w:rPr>
      </w:pPr>
      <w:r w:rsidRPr="003944EE">
        <w:rPr>
          <w:rFonts w:ascii="SimSun" w:hAnsi="SimSun"/>
          <w:sz w:val="21"/>
        </w:rPr>
        <w:t>[</w:t>
      </w:r>
      <w:r w:rsidRPr="003944EE">
        <w:rPr>
          <w:rFonts w:ascii="SimSun" w:hAnsi="SimSun" w:hint="eastAsia"/>
          <w:sz w:val="21"/>
        </w:rPr>
        <w:t>……</w:t>
      </w:r>
      <w:r w:rsidRPr="003944EE">
        <w:rPr>
          <w:rFonts w:ascii="SimSun" w:hAnsi="SimSun"/>
          <w:sz w:val="21"/>
        </w:rPr>
        <w:t>]</w:t>
      </w:r>
    </w:p>
    <w:p w:rsidR="003944EE" w:rsidRPr="003944EE" w:rsidRDefault="003944EE" w:rsidP="003944EE">
      <w:pPr>
        <w:keepNext/>
        <w:spacing w:beforeLines="300" w:before="720" w:line="340" w:lineRule="atLeast"/>
        <w:jc w:val="center"/>
        <w:textAlignment w:val="bottom"/>
        <w:rPr>
          <w:rFonts w:ascii="Times New Roman" w:eastAsia="SimHei" w:hAnsi="Times New Roman" w:cs="Times New Roman"/>
          <w:sz w:val="21"/>
          <w:szCs w:val="21"/>
        </w:rPr>
      </w:pPr>
      <w:r w:rsidRPr="003944EE">
        <w:rPr>
          <w:rFonts w:ascii="Times New Roman" w:eastAsia="SimHei" w:hAnsi="Times New Roman" w:cs="Times New Roman" w:hint="eastAsia"/>
          <w:sz w:val="21"/>
          <w:szCs w:val="21"/>
        </w:rPr>
        <w:t>第六章</w:t>
      </w:r>
    </w:p>
    <w:p w:rsidR="003944EE" w:rsidRPr="003944EE" w:rsidRDefault="003944EE" w:rsidP="003944EE">
      <w:pPr>
        <w:keepNext/>
        <w:spacing w:afterLines="200" w:after="480" w:line="340" w:lineRule="atLeast"/>
        <w:jc w:val="center"/>
        <w:textAlignment w:val="bottom"/>
        <w:rPr>
          <w:rFonts w:ascii="Times New Roman" w:eastAsia="SimHei" w:hAnsi="Times New Roman" w:cs="Times New Roman"/>
          <w:sz w:val="21"/>
          <w:szCs w:val="21"/>
        </w:rPr>
      </w:pPr>
      <w:r w:rsidRPr="003944EE">
        <w:rPr>
          <w:rFonts w:ascii="Times New Roman" w:eastAsia="SimHei" w:hAnsi="Times New Roman" w:cs="Times New Roman" w:hint="eastAsia"/>
          <w:sz w:val="21"/>
          <w:szCs w:val="21"/>
        </w:rPr>
        <w:t>续　展</w:t>
      </w:r>
    </w:p>
    <w:p w:rsidR="003944EE" w:rsidRPr="003944EE" w:rsidRDefault="003944EE" w:rsidP="003944EE">
      <w:pPr>
        <w:spacing w:beforeLines="100" w:before="240" w:afterLines="50" w:after="120" w:line="340" w:lineRule="atLeast"/>
        <w:jc w:val="center"/>
        <w:rPr>
          <w:rFonts w:ascii="SimSun" w:hAnsi="SimSun"/>
          <w:sz w:val="21"/>
        </w:rPr>
      </w:pPr>
      <w:r w:rsidRPr="003944EE">
        <w:rPr>
          <w:rFonts w:ascii="SimSun" w:hAnsi="SimSun"/>
          <w:sz w:val="21"/>
        </w:rPr>
        <w:t>[</w:t>
      </w:r>
      <w:r w:rsidRPr="003944EE">
        <w:rPr>
          <w:rFonts w:ascii="SimSun" w:hAnsi="SimSun" w:hint="eastAsia"/>
          <w:sz w:val="21"/>
        </w:rPr>
        <w:t>……</w:t>
      </w:r>
      <w:r w:rsidRPr="003944EE">
        <w:rPr>
          <w:rFonts w:ascii="SimSun" w:hAnsi="SimSun"/>
          <w:sz w:val="21"/>
        </w:rPr>
        <w:t>]</w:t>
      </w:r>
    </w:p>
    <w:p w:rsidR="003944EE" w:rsidRPr="003944EE" w:rsidRDefault="003944EE" w:rsidP="003944EE">
      <w:pPr>
        <w:keepNext/>
        <w:overflowPunct w:val="0"/>
        <w:spacing w:beforeLines="200" w:before="480" w:line="340" w:lineRule="atLeast"/>
        <w:jc w:val="center"/>
        <w:textAlignment w:val="bottom"/>
        <w:rPr>
          <w:rFonts w:ascii="KaiTi" w:eastAsia="KaiTi" w:hAnsi="KaiTi" w:cs="Times New Roman"/>
          <w:sz w:val="21"/>
          <w:szCs w:val="21"/>
        </w:rPr>
      </w:pPr>
      <w:r w:rsidRPr="003944EE">
        <w:rPr>
          <w:rFonts w:ascii="KaiTi" w:eastAsia="KaiTi" w:hAnsi="KaiTi" w:cs="Times New Roman"/>
          <w:sz w:val="21"/>
          <w:szCs w:val="21"/>
        </w:rPr>
        <w:t>第30条</w:t>
      </w:r>
    </w:p>
    <w:p w:rsidR="003944EE" w:rsidRPr="003944EE" w:rsidRDefault="003944EE" w:rsidP="003944EE">
      <w:pPr>
        <w:keepNext/>
        <w:overflowPunct w:val="0"/>
        <w:spacing w:afterLines="100" w:after="240" w:line="340" w:lineRule="atLeast"/>
        <w:jc w:val="center"/>
        <w:textAlignment w:val="bottom"/>
        <w:rPr>
          <w:rFonts w:ascii="KaiTi" w:eastAsia="KaiTi" w:hAnsi="KaiTi" w:cs="Times New Roman"/>
          <w:sz w:val="21"/>
          <w:szCs w:val="21"/>
        </w:rPr>
      </w:pPr>
      <w:r w:rsidRPr="003944EE">
        <w:rPr>
          <w:rFonts w:ascii="KaiTi" w:eastAsia="KaiTi" w:hAnsi="KaiTi" w:cs="Times New Roman"/>
          <w:sz w:val="21"/>
          <w:szCs w:val="21"/>
        </w:rPr>
        <w:t>有关续展的细节</w:t>
      </w:r>
    </w:p>
    <w:p w:rsidR="003944EE" w:rsidRPr="003944EE" w:rsidRDefault="003944EE" w:rsidP="003944EE">
      <w:pPr>
        <w:autoSpaceDE w:val="0"/>
        <w:autoSpaceDN w:val="0"/>
        <w:adjustRightInd w:val="0"/>
        <w:spacing w:beforeLines="50" w:before="120" w:line="340" w:lineRule="atLeast"/>
        <w:ind w:firstLine="567"/>
        <w:jc w:val="both"/>
        <w:rPr>
          <w:rFonts w:ascii="SimSun" w:hAnsi="SimSun"/>
          <w:i/>
          <w:sz w:val="21"/>
          <w:szCs w:val="22"/>
        </w:rPr>
      </w:pPr>
      <w:r w:rsidRPr="003944EE">
        <w:rPr>
          <w:rFonts w:ascii="SimSun" w:hAnsi="SimSun"/>
          <w:sz w:val="21"/>
          <w:szCs w:val="22"/>
        </w:rPr>
        <w:t>(1)</w:t>
      </w:r>
      <w:r w:rsidRPr="003944EE">
        <w:rPr>
          <w:rFonts w:ascii="SimSun" w:hAnsi="SimSun"/>
          <w:sz w:val="21"/>
          <w:szCs w:val="22"/>
        </w:rPr>
        <w:tab/>
      </w:r>
      <w:r w:rsidRPr="003944EE">
        <w:rPr>
          <w:rFonts w:ascii="SimSun" w:hAnsi="SimSun" w:cs="SimSun" w:hint="eastAsia"/>
          <w:sz w:val="21"/>
          <w:szCs w:val="21"/>
        </w:rPr>
        <w:t>［</w:t>
      </w:r>
      <w:r w:rsidRPr="003944EE">
        <w:rPr>
          <w:rFonts w:ascii="KaiTi" w:eastAsia="KaiTi" w:hAnsi="KaiTi" w:cs="Times New Roman"/>
          <w:sz w:val="21"/>
          <w:szCs w:val="21"/>
        </w:rPr>
        <w:t>规费</w:t>
      </w:r>
      <w:r w:rsidRPr="003944EE">
        <w:rPr>
          <w:rFonts w:ascii="SimSun" w:hAnsi="SimSun" w:cs="SimSun" w:hint="eastAsia"/>
          <w:sz w:val="21"/>
          <w:szCs w:val="21"/>
        </w:rPr>
        <w:t>］</w:t>
      </w:r>
      <w:r w:rsidRPr="003944EE">
        <w:rPr>
          <w:rFonts w:ascii="SimSun" w:hAnsi="SimSun" w:cs="Times New Roman"/>
          <w:sz w:val="21"/>
          <w:szCs w:val="21"/>
        </w:rPr>
        <w:t>(a)</w:t>
      </w:r>
      <w:r w:rsidRPr="003944EE">
        <w:rPr>
          <w:rFonts w:asciiTheme="minorEastAsia" w:eastAsiaTheme="minorEastAsia" w:hAnsiTheme="minorEastAsia"/>
          <w:sz w:val="21"/>
          <w:szCs w:val="22"/>
        </w:rPr>
        <w:t>[</w:t>
      </w:r>
      <w:r w:rsidRPr="003944EE">
        <w:rPr>
          <w:rFonts w:asciiTheme="minorEastAsia" w:eastAsiaTheme="minorEastAsia" w:hAnsiTheme="minorEastAsia" w:hint="eastAsia"/>
          <w:sz w:val="21"/>
          <w:szCs w:val="22"/>
        </w:rPr>
        <w:t>……</w:t>
      </w:r>
      <w:r w:rsidRPr="003944EE">
        <w:rPr>
          <w:rFonts w:asciiTheme="minorEastAsia" w:eastAsiaTheme="minorEastAsia" w:hAnsiTheme="minorEastAsia"/>
          <w:sz w:val="21"/>
          <w:szCs w:val="22"/>
        </w:rPr>
        <w:t>]</w:t>
      </w:r>
    </w:p>
    <w:p w:rsidR="003944EE" w:rsidRPr="003944EE" w:rsidRDefault="003944EE" w:rsidP="003944EE">
      <w:pPr>
        <w:spacing w:line="340" w:lineRule="atLeast"/>
        <w:ind w:firstLine="1134"/>
        <w:rPr>
          <w:rFonts w:ascii="SimSun" w:hAnsi="SimSun"/>
          <w:sz w:val="21"/>
        </w:rPr>
      </w:pPr>
      <w:r w:rsidRPr="003944EE">
        <w:rPr>
          <w:rFonts w:ascii="SimSun" w:hAnsi="SimSun"/>
          <w:sz w:val="21"/>
        </w:rPr>
        <w:t>[</w:t>
      </w:r>
      <w:r w:rsidRPr="003944EE">
        <w:rPr>
          <w:rFonts w:ascii="SimSun" w:hAnsi="SimSun" w:hint="eastAsia"/>
          <w:sz w:val="21"/>
        </w:rPr>
        <w:t>……</w:t>
      </w:r>
      <w:r w:rsidRPr="003944EE">
        <w:rPr>
          <w:rFonts w:ascii="SimSun" w:hAnsi="SimSun"/>
          <w:sz w:val="21"/>
        </w:rPr>
        <w:t>]</w:t>
      </w:r>
    </w:p>
    <w:p w:rsidR="003944EE" w:rsidRPr="003944EE" w:rsidRDefault="00A71440" w:rsidP="003944EE">
      <w:pPr>
        <w:spacing w:line="340" w:lineRule="atLeast"/>
        <w:ind w:firstLine="1134"/>
        <w:jc w:val="both"/>
        <w:rPr>
          <w:rFonts w:ascii="SimSun" w:hAnsi="SimSun"/>
          <w:sz w:val="21"/>
        </w:rPr>
      </w:pPr>
      <w:ins w:id="76" w:author="MA Weihai" w:date="2019-07-25T18:53:00Z">
        <w:r w:rsidRPr="00542EC0">
          <w:rPr>
            <w:rFonts w:ascii="SimSun" w:hAnsi="SimSun"/>
            <w:sz w:val="21"/>
          </w:rPr>
          <w:t>(</w:t>
        </w:r>
      </w:ins>
      <w:ins w:id="77" w:author="RODRIGUEZ GUERRA Juan" w:date="2019-03-04T15:14:00Z">
        <w:r w:rsidR="003944EE" w:rsidRPr="003944EE">
          <w:rPr>
            <w:rFonts w:ascii="SimSun" w:hAnsi="SimSun"/>
            <w:sz w:val="21"/>
          </w:rPr>
          <w:t>c)</w:t>
        </w:r>
        <w:r w:rsidR="003944EE" w:rsidRPr="003944EE">
          <w:rPr>
            <w:rFonts w:ascii="SimSun" w:hAnsi="SimSun"/>
            <w:sz w:val="21"/>
          </w:rPr>
          <w:tab/>
        </w:r>
      </w:ins>
      <w:ins w:id="78" w:author="HU Yueming" w:date="2019-04-25T18:13:00Z">
        <w:r w:rsidR="003944EE" w:rsidRPr="003944EE">
          <w:rPr>
            <w:rFonts w:ascii="SimSun" w:hAnsi="SimSun" w:hint="eastAsia"/>
            <w:sz w:val="21"/>
          </w:rPr>
          <w:t>在不</w:t>
        </w:r>
      </w:ins>
      <w:ins w:id="79" w:author="HU Yueming" w:date="2019-04-26T09:29:00Z">
        <w:r w:rsidR="003944EE" w:rsidRPr="003944EE">
          <w:rPr>
            <w:rFonts w:ascii="SimSun" w:hAnsi="SimSun" w:hint="eastAsia"/>
            <w:sz w:val="21"/>
          </w:rPr>
          <w:t>影响</w:t>
        </w:r>
      </w:ins>
      <w:ins w:id="80" w:author="HU Yueming" w:date="2019-04-25T18:13:00Z">
        <w:r w:rsidR="003944EE" w:rsidRPr="003944EE">
          <w:rPr>
            <w:rFonts w:ascii="SimSun" w:hAnsi="SimSun" w:hint="eastAsia"/>
            <w:sz w:val="21"/>
          </w:rPr>
          <w:t>第（2）款的情况下，如果</w:t>
        </w:r>
      </w:ins>
      <w:ins w:id="81" w:author="HU Yueming" w:date="2019-04-26T09:26:00Z">
        <w:r w:rsidR="003944EE" w:rsidRPr="003944EE">
          <w:rPr>
            <w:rFonts w:ascii="SimSun" w:hAnsi="SimSun" w:hint="eastAsia"/>
            <w:sz w:val="21"/>
          </w:rPr>
          <w:t>已</w:t>
        </w:r>
      </w:ins>
      <w:ins w:id="82" w:author="HU Yueming" w:date="2019-04-26T09:25:00Z">
        <w:r w:rsidR="003944EE" w:rsidRPr="003944EE">
          <w:rPr>
            <w:rFonts w:ascii="SimSun" w:hAnsi="SimSun" w:hint="eastAsia"/>
            <w:sz w:val="21"/>
          </w:rPr>
          <w:t>在</w:t>
        </w:r>
      </w:ins>
      <w:ins w:id="83" w:author="HU Yueming" w:date="2019-04-25T18:15:00Z">
        <w:r w:rsidR="003944EE" w:rsidRPr="003944EE">
          <w:rPr>
            <w:rFonts w:ascii="SimSun" w:hAnsi="SimSun" w:hint="eastAsia"/>
            <w:sz w:val="21"/>
          </w:rPr>
          <w:t>国际注册簿上登记</w:t>
        </w:r>
      </w:ins>
      <w:ins w:id="84" w:author="HU Yueming" w:date="2019-04-26T09:28:00Z">
        <w:r w:rsidR="003944EE" w:rsidRPr="003944EE">
          <w:rPr>
            <w:rFonts w:ascii="SimSun" w:hAnsi="SimSun" w:hint="eastAsia"/>
            <w:sz w:val="21"/>
          </w:rPr>
          <w:t>缔约方</w:t>
        </w:r>
      </w:ins>
      <w:ins w:id="85" w:author="HU Yueming" w:date="2019-04-25T18:15:00Z">
        <w:r w:rsidR="003944EE" w:rsidRPr="003944EE">
          <w:rPr>
            <w:rFonts w:ascii="SimSun" w:hAnsi="SimSun" w:hint="eastAsia"/>
            <w:sz w:val="21"/>
          </w:rPr>
          <w:t>依</w:t>
        </w:r>
      </w:ins>
      <w:ins w:id="86" w:author="HU Yueming" w:date="2019-04-25T18:16:00Z">
        <w:r w:rsidR="003944EE" w:rsidRPr="003944EE">
          <w:rPr>
            <w:rFonts w:ascii="SimSun" w:hAnsi="SimSun" w:hint="eastAsia"/>
            <w:sz w:val="21"/>
          </w:rPr>
          <w:t>第18条之三第（2）款或第（4）</w:t>
        </w:r>
      </w:ins>
      <w:ins w:id="87" w:author="HU Yueming" w:date="2019-04-25T18:17:00Z">
        <w:r w:rsidR="003944EE" w:rsidRPr="003944EE">
          <w:rPr>
            <w:rFonts w:ascii="SimSun" w:hAnsi="SimSun" w:hint="eastAsia"/>
            <w:sz w:val="21"/>
          </w:rPr>
          <w:t>款</w:t>
        </w:r>
      </w:ins>
      <w:ins w:id="88" w:author="HU Yueming" w:date="2019-04-26T09:22:00Z">
        <w:r w:rsidR="003944EE" w:rsidRPr="003944EE">
          <w:rPr>
            <w:rFonts w:ascii="SimSun" w:hAnsi="SimSun" w:hint="eastAsia"/>
            <w:sz w:val="21"/>
          </w:rPr>
          <w:t>所作</w:t>
        </w:r>
      </w:ins>
      <w:ins w:id="89" w:author="HU Yueming" w:date="2019-04-25T18:17:00Z">
        <w:r w:rsidR="003944EE" w:rsidRPr="003944EE">
          <w:rPr>
            <w:rFonts w:ascii="SimSun" w:hAnsi="SimSun" w:hint="eastAsia"/>
            <w:sz w:val="21"/>
          </w:rPr>
          <w:t>的说明，</w:t>
        </w:r>
      </w:ins>
      <w:ins w:id="90" w:author="HU Yueming" w:date="2019-04-26T09:27:00Z">
        <w:r w:rsidR="003944EE" w:rsidRPr="003944EE">
          <w:rPr>
            <w:rFonts w:ascii="SimSun" w:hAnsi="SimSun" w:hint="eastAsia"/>
            <w:sz w:val="21"/>
          </w:rPr>
          <w:t>对此</w:t>
        </w:r>
      </w:ins>
      <w:ins w:id="91" w:author="HU Yueming" w:date="2019-04-26T09:24:00Z">
        <w:r w:rsidR="003944EE" w:rsidRPr="003944EE">
          <w:rPr>
            <w:rFonts w:ascii="SimSun" w:hAnsi="SimSun" w:hint="eastAsia"/>
            <w:sz w:val="21"/>
          </w:rPr>
          <w:t>缴纳的单独规费</w:t>
        </w:r>
      </w:ins>
      <w:ins w:id="92" w:author="HU Yueming" w:date="2019-04-26T09:28:00Z">
        <w:r w:rsidR="003944EE" w:rsidRPr="003944EE">
          <w:rPr>
            <w:rFonts w:ascii="SimSun" w:hAnsi="SimSun" w:hint="eastAsia"/>
            <w:sz w:val="21"/>
          </w:rPr>
          <w:t>应</w:t>
        </w:r>
      </w:ins>
      <w:ins w:id="93" w:author="HU Yueming" w:date="2019-04-25T18:21:00Z">
        <w:r w:rsidR="003944EE" w:rsidRPr="003944EE">
          <w:rPr>
            <w:rFonts w:ascii="SimSun" w:hAnsi="SimSun" w:hint="eastAsia"/>
            <w:sz w:val="21"/>
          </w:rPr>
          <w:t>依照</w:t>
        </w:r>
      </w:ins>
      <w:ins w:id="94" w:author="HU Yueming" w:date="2019-04-25T18:27:00Z">
        <w:r w:rsidR="003944EE" w:rsidRPr="003944EE">
          <w:rPr>
            <w:rFonts w:ascii="SimSun" w:hAnsi="SimSun" w:hint="eastAsia"/>
            <w:sz w:val="21"/>
          </w:rPr>
          <w:t>本款</w:t>
        </w:r>
      </w:ins>
      <w:ins w:id="95" w:author="HU Yueming" w:date="2019-04-25T18:21:00Z">
        <w:r w:rsidR="003944EE" w:rsidRPr="003944EE">
          <w:rPr>
            <w:rFonts w:ascii="SimSun" w:hAnsi="SimSun" w:hint="eastAsia"/>
            <w:sz w:val="21"/>
          </w:rPr>
          <w:t>（a）</w:t>
        </w:r>
      </w:ins>
      <w:ins w:id="96" w:author="HU Yueming" w:date="2019-04-25T18:27:00Z">
        <w:r w:rsidR="003944EE" w:rsidRPr="003944EE">
          <w:rPr>
            <w:rFonts w:ascii="SimSun" w:hAnsi="SimSun" w:hint="eastAsia"/>
            <w:sz w:val="21"/>
          </w:rPr>
          <w:t>项</w:t>
        </w:r>
      </w:ins>
      <w:ins w:id="97" w:author="HU Yueming" w:date="2019-04-25T18:21:00Z">
        <w:r w:rsidR="003944EE" w:rsidRPr="003944EE">
          <w:rPr>
            <w:rFonts w:ascii="SimSun" w:hAnsi="SimSun" w:hint="eastAsia"/>
            <w:sz w:val="21"/>
          </w:rPr>
          <w:t>（iii）目，</w:t>
        </w:r>
      </w:ins>
      <w:ins w:id="98" w:author="HU Yueming" w:date="2019-04-25T18:19:00Z">
        <w:r w:rsidR="003944EE" w:rsidRPr="003944EE">
          <w:rPr>
            <w:rFonts w:ascii="SimSun" w:hAnsi="SimSun" w:hint="eastAsia"/>
            <w:sz w:val="21"/>
          </w:rPr>
          <w:t>该单独规费数额</w:t>
        </w:r>
      </w:ins>
      <w:ins w:id="99" w:author="HU Yueming" w:date="2019-04-26T09:21:00Z">
        <w:r w:rsidR="003944EE" w:rsidRPr="003944EE">
          <w:rPr>
            <w:rFonts w:ascii="SimSun" w:hAnsi="SimSun" w:hint="eastAsia"/>
            <w:sz w:val="21"/>
          </w:rPr>
          <w:t>的确定</w:t>
        </w:r>
      </w:ins>
      <w:ins w:id="100" w:author="HU Yueming" w:date="2019-04-25T18:20:00Z">
        <w:r w:rsidR="003944EE" w:rsidRPr="003944EE">
          <w:rPr>
            <w:rFonts w:ascii="SimSun" w:hAnsi="SimSun" w:hint="eastAsia"/>
            <w:sz w:val="21"/>
          </w:rPr>
          <w:t>应仅考虑</w:t>
        </w:r>
      </w:ins>
      <w:ins w:id="101" w:author="HU Yueming" w:date="2019-04-25T18:18:00Z">
        <w:r w:rsidR="003944EE" w:rsidRPr="003944EE">
          <w:rPr>
            <w:rFonts w:ascii="SimSun" w:hAnsi="SimSun" w:hint="eastAsia"/>
            <w:sz w:val="21"/>
          </w:rPr>
          <w:t>上述说明中包括的商品和服务</w:t>
        </w:r>
      </w:ins>
      <w:ins w:id="102" w:author="HU Yueming" w:date="2019-04-25T18:20:00Z">
        <w:r w:rsidR="003944EE" w:rsidRPr="003944EE">
          <w:rPr>
            <w:rFonts w:ascii="SimSun" w:hAnsi="SimSun" w:hint="eastAsia"/>
            <w:sz w:val="21"/>
          </w:rPr>
          <w:t>。</w:t>
        </w:r>
      </w:ins>
    </w:p>
    <w:p w:rsidR="003944EE" w:rsidRPr="003944EE" w:rsidRDefault="003944EE" w:rsidP="003944EE">
      <w:pPr>
        <w:spacing w:line="340" w:lineRule="atLeast"/>
        <w:ind w:firstLine="567"/>
        <w:rPr>
          <w:rFonts w:ascii="SimSun" w:hAnsi="SimSun"/>
          <w:sz w:val="21"/>
        </w:rPr>
      </w:pPr>
      <w:r w:rsidRPr="003944EE">
        <w:rPr>
          <w:rFonts w:ascii="SimSun" w:hAnsi="SimSun"/>
          <w:sz w:val="21"/>
          <w:szCs w:val="22"/>
        </w:rPr>
        <w:t>(2)</w:t>
      </w:r>
      <w:r w:rsidRPr="003944EE">
        <w:rPr>
          <w:rFonts w:ascii="SimSun" w:hAnsi="SimSun"/>
          <w:sz w:val="21"/>
          <w:szCs w:val="22"/>
        </w:rPr>
        <w:tab/>
      </w:r>
      <w:r w:rsidRPr="003944EE">
        <w:rPr>
          <w:rFonts w:ascii="SimSun" w:hAnsi="SimSun" w:cs="Times New Roman"/>
          <w:sz w:val="21"/>
          <w:szCs w:val="21"/>
        </w:rPr>
        <w:t>［</w:t>
      </w:r>
      <w:bookmarkStart w:id="103" w:name="_GoBack"/>
      <w:r w:rsidRPr="005929A1">
        <w:rPr>
          <w:rFonts w:ascii="KaiTi" w:eastAsia="KaiTi" w:hAnsi="KaiTi" w:cs="Times New Roman"/>
          <w:sz w:val="21"/>
          <w:szCs w:val="21"/>
        </w:rPr>
        <w:t>补充细节</w:t>
      </w:r>
      <w:bookmarkEnd w:id="103"/>
      <w:r w:rsidRPr="003944EE">
        <w:rPr>
          <w:rFonts w:ascii="SimSun" w:hAnsi="SimSun" w:cs="Times New Roman"/>
          <w:sz w:val="21"/>
          <w:szCs w:val="21"/>
        </w:rPr>
        <w:t>］(a)</w:t>
      </w:r>
      <w:r w:rsidRPr="003944EE">
        <w:rPr>
          <w:rFonts w:ascii="SimSun" w:hAnsi="SimSun"/>
          <w:sz w:val="21"/>
          <w:szCs w:val="22"/>
        </w:rPr>
        <w:t>  [</w:t>
      </w:r>
      <w:r w:rsidRPr="003944EE">
        <w:rPr>
          <w:rFonts w:ascii="SimSun" w:hAnsi="SimSun" w:hint="eastAsia"/>
          <w:sz w:val="21"/>
          <w:szCs w:val="22"/>
        </w:rPr>
        <w:t>……</w:t>
      </w:r>
      <w:r w:rsidRPr="003944EE">
        <w:rPr>
          <w:rFonts w:ascii="SimSun" w:hAnsi="SimSun"/>
          <w:sz w:val="21"/>
          <w:szCs w:val="22"/>
        </w:rPr>
        <w:t>]</w:t>
      </w:r>
    </w:p>
    <w:p w:rsidR="003944EE" w:rsidRPr="003944EE" w:rsidRDefault="003944EE" w:rsidP="003944EE">
      <w:pPr>
        <w:tabs>
          <w:tab w:val="left" w:pos="1701"/>
        </w:tabs>
        <w:overflowPunct w:val="0"/>
        <w:spacing w:line="340" w:lineRule="atLeast"/>
        <w:ind w:firstLine="1134"/>
        <w:jc w:val="both"/>
        <w:textAlignment w:val="bottom"/>
        <w:rPr>
          <w:rFonts w:ascii="SimSun" w:hAnsi="SimSun" w:cs="Times New Roman"/>
          <w:sz w:val="21"/>
          <w:szCs w:val="21"/>
        </w:rPr>
      </w:pPr>
      <w:r w:rsidRPr="003944EE">
        <w:rPr>
          <w:rFonts w:ascii="SimSun" w:hAnsi="SimSun" w:cs="Times New Roman"/>
          <w:sz w:val="21"/>
          <w:szCs w:val="21"/>
        </w:rPr>
        <w:t>(b)</w:t>
      </w:r>
      <w:r w:rsidRPr="003944EE">
        <w:rPr>
          <w:rFonts w:ascii="SimSun" w:hAnsi="SimSun" w:cs="Times New Roman"/>
          <w:sz w:val="21"/>
          <w:szCs w:val="21"/>
        </w:rPr>
        <w:tab/>
        <w:t>如果尽管国际注册簿上已登记对某被指定缔约方就全部有关商品和服务的</w:t>
      </w:r>
      <w:r w:rsidRPr="003944EE">
        <w:rPr>
          <w:rFonts w:ascii="SimSun" w:hAnsi="SimSun" w:cs="Times New Roman" w:hint="eastAsia"/>
          <w:sz w:val="21"/>
          <w:szCs w:val="21"/>
        </w:rPr>
        <w:t>依第18条之三的</w:t>
      </w:r>
      <w:r w:rsidRPr="003944EE">
        <w:rPr>
          <w:rFonts w:ascii="SimSun" w:hAnsi="SimSun" w:cs="Times New Roman"/>
          <w:sz w:val="21"/>
          <w:szCs w:val="21"/>
        </w:rPr>
        <w:t>驳回</w:t>
      </w:r>
      <w:r w:rsidRPr="003944EE">
        <w:rPr>
          <w:rFonts w:ascii="SimSun" w:hAnsi="SimSun" w:cs="Times New Roman" w:hint="eastAsia"/>
          <w:sz w:val="21"/>
          <w:szCs w:val="21"/>
        </w:rPr>
        <w:t>说明</w:t>
      </w:r>
      <w:r w:rsidRPr="003944EE">
        <w:rPr>
          <w:rFonts w:ascii="SimSun" w:hAnsi="SimSun" w:cs="Times New Roman"/>
          <w:sz w:val="21"/>
          <w:szCs w:val="21"/>
        </w:rPr>
        <w:t>，注册人仍希望对该缔约方续展国际注册，则在对该缔约方缴纳包括（视具体情况</w:t>
      </w:r>
      <w:r w:rsidRPr="003944EE">
        <w:rPr>
          <w:rFonts w:ascii="SimSun" w:hAnsi="SimSun" w:cs="Times New Roman" w:hint="eastAsia"/>
          <w:sz w:val="21"/>
          <w:szCs w:val="21"/>
        </w:rPr>
        <w:t>）</w:t>
      </w:r>
      <w:r w:rsidRPr="003944EE">
        <w:rPr>
          <w:rFonts w:ascii="SimSun" w:hAnsi="SimSun" w:cs="Times New Roman"/>
          <w:sz w:val="21"/>
          <w:szCs w:val="21"/>
        </w:rPr>
        <w:t>补充费或单独规费在内的所需规费时，应附一份</w:t>
      </w:r>
      <w:r w:rsidRPr="003944EE">
        <w:rPr>
          <w:rFonts w:ascii="SimSun" w:hAnsi="SimSun" w:cs="Times New Roman" w:hint="eastAsia"/>
          <w:sz w:val="21"/>
          <w:szCs w:val="21"/>
        </w:rPr>
        <w:t>注册人的</w:t>
      </w:r>
      <w:r w:rsidRPr="003944EE">
        <w:rPr>
          <w:rFonts w:ascii="SimSun" w:hAnsi="SimSun" w:cs="Times New Roman"/>
          <w:sz w:val="21"/>
          <w:szCs w:val="21"/>
        </w:rPr>
        <w:t>声明，表示在国际注册簿上登记</w:t>
      </w:r>
      <w:ins w:id="104" w:author="HU Yueming" w:date="2019-04-25T18:26:00Z">
        <w:r w:rsidRPr="003944EE">
          <w:rPr>
            <w:rFonts w:ascii="SimSun" w:hAnsi="SimSun" w:cs="Times New Roman" w:hint="eastAsia"/>
            <w:sz w:val="21"/>
            <w:szCs w:val="21"/>
          </w:rPr>
          <w:t>就所涉全部商品和服务</w:t>
        </w:r>
      </w:ins>
      <w:r w:rsidRPr="003944EE">
        <w:rPr>
          <w:rFonts w:ascii="SimSun" w:hAnsi="SimSun" w:cs="Times New Roman"/>
          <w:sz w:val="21"/>
          <w:szCs w:val="21"/>
        </w:rPr>
        <w:t>对该缔约方的国际注册续展。</w:t>
      </w:r>
    </w:p>
    <w:p w:rsidR="003944EE" w:rsidRPr="003944EE" w:rsidRDefault="003944EE" w:rsidP="003944EE">
      <w:pPr>
        <w:tabs>
          <w:tab w:val="left" w:pos="1701"/>
        </w:tabs>
        <w:overflowPunct w:val="0"/>
        <w:spacing w:line="340" w:lineRule="atLeast"/>
        <w:ind w:firstLine="1134"/>
        <w:jc w:val="both"/>
        <w:textAlignment w:val="bottom"/>
        <w:rPr>
          <w:rFonts w:ascii="SimSun" w:hAnsi="SimSun" w:cs="Times New Roman"/>
          <w:sz w:val="21"/>
          <w:szCs w:val="21"/>
        </w:rPr>
      </w:pPr>
      <w:r w:rsidRPr="003944EE">
        <w:rPr>
          <w:rFonts w:ascii="SimSun" w:hAnsi="SimSun" w:cs="Times New Roman"/>
          <w:sz w:val="21"/>
          <w:szCs w:val="21"/>
        </w:rPr>
        <w:t>(c)</w:t>
      </w:r>
      <w:r w:rsidRPr="003944EE">
        <w:rPr>
          <w:rFonts w:ascii="SimSun" w:hAnsi="SimSun" w:cs="Times New Roman"/>
          <w:sz w:val="21"/>
          <w:szCs w:val="21"/>
        </w:rPr>
        <w:tab/>
        <w:t>对于已依第19条第(2)款就全部商品和服务作出无效登记或依第27条第(1)款(a)项作出放弃登记的任何被指定缔约方，不得续展国际注册。对于已依第19条第(2)款就部分商品和服务的国际注册作出无效登记或依据第27条第(1)款(a)项就其作出删减登记的任何被指定缔约方，不得续展国际注册。</w:t>
      </w:r>
    </w:p>
    <w:p w:rsidR="003944EE" w:rsidRPr="003944EE" w:rsidRDefault="003944EE" w:rsidP="003944EE">
      <w:pPr>
        <w:tabs>
          <w:tab w:val="left" w:pos="1701"/>
        </w:tabs>
        <w:overflowPunct w:val="0"/>
        <w:spacing w:line="340" w:lineRule="atLeast"/>
        <w:ind w:firstLine="1134"/>
        <w:jc w:val="both"/>
        <w:textAlignment w:val="bottom"/>
        <w:rPr>
          <w:rFonts w:ascii="SimSun" w:hAnsi="SimSun" w:cs="Times New Roman"/>
          <w:sz w:val="21"/>
          <w:szCs w:val="21"/>
        </w:rPr>
      </w:pPr>
      <w:r w:rsidRPr="003944EE">
        <w:rPr>
          <w:rFonts w:ascii="SimSun" w:hAnsi="SimSun" w:cs="Times New Roman"/>
          <w:sz w:val="21"/>
          <w:szCs w:val="21"/>
        </w:rPr>
        <w:t>(d)</w:t>
      </w:r>
      <w:r w:rsidRPr="003944EE">
        <w:rPr>
          <w:rFonts w:ascii="SimSun" w:hAnsi="SimSun" w:cs="Times New Roman"/>
          <w:sz w:val="21"/>
          <w:szCs w:val="21"/>
        </w:rPr>
        <w:tab/>
      </w:r>
      <w:ins w:id="105" w:author="HU Yueming" w:date="2019-04-25T18:26:00Z">
        <w:r w:rsidRPr="003944EE">
          <w:rPr>
            <w:rFonts w:ascii="SimSun" w:hAnsi="SimSun" w:cs="Times New Roman"/>
            <w:sz w:val="21"/>
            <w:szCs w:val="21"/>
          </w:rPr>
          <w:t>[</w:t>
        </w:r>
        <w:r w:rsidRPr="003944EE">
          <w:rPr>
            <w:rFonts w:ascii="SimSun" w:hAnsi="SimSun" w:cs="Times New Roman" w:hint="eastAsia"/>
            <w:sz w:val="21"/>
            <w:szCs w:val="21"/>
          </w:rPr>
          <w:t>删除</w:t>
        </w:r>
        <w:r w:rsidRPr="003944EE">
          <w:rPr>
            <w:rFonts w:ascii="SimSun" w:hAnsi="SimSun" w:cs="Times New Roman"/>
            <w:sz w:val="21"/>
            <w:szCs w:val="21"/>
          </w:rPr>
          <w:t>]</w:t>
        </w:r>
      </w:ins>
      <w:del w:id="106" w:author="HU Yueming" w:date="2019-04-25T18:26:00Z">
        <w:r w:rsidRPr="003944EE" w:rsidDel="00064EFE">
          <w:rPr>
            <w:rFonts w:ascii="SimSun" w:hAnsi="SimSun" w:cs="Times New Roman" w:hint="eastAsia"/>
            <w:sz w:val="21"/>
            <w:szCs w:val="21"/>
          </w:rPr>
          <w:delText>如果国际注册簿上已登记依第18条之三第(2)款第(ii)项或第(4)款的说明，对于有关被指定缔约方，不得在该声明中未包括的商品和服务上续展国际注册，除非在缴纳所需规费时附有一份注册人的声明，表示国际注册也在这些商品和服务上续展。</w:delText>
        </w:r>
      </w:del>
    </w:p>
    <w:p w:rsidR="003944EE" w:rsidRPr="003944EE" w:rsidRDefault="003944EE" w:rsidP="003944EE">
      <w:pPr>
        <w:tabs>
          <w:tab w:val="left" w:pos="1701"/>
        </w:tabs>
        <w:overflowPunct w:val="0"/>
        <w:spacing w:line="340" w:lineRule="atLeast"/>
        <w:ind w:firstLine="1134"/>
        <w:jc w:val="both"/>
        <w:textAlignment w:val="bottom"/>
        <w:rPr>
          <w:rFonts w:ascii="SimSun" w:hAnsi="SimSun" w:cs="Times New Roman"/>
          <w:sz w:val="21"/>
          <w:szCs w:val="21"/>
        </w:rPr>
      </w:pPr>
      <w:r w:rsidRPr="003944EE">
        <w:rPr>
          <w:rFonts w:ascii="SimSun" w:hAnsi="SimSun" w:cs="Times New Roman" w:hint="eastAsia"/>
          <w:sz w:val="21"/>
          <w:szCs w:val="21"/>
        </w:rPr>
        <w:t>(e)</w:t>
      </w:r>
      <w:r w:rsidRPr="003944EE">
        <w:rPr>
          <w:rFonts w:ascii="SimSun" w:hAnsi="SimSun" w:cs="Times New Roman" w:hint="eastAsia"/>
          <w:sz w:val="21"/>
          <w:szCs w:val="21"/>
        </w:rPr>
        <w:tab/>
      </w:r>
      <w:del w:id="107" w:author="HU Yueming" w:date="2019-04-25T18:28:00Z">
        <w:r w:rsidRPr="003944EE" w:rsidDel="00064EFE">
          <w:rPr>
            <w:rFonts w:ascii="SimSun" w:hAnsi="SimSun" w:cs="Times New Roman" w:hint="eastAsia"/>
            <w:sz w:val="21"/>
            <w:szCs w:val="21"/>
          </w:rPr>
          <w:delText>依本款(d)项未对全部有关商品和服务续展国际注册，不得被视为构成议定书第7条第(2)款中的变更。</w:delText>
        </w:r>
      </w:del>
      <w:r w:rsidRPr="003944EE">
        <w:rPr>
          <w:rFonts w:ascii="SimSun" w:hAnsi="SimSun" w:cs="Times New Roman" w:hint="eastAsia"/>
          <w:sz w:val="21"/>
          <w:szCs w:val="21"/>
        </w:rPr>
        <w:t>未对全部被指定缔约方续展国际注册，不得被视为构成议定书第7条第(2)款中的变更。</w:t>
      </w:r>
    </w:p>
    <w:p w:rsidR="003944EE" w:rsidRPr="003944EE" w:rsidRDefault="003944EE" w:rsidP="003944EE">
      <w:pPr>
        <w:spacing w:line="340" w:lineRule="atLeast"/>
        <w:ind w:left="567"/>
        <w:rPr>
          <w:rFonts w:ascii="SimSun" w:hAnsi="SimSun"/>
          <w:sz w:val="21"/>
          <w:lang w:val="en"/>
        </w:rPr>
      </w:pPr>
      <w:r w:rsidRPr="003944EE">
        <w:rPr>
          <w:rFonts w:ascii="SimSun" w:hAnsi="SimSun"/>
          <w:sz w:val="21"/>
          <w:lang w:val="en"/>
        </w:rPr>
        <w:t>[</w:t>
      </w:r>
      <w:r w:rsidRPr="003944EE">
        <w:rPr>
          <w:rFonts w:ascii="SimSun" w:hAnsi="SimSun" w:hint="eastAsia"/>
          <w:sz w:val="21"/>
          <w:szCs w:val="22"/>
        </w:rPr>
        <w:t>……</w:t>
      </w:r>
      <w:r w:rsidRPr="003944EE">
        <w:rPr>
          <w:rFonts w:ascii="SimSun" w:hAnsi="SimSun"/>
          <w:sz w:val="21"/>
          <w:lang w:val="en"/>
        </w:rPr>
        <w:t>]</w:t>
      </w:r>
    </w:p>
    <w:p w:rsidR="003944EE" w:rsidRPr="003944EE" w:rsidRDefault="003944EE" w:rsidP="003944EE">
      <w:pPr>
        <w:spacing w:line="340" w:lineRule="atLeast"/>
        <w:jc w:val="center"/>
        <w:rPr>
          <w:rFonts w:ascii="SimSun" w:hAnsi="SimSun"/>
          <w:b/>
          <w:sz w:val="21"/>
          <w:szCs w:val="22"/>
        </w:rPr>
      </w:pPr>
      <w:r w:rsidRPr="003944EE">
        <w:rPr>
          <w:rFonts w:ascii="SimSun" w:hAnsi="SimSun"/>
          <w:b/>
          <w:sz w:val="21"/>
          <w:szCs w:val="22"/>
        </w:rPr>
        <w:br w:type="page"/>
      </w:r>
    </w:p>
    <w:p w:rsidR="003944EE" w:rsidRPr="003944EE" w:rsidRDefault="003944EE" w:rsidP="003944EE">
      <w:pPr>
        <w:spacing w:beforeLines="300" w:before="720" w:line="340" w:lineRule="atLeast"/>
        <w:jc w:val="center"/>
        <w:textAlignment w:val="bottom"/>
        <w:rPr>
          <w:rFonts w:ascii="Times New Roman" w:eastAsia="SimHei" w:hAnsi="Times New Roman" w:cs="Times New Roman"/>
          <w:sz w:val="21"/>
          <w:szCs w:val="21"/>
        </w:rPr>
      </w:pPr>
      <w:r w:rsidRPr="003944EE">
        <w:rPr>
          <w:rFonts w:ascii="Times New Roman" w:eastAsia="SimHei" w:hAnsi="Times New Roman" w:cs="Times New Roman" w:hint="eastAsia"/>
          <w:sz w:val="21"/>
          <w:szCs w:val="21"/>
        </w:rPr>
        <w:t>第九章</w:t>
      </w:r>
    </w:p>
    <w:p w:rsidR="003944EE" w:rsidRPr="003944EE" w:rsidRDefault="003944EE" w:rsidP="003944EE">
      <w:pPr>
        <w:keepNext/>
        <w:spacing w:afterLines="200" w:after="480" w:line="340" w:lineRule="atLeast"/>
        <w:jc w:val="center"/>
        <w:textAlignment w:val="bottom"/>
        <w:rPr>
          <w:rFonts w:ascii="Times New Roman" w:hAnsi="Times New Roman" w:cs="Times New Roman"/>
          <w:b/>
          <w:sz w:val="21"/>
          <w:szCs w:val="21"/>
        </w:rPr>
      </w:pPr>
      <w:r w:rsidRPr="003944EE">
        <w:rPr>
          <w:rFonts w:ascii="Times New Roman" w:eastAsia="SimHei" w:hAnsi="Times New Roman" w:cs="Times New Roman" w:hint="eastAsia"/>
          <w:sz w:val="21"/>
          <w:szCs w:val="21"/>
        </w:rPr>
        <w:t>其他条款</w:t>
      </w:r>
    </w:p>
    <w:p w:rsidR="003944EE" w:rsidRPr="003944EE" w:rsidRDefault="003944EE" w:rsidP="003944EE">
      <w:pPr>
        <w:spacing w:line="340" w:lineRule="atLeast"/>
        <w:jc w:val="center"/>
        <w:rPr>
          <w:rFonts w:ascii="SimSun" w:hAnsi="SimSun"/>
          <w:sz w:val="21"/>
          <w:lang w:val="en"/>
        </w:rPr>
      </w:pPr>
      <w:r w:rsidRPr="003944EE">
        <w:rPr>
          <w:rFonts w:ascii="SimSun" w:hAnsi="SimSun"/>
          <w:sz w:val="21"/>
          <w:lang w:val="en"/>
        </w:rPr>
        <w:t>[</w:t>
      </w:r>
      <w:r w:rsidRPr="003944EE">
        <w:rPr>
          <w:rFonts w:asciiTheme="minorEastAsia" w:eastAsiaTheme="minorEastAsia" w:hAnsiTheme="minorEastAsia" w:hint="eastAsia"/>
          <w:sz w:val="21"/>
          <w:szCs w:val="22"/>
        </w:rPr>
        <w:t>……</w:t>
      </w:r>
      <w:r w:rsidRPr="003944EE">
        <w:rPr>
          <w:rFonts w:ascii="SimSun" w:hAnsi="SimSun"/>
          <w:sz w:val="21"/>
          <w:lang w:val="en"/>
        </w:rPr>
        <w:t>]</w:t>
      </w:r>
    </w:p>
    <w:p w:rsidR="003944EE" w:rsidRPr="003944EE" w:rsidRDefault="003944EE" w:rsidP="003944EE">
      <w:pPr>
        <w:keepNext/>
        <w:overflowPunct w:val="0"/>
        <w:spacing w:beforeLines="200" w:before="480" w:line="340" w:lineRule="atLeast"/>
        <w:jc w:val="center"/>
        <w:textAlignment w:val="bottom"/>
        <w:rPr>
          <w:rFonts w:ascii="KaiTi" w:eastAsia="KaiTi" w:hAnsi="KaiTi" w:cs="Times New Roman"/>
          <w:sz w:val="21"/>
          <w:szCs w:val="21"/>
        </w:rPr>
      </w:pPr>
      <w:r w:rsidRPr="003944EE">
        <w:rPr>
          <w:rFonts w:ascii="KaiTi" w:eastAsia="KaiTi" w:hAnsi="KaiTi" w:cs="Times New Roman"/>
          <w:sz w:val="21"/>
          <w:szCs w:val="21"/>
        </w:rPr>
        <w:t>第40条</w:t>
      </w:r>
    </w:p>
    <w:p w:rsidR="003944EE" w:rsidRPr="003944EE" w:rsidRDefault="003944EE" w:rsidP="003944EE">
      <w:pPr>
        <w:keepNext/>
        <w:overflowPunct w:val="0"/>
        <w:spacing w:afterLines="100" w:after="240" w:line="340" w:lineRule="atLeast"/>
        <w:jc w:val="center"/>
        <w:textAlignment w:val="bottom"/>
        <w:rPr>
          <w:rFonts w:ascii="KaiTi" w:eastAsia="KaiTi" w:hAnsi="KaiTi" w:cs="Times New Roman"/>
          <w:sz w:val="21"/>
          <w:szCs w:val="21"/>
        </w:rPr>
      </w:pPr>
      <w:r w:rsidRPr="003944EE">
        <w:rPr>
          <w:rFonts w:ascii="KaiTi" w:eastAsia="KaiTi" w:hAnsi="KaiTi" w:cs="Times New Roman"/>
          <w:sz w:val="21"/>
          <w:szCs w:val="21"/>
        </w:rPr>
        <w:t>生效；过渡条款</w:t>
      </w:r>
    </w:p>
    <w:p w:rsidR="003944EE" w:rsidRPr="003944EE" w:rsidRDefault="003944EE" w:rsidP="003944EE">
      <w:pPr>
        <w:spacing w:line="340" w:lineRule="atLeast"/>
        <w:ind w:firstLine="567"/>
        <w:rPr>
          <w:rFonts w:ascii="SimSun" w:hAnsi="SimSun"/>
          <w:sz w:val="21"/>
        </w:rPr>
      </w:pPr>
      <w:r w:rsidRPr="003944EE">
        <w:rPr>
          <w:rFonts w:ascii="SimSun" w:hAnsi="SimSun"/>
          <w:sz w:val="21"/>
        </w:rPr>
        <w:t>[</w:t>
      </w:r>
      <w:r w:rsidRPr="003944EE">
        <w:rPr>
          <w:rFonts w:ascii="SimSun" w:hAnsi="SimSun" w:hint="eastAsia"/>
          <w:sz w:val="21"/>
          <w:szCs w:val="22"/>
        </w:rPr>
        <w:t>……</w:t>
      </w:r>
      <w:r w:rsidRPr="003944EE">
        <w:rPr>
          <w:rFonts w:ascii="SimSun" w:hAnsi="SimSun"/>
          <w:sz w:val="21"/>
        </w:rPr>
        <w:t>]</w:t>
      </w:r>
    </w:p>
    <w:p w:rsidR="003944EE" w:rsidRPr="003944EE" w:rsidRDefault="003944EE" w:rsidP="003944EE">
      <w:pPr>
        <w:tabs>
          <w:tab w:val="left" w:pos="1134"/>
        </w:tabs>
        <w:overflowPunct w:val="0"/>
        <w:spacing w:beforeLines="100" w:before="240" w:line="340" w:lineRule="atLeast"/>
        <w:ind w:firstLine="567"/>
        <w:jc w:val="both"/>
        <w:rPr>
          <w:rFonts w:ascii="SimSun" w:hAnsi="SimSun" w:cs="Times New Roman"/>
          <w:sz w:val="21"/>
          <w:szCs w:val="21"/>
        </w:rPr>
      </w:pPr>
      <w:r w:rsidRPr="003944EE">
        <w:rPr>
          <w:rFonts w:ascii="SimSun" w:hAnsi="SimSun" w:cs="Times New Roman" w:hint="eastAsia"/>
          <w:sz w:val="21"/>
          <w:szCs w:val="21"/>
        </w:rPr>
        <w:t>(6)</w:t>
      </w:r>
      <w:r w:rsidRPr="003944EE">
        <w:rPr>
          <w:rFonts w:ascii="SimSun" w:hAnsi="SimSun" w:cs="Times New Roman" w:hint="eastAsia"/>
          <w:sz w:val="21"/>
          <w:szCs w:val="21"/>
        </w:rPr>
        <w:tab/>
        <w:t>［与国内法</w:t>
      </w:r>
      <w:ins w:id="108" w:author="HU Yueming" w:date="2019-04-25T18:29:00Z">
        <w:r w:rsidRPr="003944EE">
          <w:rPr>
            <w:rFonts w:ascii="SimSun" w:hAnsi="SimSun" w:cs="Times New Roman" w:hint="eastAsia"/>
            <w:sz w:val="21"/>
            <w:szCs w:val="21"/>
          </w:rPr>
          <w:t>或地区法</w:t>
        </w:r>
      </w:ins>
      <w:r w:rsidRPr="003944EE">
        <w:rPr>
          <w:rFonts w:ascii="SimSun" w:hAnsi="SimSun" w:cs="Times New Roman" w:hint="eastAsia"/>
          <w:sz w:val="21"/>
          <w:szCs w:val="21"/>
        </w:rPr>
        <w:t>不符］如果在本条细则生效之日或缔约方受议定书的约束之日，细则第27条之二第(1)款或第27条之三第(2)款(a)项与该缔约方的国内法</w:t>
      </w:r>
      <w:ins w:id="109" w:author="HU Yueming" w:date="2019-04-25T18:29:00Z">
        <w:r w:rsidRPr="003944EE">
          <w:rPr>
            <w:rFonts w:ascii="SimSun" w:hAnsi="SimSun" w:cs="Times New Roman" w:hint="eastAsia"/>
            <w:sz w:val="21"/>
            <w:szCs w:val="21"/>
          </w:rPr>
          <w:t>或地区法</w:t>
        </w:r>
      </w:ins>
      <w:r w:rsidRPr="003944EE">
        <w:rPr>
          <w:rFonts w:ascii="SimSun" w:hAnsi="SimSun" w:cs="Times New Roman" w:hint="eastAsia"/>
          <w:sz w:val="21"/>
          <w:szCs w:val="21"/>
        </w:rPr>
        <w:t>不符，只要所述缔约方在本条细则生效之日前，或所述缔约方受议定书约束之日前，就此通知国际局，有关条款视具体情况，即不适用于该缔约方，直至这些条款与国内法相符。此通知可随时撤回。</w:t>
      </w:r>
    </w:p>
    <w:p w:rsidR="003944EE" w:rsidRPr="003944EE" w:rsidRDefault="003944EE" w:rsidP="003944EE">
      <w:pPr>
        <w:spacing w:beforeLines="50" w:before="120" w:line="340" w:lineRule="atLeast"/>
        <w:jc w:val="center"/>
        <w:rPr>
          <w:rFonts w:asciiTheme="minorEastAsia" w:eastAsiaTheme="minorEastAsia" w:hAnsiTheme="minorEastAsia"/>
          <w:sz w:val="21"/>
        </w:rPr>
      </w:pPr>
      <w:r w:rsidRPr="003944EE">
        <w:rPr>
          <w:rFonts w:asciiTheme="minorEastAsia" w:eastAsiaTheme="minorEastAsia" w:hAnsiTheme="minorEastAsia"/>
          <w:sz w:val="21"/>
        </w:rPr>
        <w:t>[</w:t>
      </w:r>
      <w:r w:rsidRPr="003944EE">
        <w:rPr>
          <w:rFonts w:asciiTheme="minorEastAsia" w:eastAsiaTheme="minorEastAsia" w:hAnsiTheme="minorEastAsia" w:hint="eastAsia"/>
          <w:sz w:val="21"/>
          <w:szCs w:val="22"/>
        </w:rPr>
        <w:t>……</w:t>
      </w:r>
      <w:r w:rsidRPr="003944EE">
        <w:rPr>
          <w:rFonts w:asciiTheme="minorEastAsia" w:eastAsiaTheme="minorEastAsia" w:hAnsiTheme="minorEastAsia"/>
          <w:sz w:val="21"/>
        </w:rPr>
        <w:t>]</w:t>
      </w:r>
    </w:p>
    <w:p w:rsidR="003944EE" w:rsidRPr="005D4959" w:rsidRDefault="003944EE" w:rsidP="003944EE">
      <w:pPr>
        <w:pStyle w:val="Endofdocument-Annex"/>
        <w:spacing w:afterLines="50" w:after="120" w:line="340" w:lineRule="atLeast"/>
        <w:rPr>
          <w:rFonts w:ascii="KaiTi" w:eastAsia="KaiTi" w:hAnsi="KaiTi"/>
          <w:sz w:val="21"/>
        </w:rPr>
      </w:pPr>
    </w:p>
    <w:p w:rsidR="003944EE" w:rsidRPr="003944EE" w:rsidRDefault="003944EE" w:rsidP="003944EE">
      <w:pPr>
        <w:pStyle w:val="Endofdocument-Annex"/>
        <w:spacing w:afterLines="50" w:after="120" w:line="340" w:lineRule="atLeast"/>
        <w:rPr>
          <w:rFonts w:ascii="KaiTi" w:eastAsia="KaiTi" w:hAnsi="KaiTi"/>
          <w:sz w:val="21"/>
        </w:rPr>
      </w:pPr>
      <w:r w:rsidRPr="003944EE">
        <w:rPr>
          <w:rFonts w:ascii="KaiTi" w:eastAsia="KaiTi" w:hAnsi="KaiTi"/>
          <w:sz w:val="21"/>
        </w:rPr>
        <w:t>[</w:t>
      </w:r>
      <w:r w:rsidRPr="003944EE">
        <w:rPr>
          <w:rFonts w:ascii="KaiTi" w:eastAsia="KaiTi" w:hAnsi="KaiTi" w:hint="eastAsia"/>
          <w:sz w:val="21"/>
        </w:rPr>
        <w:t>附件</w:t>
      </w:r>
      <w:r w:rsidR="001F4A6D">
        <w:rPr>
          <w:rFonts w:ascii="KaiTi" w:eastAsia="KaiTi" w:hAnsi="KaiTi" w:hint="eastAsia"/>
          <w:sz w:val="21"/>
        </w:rPr>
        <w:t>二</w:t>
      </w:r>
      <w:r w:rsidRPr="003944EE">
        <w:rPr>
          <w:rFonts w:ascii="KaiTi" w:eastAsia="KaiTi" w:hAnsi="KaiTi" w:hint="eastAsia"/>
          <w:sz w:val="21"/>
        </w:rPr>
        <w:t>和文件完</w:t>
      </w:r>
      <w:r w:rsidRPr="003944EE">
        <w:rPr>
          <w:rFonts w:ascii="KaiTi" w:eastAsia="KaiTi" w:hAnsi="KaiTi"/>
          <w:sz w:val="21"/>
        </w:rPr>
        <w:t>]</w:t>
      </w:r>
    </w:p>
    <w:sectPr w:rsidR="003944EE" w:rsidRPr="003944EE" w:rsidSect="003944EE">
      <w:headerReference w:type="default" r:id="rId13"/>
      <w:headerReference w:type="first" r:id="rId14"/>
      <w:footnotePr>
        <w:numFmt w:val="chicago"/>
      </w:footnotePr>
      <w:endnotePr>
        <w:numFmt w:val="decimal"/>
      </w:endnotePr>
      <w:pgSz w:w="11907" w:h="16840" w:code="9"/>
      <w:pgMar w:top="567" w:right="1134"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C53" w:rsidRDefault="00B77C53">
      <w:r>
        <w:separator/>
      </w:r>
    </w:p>
  </w:endnote>
  <w:endnote w:type="continuationSeparator" w:id="0">
    <w:p w:rsidR="00B77C53" w:rsidRDefault="00B77C53" w:rsidP="003B38C1">
      <w:r>
        <w:separator/>
      </w:r>
    </w:p>
    <w:p w:rsidR="00B77C53" w:rsidRPr="003B38C1" w:rsidRDefault="00B77C53" w:rsidP="003B38C1">
      <w:pPr>
        <w:spacing w:after="60"/>
        <w:rPr>
          <w:sz w:val="17"/>
        </w:rPr>
      </w:pPr>
      <w:r>
        <w:rPr>
          <w:sz w:val="17"/>
        </w:rPr>
        <w:t>[Endnote continued from previous page]</w:t>
      </w:r>
    </w:p>
  </w:endnote>
  <w:endnote w:type="continuationNotice" w:id="1">
    <w:p w:rsidR="00B77C53" w:rsidRPr="003B38C1" w:rsidRDefault="00B77C5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C53" w:rsidRDefault="00B77C53">
      <w:r>
        <w:separator/>
      </w:r>
    </w:p>
  </w:footnote>
  <w:footnote w:type="continuationSeparator" w:id="0">
    <w:p w:rsidR="00B77C53" w:rsidRDefault="00B77C53" w:rsidP="008B60B2">
      <w:r>
        <w:separator/>
      </w:r>
    </w:p>
    <w:p w:rsidR="00B77C53" w:rsidRPr="00ED77FB" w:rsidRDefault="00B77C53" w:rsidP="008B60B2">
      <w:pPr>
        <w:spacing w:after="60"/>
        <w:rPr>
          <w:sz w:val="17"/>
          <w:szCs w:val="17"/>
        </w:rPr>
      </w:pPr>
      <w:r w:rsidRPr="00ED77FB">
        <w:rPr>
          <w:sz w:val="17"/>
          <w:szCs w:val="17"/>
        </w:rPr>
        <w:t>[Footnote continued from previous page]</w:t>
      </w:r>
    </w:p>
  </w:footnote>
  <w:footnote w:type="continuationNotice" w:id="1">
    <w:p w:rsidR="00B77C53" w:rsidRPr="00ED77FB" w:rsidRDefault="00B77C5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34A" w:rsidRPr="00E51621" w:rsidRDefault="0092434A" w:rsidP="0092434A">
    <w:pPr>
      <w:jc w:val="right"/>
      <w:rPr>
        <w:rFonts w:ascii="SimSun" w:hAnsi="SimSun"/>
        <w:sz w:val="21"/>
      </w:rPr>
    </w:pPr>
    <w:r w:rsidRPr="00E51621">
      <w:rPr>
        <w:rFonts w:ascii="SimSun" w:hAnsi="SimSun"/>
        <w:sz w:val="21"/>
      </w:rPr>
      <w:t>MM/LD/WG/17/11 Prov.</w:t>
    </w:r>
  </w:p>
  <w:p w:rsidR="0092434A" w:rsidRPr="00E51621" w:rsidRDefault="0092434A" w:rsidP="0092434A">
    <w:pPr>
      <w:jc w:val="right"/>
      <w:rPr>
        <w:rFonts w:ascii="SimSun" w:hAnsi="SimSun"/>
        <w:sz w:val="21"/>
      </w:rPr>
    </w:pPr>
    <w:r w:rsidRPr="00E51621">
      <w:rPr>
        <w:rFonts w:ascii="SimSun" w:hAnsi="SimSun"/>
        <w:sz w:val="21"/>
      </w:rPr>
      <w:t xml:space="preserve">page </w:t>
    </w:r>
    <w:r w:rsidRPr="00E51621">
      <w:rPr>
        <w:rFonts w:ascii="SimSun" w:hAnsi="SimSun"/>
        <w:sz w:val="21"/>
      </w:rPr>
      <w:fldChar w:fldCharType="begin"/>
    </w:r>
    <w:r w:rsidRPr="00E51621">
      <w:rPr>
        <w:rFonts w:ascii="SimSun" w:hAnsi="SimSun"/>
        <w:sz w:val="21"/>
      </w:rPr>
      <w:instrText xml:space="preserve"> PAGE  \* MERGEFORMAT </w:instrText>
    </w:r>
    <w:r w:rsidRPr="00E51621">
      <w:rPr>
        <w:rFonts w:ascii="SimSun" w:hAnsi="SimSun"/>
        <w:sz w:val="21"/>
      </w:rPr>
      <w:fldChar w:fldCharType="separate"/>
    </w:r>
    <w:r w:rsidR="00103436">
      <w:rPr>
        <w:rFonts w:ascii="SimSun" w:hAnsi="SimSun"/>
        <w:noProof/>
        <w:sz w:val="21"/>
      </w:rPr>
      <w:t>3</w:t>
    </w:r>
    <w:r w:rsidRPr="00E51621">
      <w:rPr>
        <w:rFonts w:ascii="SimSun" w:hAnsi="SimSun"/>
        <w:sz w:val="21"/>
      </w:rPr>
      <w:fldChar w:fldCharType="end"/>
    </w:r>
  </w:p>
  <w:p w:rsidR="0092434A" w:rsidRPr="00E51621" w:rsidRDefault="0092434A" w:rsidP="0092434A">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E51621" w:rsidRDefault="000428F0" w:rsidP="00477D6B">
    <w:pPr>
      <w:jc w:val="right"/>
      <w:rPr>
        <w:rFonts w:ascii="SimSun" w:hAnsi="SimSun"/>
        <w:sz w:val="21"/>
      </w:rPr>
    </w:pPr>
    <w:bookmarkStart w:id="5" w:name="Code2"/>
    <w:bookmarkEnd w:id="5"/>
    <w:r w:rsidRPr="00E51621">
      <w:rPr>
        <w:rFonts w:ascii="SimSun" w:hAnsi="SimSun"/>
        <w:sz w:val="21"/>
      </w:rPr>
      <w:t>M</w:t>
    </w:r>
    <w:r w:rsidR="000C3895" w:rsidRPr="00E51621">
      <w:rPr>
        <w:rFonts w:ascii="SimSun" w:hAnsi="SimSun"/>
        <w:sz w:val="21"/>
      </w:rPr>
      <w:t>M/LD/WG/1</w:t>
    </w:r>
    <w:r w:rsidR="00207850" w:rsidRPr="00E51621">
      <w:rPr>
        <w:rFonts w:ascii="SimSun" w:hAnsi="SimSun"/>
        <w:sz w:val="21"/>
      </w:rPr>
      <w:t>7</w:t>
    </w:r>
    <w:r w:rsidR="000C3895" w:rsidRPr="00E51621">
      <w:rPr>
        <w:rFonts w:ascii="SimSun" w:hAnsi="SimSun"/>
        <w:sz w:val="21"/>
      </w:rPr>
      <w:t>/</w:t>
    </w:r>
    <w:r w:rsidR="005B6B85" w:rsidRPr="00E51621">
      <w:rPr>
        <w:rFonts w:ascii="SimSun" w:hAnsi="SimSun"/>
        <w:sz w:val="21"/>
      </w:rPr>
      <w:t>1</w:t>
    </w:r>
    <w:r w:rsidR="00D21461" w:rsidRPr="00E51621">
      <w:rPr>
        <w:rFonts w:ascii="SimSun" w:hAnsi="SimSun"/>
        <w:sz w:val="21"/>
      </w:rPr>
      <w:t>1</w:t>
    </w:r>
  </w:p>
  <w:p w:rsidR="00EC4E49" w:rsidRPr="00E51621" w:rsidRDefault="00D754FB" w:rsidP="00477D6B">
    <w:pPr>
      <w:jc w:val="right"/>
      <w:rPr>
        <w:rFonts w:ascii="SimSun" w:hAnsi="SimSun"/>
        <w:sz w:val="21"/>
      </w:rPr>
    </w:pPr>
    <w:r>
      <w:rPr>
        <w:rFonts w:ascii="SimSun" w:hAnsi="SimSun" w:hint="eastAsia"/>
        <w:sz w:val="21"/>
      </w:rPr>
      <w:t>第</w:t>
    </w:r>
    <w:r w:rsidR="00EC4E49" w:rsidRPr="00E51621">
      <w:rPr>
        <w:rFonts w:ascii="SimSun" w:hAnsi="SimSun"/>
        <w:sz w:val="21"/>
      </w:rPr>
      <w:fldChar w:fldCharType="begin"/>
    </w:r>
    <w:r w:rsidR="00EC4E49" w:rsidRPr="00E51621">
      <w:rPr>
        <w:rFonts w:ascii="SimSun" w:hAnsi="SimSun"/>
        <w:sz w:val="21"/>
      </w:rPr>
      <w:instrText xml:space="preserve"> PAGE  \* MERGEFORMAT </w:instrText>
    </w:r>
    <w:r w:rsidR="00EC4E49" w:rsidRPr="00E51621">
      <w:rPr>
        <w:rFonts w:ascii="SimSun" w:hAnsi="SimSun"/>
        <w:sz w:val="21"/>
      </w:rPr>
      <w:fldChar w:fldCharType="separate"/>
    </w:r>
    <w:r w:rsidR="005929A1">
      <w:rPr>
        <w:rFonts w:ascii="SimSun" w:hAnsi="SimSun"/>
        <w:noProof/>
        <w:sz w:val="21"/>
      </w:rPr>
      <w:t>4</w:t>
    </w:r>
    <w:r w:rsidR="00EC4E49" w:rsidRPr="00E51621">
      <w:rPr>
        <w:rFonts w:ascii="SimSun" w:hAnsi="SimSun"/>
        <w:sz w:val="21"/>
      </w:rPr>
      <w:fldChar w:fldCharType="end"/>
    </w:r>
    <w:r>
      <w:rPr>
        <w:rFonts w:ascii="SimSun" w:hAnsi="SimSun" w:hint="eastAsia"/>
        <w:sz w:val="21"/>
      </w:rPr>
      <w:t>页</w:t>
    </w:r>
  </w:p>
  <w:p w:rsidR="00EC4E49" w:rsidRPr="00E51621" w:rsidRDefault="00EC4E49" w:rsidP="00477D6B">
    <w:pPr>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4EE" w:rsidRPr="00E51621" w:rsidRDefault="003944EE" w:rsidP="00477D6B">
    <w:pPr>
      <w:jc w:val="right"/>
      <w:rPr>
        <w:rFonts w:ascii="SimSun" w:hAnsi="SimSun"/>
        <w:sz w:val="21"/>
      </w:rPr>
    </w:pPr>
    <w:r w:rsidRPr="00E51621">
      <w:rPr>
        <w:rFonts w:ascii="SimSun" w:hAnsi="SimSun"/>
        <w:sz w:val="21"/>
      </w:rPr>
      <w:t>MM/LD/WG/17/11 Prov.</w:t>
    </w:r>
  </w:p>
  <w:p w:rsidR="003944EE" w:rsidRPr="00E51621" w:rsidRDefault="003944EE" w:rsidP="00477D6B">
    <w:pPr>
      <w:jc w:val="right"/>
      <w:rPr>
        <w:rFonts w:ascii="SimSun" w:hAnsi="SimSun"/>
        <w:sz w:val="21"/>
      </w:rPr>
    </w:pPr>
    <w:r>
      <w:rPr>
        <w:rFonts w:ascii="SimSun" w:hAnsi="SimSun" w:hint="eastAsia"/>
        <w:sz w:val="21"/>
      </w:rPr>
      <w:t>第</w:t>
    </w:r>
    <w:r w:rsidRPr="00E51621">
      <w:rPr>
        <w:rFonts w:ascii="SimSun" w:hAnsi="SimSun"/>
        <w:sz w:val="21"/>
      </w:rPr>
      <w:fldChar w:fldCharType="begin"/>
    </w:r>
    <w:r w:rsidRPr="00E51621">
      <w:rPr>
        <w:rFonts w:ascii="SimSun" w:hAnsi="SimSun"/>
        <w:sz w:val="21"/>
      </w:rPr>
      <w:instrText xml:space="preserve"> PAGE  \* MERGEFORMAT </w:instrText>
    </w:r>
    <w:r w:rsidRPr="00E51621">
      <w:rPr>
        <w:rFonts w:ascii="SimSun" w:hAnsi="SimSun"/>
        <w:sz w:val="21"/>
      </w:rPr>
      <w:fldChar w:fldCharType="separate"/>
    </w:r>
    <w:r w:rsidR="00103436">
      <w:rPr>
        <w:rFonts w:ascii="SimSun" w:hAnsi="SimSun"/>
        <w:noProof/>
        <w:sz w:val="21"/>
      </w:rPr>
      <w:t>3</w:t>
    </w:r>
    <w:r w:rsidRPr="00E51621">
      <w:rPr>
        <w:rFonts w:ascii="SimSun" w:hAnsi="SimSun"/>
        <w:sz w:val="21"/>
      </w:rPr>
      <w:fldChar w:fldCharType="end"/>
    </w:r>
    <w:r>
      <w:rPr>
        <w:rFonts w:ascii="SimSun" w:hAnsi="SimSun" w:hint="eastAsia"/>
        <w:sz w:val="21"/>
      </w:rPr>
      <w:t>页</w:t>
    </w:r>
  </w:p>
  <w:p w:rsidR="003944EE" w:rsidRPr="00E51621" w:rsidRDefault="003944EE" w:rsidP="00477D6B">
    <w:pPr>
      <w:jc w:val="right"/>
      <w:rPr>
        <w:rFonts w:ascii="SimSun" w:hAnsi="SimSun"/>
        <w:sz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49D" w:rsidRPr="00E51621" w:rsidRDefault="00DE749D" w:rsidP="00DE749D">
    <w:pPr>
      <w:pStyle w:val="Header"/>
      <w:jc w:val="right"/>
      <w:rPr>
        <w:rFonts w:ascii="SimSun" w:hAnsi="SimSun"/>
        <w:sz w:val="21"/>
      </w:rPr>
    </w:pPr>
    <w:r w:rsidRPr="00E51621">
      <w:rPr>
        <w:rFonts w:ascii="SimSun" w:hAnsi="SimSun"/>
        <w:sz w:val="21"/>
      </w:rPr>
      <w:t>MM/LD/WG/17/11</w:t>
    </w:r>
  </w:p>
  <w:p w:rsidR="005A1D3D" w:rsidRPr="00E51621" w:rsidRDefault="003944EE" w:rsidP="00DE749D">
    <w:pPr>
      <w:pStyle w:val="Header"/>
      <w:jc w:val="right"/>
      <w:rPr>
        <w:rFonts w:ascii="SimSun" w:hAnsi="SimSun"/>
        <w:sz w:val="21"/>
      </w:rPr>
    </w:pPr>
    <w:r>
      <w:rPr>
        <w:rFonts w:ascii="SimSun" w:hAnsi="SimSun" w:hint="eastAsia"/>
        <w:sz w:val="21"/>
      </w:rPr>
      <w:t>附件一</w:t>
    </w:r>
  </w:p>
  <w:p w:rsidR="005A1D3D" w:rsidRPr="00E51621" w:rsidRDefault="005A1D3D" w:rsidP="00DE749D">
    <w:pPr>
      <w:pStyle w:val="Header"/>
      <w:jc w:val="right"/>
      <w:rPr>
        <w:rFonts w:ascii="SimSun" w:hAnsi="SimSun"/>
        <w:sz w:val="2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4EE" w:rsidRPr="00E51621" w:rsidRDefault="003944EE" w:rsidP="00477D6B">
    <w:pPr>
      <w:jc w:val="right"/>
      <w:rPr>
        <w:rFonts w:ascii="SimSun" w:hAnsi="SimSun"/>
        <w:sz w:val="21"/>
      </w:rPr>
    </w:pPr>
    <w:r w:rsidRPr="00E51621">
      <w:rPr>
        <w:rFonts w:ascii="SimSun" w:hAnsi="SimSun"/>
        <w:sz w:val="21"/>
      </w:rPr>
      <w:t>MM/LD/WG/17/11</w:t>
    </w:r>
  </w:p>
  <w:p w:rsidR="003944EE" w:rsidRPr="00E51621" w:rsidRDefault="003944EE" w:rsidP="00477D6B">
    <w:pPr>
      <w:jc w:val="right"/>
      <w:rPr>
        <w:rFonts w:ascii="SimSun" w:hAnsi="SimSun"/>
        <w:sz w:val="21"/>
      </w:rPr>
    </w:pPr>
    <w:r>
      <w:rPr>
        <w:rFonts w:ascii="SimSun" w:hAnsi="SimSun" w:hint="eastAsia"/>
        <w:sz w:val="21"/>
      </w:rPr>
      <w:t>附件二第</w:t>
    </w:r>
    <w:r w:rsidRPr="00E51621">
      <w:rPr>
        <w:rFonts w:ascii="SimSun" w:hAnsi="SimSun"/>
        <w:sz w:val="21"/>
      </w:rPr>
      <w:fldChar w:fldCharType="begin"/>
    </w:r>
    <w:r w:rsidRPr="00E51621">
      <w:rPr>
        <w:rFonts w:ascii="SimSun" w:hAnsi="SimSun"/>
        <w:sz w:val="21"/>
      </w:rPr>
      <w:instrText xml:space="preserve"> PAGE  \* MERGEFORMAT </w:instrText>
    </w:r>
    <w:r w:rsidRPr="00E51621">
      <w:rPr>
        <w:rFonts w:ascii="SimSun" w:hAnsi="SimSun"/>
        <w:sz w:val="21"/>
      </w:rPr>
      <w:fldChar w:fldCharType="separate"/>
    </w:r>
    <w:r w:rsidR="005929A1">
      <w:rPr>
        <w:rFonts w:ascii="SimSun" w:hAnsi="SimSun"/>
        <w:noProof/>
        <w:sz w:val="21"/>
      </w:rPr>
      <w:t>3</w:t>
    </w:r>
    <w:r w:rsidRPr="00E51621">
      <w:rPr>
        <w:rFonts w:ascii="SimSun" w:hAnsi="SimSun"/>
        <w:sz w:val="21"/>
      </w:rPr>
      <w:fldChar w:fldCharType="end"/>
    </w:r>
    <w:r>
      <w:rPr>
        <w:rFonts w:ascii="SimSun" w:hAnsi="SimSun" w:hint="eastAsia"/>
        <w:sz w:val="21"/>
      </w:rPr>
      <w:t>页</w:t>
    </w:r>
  </w:p>
  <w:p w:rsidR="003944EE" w:rsidRPr="00E51621" w:rsidRDefault="003944EE" w:rsidP="00477D6B">
    <w:pPr>
      <w:jc w:val="right"/>
      <w:rPr>
        <w:rFonts w:ascii="SimSun" w:hAnsi="SimSun"/>
        <w:sz w:val="21"/>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FEA" w:rsidRPr="00E51621" w:rsidRDefault="00A93FEA" w:rsidP="00DE749D">
    <w:pPr>
      <w:pStyle w:val="Header"/>
      <w:jc w:val="right"/>
      <w:rPr>
        <w:rFonts w:ascii="SimSun" w:hAnsi="SimSun"/>
        <w:sz w:val="21"/>
      </w:rPr>
    </w:pPr>
    <w:r w:rsidRPr="00E51621">
      <w:rPr>
        <w:rFonts w:ascii="SimSun" w:hAnsi="SimSun"/>
        <w:sz w:val="21"/>
      </w:rPr>
      <w:t>MM/LD/WG/17/11</w:t>
    </w:r>
  </w:p>
  <w:p w:rsidR="00A93FEA" w:rsidRPr="00E51621" w:rsidRDefault="003944EE" w:rsidP="00DE749D">
    <w:pPr>
      <w:pStyle w:val="Header"/>
      <w:jc w:val="right"/>
      <w:rPr>
        <w:rFonts w:ascii="SimSun" w:hAnsi="SimSun"/>
        <w:sz w:val="21"/>
      </w:rPr>
    </w:pPr>
    <w:r>
      <w:rPr>
        <w:rFonts w:ascii="SimSun" w:hAnsi="SimSun" w:hint="eastAsia"/>
        <w:sz w:val="21"/>
      </w:rPr>
      <w:t>附件二</w:t>
    </w:r>
  </w:p>
  <w:p w:rsidR="00A93FEA" w:rsidRPr="00E51621" w:rsidRDefault="00A93FEA" w:rsidP="00DE749D">
    <w:pPr>
      <w:pStyle w:val="Heade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6FC24E5"/>
    <w:multiLevelType w:val="hybridMultilevel"/>
    <w:tmpl w:val="E9AC32A6"/>
    <w:lvl w:ilvl="0" w:tplc="002271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80E77"/>
    <w:multiLevelType w:val="hybridMultilevel"/>
    <w:tmpl w:val="19D8E778"/>
    <w:lvl w:ilvl="0" w:tplc="0A76AA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AB96D44"/>
    <w:multiLevelType w:val="hybridMultilevel"/>
    <w:tmpl w:val="56D453E4"/>
    <w:lvl w:ilvl="0" w:tplc="29AACF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7"/>
  </w:num>
  <w:num w:numId="5">
    <w:abstractNumId w:val="1"/>
  </w:num>
  <w:num w:numId="6">
    <w:abstractNumId w:val="5"/>
  </w:num>
  <w:num w:numId="7">
    <w:abstractNumId w:val="8"/>
  </w:num>
  <w:num w:numId="8">
    <w:abstractNumId w:val="2"/>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 Weihai">
    <w15:presenceInfo w15:providerId="AD" w15:userId="S-1-5-21-3637208745-3825800285-422149103-3100"/>
  </w15:person>
  <w15:person w15:author="LI Yanmei">
    <w15:presenceInfo w15:providerId="AD" w15:userId="S-1-5-21-3637208745-3825800285-422149103-11416"/>
  </w15:person>
  <w15:person w15:author="HU Yueming">
    <w15:presenceInfo w15:providerId="AD" w15:userId="S-1-5-21-3637208745-3825800285-422149103-14595"/>
  </w15:person>
  <w15:person w15:author="RODRIGUEZ GUERRA Juan">
    <w15:presenceInfo w15:providerId="AD" w15:userId="S-1-5-21-3637208745-3825800285-422149103-34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22529"/>
  </w:hdrShapeDefaults>
  <w:footnotePr>
    <w:numFmt w:val="chicago"/>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895"/>
    <w:rsid w:val="000276B3"/>
    <w:rsid w:val="000428F0"/>
    <w:rsid w:val="00043CAA"/>
    <w:rsid w:val="00046F15"/>
    <w:rsid w:val="00075432"/>
    <w:rsid w:val="00093C42"/>
    <w:rsid w:val="000968ED"/>
    <w:rsid w:val="000B7027"/>
    <w:rsid w:val="000C3895"/>
    <w:rsid w:val="000C418B"/>
    <w:rsid w:val="000D5BAE"/>
    <w:rsid w:val="000E4562"/>
    <w:rsid w:val="000F1EBB"/>
    <w:rsid w:val="000F5E56"/>
    <w:rsid w:val="000F7ABE"/>
    <w:rsid w:val="00103436"/>
    <w:rsid w:val="001106FB"/>
    <w:rsid w:val="00117964"/>
    <w:rsid w:val="001362EE"/>
    <w:rsid w:val="00137F57"/>
    <w:rsid w:val="001418BE"/>
    <w:rsid w:val="00145C7B"/>
    <w:rsid w:val="0015155C"/>
    <w:rsid w:val="0015604B"/>
    <w:rsid w:val="00157EFF"/>
    <w:rsid w:val="001651F4"/>
    <w:rsid w:val="00171798"/>
    <w:rsid w:val="00174D7B"/>
    <w:rsid w:val="00180B57"/>
    <w:rsid w:val="001832A6"/>
    <w:rsid w:val="001954CA"/>
    <w:rsid w:val="001D5374"/>
    <w:rsid w:val="001F4A6D"/>
    <w:rsid w:val="00207850"/>
    <w:rsid w:val="00215BAC"/>
    <w:rsid w:val="00216CA4"/>
    <w:rsid w:val="00222D72"/>
    <w:rsid w:val="00232E14"/>
    <w:rsid w:val="00237FA8"/>
    <w:rsid w:val="00243B94"/>
    <w:rsid w:val="0024626D"/>
    <w:rsid w:val="0025164C"/>
    <w:rsid w:val="002602E3"/>
    <w:rsid w:val="002634C4"/>
    <w:rsid w:val="00270C47"/>
    <w:rsid w:val="0027218F"/>
    <w:rsid w:val="00284A94"/>
    <w:rsid w:val="0028752D"/>
    <w:rsid w:val="002928D3"/>
    <w:rsid w:val="002945BA"/>
    <w:rsid w:val="002E0414"/>
    <w:rsid w:val="002F1FE6"/>
    <w:rsid w:val="002F4E68"/>
    <w:rsid w:val="00305925"/>
    <w:rsid w:val="003067C8"/>
    <w:rsid w:val="003121FB"/>
    <w:rsid w:val="00312F7F"/>
    <w:rsid w:val="0032307E"/>
    <w:rsid w:val="00335EA3"/>
    <w:rsid w:val="00337BCE"/>
    <w:rsid w:val="00346084"/>
    <w:rsid w:val="0035352B"/>
    <w:rsid w:val="00354E43"/>
    <w:rsid w:val="00355D24"/>
    <w:rsid w:val="00357D1E"/>
    <w:rsid w:val="00361450"/>
    <w:rsid w:val="003673CF"/>
    <w:rsid w:val="003705FB"/>
    <w:rsid w:val="003736C0"/>
    <w:rsid w:val="003774B0"/>
    <w:rsid w:val="003815AD"/>
    <w:rsid w:val="003828E4"/>
    <w:rsid w:val="003845C1"/>
    <w:rsid w:val="00386DEF"/>
    <w:rsid w:val="003944EE"/>
    <w:rsid w:val="00397196"/>
    <w:rsid w:val="003A6F89"/>
    <w:rsid w:val="003A7FDC"/>
    <w:rsid w:val="003B38C1"/>
    <w:rsid w:val="003C5432"/>
    <w:rsid w:val="003D1198"/>
    <w:rsid w:val="003D506C"/>
    <w:rsid w:val="003E2CED"/>
    <w:rsid w:val="0040716F"/>
    <w:rsid w:val="00410C54"/>
    <w:rsid w:val="004118A4"/>
    <w:rsid w:val="00414DE5"/>
    <w:rsid w:val="00423E3E"/>
    <w:rsid w:val="0042653A"/>
    <w:rsid w:val="00427AF4"/>
    <w:rsid w:val="00452B70"/>
    <w:rsid w:val="004611E7"/>
    <w:rsid w:val="004647DA"/>
    <w:rsid w:val="00474062"/>
    <w:rsid w:val="00477D6B"/>
    <w:rsid w:val="004B3A8C"/>
    <w:rsid w:val="004C77BA"/>
    <w:rsid w:val="004D0E6F"/>
    <w:rsid w:val="004D24F1"/>
    <w:rsid w:val="004E4096"/>
    <w:rsid w:val="004E6B5D"/>
    <w:rsid w:val="004F07A7"/>
    <w:rsid w:val="005019FF"/>
    <w:rsid w:val="0053057A"/>
    <w:rsid w:val="00536882"/>
    <w:rsid w:val="00540FEA"/>
    <w:rsid w:val="0054150D"/>
    <w:rsid w:val="00542EC0"/>
    <w:rsid w:val="00560A29"/>
    <w:rsid w:val="00574923"/>
    <w:rsid w:val="005929A1"/>
    <w:rsid w:val="005936AC"/>
    <w:rsid w:val="00596526"/>
    <w:rsid w:val="005967B8"/>
    <w:rsid w:val="00597066"/>
    <w:rsid w:val="005A142B"/>
    <w:rsid w:val="005A1D3D"/>
    <w:rsid w:val="005B05D8"/>
    <w:rsid w:val="005B6B85"/>
    <w:rsid w:val="005C2E38"/>
    <w:rsid w:val="005C306B"/>
    <w:rsid w:val="005C479F"/>
    <w:rsid w:val="005C6649"/>
    <w:rsid w:val="005C7834"/>
    <w:rsid w:val="005D09FB"/>
    <w:rsid w:val="005D3315"/>
    <w:rsid w:val="005D358E"/>
    <w:rsid w:val="005D4959"/>
    <w:rsid w:val="005D757F"/>
    <w:rsid w:val="005E633F"/>
    <w:rsid w:val="005F1C7E"/>
    <w:rsid w:val="005F2005"/>
    <w:rsid w:val="00600144"/>
    <w:rsid w:val="006041E7"/>
    <w:rsid w:val="006057D3"/>
    <w:rsid w:val="00605827"/>
    <w:rsid w:val="00623EFA"/>
    <w:rsid w:val="00646050"/>
    <w:rsid w:val="00647763"/>
    <w:rsid w:val="00653500"/>
    <w:rsid w:val="006559AD"/>
    <w:rsid w:val="00660BAD"/>
    <w:rsid w:val="006713CA"/>
    <w:rsid w:val="00676C5C"/>
    <w:rsid w:val="00681884"/>
    <w:rsid w:val="00682871"/>
    <w:rsid w:val="006A57DF"/>
    <w:rsid w:val="006A6546"/>
    <w:rsid w:val="006C2D33"/>
    <w:rsid w:val="006C38E8"/>
    <w:rsid w:val="006E7FD8"/>
    <w:rsid w:val="006F06C5"/>
    <w:rsid w:val="006F72D0"/>
    <w:rsid w:val="00722E18"/>
    <w:rsid w:val="00735D69"/>
    <w:rsid w:val="00743D2F"/>
    <w:rsid w:val="00751188"/>
    <w:rsid w:val="00771104"/>
    <w:rsid w:val="00780910"/>
    <w:rsid w:val="007A0AE4"/>
    <w:rsid w:val="007B5D69"/>
    <w:rsid w:val="007D1613"/>
    <w:rsid w:val="007F4AE5"/>
    <w:rsid w:val="00815B96"/>
    <w:rsid w:val="00816D05"/>
    <w:rsid w:val="008256E7"/>
    <w:rsid w:val="00837493"/>
    <w:rsid w:val="00840CDD"/>
    <w:rsid w:val="00842850"/>
    <w:rsid w:val="00844820"/>
    <w:rsid w:val="00855932"/>
    <w:rsid w:val="0086299D"/>
    <w:rsid w:val="008875C6"/>
    <w:rsid w:val="0089508F"/>
    <w:rsid w:val="008A2629"/>
    <w:rsid w:val="008A3878"/>
    <w:rsid w:val="008B2CC1"/>
    <w:rsid w:val="008B60B2"/>
    <w:rsid w:val="008B6487"/>
    <w:rsid w:val="008C0ADC"/>
    <w:rsid w:val="008E3ECA"/>
    <w:rsid w:val="008E4461"/>
    <w:rsid w:val="008F3415"/>
    <w:rsid w:val="008F617F"/>
    <w:rsid w:val="0090731E"/>
    <w:rsid w:val="00916EE2"/>
    <w:rsid w:val="00923A92"/>
    <w:rsid w:val="0092434A"/>
    <w:rsid w:val="009248C8"/>
    <w:rsid w:val="00932C36"/>
    <w:rsid w:val="00952943"/>
    <w:rsid w:val="00965DAE"/>
    <w:rsid w:val="00966A22"/>
    <w:rsid w:val="0096722F"/>
    <w:rsid w:val="0097692C"/>
    <w:rsid w:val="00980843"/>
    <w:rsid w:val="009837A4"/>
    <w:rsid w:val="009960C5"/>
    <w:rsid w:val="0099674C"/>
    <w:rsid w:val="009A6E26"/>
    <w:rsid w:val="009B1713"/>
    <w:rsid w:val="009B6AAB"/>
    <w:rsid w:val="009D5A40"/>
    <w:rsid w:val="009E2791"/>
    <w:rsid w:val="009E3F6F"/>
    <w:rsid w:val="009E4511"/>
    <w:rsid w:val="009F499F"/>
    <w:rsid w:val="00A01DA7"/>
    <w:rsid w:val="00A11C1C"/>
    <w:rsid w:val="00A42DAF"/>
    <w:rsid w:val="00A441C1"/>
    <w:rsid w:val="00A45BD8"/>
    <w:rsid w:val="00A6558D"/>
    <w:rsid w:val="00A6673C"/>
    <w:rsid w:val="00A71440"/>
    <w:rsid w:val="00A869B7"/>
    <w:rsid w:val="00A9139E"/>
    <w:rsid w:val="00A93FEA"/>
    <w:rsid w:val="00A97CEC"/>
    <w:rsid w:val="00AB13C3"/>
    <w:rsid w:val="00AB1FE4"/>
    <w:rsid w:val="00AC205C"/>
    <w:rsid w:val="00AC54CE"/>
    <w:rsid w:val="00AC7205"/>
    <w:rsid w:val="00AD5F99"/>
    <w:rsid w:val="00AD6B28"/>
    <w:rsid w:val="00AE76FB"/>
    <w:rsid w:val="00AF0A6B"/>
    <w:rsid w:val="00AF13F6"/>
    <w:rsid w:val="00AF394F"/>
    <w:rsid w:val="00AF4702"/>
    <w:rsid w:val="00B004E1"/>
    <w:rsid w:val="00B05A69"/>
    <w:rsid w:val="00B362D1"/>
    <w:rsid w:val="00B52055"/>
    <w:rsid w:val="00B5250D"/>
    <w:rsid w:val="00B70B9F"/>
    <w:rsid w:val="00B7115A"/>
    <w:rsid w:val="00B71C4B"/>
    <w:rsid w:val="00B77C53"/>
    <w:rsid w:val="00B8068D"/>
    <w:rsid w:val="00B80CCC"/>
    <w:rsid w:val="00B8384B"/>
    <w:rsid w:val="00B85CC7"/>
    <w:rsid w:val="00B9734B"/>
    <w:rsid w:val="00BC1BBC"/>
    <w:rsid w:val="00BD3EEA"/>
    <w:rsid w:val="00BE25C1"/>
    <w:rsid w:val="00C03030"/>
    <w:rsid w:val="00C11BFE"/>
    <w:rsid w:val="00C13DF7"/>
    <w:rsid w:val="00C25508"/>
    <w:rsid w:val="00C51317"/>
    <w:rsid w:val="00C5234F"/>
    <w:rsid w:val="00C55161"/>
    <w:rsid w:val="00C6022B"/>
    <w:rsid w:val="00C70A99"/>
    <w:rsid w:val="00C85233"/>
    <w:rsid w:val="00C90A9B"/>
    <w:rsid w:val="00C96F77"/>
    <w:rsid w:val="00CA299F"/>
    <w:rsid w:val="00CC0472"/>
    <w:rsid w:val="00CE2680"/>
    <w:rsid w:val="00CE4D7B"/>
    <w:rsid w:val="00CF0D3B"/>
    <w:rsid w:val="00D03DD8"/>
    <w:rsid w:val="00D177A6"/>
    <w:rsid w:val="00D1792B"/>
    <w:rsid w:val="00D21461"/>
    <w:rsid w:val="00D25439"/>
    <w:rsid w:val="00D367FE"/>
    <w:rsid w:val="00D41ED1"/>
    <w:rsid w:val="00D4329C"/>
    <w:rsid w:val="00D45252"/>
    <w:rsid w:val="00D62433"/>
    <w:rsid w:val="00D64DC8"/>
    <w:rsid w:val="00D668EC"/>
    <w:rsid w:val="00D71B4D"/>
    <w:rsid w:val="00D754FB"/>
    <w:rsid w:val="00D76963"/>
    <w:rsid w:val="00D85DB6"/>
    <w:rsid w:val="00D869D2"/>
    <w:rsid w:val="00D93D55"/>
    <w:rsid w:val="00DB45A0"/>
    <w:rsid w:val="00DC0174"/>
    <w:rsid w:val="00DC2080"/>
    <w:rsid w:val="00DC4268"/>
    <w:rsid w:val="00DD224B"/>
    <w:rsid w:val="00DE21FD"/>
    <w:rsid w:val="00DE749D"/>
    <w:rsid w:val="00E245CF"/>
    <w:rsid w:val="00E335FE"/>
    <w:rsid w:val="00E35455"/>
    <w:rsid w:val="00E37A7F"/>
    <w:rsid w:val="00E51621"/>
    <w:rsid w:val="00E5238C"/>
    <w:rsid w:val="00E615B4"/>
    <w:rsid w:val="00E72E5D"/>
    <w:rsid w:val="00E80B06"/>
    <w:rsid w:val="00E83108"/>
    <w:rsid w:val="00E84E33"/>
    <w:rsid w:val="00E86FA5"/>
    <w:rsid w:val="00E950F8"/>
    <w:rsid w:val="00EB117B"/>
    <w:rsid w:val="00EB2D9E"/>
    <w:rsid w:val="00EC22F8"/>
    <w:rsid w:val="00EC4E49"/>
    <w:rsid w:val="00ED6723"/>
    <w:rsid w:val="00ED77FB"/>
    <w:rsid w:val="00ED7ED8"/>
    <w:rsid w:val="00EE1CE7"/>
    <w:rsid w:val="00EE45FA"/>
    <w:rsid w:val="00F00871"/>
    <w:rsid w:val="00F00BAF"/>
    <w:rsid w:val="00F23F46"/>
    <w:rsid w:val="00F25FAD"/>
    <w:rsid w:val="00F260A3"/>
    <w:rsid w:val="00F271F1"/>
    <w:rsid w:val="00F64F97"/>
    <w:rsid w:val="00F66152"/>
    <w:rsid w:val="00F7372C"/>
    <w:rsid w:val="00F81130"/>
    <w:rsid w:val="00F91DF5"/>
    <w:rsid w:val="00FB30B6"/>
    <w:rsid w:val="00FE0EFA"/>
    <w:rsid w:val="00FE7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45DFEC31-3B42-4159-B7EC-D3A1FABE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C54"/>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paragraph" w:customStyle="1" w:styleId="Default">
    <w:name w:val="Default"/>
    <w:rsid w:val="00410C5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35352B"/>
    <w:pPr>
      <w:ind w:left="720"/>
      <w:contextualSpacing/>
    </w:pPr>
  </w:style>
  <w:style w:type="paragraph" w:customStyle="1" w:styleId="indent1">
    <w:name w:val="indent_1"/>
    <w:basedOn w:val="Normal"/>
    <w:link w:val="indent1Char"/>
    <w:rsid w:val="005A1D3D"/>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5A1D3D"/>
    <w:rPr>
      <w:sz w:val="30"/>
      <w:szCs w:val="30"/>
    </w:rPr>
  </w:style>
  <w:style w:type="character" w:customStyle="1" w:styleId="FootnoteTextChar">
    <w:name w:val="Footnote Text Char"/>
    <w:basedOn w:val="DefaultParagraphFont"/>
    <w:link w:val="FootnoteText"/>
    <w:semiHidden/>
    <w:rsid w:val="005D358E"/>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 w:id="2053654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99D7F-ED21-4B30-88E8-D946556EC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4033</Words>
  <Characters>856</Characters>
  <Application>Microsoft Office Word</Application>
  <DocSecurity>0</DocSecurity>
  <Lines>7</Lines>
  <Paragraphs>9</Paragraphs>
  <ScaleCrop>false</ScaleCrop>
  <HeadingPairs>
    <vt:vector size="2" baseType="variant">
      <vt:variant>
        <vt:lpstr>Title</vt:lpstr>
      </vt:variant>
      <vt:variant>
        <vt:i4>1</vt:i4>
      </vt:variant>
    </vt:vector>
  </HeadingPairs>
  <TitlesOfParts>
    <vt:vector size="1" baseType="lpstr">
      <vt:lpstr>MM/LD/WG/17/11 Prov.</vt:lpstr>
    </vt:vector>
  </TitlesOfParts>
  <Company>WIPO</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MM/LD/WG/17/11</dc:title>
  <dc:subject>主席总结草案</dc:subject>
  <dc:creator/>
  <cp:keywords>FOR OFFICIAL USE ONLY</cp:keywords>
  <cp:lastModifiedBy>MA Weihai</cp:lastModifiedBy>
  <cp:revision>6</cp:revision>
  <cp:lastPrinted>2019-07-26T07:13:00Z</cp:lastPrinted>
  <dcterms:created xsi:type="dcterms:W3CDTF">2019-07-28T10:04:00Z</dcterms:created>
  <dcterms:modified xsi:type="dcterms:W3CDTF">2019-07-30T08:00:00Z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5893ddcf-b1fc-4a98-9c38-35e86834c060</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