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tc>
        <w:tc>
          <w:tcPr>
            <w:tcW w:w="4337" w:type="dxa"/>
            <w:tcBorders>
              <w:bottom w:val="single" w:sz="4" w:space="0" w:color="auto"/>
            </w:tcBorders>
            <w:tcMar>
              <w:left w:w="0" w:type="dxa"/>
              <w:right w:w="0" w:type="dxa"/>
            </w:tcMar>
          </w:tcPr>
          <w:p w:rsidR="00E504E5" w:rsidRPr="008B2CC1" w:rsidRDefault="003B3D85" w:rsidP="00AB613D">
            <w:r>
              <w:rPr>
                <w:noProof/>
                <w:lang w:val="en-US" w:eastAsia="en-US"/>
              </w:rPr>
              <w:drawing>
                <wp:inline distT="0" distB="0" distL="0" distR="0">
                  <wp:extent cx="1857375" cy="1323975"/>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0A550C" w:rsidP="003B3D85">
            <w:pPr>
              <w:jc w:val="right"/>
              <w:rPr>
                <w:rFonts w:ascii="Arial Black" w:hAnsi="Arial Black"/>
                <w:caps/>
                <w:sz w:val="15"/>
              </w:rPr>
            </w:pPr>
            <w:r>
              <w:rPr>
                <w:rFonts w:ascii="Arial Black" w:hAnsi="Arial Black"/>
                <w:caps/>
                <w:sz w:val="15"/>
              </w:rPr>
              <w:t>mm/ld/wg/16</w:t>
            </w:r>
            <w:r w:rsidR="003B3D85">
              <w:rPr>
                <w:rFonts w:ascii="Arial Black" w:hAnsi="Arial Black"/>
                <w:caps/>
                <w:sz w:val="15"/>
              </w:rPr>
              <w:t>/</w:t>
            </w:r>
            <w:bookmarkStart w:id="0" w:name="Code"/>
            <w:bookmarkEnd w:id="0"/>
            <w:r w:rsidR="005C45DD">
              <w:rPr>
                <w:rFonts w:ascii="Arial Black" w:hAnsi="Arial Black"/>
                <w:caps/>
                <w:sz w:val="15"/>
              </w:rPr>
              <w:t>7</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533175">
            <w:pPr>
              <w:jc w:val="right"/>
              <w:rPr>
                <w:rFonts w:ascii="Arial Black" w:hAnsi="Arial Black"/>
                <w:caps/>
                <w:sz w:val="15"/>
              </w:rPr>
            </w:pPr>
            <w:r w:rsidRPr="0090731E">
              <w:rPr>
                <w:rFonts w:ascii="Arial Black" w:hAnsi="Arial Black"/>
                <w:caps/>
                <w:sz w:val="15"/>
              </w:rPr>
              <w:t>ORIGINAL:</w:t>
            </w:r>
            <w:r w:rsidR="009A20CD">
              <w:rPr>
                <w:rFonts w:ascii="Arial Black" w:hAnsi="Arial Black"/>
                <w:caps/>
                <w:sz w:val="15"/>
              </w:rPr>
              <w:t xml:space="preserve"> </w:t>
            </w:r>
            <w:bookmarkStart w:id="1" w:name="Original"/>
            <w:bookmarkEnd w:id="1"/>
            <w:r w:rsidR="005373DB">
              <w:rPr>
                <w:rFonts w:ascii="Arial Black" w:hAnsi="Arial Black"/>
                <w:caps/>
                <w:sz w:val="15"/>
              </w:rPr>
              <w:t xml:space="preserve"> </w:t>
            </w:r>
            <w:r w:rsidR="005C45DD">
              <w:rPr>
                <w:rFonts w:ascii="Arial Black" w:hAnsi="Arial Black"/>
                <w:caps/>
                <w:sz w:val="15"/>
              </w:rPr>
              <w:t>inglés</w:t>
            </w:r>
            <w:r w:rsidRPr="0090731E">
              <w:rPr>
                <w:rFonts w:ascii="Arial Black" w:hAnsi="Arial Black"/>
                <w:caps/>
                <w:sz w:val="15"/>
              </w:rPr>
              <w:t xml:space="preserve"> </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63108E">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9A20CD">
              <w:rPr>
                <w:rFonts w:ascii="Arial Black" w:hAnsi="Arial Black"/>
                <w:caps/>
                <w:sz w:val="15"/>
              </w:rPr>
              <w:t xml:space="preserve"> </w:t>
            </w:r>
            <w:bookmarkStart w:id="2" w:name="Date"/>
            <w:bookmarkEnd w:id="2"/>
            <w:r w:rsidR="005373DB">
              <w:rPr>
                <w:rFonts w:ascii="Arial Black" w:hAnsi="Arial Black"/>
                <w:caps/>
                <w:sz w:val="15"/>
              </w:rPr>
              <w:t xml:space="preserve"> </w:t>
            </w:r>
            <w:r w:rsidR="005C45DD">
              <w:rPr>
                <w:rFonts w:ascii="Arial Black" w:hAnsi="Arial Black"/>
                <w:caps/>
                <w:sz w:val="15"/>
              </w:rPr>
              <w:t>8 de junio de 2018</w:t>
            </w:r>
            <w:r w:rsidR="008B2CC1"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B67CDC" w:rsidRPr="00B67CDC" w:rsidRDefault="003B3D85" w:rsidP="00B67CDC">
      <w:pPr>
        <w:rPr>
          <w:b/>
          <w:sz w:val="28"/>
          <w:szCs w:val="28"/>
        </w:rPr>
      </w:pPr>
      <w:r w:rsidRPr="003B3D85">
        <w:rPr>
          <w:b/>
          <w:sz w:val="28"/>
          <w:szCs w:val="28"/>
        </w:rPr>
        <w:t>Grupo de Trabajo sobre el Desarrollo Jurídico del Sistema de Madrid para el Registro Internacional de Marcas</w:t>
      </w:r>
    </w:p>
    <w:p w:rsidR="003845C1" w:rsidRDefault="003845C1" w:rsidP="003845C1"/>
    <w:p w:rsidR="003845C1" w:rsidRDefault="003845C1" w:rsidP="003845C1"/>
    <w:p w:rsidR="003B3D85" w:rsidRPr="003845C1" w:rsidRDefault="000A550C" w:rsidP="003B3D85">
      <w:pPr>
        <w:rPr>
          <w:b/>
          <w:sz w:val="24"/>
          <w:szCs w:val="24"/>
        </w:rPr>
      </w:pPr>
      <w:r>
        <w:rPr>
          <w:b/>
          <w:sz w:val="24"/>
          <w:szCs w:val="24"/>
        </w:rPr>
        <w:t>Decimosexta</w:t>
      </w:r>
      <w:r w:rsidR="003B3D85">
        <w:rPr>
          <w:b/>
          <w:sz w:val="24"/>
          <w:szCs w:val="24"/>
        </w:rPr>
        <w:t xml:space="preserve"> reunión</w:t>
      </w:r>
    </w:p>
    <w:p w:rsidR="003B3D85" w:rsidRPr="003845C1" w:rsidRDefault="000A550C" w:rsidP="003B3D85">
      <w:pPr>
        <w:rPr>
          <w:b/>
          <w:sz w:val="24"/>
          <w:szCs w:val="24"/>
        </w:rPr>
      </w:pPr>
      <w:r>
        <w:rPr>
          <w:b/>
          <w:sz w:val="24"/>
          <w:szCs w:val="24"/>
        </w:rPr>
        <w:t>Ginebra, 2 a 6 de julio de 2018</w:t>
      </w:r>
    </w:p>
    <w:p w:rsidR="008B2CC1" w:rsidRPr="008B2CC1" w:rsidRDefault="008B2CC1" w:rsidP="008B2CC1"/>
    <w:p w:rsidR="008B2CC1" w:rsidRPr="008B2CC1" w:rsidRDefault="008B2CC1" w:rsidP="008B2CC1"/>
    <w:p w:rsidR="008B2CC1" w:rsidRPr="008B2CC1" w:rsidRDefault="008B2CC1" w:rsidP="008B2CC1"/>
    <w:p w:rsidR="008B2CC1" w:rsidRPr="003845C1" w:rsidRDefault="005C45DD" w:rsidP="008B2CC1">
      <w:pPr>
        <w:rPr>
          <w:caps/>
          <w:sz w:val="24"/>
        </w:rPr>
      </w:pPr>
      <w:bookmarkStart w:id="3" w:name="TitleOfDoc"/>
      <w:bookmarkEnd w:id="3"/>
      <w:r>
        <w:rPr>
          <w:caps/>
          <w:sz w:val="24"/>
        </w:rPr>
        <w:t>Propuesta de la delegación de China</w:t>
      </w:r>
    </w:p>
    <w:p w:rsidR="000F5E56" w:rsidRDefault="000F5E56">
      <w:bookmarkStart w:id="4" w:name="Prepared"/>
      <w:bookmarkEnd w:id="4"/>
    </w:p>
    <w:p w:rsidR="00F84474" w:rsidRDefault="00F84474"/>
    <w:p w:rsidR="00F84474" w:rsidRDefault="00F84474"/>
    <w:p w:rsidR="005C45DD" w:rsidRPr="002335B3" w:rsidRDefault="005C45DD" w:rsidP="005C45DD"/>
    <w:p w:rsidR="005C45DD" w:rsidRPr="002335B3" w:rsidRDefault="00296501" w:rsidP="00296501">
      <w:pPr>
        <w:pStyle w:val="ONUME"/>
        <w:tabs>
          <w:tab w:val="num" w:pos="567"/>
        </w:tabs>
      </w:pPr>
      <w:r w:rsidRPr="002335B3">
        <w:fldChar w:fldCharType="begin"/>
      </w:r>
      <w:r w:rsidRPr="002335B3">
        <w:instrText xml:space="preserve"> AUTONUM  </w:instrText>
      </w:r>
      <w:r w:rsidRPr="002335B3">
        <w:fldChar w:fldCharType="end"/>
      </w:r>
      <w:r w:rsidRPr="002335B3">
        <w:tab/>
        <w:t xml:space="preserve">En una comunicación de fecha 31 de mayo de 2018, la Oficina Internacional recibió una propuesta de la </w:t>
      </w:r>
      <w:r w:rsidR="00533175" w:rsidRPr="002335B3">
        <w:t>delegación</w:t>
      </w:r>
      <w:r w:rsidRPr="002335B3">
        <w:t xml:space="preserve"> de China acerca de la posibilidad de introducir el chino como idioma de trabajo del Sistema de Madrid</w:t>
      </w:r>
      <w:r w:rsidR="00533175">
        <w:t>,</w:t>
      </w:r>
      <w:r w:rsidRPr="002335B3">
        <w:t xml:space="preserve"> </w:t>
      </w:r>
      <w:r w:rsidR="00533175">
        <w:t>con el fin de que se someta al</w:t>
      </w:r>
      <w:r w:rsidRPr="002335B3">
        <w:t xml:space="preserve"> examen </w:t>
      </w:r>
      <w:r w:rsidR="00533175">
        <w:t>d</w:t>
      </w:r>
      <w:r w:rsidRPr="002335B3">
        <w:t>el Grupo de Trabajo sobre el Desarrollo Jurídico del Sistema de Madrid para el Registro Internacional de Marcas en su decimosexta reunión que se celebrará en Ginebra del 2 al 6 de julio de 2018.</w:t>
      </w:r>
    </w:p>
    <w:p w:rsidR="005C45DD" w:rsidRPr="002335B3" w:rsidRDefault="00296501" w:rsidP="005C45DD">
      <w:pPr>
        <w:tabs>
          <w:tab w:val="num" w:pos="567"/>
        </w:tabs>
        <w:spacing w:after="220"/>
      </w:pPr>
      <w:r w:rsidRPr="002335B3">
        <w:fldChar w:fldCharType="begin"/>
      </w:r>
      <w:r w:rsidRPr="002335B3">
        <w:instrText xml:space="preserve"> AUTONUM  </w:instrText>
      </w:r>
      <w:r w:rsidRPr="002335B3">
        <w:fldChar w:fldCharType="end"/>
      </w:r>
      <w:r w:rsidRPr="002335B3">
        <w:tab/>
      </w:r>
      <w:r w:rsidR="00533175">
        <w:t>La propuesta se anexa</w:t>
      </w:r>
      <w:r w:rsidR="00533175" w:rsidRPr="002335B3">
        <w:t xml:space="preserve"> </w:t>
      </w:r>
      <w:r w:rsidR="00533175">
        <w:t>a</w:t>
      </w:r>
      <w:r w:rsidRPr="002335B3">
        <w:t>l presente documento.</w:t>
      </w:r>
    </w:p>
    <w:p w:rsidR="005C45DD" w:rsidRPr="002335B3" w:rsidRDefault="005C45DD" w:rsidP="005C45DD">
      <w:pPr>
        <w:ind w:left="5533"/>
        <w:rPr>
          <w:i/>
        </w:rPr>
      </w:pPr>
    </w:p>
    <w:p w:rsidR="005C45DD" w:rsidRPr="002335B3" w:rsidRDefault="005C45DD" w:rsidP="005C45DD">
      <w:pPr>
        <w:ind w:left="5533"/>
        <w:rPr>
          <w:i/>
        </w:rPr>
      </w:pPr>
    </w:p>
    <w:p w:rsidR="005C45DD" w:rsidRPr="002335B3" w:rsidRDefault="005C45DD" w:rsidP="005C45DD">
      <w:pPr>
        <w:ind w:left="5534"/>
      </w:pPr>
      <w:r w:rsidRPr="002335B3">
        <w:t>[</w:t>
      </w:r>
      <w:r w:rsidR="00296501" w:rsidRPr="002335B3">
        <w:t>Siguen los Anexos</w:t>
      </w:r>
      <w:r w:rsidRPr="002335B3">
        <w:t>]</w:t>
      </w:r>
    </w:p>
    <w:p w:rsidR="005C45DD" w:rsidRPr="002335B3" w:rsidRDefault="005C45DD" w:rsidP="005C45DD">
      <w:pPr>
        <w:ind w:left="5534"/>
      </w:pPr>
    </w:p>
    <w:p w:rsidR="005C45DD" w:rsidRPr="002335B3" w:rsidRDefault="005C45DD" w:rsidP="005C45DD">
      <w:pPr>
        <w:ind w:left="5534"/>
        <w:sectPr w:rsidR="005C45DD" w:rsidRPr="002335B3" w:rsidSect="000C3895">
          <w:headerReference w:type="default" r:id="rId9"/>
          <w:footnotePr>
            <w:numFmt w:val="chicago"/>
          </w:footnotePr>
          <w:endnotePr>
            <w:numFmt w:val="decimal"/>
          </w:endnotePr>
          <w:pgSz w:w="11907" w:h="16840" w:code="9"/>
          <w:pgMar w:top="567" w:right="1134" w:bottom="1418" w:left="1418" w:header="510" w:footer="1021" w:gutter="0"/>
          <w:cols w:space="720"/>
          <w:titlePg/>
          <w:docGrid w:linePitch="299"/>
        </w:sectPr>
      </w:pPr>
    </w:p>
    <w:p w:rsidR="005C45DD" w:rsidRPr="002335B3" w:rsidRDefault="00296501" w:rsidP="005C45DD">
      <w:pPr>
        <w:jc w:val="center"/>
        <w:rPr>
          <w:b/>
          <w:szCs w:val="22"/>
        </w:rPr>
      </w:pPr>
      <w:r w:rsidRPr="002335B3">
        <w:rPr>
          <w:b/>
          <w:szCs w:val="22"/>
        </w:rPr>
        <w:lastRenderedPageBreak/>
        <w:t xml:space="preserve">Proyecto de propuesta de introducir el chino como uno de los idiomas de trabajo </w:t>
      </w:r>
      <w:r w:rsidRPr="002335B3">
        <w:rPr>
          <w:b/>
          <w:szCs w:val="22"/>
        </w:rPr>
        <w:br/>
        <w:t>del Sistema de Madrid</w:t>
      </w:r>
    </w:p>
    <w:p w:rsidR="005C45DD" w:rsidRPr="002335B3" w:rsidRDefault="005C45DD" w:rsidP="005C45DD">
      <w:pPr>
        <w:jc w:val="center"/>
        <w:rPr>
          <w:b/>
          <w:szCs w:val="22"/>
        </w:rPr>
      </w:pPr>
    </w:p>
    <w:p w:rsidR="005C45DD" w:rsidRPr="002335B3" w:rsidRDefault="005C45DD" w:rsidP="005C45DD">
      <w:pPr>
        <w:autoSpaceDE w:val="0"/>
        <w:autoSpaceDN w:val="0"/>
        <w:adjustRightInd w:val="0"/>
        <w:rPr>
          <w:rFonts w:eastAsia="Times New Roman"/>
          <w:szCs w:val="22"/>
          <w:lang w:eastAsia="en-US"/>
        </w:rPr>
      </w:pPr>
      <w:r w:rsidRPr="002335B3">
        <w:rPr>
          <w:rFonts w:eastAsia="Times New Roman"/>
          <w:szCs w:val="22"/>
          <w:lang w:eastAsia="en-US"/>
        </w:rPr>
        <w:tab/>
      </w:r>
      <w:r w:rsidR="00296501" w:rsidRPr="002335B3">
        <w:rPr>
          <w:rFonts w:eastAsia="Times New Roman"/>
          <w:szCs w:val="22"/>
          <w:lang w:eastAsia="en-US"/>
        </w:rPr>
        <w:t>Como es bien sabido</w:t>
      </w:r>
      <w:r w:rsidR="00296501" w:rsidRPr="002335B3">
        <w:t xml:space="preserve">, </w:t>
      </w:r>
      <w:r w:rsidR="00533175" w:rsidRPr="002335B3">
        <w:t>China</w:t>
      </w:r>
      <w:r w:rsidR="00533175">
        <w:t>, que es</w:t>
      </w:r>
      <w:r w:rsidR="00533175" w:rsidRPr="002335B3">
        <w:t xml:space="preserve"> </w:t>
      </w:r>
      <w:r w:rsidR="00296501" w:rsidRPr="002335B3">
        <w:t xml:space="preserve">un </w:t>
      </w:r>
      <w:r w:rsidR="00533175" w:rsidRPr="002335B3">
        <w:t>importante</w:t>
      </w:r>
      <w:r w:rsidR="00296501" w:rsidRPr="002335B3">
        <w:t xml:space="preserve"> miembro del Sistema de Madrid, ha sido el país miembro más designado por 13 años consecutivos. Por otra parte, las solicitudes procedentes de China también han experimentado el crecimiento más rápido entre las de todo el mundo. En 2017, China </w:t>
      </w:r>
      <w:r w:rsidR="00945620" w:rsidRPr="002335B3">
        <w:t>presentó</w:t>
      </w:r>
      <w:r w:rsidR="00296501" w:rsidRPr="002335B3">
        <w:t xml:space="preserve"> 4</w:t>
      </w:r>
      <w:r w:rsidR="00945620" w:rsidRPr="002335B3">
        <w:t>.</w:t>
      </w:r>
      <w:r w:rsidR="00296501" w:rsidRPr="002335B3">
        <w:t xml:space="preserve">810 </w:t>
      </w:r>
      <w:r w:rsidR="00945620" w:rsidRPr="002335B3">
        <w:t xml:space="preserve">solicitudes por conducto del Sistema de </w:t>
      </w:r>
      <w:r w:rsidR="00296501" w:rsidRPr="002335B3">
        <w:t xml:space="preserve">Madrid, </w:t>
      </w:r>
      <w:r w:rsidR="00945620" w:rsidRPr="002335B3">
        <w:t xml:space="preserve">con un </w:t>
      </w:r>
      <w:r w:rsidR="00296501" w:rsidRPr="002335B3">
        <w:t xml:space="preserve">crecimiento interanual </w:t>
      </w:r>
      <w:r w:rsidR="00945620" w:rsidRPr="002335B3">
        <w:t xml:space="preserve">del </w:t>
      </w:r>
      <w:r w:rsidR="00296501" w:rsidRPr="002335B3">
        <w:t>59</w:t>
      </w:r>
      <w:r w:rsidR="00945620" w:rsidRPr="002335B3">
        <w:t>,</w:t>
      </w:r>
      <w:r w:rsidR="00296501" w:rsidRPr="002335B3">
        <w:t xml:space="preserve">6%, </w:t>
      </w:r>
      <w:r w:rsidR="00945620" w:rsidRPr="002335B3">
        <w:t xml:space="preserve">situándose en el tercer puesto en el marco de la </w:t>
      </w:r>
      <w:r w:rsidR="00296501" w:rsidRPr="002335B3">
        <w:t xml:space="preserve">Unión de Madrid. </w:t>
      </w:r>
      <w:r w:rsidR="00945620" w:rsidRPr="002335B3">
        <w:t>En consecuencia</w:t>
      </w:r>
      <w:r w:rsidR="00296501" w:rsidRPr="002335B3">
        <w:t xml:space="preserve">, </w:t>
      </w:r>
      <w:r w:rsidR="00C96CB7" w:rsidRPr="002335B3">
        <w:t>las perspectivas del Sistema de</w:t>
      </w:r>
      <w:r w:rsidR="00296501" w:rsidRPr="002335B3">
        <w:t xml:space="preserve"> Madrid</w:t>
      </w:r>
      <w:r w:rsidR="00C96CB7" w:rsidRPr="002335B3">
        <w:t xml:space="preserve"> en China son aún más alentadoras</w:t>
      </w:r>
      <w:r w:rsidR="00296501" w:rsidRPr="002335B3">
        <w:t xml:space="preserve"> </w:t>
      </w:r>
      <w:r w:rsidR="00C96CB7" w:rsidRPr="002335B3">
        <w:t xml:space="preserve">con la puesta en marcha </w:t>
      </w:r>
      <w:r w:rsidR="00533175">
        <w:t xml:space="preserve">por los altos mandatarios del </w:t>
      </w:r>
      <w:r w:rsidR="00533175" w:rsidRPr="002335B3">
        <w:t xml:space="preserve">Gobierno chino </w:t>
      </w:r>
      <w:r w:rsidR="00C96CB7" w:rsidRPr="002335B3">
        <w:t>de una nueva ronda de apertura</w:t>
      </w:r>
      <w:r w:rsidR="00533175">
        <w:t>,</w:t>
      </w:r>
      <w:r w:rsidR="00C96CB7" w:rsidRPr="002335B3">
        <w:t xml:space="preserve"> y </w:t>
      </w:r>
      <w:r w:rsidR="00533175">
        <w:t>gracias a una conciencia</w:t>
      </w:r>
      <w:r w:rsidR="00C96CB7" w:rsidRPr="002335B3">
        <w:t xml:space="preserve"> cada vez más aguda de la protección </w:t>
      </w:r>
      <w:r w:rsidR="002972B8" w:rsidRPr="002335B3">
        <w:t>de las marcas en el exterior por la comunidad empresarial china</w:t>
      </w:r>
      <w:r w:rsidR="00296501" w:rsidRPr="002335B3">
        <w:t>.</w:t>
      </w:r>
    </w:p>
    <w:p w:rsidR="005C45DD" w:rsidRPr="002335B3" w:rsidRDefault="005C45DD" w:rsidP="005C45DD">
      <w:pPr>
        <w:autoSpaceDE w:val="0"/>
        <w:autoSpaceDN w:val="0"/>
        <w:adjustRightInd w:val="0"/>
        <w:rPr>
          <w:rFonts w:eastAsia="Times New Roman"/>
          <w:szCs w:val="22"/>
          <w:lang w:eastAsia="en-US"/>
        </w:rPr>
      </w:pPr>
    </w:p>
    <w:p w:rsidR="005C45DD" w:rsidRPr="002335B3" w:rsidRDefault="005C45DD" w:rsidP="005C45DD">
      <w:pPr>
        <w:autoSpaceDE w:val="0"/>
        <w:autoSpaceDN w:val="0"/>
        <w:adjustRightInd w:val="0"/>
        <w:rPr>
          <w:rFonts w:eastAsia="Times New Roman"/>
          <w:szCs w:val="22"/>
          <w:lang w:eastAsia="en-US"/>
        </w:rPr>
      </w:pPr>
      <w:r w:rsidRPr="002335B3">
        <w:rPr>
          <w:rFonts w:eastAsia="Times New Roman"/>
          <w:szCs w:val="22"/>
          <w:lang w:eastAsia="en-US"/>
        </w:rPr>
        <w:tab/>
      </w:r>
      <w:r w:rsidR="002972B8" w:rsidRPr="002335B3">
        <w:rPr>
          <w:rFonts w:eastAsia="Times New Roman"/>
          <w:szCs w:val="22"/>
          <w:lang w:eastAsia="en-US"/>
        </w:rPr>
        <w:t>Sin embargo</w:t>
      </w:r>
      <w:r w:rsidRPr="002335B3">
        <w:rPr>
          <w:rFonts w:eastAsia="Times New Roman"/>
          <w:szCs w:val="22"/>
          <w:lang w:eastAsia="en-US"/>
        </w:rPr>
        <w:t xml:space="preserve">, </w:t>
      </w:r>
      <w:r w:rsidR="002972B8" w:rsidRPr="002335B3">
        <w:rPr>
          <w:rFonts w:eastAsia="Times New Roman"/>
          <w:szCs w:val="22"/>
          <w:lang w:eastAsia="en-US"/>
        </w:rPr>
        <w:t>cabe señalar que en 2017 China ha</w:t>
      </w:r>
      <w:r w:rsidRPr="002335B3">
        <w:rPr>
          <w:rFonts w:eastAsia="Times New Roman"/>
          <w:szCs w:val="22"/>
          <w:lang w:eastAsia="en-US"/>
        </w:rPr>
        <w:t xml:space="preserve"> </w:t>
      </w:r>
      <w:r w:rsidR="002972B8" w:rsidRPr="002335B3">
        <w:rPr>
          <w:rFonts w:eastAsia="Times New Roman"/>
          <w:szCs w:val="22"/>
          <w:lang w:eastAsia="en-US"/>
        </w:rPr>
        <w:t>recibido más de 5,</w:t>
      </w:r>
      <w:r w:rsidRPr="002335B3">
        <w:rPr>
          <w:rFonts w:eastAsia="Times New Roman"/>
          <w:szCs w:val="22"/>
          <w:lang w:eastAsia="en-US"/>
        </w:rPr>
        <w:t xml:space="preserve">7 </w:t>
      </w:r>
      <w:r w:rsidR="00533175" w:rsidRPr="002335B3">
        <w:rPr>
          <w:rFonts w:eastAsia="Times New Roman"/>
          <w:szCs w:val="22"/>
          <w:lang w:eastAsia="en-US"/>
        </w:rPr>
        <w:t>millones</w:t>
      </w:r>
      <w:r w:rsidR="002972B8" w:rsidRPr="002335B3">
        <w:rPr>
          <w:rFonts w:eastAsia="Times New Roman"/>
          <w:szCs w:val="22"/>
          <w:lang w:eastAsia="en-US"/>
        </w:rPr>
        <w:t xml:space="preserve"> de solicitudes de marca en el ámbito interno, </w:t>
      </w:r>
      <w:r w:rsidR="00533175">
        <w:rPr>
          <w:rFonts w:eastAsia="Times New Roman"/>
          <w:szCs w:val="22"/>
          <w:lang w:eastAsia="en-US"/>
        </w:rPr>
        <w:t>para</w:t>
      </w:r>
      <w:r w:rsidR="002972B8" w:rsidRPr="002335B3">
        <w:rPr>
          <w:rFonts w:eastAsia="Times New Roman"/>
          <w:szCs w:val="22"/>
          <w:lang w:eastAsia="en-US"/>
        </w:rPr>
        <w:t xml:space="preserve"> las cuales en menos del</w:t>
      </w:r>
      <w:r w:rsidRPr="002335B3">
        <w:rPr>
          <w:rFonts w:eastAsia="Times New Roman"/>
          <w:szCs w:val="22"/>
          <w:lang w:eastAsia="en-US"/>
        </w:rPr>
        <w:t xml:space="preserve"> 5% </w:t>
      </w:r>
      <w:r w:rsidR="002972B8" w:rsidRPr="002335B3">
        <w:rPr>
          <w:rFonts w:eastAsia="Times New Roman"/>
          <w:szCs w:val="22"/>
          <w:lang w:eastAsia="en-US"/>
        </w:rPr>
        <w:t>de los casos se ha</w:t>
      </w:r>
      <w:r w:rsidRPr="002335B3">
        <w:rPr>
          <w:rFonts w:eastAsia="Times New Roman"/>
          <w:szCs w:val="22"/>
          <w:lang w:eastAsia="en-US"/>
        </w:rPr>
        <w:t xml:space="preserve"> </w:t>
      </w:r>
      <w:r w:rsidR="002972B8" w:rsidRPr="002335B3">
        <w:rPr>
          <w:rFonts w:eastAsia="Times New Roman"/>
          <w:szCs w:val="22"/>
          <w:lang w:eastAsia="en-US"/>
        </w:rPr>
        <w:t>solicitado el registro</w:t>
      </w:r>
      <w:r w:rsidRPr="002335B3">
        <w:rPr>
          <w:rFonts w:eastAsia="Times New Roman"/>
          <w:szCs w:val="22"/>
          <w:lang w:eastAsia="en-US"/>
        </w:rPr>
        <w:t xml:space="preserve"> </w:t>
      </w:r>
      <w:r w:rsidR="00533175" w:rsidRPr="002335B3">
        <w:rPr>
          <w:rFonts w:eastAsia="Times New Roman"/>
          <w:szCs w:val="22"/>
          <w:lang w:eastAsia="en-US"/>
        </w:rPr>
        <w:t>internacional</w:t>
      </w:r>
      <w:r w:rsidRPr="002335B3">
        <w:rPr>
          <w:rFonts w:eastAsia="Times New Roman"/>
          <w:szCs w:val="22"/>
          <w:lang w:eastAsia="en-US"/>
        </w:rPr>
        <w:t xml:space="preserve"> </w:t>
      </w:r>
      <w:r w:rsidR="002972B8" w:rsidRPr="002335B3">
        <w:rPr>
          <w:rFonts w:eastAsia="Times New Roman"/>
          <w:szCs w:val="22"/>
          <w:lang w:eastAsia="en-US"/>
        </w:rPr>
        <w:t xml:space="preserve">por conducto del Sistema de </w:t>
      </w:r>
      <w:r w:rsidRPr="002335B3">
        <w:rPr>
          <w:rFonts w:eastAsia="Times New Roman"/>
          <w:szCs w:val="22"/>
          <w:lang w:eastAsia="en-US"/>
        </w:rPr>
        <w:t xml:space="preserve">Madrid. </w:t>
      </w:r>
      <w:r w:rsidR="002972B8" w:rsidRPr="002335B3">
        <w:rPr>
          <w:rFonts w:eastAsia="Times New Roman"/>
          <w:szCs w:val="22"/>
          <w:lang w:eastAsia="en-US"/>
        </w:rPr>
        <w:t>El</w:t>
      </w:r>
      <w:r w:rsidRPr="002335B3">
        <w:rPr>
          <w:rFonts w:eastAsia="Times New Roman"/>
          <w:szCs w:val="22"/>
          <w:lang w:eastAsia="en-US"/>
        </w:rPr>
        <w:t xml:space="preserve"> </w:t>
      </w:r>
      <w:r w:rsidR="002972B8" w:rsidRPr="002335B3">
        <w:rPr>
          <w:rFonts w:eastAsia="Times New Roman"/>
          <w:szCs w:val="22"/>
          <w:lang w:eastAsia="en-US"/>
        </w:rPr>
        <w:t>Sistema de Madrid</w:t>
      </w:r>
      <w:r w:rsidRPr="002335B3">
        <w:rPr>
          <w:rFonts w:eastAsia="Times New Roman"/>
          <w:szCs w:val="22"/>
          <w:lang w:eastAsia="en-US"/>
        </w:rPr>
        <w:t xml:space="preserve"> </w:t>
      </w:r>
      <w:r w:rsidR="002972B8" w:rsidRPr="002335B3">
        <w:rPr>
          <w:rFonts w:eastAsia="Times New Roman"/>
          <w:szCs w:val="22"/>
          <w:lang w:eastAsia="en-US"/>
        </w:rPr>
        <w:t>aún no ha realizado su enorme</w:t>
      </w:r>
      <w:r w:rsidRPr="002335B3">
        <w:rPr>
          <w:rFonts w:eastAsia="Times New Roman"/>
          <w:szCs w:val="22"/>
          <w:lang w:eastAsia="en-US"/>
        </w:rPr>
        <w:t xml:space="preserve"> </w:t>
      </w:r>
      <w:r w:rsidR="00533175" w:rsidRPr="002335B3">
        <w:rPr>
          <w:rFonts w:eastAsia="Times New Roman"/>
          <w:szCs w:val="22"/>
          <w:lang w:eastAsia="en-US"/>
        </w:rPr>
        <w:t>potencial</w:t>
      </w:r>
      <w:r w:rsidRPr="002335B3">
        <w:rPr>
          <w:rFonts w:eastAsia="Times New Roman"/>
          <w:szCs w:val="22"/>
          <w:lang w:eastAsia="en-US"/>
        </w:rPr>
        <w:t xml:space="preserve"> </w:t>
      </w:r>
      <w:r w:rsidR="002972B8" w:rsidRPr="002335B3">
        <w:rPr>
          <w:rFonts w:eastAsia="Times New Roman"/>
          <w:szCs w:val="22"/>
          <w:lang w:eastAsia="en-US"/>
        </w:rPr>
        <w:t>e</w:t>
      </w:r>
      <w:r w:rsidRPr="002335B3">
        <w:rPr>
          <w:rFonts w:eastAsia="Times New Roman"/>
          <w:szCs w:val="22"/>
          <w:lang w:eastAsia="en-US"/>
        </w:rPr>
        <w:t xml:space="preserve">n China. </w:t>
      </w:r>
      <w:r w:rsidR="002972B8" w:rsidRPr="002335B3">
        <w:rPr>
          <w:rFonts w:eastAsia="Times New Roman"/>
          <w:szCs w:val="22"/>
          <w:lang w:eastAsia="en-US"/>
        </w:rPr>
        <w:t xml:space="preserve">Un </w:t>
      </w:r>
      <w:r w:rsidR="00533175" w:rsidRPr="002335B3">
        <w:rPr>
          <w:rFonts w:eastAsia="Times New Roman"/>
          <w:szCs w:val="22"/>
          <w:lang w:eastAsia="en-US"/>
        </w:rPr>
        <w:t>elemento</w:t>
      </w:r>
      <w:r w:rsidR="002972B8" w:rsidRPr="002335B3">
        <w:rPr>
          <w:rFonts w:eastAsia="Times New Roman"/>
          <w:szCs w:val="22"/>
          <w:lang w:eastAsia="en-US"/>
        </w:rPr>
        <w:t xml:space="preserve"> importante que explica ese hecho es la barrera del idioma, que pone freno a una utilización más eficaz del Sistema de Madrid</w:t>
      </w:r>
      <w:r w:rsidRPr="002335B3">
        <w:rPr>
          <w:rFonts w:eastAsia="Times New Roman"/>
          <w:szCs w:val="22"/>
          <w:lang w:eastAsia="en-US"/>
        </w:rPr>
        <w:t xml:space="preserve"> </w:t>
      </w:r>
      <w:r w:rsidR="002972B8" w:rsidRPr="002335B3">
        <w:rPr>
          <w:rFonts w:eastAsia="Times New Roman"/>
          <w:szCs w:val="22"/>
          <w:lang w:eastAsia="en-US"/>
        </w:rPr>
        <w:t>por los solicitantes chinos</w:t>
      </w:r>
      <w:r w:rsidRPr="002335B3">
        <w:rPr>
          <w:rFonts w:eastAsia="Times New Roman"/>
          <w:szCs w:val="22"/>
          <w:lang w:eastAsia="en-US"/>
        </w:rPr>
        <w:t xml:space="preserve">, </w:t>
      </w:r>
      <w:r w:rsidR="002972B8" w:rsidRPr="002335B3">
        <w:rPr>
          <w:rFonts w:eastAsia="Times New Roman"/>
          <w:szCs w:val="22"/>
          <w:lang w:eastAsia="en-US"/>
        </w:rPr>
        <w:t>puesto que el chino todavía no es uno de los idiomas de trabajo del Sistema de Madrid</w:t>
      </w:r>
      <w:r w:rsidRPr="002335B3">
        <w:rPr>
          <w:rFonts w:eastAsia="Times New Roman"/>
          <w:szCs w:val="22"/>
          <w:lang w:eastAsia="en-US"/>
        </w:rPr>
        <w:t xml:space="preserve">. </w:t>
      </w:r>
      <w:r w:rsidR="002972B8" w:rsidRPr="002335B3">
        <w:rPr>
          <w:rFonts w:eastAsia="Times New Roman"/>
          <w:szCs w:val="22"/>
          <w:lang w:eastAsia="en-US"/>
        </w:rPr>
        <w:t>Si el chino pasara a ser uno de los idiomas de trabajo del Sistema</w:t>
      </w:r>
      <w:r w:rsidRPr="002335B3">
        <w:rPr>
          <w:rFonts w:eastAsia="Times New Roman"/>
          <w:szCs w:val="22"/>
          <w:lang w:eastAsia="en-US"/>
        </w:rPr>
        <w:t xml:space="preserve">, </w:t>
      </w:r>
      <w:r w:rsidR="002972B8" w:rsidRPr="002335B3">
        <w:rPr>
          <w:rFonts w:eastAsia="Times New Roman"/>
          <w:szCs w:val="22"/>
          <w:lang w:eastAsia="en-US"/>
        </w:rPr>
        <w:t>este resultaría más fácil de utilizar, dando mejor protección a los solicitantes chinos</w:t>
      </w:r>
      <w:r w:rsidRPr="002335B3">
        <w:rPr>
          <w:rFonts w:eastAsia="Times New Roman"/>
          <w:szCs w:val="22"/>
          <w:lang w:eastAsia="en-US"/>
        </w:rPr>
        <w:t xml:space="preserve">, </w:t>
      </w:r>
      <w:r w:rsidR="00533175">
        <w:rPr>
          <w:rFonts w:eastAsia="Times New Roman"/>
          <w:szCs w:val="22"/>
          <w:lang w:eastAsia="en-US"/>
        </w:rPr>
        <w:t xml:space="preserve">y </w:t>
      </w:r>
      <w:r w:rsidR="002972B8" w:rsidRPr="002335B3">
        <w:rPr>
          <w:rFonts w:eastAsia="Times New Roman"/>
          <w:szCs w:val="22"/>
          <w:lang w:eastAsia="en-US"/>
        </w:rPr>
        <w:t>con la ventaja añadida que reportaría la internacionalización de las marcas chinas</w:t>
      </w:r>
      <w:r w:rsidRPr="002335B3">
        <w:rPr>
          <w:rFonts w:eastAsia="Times New Roman"/>
          <w:szCs w:val="22"/>
          <w:lang w:eastAsia="en-US"/>
        </w:rPr>
        <w:t xml:space="preserve">. </w:t>
      </w:r>
      <w:r w:rsidR="002972B8" w:rsidRPr="002335B3">
        <w:rPr>
          <w:rFonts w:eastAsia="Times New Roman"/>
          <w:szCs w:val="22"/>
          <w:lang w:eastAsia="en-US"/>
        </w:rPr>
        <w:t>Sin duda, nutriría el entusiasmo de la comunidad empresarial china por utilizar el</w:t>
      </w:r>
      <w:r w:rsidRPr="002335B3">
        <w:rPr>
          <w:rFonts w:eastAsia="Times New Roman"/>
          <w:szCs w:val="22"/>
          <w:lang w:eastAsia="en-US"/>
        </w:rPr>
        <w:t xml:space="preserve"> </w:t>
      </w:r>
      <w:r w:rsidR="002972B8" w:rsidRPr="002335B3">
        <w:rPr>
          <w:rFonts w:eastAsia="Times New Roman"/>
          <w:szCs w:val="22"/>
          <w:lang w:eastAsia="en-US"/>
        </w:rPr>
        <w:t>Sistema de Madrid</w:t>
      </w:r>
      <w:r w:rsidRPr="002335B3">
        <w:rPr>
          <w:rFonts w:eastAsia="Times New Roman"/>
          <w:szCs w:val="22"/>
          <w:lang w:eastAsia="en-US"/>
        </w:rPr>
        <w:t>,</w:t>
      </w:r>
      <w:r w:rsidR="002972B8" w:rsidRPr="002335B3">
        <w:rPr>
          <w:rFonts w:eastAsia="Times New Roman"/>
          <w:szCs w:val="22"/>
          <w:lang w:eastAsia="en-US"/>
        </w:rPr>
        <w:t xml:space="preserve"> lo que daría vía libre al gran potencial de las solicitudes de C</w:t>
      </w:r>
      <w:r w:rsidR="00533175">
        <w:rPr>
          <w:rFonts w:eastAsia="Times New Roman"/>
          <w:szCs w:val="22"/>
          <w:lang w:eastAsia="en-US"/>
        </w:rPr>
        <w:t>hina en el marco del Sistema de </w:t>
      </w:r>
      <w:r w:rsidRPr="002335B3">
        <w:rPr>
          <w:rFonts w:eastAsia="Times New Roman"/>
          <w:szCs w:val="22"/>
          <w:lang w:eastAsia="en-US"/>
        </w:rPr>
        <w:t>Madrid.</w:t>
      </w:r>
    </w:p>
    <w:p w:rsidR="005C45DD" w:rsidRPr="002335B3" w:rsidRDefault="005C45DD" w:rsidP="005C45DD">
      <w:pPr>
        <w:autoSpaceDE w:val="0"/>
        <w:autoSpaceDN w:val="0"/>
        <w:adjustRightInd w:val="0"/>
        <w:rPr>
          <w:rFonts w:eastAsia="Times New Roman"/>
          <w:szCs w:val="22"/>
          <w:lang w:eastAsia="en-US"/>
        </w:rPr>
      </w:pPr>
    </w:p>
    <w:p w:rsidR="005C45DD" w:rsidRPr="002335B3" w:rsidRDefault="005C45DD" w:rsidP="005C45DD">
      <w:pPr>
        <w:autoSpaceDE w:val="0"/>
        <w:autoSpaceDN w:val="0"/>
        <w:adjustRightInd w:val="0"/>
        <w:rPr>
          <w:rFonts w:eastAsia="Times New Roman"/>
          <w:szCs w:val="22"/>
          <w:lang w:eastAsia="en-US"/>
        </w:rPr>
      </w:pPr>
      <w:r w:rsidRPr="002335B3">
        <w:rPr>
          <w:rFonts w:eastAsia="Times New Roman"/>
          <w:szCs w:val="22"/>
          <w:lang w:eastAsia="en-US"/>
        </w:rPr>
        <w:tab/>
      </w:r>
      <w:r w:rsidR="000E01A6" w:rsidRPr="002335B3">
        <w:rPr>
          <w:rFonts w:eastAsia="Times New Roman"/>
          <w:szCs w:val="22"/>
          <w:lang w:eastAsia="en-US"/>
        </w:rPr>
        <w:t xml:space="preserve">La población de hablantes de </w:t>
      </w:r>
      <w:r w:rsidR="00B70B3E" w:rsidRPr="002335B3">
        <w:rPr>
          <w:rFonts w:eastAsia="Times New Roman"/>
          <w:szCs w:val="22"/>
          <w:lang w:eastAsia="en-US"/>
        </w:rPr>
        <w:t xml:space="preserve">idioma chino es </w:t>
      </w:r>
      <w:r w:rsidR="00533175" w:rsidRPr="002335B3">
        <w:rPr>
          <w:rFonts w:eastAsia="Times New Roman"/>
          <w:szCs w:val="22"/>
          <w:lang w:eastAsia="en-US"/>
        </w:rPr>
        <w:t>la</w:t>
      </w:r>
      <w:r w:rsidR="00B70B3E" w:rsidRPr="002335B3">
        <w:rPr>
          <w:rFonts w:eastAsia="Times New Roman"/>
          <w:szCs w:val="22"/>
          <w:lang w:eastAsia="en-US"/>
        </w:rPr>
        <w:t xml:space="preserve"> más </w:t>
      </w:r>
      <w:r w:rsidR="000E01A6" w:rsidRPr="002335B3">
        <w:rPr>
          <w:rFonts w:eastAsia="Times New Roman"/>
          <w:szCs w:val="22"/>
          <w:lang w:eastAsia="en-US"/>
        </w:rPr>
        <w:t>numerosa d</w:t>
      </w:r>
      <w:r w:rsidR="00B70B3E" w:rsidRPr="002335B3">
        <w:rPr>
          <w:rFonts w:eastAsia="Times New Roman"/>
          <w:szCs w:val="22"/>
          <w:lang w:eastAsia="en-US"/>
        </w:rPr>
        <w:t>el mundo</w:t>
      </w:r>
      <w:r w:rsidRPr="002335B3">
        <w:rPr>
          <w:rFonts w:eastAsia="Times New Roman"/>
          <w:szCs w:val="22"/>
          <w:lang w:eastAsia="en-US"/>
        </w:rPr>
        <w:t xml:space="preserve">. </w:t>
      </w:r>
      <w:r w:rsidR="000E01A6" w:rsidRPr="002335B3">
        <w:rPr>
          <w:rFonts w:eastAsia="Times New Roman"/>
          <w:szCs w:val="22"/>
          <w:lang w:eastAsia="en-US"/>
        </w:rPr>
        <w:t xml:space="preserve">Por otra parte, en cuanto miembro </w:t>
      </w:r>
      <w:r w:rsidR="00533175" w:rsidRPr="002335B3">
        <w:rPr>
          <w:rFonts w:eastAsia="Times New Roman"/>
          <w:szCs w:val="22"/>
          <w:lang w:eastAsia="en-US"/>
        </w:rPr>
        <w:t>permanente</w:t>
      </w:r>
      <w:r w:rsidRPr="002335B3">
        <w:rPr>
          <w:rFonts w:eastAsia="Times New Roman"/>
          <w:szCs w:val="22"/>
          <w:lang w:eastAsia="en-US"/>
        </w:rPr>
        <w:t xml:space="preserve"> </w:t>
      </w:r>
      <w:r w:rsidR="000E01A6" w:rsidRPr="002335B3">
        <w:rPr>
          <w:rFonts w:eastAsia="Times New Roman"/>
          <w:szCs w:val="22"/>
          <w:lang w:eastAsia="en-US"/>
        </w:rPr>
        <w:t>del Consejo de Seguridad de la ONU</w:t>
      </w:r>
      <w:r w:rsidRPr="002335B3">
        <w:rPr>
          <w:rFonts w:eastAsia="Times New Roman"/>
          <w:szCs w:val="22"/>
          <w:lang w:eastAsia="en-US"/>
        </w:rPr>
        <w:t xml:space="preserve">, China </w:t>
      </w:r>
      <w:r w:rsidR="000E01A6" w:rsidRPr="002335B3">
        <w:rPr>
          <w:rFonts w:eastAsia="Times New Roman"/>
          <w:szCs w:val="22"/>
          <w:lang w:eastAsia="en-US"/>
        </w:rPr>
        <w:t>desempeña un papel vital en el sistema de las Naciones Unidas</w:t>
      </w:r>
      <w:r w:rsidRPr="002335B3">
        <w:rPr>
          <w:rFonts w:eastAsia="Times New Roman"/>
          <w:szCs w:val="22"/>
          <w:lang w:eastAsia="en-US"/>
        </w:rPr>
        <w:t xml:space="preserve">. </w:t>
      </w:r>
      <w:r w:rsidR="000E01A6" w:rsidRPr="002335B3">
        <w:rPr>
          <w:rFonts w:eastAsia="Times New Roman"/>
          <w:szCs w:val="22"/>
          <w:lang w:eastAsia="en-US"/>
        </w:rPr>
        <w:t xml:space="preserve">El chino es uno de los seis idiomas </w:t>
      </w:r>
      <w:r w:rsidR="00533175" w:rsidRPr="002335B3">
        <w:rPr>
          <w:rFonts w:eastAsia="Times New Roman"/>
          <w:szCs w:val="22"/>
          <w:lang w:eastAsia="en-US"/>
        </w:rPr>
        <w:t>oficiales</w:t>
      </w:r>
      <w:r w:rsidR="000E01A6" w:rsidRPr="002335B3">
        <w:rPr>
          <w:rFonts w:eastAsia="Times New Roman"/>
          <w:szCs w:val="22"/>
          <w:lang w:eastAsia="en-US"/>
        </w:rPr>
        <w:t xml:space="preserve"> de la ONU, así como uno de los seis idiomas de trabajo de las Asambleas de la OMPI</w:t>
      </w:r>
      <w:r w:rsidRPr="002335B3">
        <w:rPr>
          <w:rFonts w:eastAsia="Times New Roman"/>
          <w:szCs w:val="22"/>
          <w:lang w:eastAsia="en-US"/>
        </w:rPr>
        <w:t>. Introduci</w:t>
      </w:r>
      <w:r w:rsidR="000E01A6" w:rsidRPr="002335B3">
        <w:rPr>
          <w:rFonts w:eastAsia="Times New Roman"/>
          <w:szCs w:val="22"/>
          <w:lang w:eastAsia="en-US"/>
        </w:rPr>
        <w:t xml:space="preserve">r el chino como uno de los idiomas de </w:t>
      </w:r>
      <w:r w:rsidR="00533175" w:rsidRPr="002335B3">
        <w:rPr>
          <w:rFonts w:eastAsia="Times New Roman"/>
          <w:szCs w:val="22"/>
          <w:lang w:eastAsia="en-US"/>
        </w:rPr>
        <w:t>trabajo</w:t>
      </w:r>
      <w:r w:rsidR="000E01A6" w:rsidRPr="002335B3">
        <w:rPr>
          <w:rFonts w:eastAsia="Times New Roman"/>
          <w:szCs w:val="22"/>
          <w:lang w:eastAsia="en-US"/>
        </w:rPr>
        <w:t xml:space="preserve"> del </w:t>
      </w:r>
      <w:r w:rsidR="002972B8" w:rsidRPr="002335B3">
        <w:rPr>
          <w:rFonts w:eastAsia="Times New Roman"/>
          <w:szCs w:val="22"/>
          <w:lang w:eastAsia="en-US"/>
        </w:rPr>
        <w:t>Sistema de Madrid</w:t>
      </w:r>
      <w:r w:rsidRPr="002335B3">
        <w:rPr>
          <w:rFonts w:eastAsia="Times New Roman"/>
          <w:szCs w:val="22"/>
          <w:lang w:eastAsia="en-US"/>
        </w:rPr>
        <w:t xml:space="preserve"> </w:t>
      </w:r>
      <w:r w:rsidR="000E01A6" w:rsidRPr="002335B3">
        <w:rPr>
          <w:rFonts w:eastAsia="Times New Roman"/>
          <w:szCs w:val="22"/>
          <w:lang w:eastAsia="en-US"/>
        </w:rPr>
        <w:t>sería</w:t>
      </w:r>
      <w:r w:rsidRPr="002335B3">
        <w:rPr>
          <w:rFonts w:eastAsia="Times New Roman"/>
          <w:szCs w:val="22"/>
          <w:lang w:eastAsia="en-US"/>
        </w:rPr>
        <w:t xml:space="preserve"> </w:t>
      </w:r>
      <w:r w:rsidR="000E01A6" w:rsidRPr="002335B3">
        <w:rPr>
          <w:rFonts w:eastAsia="Times New Roman"/>
          <w:szCs w:val="22"/>
          <w:lang w:eastAsia="en-US"/>
        </w:rPr>
        <w:t xml:space="preserve">una medida a todas luces razonable y legítima y no solo se conformaría a los principios de la ONU, sino que reforzaría aún más la influencia </w:t>
      </w:r>
      <w:r w:rsidR="00533175" w:rsidRPr="002335B3">
        <w:rPr>
          <w:rFonts w:eastAsia="Times New Roman"/>
          <w:szCs w:val="22"/>
          <w:lang w:eastAsia="en-US"/>
        </w:rPr>
        <w:t>internacional</w:t>
      </w:r>
      <w:r w:rsidRPr="002335B3">
        <w:rPr>
          <w:rFonts w:eastAsia="Times New Roman"/>
          <w:szCs w:val="22"/>
          <w:lang w:eastAsia="en-US"/>
        </w:rPr>
        <w:t xml:space="preserve"> </w:t>
      </w:r>
      <w:r w:rsidR="000E01A6" w:rsidRPr="002335B3">
        <w:rPr>
          <w:rFonts w:eastAsia="Times New Roman"/>
          <w:szCs w:val="22"/>
          <w:lang w:eastAsia="en-US"/>
        </w:rPr>
        <w:t xml:space="preserve">del Sistema de </w:t>
      </w:r>
      <w:r w:rsidRPr="002335B3">
        <w:rPr>
          <w:rFonts w:eastAsia="Times New Roman"/>
          <w:szCs w:val="22"/>
          <w:lang w:eastAsia="en-US"/>
        </w:rPr>
        <w:t xml:space="preserve">Madrid, </w:t>
      </w:r>
      <w:r w:rsidR="000E01A6" w:rsidRPr="002335B3">
        <w:rPr>
          <w:rFonts w:eastAsia="Times New Roman"/>
          <w:szCs w:val="22"/>
          <w:lang w:eastAsia="en-US"/>
        </w:rPr>
        <w:t>lo que finalmente redundaría en beneficio de todos los Estados miembros de la OMPI</w:t>
      </w:r>
      <w:r w:rsidRPr="002335B3">
        <w:rPr>
          <w:rFonts w:eastAsia="Times New Roman"/>
          <w:szCs w:val="22"/>
          <w:lang w:eastAsia="en-US"/>
        </w:rPr>
        <w:t>.</w:t>
      </w:r>
    </w:p>
    <w:p w:rsidR="005C45DD" w:rsidRPr="002335B3" w:rsidRDefault="005C45DD" w:rsidP="005C45DD">
      <w:pPr>
        <w:autoSpaceDE w:val="0"/>
        <w:autoSpaceDN w:val="0"/>
        <w:adjustRightInd w:val="0"/>
        <w:rPr>
          <w:rFonts w:eastAsia="Times New Roman"/>
          <w:szCs w:val="22"/>
          <w:lang w:eastAsia="en-US"/>
        </w:rPr>
      </w:pPr>
    </w:p>
    <w:p w:rsidR="005C45DD" w:rsidRPr="002335B3" w:rsidRDefault="005C45DD" w:rsidP="005C45DD">
      <w:pPr>
        <w:autoSpaceDE w:val="0"/>
        <w:autoSpaceDN w:val="0"/>
        <w:adjustRightInd w:val="0"/>
        <w:rPr>
          <w:rFonts w:eastAsia="Times New Roman"/>
          <w:szCs w:val="22"/>
          <w:lang w:eastAsia="en-US"/>
        </w:rPr>
      </w:pPr>
      <w:r w:rsidRPr="002335B3">
        <w:rPr>
          <w:rFonts w:eastAsia="Times New Roman"/>
          <w:szCs w:val="22"/>
          <w:lang w:eastAsia="en-US"/>
        </w:rPr>
        <w:tab/>
      </w:r>
      <w:r w:rsidR="000E01A6" w:rsidRPr="002335B3">
        <w:rPr>
          <w:rFonts w:eastAsia="Times New Roman"/>
          <w:szCs w:val="22"/>
          <w:lang w:eastAsia="en-US"/>
        </w:rPr>
        <w:t>Además</w:t>
      </w:r>
      <w:r w:rsidRPr="002335B3">
        <w:rPr>
          <w:rFonts w:eastAsia="Times New Roman"/>
          <w:szCs w:val="22"/>
          <w:lang w:eastAsia="en-US"/>
        </w:rPr>
        <w:t xml:space="preserve">, </w:t>
      </w:r>
      <w:r w:rsidR="00281FF7">
        <w:rPr>
          <w:rFonts w:eastAsia="Times New Roman"/>
          <w:szCs w:val="22"/>
          <w:lang w:eastAsia="en-US"/>
        </w:rPr>
        <w:t>habida cuenta</w:t>
      </w:r>
      <w:r w:rsidR="000E01A6" w:rsidRPr="002335B3">
        <w:rPr>
          <w:rFonts w:eastAsia="Times New Roman"/>
          <w:szCs w:val="22"/>
          <w:lang w:eastAsia="en-US"/>
        </w:rPr>
        <w:t xml:space="preserve"> de la mejora del sistema inteligente de traducción de la OMPI</w:t>
      </w:r>
      <w:r w:rsidRPr="002335B3">
        <w:rPr>
          <w:rFonts w:eastAsia="Times New Roman"/>
          <w:szCs w:val="22"/>
          <w:lang w:eastAsia="en-US"/>
        </w:rPr>
        <w:t xml:space="preserve">, </w:t>
      </w:r>
      <w:r w:rsidR="000E01A6" w:rsidRPr="002335B3">
        <w:rPr>
          <w:rFonts w:eastAsia="Times New Roman"/>
          <w:szCs w:val="22"/>
          <w:lang w:eastAsia="en-US"/>
        </w:rPr>
        <w:t>consideramos que la introducción de</w:t>
      </w:r>
      <w:r w:rsidR="00281FF7">
        <w:rPr>
          <w:rFonts w:eastAsia="Times New Roman"/>
          <w:szCs w:val="22"/>
          <w:lang w:eastAsia="en-US"/>
        </w:rPr>
        <w:t>l</w:t>
      </w:r>
      <w:r w:rsidR="000E01A6" w:rsidRPr="002335B3">
        <w:rPr>
          <w:rFonts w:eastAsia="Times New Roman"/>
          <w:szCs w:val="22"/>
          <w:lang w:eastAsia="en-US"/>
        </w:rPr>
        <w:t xml:space="preserve"> chino como uno de los idiomas de trabajo del </w:t>
      </w:r>
      <w:r w:rsidR="002972B8" w:rsidRPr="002335B3">
        <w:rPr>
          <w:rFonts w:eastAsia="Times New Roman"/>
          <w:szCs w:val="22"/>
          <w:lang w:eastAsia="en-US"/>
        </w:rPr>
        <w:t>Sistema de Madrid</w:t>
      </w:r>
      <w:r w:rsidRPr="002335B3">
        <w:rPr>
          <w:rFonts w:eastAsia="Times New Roman"/>
          <w:szCs w:val="22"/>
          <w:lang w:eastAsia="en-US"/>
        </w:rPr>
        <w:t xml:space="preserve"> </w:t>
      </w:r>
      <w:r w:rsidR="000E01A6" w:rsidRPr="002335B3">
        <w:rPr>
          <w:rFonts w:eastAsia="Times New Roman"/>
          <w:szCs w:val="22"/>
          <w:lang w:eastAsia="en-US"/>
        </w:rPr>
        <w:t xml:space="preserve">no dará lugar a un aumento </w:t>
      </w:r>
      <w:r w:rsidR="00281FF7">
        <w:rPr>
          <w:rFonts w:eastAsia="Times New Roman"/>
          <w:szCs w:val="22"/>
          <w:lang w:eastAsia="en-US"/>
        </w:rPr>
        <w:t xml:space="preserve">importante </w:t>
      </w:r>
      <w:r w:rsidR="000E01A6" w:rsidRPr="002335B3">
        <w:rPr>
          <w:rFonts w:eastAsia="Times New Roman"/>
          <w:szCs w:val="22"/>
          <w:lang w:eastAsia="en-US"/>
        </w:rPr>
        <w:t>en los costos de traducción</w:t>
      </w:r>
      <w:r w:rsidRPr="002335B3">
        <w:rPr>
          <w:rFonts w:eastAsia="Times New Roman"/>
          <w:szCs w:val="22"/>
          <w:lang w:eastAsia="en-US"/>
        </w:rPr>
        <w:t>.</w:t>
      </w:r>
    </w:p>
    <w:p w:rsidR="005C45DD" w:rsidRPr="002335B3" w:rsidRDefault="005C45DD" w:rsidP="005C45DD">
      <w:pPr>
        <w:autoSpaceDE w:val="0"/>
        <w:autoSpaceDN w:val="0"/>
        <w:adjustRightInd w:val="0"/>
        <w:rPr>
          <w:rFonts w:eastAsia="Times New Roman"/>
          <w:szCs w:val="22"/>
          <w:lang w:eastAsia="en-US"/>
        </w:rPr>
      </w:pPr>
    </w:p>
    <w:p w:rsidR="005C45DD" w:rsidRPr="002335B3" w:rsidRDefault="005C45DD" w:rsidP="005C45DD">
      <w:pPr>
        <w:autoSpaceDE w:val="0"/>
        <w:autoSpaceDN w:val="0"/>
        <w:adjustRightInd w:val="0"/>
        <w:rPr>
          <w:rFonts w:eastAsia="Times New Roman"/>
          <w:szCs w:val="22"/>
          <w:lang w:eastAsia="en-US"/>
        </w:rPr>
      </w:pPr>
      <w:r w:rsidRPr="002335B3">
        <w:rPr>
          <w:rFonts w:eastAsia="Times New Roman"/>
          <w:szCs w:val="22"/>
          <w:lang w:eastAsia="en-US"/>
        </w:rPr>
        <w:tab/>
      </w:r>
      <w:r w:rsidR="000E01A6" w:rsidRPr="002335B3">
        <w:rPr>
          <w:rFonts w:eastAsia="Times New Roman"/>
          <w:szCs w:val="22"/>
          <w:lang w:eastAsia="en-US"/>
        </w:rPr>
        <w:t>En la ceremonia de inauguración del Foro de Boao, en abril del corriente año</w:t>
      </w:r>
      <w:r w:rsidRPr="002335B3">
        <w:rPr>
          <w:rFonts w:eastAsia="Times New Roman"/>
          <w:szCs w:val="22"/>
          <w:lang w:eastAsia="en-US"/>
        </w:rPr>
        <w:t xml:space="preserve">, </w:t>
      </w:r>
      <w:r w:rsidR="000E01A6" w:rsidRPr="002335B3">
        <w:rPr>
          <w:rFonts w:eastAsia="Times New Roman"/>
          <w:szCs w:val="22"/>
          <w:lang w:eastAsia="en-US"/>
        </w:rPr>
        <w:t>el</w:t>
      </w:r>
      <w:r w:rsidR="005373DB">
        <w:rPr>
          <w:rFonts w:eastAsia="Times New Roman"/>
          <w:szCs w:val="22"/>
          <w:lang w:eastAsia="en-US"/>
        </w:rPr>
        <w:t> </w:t>
      </w:r>
      <w:bookmarkStart w:id="5" w:name="_GoBack"/>
      <w:bookmarkEnd w:id="5"/>
      <w:r w:rsidR="000E01A6" w:rsidRPr="002335B3">
        <w:rPr>
          <w:rFonts w:eastAsia="Times New Roman"/>
          <w:szCs w:val="22"/>
          <w:lang w:eastAsia="en-US"/>
        </w:rPr>
        <w:t>presidente de China, S</w:t>
      </w:r>
      <w:r w:rsidRPr="002335B3">
        <w:rPr>
          <w:rFonts w:eastAsia="Times New Roman"/>
          <w:szCs w:val="22"/>
          <w:lang w:eastAsia="en-US"/>
        </w:rPr>
        <w:t>r. Xi Jinping</w:t>
      </w:r>
      <w:r w:rsidR="00281FF7">
        <w:rPr>
          <w:rFonts w:eastAsia="Times New Roman"/>
          <w:szCs w:val="22"/>
          <w:lang w:eastAsia="en-US"/>
        </w:rPr>
        <w:t>,</w:t>
      </w:r>
      <w:r w:rsidRPr="002335B3">
        <w:rPr>
          <w:rFonts w:eastAsia="Times New Roman"/>
          <w:szCs w:val="22"/>
          <w:lang w:eastAsia="en-US"/>
        </w:rPr>
        <w:t xml:space="preserve"> </w:t>
      </w:r>
      <w:r w:rsidR="000E01A6" w:rsidRPr="002335B3">
        <w:rPr>
          <w:rFonts w:eastAsia="Times New Roman"/>
          <w:szCs w:val="22"/>
          <w:lang w:eastAsia="en-US"/>
        </w:rPr>
        <w:t>pronunció un discurso de apertura e</w:t>
      </w:r>
      <w:r w:rsidRPr="002335B3">
        <w:rPr>
          <w:rFonts w:eastAsia="Times New Roman"/>
          <w:szCs w:val="22"/>
          <w:lang w:eastAsia="en-US"/>
        </w:rPr>
        <w:t xml:space="preserve">n </w:t>
      </w:r>
      <w:r w:rsidR="000E01A6" w:rsidRPr="002335B3">
        <w:rPr>
          <w:rFonts w:eastAsia="Times New Roman"/>
          <w:szCs w:val="22"/>
          <w:lang w:eastAsia="en-US"/>
        </w:rPr>
        <w:t>el que indicó claramente que el fortalecimiento de la protección de la propiedad intelectual e</w:t>
      </w:r>
      <w:r w:rsidRPr="002335B3">
        <w:rPr>
          <w:rFonts w:eastAsia="Times New Roman"/>
          <w:szCs w:val="22"/>
          <w:lang w:eastAsia="en-US"/>
        </w:rPr>
        <w:t xml:space="preserve">s </w:t>
      </w:r>
      <w:r w:rsidR="000E01A6" w:rsidRPr="002335B3">
        <w:rPr>
          <w:rFonts w:eastAsia="Times New Roman"/>
          <w:szCs w:val="22"/>
          <w:lang w:eastAsia="en-US"/>
        </w:rPr>
        <w:t xml:space="preserve">una de las cuatro medidas destinadas a ampliar la apertura de </w:t>
      </w:r>
      <w:r w:rsidRPr="002335B3">
        <w:rPr>
          <w:rFonts w:eastAsia="Times New Roman"/>
          <w:szCs w:val="22"/>
          <w:lang w:eastAsia="en-US"/>
        </w:rPr>
        <w:t xml:space="preserve">China, </w:t>
      </w:r>
      <w:r w:rsidR="000E01A6" w:rsidRPr="002335B3">
        <w:rPr>
          <w:rFonts w:eastAsia="Times New Roman"/>
          <w:szCs w:val="22"/>
          <w:lang w:eastAsia="en-US"/>
        </w:rPr>
        <w:t xml:space="preserve">y ello pone de manifiesto la postura de nuestro país y su clara actitud en el sentido de proteger la propiedad </w:t>
      </w:r>
      <w:r w:rsidR="00533175" w:rsidRPr="002335B3">
        <w:rPr>
          <w:rFonts w:eastAsia="Times New Roman"/>
          <w:szCs w:val="22"/>
          <w:lang w:eastAsia="en-US"/>
        </w:rPr>
        <w:t>intelectual</w:t>
      </w:r>
      <w:r w:rsidRPr="002335B3">
        <w:rPr>
          <w:rFonts w:eastAsia="Times New Roman"/>
          <w:szCs w:val="22"/>
          <w:lang w:eastAsia="en-US"/>
        </w:rPr>
        <w:t xml:space="preserve">. </w:t>
      </w:r>
      <w:r w:rsidR="000E01A6" w:rsidRPr="002335B3">
        <w:rPr>
          <w:rFonts w:eastAsia="Times New Roman"/>
          <w:szCs w:val="22"/>
          <w:lang w:eastAsia="en-US"/>
        </w:rPr>
        <w:t>Asimismo</w:t>
      </w:r>
      <w:r w:rsidRPr="002335B3">
        <w:rPr>
          <w:rFonts w:eastAsia="Times New Roman"/>
          <w:szCs w:val="22"/>
          <w:lang w:eastAsia="en-US"/>
        </w:rPr>
        <w:t xml:space="preserve">, </w:t>
      </w:r>
      <w:r w:rsidR="000E01A6" w:rsidRPr="002335B3">
        <w:rPr>
          <w:rFonts w:eastAsia="Times New Roman"/>
          <w:szCs w:val="22"/>
          <w:lang w:eastAsia="en-US"/>
        </w:rPr>
        <w:t xml:space="preserve">la protección de la propiedad </w:t>
      </w:r>
      <w:r w:rsidR="00EF7748" w:rsidRPr="002335B3">
        <w:rPr>
          <w:rFonts w:eastAsia="Times New Roman"/>
          <w:szCs w:val="22"/>
          <w:lang w:eastAsia="en-US"/>
        </w:rPr>
        <w:t>intelectual</w:t>
      </w:r>
      <w:r w:rsidR="000E01A6" w:rsidRPr="002335B3">
        <w:rPr>
          <w:rFonts w:eastAsia="Times New Roman"/>
          <w:szCs w:val="22"/>
          <w:lang w:eastAsia="en-US"/>
        </w:rPr>
        <w:t xml:space="preserve"> en </w:t>
      </w:r>
      <w:r w:rsidRPr="002335B3">
        <w:rPr>
          <w:rFonts w:eastAsia="Times New Roman"/>
          <w:szCs w:val="22"/>
          <w:lang w:eastAsia="en-US"/>
        </w:rPr>
        <w:t>China</w:t>
      </w:r>
      <w:r w:rsidR="000E01A6" w:rsidRPr="002335B3">
        <w:rPr>
          <w:rFonts w:eastAsia="Times New Roman"/>
          <w:szCs w:val="22"/>
          <w:lang w:eastAsia="en-US"/>
        </w:rPr>
        <w:t xml:space="preserve"> ha alcanzado niveles inigualados</w:t>
      </w:r>
      <w:r w:rsidRPr="002335B3">
        <w:rPr>
          <w:rFonts w:eastAsia="Times New Roman"/>
          <w:szCs w:val="22"/>
          <w:lang w:eastAsia="en-US"/>
        </w:rPr>
        <w:t xml:space="preserve">. China </w:t>
      </w:r>
      <w:r w:rsidR="00EF7748" w:rsidRPr="002335B3">
        <w:t xml:space="preserve">siempre defenderá con firmeza y fomentará activamente la normativa internacional sobre PI, participando asimismo </w:t>
      </w:r>
      <w:r w:rsidR="00281FF7">
        <w:t>con pujanza</w:t>
      </w:r>
      <w:r w:rsidR="00EF7748" w:rsidRPr="002335B3">
        <w:t xml:space="preserve"> en </w:t>
      </w:r>
      <w:r w:rsidR="00281FF7">
        <w:t>l</w:t>
      </w:r>
      <w:r w:rsidR="00EF7748" w:rsidRPr="002335B3">
        <w:t>as tareas</w:t>
      </w:r>
      <w:r w:rsidR="00281FF7">
        <w:t xml:space="preserve"> correspondientes</w:t>
      </w:r>
      <w:r w:rsidRPr="002335B3">
        <w:rPr>
          <w:rFonts w:eastAsia="Times New Roman"/>
          <w:szCs w:val="22"/>
          <w:lang w:eastAsia="en-US"/>
        </w:rPr>
        <w:t>.</w:t>
      </w:r>
    </w:p>
    <w:p w:rsidR="005C45DD" w:rsidRPr="002335B3" w:rsidRDefault="005C45DD" w:rsidP="005C45DD">
      <w:pPr>
        <w:autoSpaceDE w:val="0"/>
        <w:autoSpaceDN w:val="0"/>
        <w:adjustRightInd w:val="0"/>
        <w:rPr>
          <w:rFonts w:eastAsia="Times New Roman"/>
          <w:szCs w:val="22"/>
          <w:lang w:eastAsia="en-US"/>
        </w:rPr>
      </w:pPr>
    </w:p>
    <w:p w:rsidR="005C45DD" w:rsidRPr="002335B3" w:rsidRDefault="005C45DD" w:rsidP="005C45DD">
      <w:pPr>
        <w:autoSpaceDE w:val="0"/>
        <w:autoSpaceDN w:val="0"/>
        <w:adjustRightInd w:val="0"/>
        <w:rPr>
          <w:rFonts w:eastAsia="Times New Roman"/>
          <w:szCs w:val="22"/>
          <w:lang w:eastAsia="en-US"/>
        </w:rPr>
      </w:pPr>
      <w:r w:rsidRPr="002335B3">
        <w:rPr>
          <w:rFonts w:eastAsia="Times New Roman"/>
          <w:szCs w:val="22"/>
          <w:lang w:eastAsia="en-US"/>
        </w:rPr>
        <w:tab/>
      </w:r>
      <w:r w:rsidR="00EF7748" w:rsidRPr="002335B3">
        <w:rPr>
          <w:rFonts w:eastAsia="Times New Roman"/>
          <w:szCs w:val="22"/>
          <w:lang w:eastAsia="en-US"/>
        </w:rPr>
        <w:t xml:space="preserve">A la luz de lo </w:t>
      </w:r>
      <w:r w:rsidR="00533175" w:rsidRPr="002335B3">
        <w:rPr>
          <w:rFonts w:eastAsia="Times New Roman"/>
          <w:szCs w:val="22"/>
          <w:lang w:eastAsia="en-US"/>
        </w:rPr>
        <w:t>antedicho</w:t>
      </w:r>
      <w:r w:rsidRPr="002335B3">
        <w:rPr>
          <w:rFonts w:eastAsia="Times New Roman"/>
          <w:szCs w:val="22"/>
          <w:lang w:eastAsia="en-US"/>
        </w:rPr>
        <w:t xml:space="preserve">, </w:t>
      </w:r>
      <w:r w:rsidR="00EF7748" w:rsidRPr="002335B3">
        <w:rPr>
          <w:rFonts w:eastAsia="Times New Roman"/>
          <w:szCs w:val="22"/>
          <w:lang w:eastAsia="en-US"/>
        </w:rPr>
        <w:t xml:space="preserve">es esta una </w:t>
      </w:r>
      <w:r w:rsidR="00281FF7" w:rsidRPr="002335B3">
        <w:rPr>
          <w:rFonts w:eastAsia="Times New Roman"/>
          <w:szCs w:val="22"/>
          <w:lang w:eastAsia="en-US"/>
        </w:rPr>
        <w:t xml:space="preserve">buena </w:t>
      </w:r>
      <w:r w:rsidR="00EF7748" w:rsidRPr="002335B3">
        <w:rPr>
          <w:rFonts w:eastAsia="Times New Roman"/>
          <w:szCs w:val="22"/>
          <w:lang w:eastAsia="en-US"/>
        </w:rPr>
        <w:t>oportunidad para introducir el chino como uno de los idiomas de trabajo del</w:t>
      </w:r>
      <w:r w:rsidRPr="002335B3">
        <w:rPr>
          <w:rFonts w:eastAsia="Times New Roman"/>
          <w:szCs w:val="22"/>
          <w:lang w:eastAsia="en-US"/>
        </w:rPr>
        <w:t xml:space="preserve"> </w:t>
      </w:r>
      <w:r w:rsidR="002972B8" w:rsidRPr="002335B3">
        <w:rPr>
          <w:rFonts w:eastAsia="Times New Roman"/>
          <w:szCs w:val="22"/>
          <w:lang w:eastAsia="en-US"/>
        </w:rPr>
        <w:t>Sistema de Madrid</w:t>
      </w:r>
      <w:r w:rsidR="00EF7748" w:rsidRPr="002335B3">
        <w:rPr>
          <w:rFonts w:eastAsia="Times New Roman"/>
          <w:szCs w:val="22"/>
          <w:lang w:eastAsia="en-US"/>
        </w:rPr>
        <w:t>,</w:t>
      </w:r>
      <w:r w:rsidR="00281FF7">
        <w:rPr>
          <w:rFonts w:eastAsia="Times New Roman"/>
          <w:szCs w:val="22"/>
          <w:lang w:eastAsia="en-US"/>
        </w:rPr>
        <w:t xml:space="preserve"> oportunidad</w:t>
      </w:r>
      <w:r w:rsidR="00EF7748" w:rsidRPr="002335B3">
        <w:rPr>
          <w:rFonts w:eastAsia="Times New Roman"/>
          <w:szCs w:val="22"/>
          <w:lang w:eastAsia="en-US"/>
        </w:rPr>
        <w:t xml:space="preserve"> fundada en un motivo sumamente práctico, a saber, que esa introducción dará fuerte impulso a la utilización del Sistema de Madrid e</w:t>
      </w:r>
      <w:r w:rsidRPr="002335B3">
        <w:rPr>
          <w:rFonts w:eastAsia="Times New Roman"/>
          <w:szCs w:val="22"/>
          <w:lang w:eastAsia="en-US"/>
        </w:rPr>
        <w:t xml:space="preserve">n </w:t>
      </w:r>
      <w:r w:rsidR="00EF7748" w:rsidRPr="002335B3">
        <w:rPr>
          <w:rFonts w:eastAsia="Times New Roman"/>
          <w:szCs w:val="22"/>
          <w:lang w:eastAsia="en-US"/>
        </w:rPr>
        <w:t xml:space="preserve">un mercado de gran envergadura como es el de </w:t>
      </w:r>
      <w:r w:rsidRPr="002335B3">
        <w:rPr>
          <w:rFonts w:eastAsia="Times New Roman"/>
          <w:szCs w:val="22"/>
          <w:lang w:eastAsia="en-US"/>
        </w:rPr>
        <w:t xml:space="preserve">China, </w:t>
      </w:r>
      <w:r w:rsidR="00281FF7">
        <w:rPr>
          <w:rFonts w:eastAsia="Times New Roman"/>
          <w:szCs w:val="22"/>
          <w:lang w:eastAsia="en-US"/>
        </w:rPr>
        <w:t xml:space="preserve">llevando </w:t>
      </w:r>
      <w:r w:rsidR="00EF7748" w:rsidRPr="002335B3">
        <w:rPr>
          <w:rFonts w:eastAsia="Times New Roman"/>
          <w:szCs w:val="22"/>
          <w:lang w:eastAsia="en-US"/>
        </w:rPr>
        <w:t xml:space="preserve">al Sistema a niveles más altos de utilización y </w:t>
      </w:r>
      <w:r w:rsidR="00281FF7">
        <w:rPr>
          <w:rFonts w:eastAsia="Times New Roman"/>
          <w:szCs w:val="22"/>
          <w:lang w:eastAsia="en-US"/>
        </w:rPr>
        <w:t xml:space="preserve">de </w:t>
      </w:r>
      <w:r w:rsidR="00EF7748" w:rsidRPr="002335B3">
        <w:rPr>
          <w:rFonts w:eastAsia="Times New Roman"/>
          <w:szCs w:val="22"/>
          <w:lang w:eastAsia="en-US"/>
        </w:rPr>
        <w:t xml:space="preserve">cobertura en </w:t>
      </w:r>
      <w:r w:rsidRPr="002335B3">
        <w:rPr>
          <w:rFonts w:eastAsia="Times New Roman"/>
          <w:szCs w:val="22"/>
          <w:lang w:eastAsia="en-US"/>
        </w:rPr>
        <w:t xml:space="preserve">China, </w:t>
      </w:r>
      <w:r w:rsidR="00EF7748" w:rsidRPr="002335B3">
        <w:rPr>
          <w:rFonts w:eastAsia="Times New Roman"/>
          <w:szCs w:val="22"/>
          <w:lang w:eastAsia="en-US"/>
        </w:rPr>
        <w:t xml:space="preserve">en sintonía también con la tendencia que se observa en la reforma y </w:t>
      </w:r>
      <w:r w:rsidR="00533175" w:rsidRPr="002335B3">
        <w:rPr>
          <w:rFonts w:eastAsia="Times New Roman"/>
          <w:szCs w:val="22"/>
          <w:lang w:eastAsia="en-US"/>
        </w:rPr>
        <w:t>apertura</w:t>
      </w:r>
      <w:r w:rsidR="00EF7748" w:rsidRPr="002335B3">
        <w:rPr>
          <w:rFonts w:eastAsia="Times New Roman"/>
          <w:szCs w:val="22"/>
          <w:lang w:eastAsia="en-US"/>
        </w:rPr>
        <w:t xml:space="preserve"> de </w:t>
      </w:r>
      <w:r w:rsidRPr="002335B3">
        <w:rPr>
          <w:rFonts w:eastAsia="Times New Roman"/>
          <w:szCs w:val="22"/>
          <w:lang w:eastAsia="en-US"/>
        </w:rPr>
        <w:t>China</w:t>
      </w:r>
      <w:r w:rsidR="00EF7748" w:rsidRPr="002335B3">
        <w:rPr>
          <w:rFonts w:eastAsia="Times New Roman"/>
          <w:szCs w:val="22"/>
          <w:lang w:eastAsia="en-US"/>
        </w:rPr>
        <w:t xml:space="preserve"> y en la evolución a escala mundial</w:t>
      </w:r>
      <w:r w:rsidRPr="002335B3">
        <w:rPr>
          <w:rFonts w:eastAsia="Times New Roman"/>
          <w:szCs w:val="22"/>
          <w:lang w:eastAsia="en-US"/>
        </w:rPr>
        <w:t xml:space="preserve">. </w:t>
      </w:r>
      <w:r w:rsidR="00EF7748" w:rsidRPr="002335B3">
        <w:rPr>
          <w:rFonts w:eastAsia="Times New Roman"/>
          <w:szCs w:val="22"/>
          <w:lang w:eastAsia="en-US"/>
        </w:rPr>
        <w:t>E</w:t>
      </w:r>
      <w:r w:rsidRPr="002335B3">
        <w:rPr>
          <w:rFonts w:eastAsia="Times New Roman"/>
          <w:szCs w:val="22"/>
          <w:lang w:eastAsia="en-US"/>
        </w:rPr>
        <w:t xml:space="preserve">n </w:t>
      </w:r>
      <w:r w:rsidR="00EF7748" w:rsidRPr="002335B3">
        <w:rPr>
          <w:rFonts w:eastAsia="Times New Roman"/>
          <w:szCs w:val="22"/>
          <w:lang w:eastAsia="en-US"/>
        </w:rPr>
        <w:t>el</w:t>
      </w:r>
      <w:r w:rsidRPr="002335B3">
        <w:rPr>
          <w:rFonts w:eastAsia="Times New Roman"/>
          <w:szCs w:val="22"/>
          <w:lang w:eastAsia="en-US"/>
        </w:rPr>
        <w:t xml:space="preserve"> </w:t>
      </w:r>
      <w:r w:rsidR="00533175" w:rsidRPr="002335B3">
        <w:rPr>
          <w:rFonts w:eastAsia="Times New Roman"/>
          <w:szCs w:val="22"/>
          <w:lang w:eastAsia="en-US"/>
        </w:rPr>
        <w:t>futuro</w:t>
      </w:r>
      <w:r w:rsidRPr="002335B3">
        <w:rPr>
          <w:rFonts w:eastAsia="Times New Roman"/>
          <w:szCs w:val="22"/>
          <w:lang w:eastAsia="en-US"/>
        </w:rPr>
        <w:t xml:space="preserve">, </w:t>
      </w:r>
      <w:r w:rsidR="00EF7748" w:rsidRPr="002335B3">
        <w:rPr>
          <w:rFonts w:eastAsia="Times New Roman"/>
          <w:szCs w:val="22"/>
          <w:lang w:eastAsia="en-US"/>
        </w:rPr>
        <w:t xml:space="preserve">servirá sin duda para promover el </w:t>
      </w:r>
      <w:r w:rsidR="002972B8" w:rsidRPr="002335B3">
        <w:rPr>
          <w:rFonts w:eastAsia="Times New Roman"/>
          <w:szCs w:val="22"/>
          <w:lang w:eastAsia="en-US"/>
        </w:rPr>
        <w:t>Sistema de Madrid</w:t>
      </w:r>
      <w:r w:rsidRPr="002335B3">
        <w:rPr>
          <w:rFonts w:eastAsia="Times New Roman"/>
          <w:szCs w:val="22"/>
          <w:lang w:eastAsia="en-US"/>
        </w:rPr>
        <w:t xml:space="preserve"> </w:t>
      </w:r>
      <w:r w:rsidR="00EF7748" w:rsidRPr="002335B3">
        <w:rPr>
          <w:rFonts w:eastAsia="Times New Roman"/>
          <w:szCs w:val="22"/>
          <w:lang w:eastAsia="en-US"/>
        </w:rPr>
        <w:t>y la Organización Mundial de la Propiedad Intelectual</w:t>
      </w:r>
      <w:r w:rsidR="007F33D3" w:rsidRPr="002335B3">
        <w:rPr>
          <w:rFonts w:eastAsia="Times New Roman"/>
          <w:szCs w:val="22"/>
          <w:lang w:eastAsia="en-US"/>
        </w:rPr>
        <w:t>, activando en grado sumo el papel que desempeñan en el ámbito mundial</w:t>
      </w:r>
      <w:r w:rsidRPr="002335B3">
        <w:rPr>
          <w:rFonts w:eastAsia="Times New Roman"/>
          <w:szCs w:val="22"/>
          <w:lang w:eastAsia="en-US"/>
        </w:rPr>
        <w:t>.</w:t>
      </w:r>
    </w:p>
    <w:p w:rsidR="005C45DD" w:rsidRPr="002335B3" w:rsidRDefault="005C45DD" w:rsidP="005C45DD">
      <w:pPr>
        <w:autoSpaceDE w:val="0"/>
        <w:autoSpaceDN w:val="0"/>
        <w:adjustRightInd w:val="0"/>
        <w:rPr>
          <w:rFonts w:eastAsia="Times New Roman"/>
          <w:szCs w:val="22"/>
          <w:lang w:eastAsia="en-US"/>
        </w:rPr>
      </w:pPr>
    </w:p>
    <w:p w:rsidR="005C45DD" w:rsidRPr="002335B3" w:rsidRDefault="005C45DD" w:rsidP="005C45DD">
      <w:pPr>
        <w:autoSpaceDE w:val="0"/>
        <w:autoSpaceDN w:val="0"/>
        <w:adjustRightInd w:val="0"/>
        <w:rPr>
          <w:rFonts w:eastAsia="Times New Roman"/>
          <w:szCs w:val="22"/>
          <w:lang w:eastAsia="en-US"/>
        </w:rPr>
      </w:pPr>
      <w:r w:rsidRPr="002335B3">
        <w:rPr>
          <w:rFonts w:eastAsia="Times New Roman"/>
          <w:szCs w:val="22"/>
          <w:lang w:eastAsia="en-US"/>
        </w:rPr>
        <w:lastRenderedPageBreak/>
        <w:tab/>
      </w:r>
      <w:r w:rsidR="007F33D3" w:rsidRPr="002335B3">
        <w:rPr>
          <w:rFonts w:eastAsia="Times New Roman"/>
          <w:szCs w:val="22"/>
          <w:lang w:eastAsia="en-US"/>
        </w:rPr>
        <w:t xml:space="preserve">Tras </w:t>
      </w:r>
      <w:r w:rsidR="00281FF7">
        <w:rPr>
          <w:rFonts w:eastAsia="Times New Roman"/>
          <w:szCs w:val="22"/>
          <w:lang w:eastAsia="en-US"/>
        </w:rPr>
        <w:t>haber estudiado atentamente la cuestión y</w:t>
      </w:r>
      <w:r w:rsidRPr="002335B3">
        <w:rPr>
          <w:rFonts w:eastAsia="Times New Roman"/>
          <w:szCs w:val="22"/>
          <w:lang w:eastAsia="en-US"/>
        </w:rPr>
        <w:t xml:space="preserve"> </w:t>
      </w:r>
      <w:r w:rsidR="00F00DA4" w:rsidRPr="002335B3">
        <w:rPr>
          <w:rFonts w:eastAsia="Times New Roman"/>
          <w:szCs w:val="22"/>
          <w:lang w:eastAsia="en-US"/>
        </w:rPr>
        <w:t>con miras a seguir intensificando la</w:t>
      </w:r>
      <w:r w:rsidRPr="002335B3">
        <w:rPr>
          <w:rFonts w:eastAsia="Times New Roman"/>
          <w:szCs w:val="22"/>
          <w:lang w:eastAsia="en-US"/>
        </w:rPr>
        <w:t xml:space="preserve"> </w:t>
      </w:r>
      <w:r w:rsidR="00533175" w:rsidRPr="002335B3">
        <w:rPr>
          <w:rFonts w:eastAsia="Times New Roman"/>
          <w:szCs w:val="22"/>
          <w:lang w:eastAsia="en-US"/>
        </w:rPr>
        <w:t>cooperación</w:t>
      </w:r>
      <w:r w:rsidRPr="002335B3">
        <w:rPr>
          <w:rFonts w:eastAsia="Times New Roman"/>
          <w:szCs w:val="22"/>
          <w:lang w:eastAsia="en-US"/>
        </w:rPr>
        <w:t xml:space="preserve"> </w:t>
      </w:r>
      <w:r w:rsidR="00F00DA4" w:rsidRPr="002335B3">
        <w:rPr>
          <w:rFonts w:eastAsia="Times New Roman"/>
          <w:szCs w:val="22"/>
          <w:lang w:eastAsia="en-US"/>
        </w:rPr>
        <w:t>entre</w:t>
      </w:r>
      <w:r w:rsidRPr="002335B3">
        <w:rPr>
          <w:rFonts w:eastAsia="Times New Roman"/>
          <w:szCs w:val="22"/>
          <w:lang w:eastAsia="en-US"/>
        </w:rPr>
        <w:t xml:space="preserve"> China </w:t>
      </w:r>
      <w:r w:rsidR="00281FF7">
        <w:rPr>
          <w:rFonts w:eastAsia="Times New Roman"/>
          <w:szCs w:val="22"/>
          <w:lang w:eastAsia="en-US"/>
        </w:rPr>
        <w:t xml:space="preserve">y la OMPI y desarrollando </w:t>
      </w:r>
      <w:r w:rsidR="00F00DA4" w:rsidRPr="002335B3">
        <w:rPr>
          <w:rFonts w:eastAsia="Times New Roman"/>
          <w:szCs w:val="22"/>
          <w:lang w:eastAsia="en-US"/>
        </w:rPr>
        <w:t>el</w:t>
      </w:r>
      <w:r w:rsidRPr="002335B3">
        <w:rPr>
          <w:rFonts w:eastAsia="Times New Roman"/>
          <w:szCs w:val="22"/>
          <w:lang w:eastAsia="en-US"/>
        </w:rPr>
        <w:t xml:space="preserve"> </w:t>
      </w:r>
      <w:r w:rsidR="002972B8" w:rsidRPr="002335B3">
        <w:rPr>
          <w:rFonts w:eastAsia="Times New Roman"/>
          <w:szCs w:val="22"/>
          <w:lang w:eastAsia="en-US"/>
        </w:rPr>
        <w:t>Sistema de Madrid</w:t>
      </w:r>
      <w:r w:rsidRPr="002335B3">
        <w:rPr>
          <w:rFonts w:eastAsia="Times New Roman"/>
          <w:szCs w:val="22"/>
          <w:lang w:eastAsia="en-US"/>
        </w:rPr>
        <w:t xml:space="preserve">, </w:t>
      </w:r>
      <w:r w:rsidR="00F00DA4" w:rsidRPr="002335B3">
        <w:rPr>
          <w:rFonts w:eastAsia="Times New Roman"/>
          <w:szCs w:val="22"/>
          <w:lang w:eastAsia="en-US"/>
        </w:rPr>
        <w:t xml:space="preserve">esperamos que la propuesta de introducir el chino como uno de </w:t>
      </w:r>
      <w:r w:rsidR="00533175" w:rsidRPr="002335B3">
        <w:rPr>
          <w:rFonts w:eastAsia="Times New Roman"/>
          <w:szCs w:val="22"/>
          <w:lang w:eastAsia="en-US"/>
        </w:rPr>
        <w:t>los</w:t>
      </w:r>
      <w:r w:rsidR="00F00DA4" w:rsidRPr="002335B3">
        <w:rPr>
          <w:rFonts w:eastAsia="Times New Roman"/>
          <w:szCs w:val="22"/>
          <w:lang w:eastAsia="en-US"/>
        </w:rPr>
        <w:t xml:space="preserve"> idiomas de trabajo del </w:t>
      </w:r>
      <w:r w:rsidR="002972B8" w:rsidRPr="002335B3">
        <w:rPr>
          <w:rFonts w:eastAsia="Times New Roman"/>
          <w:szCs w:val="22"/>
          <w:lang w:eastAsia="en-US"/>
        </w:rPr>
        <w:t>Sistema de Madrid</w:t>
      </w:r>
      <w:r w:rsidR="00281FF7">
        <w:rPr>
          <w:rFonts w:eastAsia="Times New Roman"/>
          <w:szCs w:val="22"/>
          <w:lang w:eastAsia="en-US"/>
        </w:rPr>
        <w:t>,</w:t>
      </w:r>
      <w:r w:rsidR="00F00DA4" w:rsidRPr="002335B3">
        <w:rPr>
          <w:rFonts w:eastAsia="Times New Roman"/>
          <w:szCs w:val="22"/>
          <w:lang w:eastAsia="en-US"/>
        </w:rPr>
        <w:t xml:space="preserve"> y la consiguiente modificación de la Regla </w:t>
      </w:r>
      <w:r w:rsidRPr="002335B3">
        <w:rPr>
          <w:rFonts w:eastAsia="Times New Roman"/>
          <w:szCs w:val="22"/>
          <w:lang w:eastAsia="en-US"/>
        </w:rPr>
        <w:t xml:space="preserve">6 </w:t>
      </w:r>
      <w:r w:rsidR="00F00DA4" w:rsidRPr="002335B3">
        <w:rPr>
          <w:rFonts w:eastAsia="Times New Roman"/>
          <w:szCs w:val="22"/>
          <w:lang w:eastAsia="en-US"/>
        </w:rPr>
        <w:t xml:space="preserve">del Reglamento Común del Arreglo de </w:t>
      </w:r>
      <w:r w:rsidRPr="002335B3">
        <w:rPr>
          <w:rFonts w:eastAsia="Times New Roman"/>
          <w:szCs w:val="22"/>
          <w:lang w:eastAsia="en-US"/>
        </w:rPr>
        <w:t xml:space="preserve">Madrid </w:t>
      </w:r>
      <w:r w:rsidR="00F00DA4" w:rsidRPr="002335B3">
        <w:t xml:space="preserve">relativo al Registro Internacional de Marcas </w:t>
      </w:r>
      <w:r w:rsidR="00F00DA4" w:rsidRPr="002335B3">
        <w:rPr>
          <w:rFonts w:eastAsia="Times New Roman"/>
          <w:szCs w:val="22"/>
          <w:lang w:eastAsia="en-US"/>
        </w:rPr>
        <w:t>y el Protocolo concerniente a ese Arreglo</w:t>
      </w:r>
      <w:r w:rsidR="00281FF7">
        <w:rPr>
          <w:rFonts w:eastAsia="Times New Roman"/>
          <w:szCs w:val="22"/>
          <w:lang w:eastAsia="en-US"/>
        </w:rPr>
        <w:t>,</w:t>
      </w:r>
      <w:r w:rsidR="00F00DA4" w:rsidRPr="002335B3">
        <w:rPr>
          <w:rFonts w:eastAsia="Times New Roman"/>
          <w:szCs w:val="22"/>
          <w:lang w:eastAsia="en-US"/>
        </w:rPr>
        <w:t xml:space="preserve"> pueda</w:t>
      </w:r>
      <w:r w:rsidR="00281FF7">
        <w:rPr>
          <w:rFonts w:eastAsia="Times New Roman"/>
          <w:szCs w:val="22"/>
          <w:lang w:eastAsia="en-US"/>
        </w:rPr>
        <w:t>n</w:t>
      </w:r>
      <w:r w:rsidR="00F00DA4" w:rsidRPr="002335B3">
        <w:rPr>
          <w:rFonts w:eastAsia="Times New Roman"/>
          <w:szCs w:val="22"/>
          <w:lang w:eastAsia="en-US"/>
        </w:rPr>
        <w:t xml:space="preserve"> ser tema de debate en la </w:t>
      </w:r>
      <w:r w:rsidR="00533175" w:rsidRPr="002335B3">
        <w:rPr>
          <w:rFonts w:eastAsia="Times New Roman"/>
          <w:szCs w:val="22"/>
          <w:lang w:eastAsia="en-US"/>
        </w:rPr>
        <w:t>próxima</w:t>
      </w:r>
      <w:r w:rsidR="00F00DA4" w:rsidRPr="002335B3">
        <w:rPr>
          <w:rFonts w:eastAsia="Times New Roman"/>
          <w:szCs w:val="22"/>
          <w:lang w:eastAsia="en-US"/>
        </w:rPr>
        <w:t xml:space="preserve"> reunión de Grupo de Trabajo.</w:t>
      </w:r>
    </w:p>
    <w:p w:rsidR="005C45DD" w:rsidRDefault="005C45DD" w:rsidP="005C45DD">
      <w:pPr>
        <w:autoSpaceDE w:val="0"/>
        <w:autoSpaceDN w:val="0"/>
        <w:adjustRightInd w:val="0"/>
        <w:rPr>
          <w:rFonts w:eastAsia="Times New Roman"/>
          <w:szCs w:val="22"/>
          <w:lang w:eastAsia="en-US"/>
        </w:rPr>
      </w:pPr>
    </w:p>
    <w:p w:rsidR="005C45DD" w:rsidRPr="002335B3" w:rsidRDefault="005C45DD" w:rsidP="005C45DD">
      <w:pPr>
        <w:rPr>
          <w:rFonts w:eastAsia="Times New Roman"/>
          <w:szCs w:val="22"/>
          <w:lang w:eastAsia="en-US"/>
        </w:rPr>
      </w:pPr>
    </w:p>
    <w:p w:rsidR="005C45DD" w:rsidRPr="002335B3" w:rsidRDefault="005C45DD" w:rsidP="005C45DD">
      <w:pPr>
        <w:ind w:left="5534"/>
        <w:rPr>
          <w:lang w:eastAsia="en-US"/>
        </w:rPr>
        <w:sectPr w:rsidR="005C45DD" w:rsidRPr="002335B3" w:rsidSect="002335B3">
          <w:headerReference w:type="default" r:id="rId10"/>
          <w:headerReference w:type="first" r:id="rId11"/>
          <w:footnotePr>
            <w:numFmt w:val="chicago"/>
          </w:footnotePr>
          <w:endnotePr>
            <w:numFmt w:val="decimal"/>
          </w:endnotePr>
          <w:pgSz w:w="11907" w:h="16840" w:code="9"/>
          <w:pgMar w:top="567" w:right="1134" w:bottom="426" w:left="1418" w:header="510" w:footer="1021" w:gutter="0"/>
          <w:pgNumType w:start="1"/>
          <w:cols w:space="720"/>
          <w:titlePg/>
          <w:docGrid w:linePitch="299"/>
        </w:sectPr>
      </w:pPr>
      <w:r w:rsidRPr="002335B3">
        <w:rPr>
          <w:lang w:eastAsia="en-US"/>
        </w:rPr>
        <w:t>[</w:t>
      </w:r>
      <w:r w:rsidR="00F00DA4" w:rsidRPr="002335B3">
        <w:rPr>
          <w:lang w:eastAsia="en-US"/>
        </w:rPr>
        <w:t xml:space="preserve">Sigue el </w:t>
      </w:r>
      <w:r w:rsidR="00533175" w:rsidRPr="002335B3">
        <w:rPr>
          <w:lang w:eastAsia="en-US"/>
        </w:rPr>
        <w:t>Anexo</w:t>
      </w:r>
      <w:r w:rsidRPr="002335B3">
        <w:rPr>
          <w:lang w:eastAsia="en-US"/>
        </w:rPr>
        <w:t xml:space="preserve"> II]</w:t>
      </w:r>
    </w:p>
    <w:p w:rsidR="00B558C8" w:rsidRPr="00B558C8" w:rsidRDefault="00B558C8" w:rsidP="00B558C8">
      <w:pPr>
        <w:autoSpaceDE w:val="0"/>
        <w:autoSpaceDN w:val="0"/>
        <w:adjustRightInd w:val="0"/>
        <w:jc w:val="center"/>
        <w:rPr>
          <w:rFonts w:eastAsia="Times New Roman"/>
          <w:b/>
          <w:bCs/>
          <w:color w:val="2D3536"/>
          <w:szCs w:val="22"/>
          <w:lang w:eastAsia="en-US"/>
        </w:rPr>
      </w:pPr>
      <w:r w:rsidRPr="00B558C8">
        <w:rPr>
          <w:rFonts w:eastAsia="Times New Roman"/>
          <w:b/>
          <w:bCs/>
          <w:color w:val="2D3536"/>
          <w:szCs w:val="22"/>
          <w:lang w:eastAsia="en-US"/>
        </w:rPr>
        <w:t>Reglamento Común del Arreglo de Madrid</w:t>
      </w:r>
      <w:r>
        <w:rPr>
          <w:rFonts w:eastAsia="Times New Roman"/>
          <w:b/>
          <w:bCs/>
          <w:color w:val="2D3536"/>
          <w:szCs w:val="22"/>
          <w:lang w:eastAsia="en-US"/>
        </w:rPr>
        <w:t xml:space="preserve"> </w:t>
      </w:r>
      <w:r w:rsidRPr="00B558C8">
        <w:rPr>
          <w:rFonts w:eastAsia="Times New Roman"/>
          <w:b/>
          <w:bCs/>
          <w:color w:val="2D3536"/>
          <w:szCs w:val="22"/>
          <w:lang w:eastAsia="en-US"/>
        </w:rPr>
        <w:t xml:space="preserve">relativo al </w:t>
      </w:r>
      <w:r w:rsidR="005373DB">
        <w:rPr>
          <w:rFonts w:eastAsia="Times New Roman"/>
          <w:b/>
          <w:bCs/>
          <w:color w:val="2D3536"/>
          <w:szCs w:val="22"/>
          <w:lang w:eastAsia="en-US"/>
        </w:rPr>
        <w:br/>
      </w:r>
      <w:r w:rsidRPr="00B558C8">
        <w:rPr>
          <w:rFonts w:eastAsia="Times New Roman"/>
          <w:b/>
          <w:bCs/>
          <w:color w:val="2D3536"/>
          <w:szCs w:val="22"/>
          <w:lang w:eastAsia="en-US"/>
        </w:rPr>
        <w:t>Registro Internacional de Marcas</w:t>
      </w:r>
      <w:r>
        <w:rPr>
          <w:rFonts w:eastAsia="Times New Roman"/>
          <w:b/>
          <w:bCs/>
          <w:color w:val="2D3536"/>
          <w:szCs w:val="22"/>
          <w:lang w:eastAsia="en-US"/>
        </w:rPr>
        <w:t xml:space="preserve"> </w:t>
      </w:r>
      <w:r w:rsidRPr="00B558C8">
        <w:rPr>
          <w:rFonts w:eastAsia="Times New Roman"/>
          <w:b/>
          <w:bCs/>
          <w:color w:val="2D3536"/>
          <w:szCs w:val="22"/>
          <w:lang w:eastAsia="en-US"/>
        </w:rPr>
        <w:t xml:space="preserve">y del </w:t>
      </w:r>
      <w:r>
        <w:rPr>
          <w:rFonts w:eastAsia="Times New Roman"/>
          <w:b/>
          <w:bCs/>
          <w:color w:val="2D3536"/>
          <w:szCs w:val="22"/>
          <w:lang w:eastAsia="en-US"/>
        </w:rPr>
        <w:br/>
      </w:r>
      <w:r w:rsidRPr="00B558C8">
        <w:rPr>
          <w:rFonts w:eastAsia="Times New Roman"/>
          <w:b/>
          <w:bCs/>
          <w:color w:val="2D3536"/>
          <w:szCs w:val="22"/>
          <w:lang w:eastAsia="en-US"/>
        </w:rPr>
        <w:t>Protocolo concerniente a ese Arreglo</w:t>
      </w:r>
    </w:p>
    <w:p w:rsidR="00B558C8" w:rsidRPr="00B558C8" w:rsidRDefault="00B558C8" w:rsidP="00B558C8">
      <w:pPr>
        <w:autoSpaceDE w:val="0"/>
        <w:autoSpaceDN w:val="0"/>
        <w:adjustRightInd w:val="0"/>
        <w:jc w:val="center"/>
        <w:rPr>
          <w:rFonts w:eastAsia="Times New Roman"/>
          <w:b/>
          <w:bCs/>
          <w:color w:val="2D3536"/>
          <w:szCs w:val="22"/>
          <w:lang w:eastAsia="en-US"/>
        </w:rPr>
      </w:pPr>
    </w:p>
    <w:p w:rsidR="00B558C8" w:rsidRDefault="00B558C8" w:rsidP="00B558C8">
      <w:pPr>
        <w:autoSpaceDE w:val="0"/>
        <w:autoSpaceDN w:val="0"/>
        <w:adjustRightInd w:val="0"/>
        <w:jc w:val="center"/>
        <w:rPr>
          <w:rFonts w:eastAsia="Times New Roman"/>
          <w:b/>
          <w:bCs/>
          <w:color w:val="2D3536"/>
          <w:szCs w:val="22"/>
          <w:lang w:eastAsia="en-US"/>
        </w:rPr>
      </w:pPr>
      <w:r w:rsidRPr="00B558C8">
        <w:rPr>
          <w:rFonts w:eastAsia="Times New Roman"/>
          <w:b/>
          <w:bCs/>
          <w:color w:val="2D3536"/>
          <w:szCs w:val="22"/>
          <w:lang w:eastAsia="en-US"/>
        </w:rPr>
        <w:t xml:space="preserve">(texto en vigor el </w:t>
      </w:r>
      <w:del w:id="6" w:author="MIGLIORE Liliana" w:date="2018-06-12T10:57:00Z">
        <w:r w:rsidRPr="00B558C8" w:rsidDel="00B558C8">
          <w:rPr>
            <w:rFonts w:eastAsia="Times New Roman"/>
            <w:b/>
            <w:bCs/>
            <w:color w:val="2D3536"/>
            <w:szCs w:val="22"/>
            <w:lang w:eastAsia="en-US"/>
          </w:rPr>
          <w:delText>1 de noviembre de 2017</w:delText>
        </w:r>
      </w:del>
      <w:r>
        <w:rPr>
          <w:rFonts w:eastAsia="Times New Roman"/>
          <w:b/>
          <w:bCs/>
          <w:color w:val="2D3536"/>
          <w:szCs w:val="22"/>
          <w:lang w:eastAsia="en-US"/>
        </w:rPr>
        <w:t>)</w:t>
      </w:r>
    </w:p>
    <w:p w:rsidR="005C45DD" w:rsidRPr="005C45DD" w:rsidRDefault="005C45DD" w:rsidP="005C45DD">
      <w:pPr>
        <w:autoSpaceDE w:val="0"/>
        <w:autoSpaceDN w:val="0"/>
        <w:adjustRightInd w:val="0"/>
        <w:jc w:val="center"/>
        <w:rPr>
          <w:rFonts w:eastAsia="Times New Roman"/>
          <w:b/>
          <w:bCs/>
          <w:color w:val="161A19"/>
          <w:szCs w:val="22"/>
          <w:lang w:eastAsia="en-US"/>
        </w:rPr>
      </w:pPr>
    </w:p>
    <w:p w:rsidR="005C45DD" w:rsidRPr="005C45DD" w:rsidRDefault="00B558C8" w:rsidP="005C45DD">
      <w:pPr>
        <w:autoSpaceDE w:val="0"/>
        <w:autoSpaceDN w:val="0"/>
        <w:adjustRightInd w:val="0"/>
        <w:jc w:val="center"/>
        <w:rPr>
          <w:rFonts w:eastAsia="Times New Roman"/>
          <w:b/>
          <w:bCs/>
          <w:color w:val="2D3536"/>
          <w:szCs w:val="22"/>
          <w:lang w:eastAsia="en-US"/>
        </w:rPr>
      </w:pPr>
      <w:r w:rsidRPr="00B558C8">
        <w:rPr>
          <w:rFonts w:eastAsia="Times New Roman"/>
          <w:b/>
          <w:bCs/>
          <w:color w:val="2D3536"/>
          <w:szCs w:val="22"/>
          <w:lang w:eastAsia="en-US"/>
        </w:rPr>
        <w:t>Capítulo</w:t>
      </w:r>
      <w:r w:rsidR="005C45DD" w:rsidRPr="005C45DD">
        <w:rPr>
          <w:rFonts w:eastAsia="Times New Roman"/>
          <w:b/>
          <w:bCs/>
          <w:color w:val="161A19"/>
          <w:szCs w:val="22"/>
          <w:lang w:eastAsia="en-US"/>
        </w:rPr>
        <w:t xml:space="preserve"> </w:t>
      </w:r>
      <w:r w:rsidR="005C45DD" w:rsidRPr="005C45DD">
        <w:rPr>
          <w:rFonts w:eastAsia="Times New Roman"/>
          <w:b/>
          <w:bCs/>
          <w:color w:val="2D3536"/>
          <w:szCs w:val="22"/>
          <w:lang w:eastAsia="en-US"/>
        </w:rPr>
        <w:t>1</w:t>
      </w:r>
    </w:p>
    <w:p w:rsidR="005C45DD" w:rsidRPr="002335B3" w:rsidRDefault="00B558C8" w:rsidP="005C45DD">
      <w:pPr>
        <w:autoSpaceDE w:val="0"/>
        <w:autoSpaceDN w:val="0"/>
        <w:adjustRightInd w:val="0"/>
        <w:jc w:val="center"/>
        <w:rPr>
          <w:rFonts w:eastAsia="Times New Roman"/>
          <w:b/>
          <w:bCs/>
          <w:color w:val="2D3536"/>
          <w:szCs w:val="22"/>
          <w:lang w:eastAsia="en-US"/>
        </w:rPr>
      </w:pPr>
      <w:r w:rsidRPr="002335B3">
        <w:rPr>
          <w:rFonts w:eastAsia="Times New Roman"/>
          <w:b/>
          <w:bCs/>
          <w:color w:val="2D3536"/>
          <w:szCs w:val="22"/>
          <w:lang w:eastAsia="en-US"/>
        </w:rPr>
        <w:t>Disposiciones g</w:t>
      </w:r>
      <w:r w:rsidR="005C45DD" w:rsidRPr="002335B3">
        <w:rPr>
          <w:rFonts w:eastAsia="Times New Roman"/>
          <w:b/>
          <w:bCs/>
          <w:color w:val="2D3536"/>
          <w:szCs w:val="22"/>
          <w:lang w:eastAsia="en-US"/>
        </w:rPr>
        <w:t>e</w:t>
      </w:r>
      <w:r w:rsidR="005C45DD" w:rsidRPr="002335B3">
        <w:rPr>
          <w:rFonts w:eastAsia="Times New Roman"/>
          <w:b/>
          <w:bCs/>
          <w:color w:val="161A19"/>
          <w:szCs w:val="22"/>
          <w:lang w:eastAsia="en-US"/>
        </w:rPr>
        <w:t>n</w:t>
      </w:r>
      <w:r w:rsidR="005C45DD" w:rsidRPr="002335B3">
        <w:rPr>
          <w:rFonts w:eastAsia="Times New Roman"/>
          <w:b/>
          <w:bCs/>
          <w:color w:val="2D3536"/>
          <w:szCs w:val="22"/>
          <w:lang w:eastAsia="en-US"/>
        </w:rPr>
        <w:t>e</w:t>
      </w:r>
      <w:r w:rsidR="005C45DD" w:rsidRPr="002335B3">
        <w:rPr>
          <w:rFonts w:eastAsia="Times New Roman"/>
          <w:b/>
          <w:bCs/>
          <w:color w:val="161A19"/>
          <w:szCs w:val="22"/>
          <w:lang w:eastAsia="en-US"/>
        </w:rPr>
        <w:t>r</w:t>
      </w:r>
      <w:r w:rsidR="005C45DD" w:rsidRPr="002335B3">
        <w:rPr>
          <w:rFonts w:eastAsia="Times New Roman"/>
          <w:b/>
          <w:bCs/>
          <w:color w:val="2D3536"/>
          <w:szCs w:val="22"/>
          <w:lang w:eastAsia="en-US"/>
        </w:rPr>
        <w:t>a</w:t>
      </w:r>
      <w:r w:rsidR="005C45DD" w:rsidRPr="002335B3">
        <w:rPr>
          <w:rFonts w:eastAsia="Times New Roman"/>
          <w:b/>
          <w:bCs/>
          <w:color w:val="161A19"/>
          <w:szCs w:val="22"/>
          <w:lang w:eastAsia="en-US"/>
        </w:rPr>
        <w:t>l</w:t>
      </w:r>
      <w:r w:rsidRPr="002335B3">
        <w:rPr>
          <w:rFonts w:eastAsia="Times New Roman"/>
          <w:b/>
          <w:bCs/>
          <w:color w:val="161A19"/>
          <w:szCs w:val="22"/>
          <w:lang w:eastAsia="en-US"/>
        </w:rPr>
        <w:t>es</w:t>
      </w:r>
    </w:p>
    <w:p w:rsidR="005C45DD" w:rsidRPr="002335B3" w:rsidRDefault="005C45DD" w:rsidP="005C45DD">
      <w:pPr>
        <w:autoSpaceDE w:val="0"/>
        <w:autoSpaceDN w:val="0"/>
        <w:adjustRightInd w:val="0"/>
        <w:jc w:val="center"/>
        <w:rPr>
          <w:rFonts w:eastAsia="Times New Roman"/>
          <w:b/>
          <w:bCs/>
          <w:color w:val="2D3536"/>
          <w:szCs w:val="22"/>
          <w:lang w:eastAsia="en-US"/>
        </w:rPr>
      </w:pPr>
    </w:p>
    <w:p w:rsidR="005C45DD" w:rsidRPr="002335B3" w:rsidRDefault="005C45DD" w:rsidP="005C45DD">
      <w:pPr>
        <w:autoSpaceDE w:val="0"/>
        <w:autoSpaceDN w:val="0"/>
        <w:adjustRightInd w:val="0"/>
        <w:jc w:val="center"/>
        <w:rPr>
          <w:rFonts w:eastAsia="Times New Roman"/>
          <w:bCs/>
          <w:color w:val="2D3536"/>
          <w:szCs w:val="22"/>
          <w:lang w:eastAsia="en-US"/>
        </w:rPr>
      </w:pPr>
      <w:r w:rsidRPr="002335B3">
        <w:rPr>
          <w:rFonts w:eastAsia="Times New Roman"/>
          <w:bCs/>
          <w:color w:val="2D3536"/>
          <w:szCs w:val="22"/>
          <w:lang w:eastAsia="en-US"/>
        </w:rPr>
        <w:t>[…]</w:t>
      </w:r>
    </w:p>
    <w:p w:rsidR="005C45DD" w:rsidRPr="002335B3" w:rsidRDefault="005C45DD" w:rsidP="005C45DD">
      <w:pPr>
        <w:autoSpaceDE w:val="0"/>
        <w:autoSpaceDN w:val="0"/>
        <w:adjustRightInd w:val="0"/>
        <w:jc w:val="center"/>
        <w:rPr>
          <w:rFonts w:eastAsia="Times New Roman"/>
          <w:b/>
          <w:bCs/>
          <w:color w:val="2D3536"/>
          <w:szCs w:val="22"/>
          <w:lang w:eastAsia="en-US"/>
        </w:rPr>
      </w:pPr>
    </w:p>
    <w:p w:rsidR="005C45DD" w:rsidRPr="005C45DD" w:rsidRDefault="005C45DD" w:rsidP="005C45DD">
      <w:pPr>
        <w:jc w:val="center"/>
        <w:rPr>
          <w:i/>
          <w:szCs w:val="30"/>
        </w:rPr>
      </w:pPr>
      <w:r w:rsidRPr="005C45DD">
        <w:rPr>
          <w:i/>
          <w:szCs w:val="30"/>
        </w:rPr>
        <w:t>Re</w:t>
      </w:r>
      <w:r w:rsidR="00B558C8" w:rsidRPr="00E128C6">
        <w:rPr>
          <w:i/>
          <w:szCs w:val="30"/>
        </w:rPr>
        <w:t>gla</w:t>
      </w:r>
      <w:r w:rsidRPr="005C45DD">
        <w:rPr>
          <w:i/>
          <w:szCs w:val="30"/>
        </w:rPr>
        <w:t> 6</w:t>
      </w:r>
    </w:p>
    <w:p w:rsidR="005C45DD" w:rsidRPr="005C45DD" w:rsidRDefault="00B558C8" w:rsidP="005C45DD">
      <w:pPr>
        <w:jc w:val="center"/>
        <w:rPr>
          <w:szCs w:val="30"/>
        </w:rPr>
      </w:pPr>
      <w:r w:rsidRPr="00E128C6">
        <w:rPr>
          <w:i/>
          <w:szCs w:val="30"/>
        </w:rPr>
        <w:t>Idiomas</w:t>
      </w:r>
    </w:p>
    <w:p w:rsidR="005C45DD" w:rsidRPr="005C45DD" w:rsidRDefault="005C45DD" w:rsidP="005C45DD">
      <w:pPr>
        <w:rPr>
          <w:szCs w:val="22"/>
        </w:rPr>
      </w:pPr>
    </w:p>
    <w:p w:rsidR="00E128C6" w:rsidRPr="00E128C6" w:rsidRDefault="00E128C6" w:rsidP="00E128C6">
      <w:pPr>
        <w:autoSpaceDE w:val="0"/>
        <w:autoSpaceDN w:val="0"/>
        <w:adjustRightInd w:val="0"/>
        <w:ind w:firstLine="567"/>
        <w:jc w:val="both"/>
        <w:rPr>
          <w:rFonts w:eastAsia="Times New Roman"/>
          <w:szCs w:val="22"/>
          <w:lang w:eastAsia="en-US"/>
        </w:rPr>
      </w:pPr>
      <w:r w:rsidRPr="00E128C6">
        <w:rPr>
          <w:rFonts w:eastAsia="Times New Roman"/>
          <w:szCs w:val="22"/>
          <w:lang w:eastAsia="en-US"/>
        </w:rPr>
        <w:t>1)</w:t>
      </w:r>
      <w:r w:rsidRPr="00E128C6">
        <w:rPr>
          <w:rFonts w:eastAsia="Times New Roman"/>
          <w:szCs w:val="22"/>
          <w:lang w:eastAsia="en-US"/>
        </w:rPr>
        <w:tab/>
      </w:r>
      <w:r w:rsidRPr="00E128C6">
        <w:rPr>
          <w:rFonts w:eastAsia="Times New Roman"/>
          <w:i/>
          <w:szCs w:val="22"/>
          <w:lang w:eastAsia="en-US"/>
        </w:rPr>
        <w:t>[Solicitud internacional]</w:t>
      </w:r>
      <w:r w:rsidRPr="00E128C6">
        <w:rPr>
          <w:rFonts w:eastAsia="Times New Roman"/>
          <w:szCs w:val="22"/>
          <w:lang w:eastAsia="en-US"/>
        </w:rPr>
        <w:t xml:space="preserve">  Toda solicitud internacional se redactará en español, </w:t>
      </w:r>
      <w:ins w:id="7" w:author="MIGLIORE Liliana" w:date="2018-06-12T11:05:00Z">
        <w:r w:rsidRPr="00E128C6">
          <w:rPr>
            <w:rFonts w:eastAsia="Times New Roman"/>
            <w:szCs w:val="22"/>
            <w:lang w:eastAsia="en-US"/>
          </w:rPr>
          <w:t xml:space="preserve">en chino, </w:t>
        </w:r>
      </w:ins>
      <w:r w:rsidRPr="00E128C6">
        <w:rPr>
          <w:rFonts w:eastAsia="Times New Roman"/>
          <w:szCs w:val="22"/>
          <w:lang w:eastAsia="en-US"/>
        </w:rPr>
        <w:t xml:space="preserve">en francés o en inglés, según prescriba la Oficina de origen, en el entendimiento de que esa Oficina puede permitir a los solicitantes elegir entre el español, </w:t>
      </w:r>
      <w:ins w:id="8" w:author="MIGLIORE Liliana" w:date="2018-06-12T11:05:00Z">
        <w:r w:rsidRPr="00E128C6">
          <w:rPr>
            <w:rFonts w:eastAsia="Times New Roman"/>
            <w:szCs w:val="22"/>
            <w:lang w:eastAsia="en-US"/>
          </w:rPr>
          <w:t xml:space="preserve">el chino, </w:t>
        </w:r>
      </w:ins>
      <w:r w:rsidRPr="00E128C6">
        <w:rPr>
          <w:rFonts w:eastAsia="Times New Roman"/>
          <w:szCs w:val="22"/>
          <w:lang w:eastAsia="en-US"/>
        </w:rPr>
        <w:t>el francés y el inglés.</w:t>
      </w:r>
    </w:p>
    <w:p w:rsidR="00E128C6" w:rsidRPr="00E128C6" w:rsidRDefault="00E128C6" w:rsidP="00E128C6">
      <w:pPr>
        <w:autoSpaceDE w:val="0"/>
        <w:autoSpaceDN w:val="0"/>
        <w:adjustRightInd w:val="0"/>
        <w:ind w:firstLine="567"/>
        <w:jc w:val="both"/>
        <w:rPr>
          <w:rFonts w:eastAsia="Times New Roman"/>
          <w:szCs w:val="22"/>
          <w:lang w:eastAsia="en-US"/>
        </w:rPr>
      </w:pPr>
    </w:p>
    <w:p w:rsidR="00E128C6" w:rsidRPr="00E128C6" w:rsidRDefault="00E128C6" w:rsidP="00E128C6">
      <w:pPr>
        <w:autoSpaceDE w:val="0"/>
        <w:autoSpaceDN w:val="0"/>
        <w:adjustRightInd w:val="0"/>
        <w:ind w:firstLine="567"/>
        <w:jc w:val="both"/>
        <w:rPr>
          <w:rFonts w:eastAsia="Times New Roman"/>
          <w:szCs w:val="22"/>
          <w:lang w:eastAsia="en-US"/>
        </w:rPr>
      </w:pPr>
      <w:r w:rsidRPr="00E128C6">
        <w:rPr>
          <w:rFonts w:eastAsia="Times New Roman"/>
          <w:szCs w:val="22"/>
          <w:lang w:eastAsia="en-US"/>
        </w:rPr>
        <w:t>2)</w:t>
      </w:r>
      <w:r w:rsidRPr="00E128C6">
        <w:rPr>
          <w:rFonts w:eastAsia="Times New Roman"/>
          <w:szCs w:val="22"/>
          <w:lang w:eastAsia="en-US"/>
        </w:rPr>
        <w:tab/>
      </w:r>
      <w:r w:rsidRPr="00E128C6">
        <w:rPr>
          <w:rFonts w:eastAsia="Times New Roman"/>
          <w:i/>
          <w:szCs w:val="22"/>
          <w:lang w:eastAsia="en-US"/>
        </w:rPr>
        <w:t>[Comunicaciones distintas a la solicitud internacional]</w:t>
      </w:r>
      <w:r w:rsidRPr="00E128C6">
        <w:rPr>
          <w:rFonts w:eastAsia="Times New Roman"/>
          <w:szCs w:val="22"/>
          <w:lang w:eastAsia="en-US"/>
        </w:rPr>
        <w:t>  Toda comunicación relativa a una solicitud internacional o a un registro internacional se redactará, sin perjuicio de lo dispuesto en la Regla 17.2)v) y 3),</w:t>
      </w:r>
    </w:p>
    <w:p w:rsidR="00E128C6" w:rsidRPr="00E128C6" w:rsidRDefault="00E128C6" w:rsidP="00FB7D7A">
      <w:pPr>
        <w:autoSpaceDE w:val="0"/>
        <w:autoSpaceDN w:val="0"/>
        <w:adjustRightInd w:val="0"/>
        <w:ind w:firstLine="1134"/>
        <w:jc w:val="both"/>
        <w:rPr>
          <w:rFonts w:eastAsia="Times New Roman"/>
          <w:szCs w:val="22"/>
          <w:lang w:eastAsia="en-US"/>
        </w:rPr>
      </w:pPr>
      <w:r w:rsidRPr="00E128C6">
        <w:rPr>
          <w:rFonts w:eastAsia="Times New Roman"/>
          <w:szCs w:val="22"/>
          <w:lang w:eastAsia="en-US"/>
        </w:rPr>
        <w:tab/>
        <w:t>i)</w:t>
      </w:r>
      <w:r w:rsidRPr="00E128C6">
        <w:rPr>
          <w:rFonts w:eastAsia="Times New Roman"/>
          <w:szCs w:val="22"/>
          <w:lang w:eastAsia="en-US"/>
        </w:rPr>
        <w:tab/>
        <w:t xml:space="preserve">en español, </w:t>
      </w:r>
      <w:ins w:id="9" w:author="MIGLIORE Liliana" w:date="2018-06-12T11:24:00Z">
        <w:r w:rsidRPr="00E128C6">
          <w:rPr>
            <w:rFonts w:eastAsia="Times New Roman"/>
            <w:szCs w:val="22"/>
            <w:lang w:eastAsia="en-US"/>
          </w:rPr>
          <w:t xml:space="preserve">en chino, </w:t>
        </w:r>
      </w:ins>
      <w:r w:rsidRPr="00E128C6">
        <w:rPr>
          <w:rFonts w:eastAsia="Times New Roman"/>
          <w:szCs w:val="22"/>
          <w:lang w:eastAsia="en-US"/>
        </w:rPr>
        <w:t>en francés o en inglés cuando el solicitante o el titular, o una Oficina, dirijan esa comunicación a la Oficina Internacional;</w:t>
      </w:r>
    </w:p>
    <w:p w:rsidR="00E128C6" w:rsidRPr="00E128C6" w:rsidRDefault="00E128C6" w:rsidP="00FB7D7A">
      <w:pPr>
        <w:autoSpaceDE w:val="0"/>
        <w:autoSpaceDN w:val="0"/>
        <w:adjustRightInd w:val="0"/>
        <w:ind w:firstLine="1134"/>
        <w:jc w:val="both"/>
        <w:rPr>
          <w:rFonts w:eastAsia="Times New Roman"/>
          <w:szCs w:val="22"/>
          <w:lang w:eastAsia="en-US"/>
        </w:rPr>
      </w:pPr>
      <w:r w:rsidRPr="00E128C6">
        <w:rPr>
          <w:rFonts w:eastAsia="Times New Roman"/>
          <w:szCs w:val="22"/>
          <w:lang w:eastAsia="en-US"/>
        </w:rPr>
        <w:tab/>
        <w:t>ii)</w:t>
      </w:r>
      <w:r w:rsidRPr="00E128C6">
        <w:rPr>
          <w:rFonts w:eastAsia="Times New Roman"/>
          <w:szCs w:val="22"/>
          <w:lang w:eastAsia="en-US"/>
        </w:rPr>
        <w:tab/>
        <w:t>en el idioma aplicable según la Regla 7.2) cuando la comunicación consista en la declaración de la intención de utilizar la marca que se adjunte a la solicitud internacional en virtud de la Regla 9.5)f) o a la designación posterior de conformidad con la Regla 24.3)b)i);</w:t>
      </w:r>
    </w:p>
    <w:p w:rsidR="00E128C6" w:rsidRPr="00E128C6" w:rsidRDefault="00E128C6" w:rsidP="00FB7D7A">
      <w:pPr>
        <w:autoSpaceDE w:val="0"/>
        <w:autoSpaceDN w:val="0"/>
        <w:adjustRightInd w:val="0"/>
        <w:ind w:firstLine="1134"/>
        <w:jc w:val="both"/>
        <w:rPr>
          <w:rFonts w:eastAsia="Times New Roman"/>
          <w:szCs w:val="22"/>
          <w:lang w:eastAsia="en-US"/>
        </w:rPr>
      </w:pPr>
      <w:r w:rsidRPr="00E128C6">
        <w:rPr>
          <w:rFonts w:eastAsia="Times New Roman"/>
          <w:szCs w:val="22"/>
          <w:lang w:eastAsia="en-US"/>
        </w:rPr>
        <w:tab/>
        <w:t>iii)</w:t>
      </w:r>
      <w:r w:rsidRPr="00E128C6">
        <w:rPr>
          <w:rFonts w:eastAsia="Times New Roman"/>
          <w:szCs w:val="22"/>
          <w:lang w:eastAsia="en-US"/>
        </w:rPr>
        <w:tab/>
        <w:t xml:space="preserve">en el idioma de la solicitud internacional cuando la comunicación consista en una notificación dirigida por la Oficina Internacional a una Oficina, a menos que esa Oficina haya notificado a la Oficina Internacional que todas esas notificaciones han de redactarse en español, </w:t>
      </w:r>
      <w:ins w:id="10" w:author="MIGLIORE Liliana" w:date="2018-06-12T11:39:00Z">
        <w:r w:rsidRPr="00E128C6">
          <w:rPr>
            <w:rFonts w:eastAsia="Times New Roman"/>
            <w:szCs w:val="22"/>
            <w:lang w:eastAsia="en-US"/>
          </w:rPr>
          <w:t xml:space="preserve">en chino, </w:t>
        </w:r>
      </w:ins>
      <w:r w:rsidRPr="00E128C6">
        <w:rPr>
          <w:rFonts w:eastAsia="Times New Roman"/>
          <w:szCs w:val="22"/>
          <w:lang w:eastAsia="en-US"/>
        </w:rPr>
        <w:t>en francés o en inglés</w:t>
      </w:r>
      <w:r w:rsidR="00193392">
        <w:rPr>
          <w:rFonts w:eastAsia="Times New Roman"/>
          <w:szCs w:val="22"/>
          <w:lang w:eastAsia="en-US"/>
        </w:rPr>
        <w:t xml:space="preserve">; </w:t>
      </w:r>
      <w:r w:rsidRPr="00E128C6">
        <w:rPr>
          <w:rFonts w:eastAsia="Times New Roman"/>
          <w:szCs w:val="22"/>
          <w:lang w:eastAsia="en-US"/>
        </w:rPr>
        <w:t>cuando la notificación dirigida por la Oficina Internacional se refiera a la inscripción de un registro internacional en el Registro Internacional, se indicará en esa notificación el idioma en que la Oficina Internacional ha recibido la correspondiente solicitud internacional;</w:t>
      </w:r>
    </w:p>
    <w:p w:rsidR="00E128C6" w:rsidRPr="00E128C6" w:rsidRDefault="00E128C6" w:rsidP="00FB7D7A">
      <w:pPr>
        <w:autoSpaceDE w:val="0"/>
        <w:autoSpaceDN w:val="0"/>
        <w:adjustRightInd w:val="0"/>
        <w:ind w:firstLine="1134"/>
        <w:jc w:val="both"/>
        <w:rPr>
          <w:rFonts w:eastAsia="Times New Roman"/>
          <w:szCs w:val="22"/>
          <w:lang w:eastAsia="en-US"/>
        </w:rPr>
      </w:pPr>
      <w:r w:rsidRPr="00E128C6">
        <w:rPr>
          <w:rFonts w:eastAsia="Times New Roman"/>
          <w:szCs w:val="22"/>
          <w:lang w:eastAsia="en-US"/>
        </w:rPr>
        <w:tab/>
        <w:t>iv)</w:t>
      </w:r>
      <w:r w:rsidRPr="00E128C6">
        <w:rPr>
          <w:rFonts w:eastAsia="Times New Roman"/>
          <w:szCs w:val="22"/>
          <w:lang w:eastAsia="en-US"/>
        </w:rPr>
        <w:tab/>
        <w:t xml:space="preserve">en el idioma de la solicitud internacional cuando la comunicación consista en una notificación dirigida por la Oficina Internacional al solicitante o al titular, a menos que dicho solicitante o titular haya expresado el deseo de que todas esas notificaciones se redacten en español, </w:t>
      </w:r>
      <w:ins w:id="11" w:author="MIGLIORE Liliana" w:date="2018-06-12T11:39:00Z">
        <w:r w:rsidRPr="00E128C6">
          <w:rPr>
            <w:rFonts w:eastAsia="Times New Roman"/>
            <w:szCs w:val="22"/>
            <w:lang w:eastAsia="en-US"/>
          </w:rPr>
          <w:t xml:space="preserve">en chino, </w:t>
        </w:r>
      </w:ins>
      <w:r w:rsidRPr="00E128C6">
        <w:rPr>
          <w:rFonts w:eastAsia="Times New Roman"/>
          <w:szCs w:val="22"/>
          <w:lang w:eastAsia="en-US"/>
        </w:rPr>
        <w:t>en francés o en inglés.</w:t>
      </w:r>
    </w:p>
    <w:p w:rsidR="00E128C6" w:rsidRPr="00E128C6" w:rsidRDefault="00E128C6" w:rsidP="00E128C6">
      <w:pPr>
        <w:autoSpaceDE w:val="0"/>
        <w:autoSpaceDN w:val="0"/>
        <w:adjustRightInd w:val="0"/>
        <w:ind w:firstLine="567"/>
        <w:jc w:val="both"/>
        <w:rPr>
          <w:rFonts w:eastAsia="Times New Roman"/>
          <w:szCs w:val="22"/>
          <w:lang w:eastAsia="en-US"/>
        </w:rPr>
      </w:pPr>
    </w:p>
    <w:p w:rsidR="00E128C6" w:rsidRPr="00E128C6" w:rsidRDefault="00E128C6" w:rsidP="00E128C6">
      <w:pPr>
        <w:autoSpaceDE w:val="0"/>
        <w:autoSpaceDN w:val="0"/>
        <w:adjustRightInd w:val="0"/>
        <w:ind w:firstLine="567"/>
        <w:jc w:val="both"/>
        <w:rPr>
          <w:rFonts w:eastAsia="Times New Roman"/>
          <w:szCs w:val="22"/>
          <w:lang w:eastAsia="en-US"/>
        </w:rPr>
      </w:pPr>
      <w:r w:rsidRPr="00E128C6">
        <w:rPr>
          <w:rFonts w:eastAsia="Times New Roman"/>
          <w:szCs w:val="22"/>
          <w:lang w:eastAsia="en-US"/>
        </w:rPr>
        <w:t>3)</w:t>
      </w:r>
      <w:r w:rsidRPr="00E128C6">
        <w:rPr>
          <w:rFonts w:eastAsia="Times New Roman"/>
          <w:szCs w:val="22"/>
          <w:lang w:eastAsia="en-US"/>
        </w:rPr>
        <w:tab/>
      </w:r>
      <w:r w:rsidRPr="00E128C6">
        <w:rPr>
          <w:rFonts w:eastAsia="Times New Roman"/>
          <w:i/>
          <w:szCs w:val="22"/>
          <w:lang w:eastAsia="en-US"/>
        </w:rPr>
        <w:t>[Inscripción y publicación]</w:t>
      </w:r>
      <w:r w:rsidRPr="00E128C6">
        <w:rPr>
          <w:rFonts w:eastAsia="Times New Roman"/>
          <w:szCs w:val="22"/>
          <w:lang w:eastAsia="en-US"/>
        </w:rPr>
        <w:t xml:space="preserve">  a)  La inscripción en el Registro Internacional y la publicación en la Gaceta del registro internacional y de todo dato que deba ser inscrito y publicado en virtud del presente Reglamento en relación con el registro internacional se realizarán en español, </w:t>
      </w:r>
      <w:ins w:id="12" w:author="MIGLIORE Liliana" w:date="2018-06-12T11:47:00Z">
        <w:r w:rsidRPr="00E128C6">
          <w:rPr>
            <w:rFonts w:eastAsia="Times New Roman"/>
            <w:szCs w:val="22"/>
            <w:lang w:eastAsia="en-US"/>
          </w:rPr>
          <w:t xml:space="preserve">en chino, </w:t>
        </w:r>
      </w:ins>
      <w:r w:rsidRPr="00E128C6">
        <w:rPr>
          <w:rFonts w:eastAsia="Times New Roman"/>
          <w:szCs w:val="22"/>
          <w:lang w:eastAsia="en-US"/>
        </w:rPr>
        <w:t>en francés y en inglés</w:t>
      </w:r>
      <w:r w:rsidR="00193392">
        <w:rPr>
          <w:rFonts w:eastAsia="Times New Roman"/>
          <w:szCs w:val="22"/>
          <w:lang w:eastAsia="en-US"/>
        </w:rPr>
        <w:t xml:space="preserve">. </w:t>
      </w:r>
      <w:r w:rsidRPr="00E128C6">
        <w:rPr>
          <w:rFonts w:eastAsia="Times New Roman"/>
          <w:szCs w:val="22"/>
          <w:lang w:eastAsia="en-US"/>
        </w:rPr>
        <w:t>En la inscripción y en la publicación del registro internacional se indicará el idioma en que la Oficina Internacional ha recibido la solicitud internacional.</w:t>
      </w:r>
    </w:p>
    <w:p w:rsidR="00E128C6" w:rsidRPr="00E128C6" w:rsidRDefault="00E128C6" w:rsidP="00171B3C">
      <w:pPr>
        <w:autoSpaceDE w:val="0"/>
        <w:autoSpaceDN w:val="0"/>
        <w:adjustRightInd w:val="0"/>
        <w:ind w:firstLine="1134"/>
        <w:jc w:val="both"/>
        <w:rPr>
          <w:rFonts w:eastAsia="Times New Roman"/>
          <w:szCs w:val="22"/>
          <w:lang w:eastAsia="en-US"/>
        </w:rPr>
      </w:pPr>
      <w:r w:rsidRPr="00E128C6">
        <w:rPr>
          <w:rFonts w:eastAsia="Times New Roman"/>
          <w:szCs w:val="22"/>
          <w:lang w:eastAsia="en-US"/>
        </w:rPr>
        <w:t>b)</w:t>
      </w:r>
      <w:r w:rsidRPr="00E128C6">
        <w:rPr>
          <w:rFonts w:eastAsia="Times New Roman"/>
          <w:szCs w:val="22"/>
          <w:lang w:eastAsia="en-US"/>
        </w:rPr>
        <w:tab/>
        <w:t xml:space="preserve">Cuando se realice la primera designación posterior en relación con un </w:t>
      </w:r>
      <w:r w:rsidR="00171B3C">
        <w:rPr>
          <w:rFonts w:eastAsia="Times New Roman"/>
          <w:szCs w:val="22"/>
          <w:lang w:eastAsia="en-US"/>
        </w:rPr>
        <w:t xml:space="preserve">registro internacional que, en </w:t>
      </w:r>
      <w:r w:rsidRPr="00E128C6">
        <w:rPr>
          <w:rFonts w:eastAsia="Times New Roman"/>
          <w:szCs w:val="22"/>
          <w:lang w:eastAsia="en-US"/>
        </w:rPr>
        <w:t>aplicación de versiones anteriores de la presente Regla, ha sido publicado únicamente en francés, o en francés y en inglés, la Oficina Internacional, además de publicar esa designación posterior en la Gaceta, publicará el registro internacional en español</w:t>
      </w:r>
      <w:ins w:id="13" w:author="MIGLIORE Liliana" w:date="2018-06-12T11:51:00Z">
        <w:r w:rsidRPr="00E128C6">
          <w:rPr>
            <w:rFonts w:eastAsia="Times New Roman"/>
            <w:szCs w:val="22"/>
            <w:lang w:eastAsia="en-US"/>
          </w:rPr>
          <w:t>, en chino</w:t>
        </w:r>
      </w:ins>
      <w:r w:rsidRPr="00E128C6">
        <w:rPr>
          <w:rFonts w:eastAsia="Times New Roman"/>
          <w:szCs w:val="22"/>
          <w:lang w:eastAsia="en-US"/>
        </w:rPr>
        <w:t xml:space="preserve"> y en inglés y volverá a publicarlo en francés, o publicará el registro internacional en español</w:t>
      </w:r>
      <w:ins w:id="14" w:author="MIGLIORE Liliana" w:date="2018-06-12T11:51:00Z">
        <w:r w:rsidRPr="00E128C6">
          <w:rPr>
            <w:rFonts w:eastAsia="Times New Roman"/>
            <w:szCs w:val="22"/>
            <w:lang w:eastAsia="en-US"/>
          </w:rPr>
          <w:t xml:space="preserve"> y en chino</w:t>
        </w:r>
      </w:ins>
      <w:r w:rsidRPr="00E128C6">
        <w:rPr>
          <w:rFonts w:eastAsia="Times New Roman"/>
          <w:szCs w:val="22"/>
          <w:lang w:eastAsia="en-US"/>
        </w:rPr>
        <w:t xml:space="preserve"> y volverá a publicarlo en francés </w:t>
      </w:r>
      <w:r w:rsidR="00171B3C">
        <w:rPr>
          <w:rFonts w:eastAsia="Times New Roman"/>
          <w:szCs w:val="22"/>
          <w:lang w:eastAsia="en-US"/>
        </w:rPr>
        <w:t>y en inglés, según sea el caso.</w:t>
      </w:r>
      <w:r w:rsidRPr="00E128C6">
        <w:rPr>
          <w:rFonts w:eastAsia="Times New Roman"/>
          <w:szCs w:val="22"/>
          <w:lang w:eastAsia="en-US"/>
        </w:rPr>
        <w:t xml:space="preserve"> Esa designación posterior se inscribirá en el Registro Internacional en español, </w:t>
      </w:r>
      <w:ins w:id="15" w:author="MIGLIORE Liliana" w:date="2018-06-12T11:51:00Z">
        <w:r w:rsidRPr="00E128C6">
          <w:rPr>
            <w:rFonts w:eastAsia="Times New Roman"/>
            <w:szCs w:val="22"/>
            <w:lang w:eastAsia="en-US"/>
          </w:rPr>
          <w:t xml:space="preserve">en chino, </w:t>
        </w:r>
      </w:ins>
      <w:r w:rsidRPr="00E128C6">
        <w:rPr>
          <w:rFonts w:eastAsia="Times New Roman"/>
          <w:szCs w:val="22"/>
          <w:lang w:eastAsia="en-US"/>
        </w:rPr>
        <w:t>en francés y en inglés.</w:t>
      </w:r>
    </w:p>
    <w:p w:rsidR="00E128C6" w:rsidRPr="00E128C6" w:rsidRDefault="00E128C6" w:rsidP="00E128C6">
      <w:pPr>
        <w:autoSpaceDE w:val="0"/>
        <w:autoSpaceDN w:val="0"/>
        <w:adjustRightInd w:val="0"/>
        <w:ind w:firstLine="567"/>
        <w:jc w:val="both"/>
        <w:rPr>
          <w:rFonts w:eastAsia="Times New Roman"/>
          <w:szCs w:val="22"/>
          <w:lang w:eastAsia="en-US"/>
        </w:rPr>
      </w:pPr>
    </w:p>
    <w:p w:rsidR="00E128C6" w:rsidRPr="00E128C6" w:rsidRDefault="00E128C6" w:rsidP="00E128C6">
      <w:pPr>
        <w:autoSpaceDE w:val="0"/>
        <w:autoSpaceDN w:val="0"/>
        <w:adjustRightInd w:val="0"/>
        <w:ind w:firstLine="567"/>
        <w:jc w:val="both"/>
        <w:rPr>
          <w:rFonts w:eastAsia="Times New Roman"/>
          <w:szCs w:val="22"/>
          <w:lang w:eastAsia="en-US"/>
        </w:rPr>
      </w:pPr>
      <w:r w:rsidRPr="00E128C6">
        <w:rPr>
          <w:rFonts w:eastAsia="Times New Roman"/>
          <w:szCs w:val="22"/>
          <w:lang w:eastAsia="en-US"/>
        </w:rPr>
        <w:t>4)</w:t>
      </w:r>
      <w:r w:rsidRPr="00E128C6">
        <w:rPr>
          <w:rFonts w:eastAsia="Times New Roman"/>
          <w:szCs w:val="22"/>
          <w:lang w:eastAsia="en-US"/>
        </w:rPr>
        <w:tab/>
      </w:r>
      <w:r w:rsidRPr="00E128C6">
        <w:rPr>
          <w:rFonts w:eastAsia="Times New Roman"/>
          <w:i/>
          <w:szCs w:val="22"/>
          <w:lang w:eastAsia="en-US"/>
        </w:rPr>
        <w:t>[Traducción]</w:t>
      </w:r>
      <w:r w:rsidRPr="00E128C6">
        <w:rPr>
          <w:rFonts w:eastAsia="Times New Roman"/>
          <w:szCs w:val="22"/>
          <w:lang w:eastAsia="en-US"/>
        </w:rPr>
        <w:t>  […]</w:t>
      </w:r>
    </w:p>
    <w:p w:rsidR="005C45DD" w:rsidRPr="005C45DD" w:rsidRDefault="005C45DD" w:rsidP="005C45DD">
      <w:pPr>
        <w:autoSpaceDE w:val="0"/>
        <w:autoSpaceDN w:val="0"/>
        <w:adjustRightInd w:val="0"/>
        <w:ind w:firstLine="567"/>
        <w:jc w:val="both"/>
        <w:rPr>
          <w:rFonts w:eastAsia="Times New Roman"/>
          <w:szCs w:val="22"/>
          <w:lang w:eastAsia="en-US"/>
        </w:rPr>
      </w:pPr>
    </w:p>
    <w:p w:rsidR="00152CEA" w:rsidRPr="002335B3" w:rsidRDefault="005C45DD" w:rsidP="00E128C6">
      <w:pPr>
        <w:pStyle w:val="Endofdocument-Annex"/>
        <w:rPr>
          <w:lang w:val="es-ES" w:eastAsia="en-US"/>
        </w:rPr>
      </w:pPr>
      <w:r w:rsidRPr="002335B3">
        <w:rPr>
          <w:lang w:val="es-ES" w:eastAsia="en-US"/>
        </w:rPr>
        <w:t>[</w:t>
      </w:r>
      <w:r w:rsidR="00E128C6" w:rsidRPr="002335B3">
        <w:rPr>
          <w:lang w:val="es-ES" w:eastAsia="en-US"/>
        </w:rPr>
        <w:t xml:space="preserve">Fin del Anexo II y del </w:t>
      </w:r>
      <w:r w:rsidR="00533175" w:rsidRPr="002335B3">
        <w:rPr>
          <w:lang w:val="es-ES" w:eastAsia="en-US"/>
        </w:rPr>
        <w:t>documento</w:t>
      </w:r>
      <w:r w:rsidRPr="002335B3">
        <w:rPr>
          <w:lang w:val="es-ES" w:eastAsia="en-US"/>
        </w:rPr>
        <w:t>]</w:t>
      </w:r>
    </w:p>
    <w:sectPr w:rsidR="00152CEA" w:rsidRPr="002335B3" w:rsidSect="005373DB">
      <w:headerReference w:type="default" r:id="rId12"/>
      <w:headerReference w:type="first" r:id="rId13"/>
      <w:pgSz w:w="11907" w:h="16840" w:code="9"/>
      <w:pgMar w:top="567" w:right="1134" w:bottom="851"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5DD" w:rsidRDefault="005C45DD">
      <w:r>
        <w:separator/>
      </w:r>
    </w:p>
  </w:endnote>
  <w:endnote w:type="continuationSeparator" w:id="0">
    <w:p w:rsidR="005C45DD" w:rsidRPr="009D30E6" w:rsidRDefault="005C45DD" w:rsidP="007E663E">
      <w:pPr>
        <w:rPr>
          <w:sz w:val="17"/>
          <w:szCs w:val="17"/>
        </w:rPr>
      </w:pPr>
      <w:r w:rsidRPr="009D30E6">
        <w:rPr>
          <w:sz w:val="17"/>
          <w:szCs w:val="17"/>
        </w:rPr>
        <w:separator/>
      </w:r>
    </w:p>
    <w:p w:rsidR="005C45DD" w:rsidRPr="007E663E" w:rsidRDefault="005C45DD" w:rsidP="007E663E">
      <w:pPr>
        <w:spacing w:after="60"/>
        <w:rPr>
          <w:sz w:val="17"/>
          <w:szCs w:val="17"/>
        </w:rPr>
      </w:pPr>
      <w:r>
        <w:rPr>
          <w:sz w:val="17"/>
        </w:rPr>
        <w:t>[Continuación de la nota de la página anterior]</w:t>
      </w:r>
    </w:p>
  </w:endnote>
  <w:endnote w:type="continuationNotice" w:id="1">
    <w:p w:rsidR="005C45DD" w:rsidRPr="007E663E" w:rsidRDefault="005C45DD"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5DD" w:rsidRDefault="005C45DD">
      <w:r>
        <w:separator/>
      </w:r>
    </w:p>
  </w:footnote>
  <w:footnote w:type="continuationSeparator" w:id="0">
    <w:p w:rsidR="005C45DD" w:rsidRPr="009D30E6" w:rsidRDefault="005C45DD" w:rsidP="007E663E">
      <w:pPr>
        <w:rPr>
          <w:sz w:val="17"/>
          <w:szCs w:val="17"/>
        </w:rPr>
      </w:pPr>
      <w:r w:rsidRPr="009D30E6">
        <w:rPr>
          <w:sz w:val="17"/>
          <w:szCs w:val="17"/>
        </w:rPr>
        <w:separator/>
      </w:r>
    </w:p>
    <w:p w:rsidR="005C45DD" w:rsidRPr="007E663E" w:rsidRDefault="005C45DD" w:rsidP="007E663E">
      <w:pPr>
        <w:spacing w:after="60"/>
        <w:rPr>
          <w:sz w:val="17"/>
          <w:szCs w:val="17"/>
        </w:rPr>
      </w:pPr>
      <w:r>
        <w:rPr>
          <w:sz w:val="17"/>
        </w:rPr>
        <w:t>[Continuación de la nota de la página anterior]</w:t>
      </w:r>
    </w:p>
  </w:footnote>
  <w:footnote w:type="continuationNotice" w:id="1">
    <w:p w:rsidR="005C45DD" w:rsidRPr="007E663E" w:rsidRDefault="005C45DD"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5DD" w:rsidRPr="005373DB" w:rsidRDefault="005C45DD" w:rsidP="00477D6B">
    <w:pPr>
      <w:jc w:val="right"/>
      <w:rPr>
        <w:lang w:val="pt-BR"/>
      </w:rPr>
    </w:pPr>
    <w:r w:rsidRPr="005373DB">
      <w:rPr>
        <w:lang w:val="pt-BR"/>
      </w:rPr>
      <w:t>MM/LD/WG/16/7</w:t>
    </w:r>
  </w:p>
  <w:p w:rsidR="005C45DD" w:rsidRPr="005373DB" w:rsidRDefault="002335B3" w:rsidP="00477D6B">
    <w:pPr>
      <w:jc w:val="right"/>
      <w:rPr>
        <w:lang w:val="pt-BR"/>
      </w:rPr>
    </w:pPr>
    <w:r w:rsidRPr="005373DB">
      <w:rPr>
        <w:lang w:val="pt-BR"/>
      </w:rPr>
      <w:t>Anexo I, página</w:t>
    </w:r>
    <w:r w:rsidR="005C45DD" w:rsidRPr="005373DB">
      <w:rPr>
        <w:lang w:val="pt-BR"/>
      </w:rPr>
      <w:t xml:space="preserve"> </w:t>
    </w:r>
    <w:r w:rsidR="005C45DD">
      <w:fldChar w:fldCharType="begin"/>
    </w:r>
    <w:r w:rsidR="005C45DD" w:rsidRPr="005373DB">
      <w:rPr>
        <w:lang w:val="pt-BR"/>
      </w:rPr>
      <w:instrText xml:space="preserve"> PAGE  \* MERGEFORMAT </w:instrText>
    </w:r>
    <w:r w:rsidR="005C45DD">
      <w:fldChar w:fldCharType="separate"/>
    </w:r>
    <w:r w:rsidR="00533175" w:rsidRPr="005373DB">
      <w:rPr>
        <w:noProof/>
        <w:lang w:val="pt-BR"/>
      </w:rPr>
      <w:t>2</w:t>
    </w:r>
    <w:r w:rsidR="005C45DD">
      <w:fldChar w:fldCharType="end"/>
    </w:r>
  </w:p>
  <w:p w:rsidR="005C45DD" w:rsidRPr="005373DB" w:rsidRDefault="005C45DD" w:rsidP="00477D6B">
    <w:pPr>
      <w:jc w:val="right"/>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5B3" w:rsidRPr="005373DB" w:rsidRDefault="002335B3" w:rsidP="00477D6B">
    <w:pPr>
      <w:jc w:val="right"/>
      <w:rPr>
        <w:lang w:val="pt-BR"/>
      </w:rPr>
    </w:pPr>
    <w:r w:rsidRPr="005373DB">
      <w:rPr>
        <w:lang w:val="pt-BR"/>
      </w:rPr>
      <w:t>MM/LD/WG/16/7</w:t>
    </w:r>
  </w:p>
  <w:p w:rsidR="002335B3" w:rsidRPr="005373DB" w:rsidRDefault="002335B3" w:rsidP="00477D6B">
    <w:pPr>
      <w:jc w:val="right"/>
      <w:rPr>
        <w:lang w:val="pt-BR"/>
      </w:rPr>
    </w:pPr>
    <w:r w:rsidRPr="005373DB">
      <w:rPr>
        <w:lang w:val="pt-BR"/>
      </w:rPr>
      <w:t xml:space="preserve">Anexo I, página </w:t>
    </w:r>
    <w:r>
      <w:fldChar w:fldCharType="begin"/>
    </w:r>
    <w:r w:rsidRPr="005373DB">
      <w:rPr>
        <w:lang w:val="pt-BR"/>
      </w:rPr>
      <w:instrText xml:space="preserve"> PAGE  \* MERGEFORMAT </w:instrText>
    </w:r>
    <w:r>
      <w:fldChar w:fldCharType="separate"/>
    </w:r>
    <w:r w:rsidR="005373DB">
      <w:rPr>
        <w:noProof/>
        <w:lang w:val="pt-BR"/>
      </w:rPr>
      <w:t>2</w:t>
    </w:r>
    <w:r>
      <w:fldChar w:fldCharType="end"/>
    </w:r>
  </w:p>
  <w:p w:rsidR="002335B3" w:rsidRPr="005373DB" w:rsidRDefault="002335B3" w:rsidP="00477D6B">
    <w:pPr>
      <w:jc w:val="right"/>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5DD" w:rsidRPr="00171B3C" w:rsidRDefault="005C45DD" w:rsidP="00A75098">
    <w:pPr>
      <w:pStyle w:val="Header"/>
      <w:jc w:val="right"/>
      <w:rPr>
        <w:lang w:val="en-US"/>
      </w:rPr>
    </w:pPr>
    <w:r w:rsidRPr="00171B3C">
      <w:rPr>
        <w:lang w:val="en-US"/>
      </w:rPr>
      <w:t>MM/LD/WG/16/7</w:t>
    </w:r>
  </w:p>
  <w:p w:rsidR="005C45DD" w:rsidRPr="00171B3C" w:rsidRDefault="005C45DD" w:rsidP="00A75098">
    <w:pPr>
      <w:pStyle w:val="Header"/>
      <w:jc w:val="right"/>
      <w:rPr>
        <w:lang w:val="en-US"/>
      </w:rPr>
    </w:pPr>
    <w:r w:rsidRPr="00171B3C">
      <w:rPr>
        <w:lang w:val="en-US"/>
      </w:rPr>
      <w:t>ANEX</w:t>
    </w:r>
    <w:r w:rsidR="002335B3" w:rsidRPr="00171B3C">
      <w:rPr>
        <w:lang w:val="en-US"/>
      </w:rPr>
      <w:t>O</w:t>
    </w:r>
    <w:r w:rsidRPr="00171B3C">
      <w:rPr>
        <w:lang w:val="en-US"/>
      </w:rPr>
      <w:t xml:space="preserve"> I</w:t>
    </w:r>
  </w:p>
  <w:p w:rsidR="002335B3" w:rsidRPr="00171B3C" w:rsidRDefault="002335B3" w:rsidP="00A75098">
    <w:pPr>
      <w:pStyle w:val="Header"/>
      <w:jc w:val="right"/>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Pr="005373DB" w:rsidRDefault="005C45DD" w:rsidP="00477D6B">
    <w:pPr>
      <w:jc w:val="right"/>
      <w:rPr>
        <w:lang w:val="pt-BR"/>
      </w:rPr>
    </w:pPr>
    <w:bookmarkStart w:id="16" w:name="Code2"/>
    <w:bookmarkEnd w:id="16"/>
    <w:r w:rsidRPr="005373DB">
      <w:rPr>
        <w:lang w:val="pt-BR"/>
      </w:rPr>
      <w:t>MM/LD/WG/167</w:t>
    </w:r>
  </w:p>
  <w:p w:rsidR="00AE7F20" w:rsidRPr="005373DB" w:rsidRDefault="002335B3" w:rsidP="00477D6B">
    <w:pPr>
      <w:jc w:val="right"/>
      <w:rPr>
        <w:lang w:val="pt-BR"/>
      </w:rPr>
    </w:pPr>
    <w:r w:rsidRPr="005373DB">
      <w:rPr>
        <w:lang w:val="pt-BR"/>
      </w:rPr>
      <w:t xml:space="preserve">Anexo II, </w:t>
    </w:r>
    <w:r w:rsidR="00AE7F20" w:rsidRPr="005373DB">
      <w:rPr>
        <w:lang w:val="pt-BR"/>
      </w:rPr>
      <w:t xml:space="preserve">página </w:t>
    </w:r>
    <w:r w:rsidR="00AE7F20">
      <w:fldChar w:fldCharType="begin"/>
    </w:r>
    <w:r w:rsidR="00AE7F20" w:rsidRPr="005373DB">
      <w:rPr>
        <w:lang w:val="pt-BR"/>
      </w:rPr>
      <w:instrText xml:space="preserve"> PAGE  \* MERGEFORMAT </w:instrText>
    </w:r>
    <w:r w:rsidR="00AE7F20">
      <w:fldChar w:fldCharType="separate"/>
    </w:r>
    <w:r w:rsidR="005373DB">
      <w:rPr>
        <w:noProof/>
        <w:lang w:val="pt-BR"/>
      </w:rPr>
      <w:t>2</w:t>
    </w:r>
    <w:r w:rsidR="00AE7F20">
      <w:fldChar w:fldCharType="end"/>
    </w:r>
  </w:p>
  <w:p w:rsidR="00AE7F20" w:rsidRPr="005373DB" w:rsidRDefault="00AE7F20" w:rsidP="00477D6B">
    <w:pPr>
      <w:jc w:val="right"/>
      <w:rPr>
        <w:lang w:val="pt-B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5B3" w:rsidRDefault="002335B3" w:rsidP="00A75098">
    <w:pPr>
      <w:pStyle w:val="Header"/>
      <w:jc w:val="right"/>
    </w:pPr>
    <w:r>
      <w:t>MM/LD/WG/16/7</w:t>
    </w:r>
  </w:p>
  <w:p w:rsidR="002335B3" w:rsidRDefault="002335B3" w:rsidP="00A75098">
    <w:pPr>
      <w:pStyle w:val="Header"/>
      <w:jc w:val="right"/>
    </w:pPr>
    <w:r>
      <w:t>ANEXO II</w:t>
    </w:r>
  </w:p>
  <w:p w:rsidR="002335B3" w:rsidRDefault="002335B3" w:rsidP="00A7509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6B21A34"/>
    <w:multiLevelType w:val="multilevel"/>
    <w:tmpl w:val="C3DEA398"/>
    <w:lvl w:ilvl="0">
      <w:start w:val="1"/>
      <w:numFmt w:val="lowerRoman"/>
      <w:pStyle w:val="indentihang"/>
      <w:lvlText w:val="(%1)"/>
      <w:lvlJc w:val="right"/>
      <w:pPr>
        <w:tabs>
          <w:tab w:val="num" w:pos="1985"/>
        </w:tabs>
        <w:ind w:left="-424" w:firstLine="2268"/>
      </w:pPr>
      <w:rPr>
        <w:rFonts w:hint="default"/>
        <w:i w:val="0"/>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5DD"/>
    <w:rsid w:val="00010686"/>
    <w:rsid w:val="00052915"/>
    <w:rsid w:val="000A550C"/>
    <w:rsid w:val="000E01A6"/>
    <w:rsid w:val="000E3BB3"/>
    <w:rsid w:val="000F5E56"/>
    <w:rsid w:val="00124752"/>
    <w:rsid w:val="001362EE"/>
    <w:rsid w:val="00152CEA"/>
    <w:rsid w:val="00171B3C"/>
    <w:rsid w:val="001832A6"/>
    <w:rsid w:val="00193392"/>
    <w:rsid w:val="002335B3"/>
    <w:rsid w:val="002634C4"/>
    <w:rsid w:val="00281FF7"/>
    <w:rsid w:val="00296501"/>
    <w:rsid w:val="002972B8"/>
    <w:rsid w:val="002E0F47"/>
    <w:rsid w:val="002F4E68"/>
    <w:rsid w:val="00354647"/>
    <w:rsid w:val="00377273"/>
    <w:rsid w:val="003845C1"/>
    <w:rsid w:val="00387287"/>
    <w:rsid w:val="003B3D85"/>
    <w:rsid w:val="003E48F1"/>
    <w:rsid w:val="003F347A"/>
    <w:rsid w:val="00423E3E"/>
    <w:rsid w:val="00427AF4"/>
    <w:rsid w:val="0045231F"/>
    <w:rsid w:val="004647DA"/>
    <w:rsid w:val="0046793F"/>
    <w:rsid w:val="00477808"/>
    <w:rsid w:val="00477D6B"/>
    <w:rsid w:val="004A6C37"/>
    <w:rsid w:val="004E297D"/>
    <w:rsid w:val="00531B02"/>
    <w:rsid w:val="00533175"/>
    <w:rsid w:val="005332F0"/>
    <w:rsid w:val="005373DB"/>
    <w:rsid w:val="0055013B"/>
    <w:rsid w:val="00571B99"/>
    <w:rsid w:val="005C45DD"/>
    <w:rsid w:val="00605827"/>
    <w:rsid w:val="0063108E"/>
    <w:rsid w:val="00643ABD"/>
    <w:rsid w:val="00675021"/>
    <w:rsid w:val="006A06C6"/>
    <w:rsid w:val="007224C8"/>
    <w:rsid w:val="00794BE2"/>
    <w:rsid w:val="007A5581"/>
    <w:rsid w:val="007B71FE"/>
    <w:rsid w:val="007D781E"/>
    <w:rsid w:val="007E663E"/>
    <w:rsid w:val="007F33D3"/>
    <w:rsid w:val="00815082"/>
    <w:rsid w:val="0088395E"/>
    <w:rsid w:val="008B2CC1"/>
    <w:rsid w:val="008E6BD6"/>
    <w:rsid w:val="0090731E"/>
    <w:rsid w:val="00945620"/>
    <w:rsid w:val="00966A22"/>
    <w:rsid w:val="00972F03"/>
    <w:rsid w:val="009A0C8B"/>
    <w:rsid w:val="009A20CD"/>
    <w:rsid w:val="009B6241"/>
    <w:rsid w:val="00A16FC0"/>
    <w:rsid w:val="00A32C9E"/>
    <w:rsid w:val="00AB613D"/>
    <w:rsid w:val="00AE7F20"/>
    <w:rsid w:val="00B534D5"/>
    <w:rsid w:val="00B558C8"/>
    <w:rsid w:val="00B65A0A"/>
    <w:rsid w:val="00B67CDC"/>
    <w:rsid w:val="00B70B3E"/>
    <w:rsid w:val="00B72D36"/>
    <w:rsid w:val="00BC4164"/>
    <w:rsid w:val="00BD2DCC"/>
    <w:rsid w:val="00C90559"/>
    <w:rsid w:val="00C96CB7"/>
    <w:rsid w:val="00CA2251"/>
    <w:rsid w:val="00D36325"/>
    <w:rsid w:val="00D56C7C"/>
    <w:rsid w:val="00D71B4D"/>
    <w:rsid w:val="00D90289"/>
    <w:rsid w:val="00D93D55"/>
    <w:rsid w:val="00DC4C60"/>
    <w:rsid w:val="00E0079A"/>
    <w:rsid w:val="00E128C6"/>
    <w:rsid w:val="00E444DA"/>
    <w:rsid w:val="00E45C84"/>
    <w:rsid w:val="00E46955"/>
    <w:rsid w:val="00E504E5"/>
    <w:rsid w:val="00EB7A3E"/>
    <w:rsid w:val="00EC401A"/>
    <w:rsid w:val="00EF530A"/>
    <w:rsid w:val="00EF6622"/>
    <w:rsid w:val="00EF7748"/>
    <w:rsid w:val="00EF78A9"/>
    <w:rsid w:val="00F00DA4"/>
    <w:rsid w:val="00F061EA"/>
    <w:rsid w:val="00F55408"/>
    <w:rsid w:val="00F66152"/>
    <w:rsid w:val="00F80845"/>
    <w:rsid w:val="00F84474"/>
    <w:rsid w:val="00FA0F0D"/>
    <w:rsid w:val="00FB7D7A"/>
    <w:rsid w:val="00FD59D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3B3D85"/>
    <w:rPr>
      <w:rFonts w:ascii="Tahoma" w:hAnsi="Tahoma" w:cs="Tahoma"/>
      <w:sz w:val="16"/>
      <w:szCs w:val="16"/>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3B3D85"/>
    <w:rPr>
      <w:rFonts w:ascii="Tahoma" w:eastAsia="SimSun" w:hAnsi="Tahoma" w:cs="Tahoma"/>
      <w:sz w:val="16"/>
      <w:szCs w:val="16"/>
      <w:lang w:val="es-ES" w:eastAsia="zh-CN"/>
    </w:rPr>
  </w:style>
  <w:style w:type="character" w:customStyle="1" w:styleId="HeaderChar">
    <w:name w:val="Header Char"/>
    <w:basedOn w:val="DefaultParagraphFont"/>
    <w:link w:val="Header"/>
    <w:semiHidden/>
    <w:rsid w:val="005C45DD"/>
    <w:rPr>
      <w:rFonts w:ascii="Arial" w:eastAsia="SimSun" w:hAnsi="Arial" w:cs="Arial"/>
      <w:sz w:val="22"/>
      <w:lang w:val="es-ES" w:eastAsia="zh-CN"/>
    </w:rPr>
  </w:style>
  <w:style w:type="paragraph" w:customStyle="1" w:styleId="indenti">
    <w:name w:val="indent_i"/>
    <w:basedOn w:val="Normal"/>
    <w:rsid w:val="005C45DD"/>
    <w:pPr>
      <w:numPr>
        <w:ilvl w:val="2"/>
        <w:numId w:val="7"/>
      </w:numPr>
      <w:jc w:val="both"/>
    </w:pPr>
    <w:rPr>
      <w:rFonts w:ascii="Times New Roman" w:eastAsia="Times New Roman" w:hAnsi="Times New Roman" w:cs="Times New Roman"/>
      <w:sz w:val="30"/>
      <w:lang w:val="en-US" w:eastAsia="en-US"/>
    </w:rPr>
  </w:style>
  <w:style w:type="paragraph" w:customStyle="1" w:styleId="indentihang">
    <w:name w:val="indent_i_hang"/>
    <w:basedOn w:val="Normal"/>
    <w:rsid w:val="005C45DD"/>
    <w:pPr>
      <w:numPr>
        <w:numId w:val="7"/>
      </w:numPr>
      <w:jc w:val="both"/>
    </w:pPr>
    <w:rPr>
      <w:rFonts w:ascii="Times New Roman" w:eastAsia="Times New Roman" w:hAnsi="Times New Roman" w:cs="Times New Roman"/>
      <w:sz w:val="3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3B3D85"/>
    <w:rPr>
      <w:rFonts w:ascii="Tahoma" w:hAnsi="Tahoma" w:cs="Tahoma"/>
      <w:sz w:val="16"/>
      <w:szCs w:val="16"/>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3B3D85"/>
    <w:rPr>
      <w:rFonts w:ascii="Tahoma" w:eastAsia="SimSun" w:hAnsi="Tahoma" w:cs="Tahoma"/>
      <w:sz w:val="16"/>
      <w:szCs w:val="16"/>
      <w:lang w:val="es-ES" w:eastAsia="zh-CN"/>
    </w:rPr>
  </w:style>
  <w:style w:type="character" w:customStyle="1" w:styleId="HeaderChar">
    <w:name w:val="Header Char"/>
    <w:basedOn w:val="DefaultParagraphFont"/>
    <w:link w:val="Header"/>
    <w:semiHidden/>
    <w:rsid w:val="005C45DD"/>
    <w:rPr>
      <w:rFonts w:ascii="Arial" w:eastAsia="SimSun" w:hAnsi="Arial" w:cs="Arial"/>
      <w:sz w:val="22"/>
      <w:lang w:val="es-ES" w:eastAsia="zh-CN"/>
    </w:rPr>
  </w:style>
  <w:style w:type="paragraph" w:customStyle="1" w:styleId="indenti">
    <w:name w:val="indent_i"/>
    <w:basedOn w:val="Normal"/>
    <w:rsid w:val="005C45DD"/>
    <w:pPr>
      <w:numPr>
        <w:ilvl w:val="2"/>
        <w:numId w:val="7"/>
      </w:numPr>
      <w:jc w:val="both"/>
    </w:pPr>
    <w:rPr>
      <w:rFonts w:ascii="Times New Roman" w:eastAsia="Times New Roman" w:hAnsi="Times New Roman" w:cs="Times New Roman"/>
      <w:sz w:val="30"/>
      <w:lang w:val="en-US" w:eastAsia="en-US"/>
    </w:rPr>
  </w:style>
  <w:style w:type="paragraph" w:customStyle="1" w:styleId="indentihang">
    <w:name w:val="indent_i_hang"/>
    <w:basedOn w:val="Normal"/>
    <w:rsid w:val="005C45DD"/>
    <w:pPr>
      <w:numPr>
        <w:numId w:val="7"/>
      </w:numPr>
      <w:jc w:val="both"/>
    </w:pPr>
    <w:rPr>
      <w:rFonts w:ascii="Times New Roman" w:eastAsia="Times New Roman" w:hAnsi="Times New Roman" w:cs="Times New Roman"/>
      <w:sz w:val="3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Regist\MM%20LD%20WG%2016%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MM LD WG 16 (S)</Template>
  <TotalTime>122</TotalTime>
  <Pages>4</Pages>
  <Words>1476</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MM/LD/WG/16</vt:lpstr>
    </vt:vector>
  </TitlesOfParts>
  <Company>WIPO</Company>
  <LinksUpToDate>false</LinksUpToDate>
  <CharactersWithSpaces>8916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MM/LD/WG/16/7</dc:title>
  <dc:creator>MIGLIORE Liliana</dc:creator>
  <cp:lastModifiedBy>Madrid Registry</cp:lastModifiedBy>
  <cp:revision>16</cp:revision>
  <dcterms:created xsi:type="dcterms:W3CDTF">2018-06-12T07:23:00Z</dcterms:created>
  <dcterms:modified xsi:type="dcterms:W3CDTF">2018-06-13T15:51:00Z</dcterms:modified>
</cp:coreProperties>
</file>