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371F63"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371F63" w:rsidRDefault="002602E3" w:rsidP="00916EE2">
            <w:r w:rsidRPr="00371F63">
              <w:rPr>
                <w:noProof/>
                <w:lang w:eastAsia="en-US"/>
              </w:rPr>
              <w:drawing>
                <wp:inline distT="0" distB="0" distL="0" distR="0" wp14:anchorId="0A7977AB" wp14:editId="70F094BD">
                  <wp:extent cx="1859280" cy="132588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371F63" w:rsidRDefault="00EC4E49" w:rsidP="00916EE2">
            <w:pPr>
              <w:jc w:val="right"/>
            </w:pPr>
            <w:r w:rsidRPr="00371F63">
              <w:rPr>
                <w:b/>
                <w:sz w:val="40"/>
                <w:szCs w:val="40"/>
              </w:rPr>
              <w:t>E</w:t>
            </w:r>
          </w:p>
        </w:tc>
      </w:tr>
      <w:tr w:rsidR="008B2CC1" w:rsidRPr="00371F63"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371F63" w:rsidRDefault="00A42DAF" w:rsidP="00034E9A">
            <w:pPr>
              <w:jc w:val="right"/>
              <w:rPr>
                <w:rFonts w:ascii="Arial Black" w:hAnsi="Arial Black"/>
                <w:caps/>
                <w:sz w:val="15"/>
              </w:rPr>
            </w:pPr>
            <w:r w:rsidRPr="00371F63">
              <w:rPr>
                <w:rFonts w:ascii="Arial Black" w:hAnsi="Arial Black"/>
                <w:caps/>
                <w:sz w:val="15"/>
              </w:rPr>
              <w:t xml:space="preserve"> </w:t>
            </w:r>
            <w:r w:rsidR="008B2CC1" w:rsidRPr="00371F63">
              <w:rPr>
                <w:rFonts w:ascii="Arial Black" w:hAnsi="Arial Black"/>
                <w:caps/>
                <w:sz w:val="15"/>
              </w:rPr>
              <w:t xml:space="preserve"> </w:t>
            </w:r>
            <w:bookmarkStart w:id="0" w:name="Code"/>
            <w:bookmarkEnd w:id="0"/>
            <w:r w:rsidR="000C3895" w:rsidRPr="00371F63">
              <w:rPr>
                <w:rFonts w:ascii="Arial Black" w:hAnsi="Arial Black"/>
                <w:caps/>
                <w:sz w:val="15"/>
              </w:rPr>
              <w:t>MM/LD/WG/1</w:t>
            </w:r>
            <w:r w:rsidR="00D1792B" w:rsidRPr="00371F63">
              <w:rPr>
                <w:rFonts w:ascii="Arial Black" w:hAnsi="Arial Black"/>
                <w:caps/>
                <w:sz w:val="15"/>
              </w:rPr>
              <w:t>3</w:t>
            </w:r>
            <w:r w:rsidR="003C5432" w:rsidRPr="00371F63">
              <w:rPr>
                <w:rFonts w:ascii="Arial Black" w:hAnsi="Arial Black"/>
                <w:caps/>
                <w:sz w:val="15"/>
              </w:rPr>
              <w:t>/</w:t>
            </w:r>
            <w:r w:rsidR="00CA6C7F" w:rsidRPr="00371F63">
              <w:rPr>
                <w:rFonts w:ascii="Arial Black" w:hAnsi="Arial Black"/>
                <w:caps/>
                <w:sz w:val="15"/>
              </w:rPr>
              <w:t>9</w:t>
            </w:r>
            <w:r w:rsidR="008B2CC1" w:rsidRPr="00371F63">
              <w:rPr>
                <w:rFonts w:ascii="Arial Black" w:hAnsi="Arial Black"/>
                <w:caps/>
                <w:sz w:val="15"/>
              </w:rPr>
              <w:t xml:space="preserve">  </w:t>
            </w:r>
          </w:p>
        </w:tc>
      </w:tr>
      <w:tr w:rsidR="008B2CC1" w:rsidRPr="00371F63" w:rsidTr="00916EE2">
        <w:trPr>
          <w:trHeight w:hRule="exact" w:val="170"/>
        </w:trPr>
        <w:tc>
          <w:tcPr>
            <w:tcW w:w="9356" w:type="dxa"/>
            <w:gridSpan w:val="3"/>
            <w:noWrap/>
            <w:tcMar>
              <w:left w:w="0" w:type="dxa"/>
              <w:right w:w="0" w:type="dxa"/>
            </w:tcMar>
            <w:vAlign w:val="bottom"/>
          </w:tcPr>
          <w:p w:rsidR="008B2CC1" w:rsidRPr="00371F63" w:rsidRDefault="008B2CC1" w:rsidP="00916EE2">
            <w:pPr>
              <w:jc w:val="right"/>
              <w:rPr>
                <w:rFonts w:ascii="Arial Black" w:hAnsi="Arial Black"/>
                <w:caps/>
                <w:sz w:val="15"/>
              </w:rPr>
            </w:pPr>
            <w:r w:rsidRPr="00371F63">
              <w:rPr>
                <w:rFonts w:ascii="Arial Black" w:hAnsi="Arial Black"/>
                <w:caps/>
                <w:sz w:val="15"/>
              </w:rPr>
              <w:t>ORIGINAL:</w:t>
            </w:r>
            <w:r w:rsidR="00A42DAF" w:rsidRPr="00371F63">
              <w:rPr>
                <w:rFonts w:ascii="Arial Black" w:hAnsi="Arial Black"/>
                <w:caps/>
                <w:sz w:val="15"/>
              </w:rPr>
              <w:t xml:space="preserve"> </w:t>
            </w:r>
            <w:r w:rsidRPr="00371F63">
              <w:rPr>
                <w:rFonts w:ascii="Arial Black" w:hAnsi="Arial Black"/>
                <w:caps/>
                <w:sz w:val="15"/>
              </w:rPr>
              <w:t xml:space="preserve"> </w:t>
            </w:r>
            <w:bookmarkStart w:id="1" w:name="Original"/>
            <w:bookmarkEnd w:id="1"/>
            <w:r w:rsidR="000C3895" w:rsidRPr="00371F63">
              <w:rPr>
                <w:rFonts w:ascii="Arial Black" w:hAnsi="Arial Black"/>
                <w:caps/>
                <w:sz w:val="15"/>
              </w:rPr>
              <w:t>English</w:t>
            </w:r>
          </w:p>
        </w:tc>
      </w:tr>
      <w:tr w:rsidR="008B2CC1" w:rsidRPr="00371F63" w:rsidTr="00916EE2">
        <w:trPr>
          <w:trHeight w:hRule="exact" w:val="198"/>
        </w:trPr>
        <w:tc>
          <w:tcPr>
            <w:tcW w:w="9356" w:type="dxa"/>
            <w:gridSpan w:val="3"/>
            <w:tcMar>
              <w:left w:w="0" w:type="dxa"/>
              <w:right w:w="0" w:type="dxa"/>
            </w:tcMar>
            <w:vAlign w:val="bottom"/>
          </w:tcPr>
          <w:p w:rsidR="008B2CC1" w:rsidRPr="00371F63" w:rsidRDefault="008B2CC1" w:rsidP="00CA6C7F">
            <w:pPr>
              <w:jc w:val="right"/>
              <w:rPr>
                <w:rFonts w:ascii="Arial Black" w:hAnsi="Arial Black"/>
                <w:caps/>
                <w:sz w:val="15"/>
              </w:rPr>
            </w:pPr>
            <w:r w:rsidRPr="00371F63">
              <w:rPr>
                <w:rFonts w:ascii="Arial Black" w:hAnsi="Arial Black"/>
                <w:caps/>
                <w:sz w:val="15"/>
              </w:rPr>
              <w:t>DATE:</w:t>
            </w:r>
            <w:r w:rsidR="00A42DAF" w:rsidRPr="00371F63">
              <w:rPr>
                <w:rFonts w:ascii="Arial Black" w:hAnsi="Arial Black"/>
                <w:caps/>
                <w:sz w:val="15"/>
              </w:rPr>
              <w:t xml:space="preserve"> </w:t>
            </w:r>
            <w:r w:rsidRPr="00371F63">
              <w:rPr>
                <w:rFonts w:ascii="Arial Black" w:hAnsi="Arial Black"/>
                <w:caps/>
                <w:sz w:val="15"/>
              </w:rPr>
              <w:t xml:space="preserve"> </w:t>
            </w:r>
            <w:bookmarkStart w:id="2" w:name="Date"/>
            <w:bookmarkEnd w:id="2"/>
            <w:r w:rsidR="00CA6C7F" w:rsidRPr="00371F63">
              <w:rPr>
                <w:rFonts w:ascii="Arial Black" w:hAnsi="Arial Black"/>
                <w:caps/>
                <w:sz w:val="15"/>
              </w:rPr>
              <w:t>November</w:t>
            </w:r>
            <w:r w:rsidR="009A6E26" w:rsidRPr="00371F63">
              <w:rPr>
                <w:rFonts w:ascii="Arial Black" w:hAnsi="Arial Black"/>
                <w:caps/>
                <w:sz w:val="15"/>
              </w:rPr>
              <w:t xml:space="preserve"> </w:t>
            </w:r>
            <w:r w:rsidR="00CA6C7F" w:rsidRPr="00371F63">
              <w:rPr>
                <w:rFonts w:ascii="Arial Black" w:hAnsi="Arial Black"/>
                <w:caps/>
                <w:sz w:val="15"/>
              </w:rPr>
              <w:t>6</w:t>
            </w:r>
            <w:r w:rsidR="000C3895" w:rsidRPr="00371F63">
              <w:rPr>
                <w:rFonts w:ascii="Arial Black" w:hAnsi="Arial Black"/>
                <w:caps/>
                <w:sz w:val="15"/>
              </w:rPr>
              <w:t>, 201</w:t>
            </w:r>
            <w:r w:rsidR="00D1792B" w:rsidRPr="00371F63">
              <w:rPr>
                <w:rFonts w:ascii="Arial Black" w:hAnsi="Arial Black"/>
                <w:caps/>
                <w:sz w:val="15"/>
              </w:rPr>
              <w:t>5</w:t>
            </w:r>
          </w:p>
        </w:tc>
      </w:tr>
    </w:tbl>
    <w:p w:rsidR="008B2CC1" w:rsidRPr="00371F63" w:rsidRDefault="008B2CC1" w:rsidP="008B2CC1"/>
    <w:p w:rsidR="008B2CC1" w:rsidRPr="00371F63" w:rsidRDefault="008B2CC1" w:rsidP="008B2CC1"/>
    <w:p w:rsidR="008B2CC1" w:rsidRPr="00371F63" w:rsidRDefault="008B2CC1" w:rsidP="008B2CC1"/>
    <w:p w:rsidR="005B6B85" w:rsidRPr="00371F63" w:rsidRDefault="005B6B85" w:rsidP="008B2CC1"/>
    <w:p w:rsidR="008B2CC1" w:rsidRPr="00371F63" w:rsidRDefault="008B2CC1" w:rsidP="008B2CC1"/>
    <w:p w:rsidR="008B2CC1" w:rsidRPr="00371F63" w:rsidRDefault="000C3895" w:rsidP="008B2CC1">
      <w:pPr>
        <w:rPr>
          <w:b/>
          <w:sz w:val="28"/>
          <w:szCs w:val="28"/>
        </w:rPr>
      </w:pPr>
      <w:r w:rsidRPr="00371F63">
        <w:rPr>
          <w:b/>
          <w:sz w:val="28"/>
          <w:szCs w:val="28"/>
        </w:rPr>
        <w:t>Working Group on the Legal Development of the Madrid System for the International Registration of Marks</w:t>
      </w:r>
    </w:p>
    <w:p w:rsidR="003845C1" w:rsidRPr="00371F63" w:rsidRDefault="003845C1" w:rsidP="003845C1"/>
    <w:p w:rsidR="003845C1" w:rsidRPr="00371F63" w:rsidRDefault="003845C1" w:rsidP="003845C1"/>
    <w:p w:rsidR="008B2CC1" w:rsidRPr="00371F63" w:rsidRDefault="005B05D8" w:rsidP="008B2CC1">
      <w:pPr>
        <w:rPr>
          <w:b/>
          <w:sz w:val="24"/>
          <w:szCs w:val="24"/>
        </w:rPr>
      </w:pPr>
      <w:r w:rsidRPr="00371F63">
        <w:rPr>
          <w:b/>
          <w:sz w:val="24"/>
          <w:szCs w:val="24"/>
        </w:rPr>
        <w:t>T</w:t>
      </w:r>
      <w:r w:rsidR="00D1792B" w:rsidRPr="00371F63">
        <w:rPr>
          <w:b/>
          <w:sz w:val="24"/>
          <w:szCs w:val="24"/>
        </w:rPr>
        <w:t xml:space="preserve">hirteenth </w:t>
      </w:r>
      <w:r w:rsidR="003845C1" w:rsidRPr="00371F63">
        <w:rPr>
          <w:b/>
          <w:sz w:val="24"/>
          <w:szCs w:val="24"/>
        </w:rPr>
        <w:t>Session</w:t>
      </w:r>
    </w:p>
    <w:p w:rsidR="008B2CC1" w:rsidRPr="00371F63" w:rsidRDefault="00D1792B" w:rsidP="008B2CC1">
      <w:pPr>
        <w:rPr>
          <w:b/>
          <w:sz w:val="24"/>
          <w:szCs w:val="24"/>
        </w:rPr>
      </w:pPr>
      <w:r w:rsidRPr="00371F63">
        <w:rPr>
          <w:b/>
          <w:sz w:val="24"/>
          <w:szCs w:val="24"/>
        </w:rPr>
        <w:t xml:space="preserve">Geneva, November </w:t>
      </w:r>
      <w:r w:rsidR="005B05D8" w:rsidRPr="00371F63">
        <w:rPr>
          <w:b/>
          <w:sz w:val="24"/>
          <w:szCs w:val="24"/>
        </w:rPr>
        <w:t>2</w:t>
      </w:r>
      <w:r w:rsidR="000C3895" w:rsidRPr="00371F63">
        <w:rPr>
          <w:b/>
          <w:sz w:val="24"/>
          <w:szCs w:val="24"/>
        </w:rPr>
        <w:t xml:space="preserve"> to </w:t>
      </w:r>
      <w:r w:rsidRPr="00371F63">
        <w:rPr>
          <w:b/>
          <w:sz w:val="24"/>
          <w:szCs w:val="24"/>
        </w:rPr>
        <w:t>6</w:t>
      </w:r>
      <w:r w:rsidR="000C3895" w:rsidRPr="00371F63">
        <w:rPr>
          <w:b/>
          <w:sz w:val="24"/>
          <w:szCs w:val="24"/>
        </w:rPr>
        <w:t>, 201</w:t>
      </w:r>
      <w:r w:rsidRPr="00371F63">
        <w:rPr>
          <w:b/>
          <w:sz w:val="24"/>
          <w:szCs w:val="24"/>
        </w:rPr>
        <w:t>5</w:t>
      </w:r>
    </w:p>
    <w:p w:rsidR="008B2CC1" w:rsidRPr="00371F63" w:rsidRDefault="008B2CC1" w:rsidP="008B2CC1"/>
    <w:p w:rsidR="008B2CC1" w:rsidRPr="00371F63" w:rsidRDefault="008B2CC1" w:rsidP="008B2CC1"/>
    <w:p w:rsidR="008B2CC1" w:rsidRPr="00371F63" w:rsidRDefault="008B2CC1" w:rsidP="008B2CC1"/>
    <w:p w:rsidR="008B2CC1" w:rsidRPr="00371F63" w:rsidRDefault="00CA6C7F" w:rsidP="008B2CC1">
      <w:pPr>
        <w:rPr>
          <w:caps/>
          <w:sz w:val="24"/>
        </w:rPr>
      </w:pPr>
      <w:bookmarkStart w:id="3" w:name="TitleOfDoc"/>
      <w:bookmarkEnd w:id="3"/>
      <w:r w:rsidRPr="00371F63">
        <w:rPr>
          <w:caps/>
          <w:sz w:val="24"/>
        </w:rPr>
        <w:t>SUMMARY BY THE CHAIR</w:t>
      </w:r>
    </w:p>
    <w:p w:rsidR="008B2CC1" w:rsidRPr="00371F63" w:rsidRDefault="008B2CC1" w:rsidP="008B2CC1"/>
    <w:p w:rsidR="008B2CC1" w:rsidRPr="00371F63" w:rsidRDefault="004F197A" w:rsidP="008B2CC1">
      <w:pPr>
        <w:rPr>
          <w:i/>
        </w:rPr>
      </w:pPr>
      <w:bookmarkStart w:id="4" w:name="Prepared"/>
      <w:bookmarkEnd w:id="4"/>
      <w:proofErr w:type="gramStart"/>
      <w:r>
        <w:rPr>
          <w:i/>
        </w:rPr>
        <w:t>adopted</w:t>
      </w:r>
      <w:proofErr w:type="gramEnd"/>
      <w:r w:rsidR="000C3895" w:rsidRPr="00371F63">
        <w:rPr>
          <w:i/>
        </w:rPr>
        <w:t xml:space="preserve"> by the </w:t>
      </w:r>
      <w:r>
        <w:rPr>
          <w:i/>
        </w:rPr>
        <w:t>Working Group</w:t>
      </w:r>
    </w:p>
    <w:p w:rsidR="00AC205C" w:rsidRPr="00371F63" w:rsidRDefault="00AC205C"/>
    <w:p w:rsidR="000F5E56" w:rsidRPr="00371F63" w:rsidRDefault="000F5E56"/>
    <w:p w:rsidR="002928D3" w:rsidRPr="00371F63" w:rsidRDefault="002928D3" w:rsidP="0053057A"/>
    <w:p w:rsidR="005B6B85" w:rsidRPr="00371F63" w:rsidRDefault="005B6B85" w:rsidP="0053057A"/>
    <w:p w:rsidR="005B6B85" w:rsidRPr="00371F63" w:rsidRDefault="00CA6C7F" w:rsidP="00BC6857">
      <w:pPr>
        <w:pStyle w:val="ONUME"/>
      </w:pPr>
      <w:r w:rsidRPr="00371F63">
        <w:t xml:space="preserve">The Working Group on the Legal Development of the Madrid System for the International Registration of Marks (hereinafter referred to as “the Working Group”) met in Geneva from November 2 to 6, 2015.  </w:t>
      </w:r>
    </w:p>
    <w:p w:rsidR="00EB1473" w:rsidRPr="00371F63" w:rsidRDefault="00BC6857" w:rsidP="008E3199">
      <w:pPr>
        <w:pStyle w:val="ONUME"/>
      </w:pPr>
      <w:r w:rsidRPr="00371F63">
        <w:t>T</w:t>
      </w:r>
      <w:r w:rsidR="00CA6C7F" w:rsidRPr="00371F63">
        <w:t xml:space="preserve">he following Contracting Parties of the Madrid Union were represented at the session:  </w:t>
      </w:r>
      <w:r w:rsidR="00EB1473" w:rsidRPr="00371F63">
        <w:rPr>
          <w:szCs w:val="22"/>
        </w:rPr>
        <w:t xml:space="preserve">African Intellectual Property Organization (OAPI), </w:t>
      </w:r>
      <w:r w:rsidR="00EB1473" w:rsidRPr="00371F63">
        <w:t xml:space="preserve">Algeria, Antigua and Barbuda, Australia, Austria, Belarus, Cambodia, China, Colombia, Cuba, Czech Republic, Denmark, Egypt, Estonia, European Union (EU), Finland, </w:t>
      </w:r>
      <w:r w:rsidR="00EB1473" w:rsidRPr="00371F63">
        <w:rPr>
          <w:szCs w:val="22"/>
        </w:rPr>
        <w:t xml:space="preserve">France, </w:t>
      </w:r>
      <w:r w:rsidR="00EB1473" w:rsidRPr="00371F63">
        <w:t xml:space="preserve">Georgia, Germany, Ghana, Greece, </w:t>
      </w:r>
      <w:r w:rsidR="00EB1473" w:rsidRPr="00371F63">
        <w:rPr>
          <w:szCs w:val="22"/>
        </w:rPr>
        <w:t xml:space="preserve">Hungary, </w:t>
      </w:r>
      <w:r w:rsidR="00EB1473" w:rsidRPr="00371F63">
        <w:t xml:space="preserve">India, </w:t>
      </w:r>
      <w:r w:rsidR="00EB1473" w:rsidRPr="00371F63">
        <w:rPr>
          <w:szCs w:val="22"/>
        </w:rPr>
        <w:t xml:space="preserve">Israel, Italy, Japan, Kenya, Latvia, Lithuania, </w:t>
      </w:r>
      <w:r w:rsidR="00EB1473" w:rsidRPr="00371F63">
        <w:t xml:space="preserve">Madagascar, Mexico, Montenegro, Morocco, </w:t>
      </w:r>
      <w:r w:rsidR="00EB1473" w:rsidRPr="00371F63">
        <w:rPr>
          <w:szCs w:val="22"/>
        </w:rPr>
        <w:t xml:space="preserve">New Zealand, Norway, Oman, Philippines, Poland, Portugal, Republic of Korea, </w:t>
      </w:r>
      <w:r w:rsidR="00EB1473" w:rsidRPr="00371F63">
        <w:t xml:space="preserve">Republic of Moldova, Russian Federation, </w:t>
      </w:r>
      <w:r w:rsidR="00EB1473" w:rsidRPr="00371F63">
        <w:rPr>
          <w:szCs w:val="22"/>
        </w:rPr>
        <w:t xml:space="preserve">Sao Tome and Principe, Singapore, </w:t>
      </w:r>
      <w:r w:rsidR="00EB1473" w:rsidRPr="00371F63">
        <w:t xml:space="preserve">Spain, </w:t>
      </w:r>
      <w:r w:rsidR="00EB1473" w:rsidRPr="00371F63">
        <w:rPr>
          <w:szCs w:val="22"/>
        </w:rPr>
        <w:t xml:space="preserve">Sweden, </w:t>
      </w:r>
      <w:r w:rsidR="00EB1473" w:rsidRPr="00371F63">
        <w:t xml:space="preserve">Switzerland, Tunisia, Turkey, </w:t>
      </w:r>
      <w:r w:rsidR="00EB1473" w:rsidRPr="00371F63">
        <w:rPr>
          <w:szCs w:val="22"/>
        </w:rPr>
        <w:t xml:space="preserve">Ukraine, United Kingdom, </w:t>
      </w:r>
      <w:r w:rsidR="00EB1473" w:rsidRPr="00371F63">
        <w:t xml:space="preserve">United States of America, Viet Nam, Zimbabwe (54).  </w:t>
      </w:r>
    </w:p>
    <w:p w:rsidR="00EB1473" w:rsidRPr="00371F63" w:rsidRDefault="008E3199" w:rsidP="008E3199">
      <w:pPr>
        <w:pStyle w:val="ONUME"/>
      </w:pPr>
      <w:r w:rsidRPr="00371F63">
        <w:t>T</w:t>
      </w:r>
      <w:r w:rsidR="00EB1473" w:rsidRPr="00371F63">
        <w:t xml:space="preserve">he following States were represented as observers:  Canada, Lao People's Democratic Republic, Libya, Nepal, Saint Kitts and Nevis, </w:t>
      </w:r>
      <w:r w:rsidR="00EB1473" w:rsidRPr="00371F63">
        <w:rPr>
          <w:szCs w:val="22"/>
        </w:rPr>
        <w:t xml:space="preserve">Senegal, Thailand, </w:t>
      </w:r>
      <w:proofErr w:type="gramStart"/>
      <w:r w:rsidR="00EB1473" w:rsidRPr="00371F63">
        <w:t>Trinidad</w:t>
      </w:r>
      <w:proofErr w:type="gramEnd"/>
      <w:r w:rsidR="00EB1473" w:rsidRPr="00371F63">
        <w:t xml:space="preserve"> and Tobago (8).  </w:t>
      </w:r>
    </w:p>
    <w:p w:rsidR="008E3199" w:rsidRPr="00371F63" w:rsidRDefault="00EB1473" w:rsidP="008E3199">
      <w:pPr>
        <w:pStyle w:val="ONUME"/>
        <w:rPr>
          <w:szCs w:val="22"/>
        </w:rPr>
      </w:pPr>
      <w:r w:rsidRPr="00371F63">
        <w:t>Representatives of the following international intergovernmental organizations took part in</w:t>
      </w:r>
      <w:r w:rsidR="00733286" w:rsidRPr="00371F63">
        <w:t> </w:t>
      </w:r>
      <w:r w:rsidRPr="00371F63">
        <w:t xml:space="preserve">the session in an observer capacity:  </w:t>
      </w:r>
      <w:r w:rsidRPr="00371F63">
        <w:rPr>
          <w:szCs w:val="22"/>
        </w:rPr>
        <w:t xml:space="preserve">Benelux Office for Intellectual Property (BOIP), World Trade Organization (WTO) </w:t>
      </w:r>
      <w:r w:rsidR="00733286" w:rsidRPr="00371F63">
        <w:rPr>
          <w:szCs w:val="22"/>
        </w:rPr>
        <w:t xml:space="preserve">(2).  </w:t>
      </w:r>
      <w:r w:rsidR="008E3199" w:rsidRPr="00371F63">
        <w:rPr>
          <w:szCs w:val="22"/>
        </w:rPr>
        <w:br w:type="page"/>
      </w:r>
    </w:p>
    <w:p w:rsidR="00733286" w:rsidRPr="00371F63" w:rsidRDefault="008E3199" w:rsidP="008E3199">
      <w:pPr>
        <w:pStyle w:val="ONUME"/>
      </w:pPr>
      <w:r w:rsidRPr="00371F63">
        <w:rPr>
          <w:szCs w:val="22"/>
        </w:rPr>
        <w:lastRenderedPageBreak/>
        <w:t>R</w:t>
      </w:r>
      <w:r w:rsidR="00EB1473" w:rsidRPr="00371F63">
        <w:t>epresentatives of the following international non-governmental organizations took part in</w:t>
      </w:r>
      <w:r w:rsidR="00733286" w:rsidRPr="00371F63">
        <w:t> </w:t>
      </w:r>
      <w:r w:rsidR="00EB1473" w:rsidRPr="00371F63">
        <w:t>the sessi</w:t>
      </w:r>
      <w:r w:rsidR="00733286" w:rsidRPr="00371F63">
        <w:t xml:space="preserve">on in an observer capacity:  </w:t>
      </w:r>
      <w:r w:rsidR="00733286" w:rsidRPr="00371F63">
        <w:rPr>
          <w:i/>
        </w:rPr>
        <w:t xml:space="preserve">Association </w:t>
      </w:r>
      <w:proofErr w:type="spellStart"/>
      <w:r w:rsidR="00733286" w:rsidRPr="00371F63">
        <w:rPr>
          <w:i/>
        </w:rPr>
        <w:t>française</w:t>
      </w:r>
      <w:proofErr w:type="spellEnd"/>
      <w:r w:rsidR="00733286" w:rsidRPr="00371F63">
        <w:rPr>
          <w:i/>
        </w:rPr>
        <w:t xml:space="preserve"> des </w:t>
      </w:r>
      <w:proofErr w:type="spellStart"/>
      <w:r w:rsidR="00733286" w:rsidRPr="00371F63">
        <w:rPr>
          <w:i/>
        </w:rPr>
        <w:t>praticiens</w:t>
      </w:r>
      <w:proofErr w:type="spellEnd"/>
      <w:r w:rsidR="00733286" w:rsidRPr="00371F63">
        <w:rPr>
          <w:i/>
        </w:rPr>
        <w:t xml:space="preserve"> du droit des marques et des </w:t>
      </w:r>
      <w:proofErr w:type="spellStart"/>
      <w:r w:rsidR="00733286" w:rsidRPr="00371F63">
        <w:rPr>
          <w:i/>
        </w:rPr>
        <w:t>modèles</w:t>
      </w:r>
      <w:proofErr w:type="spellEnd"/>
      <w:r w:rsidR="00733286" w:rsidRPr="00371F63">
        <w:rPr>
          <w:i/>
        </w:rPr>
        <w:t xml:space="preserve"> </w:t>
      </w:r>
      <w:r w:rsidR="00733286" w:rsidRPr="00371F63">
        <w:t xml:space="preserve">(APRAM), Association of European Trade Mark Owners (MARQUES), </w:t>
      </w:r>
      <w:r w:rsidR="00733286" w:rsidRPr="00371F63">
        <w:rPr>
          <w:i/>
        </w:rPr>
        <w:t xml:space="preserve">Association </w:t>
      </w:r>
      <w:proofErr w:type="spellStart"/>
      <w:r w:rsidR="00733286" w:rsidRPr="00371F63">
        <w:rPr>
          <w:i/>
        </w:rPr>
        <w:t>romande</w:t>
      </w:r>
      <w:proofErr w:type="spellEnd"/>
      <w:r w:rsidR="00733286" w:rsidRPr="00371F63">
        <w:rPr>
          <w:i/>
        </w:rPr>
        <w:t xml:space="preserve"> de </w:t>
      </w:r>
      <w:proofErr w:type="spellStart"/>
      <w:r w:rsidR="00733286" w:rsidRPr="00371F63">
        <w:rPr>
          <w:i/>
        </w:rPr>
        <w:t>propriété</w:t>
      </w:r>
      <w:proofErr w:type="spellEnd"/>
      <w:r w:rsidR="00733286" w:rsidRPr="00371F63">
        <w:rPr>
          <w:i/>
        </w:rPr>
        <w:t xml:space="preserve"> </w:t>
      </w:r>
      <w:proofErr w:type="spellStart"/>
      <w:r w:rsidR="00733286" w:rsidRPr="00371F63">
        <w:rPr>
          <w:i/>
        </w:rPr>
        <w:t>intellectuelle</w:t>
      </w:r>
      <w:proofErr w:type="spellEnd"/>
      <w:r w:rsidR="00733286" w:rsidRPr="00371F63">
        <w:rPr>
          <w:i/>
        </w:rPr>
        <w:t xml:space="preserve"> </w:t>
      </w:r>
      <w:r w:rsidR="00733286" w:rsidRPr="00371F63">
        <w:t xml:space="preserve">(AROPI), Centre for International Intellectual Property Studies (CEIPI), European Brands Association (AIM), European Communities Trade Mark Association (ECTA), International Association for the Protection of Intellectual Property (AIPPI), International Trademark Association (INTA), Japan Intellectual Property Association (JIPA), Japan Patent Attorneys Association (JPAA), Japan Trademark Association (JTA) (11).  </w:t>
      </w:r>
    </w:p>
    <w:p w:rsidR="00CA6C7F" w:rsidRPr="00371F63" w:rsidRDefault="008E3199" w:rsidP="00EB1473">
      <w:pPr>
        <w:pStyle w:val="ONUME"/>
      </w:pPr>
      <w:r w:rsidRPr="00371F63">
        <w:t>T</w:t>
      </w:r>
      <w:r w:rsidR="00EB1473" w:rsidRPr="00371F63">
        <w:t>he list of participants is contained in document MM/LD/WG/13/INF/1</w:t>
      </w:r>
      <w:r w:rsidR="00733286" w:rsidRPr="00371F63">
        <w:t xml:space="preserve"> Prov. 2</w:t>
      </w:r>
      <w:r w:rsidR="00733286" w:rsidRPr="00371F63">
        <w:rPr>
          <w:rStyle w:val="FootnoteReference"/>
        </w:rPr>
        <w:footnoteReference w:id="2"/>
      </w:r>
      <w:r w:rsidR="00EB1473" w:rsidRPr="00371F63">
        <w:t xml:space="preserve">.  </w:t>
      </w:r>
    </w:p>
    <w:p w:rsidR="00733286" w:rsidRPr="00371F63" w:rsidRDefault="00733286" w:rsidP="00733286">
      <w:pPr>
        <w:pStyle w:val="Heading1"/>
      </w:pPr>
      <w:r w:rsidRPr="00371F63">
        <w:t>Agenda Item 1:  Opening of the Session</w:t>
      </w:r>
    </w:p>
    <w:p w:rsidR="00733286" w:rsidRPr="00371F63" w:rsidRDefault="00733286" w:rsidP="005B6B85"/>
    <w:p w:rsidR="00733286" w:rsidRPr="00371F63" w:rsidRDefault="00733286" w:rsidP="008E3199">
      <w:pPr>
        <w:pStyle w:val="ONUME"/>
      </w:pPr>
      <w:r w:rsidRPr="00371F63">
        <w:t>The Director General of the World Intellectual Property Organization (WIPO), Mr. Francis </w:t>
      </w:r>
      <w:proofErr w:type="spellStart"/>
      <w:r w:rsidRPr="00371F63">
        <w:t>Gurry</w:t>
      </w:r>
      <w:proofErr w:type="spellEnd"/>
      <w:r w:rsidRPr="00371F63">
        <w:t xml:space="preserve">, opened the session and welcomed the participants.  </w:t>
      </w:r>
    </w:p>
    <w:p w:rsidR="00733286" w:rsidRPr="00371F63" w:rsidRDefault="00733286" w:rsidP="00733286">
      <w:pPr>
        <w:pStyle w:val="Heading1"/>
      </w:pPr>
      <w:r w:rsidRPr="00371F63">
        <w:t>Agenda Item 2:  Election of the Chair and two Vice-Chairs</w:t>
      </w:r>
    </w:p>
    <w:p w:rsidR="00733286" w:rsidRPr="00371F63" w:rsidRDefault="00733286" w:rsidP="00733286"/>
    <w:p w:rsidR="00733286" w:rsidRPr="00371F63" w:rsidRDefault="00733286" w:rsidP="008E3199">
      <w:pPr>
        <w:pStyle w:val="ONUME"/>
      </w:pPr>
      <w:r w:rsidRPr="00371F63">
        <w:t xml:space="preserve">Mr. Mikael </w:t>
      </w:r>
      <w:proofErr w:type="spellStart"/>
      <w:r w:rsidRPr="00371F63">
        <w:t>Francke</w:t>
      </w:r>
      <w:proofErr w:type="spellEnd"/>
      <w:r w:rsidRPr="00371F63">
        <w:t xml:space="preserve"> </w:t>
      </w:r>
      <w:proofErr w:type="spellStart"/>
      <w:r w:rsidRPr="00371F63">
        <w:t>Ravn</w:t>
      </w:r>
      <w:proofErr w:type="spellEnd"/>
      <w:r w:rsidRPr="00371F63">
        <w:t xml:space="preserve"> (Denmark) was unanimously elected as Chair of the Working Group, Ms. Mathilde </w:t>
      </w:r>
      <w:proofErr w:type="spellStart"/>
      <w:r w:rsidRPr="00371F63">
        <w:t>Manitra</w:t>
      </w:r>
      <w:proofErr w:type="spellEnd"/>
      <w:r w:rsidRPr="00371F63">
        <w:t xml:space="preserve"> </w:t>
      </w:r>
      <w:proofErr w:type="spellStart"/>
      <w:r w:rsidRPr="00371F63">
        <w:t>Soa</w:t>
      </w:r>
      <w:proofErr w:type="spellEnd"/>
      <w:r w:rsidRPr="00371F63">
        <w:t xml:space="preserve"> </w:t>
      </w:r>
      <w:proofErr w:type="spellStart"/>
      <w:r w:rsidRPr="00371F63">
        <w:t>Raharinony</w:t>
      </w:r>
      <w:proofErr w:type="spellEnd"/>
      <w:r w:rsidRPr="00371F63">
        <w:t xml:space="preserve"> (Madagascar) and Mr. Eliseo </w:t>
      </w:r>
      <w:proofErr w:type="spellStart"/>
      <w:r w:rsidRPr="00371F63">
        <w:t>Montiel</w:t>
      </w:r>
      <w:proofErr w:type="spellEnd"/>
      <w:r w:rsidRPr="00371F63">
        <w:t xml:space="preserve"> Cuevas (Mexico) were unanimously elected as Vice</w:t>
      </w:r>
      <w:r w:rsidRPr="00371F63">
        <w:noBreakHyphen/>
        <w:t xml:space="preserve">Chairs.  </w:t>
      </w:r>
    </w:p>
    <w:p w:rsidR="00733286" w:rsidRPr="00371F63" w:rsidRDefault="00733286" w:rsidP="008E3199">
      <w:pPr>
        <w:pStyle w:val="ONUME"/>
      </w:pPr>
      <w:r w:rsidRPr="00371F63">
        <w:t xml:space="preserve">Ms. Debbie Roenning acted as Secretary to the Working Group.  </w:t>
      </w:r>
    </w:p>
    <w:p w:rsidR="00733286" w:rsidRPr="00371F63" w:rsidRDefault="00733286" w:rsidP="00733286">
      <w:pPr>
        <w:pStyle w:val="Heading1"/>
      </w:pPr>
      <w:r w:rsidRPr="00371F63">
        <w:t>Agenda ITEM 3:  Adoption of the Agenda</w:t>
      </w:r>
    </w:p>
    <w:p w:rsidR="00C136BB" w:rsidRPr="00371F63" w:rsidRDefault="00C136BB" w:rsidP="00C136BB"/>
    <w:p w:rsidR="00C136BB" w:rsidRPr="00371F63" w:rsidRDefault="00C136BB" w:rsidP="008E3199">
      <w:pPr>
        <w:pStyle w:val="ONUME"/>
        <w:ind w:left="567"/>
      </w:pPr>
      <w:r w:rsidRPr="00371F63">
        <w:t xml:space="preserve">The Working Group adopted the draft agenda (document MM/LD/WG/13/1 Prov.), without modification.  </w:t>
      </w:r>
    </w:p>
    <w:p w:rsidR="00733286" w:rsidRPr="00371F63" w:rsidRDefault="00C136BB" w:rsidP="008E3199">
      <w:pPr>
        <w:pStyle w:val="ONUME"/>
        <w:ind w:left="567"/>
      </w:pPr>
      <w:r w:rsidRPr="00371F63">
        <w:t xml:space="preserve">The Working Group took note of the electronic adoption of the </w:t>
      </w:r>
      <w:r w:rsidR="00594F2D" w:rsidRPr="00371F63">
        <w:t>r</w:t>
      </w:r>
      <w:r w:rsidRPr="00371F63">
        <w:t xml:space="preserve">eport of the twelfth session of the Working Group.  </w:t>
      </w:r>
    </w:p>
    <w:p w:rsidR="00C136BB" w:rsidRPr="00371F63" w:rsidRDefault="00C136BB" w:rsidP="00C136BB">
      <w:pPr>
        <w:pStyle w:val="Heading1"/>
      </w:pPr>
      <w:r w:rsidRPr="00371F63">
        <w:t>Agenda ITEM 4:  Proposed Amendments to the Common Regulations Under the Madrid Agreement Concerning the International Registration of Marks and the Protocol Relating to that Agreement</w:t>
      </w:r>
    </w:p>
    <w:p w:rsidR="00C136BB" w:rsidRPr="00371F63" w:rsidRDefault="00C136BB" w:rsidP="00C136BB"/>
    <w:p w:rsidR="00C136BB" w:rsidRPr="00371F63" w:rsidRDefault="00C136BB" w:rsidP="008E3199">
      <w:pPr>
        <w:pStyle w:val="ONUME"/>
      </w:pPr>
      <w:r w:rsidRPr="00371F63">
        <w:t xml:space="preserve">Discussions were based on document MM/LD/WG/13/2.  </w:t>
      </w:r>
    </w:p>
    <w:p w:rsidR="00C136BB" w:rsidRPr="00371F63" w:rsidRDefault="001C4773" w:rsidP="008E3199">
      <w:pPr>
        <w:pStyle w:val="ONUME"/>
        <w:ind w:left="567"/>
      </w:pPr>
      <w:r w:rsidRPr="00371F63">
        <w:t xml:space="preserve">The Working Group agreed to:  </w:t>
      </w:r>
    </w:p>
    <w:p w:rsidR="001C4773" w:rsidRPr="00371F63" w:rsidRDefault="001C4773" w:rsidP="001C4773">
      <w:pPr>
        <w:ind w:left="567" w:firstLine="567"/>
      </w:pPr>
      <w:r w:rsidRPr="00371F63">
        <w:t>(i)</w:t>
      </w:r>
      <w:r w:rsidRPr="00371F63">
        <w:tab/>
        <w:t xml:space="preserve">recommend that amendments to Rules 12, 25, 26, 27 and 32 and to item 7.4 of the Schedule of fees, </w:t>
      </w:r>
      <w:r w:rsidR="002A16A5">
        <w:t xml:space="preserve">as well as to the French translation of item 7 of the Schedule of fees, </w:t>
      </w:r>
      <w:r w:rsidRPr="00371F63">
        <w:t>as set out in the Annex to the present document, be adopted by the Madrid Union Assembly, with a suggested date of entry into force of July 1, 2017</w:t>
      </w:r>
      <w:proofErr w:type="gramStart"/>
      <w:r w:rsidRPr="00371F63">
        <w:t xml:space="preserve">; </w:t>
      </w:r>
      <w:r w:rsidR="008E3199" w:rsidRPr="00371F63">
        <w:t xml:space="preserve"> </w:t>
      </w:r>
      <w:r w:rsidRPr="00371F63">
        <w:t>and</w:t>
      </w:r>
      <w:proofErr w:type="gramEnd"/>
      <w:r w:rsidRPr="00371F63">
        <w:t>,</w:t>
      </w:r>
      <w:r w:rsidR="008E3199" w:rsidRPr="00371F63">
        <w:t xml:space="preserve">  </w:t>
      </w:r>
    </w:p>
    <w:p w:rsidR="001C4773" w:rsidRPr="00371F63" w:rsidRDefault="001C4773" w:rsidP="001C4773"/>
    <w:p w:rsidR="001C4773" w:rsidRPr="00371F63" w:rsidRDefault="001C4773" w:rsidP="00BC6857">
      <w:pPr>
        <w:ind w:left="567" w:firstLine="567"/>
      </w:pPr>
      <w:r w:rsidRPr="00371F63">
        <w:t>(ii)</w:t>
      </w:r>
      <w:r w:rsidRPr="00371F63">
        <w:tab/>
        <w:t>request that the International Bureau prepare a new proposal for the amendment of Rule 21</w:t>
      </w:r>
      <w:r w:rsidR="00BC6857" w:rsidRPr="00371F63">
        <w:t> </w:t>
      </w:r>
      <w:r w:rsidRPr="00371F63">
        <w:t xml:space="preserve">to be discussed at </w:t>
      </w:r>
      <w:r w:rsidR="0091661C" w:rsidRPr="00371F63">
        <w:t>a future</w:t>
      </w:r>
      <w:r w:rsidRPr="00371F63">
        <w:t xml:space="preserve"> session, taking into account all the views expressed during its thirteenth session;</w:t>
      </w:r>
      <w:r w:rsidR="00BC6857" w:rsidRPr="00371F63">
        <w:t xml:space="preserve"> </w:t>
      </w:r>
      <w:r w:rsidRPr="00371F63">
        <w:t xml:space="preserve"> this new proposal should address, </w:t>
      </w:r>
      <w:r w:rsidRPr="00371F63">
        <w:rPr>
          <w:i/>
        </w:rPr>
        <w:t>inter alia</w:t>
      </w:r>
      <w:r w:rsidRPr="00371F63">
        <w:t>, the tasks required from an Office that is requested to take note of the international registration, whether national fees for such taking note could be collected and forwarded by the International Bureau and whether the request could be made when presenting the</w:t>
      </w:r>
      <w:r w:rsidR="0091661C" w:rsidRPr="00371F63">
        <w:t> </w:t>
      </w:r>
      <w:r w:rsidRPr="00371F63">
        <w:t>international application.</w:t>
      </w:r>
      <w:r w:rsidR="00BC6857" w:rsidRPr="00371F63">
        <w:t xml:space="preserve">  </w:t>
      </w:r>
    </w:p>
    <w:p w:rsidR="008E3199" w:rsidRPr="00371F63" w:rsidRDefault="008E3199" w:rsidP="00C136BB">
      <w:r w:rsidRPr="00371F63">
        <w:br w:type="page"/>
      </w:r>
    </w:p>
    <w:p w:rsidR="00BC6857" w:rsidRPr="00371F63" w:rsidRDefault="00BC6857" w:rsidP="00BC6857">
      <w:pPr>
        <w:pStyle w:val="Heading1"/>
      </w:pPr>
      <w:r w:rsidRPr="00371F63">
        <w:lastRenderedPageBreak/>
        <w:t>Agenda Item 5:  Information Relating to the Review of the Application of Article 9</w:t>
      </w:r>
      <w:r w:rsidRPr="00371F63">
        <w:rPr>
          <w:i/>
        </w:rPr>
        <w:t>sexies</w:t>
      </w:r>
      <w:r w:rsidRPr="00371F63">
        <w:t xml:space="preserve"> of the Protocol Relating to the Madrid Agreement Concerning the International Registration of Marks</w:t>
      </w:r>
    </w:p>
    <w:p w:rsidR="007D10D3" w:rsidRPr="00371F63" w:rsidRDefault="007D10D3" w:rsidP="00C136BB"/>
    <w:p w:rsidR="00BC6857" w:rsidRPr="00371F63" w:rsidRDefault="00BC6857" w:rsidP="008E3199">
      <w:pPr>
        <w:pStyle w:val="ONUME"/>
      </w:pPr>
      <w:r w:rsidRPr="00371F63">
        <w:t xml:space="preserve">Discussions were based on document MM/LD/WG/13/3.  </w:t>
      </w:r>
    </w:p>
    <w:p w:rsidR="00BC6857" w:rsidRPr="00371F63" w:rsidRDefault="008E3199" w:rsidP="008E3199">
      <w:pPr>
        <w:pStyle w:val="ONUME"/>
        <w:ind w:left="567"/>
      </w:pPr>
      <w:r w:rsidRPr="00371F63">
        <w:t>T</w:t>
      </w:r>
      <w:r w:rsidR="00BC6857" w:rsidRPr="00371F63">
        <w:t xml:space="preserve">he Working Group agreed:  </w:t>
      </w:r>
    </w:p>
    <w:p w:rsidR="00BC6857" w:rsidRPr="00371F63" w:rsidRDefault="00BC6857" w:rsidP="00BC6857">
      <w:pPr>
        <w:ind w:left="567" w:firstLine="567"/>
      </w:pPr>
      <w:r w:rsidRPr="00371F63">
        <w:t>(i)</w:t>
      </w:r>
      <w:r w:rsidRPr="00371F63">
        <w:tab/>
        <w:t>to recommend to the Madrid Union Assembly that paragraph (1)(b) of Article 9</w:t>
      </w:r>
      <w:r w:rsidRPr="00371F63">
        <w:rPr>
          <w:i/>
        </w:rPr>
        <w:t>sexies</w:t>
      </w:r>
      <w:r w:rsidRPr="00371F63">
        <w:t xml:space="preserve"> of the Madrid Protocol be neither repealed nor restricted in its scope;  and,</w:t>
      </w:r>
    </w:p>
    <w:p w:rsidR="00BC6857" w:rsidRPr="00371F63" w:rsidRDefault="00BC6857" w:rsidP="00BC6857">
      <w:pPr>
        <w:ind w:left="567" w:firstLine="567"/>
      </w:pPr>
    </w:p>
    <w:p w:rsidR="00BC6857" w:rsidRPr="00371F63" w:rsidRDefault="00BC6857" w:rsidP="00BC6857">
      <w:pPr>
        <w:ind w:left="567" w:firstLine="567"/>
      </w:pPr>
      <w:r w:rsidRPr="00371F63">
        <w:t>(ii)</w:t>
      </w:r>
      <w:r w:rsidRPr="00371F63">
        <w:tab/>
        <w:t xml:space="preserve">that any further review of the application of the said Article be undertaken by the Working Group, at any moment thereafter, at the express request of any member of the Madrid Union or the International Bureau.  </w:t>
      </w:r>
    </w:p>
    <w:p w:rsidR="00BC6857" w:rsidRPr="00371F63" w:rsidRDefault="00BC6857" w:rsidP="00BC6857">
      <w:pPr>
        <w:pStyle w:val="Heading1"/>
      </w:pPr>
      <w:r w:rsidRPr="00371F63">
        <w:t>Agenda Item 6:  Proposal for the Introduction of the Recordal of Division or Merger Concerning an International Registration</w:t>
      </w:r>
    </w:p>
    <w:p w:rsidR="00BC6857" w:rsidRPr="00371F63" w:rsidRDefault="00BC6857" w:rsidP="00BC6857"/>
    <w:p w:rsidR="008E3199" w:rsidRPr="00371F63" w:rsidRDefault="008E3199" w:rsidP="008E3199">
      <w:pPr>
        <w:pStyle w:val="ONUME"/>
      </w:pPr>
      <w:r w:rsidRPr="00371F63">
        <w:t xml:space="preserve">Discussions were based on document MM/LD/WG/13/4.  </w:t>
      </w:r>
    </w:p>
    <w:p w:rsidR="008E3199" w:rsidRPr="00371F63" w:rsidRDefault="008E3199" w:rsidP="008E3199">
      <w:pPr>
        <w:pStyle w:val="ONUME"/>
        <w:ind w:left="567"/>
      </w:pPr>
      <w:r w:rsidRPr="00371F63">
        <w:t xml:space="preserve">The Working Group: </w:t>
      </w:r>
    </w:p>
    <w:p w:rsidR="008E3199" w:rsidRPr="00371F63" w:rsidRDefault="008E3199" w:rsidP="008E3199">
      <w:pPr>
        <w:pStyle w:val="ONUME"/>
        <w:numPr>
          <w:ilvl w:val="0"/>
          <w:numId w:val="0"/>
        </w:numPr>
        <w:ind w:left="567" w:firstLine="567"/>
      </w:pPr>
      <w:r w:rsidRPr="00371F63">
        <w:t>(i)</w:t>
      </w:r>
      <w:r w:rsidRPr="00371F63">
        <w:tab/>
        <w:t>requested that the International Bureau</w:t>
      </w:r>
      <w:r w:rsidR="002A16A5">
        <w:t>, on the bases of the proposal contained in document MM/LD/WG/13/4,</w:t>
      </w:r>
      <w:r w:rsidRPr="00371F63">
        <w:t xml:space="preserve"> prepare a new proposal for the introduction of the recording of division and merger of an international registration, to be discussed at its next session, addressing all the questions raised during its thirteenth session</w:t>
      </w:r>
      <w:proofErr w:type="gramStart"/>
      <w:r w:rsidRPr="00371F63">
        <w:t>;  in</w:t>
      </w:r>
      <w:proofErr w:type="gramEnd"/>
      <w:r w:rsidRPr="00371F63">
        <w:t xml:space="preserve"> particular, whether a proposed new rule should provide for:  </w:t>
      </w:r>
    </w:p>
    <w:p w:rsidR="008E3199" w:rsidRPr="00371F63" w:rsidRDefault="008E3199" w:rsidP="008E3199">
      <w:pPr>
        <w:pStyle w:val="ONUME"/>
        <w:numPr>
          <w:ilvl w:val="0"/>
          <w:numId w:val="0"/>
        </w:numPr>
        <w:ind w:left="567" w:firstLine="1134"/>
      </w:pPr>
      <w:r w:rsidRPr="00371F63">
        <w:t>–</w:t>
      </w:r>
      <w:r w:rsidRPr="00371F63">
        <w:tab/>
      </w:r>
      <w:proofErr w:type="gramStart"/>
      <w:r w:rsidRPr="00371F63">
        <w:t>the</w:t>
      </w:r>
      <w:proofErr w:type="gramEnd"/>
      <w:r w:rsidRPr="00371F63">
        <w:t xml:space="preserve"> option to require the payment of a fee and the fulfillment of other requirements, according to the applicable law, before an Office transmit a request for division;  </w:t>
      </w:r>
    </w:p>
    <w:p w:rsidR="008E3199" w:rsidRPr="00371F63" w:rsidRDefault="008E3199" w:rsidP="008E3199">
      <w:pPr>
        <w:pStyle w:val="ONUME"/>
        <w:numPr>
          <w:ilvl w:val="0"/>
          <w:numId w:val="0"/>
        </w:numPr>
        <w:ind w:left="567" w:firstLine="1134"/>
      </w:pPr>
      <w:r w:rsidRPr="00371F63">
        <w:t>–</w:t>
      </w:r>
      <w:r w:rsidRPr="00371F63">
        <w:tab/>
      </w:r>
      <w:proofErr w:type="gramStart"/>
      <w:r w:rsidRPr="00371F63">
        <w:t>the</w:t>
      </w:r>
      <w:proofErr w:type="gramEnd"/>
      <w:r w:rsidRPr="00371F63">
        <w:t xml:space="preserve"> option for this Office to transmit statements regarding the status of protection of the mark along with a request for division;  </w:t>
      </w:r>
    </w:p>
    <w:p w:rsidR="008E3199" w:rsidRPr="00371F63" w:rsidRDefault="008E3199" w:rsidP="008E3199">
      <w:pPr>
        <w:pStyle w:val="ONUME"/>
        <w:numPr>
          <w:ilvl w:val="0"/>
          <w:numId w:val="0"/>
        </w:numPr>
        <w:ind w:left="567" w:firstLine="1134"/>
      </w:pPr>
      <w:r w:rsidRPr="00371F63">
        <w:t>–</w:t>
      </w:r>
      <w:r w:rsidRPr="00371F63">
        <w:tab/>
      </w:r>
      <w:proofErr w:type="gramStart"/>
      <w:r w:rsidRPr="00371F63">
        <w:t>an</w:t>
      </w:r>
      <w:proofErr w:type="gramEnd"/>
      <w:r w:rsidRPr="00371F63">
        <w:t xml:space="preserve"> opt-out provision and a delayed implementation transitional provision modeled after provisions in the Patent Cooperation Treaty (PCT) System;  and,</w:t>
      </w:r>
    </w:p>
    <w:p w:rsidR="008E3199" w:rsidRPr="00371F63" w:rsidRDefault="008E3199" w:rsidP="008E3199">
      <w:pPr>
        <w:pStyle w:val="ONUME"/>
        <w:numPr>
          <w:ilvl w:val="0"/>
          <w:numId w:val="0"/>
        </w:numPr>
        <w:ind w:left="567" w:firstLine="1134"/>
      </w:pPr>
      <w:r w:rsidRPr="00371F63">
        <w:t>–</w:t>
      </w:r>
      <w:r w:rsidRPr="00371F63">
        <w:tab/>
      </w:r>
      <w:proofErr w:type="gramStart"/>
      <w:r w:rsidRPr="00371F63">
        <w:t>similar</w:t>
      </w:r>
      <w:proofErr w:type="gramEnd"/>
      <w:r w:rsidRPr="00371F63">
        <w:t xml:space="preserve"> provisions in the case of merger of registrations resulting from division; </w:t>
      </w:r>
      <w:r w:rsidR="0097203B" w:rsidRPr="00371F63">
        <w:t xml:space="preserve"> and, </w:t>
      </w:r>
    </w:p>
    <w:p w:rsidR="008E3199" w:rsidRPr="00371F63" w:rsidRDefault="008E3199" w:rsidP="008E3199">
      <w:pPr>
        <w:pStyle w:val="ONUME"/>
        <w:numPr>
          <w:ilvl w:val="0"/>
          <w:numId w:val="0"/>
        </w:numPr>
        <w:ind w:left="567" w:firstLine="567"/>
      </w:pPr>
      <w:r w:rsidRPr="00371F63">
        <w:t>(ii)</w:t>
      </w:r>
      <w:r w:rsidRPr="00371F63">
        <w:tab/>
      </w:r>
      <w:proofErr w:type="gramStart"/>
      <w:r w:rsidRPr="00371F63">
        <w:t>invited</w:t>
      </w:r>
      <w:proofErr w:type="gramEnd"/>
      <w:r w:rsidRPr="00371F63">
        <w:t xml:space="preserve"> </w:t>
      </w:r>
      <w:r w:rsidR="0097203B" w:rsidRPr="00371F63">
        <w:t>d</w:t>
      </w:r>
      <w:r w:rsidRPr="00371F63">
        <w:t xml:space="preserve">elegations and </w:t>
      </w:r>
      <w:r w:rsidR="0097203B" w:rsidRPr="00371F63">
        <w:t xml:space="preserve">observers </w:t>
      </w:r>
      <w:r w:rsidRPr="00371F63">
        <w:t>to make further contributions to be delivered to the International Bureau within two months following the closin</w:t>
      </w:r>
      <w:r w:rsidR="0097203B" w:rsidRPr="00371F63">
        <w:t xml:space="preserve">g of its thirteenth session.  </w:t>
      </w:r>
    </w:p>
    <w:p w:rsidR="0097203B" w:rsidRPr="00371F63" w:rsidRDefault="0097203B" w:rsidP="0097203B">
      <w:pPr>
        <w:pStyle w:val="Heading1"/>
      </w:pPr>
      <w:r w:rsidRPr="00371F63">
        <w:t>Agenda Item 7:  Review of the Translation Practice Mandated by the Madrid Union Assembly</w:t>
      </w:r>
    </w:p>
    <w:p w:rsidR="0097203B" w:rsidRPr="00371F63" w:rsidRDefault="0097203B" w:rsidP="0097203B"/>
    <w:p w:rsidR="0097203B" w:rsidRPr="00371F63" w:rsidRDefault="0097203B" w:rsidP="0097203B">
      <w:pPr>
        <w:pStyle w:val="ONUME"/>
      </w:pPr>
      <w:r w:rsidRPr="00371F63">
        <w:t xml:space="preserve">Discussions were based on document MM/LD/WG/13/5.  </w:t>
      </w:r>
    </w:p>
    <w:p w:rsidR="0097203B" w:rsidRPr="00371F63" w:rsidRDefault="0097203B" w:rsidP="0097203B">
      <w:pPr>
        <w:pStyle w:val="ONUME"/>
        <w:ind w:left="567"/>
      </w:pPr>
      <w:r w:rsidRPr="00371F63">
        <w:t xml:space="preserve">The Working Group agreed:  </w:t>
      </w:r>
    </w:p>
    <w:p w:rsidR="0097203B" w:rsidRPr="00371F63" w:rsidRDefault="0097203B" w:rsidP="0097203B">
      <w:pPr>
        <w:pStyle w:val="ONUME"/>
        <w:numPr>
          <w:ilvl w:val="0"/>
          <w:numId w:val="0"/>
        </w:numPr>
        <w:ind w:left="567"/>
      </w:pPr>
      <w:r w:rsidRPr="00371F63">
        <w:tab/>
        <w:t>(i)</w:t>
      </w:r>
      <w:r w:rsidRPr="00371F63">
        <w:tab/>
      </w:r>
      <w:proofErr w:type="gramStart"/>
      <w:r w:rsidRPr="00371F63">
        <w:t>with</w:t>
      </w:r>
      <w:proofErr w:type="gramEnd"/>
      <w:r w:rsidRPr="00371F63">
        <w:t xml:space="preserve"> the actions proposed in paragraphs 33 to 37 of document MM/LD/WG/13/5;  and, </w:t>
      </w:r>
    </w:p>
    <w:p w:rsidR="0097203B" w:rsidRPr="00371F63" w:rsidRDefault="0097203B" w:rsidP="0097203B">
      <w:pPr>
        <w:pStyle w:val="ONUME"/>
        <w:numPr>
          <w:ilvl w:val="0"/>
          <w:numId w:val="0"/>
        </w:numPr>
        <w:ind w:left="567"/>
      </w:pPr>
      <w:r w:rsidRPr="00371F63">
        <w:tab/>
        <w:t>(ii)</w:t>
      </w:r>
      <w:r w:rsidRPr="00371F63">
        <w:tab/>
        <w:t xml:space="preserve">that any further review of this matter be undertaken by the Working Group, at any moment thereafter, at the express request of any member of the Madrid Union or the International Bureau.  </w:t>
      </w:r>
      <w:r w:rsidRPr="00371F63">
        <w:br w:type="page"/>
      </w:r>
    </w:p>
    <w:p w:rsidR="00D13B62" w:rsidRPr="00371F63" w:rsidRDefault="00D13B62" w:rsidP="00D13B62">
      <w:pPr>
        <w:pStyle w:val="Heading1"/>
      </w:pPr>
      <w:r w:rsidRPr="00371F63">
        <w:t>Agenda Item 8:  User Survey on Madrid Dependency Principle Issues</w:t>
      </w:r>
    </w:p>
    <w:p w:rsidR="00D13B62" w:rsidRPr="00371F63" w:rsidRDefault="00D13B62" w:rsidP="00D13B62"/>
    <w:p w:rsidR="00D13B62" w:rsidRPr="00371F63" w:rsidRDefault="00D13B62" w:rsidP="00D13B62">
      <w:pPr>
        <w:pStyle w:val="ONUME"/>
      </w:pPr>
      <w:r w:rsidRPr="00371F63">
        <w:t xml:space="preserve">Discussions were based on document MM/LD/WG/13/6.  </w:t>
      </w:r>
    </w:p>
    <w:p w:rsidR="008E3199" w:rsidRPr="00371F63" w:rsidRDefault="00D13B62" w:rsidP="009051AF">
      <w:pPr>
        <w:pStyle w:val="ONUME"/>
        <w:ind w:left="567"/>
      </w:pPr>
      <w:r w:rsidRPr="00371F63">
        <w:t xml:space="preserve">The Chair concluded that there was no consensus on the suspension of the operations of Articles 6(2), (3) and (4) of the Agreement and of the Protocol and that the Working Group had agreed to request that the International Bureau present a new document, to be discussed at its next session, with </w:t>
      </w:r>
      <w:r w:rsidR="002A16A5">
        <w:t>other</w:t>
      </w:r>
      <w:r w:rsidRPr="00371F63">
        <w:t xml:space="preserve"> proposals to make the Madrid System </w:t>
      </w:r>
      <w:r w:rsidR="002A16A5">
        <w:t xml:space="preserve">evolve to meet the needs of all its members and be </w:t>
      </w:r>
      <w:r w:rsidRPr="00371F63">
        <w:t>more flexible and effective</w:t>
      </w:r>
      <w:r w:rsidR="002A16A5">
        <w:t>, without questioning its fundamental principles,</w:t>
      </w:r>
      <w:r w:rsidRPr="00371F63">
        <w:t xml:space="preserve"> for which the Chair invited delegations and </w:t>
      </w:r>
      <w:r w:rsidR="003D3BBC" w:rsidRPr="00371F63">
        <w:t>observers</w:t>
      </w:r>
      <w:r w:rsidRPr="00371F63">
        <w:t xml:space="preserve"> to make further contributions to the International Bureau.  </w:t>
      </w:r>
    </w:p>
    <w:p w:rsidR="00D13B62" w:rsidRPr="00371F63" w:rsidRDefault="00D13B62" w:rsidP="00D13B62">
      <w:pPr>
        <w:pStyle w:val="Heading1"/>
      </w:pPr>
      <w:r w:rsidRPr="00371F63">
        <w:t>AGENDA ITEM 9:  PROPOSAL TO FREEZE THE APPLICATION OF ARTICLE 14(1) AND</w:t>
      </w:r>
      <w:r w:rsidR="00A805B0" w:rsidRPr="00371F63">
        <w:t> </w:t>
      </w:r>
      <w:r w:rsidRPr="00371F63">
        <w:t>(2</w:t>
      </w:r>
      <w:proofErr w:type="gramStart"/>
      <w:r w:rsidRPr="00371F63">
        <w:t>)(</w:t>
      </w:r>
      <w:proofErr w:type="gramEnd"/>
      <w:r w:rsidRPr="00371F63">
        <w:t>A) OF THE MADRID AGREEMENT CONCERNING THE INTERNATIONAL REGISTRATION OF MARKS</w:t>
      </w:r>
    </w:p>
    <w:p w:rsidR="00D13B62" w:rsidRPr="00371F63" w:rsidRDefault="00D13B62" w:rsidP="00D13B62"/>
    <w:p w:rsidR="00A805B0" w:rsidRPr="00371F63" w:rsidRDefault="00D13B62" w:rsidP="00D13B62">
      <w:pPr>
        <w:pStyle w:val="ONUME"/>
      </w:pPr>
      <w:r w:rsidRPr="00371F63">
        <w:t xml:space="preserve">Discussions were based on document MM/LD/WG/13/7.  </w:t>
      </w:r>
    </w:p>
    <w:p w:rsidR="00D13B62" w:rsidRPr="00371F63" w:rsidRDefault="00D13B62" w:rsidP="00A805B0">
      <w:pPr>
        <w:pStyle w:val="ONUME"/>
        <w:ind w:left="567"/>
      </w:pPr>
      <w:r w:rsidRPr="00371F63">
        <w:t xml:space="preserve">The Working Group recommended that the Madrid Union Assembly, at its next session, take the necessary measures to prevent accessions to the Madrid Agreement only and requested that the International Bureau propose </w:t>
      </w:r>
      <w:r w:rsidR="002A16A5">
        <w:t>the most appropriate</w:t>
      </w:r>
      <w:r w:rsidRPr="00371F63">
        <w:t xml:space="preserve"> measure to the said Assembly.  </w:t>
      </w:r>
    </w:p>
    <w:p w:rsidR="00D13B62" w:rsidRPr="00371F63" w:rsidRDefault="00D13B62" w:rsidP="00A805B0">
      <w:pPr>
        <w:pStyle w:val="Heading1"/>
      </w:pPr>
      <w:r w:rsidRPr="00371F63">
        <w:t>AGENDA ITEM 10:  AMENDED RULE 24(5) OF THE COMMON REGULATIONS UNDER THE MADRID AGREEMENT CONCERNING THE INTERNATIONAL REGISTRATION OF MARKS AND THE PROTOCOL RELATING TO THAT AGREEMENT:  IMPLEMENTATION ISSUES</w:t>
      </w:r>
    </w:p>
    <w:p w:rsidR="00D13B62" w:rsidRPr="00371F63" w:rsidRDefault="00D13B62" w:rsidP="00D13B62"/>
    <w:p w:rsidR="00A805B0" w:rsidRPr="00371F63" w:rsidRDefault="00D13B62" w:rsidP="00D13B62">
      <w:pPr>
        <w:pStyle w:val="ONUME"/>
      </w:pPr>
      <w:r w:rsidRPr="00371F63">
        <w:t xml:space="preserve">Discussions were based on document MM/LD/WG/13/8.  </w:t>
      </w:r>
    </w:p>
    <w:p w:rsidR="00D13B62" w:rsidRPr="00371F63" w:rsidRDefault="00D13B62" w:rsidP="00FC0313">
      <w:pPr>
        <w:pStyle w:val="ONUME"/>
        <w:ind w:left="567"/>
      </w:pPr>
      <w:r w:rsidRPr="00371F63">
        <w:t>The Working Group agreed to:</w:t>
      </w:r>
      <w:r w:rsidR="00A805B0" w:rsidRPr="00371F63">
        <w:t xml:space="preserve">  </w:t>
      </w:r>
    </w:p>
    <w:p w:rsidR="00D13B62" w:rsidRPr="00371F63" w:rsidRDefault="00D13B62" w:rsidP="00A805B0">
      <w:pPr>
        <w:ind w:left="567" w:firstLine="567"/>
      </w:pPr>
      <w:r w:rsidRPr="00371F63">
        <w:t>(i)</w:t>
      </w:r>
      <w:r w:rsidRPr="00371F63">
        <w:tab/>
      </w:r>
      <w:proofErr w:type="gramStart"/>
      <w:r w:rsidRPr="00371F63">
        <w:t>recommend</w:t>
      </w:r>
      <w:proofErr w:type="gramEnd"/>
      <w:r w:rsidRPr="00371F63">
        <w:t xml:space="preserve"> to the Madrid Union Assembly that the e</w:t>
      </w:r>
      <w:r w:rsidR="00A805B0" w:rsidRPr="00371F63">
        <w:t>ntry into force of amended Rule </w:t>
      </w:r>
      <w:r w:rsidRPr="00371F63">
        <w:t>24(5)(a) and</w:t>
      </w:r>
      <w:r w:rsidR="00A805B0" w:rsidRPr="00371F63">
        <w:t> </w:t>
      </w:r>
      <w:r w:rsidRPr="00371F63">
        <w:t>(d) be suspended until the Working Group had further reviewed the implications of its implementation;</w:t>
      </w:r>
      <w:r w:rsidR="00A805B0" w:rsidRPr="00371F63">
        <w:t xml:space="preserve">  </w:t>
      </w:r>
    </w:p>
    <w:p w:rsidR="00A805B0" w:rsidRPr="00371F63" w:rsidRDefault="00A805B0" w:rsidP="00A805B0">
      <w:pPr>
        <w:ind w:left="567" w:firstLine="567"/>
      </w:pPr>
    </w:p>
    <w:p w:rsidR="00D13B62" w:rsidRPr="00371F63" w:rsidRDefault="00D13B62" w:rsidP="00A805B0">
      <w:pPr>
        <w:ind w:left="567" w:firstLine="567"/>
      </w:pPr>
      <w:r w:rsidRPr="00371F63">
        <w:t>(ii)</w:t>
      </w:r>
      <w:r w:rsidRPr="00371F63">
        <w:tab/>
        <w:t xml:space="preserve">request that the International Bureau analyze, in a document to be discussed at </w:t>
      </w:r>
      <w:r w:rsidR="00845871">
        <w:t>its next</w:t>
      </w:r>
      <w:r w:rsidRPr="00371F63">
        <w:t xml:space="preserve"> session, limitations requested in international applications, subsequent designations and as a request for the recording of a change</w:t>
      </w:r>
      <w:proofErr w:type="gramStart"/>
      <w:r w:rsidRPr="00371F63">
        <w:t>;</w:t>
      </w:r>
      <w:r w:rsidR="00A805B0" w:rsidRPr="00371F63">
        <w:t xml:space="preserve"> </w:t>
      </w:r>
      <w:r w:rsidRPr="00371F63">
        <w:t xml:space="preserve"> in</w:t>
      </w:r>
      <w:proofErr w:type="gramEnd"/>
      <w:r w:rsidRPr="00371F63">
        <w:t xml:space="preserve"> particular, the roles and responsibilities of the Office of origin, the International Bureau and the Office of the designated Contracting Parties in the examination of the scope of limitations; </w:t>
      </w:r>
      <w:r w:rsidR="00A805B0" w:rsidRPr="00371F63">
        <w:t xml:space="preserve"> </w:t>
      </w:r>
      <w:r w:rsidRPr="00371F63">
        <w:t>and,</w:t>
      </w:r>
      <w:r w:rsidR="00A805B0" w:rsidRPr="00371F63">
        <w:t xml:space="preserve"> </w:t>
      </w:r>
    </w:p>
    <w:p w:rsidR="00A805B0" w:rsidRPr="00371F63" w:rsidRDefault="00A805B0" w:rsidP="00A805B0">
      <w:pPr>
        <w:ind w:left="567" w:firstLine="567"/>
      </w:pPr>
    </w:p>
    <w:p w:rsidR="00D13B62" w:rsidRPr="00371F63" w:rsidRDefault="00D13B62" w:rsidP="00A805B0">
      <w:pPr>
        <w:ind w:left="567" w:firstLine="567"/>
      </w:pPr>
      <w:r w:rsidRPr="00371F63">
        <w:t>(iii)</w:t>
      </w:r>
      <w:r w:rsidRPr="00371F63">
        <w:tab/>
      </w:r>
      <w:proofErr w:type="gramStart"/>
      <w:r w:rsidRPr="00371F63">
        <w:t>request</w:t>
      </w:r>
      <w:proofErr w:type="gramEnd"/>
      <w:r w:rsidRPr="00371F63">
        <w:t xml:space="preserve"> that in another document the International Bureau propose, in light of the findings of the previous document, implemen</w:t>
      </w:r>
      <w:r w:rsidR="00A805B0" w:rsidRPr="00371F63">
        <w:t>tation options for amended Rule </w:t>
      </w:r>
      <w:r w:rsidRPr="00371F63">
        <w:t>24(5)(a) and</w:t>
      </w:r>
      <w:r w:rsidR="00A805B0" w:rsidRPr="00371F63">
        <w:t> </w:t>
      </w:r>
      <w:r w:rsidRPr="00371F63">
        <w:t xml:space="preserve">(d) and indicate the additional resources that would be required for the implementation of said options.  </w:t>
      </w:r>
    </w:p>
    <w:p w:rsidR="00D13B62" w:rsidRPr="00371F63" w:rsidRDefault="00D13B62" w:rsidP="00A805B0">
      <w:pPr>
        <w:pStyle w:val="Heading1"/>
      </w:pPr>
      <w:r w:rsidRPr="00371F63">
        <w:t>AGENDA ITEM 11:  OTHER MATTERS</w:t>
      </w:r>
    </w:p>
    <w:p w:rsidR="00D13B62" w:rsidRPr="00371F63" w:rsidRDefault="00D13B62" w:rsidP="00D13B62"/>
    <w:p w:rsidR="00D13B62" w:rsidRPr="00371F63" w:rsidRDefault="00A805B0" w:rsidP="00A805B0">
      <w:pPr>
        <w:pStyle w:val="ONUME"/>
      </w:pPr>
      <w:r w:rsidRPr="00371F63">
        <w:t>The Secretariat invited d</w:t>
      </w:r>
      <w:r w:rsidR="00D13B62" w:rsidRPr="00371F63">
        <w:t xml:space="preserve">elegations to provide to the </w:t>
      </w:r>
      <w:r w:rsidR="003D3BBC" w:rsidRPr="00371F63">
        <w:t>International Bureau</w:t>
      </w:r>
      <w:r w:rsidR="00D13B62" w:rsidRPr="00371F63">
        <w:t xml:space="preserve"> or, as the case may be, update their Office’s contact information.</w:t>
      </w:r>
      <w:r w:rsidRPr="00371F63">
        <w:t xml:space="preserve">  </w:t>
      </w:r>
    </w:p>
    <w:p w:rsidR="00A805B0" w:rsidRPr="00371F63" w:rsidRDefault="00A805B0" w:rsidP="00D13B62">
      <w:pPr>
        <w:pStyle w:val="ONUME"/>
      </w:pPr>
      <w:r w:rsidRPr="00371F63">
        <w:t>T</w:t>
      </w:r>
      <w:r w:rsidR="00D13B62" w:rsidRPr="00371F63">
        <w:t xml:space="preserve">he Delegation of Mexico requested that the International Bureau prepare, for the next session of the Working Group, a document analyzing the possibility that an Office could transmit to the holder, through the International Bureau, communications concerning actions that might affect the protection of the mark in a designated Contracting Party following the sending of statements of grant of protection. </w:t>
      </w:r>
      <w:r w:rsidRPr="00371F63">
        <w:t xml:space="preserve"> </w:t>
      </w:r>
      <w:r w:rsidRPr="00371F63">
        <w:br w:type="page"/>
      </w:r>
    </w:p>
    <w:p w:rsidR="00D13B62" w:rsidRPr="00371F63" w:rsidRDefault="00A805B0" w:rsidP="00D13B62">
      <w:pPr>
        <w:pStyle w:val="ONUME"/>
      </w:pPr>
      <w:r w:rsidRPr="00371F63">
        <w:t>The R</w:t>
      </w:r>
      <w:r w:rsidR="00D13B62" w:rsidRPr="00371F63">
        <w:t xml:space="preserve">epresentative of CEIPI suggested that, to the extent possible, the International Bureau schedule upcoming sessions of the Working Group so that its recommendations could be submitted to the Madrid Union Assembly within the shortest delay.  </w:t>
      </w:r>
    </w:p>
    <w:p w:rsidR="00D13B62" w:rsidRPr="00371F63" w:rsidRDefault="00D13B62" w:rsidP="00A805B0">
      <w:pPr>
        <w:pStyle w:val="Heading1"/>
      </w:pPr>
      <w:r w:rsidRPr="00371F63">
        <w:t>AGENDA ITEM 12:  SUMMARY BY THE CHAIR</w:t>
      </w:r>
    </w:p>
    <w:p w:rsidR="00D13B62" w:rsidRPr="00371F63" w:rsidRDefault="00D13B62" w:rsidP="00D13B62"/>
    <w:p w:rsidR="00A805B0" w:rsidRPr="00371F63" w:rsidRDefault="00A805B0" w:rsidP="00A805B0">
      <w:pPr>
        <w:pStyle w:val="ONUME"/>
        <w:ind w:left="567"/>
      </w:pPr>
      <w:r w:rsidRPr="00371F63">
        <w:t>The Working Group approved the Summary by the Chair,</w:t>
      </w:r>
      <w:r w:rsidR="00845871">
        <w:t xml:space="preserve"> </w:t>
      </w:r>
      <w:r w:rsidRPr="00371F63">
        <w:t xml:space="preserve">as amended to take account the interventions of a number of delegations.  </w:t>
      </w:r>
    </w:p>
    <w:p w:rsidR="00D13B62" w:rsidRPr="00371F63" w:rsidRDefault="00D13B62" w:rsidP="004A6F67">
      <w:pPr>
        <w:pStyle w:val="Heading1"/>
      </w:pPr>
      <w:r w:rsidRPr="00371F63">
        <w:t>AGENDA ITEM 13:  CLOSING OF THE SESSION</w:t>
      </w:r>
    </w:p>
    <w:p w:rsidR="00D13B62" w:rsidRPr="00371F63" w:rsidRDefault="00D13B62" w:rsidP="00D13B62"/>
    <w:p w:rsidR="00D13B62" w:rsidRPr="00371F63" w:rsidRDefault="00D13B62" w:rsidP="004A6F67">
      <w:pPr>
        <w:pStyle w:val="ONUME"/>
        <w:ind w:left="567"/>
      </w:pPr>
      <w:r w:rsidRPr="00371F63">
        <w:t>The Chair</w:t>
      </w:r>
      <w:r w:rsidR="00A805B0" w:rsidRPr="00371F63">
        <w:t xml:space="preserve"> closed the session on November </w:t>
      </w:r>
      <w:r w:rsidRPr="00371F63">
        <w:t>6,</w:t>
      </w:r>
      <w:r w:rsidR="00A805B0" w:rsidRPr="00371F63">
        <w:t> </w:t>
      </w:r>
      <w:r w:rsidRPr="00371F63">
        <w:t xml:space="preserve">2015.  </w:t>
      </w:r>
    </w:p>
    <w:p w:rsidR="00D13B62" w:rsidRPr="00371F63" w:rsidRDefault="00D13B62" w:rsidP="00D13B62"/>
    <w:p w:rsidR="00D13B62" w:rsidRPr="00371F63" w:rsidRDefault="00D13B62" w:rsidP="00D13B62"/>
    <w:p w:rsidR="005B6B85" w:rsidRPr="00371F63" w:rsidRDefault="005B6B85" w:rsidP="005B6B85">
      <w:pPr>
        <w:pStyle w:val="Endofdocument-Annex"/>
      </w:pPr>
      <w:r w:rsidRPr="00371F63">
        <w:t>[</w:t>
      </w:r>
      <w:r w:rsidR="007D10D3" w:rsidRPr="00371F63">
        <w:t>Annex follows</w:t>
      </w:r>
      <w:r w:rsidRPr="00371F63">
        <w:t>]</w:t>
      </w:r>
    </w:p>
    <w:p w:rsidR="007D10D3" w:rsidRPr="00371F63" w:rsidRDefault="007D10D3" w:rsidP="005B6B85">
      <w:pPr>
        <w:pStyle w:val="Endofdocument-Annex"/>
      </w:pPr>
    </w:p>
    <w:p w:rsidR="007D10D3" w:rsidRPr="00371F63" w:rsidRDefault="007D10D3" w:rsidP="005B6B85">
      <w:pPr>
        <w:pStyle w:val="Endofdocument-Annex"/>
        <w:sectPr w:rsidR="007D10D3" w:rsidRPr="00371F63" w:rsidSect="0097203B">
          <w:headerReference w:type="default" r:id="rId10"/>
          <w:footnotePr>
            <w:numFmt w:val="chicago"/>
          </w:footnotePr>
          <w:endnotePr>
            <w:numFmt w:val="decimal"/>
          </w:endnotePr>
          <w:pgSz w:w="11907" w:h="16840" w:code="9"/>
          <w:pgMar w:top="567" w:right="1134" w:bottom="993" w:left="1418" w:header="510" w:footer="1021" w:gutter="0"/>
          <w:cols w:space="720"/>
          <w:titlePg/>
          <w:docGrid w:linePitch="299"/>
        </w:sectPr>
      </w:pPr>
    </w:p>
    <w:p w:rsidR="00F47A05" w:rsidRPr="00371F63" w:rsidRDefault="00F47A05" w:rsidP="00F47A05">
      <w:pPr>
        <w:keepNext/>
        <w:spacing w:before="240" w:after="60"/>
        <w:outlineLvl w:val="0"/>
        <w:rPr>
          <w:b/>
          <w:bCs/>
          <w:caps/>
          <w:kern w:val="32"/>
          <w:szCs w:val="32"/>
          <w:lang w:eastAsia="en-US"/>
        </w:rPr>
      </w:pPr>
      <w:r w:rsidRPr="00371F63">
        <w:rPr>
          <w:b/>
          <w:bCs/>
          <w:caps/>
          <w:kern w:val="32"/>
          <w:szCs w:val="32"/>
          <w:lang w:eastAsia="en-US"/>
        </w:rPr>
        <w:t xml:space="preserve">PROPOSED AMENDMENTS TO THE COMMON REGULATIONS UNDER THE MADRID AGREEMENT CONCERNING THE INTERNATIONAL REGISTRATION OF MARKS AND THE PROTOCOL RELATING TO THAT AGREEMENT </w:t>
      </w:r>
    </w:p>
    <w:p w:rsidR="00F47A05" w:rsidRPr="00371F63" w:rsidRDefault="00F47A05" w:rsidP="00F47A05">
      <w:pPr>
        <w:rPr>
          <w:lang w:eastAsia="en-US"/>
        </w:rPr>
      </w:pPr>
    </w:p>
    <w:p w:rsidR="00F47A05" w:rsidRPr="00371F63" w:rsidRDefault="00F47A05" w:rsidP="00F47A05">
      <w:pPr>
        <w:rPr>
          <w:lang w:eastAsia="en-US"/>
        </w:rPr>
      </w:pPr>
    </w:p>
    <w:p w:rsidR="00F47A05" w:rsidRPr="00371F63" w:rsidRDefault="00F47A05" w:rsidP="00F47A05">
      <w:pPr>
        <w:rPr>
          <w:lang w:eastAsia="en-US"/>
        </w:rPr>
      </w:pPr>
    </w:p>
    <w:p w:rsidR="00F47A05" w:rsidRPr="00371F63" w:rsidRDefault="00F47A05" w:rsidP="00F47A05">
      <w:pPr>
        <w:jc w:val="center"/>
        <w:rPr>
          <w:lang w:eastAsia="en-US"/>
        </w:rPr>
      </w:pPr>
      <w:r w:rsidRPr="00371F63">
        <w:rPr>
          <w:b/>
          <w:lang w:eastAsia="en-US"/>
        </w:rPr>
        <w:t>Common Regulations under</w:t>
      </w:r>
      <w:r w:rsidRPr="00371F63">
        <w:rPr>
          <w:b/>
          <w:lang w:eastAsia="en-US"/>
        </w:rPr>
        <w:br/>
        <w:t>the Madrid Agreement Concerning</w:t>
      </w:r>
      <w:r w:rsidRPr="00371F63">
        <w:rPr>
          <w:b/>
          <w:lang w:eastAsia="en-US"/>
        </w:rPr>
        <w:br/>
        <w:t>the International Registration of Marks</w:t>
      </w:r>
      <w:r w:rsidRPr="00371F63">
        <w:rPr>
          <w:b/>
          <w:lang w:eastAsia="en-US"/>
        </w:rPr>
        <w:br/>
        <w:t>and the Protocol Relating to that Agreement</w:t>
      </w:r>
      <w:r w:rsidRPr="00371F63">
        <w:rPr>
          <w:b/>
          <w:lang w:eastAsia="en-US"/>
        </w:rPr>
        <w:br/>
      </w:r>
    </w:p>
    <w:p w:rsidR="00F47A05" w:rsidRPr="00371F63" w:rsidRDefault="00F47A05" w:rsidP="00F47A05">
      <w:pPr>
        <w:jc w:val="center"/>
        <w:rPr>
          <w:lang w:eastAsia="en-US"/>
        </w:rPr>
      </w:pPr>
      <w:r w:rsidRPr="00371F63">
        <w:rPr>
          <w:lang w:eastAsia="en-US"/>
        </w:rPr>
        <w:t>(</w:t>
      </w:r>
      <w:proofErr w:type="gramStart"/>
      <w:r w:rsidRPr="00371F63">
        <w:rPr>
          <w:lang w:eastAsia="en-US"/>
        </w:rPr>
        <w:t>as</w:t>
      </w:r>
      <w:proofErr w:type="gramEnd"/>
      <w:r w:rsidRPr="00371F63">
        <w:rPr>
          <w:lang w:eastAsia="en-US"/>
        </w:rPr>
        <w:t xml:space="preserve"> in force on </w:t>
      </w:r>
      <w:del w:id="6" w:author="DIAZ Natacha" w:date="2015-06-26T14:50:00Z">
        <w:r w:rsidRPr="00371F63" w:rsidDel="00927C8F">
          <w:rPr>
            <w:lang w:eastAsia="en-US"/>
          </w:rPr>
          <w:delText>January 1, 2015</w:delText>
        </w:r>
      </w:del>
      <w:ins w:id="7" w:author="DIAZ Natacha" w:date="2015-11-05T13:05:00Z">
        <w:r w:rsidR="003D3BBC" w:rsidRPr="00371F63">
          <w:rPr>
            <w:lang w:eastAsia="en-US"/>
          </w:rPr>
          <w:t>July 1, 2017</w:t>
        </w:r>
      </w:ins>
      <w:r w:rsidRPr="00371F63">
        <w:rPr>
          <w:lang w:eastAsia="en-US"/>
        </w:rPr>
        <w:t>)</w:t>
      </w:r>
    </w:p>
    <w:p w:rsidR="00F47A05" w:rsidRPr="00371F63" w:rsidRDefault="00F47A05" w:rsidP="00F47A05">
      <w:pPr>
        <w:jc w:val="center"/>
        <w:rPr>
          <w:lang w:eastAsia="en-US"/>
        </w:rPr>
      </w:pPr>
    </w:p>
    <w:p w:rsidR="00F47A05" w:rsidRPr="00371F63" w:rsidRDefault="00F47A05" w:rsidP="00F47A05">
      <w:pPr>
        <w:jc w:val="center"/>
        <w:rPr>
          <w:lang w:eastAsia="en-US"/>
        </w:rPr>
      </w:pPr>
      <w:r w:rsidRPr="00371F63">
        <w:rPr>
          <w:lang w:eastAsia="en-US"/>
        </w:rPr>
        <w:t>[…]</w:t>
      </w:r>
    </w:p>
    <w:p w:rsidR="00F47A05" w:rsidRPr="00371F63" w:rsidRDefault="00F47A05" w:rsidP="00F47A05">
      <w:pPr>
        <w:jc w:val="center"/>
        <w:rPr>
          <w:lang w:eastAsia="en-US"/>
        </w:rPr>
      </w:pPr>
    </w:p>
    <w:p w:rsidR="00F47A05" w:rsidRPr="00371F63" w:rsidRDefault="00F47A05" w:rsidP="00F47A05">
      <w:pPr>
        <w:jc w:val="center"/>
        <w:rPr>
          <w:lang w:eastAsia="en-US"/>
        </w:rPr>
      </w:pPr>
    </w:p>
    <w:p w:rsidR="00F47A05" w:rsidRPr="00371F63" w:rsidRDefault="00F47A05" w:rsidP="00F47A05">
      <w:pPr>
        <w:jc w:val="center"/>
        <w:rPr>
          <w:b/>
          <w:lang w:eastAsia="en-US"/>
        </w:rPr>
      </w:pPr>
      <w:r w:rsidRPr="00371F63">
        <w:rPr>
          <w:b/>
          <w:lang w:eastAsia="en-US"/>
        </w:rPr>
        <w:t>Chapter 2</w:t>
      </w:r>
    </w:p>
    <w:p w:rsidR="00F47A05" w:rsidRPr="00371F63" w:rsidRDefault="00F47A05" w:rsidP="00F47A05">
      <w:pPr>
        <w:jc w:val="center"/>
        <w:rPr>
          <w:b/>
          <w:lang w:eastAsia="en-US"/>
        </w:rPr>
      </w:pPr>
      <w:r w:rsidRPr="00371F63">
        <w:rPr>
          <w:b/>
          <w:lang w:eastAsia="en-US"/>
        </w:rPr>
        <w:t>International Applications</w:t>
      </w:r>
    </w:p>
    <w:p w:rsidR="00F47A05" w:rsidRPr="00371F63" w:rsidRDefault="00F47A05" w:rsidP="00F47A05">
      <w:pPr>
        <w:jc w:val="center"/>
        <w:rPr>
          <w:lang w:eastAsia="en-US"/>
        </w:rPr>
      </w:pPr>
    </w:p>
    <w:p w:rsidR="00F47A05" w:rsidRPr="00371F63" w:rsidRDefault="00F47A05" w:rsidP="00F47A05">
      <w:pPr>
        <w:jc w:val="center"/>
        <w:rPr>
          <w:lang w:eastAsia="en-US"/>
        </w:rPr>
      </w:pPr>
      <w:r w:rsidRPr="00371F63">
        <w:rPr>
          <w:lang w:eastAsia="en-US"/>
        </w:rPr>
        <w:t>[…]</w:t>
      </w:r>
    </w:p>
    <w:p w:rsidR="00F47A05" w:rsidRPr="00371F63" w:rsidRDefault="00F47A05" w:rsidP="00F47A05">
      <w:pPr>
        <w:jc w:val="center"/>
        <w:rPr>
          <w:lang w:eastAsia="en-US"/>
        </w:rPr>
      </w:pPr>
    </w:p>
    <w:p w:rsidR="00F47A05" w:rsidRPr="00371F63" w:rsidRDefault="00F47A05" w:rsidP="00F47A05">
      <w:pPr>
        <w:jc w:val="center"/>
        <w:rPr>
          <w:b/>
          <w:lang w:eastAsia="en-US"/>
        </w:rPr>
      </w:pPr>
    </w:p>
    <w:p w:rsidR="00F47A05" w:rsidRPr="00371F63" w:rsidRDefault="00F47A05" w:rsidP="00F47A05">
      <w:pPr>
        <w:jc w:val="center"/>
        <w:rPr>
          <w:i/>
          <w:lang w:eastAsia="en-US"/>
        </w:rPr>
      </w:pPr>
      <w:r w:rsidRPr="00371F63">
        <w:rPr>
          <w:i/>
          <w:lang w:eastAsia="en-US"/>
        </w:rPr>
        <w:t>Rule 12</w:t>
      </w:r>
    </w:p>
    <w:p w:rsidR="00F47A05" w:rsidRPr="00371F63" w:rsidRDefault="00F47A05" w:rsidP="00F47A05">
      <w:pPr>
        <w:jc w:val="center"/>
        <w:rPr>
          <w:i/>
          <w:lang w:eastAsia="en-US"/>
        </w:rPr>
      </w:pPr>
      <w:r w:rsidRPr="00371F63">
        <w:rPr>
          <w:i/>
          <w:lang w:eastAsia="en-US"/>
        </w:rPr>
        <w:t>Irregularities With Respect to the</w:t>
      </w:r>
    </w:p>
    <w:p w:rsidR="00F47A05" w:rsidRPr="00371F63" w:rsidRDefault="00F47A05" w:rsidP="00F47A05">
      <w:pPr>
        <w:jc w:val="center"/>
        <w:rPr>
          <w:i/>
          <w:lang w:eastAsia="en-US"/>
        </w:rPr>
      </w:pPr>
      <w:r w:rsidRPr="00371F63">
        <w:rPr>
          <w:i/>
          <w:lang w:eastAsia="en-US"/>
        </w:rPr>
        <w:t>Classification of Goods and Services</w:t>
      </w:r>
    </w:p>
    <w:p w:rsidR="00F47A05" w:rsidRPr="00371F63" w:rsidRDefault="00F47A05" w:rsidP="00F47A05">
      <w:pPr>
        <w:jc w:val="center"/>
        <w:rPr>
          <w:b/>
          <w:lang w:eastAsia="en-US"/>
        </w:rPr>
      </w:pPr>
    </w:p>
    <w:p w:rsidR="00F47A05" w:rsidRPr="00371F63" w:rsidRDefault="00F47A05" w:rsidP="00F47A05">
      <w:pPr>
        <w:tabs>
          <w:tab w:val="left" w:pos="567"/>
        </w:tabs>
        <w:rPr>
          <w:lang w:eastAsia="en-US"/>
        </w:rPr>
      </w:pPr>
      <w:r w:rsidRPr="00371F63">
        <w:rPr>
          <w:lang w:eastAsia="en-US"/>
        </w:rPr>
        <w:tab/>
        <w:t>[…]</w:t>
      </w:r>
    </w:p>
    <w:p w:rsidR="00F47A05" w:rsidRPr="00371F63" w:rsidRDefault="00F47A05" w:rsidP="00F47A05">
      <w:pPr>
        <w:rPr>
          <w:lang w:eastAsia="en-US"/>
        </w:rPr>
      </w:pPr>
    </w:p>
    <w:p w:rsidR="00F47A05" w:rsidRPr="00371F63" w:rsidRDefault="00F47A05" w:rsidP="00F47A05">
      <w:pPr>
        <w:tabs>
          <w:tab w:val="left" w:pos="567"/>
          <w:tab w:val="left" w:pos="1134"/>
          <w:tab w:val="left" w:pos="1701"/>
          <w:tab w:val="left" w:pos="2268"/>
          <w:tab w:val="left" w:pos="2835"/>
          <w:tab w:val="left" w:pos="3402"/>
        </w:tabs>
        <w:autoSpaceDE w:val="0"/>
        <w:autoSpaceDN w:val="0"/>
        <w:adjustRightInd w:val="0"/>
        <w:ind w:firstLine="567"/>
        <w:jc w:val="both"/>
        <w:rPr>
          <w:ins w:id="8" w:author="DIAZ Natacha" w:date="2015-06-30T11:50:00Z"/>
          <w:rFonts w:eastAsia="Times New Roman"/>
          <w:szCs w:val="22"/>
          <w:lang w:eastAsia="en-US"/>
        </w:rPr>
      </w:pPr>
      <w:ins w:id="9" w:author="DIAZ Natacha" w:date="2015-06-30T11:50:00Z">
        <w:r w:rsidRPr="00371F63">
          <w:rPr>
            <w:rFonts w:ascii="Times New Roman" w:eastAsia="Times New Roman" w:hAnsi="Times New Roman" w:cs="Times New Roman"/>
            <w:sz w:val="30"/>
            <w:szCs w:val="30"/>
            <w:lang w:eastAsia="en-US"/>
          </w:rPr>
          <w:tab/>
        </w:r>
        <w:r w:rsidRPr="00371F63">
          <w:rPr>
            <w:rFonts w:eastAsia="Times New Roman"/>
            <w:szCs w:val="22"/>
            <w:lang w:eastAsia="en-US"/>
          </w:rPr>
          <w:t>(8</w:t>
        </w:r>
        <w:r w:rsidRPr="00371F63">
          <w:rPr>
            <w:rFonts w:eastAsia="Times New Roman"/>
            <w:i/>
            <w:szCs w:val="22"/>
            <w:lang w:eastAsia="en-US"/>
          </w:rPr>
          <w:t>bis</w:t>
        </w:r>
      </w:ins>
      <w:ins w:id="10" w:author="DIAZ Natacha" w:date="2015-06-30T11:51:00Z">
        <w:r w:rsidRPr="00371F63">
          <w:rPr>
            <w:rFonts w:eastAsia="Times New Roman"/>
            <w:szCs w:val="22"/>
            <w:lang w:eastAsia="en-US"/>
          </w:rPr>
          <w:t>)  </w:t>
        </w:r>
      </w:ins>
      <w:ins w:id="11" w:author="DIAZ Natacha" w:date="2015-06-30T11:50:00Z">
        <w:r w:rsidRPr="00371F63">
          <w:rPr>
            <w:rFonts w:eastAsia="Times New Roman"/>
            <w:i/>
            <w:szCs w:val="22"/>
            <w:lang w:eastAsia="en-US"/>
          </w:rPr>
          <w:t>[Examination of Limitations]</w:t>
        </w:r>
      </w:ins>
      <w:proofErr w:type="gramStart"/>
      <w:ins w:id="12" w:author="DIAZ Natacha" w:date="2015-06-30T11:51:00Z">
        <w:r w:rsidRPr="00371F63">
          <w:rPr>
            <w:rFonts w:eastAsia="Times New Roman"/>
            <w:i/>
            <w:szCs w:val="22"/>
            <w:lang w:eastAsia="en-US"/>
          </w:rPr>
          <w:t>  </w:t>
        </w:r>
      </w:ins>
      <w:ins w:id="13" w:author="User" w:date="2015-11-02T13:27:00Z">
        <w:r w:rsidRPr="00371F63">
          <w:rPr>
            <w:rFonts w:eastAsia="Times New Roman"/>
            <w:szCs w:val="22"/>
            <w:lang w:eastAsia="en-US"/>
          </w:rPr>
          <w:t>The</w:t>
        </w:r>
        <w:proofErr w:type="gramEnd"/>
        <w:r w:rsidRPr="00371F63">
          <w:rPr>
            <w:rFonts w:eastAsia="Times New Roman"/>
            <w:szCs w:val="22"/>
            <w:lang w:eastAsia="en-US"/>
          </w:rPr>
          <w:t xml:space="preserve"> International Bureau shall examine limitations contained in an international application</w:t>
        </w:r>
      </w:ins>
      <w:ins w:id="14" w:author="User" w:date="2015-11-02T13:28:00Z">
        <w:r w:rsidRPr="00371F63">
          <w:rPr>
            <w:rFonts w:eastAsia="Times New Roman"/>
            <w:szCs w:val="22"/>
            <w:lang w:eastAsia="en-US"/>
          </w:rPr>
          <w:t>, applying paragraphs (1)(a) and (2) to (6)</w:t>
        </w:r>
      </w:ins>
      <w:ins w:id="15" w:author="User" w:date="2015-11-02T13:29:00Z">
        <w:r w:rsidRPr="00371F63">
          <w:rPr>
            <w:rFonts w:eastAsia="Times New Roman"/>
            <w:szCs w:val="22"/>
            <w:lang w:eastAsia="en-US"/>
          </w:rPr>
          <w:t xml:space="preserve"> </w:t>
        </w:r>
        <w:r w:rsidRPr="00371F63">
          <w:rPr>
            <w:rFonts w:eastAsia="Times New Roman"/>
            <w:i/>
            <w:szCs w:val="22"/>
            <w:lang w:eastAsia="en-US"/>
          </w:rPr>
          <w:t>mutatis mutandis</w:t>
        </w:r>
        <w:r w:rsidRPr="00371F63">
          <w:rPr>
            <w:rFonts w:eastAsia="Times New Roman"/>
            <w:szCs w:val="22"/>
            <w:lang w:eastAsia="en-US"/>
          </w:rPr>
          <w:t>.</w:t>
        </w:r>
      </w:ins>
      <w:ins w:id="16" w:author="User" w:date="2015-11-02T13:28:00Z">
        <w:r w:rsidRPr="00371F63">
          <w:rPr>
            <w:rFonts w:eastAsia="Times New Roman"/>
            <w:szCs w:val="22"/>
            <w:lang w:eastAsia="en-US"/>
          </w:rPr>
          <w:t xml:space="preserve"> </w:t>
        </w:r>
      </w:ins>
      <w:ins w:id="17" w:author="DIAZ Natacha" w:date="2015-11-02T13:58:00Z">
        <w:r w:rsidRPr="00371F63">
          <w:rPr>
            <w:rFonts w:eastAsia="Times New Roman"/>
            <w:szCs w:val="22"/>
            <w:lang w:eastAsia="en-US"/>
          </w:rPr>
          <w:t xml:space="preserve"> </w:t>
        </w:r>
      </w:ins>
      <w:ins w:id="18" w:author="DIAZ Natacha" w:date="2015-06-30T11:50:00Z">
        <w:r w:rsidRPr="00371F63">
          <w:rPr>
            <w:rFonts w:eastAsia="Times New Roman"/>
            <w:szCs w:val="22"/>
            <w:lang w:eastAsia="en-US"/>
          </w:rPr>
          <w:t>Where the International Bureau cannot group th</w:t>
        </w:r>
      </w:ins>
      <w:ins w:id="19" w:author="User" w:date="2015-11-02T13:31:00Z">
        <w:r w:rsidRPr="00371F63">
          <w:rPr>
            <w:rFonts w:eastAsia="Times New Roman"/>
            <w:szCs w:val="22"/>
            <w:lang w:eastAsia="en-US"/>
          </w:rPr>
          <w:t>e</w:t>
        </w:r>
      </w:ins>
      <w:ins w:id="20" w:author="DIAZ Natacha" w:date="2015-06-30T11:50:00Z">
        <w:r w:rsidRPr="00371F63">
          <w:rPr>
            <w:rFonts w:eastAsia="Times New Roman"/>
            <w:szCs w:val="22"/>
            <w:lang w:eastAsia="en-US"/>
          </w:rPr>
          <w:t xml:space="preserve"> goods and services</w:t>
        </w:r>
      </w:ins>
      <w:ins w:id="21" w:author="User" w:date="2015-11-02T13:31:00Z">
        <w:r w:rsidRPr="00371F63">
          <w:rPr>
            <w:rFonts w:eastAsia="Times New Roman"/>
            <w:szCs w:val="22"/>
            <w:lang w:eastAsia="en-US"/>
          </w:rPr>
          <w:t xml:space="preserve"> listed in the limitation</w:t>
        </w:r>
      </w:ins>
      <w:ins w:id="22" w:author="DIAZ Natacha" w:date="2015-06-30T11:50:00Z">
        <w:r w:rsidRPr="00371F63">
          <w:rPr>
            <w:rFonts w:eastAsia="Times New Roman"/>
            <w:szCs w:val="22"/>
            <w:lang w:eastAsia="en-US"/>
          </w:rPr>
          <w:t xml:space="preserve"> under the classes of the International Classification of Goods and Services listed in the international application concerned, </w:t>
        </w:r>
      </w:ins>
      <w:ins w:id="23" w:author="User" w:date="2015-11-02T12:39:00Z">
        <w:r w:rsidRPr="00371F63">
          <w:rPr>
            <w:rFonts w:eastAsia="Times New Roman"/>
            <w:szCs w:val="22"/>
            <w:lang w:eastAsia="en-US"/>
          </w:rPr>
          <w:t xml:space="preserve">as amended pursuant to paragraphs (1) to (6), as the case may be, </w:t>
        </w:r>
      </w:ins>
      <w:ins w:id="24" w:author="User" w:date="2015-11-02T13:30:00Z">
        <w:r w:rsidRPr="00371F63">
          <w:rPr>
            <w:rFonts w:eastAsia="Times New Roman"/>
            <w:szCs w:val="22"/>
            <w:lang w:eastAsia="en-US"/>
          </w:rPr>
          <w:t>it</w:t>
        </w:r>
      </w:ins>
      <w:ins w:id="25" w:author="DIAZ Natacha" w:date="2015-06-30T11:50:00Z">
        <w:r w:rsidRPr="00371F63">
          <w:rPr>
            <w:rFonts w:eastAsia="Times New Roman"/>
            <w:szCs w:val="22"/>
            <w:lang w:eastAsia="en-US"/>
          </w:rPr>
          <w:t xml:space="preserve"> shall issue an irregularity.  Where the irregularity is not remedied within three months from the date of the notification of the irregularity, the limitation shall be deemed not to contain the goods and services concerned.</w:t>
        </w:r>
      </w:ins>
      <w:ins w:id="26" w:author="DIAZ Natacha" w:date="2015-06-30T11:52:00Z">
        <w:r w:rsidRPr="00371F63">
          <w:rPr>
            <w:rFonts w:eastAsia="Times New Roman"/>
            <w:szCs w:val="22"/>
            <w:lang w:eastAsia="en-US"/>
          </w:rPr>
          <w:t xml:space="preserve">  </w:t>
        </w:r>
      </w:ins>
    </w:p>
    <w:p w:rsidR="00F47A05" w:rsidRPr="00371F63" w:rsidRDefault="00F47A05" w:rsidP="00F47A05">
      <w:pPr>
        <w:rPr>
          <w:lang w:eastAsia="en-US"/>
        </w:rPr>
      </w:pPr>
    </w:p>
    <w:p w:rsidR="00F47A05" w:rsidRPr="00371F63" w:rsidRDefault="00F47A05">
      <w:pPr>
        <w:tabs>
          <w:tab w:val="left" w:pos="567"/>
        </w:tabs>
        <w:rPr>
          <w:lang w:eastAsia="en-US"/>
        </w:rPr>
        <w:pPrChange w:id="27" w:author="DIAZ Natacha" w:date="2015-11-05T09:16:00Z">
          <w:pPr/>
        </w:pPrChange>
      </w:pPr>
      <w:r w:rsidRPr="00371F63">
        <w:rPr>
          <w:lang w:eastAsia="en-US"/>
        </w:rPr>
        <w:tab/>
        <w:t>[…]</w:t>
      </w:r>
    </w:p>
    <w:p w:rsidR="00F47A05" w:rsidRPr="00371F63" w:rsidRDefault="00F47A05" w:rsidP="00F47A05">
      <w:pPr>
        <w:rPr>
          <w:lang w:eastAsia="en-US"/>
        </w:rPr>
      </w:pPr>
    </w:p>
    <w:p w:rsidR="00F47A05" w:rsidRPr="00371F63" w:rsidRDefault="00F47A05" w:rsidP="00F47A05">
      <w:pPr>
        <w:rPr>
          <w:lang w:eastAsia="en-US"/>
        </w:rPr>
      </w:pPr>
    </w:p>
    <w:p w:rsidR="00F47A05" w:rsidRPr="00371F63" w:rsidRDefault="00F47A05" w:rsidP="00F47A05">
      <w:pPr>
        <w:pStyle w:val="Endofdocument-Annex"/>
        <w:ind w:left="0"/>
        <w:sectPr w:rsidR="00F47A05" w:rsidRPr="00371F63" w:rsidSect="000C3895">
          <w:headerReference w:type="first" r:id="rId11"/>
          <w:footnotePr>
            <w:numFmt w:val="chicago"/>
          </w:footnotePr>
          <w:endnotePr>
            <w:numFmt w:val="decimal"/>
          </w:endnotePr>
          <w:pgSz w:w="11907" w:h="16840" w:code="9"/>
          <w:pgMar w:top="567" w:right="1134" w:bottom="1418" w:left="1418" w:header="510" w:footer="1021" w:gutter="0"/>
          <w:cols w:space="720"/>
          <w:titlePg/>
          <w:docGrid w:linePitch="299"/>
        </w:sectPr>
      </w:pPr>
    </w:p>
    <w:p w:rsidR="00F47A05" w:rsidRPr="00371F63" w:rsidRDefault="00F47A05" w:rsidP="00F47A05">
      <w:pPr>
        <w:tabs>
          <w:tab w:val="left" w:pos="567"/>
          <w:tab w:val="left" w:pos="1134"/>
          <w:tab w:val="left" w:pos="1701"/>
          <w:tab w:val="left" w:pos="2268"/>
          <w:tab w:val="left" w:pos="2835"/>
          <w:tab w:val="left" w:pos="3402"/>
        </w:tabs>
        <w:ind w:left="567" w:hanging="567"/>
        <w:jc w:val="center"/>
        <w:rPr>
          <w:b/>
          <w:szCs w:val="22"/>
        </w:rPr>
      </w:pPr>
      <w:r w:rsidRPr="00371F63">
        <w:rPr>
          <w:b/>
          <w:szCs w:val="22"/>
        </w:rPr>
        <w:t>Chapter 5</w:t>
      </w:r>
    </w:p>
    <w:p w:rsidR="00F47A05" w:rsidRPr="00371F63" w:rsidRDefault="00F47A05" w:rsidP="00F47A05">
      <w:pPr>
        <w:tabs>
          <w:tab w:val="left" w:pos="567"/>
          <w:tab w:val="left" w:pos="1134"/>
          <w:tab w:val="left" w:pos="1701"/>
          <w:tab w:val="left" w:pos="2268"/>
          <w:tab w:val="left" w:pos="2835"/>
          <w:tab w:val="left" w:pos="3402"/>
        </w:tabs>
        <w:ind w:left="567" w:hanging="567"/>
        <w:jc w:val="center"/>
        <w:rPr>
          <w:b/>
          <w:szCs w:val="22"/>
        </w:rPr>
      </w:pPr>
      <w:r w:rsidRPr="00371F63">
        <w:rPr>
          <w:b/>
          <w:szCs w:val="22"/>
        </w:rPr>
        <w:t>Subsequent Designations</w:t>
      </w:r>
      <w:proofErr w:type="gramStart"/>
      <w:r w:rsidRPr="00371F63">
        <w:rPr>
          <w:b/>
          <w:szCs w:val="22"/>
        </w:rPr>
        <w:t>;  Changes</w:t>
      </w:r>
      <w:proofErr w:type="gramEnd"/>
    </w:p>
    <w:p w:rsidR="00F47A05" w:rsidRPr="00371F63" w:rsidRDefault="00F47A05" w:rsidP="00F47A05">
      <w:pPr>
        <w:jc w:val="both"/>
        <w:rPr>
          <w:lang w:eastAsia="en-US"/>
        </w:rPr>
      </w:pPr>
    </w:p>
    <w:p w:rsidR="00F47A05" w:rsidRPr="00371F63" w:rsidRDefault="00F47A05" w:rsidP="00F47A05">
      <w:pPr>
        <w:tabs>
          <w:tab w:val="left" w:pos="567"/>
          <w:tab w:val="left" w:pos="1134"/>
          <w:tab w:val="left" w:pos="1701"/>
          <w:tab w:val="left" w:pos="2268"/>
          <w:tab w:val="left" w:pos="2835"/>
          <w:tab w:val="left" w:pos="3402"/>
        </w:tabs>
        <w:jc w:val="center"/>
        <w:rPr>
          <w:szCs w:val="22"/>
        </w:rPr>
      </w:pPr>
      <w:r w:rsidRPr="00371F63">
        <w:rPr>
          <w:szCs w:val="22"/>
        </w:rPr>
        <w:t>[…]</w:t>
      </w:r>
    </w:p>
    <w:p w:rsidR="00F47A05" w:rsidRPr="00371F63" w:rsidRDefault="00F47A05" w:rsidP="00F47A05">
      <w:pPr>
        <w:jc w:val="center"/>
        <w:rPr>
          <w:lang w:eastAsia="en-US"/>
        </w:rPr>
      </w:pPr>
    </w:p>
    <w:p w:rsidR="00F47A05" w:rsidRPr="00371F63" w:rsidRDefault="00F47A05" w:rsidP="00F47A05">
      <w:pPr>
        <w:jc w:val="center"/>
        <w:rPr>
          <w:lang w:eastAsia="en-US"/>
        </w:rPr>
      </w:pPr>
    </w:p>
    <w:p w:rsidR="00F47A05" w:rsidRPr="00371F63" w:rsidRDefault="00F47A05" w:rsidP="00F47A05">
      <w:pPr>
        <w:jc w:val="center"/>
        <w:rPr>
          <w:i/>
          <w:szCs w:val="22"/>
        </w:rPr>
      </w:pPr>
      <w:r w:rsidRPr="00371F63">
        <w:rPr>
          <w:i/>
          <w:szCs w:val="22"/>
        </w:rPr>
        <w:t>Rule 25</w:t>
      </w:r>
    </w:p>
    <w:p w:rsidR="00F47A05" w:rsidRPr="00371F63" w:rsidDel="008642DE" w:rsidRDefault="00F47A05" w:rsidP="00F47A05">
      <w:pPr>
        <w:jc w:val="center"/>
        <w:rPr>
          <w:del w:id="28" w:author="DIAZ Natacha" w:date="2015-11-04T08:43:00Z"/>
          <w:i/>
          <w:szCs w:val="22"/>
        </w:rPr>
      </w:pPr>
      <w:del w:id="29" w:author="DIAZ Natacha" w:date="2015-11-04T08:43:00Z">
        <w:r w:rsidRPr="00371F63">
          <w:rPr>
            <w:i/>
            <w:szCs w:val="22"/>
          </w:rPr>
          <w:delText>Request for Recording</w:delText>
        </w:r>
        <w:r w:rsidRPr="00371F63" w:rsidDel="008642DE">
          <w:rPr>
            <w:i/>
            <w:szCs w:val="22"/>
          </w:rPr>
          <w:delText xml:space="preserve"> of a Change;</w:delText>
        </w:r>
      </w:del>
    </w:p>
    <w:p w:rsidR="00F47A05" w:rsidRPr="00371F63" w:rsidRDefault="00F47A05" w:rsidP="00F47A05">
      <w:pPr>
        <w:jc w:val="center"/>
        <w:rPr>
          <w:szCs w:val="22"/>
        </w:rPr>
      </w:pPr>
      <w:r w:rsidRPr="00371F63" w:rsidDel="008642DE">
        <w:rPr>
          <w:i/>
          <w:szCs w:val="22"/>
        </w:rPr>
        <w:t>Request for Recording</w:t>
      </w:r>
      <w:del w:id="30" w:author="DIAZ Natacha" w:date="2015-11-05T14:07:00Z">
        <w:r w:rsidRPr="00371F63" w:rsidDel="00F63A74">
          <w:rPr>
            <w:i/>
            <w:szCs w:val="22"/>
          </w:rPr>
          <w:delText xml:space="preserve"> of a Cancellation</w:delText>
        </w:r>
      </w:del>
    </w:p>
    <w:p w:rsidR="00F47A05" w:rsidRPr="00371F63" w:rsidRDefault="00F47A05" w:rsidP="00F47A05">
      <w:pPr>
        <w:jc w:val="center"/>
        <w:rPr>
          <w:lang w:eastAsia="en-US"/>
        </w:rPr>
      </w:pPr>
    </w:p>
    <w:p w:rsidR="00F47A05" w:rsidRPr="00371F63" w:rsidRDefault="00F47A05" w:rsidP="00F47A05">
      <w:pPr>
        <w:jc w:val="both"/>
        <w:rPr>
          <w:lang w:eastAsia="en-US"/>
        </w:rPr>
      </w:pPr>
      <w:r w:rsidRPr="00371F63">
        <w:rPr>
          <w:lang w:eastAsia="en-US"/>
        </w:rPr>
        <w:tab/>
        <w:t>(1)</w:t>
      </w:r>
      <w:r w:rsidRPr="00371F63">
        <w:rPr>
          <w:lang w:eastAsia="en-US"/>
        </w:rPr>
        <w:tab/>
      </w:r>
      <w:r w:rsidRPr="00371F63">
        <w:rPr>
          <w:i/>
          <w:lang w:eastAsia="en-US"/>
        </w:rPr>
        <w:t>[Presentation of the Request]</w:t>
      </w:r>
      <w:proofErr w:type="gramStart"/>
      <w:r w:rsidRPr="00371F63">
        <w:rPr>
          <w:lang w:eastAsia="en-US"/>
        </w:rPr>
        <w:t>  (</w:t>
      </w:r>
      <w:proofErr w:type="gramEnd"/>
      <w:r w:rsidRPr="00371F63">
        <w:rPr>
          <w:lang w:eastAsia="en-US"/>
        </w:rPr>
        <w:t xml:space="preserve">a)  A request for recording shall be presented to the International Bureau on the relevant official form, in one copy, where the request relates to any of the following:  </w:t>
      </w:r>
    </w:p>
    <w:p w:rsidR="00F47A05" w:rsidRPr="00371F63" w:rsidRDefault="00F47A05" w:rsidP="00F47A05">
      <w:pPr>
        <w:jc w:val="both"/>
        <w:rPr>
          <w:lang w:eastAsia="en-US"/>
        </w:rPr>
      </w:pPr>
      <w:r w:rsidRPr="00371F63">
        <w:rPr>
          <w:lang w:eastAsia="en-US"/>
        </w:rPr>
        <w:tab/>
      </w:r>
      <w:r w:rsidRPr="00371F63">
        <w:rPr>
          <w:lang w:eastAsia="en-US"/>
        </w:rPr>
        <w:tab/>
      </w:r>
      <w:r w:rsidRPr="00371F63">
        <w:rPr>
          <w:lang w:eastAsia="en-US"/>
        </w:rPr>
        <w:tab/>
        <w:t>[…]</w:t>
      </w:r>
    </w:p>
    <w:p w:rsidR="00F47A05" w:rsidRPr="00371F63" w:rsidRDefault="00F47A05" w:rsidP="00F47A05">
      <w:pPr>
        <w:jc w:val="both"/>
        <w:rPr>
          <w:lang w:eastAsia="en-US"/>
        </w:rPr>
      </w:pPr>
      <w:ins w:id="31" w:author="DIAZ Natacha" w:date="2015-06-30T12:47:00Z">
        <w:r w:rsidRPr="00371F63">
          <w:rPr>
            <w:lang w:eastAsia="en-US"/>
          </w:rPr>
          <w:tab/>
        </w:r>
        <w:r w:rsidRPr="00371F63">
          <w:rPr>
            <w:lang w:eastAsia="en-US"/>
          </w:rPr>
          <w:tab/>
        </w:r>
        <w:r w:rsidRPr="00371F63">
          <w:rPr>
            <w:lang w:eastAsia="en-US"/>
          </w:rPr>
          <w:tab/>
          <w:t>(iv)</w:t>
        </w:r>
        <w:r w:rsidRPr="00371F63">
          <w:rPr>
            <w:lang w:eastAsia="en-US"/>
          </w:rPr>
          <w:tab/>
          <w:t>a change in the name or address of the holder or</w:t>
        </w:r>
      </w:ins>
      <w:ins w:id="32" w:author="DIAZ Natacha" w:date="2015-11-04T08:41:00Z">
        <w:r w:rsidRPr="00371F63">
          <w:rPr>
            <w:lang w:eastAsia="en-US"/>
          </w:rPr>
          <w:t>, where</w:t>
        </w:r>
      </w:ins>
      <w:ins w:id="33" w:author="DIAZ Natacha" w:date="2015-06-30T12:47:00Z">
        <w:r w:rsidRPr="00371F63">
          <w:rPr>
            <w:lang w:eastAsia="en-US"/>
          </w:rPr>
          <w:t xml:space="preserve"> </w:t>
        </w:r>
      </w:ins>
      <w:ins w:id="34" w:author="DIAZ Natacha" w:date="2015-11-03T10:36:00Z">
        <w:r w:rsidRPr="00371F63">
          <w:rPr>
            <w:lang w:eastAsia="en-US"/>
          </w:rPr>
          <w:t xml:space="preserve">the </w:t>
        </w:r>
      </w:ins>
      <w:ins w:id="35" w:author="DIAZ Natacha" w:date="2015-11-04T08:41:00Z">
        <w:r w:rsidRPr="00371F63">
          <w:rPr>
            <w:lang w:eastAsia="en-US"/>
          </w:rPr>
          <w:t>holder is a legal entity,</w:t>
        </w:r>
      </w:ins>
      <w:ins w:id="36" w:author="DIAZ Natacha" w:date="2015-06-30T12:47:00Z">
        <w:r w:rsidRPr="00371F63">
          <w:rPr>
            <w:lang w:eastAsia="en-US"/>
          </w:rPr>
          <w:t xml:space="preserve"> </w:t>
        </w:r>
      </w:ins>
      <w:ins w:id="37" w:author="DIAZ Natacha" w:date="2015-11-05T14:08:00Z">
        <w:r w:rsidR="00F63A74" w:rsidRPr="00371F63">
          <w:rPr>
            <w:lang w:eastAsia="en-US"/>
          </w:rPr>
          <w:t>an introduction</w:t>
        </w:r>
      </w:ins>
      <w:ins w:id="38" w:author="DIAZ Natacha" w:date="2015-11-05T08:52:00Z">
        <w:r w:rsidRPr="00371F63">
          <w:rPr>
            <w:lang w:eastAsia="en-US"/>
          </w:rPr>
          <w:t xml:space="preserve"> of or </w:t>
        </w:r>
      </w:ins>
      <w:ins w:id="39" w:author="DIAZ Natacha" w:date="2015-11-05T14:08:00Z">
        <w:r w:rsidR="00F63A74" w:rsidRPr="00371F63">
          <w:rPr>
            <w:lang w:eastAsia="en-US"/>
          </w:rPr>
          <w:t xml:space="preserve">a </w:t>
        </w:r>
      </w:ins>
      <w:ins w:id="40" w:author="DIAZ Natacha" w:date="2015-11-05T08:52:00Z">
        <w:r w:rsidRPr="00371F63">
          <w:rPr>
            <w:lang w:eastAsia="en-US"/>
          </w:rPr>
          <w:t xml:space="preserve">change in </w:t>
        </w:r>
      </w:ins>
      <w:ins w:id="41" w:author="DIAZ Natacha" w:date="2015-06-30T12:47:00Z">
        <w:r w:rsidRPr="00371F63">
          <w:rPr>
            <w:lang w:eastAsia="en-US"/>
          </w:rPr>
          <w:t>the indications concerning the legal nature of the holder and the State and</w:t>
        </w:r>
      </w:ins>
      <w:ins w:id="42" w:author="DIAZ Natacha" w:date="2015-11-03T10:36:00Z">
        <w:r w:rsidRPr="00371F63">
          <w:rPr>
            <w:lang w:eastAsia="en-US"/>
          </w:rPr>
          <w:t>,</w:t>
        </w:r>
      </w:ins>
      <w:ins w:id="43" w:author="DIAZ Natacha" w:date="2015-06-30T12:47:00Z">
        <w:r w:rsidRPr="00371F63">
          <w:rPr>
            <w:lang w:eastAsia="en-US"/>
          </w:rPr>
          <w:t xml:space="preserve"> where applicable, the territorial unit within that State </w:t>
        </w:r>
      </w:ins>
      <w:ins w:id="44" w:author="DIAZ Natacha" w:date="2015-06-30T12:48:00Z">
        <w:r w:rsidRPr="00371F63">
          <w:rPr>
            <w:lang w:eastAsia="en-US"/>
          </w:rPr>
          <w:t>under the law of which the said legal entity has been organized</w:t>
        </w:r>
      </w:ins>
      <w:r w:rsidRPr="00371F63">
        <w:rPr>
          <w:lang w:eastAsia="en-US"/>
        </w:rPr>
        <w:t>;</w:t>
      </w:r>
      <w:ins w:id="45" w:author="DIAZ Natacha" w:date="2015-06-30T12:49:00Z">
        <w:r w:rsidRPr="00371F63">
          <w:rPr>
            <w:lang w:eastAsia="en-US"/>
          </w:rPr>
          <w:t xml:space="preserve"> </w:t>
        </w:r>
      </w:ins>
    </w:p>
    <w:p w:rsidR="00F47A05" w:rsidRPr="00371F63" w:rsidRDefault="00F47A05" w:rsidP="00F47A05">
      <w:pPr>
        <w:jc w:val="both"/>
        <w:rPr>
          <w:lang w:eastAsia="en-US"/>
        </w:rPr>
      </w:pPr>
      <w:r w:rsidRPr="00371F63">
        <w:rPr>
          <w:lang w:eastAsia="en-US"/>
        </w:rPr>
        <w:tab/>
      </w:r>
      <w:r w:rsidRPr="00371F63">
        <w:rPr>
          <w:lang w:eastAsia="en-US"/>
        </w:rPr>
        <w:tab/>
      </w:r>
      <w:r w:rsidRPr="00371F63">
        <w:rPr>
          <w:lang w:eastAsia="en-US"/>
        </w:rPr>
        <w:tab/>
        <w:t>[…]</w:t>
      </w:r>
    </w:p>
    <w:p w:rsidR="00F47A05" w:rsidRPr="00371F63" w:rsidRDefault="00F47A05" w:rsidP="00F47A05">
      <w:pPr>
        <w:jc w:val="both"/>
        <w:rPr>
          <w:lang w:eastAsia="en-US"/>
        </w:rPr>
      </w:pPr>
    </w:p>
    <w:p w:rsidR="00F47A05" w:rsidRPr="00371F63" w:rsidRDefault="00F47A05" w:rsidP="00F47A05">
      <w:pPr>
        <w:jc w:val="both"/>
        <w:rPr>
          <w:lang w:eastAsia="en-US"/>
        </w:rPr>
      </w:pPr>
      <w:r w:rsidRPr="00371F63">
        <w:rPr>
          <w:lang w:eastAsia="en-US"/>
        </w:rPr>
        <w:tab/>
        <w:t>(2)</w:t>
      </w:r>
      <w:r w:rsidRPr="00371F63">
        <w:rPr>
          <w:lang w:eastAsia="en-US"/>
        </w:rPr>
        <w:tab/>
      </w:r>
      <w:r w:rsidRPr="00371F63">
        <w:rPr>
          <w:i/>
          <w:lang w:eastAsia="en-US"/>
        </w:rPr>
        <w:t>[Contents of the Request]</w:t>
      </w:r>
      <w:proofErr w:type="gramStart"/>
      <w:r w:rsidRPr="00371F63">
        <w:rPr>
          <w:i/>
          <w:lang w:eastAsia="en-US"/>
        </w:rPr>
        <w:t>  </w:t>
      </w:r>
      <w:r w:rsidRPr="00371F63">
        <w:rPr>
          <w:lang w:eastAsia="en-US"/>
        </w:rPr>
        <w:t>(</w:t>
      </w:r>
      <w:proofErr w:type="gramEnd"/>
      <w:r w:rsidRPr="00371F63">
        <w:rPr>
          <w:lang w:eastAsia="en-US"/>
        </w:rPr>
        <w:t>a)  </w:t>
      </w:r>
      <w:del w:id="46" w:author="DIAZ Natacha" w:date="2015-11-03T10:38:00Z">
        <w:r w:rsidRPr="00371F63" w:rsidDel="00CE3692">
          <w:rPr>
            <w:lang w:eastAsia="en-US"/>
          </w:rPr>
          <w:delText>The</w:delText>
        </w:r>
      </w:del>
      <w:ins w:id="47" w:author="DIAZ Natacha" w:date="2015-11-03T10:38:00Z">
        <w:r w:rsidRPr="00371F63">
          <w:rPr>
            <w:lang w:eastAsia="en-US"/>
          </w:rPr>
          <w:t>A</w:t>
        </w:r>
      </w:ins>
      <w:r w:rsidRPr="00371F63">
        <w:rPr>
          <w:lang w:eastAsia="en-US"/>
        </w:rPr>
        <w:t xml:space="preserve"> request </w:t>
      </w:r>
      <w:del w:id="48" w:author="DIAZ Natacha" w:date="2015-11-03T10:38:00Z">
        <w:r w:rsidRPr="00371F63" w:rsidDel="00CE3692">
          <w:rPr>
            <w:lang w:eastAsia="en-US"/>
          </w:rPr>
          <w:delText>for the recording of a change or the request for the recording of a cancellation</w:delText>
        </w:r>
      </w:del>
      <w:ins w:id="49" w:author="DIAZ Natacha" w:date="2015-11-03T10:38:00Z">
        <w:r w:rsidRPr="00371F63">
          <w:rPr>
            <w:lang w:eastAsia="en-US"/>
          </w:rPr>
          <w:t>under paragraph (1)(a)</w:t>
        </w:r>
      </w:ins>
      <w:r w:rsidRPr="00371F63">
        <w:rPr>
          <w:lang w:eastAsia="en-US"/>
        </w:rPr>
        <w:t xml:space="preserve"> shall, in addition to the requested</w:t>
      </w:r>
      <w:ins w:id="50" w:author="DIAZ Natacha" w:date="2015-11-03T10:39:00Z">
        <w:r w:rsidRPr="00371F63">
          <w:rPr>
            <w:lang w:eastAsia="en-US"/>
          </w:rPr>
          <w:t xml:space="preserve"> recording</w:t>
        </w:r>
      </w:ins>
      <w:del w:id="51" w:author="DIAZ Natacha" w:date="2015-11-03T10:39:00Z">
        <w:r w:rsidRPr="00371F63" w:rsidDel="00CE3692">
          <w:rPr>
            <w:lang w:eastAsia="en-US"/>
          </w:rPr>
          <w:delText xml:space="preserve"> change or cancellation</w:delText>
        </w:r>
      </w:del>
      <w:r w:rsidRPr="00371F63">
        <w:rPr>
          <w:lang w:eastAsia="en-US"/>
        </w:rPr>
        <w:t>, contain or indicate</w:t>
      </w:r>
      <w:del w:id="52" w:author="DIAZ Natacha" w:date="2015-11-03T10:39:00Z">
        <w:r w:rsidRPr="00371F63" w:rsidDel="00CE3692">
          <w:rPr>
            <w:lang w:eastAsia="en-US"/>
          </w:rPr>
          <w:delText>d</w:delText>
        </w:r>
      </w:del>
    </w:p>
    <w:p w:rsidR="00F47A05" w:rsidRPr="00371F63" w:rsidRDefault="00F47A05" w:rsidP="00F47A05">
      <w:pPr>
        <w:jc w:val="both"/>
        <w:rPr>
          <w:lang w:eastAsia="en-US"/>
        </w:rPr>
      </w:pPr>
      <w:r w:rsidRPr="00371F63">
        <w:rPr>
          <w:lang w:eastAsia="en-US"/>
        </w:rPr>
        <w:tab/>
      </w:r>
      <w:r w:rsidRPr="00371F63">
        <w:rPr>
          <w:lang w:eastAsia="en-US"/>
        </w:rPr>
        <w:tab/>
        <w:t>[…]</w:t>
      </w:r>
    </w:p>
    <w:p w:rsidR="00F47A05" w:rsidRPr="00371F63" w:rsidRDefault="00F47A05" w:rsidP="00F47A05">
      <w:pPr>
        <w:jc w:val="both"/>
        <w:rPr>
          <w:lang w:eastAsia="en-US"/>
        </w:rPr>
      </w:pPr>
      <w:ins w:id="53" w:author="DIAZ Natacha" w:date="2015-11-04T08:47:00Z">
        <w:r w:rsidRPr="00371F63">
          <w:rPr>
            <w:lang w:eastAsia="en-US"/>
          </w:rPr>
          <w:tab/>
        </w:r>
        <w:r w:rsidRPr="00371F63">
          <w:rPr>
            <w:lang w:eastAsia="en-US"/>
          </w:rPr>
          <w:tab/>
        </w:r>
      </w:ins>
      <w:ins w:id="54" w:author="User" w:date="2015-11-02T12:45:00Z">
        <w:r w:rsidRPr="00371F63">
          <w:rPr>
            <w:lang w:eastAsia="en-US"/>
          </w:rPr>
          <w:t>(d)</w:t>
        </w:r>
      </w:ins>
      <w:ins w:id="55" w:author="DIAZ Natacha" w:date="2015-11-02T13:59:00Z">
        <w:r w:rsidRPr="00371F63">
          <w:rPr>
            <w:lang w:eastAsia="en-US"/>
          </w:rPr>
          <w:tab/>
        </w:r>
      </w:ins>
      <w:ins w:id="56" w:author="User" w:date="2015-11-02T12:45:00Z">
        <w:r w:rsidRPr="00371F63">
          <w:rPr>
            <w:lang w:eastAsia="en-US"/>
          </w:rPr>
          <w:t xml:space="preserve">The request for the recording of a limitation </w:t>
        </w:r>
      </w:ins>
      <w:ins w:id="57" w:author="DIAZ Natacha" w:date="2015-11-03T08:33:00Z">
        <w:r w:rsidRPr="00371F63">
          <w:rPr>
            <w:lang w:eastAsia="en-US"/>
          </w:rPr>
          <w:t xml:space="preserve">shall group </w:t>
        </w:r>
      </w:ins>
      <w:ins w:id="58" w:author="User" w:date="2015-11-02T12:45:00Z">
        <w:r w:rsidRPr="00371F63">
          <w:rPr>
            <w:lang w:eastAsia="en-US"/>
          </w:rPr>
          <w:t xml:space="preserve">the </w:t>
        </w:r>
      </w:ins>
      <w:ins w:id="59" w:author="DIAZ Natacha" w:date="2015-11-03T08:34:00Z">
        <w:r w:rsidRPr="00371F63">
          <w:rPr>
            <w:lang w:eastAsia="en-US"/>
          </w:rPr>
          <w:t>limited</w:t>
        </w:r>
      </w:ins>
      <w:ins w:id="60" w:author="User" w:date="2015-11-02T12:45:00Z">
        <w:r w:rsidRPr="00371F63">
          <w:rPr>
            <w:lang w:eastAsia="en-US"/>
          </w:rPr>
          <w:t xml:space="preserve"> goods</w:t>
        </w:r>
      </w:ins>
      <w:ins w:id="61" w:author="User" w:date="2015-11-02T13:16:00Z">
        <w:r w:rsidRPr="00371F63">
          <w:rPr>
            <w:lang w:eastAsia="en-US"/>
          </w:rPr>
          <w:t xml:space="preserve"> and</w:t>
        </w:r>
      </w:ins>
      <w:ins w:id="62" w:author="User" w:date="2015-11-02T12:45:00Z">
        <w:r w:rsidRPr="00371F63">
          <w:rPr>
            <w:lang w:eastAsia="en-US"/>
          </w:rPr>
          <w:t xml:space="preserve"> services</w:t>
        </w:r>
      </w:ins>
      <w:ins w:id="63" w:author="DIAZ Natacha" w:date="2015-11-05T09:00:00Z">
        <w:r w:rsidRPr="00371F63">
          <w:rPr>
            <w:lang w:eastAsia="en-US"/>
          </w:rPr>
          <w:t xml:space="preserve"> only</w:t>
        </w:r>
      </w:ins>
      <w:ins w:id="64" w:author="User" w:date="2015-11-02T12:45:00Z">
        <w:r w:rsidRPr="00371F63">
          <w:rPr>
            <w:lang w:eastAsia="en-US"/>
          </w:rPr>
          <w:t xml:space="preserve"> </w:t>
        </w:r>
      </w:ins>
      <w:ins w:id="65" w:author="DIAZ Natacha" w:date="2015-11-03T08:34:00Z">
        <w:r w:rsidRPr="00371F63">
          <w:rPr>
            <w:lang w:eastAsia="en-US"/>
          </w:rPr>
          <w:t>under</w:t>
        </w:r>
      </w:ins>
      <w:ins w:id="66" w:author="User" w:date="2015-11-02T12:45:00Z">
        <w:r w:rsidRPr="00371F63">
          <w:rPr>
            <w:lang w:eastAsia="en-US"/>
          </w:rPr>
          <w:t xml:space="preserve"> the </w:t>
        </w:r>
      </w:ins>
      <w:ins w:id="67" w:author="DIAZ Natacha" w:date="2015-11-03T08:35:00Z">
        <w:r w:rsidRPr="00371F63">
          <w:rPr>
            <w:lang w:eastAsia="en-US"/>
          </w:rPr>
          <w:t xml:space="preserve">corresponding </w:t>
        </w:r>
      </w:ins>
      <w:ins w:id="68" w:author="User" w:date="2015-11-02T13:17:00Z">
        <w:r w:rsidRPr="00371F63">
          <w:rPr>
            <w:lang w:eastAsia="en-US"/>
          </w:rPr>
          <w:t>numbers</w:t>
        </w:r>
      </w:ins>
      <w:ins w:id="69" w:author="User" w:date="2015-11-02T12:45:00Z">
        <w:r w:rsidRPr="00371F63">
          <w:rPr>
            <w:lang w:eastAsia="en-US"/>
          </w:rPr>
          <w:t xml:space="preserve"> of </w:t>
        </w:r>
      </w:ins>
      <w:ins w:id="70" w:author="User" w:date="2015-11-02T13:17:00Z">
        <w:r w:rsidRPr="00371F63">
          <w:rPr>
            <w:lang w:eastAsia="en-US"/>
          </w:rPr>
          <w:t xml:space="preserve">the </w:t>
        </w:r>
      </w:ins>
      <w:ins w:id="71" w:author="User" w:date="2015-11-02T12:45:00Z">
        <w:r w:rsidRPr="00371F63">
          <w:rPr>
            <w:lang w:eastAsia="en-US"/>
          </w:rPr>
          <w:t xml:space="preserve">classes of the International Classification of Goods and Services </w:t>
        </w:r>
      </w:ins>
      <w:ins w:id="72" w:author="DIAZ Natacha" w:date="2015-11-04T08:45:00Z">
        <w:r w:rsidRPr="00371F63">
          <w:rPr>
            <w:lang w:eastAsia="en-US"/>
          </w:rPr>
          <w:t>appearing in</w:t>
        </w:r>
      </w:ins>
      <w:ins w:id="73" w:author="User" w:date="2015-11-02T12:45:00Z">
        <w:r w:rsidRPr="00371F63">
          <w:rPr>
            <w:lang w:eastAsia="en-US"/>
          </w:rPr>
          <w:t xml:space="preserve"> the international registration</w:t>
        </w:r>
      </w:ins>
      <w:ins w:id="74" w:author="DIAZ Natacha" w:date="2015-11-04T08:45:00Z">
        <w:r w:rsidRPr="00371F63">
          <w:rPr>
            <w:lang w:eastAsia="en-US"/>
          </w:rPr>
          <w:t xml:space="preserve"> </w:t>
        </w:r>
      </w:ins>
      <w:ins w:id="75" w:author="DIAZ Natacha" w:date="2015-11-04T08:47:00Z">
        <w:r w:rsidRPr="00371F63">
          <w:rPr>
            <w:lang w:eastAsia="en-US"/>
          </w:rPr>
          <w:t xml:space="preserve">or, where the limitation affects all the goods and services in one or more of those classes, indicate </w:t>
        </w:r>
      </w:ins>
      <w:ins w:id="76" w:author="DIAZ Natacha" w:date="2015-11-05T09:01:00Z">
        <w:r w:rsidRPr="00371F63">
          <w:rPr>
            <w:lang w:eastAsia="en-US"/>
          </w:rPr>
          <w:t>the classes to be deleted</w:t>
        </w:r>
      </w:ins>
      <w:ins w:id="77" w:author="User" w:date="2015-11-02T12:45:00Z">
        <w:r w:rsidRPr="00371F63">
          <w:rPr>
            <w:lang w:eastAsia="en-US"/>
          </w:rPr>
          <w:t>.</w:t>
        </w:r>
      </w:ins>
    </w:p>
    <w:p w:rsidR="00F47A05" w:rsidRPr="00371F63" w:rsidRDefault="00F47A05" w:rsidP="00F47A05">
      <w:pPr>
        <w:jc w:val="both"/>
        <w:rPr>
          <w:lang w:eastAsia="en-US"/>
        </w:rPr>
      </w:pPr>
    </w:p>
    <w:p w:rsidR="00F47A05" w:rsidRPr="00371F63" w:rsidRDefault="00F47A05" w:rsidP="00F47A05">
      <w:pPr>
        <w:jc w:val="both"/>
        <w:rPr>
          <w:lang w:eastAsia="en-US"/>
        </w:rPr>
      </w:pPr>
      <w:r w:rsidRPr="00371F63">
        <w:rPr>
          <w:lang w:eastAsia="en-US"/>
        </w:rPr>
        <w:tab/>
        <w:t>[…]</w:t>
      </w:r>
    </w:p>
    <w:p w:rsidR="00F47A05" w:rsidRPr="00371F63" w:rsidRDefault="00F47A05" w:rsidP="00F47A05">
      <w:pPr>
        <w:jc w:val="center"/>
        <w:rPr>
          <w:lang w:eastAsia="en-US"/>
        </w:rPr>
      </w:pPr>
    </w:p>
    <w:p w:rsidR="00F47A05" w:rsidRPr="00371F63" w:rsidRDefault="00F47A05" w:rsidP="00F47A05">
      <w:pPr>
        <w:jc w:val="center"/>
        <w:rPr>
          <w:lang w:eastAsia="en-US"/>
        </w:rPr>
      </w:pPr>
    </w:p>
    <w:p w:rsidR="00F47A05" w:rsidRPr="00371F63" w:rsidRDefault="00F47A05" w:rsidP="00F47A05">
      <w:pPr>
        <w:jc w:val="center"/>
        <w:rPr>
          <w:i/>
          <w:lang w:eastAsia="en-US"/>
        </w:rPr>
      </w:pPr>
      <w:r w:rsidRPr="00371F63">
        <w:rPr>
          <w:i/>
          <w:lang w:eastAsia="en-US"/>
        </w:rPr>
        <w:t>Rule 26</w:t>
      </w:r>
    </w:p>
    <w:p w:rsidR="00F47A05" w:rsidRPr="00371F63" w:rsidDel="003D1F11" w:rsidRDefault="00F47A05" w:rsidP="00F47A05">
      <w:pPr>
        <w:jc w:val="center"/>
        <w:rPr>
          <w:del w:id="78" w:author="DIAZ Natacha" w:date="2015-11-04T08:49:00Z"/>
          <w:i/>
          <w:lang w:eastAsia="en-US"/>
        </w:rPr>
      </w:pPr>
      <w:r w:rsidRPr="00371F63">
        <w:rPr>
          <w:i/>
          <w:lang w:eastAsia="en-US"/>
        </w:rPr>
        <w:t>Irregularities in Requests for Recording</w:t>
      </w:r>
      <w:ins w:id="79" w:author="DIAZ Natacha" w:date="2015-11-05T14:09:00Z">
        <w:r w:rsidR="00F63A74" w:rsidRPr="00371F63">
          <w:rPr>
            <w:i/>
            <w:lang w:eastAsia="en-US"/>
          </w:rPr>
          <w:t xml:space="preserve"> </w:t>
        </w:r>
      </w:ins>
      <w:ins w:id="80" w:author="DIAZ Natacha" w:date="2015-11-05T09:01:00Z">
        <w:r w:rsidRPr="00371F63">
          <w:rPr>
            <w:i/>
            <w:lang w:eastAsia="en-US"/>
          </w:rPr>
          <w:t>under Rule 25</w:t>
        </w:r>
      </w:ins>
      <w:del w:id="81" w:author="DIAZ Natacha" w:date="2015-11-04T08:49:00Z">
        <w:r w:rsidRPr="00371F63" w:rsidDel="003D1F11">
          <w:rPr>
            <w:i/>
            <w:lang w:eastAsia="en-US"/>
          </w:rPr>
          <w:delText xml:space="preserve"> of a Change</w:delText>
        </w:r>
      </w:del>
    </w:p>
    <w:p w:rsidR="00F47A05" w:rsidRPr="00371F63" w:rsidRDefault="00F47A05" w:rsidP="00F47A05">
      <w:pPr>
        <w:jc w:val="center"/>
        <w:rPr>
          <w:i/>
          <w:lang w:eastAsia="en-US"/>
        </w:rPr>
      </w:pPr>
      <w:del w:id="82" w:author="DIAZ Natacha" w:date="2015-11-05T14:11:00Z">
        <w:r w:rsidRPr="00371F63" w:rsidDel="00F63A74">
          <w:rPr>
            <w:i/>
            <w:lang w:eastAsia="en-US"/>
          </w:rPr>
          <w:delText>and for Recording of a Cancellation</w:delText>
        </w:r>
      </w:del>
    </w:p>
    <w:p w:rsidR="00F47A05" w:rsidRPr="00371F63" w:rsidRDefault="00F47A05" w:rsidP="00F47A05">
      <w:pPr>
        <w:jc w:val="both"/>
        <w:rPr>
          <w:lang w:eastAsia="en-US"/>
        </w:rPr>
      </w:pPr>
    </w:p>
    <w:p w:rsidR="00F47A05" w:rsidRPr="00371F63" w:rsidRDefault="00F47A05" w:rsidP="00F47A05">
      <w:pPr>
        <w:jc w:val="both"/>
        <w:rPr>
          <w:ins w:id="83" w:author="DIAZ Natacha" w:date="2015-11-03T08:46:00Z"/>
          <w:lang w:eastAsia="en-US"/>
        </w:rPr>
      </w:pPr>
      <w:r w:rsidRPr="00371F63">
        <w:rPr>
          <w:lang w:eastAsia="en-US"/>
        </w:rPr>
        <w:tab/>
        <w:t>(1)</w:t>
      </w:r>
      <w:r w:rsidRPr="00371F63">
        <w:rPr>
          <w:lang w:eastAsia="en-US"/>
          <w:rPrChange w:id="84" w:author="DIAZ Natacha" w:date="2015-11-03T12:48:00Z">
            <w:rPr>
              <w:highlight w:val="yellow"/>
              <w:lang w:eastAsia="en-US"/>
            </w:rPr>
          </w:rPrChange>
        </w:rPr>
        <w:tab/>
      </w:r>
      <w:r w:rsidRPr="00371F63">
        <w:rPr>
          <w:i/>
          <w:lang w:eastAsia="en-US"/>
          <w:rPrChange w:id="85" w:author="DIAZ Natacha" w:date="2015-11-03T12:48:00Z">
            <w:rPr>
              <w:i/>
              <w:highlight w:val="yellow"/>
              <w:lang w:eastAsia="en-US"/>
            </w:rPr>
          </w:rPrChange>
        </w:rPr>
        <w:t>[Irregular Request]</w:t>
      </w:r>
      <w:r w:rsidRPr="00371F63">
        <w:rPr>
          <w:lang w:eastAsia="en-US"/>
          <w:rPrChange w:id="86" w:author="DIAZ Natacha" w:date="2015-11-03T12:48:00Z">
            <w:rPr>
              <w:highlight w:val="yellow"/>
              <w:lang w:eastAsia="en-US"/>
            </w:rPr>
          </w:rPrChange>
        </w:rPr>
        <w:t xml:space="preserve">  If </w:t>
      </w:r>
      <w:del w:id="87" w:author="DIAZ Natacha" w:date="2015-11-03T10:40:00Z">
        <w:r w:rsidRPr="00371F63" w:rsidDel="00CE3692">
          <w:rPr>
            <w:lang w:eastAsia="en-US"/>
            <w:rPrChange w:id="88" w:author="DIAZ Natacha" w:date="2015-11-03T12:48:00Z">
              <w:rPr>
                <w:highlight w:val="yellow"/>
                <w:lang w:eastAsia="en-US"/>
              </w:rPr>
            </w:rPrChange>
          </w:rPr>
          <w:delText>the request for the recording of a change, or the request for the recording of a cancellation, referred to in</w:delText>
        </w:r>
      </w:del>
      <w:ins w:id="89" w:author="DIAZ Natacha" w:date="2015-11-03T10:40:00Z">
        <w:r w:rsidRPr="00371F63">
          <w:rPr>
            <w:lang w:eastAsia="en-US"/>
            <w:rPrChange w:id="90" w:author="DIAZ Natacha" w:date="2015-11-03T12:48:00Z">
              <w:rPr>
                <w:highlight w:val="yellow"/>
                <w:lang w:eastAsia="en-US"/>
              </w:rPr>
            </w:rPrChange>
          </w:rPr>
          <w:t>a request under</w:t>
        </w:r>
      </w:ins>
      <w:r w:rsidRPr="00371F63">
        <w:rPr>
          <w:lang w:eastAsia="en-US"/>
          <w:rPrChange w:id="91" w:author="DIAZ Natacha" w:date="2015-11-03T12:48:00Z">
            <w:rPr>
              <w:highlight w:val="yellow"/>
              <w:lang w:eastAsia="en-US"/>
            </w:rPr>
          </w:rPrChange>
        </w:rPr>
        <w:t xml:space="preserve"> Rule 25(1)(a) does not comply with the applicable requirements, and subject to paragraph (3), the International Bureau shall notify that fact to the holder and, if the request was made by an Office, to that Office.  </w:t>
      </w:r>
      <w:ins w:id="92" w:author="DIAZ Natacha" w:date="2015-11-03T08:46:00Z">
        <w:r w:rsidRPr="00371F63">
          <w:rPr>
            <w:lang w:eastAsia="en-US"/>
            <w:rPrChange w:id="93" w:author="DIAZ Natacha" w:date="2015-11-03T12:48:00Z">
              <w:rPr>
                <w:highlight w:val="yellow"/>
                <w:lang w:eastAsia="en-US"/>
              </w:rPr>
            </w:rPrChange>
          </w:rPr>
          <w:t xml:space="preserve">For the purposes of this Rule, where the request is for the recording of a limitation, the International Bureau shall only examine whether </w:t>
        </w:r>
        <w:r w:rsidRPr="00371F63">
          <w:rPr>
            <w:lang w:eastAsia="en-US"/>
          </w:rPr>
          <w:t>the number</w:t>
        </w:r>
      </w:ins>
      <w:ins w:id="94" w:author="DIAZ Natacha" w:date="2015-11-04T08:49:00Z">
        <w:r w:rsidRPr="00371F63">
          <w:rPr>
            <w:lang w:eastAsia="en-US"/>
          </w:rPr>
          <w:t>s</w:t>
        </w:r>
      </w:ins>
      <w:ins w:id="95" w:author="DIAZ Natacha" w:date="2015-11-03T08:46:00Z">
        <w:r w:rsidRPr="00371F63">
          <w:rPr>
            <w:lang w:eastAsia="en-US"/>
          </w:rPr>
          <w:t xml:space="preserve"> of the classes indicated in the limitation </w:t>
        </w:r>
      </w:ins>
      <w:ins w:id="96" w:author="DIAZ Natacha" w:date="2015-11-04T08:50:00Z">
        <w:r w:rsidRPr="00371F63">
          <w:rPr>
            <w:lang w:eastAsia="en-US"/>
          </w:rPr>
          <w:t xml:space="preserve">appear </w:t>
        </w:r>
      </w:ins>
      <w:ins w:id="97" w:author="DIAZ Natacha" w:date="2015-11-03T08:46:00Z">
        <w:r w:rsidRPr="00371F63">
          <w:rPr>
            <w:lang w:eastAsia="en-US"/>
          </w:rPr>
          <w:t>in the international registration concerned.</w:t>
        </w:r>
      </w:ins>
    </w:p>
    <w:p w:rsidR="00F47A05" w:rsidRPr="00371F63" w:rsidRDefault="00F47A05" w:rsidP="00F47A05">
      <w:pPr>
        <w:jc w:val="both"/>
        <w:rPr>
          <w:lang w:eastAsia="en-US"/>
        </w:rPr>
      </w:pPr>
    </w:p>
    <w:p w:rsidR="00F63A74" w:rsidRPr="00371F63" w:rsidRDefault="00F63A74" w:rsidP="00F63A74">
      <w:pPr>
        <w:jc w:val="both"/>
        <w:rPr>
          <w:lang w:eastAsia="en-US"/>
        </w:rPr>
      </w:pPr>
      <w:r w:rsidRPr="00371F63">
        <w:rPr>
          <w:lang w:eastAsia="en-US"/>
        </w:rPr>
        <w:tab/>
        <w:t>(2)</w:t>
      </w:r>
      <w:r w:rsidRPr="00371F63">
        <w:rPr>
          <w:lang w:eastAsia="en-US"/>
        </w:rPr>
        <w:tab/>
      </w:r>
      <w:r w:rsidRPr="00371F63">
        <w:rPr>
          <w:i/>
          <w:lang w:eastAsia="en-US"/>
        </w:rPr>
        <w:t>[Time Allowed to Remedy Irregularity]</w:t>
      </w:r>
      <w:proofErr w:type="gramStart"/>
      <w:r w:rsidRPr="00371F63">
        <w:rPr>
          <w:lang w:eastAsia="en-US"/>
        </w:rPr>
        <w:t>  The</w:t>
      </w:r>
      <w:proofErr w:type="gramEnd"/>
      <w:r w:rsidRPr="00371F63">
        <w:rPr>
          <w:lang w:eastAsia="en-US"/>
        </w:rPr>
        <w:t xml:space="preserve"> irregularity may be remedied within three months from the date of the notification of the irregularity by the International Bureau.  If the irregularity is not remedied within three months from the date of the notification of the irregularity by the International Bureau, the request shall be considered abandoned, and the International Bureau shall notify accordingly and at the same time the holder and, if the request </w:t>
      </w:r>
      <w:del w:id="98" w:author="DIAZ Natacha" w:date="2015-11-05T14:18:00Z">
        <w:r w:rsidRPr="00371F63" w:rsidDel="009051AF">
          <w:rPr>
            <w:lang w:eastAsia="en-US"/>
          </w:rPr>
          <w:delText>for the recording of a change or the request for the recording of a cancellation</w:delText>
        </w:r>
      </w:del>
      <w:ins w:id="99" w:author="DIAZ Natacha" w:date="2015-11-05T14:18:00Z">
        <w:r w:rsidR="009051AF" w:rsidRPr="00371F63">
          <w:rPr>
            <w:lang w:eastAsia="en-US"/>
          </w:rPr>
          <w:t>under Rule 25(1)(a)</w:t>
        </w:r>
      </w:ins>
      <w:r w:rsidRPr="00371F63">
        <w:rPr>
          <w:lang w:eastAsia="en-US"/>
        </w:rPr>
        <w:t xml:space="preserve"> was presented by an Office, that Office, and refund any fees paid, after deduction of an amount corresponding to one-half of the relevant fees referred to in item 7 of the Schedule of Fees, to the party having paid those fees.  </w:t>
      </w:r>
    </w:p>
    <w:p w:rsidR="00F47A05" w:rsidRPr="00371F63" w:rsidRDefault="00F47A05" w:rsidP="00F47A05">
      <w:pPr>
        <w:jc w:val="both"/>
        <w:rPr>
          <w:ins w:id="100" w:author="DIAZ Natacha" w:date="2015-11-03T10:44:00Z"/>
          <w:lang w:eastAsia="en-US"/>
        </w:rPr>
      </w:pPr>
    </w:p>
    <w:p w:rsidR="00F47A05" w:rsidRPr="00371F63" w:rsidRDefault="00F47A05" w:rsidP="009051AF">
      <w:pPr>
        <w:jc w:val="both"/>
        <w:rPr>
          <w:i/>
          <w:lang w:eastAsia="en-US"/>
        </w:rPr>
      </w:pPr>
      <w:r w:rsidRPr="00371F63">
        <w:rPr>
          <w:lang w:eastAsia="en-US"/>
        </w:rPr>
        <w:tab/>
        <w:t>[…]</w:t>
      </w:r>
      <w:r w:rsidRPr="00371F63">
        <w:rPr>
          <w:i/>
          <w:lang w:eastAsia="en-US"/>
        </w:rPr>
        <w:br w:type="page"/>
      </w:r>
    </w:p>
    <w:p w:rsidR="00F47A05" w:rsidRPr="00371F63" w:rsidRDefault="00F47A05" w:rsidP="00F47A05">
      <w:pPr>
        <w:jc w:val="center"/>
        <w:rPr>
          <w:i/>
          <w:lang w:eastAsia="en-US"/>
        </w:rPr>
      </w:pPr>
      <w:r w:rsidRPr="00371F63">
        <w:rPr>
          <w:i/>
          <w:lang w:eastAsia="en-US"/>
        </w:rPr>
        <w:t>Rule 27</w:t>
      </w:r>
    </w:p>
    <w:p w:rsidR="00F47A05" w:rsidRPr="00371F63" w:rsidRDefault="00F47A05" w:rsidP="00F47A05">
      <w:pPr>
        <w:jc w:val="center"/>
        <w:rPr>
          <w:i/>
          <w:lang w:eastAsia="en-US"/>
        </w:rPr>
      </w:pPr>
      <w:r w:rsidRPr="00371F63">
        <w:rPr>
          <w:i/>
          <w:lang w:eastAsia="en-US"/>
        </w:rPr>
        <w:t xml:space="preserve">Recording and Notification </w:t>
      </w:r>
      <w:del w:id="101" w:author="DIAZ Natacha" w:date="2015-11-05T09:39:00Z">
        <w:r w:rsidRPr="00371F63" w:rsidDel="00487223">
          <w:rPr>
            <w:i/>
            <w:lang w:eastAsia="en-US"/>
          </w:rPr>
          <w:delText>of a Change or of a Cancellation</w:delText>
        </w:r>
      </w:del>
      <w:ins w:id="102" w:author="DIAZ Natacha" w:date="2015-11-05T09:39:00Z">
        <w:r w:rsidRPr="00371F63">
          <w:rPr>
            <w:i/>
            <w:lang w:eastAsia="en-US"/>
          </w:rPr>
          <w:t>with respect to Rule 25</w:t>
        </w:r>
      </w:ins>
      <w:r w:rsidRPr="00371F63">
        <w:rPr>
          <w:i/>
          <w:lang w:eastAsia="en-US"/>
        </w:rPr>
        <w:t>;</w:t>
      </w:r>
      <w:ins w:id="103" w:author="DIAZ Natacha" w:date="2015-11-05T09:40:00Z">
        <w:r w:rsidRPr="00371F63">
          <w:rPr>
            <w:i/>
            <w:lang w:eastAsia="en-US"/>
          </w:rPr>
          <w:t xml:space="preserve">  </w:t>
        </w:r>
      </w:ins>
    </w:p>
    <w:p w:rsidR="00F47A05" w:rsidRPr="00371F63" w:rsidRDefault="00F47A05" w:rsidP="00F47A05">
      <w:pPr>
        <w:jc w:val="center"/>
        <w:rPr>
          <w:i/>
          <w:lang w:eastAsia="en-US"/>
        </w:rPr>
      </w:pPr>
      <w:r w:rsidRPr="00371F63">
        <w:rPr>
          <w:i/>
          <w:lang w:eastAsia="en-US"/>
        </w:rPr>
        <w:t>Merger of International Registrations</w:t>
      </w:r>
      <w:proofErr w:type="gramStart"/>
      <w:r w:rsidRPr="00371F63">
        <w:rPr>
          <w:i/>
          <w:lang w:eastAsia="en-US"/>
        </w:rPr>
        <w:t>;  Declaration</w:t>
      </w:r>
      <w:proofErr w:type="gramEnd"/>
      <w:r w:rsidRPr="00371F63">
        <w:rPr>
          <w:i/>
          <w:lang w:eastAsia="en-US"/>
        </w:rPr>
        <w:t xml:space="preserve"> That a Change in Ownership or a Limitation Has No Effect</w:t>
      </w:r>
    </w:p>
    <w:p w:rsidR="00F47A05" w:rsidRPr="00371F63" w:rsidRDefault="00F47A05" w:rsidP="00F47A05">
      <w:pPr>
        <w:jc w:val="both"/>
        <w:rPr>
          <w:lang w:eastAsia="en-US"/>
        </w:rPr>
      </w:pPr>
    </w:p>
    <w:p w:rsidR="00F47A05" w:rsidRPr="00371F63" w:rsidRDefault="00F47A05" w:rsidP="00F47A05">
      <w:pPr>
        <w:jc w:val="both"/>
        <w:rPr>
          <w:lang w:eastAsia="en-US"/>
        </w:rPr>
      </w:pPr>
      <w:r w:rsidRPr="00371F63">
        <w:rPr>
          <w:lang w:eastAsia="en-US"/>
        </w:rPr>
        <w:tab/>
        <w:t>(1)</w:t>
      </w:r>
      <w:r w:rsidRPr="00371F63">
        <w:rPr>
          <w:lang w:eastAsia="en-US"/>
        </w:rPr>
        <w:tab/>
      </w:r>
      <w:r w:rsidRPr="00371F63">
        <w:rPr>
          <w:i/>
          <w:lang w:eastAsia="en-US"/>
        </w:rPr>
        <w:t>[Recording and Notification</w:t>
      </w:r>
      <w:del w:id="104" w:author="DIAZ Natacha" w:date="2015-11-05T09:40:00Z">
        <w:r w:rsidRPr="00371F63" w:rsidDel="00487223">
          <w:rPr>
            <w:i/>
            <w:lang w:eastAsia="en-US"/>
          </w:rPr>
          <w:delText xml:space="preserve"> of a Change or of a Cancellation</w:delText>
        </w:r>
      </w:del>
      <w:r w:rsidRPr="00371F63">
        <w:rPr>
          <w:i/>
          <w:lang w:eastAsia="en-US"/>
        </w:rPr>
        <w:t>]</w:t>
      </w:r>
      <w:r w:rsidRPr="00371F63">
        <w:rPr>
          <w:lang w:eastAsia="en-US"/>
        </w:rPr>
        <w:t xml:space="preserve">  (a)  The International Bureau shall, provided that the request referred to in Rule 25(1)(a) is in order, promptly record </w:t>
      </w:r>
      <w:ins w:id="105" w:author="DIAZ Natacha" w:date="2015-11-05T09:40:00Z">
        <w:r w:rsidRPr="00371F63">
          <w:rPr>
            <w:lang w:eastAsia="en-US"/>
          </w:rPr>
          <w:t xml:space="preserve">the indications, </w:t>
        </w:r>
      </w:ins>
      <w:r w:rsidRPr="00371F63">
        <w:rPr>
          <w:lang w:eastAsia="en-US"/>
        </w:rPr>
        <w:t xml:space="preserve">the change or the cancellation in the International Register, shall notify accordingly the Offices of the designated Contracting Parties in which the </w:t>
      </w:r>
      <w:del w:id="106" w:author="DIAZ Natacha" w:date="2015-11-05T09:41:00Z">
        <w:r w:rsidRPr="00371F63" w:rsidDel="00487223">
          <w:rPr>
            <w:lang w:eastAsia="en-US"/>
          </w:rPr>
          <w:delText>change</w:delText>
        </w:r>
      </w:del>
      <w:ins w:id="107" w:author="DIAZ Natacha" w:date="2015-11-05T09:41:00Z">
        <w:r w:rsidRPr="00371F63">
          <w:rPr>
            <w:lang w:eastAsia="en-US"/>
          </w:rPr>
          <w:t>recording</w:t>
        </w:r>
      </w:ins>
      <w:r w:rsidRPr="00371F63">
        <w:rPr>
          <w:lang w:eastAsia="en-US"/>
        </w:rPr>
        <w:t xml:space="preserve"> has effect or, in the case of a cancellation, the Offices of all the designated Contracting Parties, and shall inform at the same time the holder and, if the request was presented by an Office, that Office.  Where the recording relates to a change in ownership, the International Bureau shall also inform the former holder in the case of a total change in ownership and the holder of the part of the international registration which has been assigned or otherwise transferred in the case of a partial change in ownership.  Where the request for the recording of a cancellation was presented by the holder or by an Office other than the Office of origin during the five-year period referred to in Article 6(3) of the Agreement and Article 6(3) of the Protocol, the International Bureau shall also inform the Office of origin.  </w:t>
      </w:r>
    </w:p>
    <w:p w:rsidR="00F47A05" w:rsidRPr="00371F63" w:rsidRDefault="00F47A05" w:rsidP="00F47A05">
      <w:pPr>
        <w:jc w:val="both"/>
        <w:rPr>
          <w:lang w:eastAsia="en-US"/>
        </w:rPr>
      </w:pPr>
      <w:r w:rsidRPr="00371F63">
        <w:rPr>
          <w:lang w:eastAsia="en-US"/>
        </w:rPr>
        <w:tab/>
      </w:r>
      <w:r w:rsidRPr="00371F63">
        <w:rPr>
          <w:lang w:eastAsia="en-US"/>
        </w:rPr>
        <w:tab/>
        <w:t>(b)</w:t>
      </w:r>
      <w:r w:rsidRPr="00371F63">
        <w:rPr>
          <w:lang w:eastAsia="en-US"/>
        </w:rPr>
        <w:tab/>
        <w:t xml:space="preserve">The </w:t>
      </w:r>
      <w:ins w:id="108" w:author="DIAZ Natacha" w:date="2015-11-05T09:41:00Z">
        <w:r w:rsidRPr="00371F63">
          <w:rPr>
            <w:lang w:eastAsia="en-US"/>
          </w:rPr>
          <w:t xml:space="preserve">indications, the </w:t>
        </w:r>
      </w:ins>
      <w:r w:rsidRPr="00371F63">
        <w:rPr>
          <w:lang w:eastAsia="en-US"/>
        </w:rPr>
        <w:t xml:space="preserve">change or the cancellation shall be recorded as of the date of receipt by the International Bureau of a request complying with the applicable requirements, except that, where a request has been made in accordance with Rule 25(2)(c), it may be recorded as of a later date.  </w:t>
      </w:r>
    </w:p>
    <w:p w:rsidR="00F47A05" w:rsidRPr="00371F63" w:rsidRDefault="00F47A05" w:rsidP="00F47A05">
      <w:pPr>
        <w:jc w:val="both"/>
        <w:rPr>
          <w:lang w:val="en" w:eastAsia="en-US"/>
        </w:rPr>
      </w:pPr>
    </w:p>
    <w:p w:rsidR="00F47A05" w:rsidRPr="00371F63" w:rsidRDefault="00F47A05" w:rsidP="00F47A05">
      <w:pPr>
        <w:jc w:val="both"/>
        <w:rPr>
          <w:b/>
          <w:lang w:eastAsia="en-US"/>
        </w:rPr>
      </w:pPr>
    </w:p>
    <w:p w:rsidR="00F47A05" w:rsidRPr="00371F63" w:rsidRDefault="00F47A05" w:rsidP="00F47A05">
      <w:pPr>
        <w:jc w:val="both"/>
        <w:rPr>
          <w:b/>
          <w:lang w:eastAsia="en-US"/>
        </w:rPr>
      </w:pPr>
    </w:p>
    <w:p w:rsidR="00F47A05" w:rsidRPr="00371F63" w:rsidRDefault="00F47A05" w:rsidP="00F47A05">
      <w:pPr>
        <w:jc w:val="center"/>
        <w:rPr>
          <w:b/>
          <w:lang w:eastAsia="en-US"/>
        </w:rPr>
      </w:pPr>
      <w:r w:rsidRPr="00371F63">
        <w:rPr>
          <w:b/>
          <w:lang w:eastAsia="en-US"/>
        </w:rPr>
        <w:t>Chapter 7</w:t>
      </w:r>
    </w:p>
    <w:p w:rsidR="00F47A05" w:rsidRPr="00371F63" w:rsidRDefault="00F47A05" w:rsidP="00F47A05">
      <w:pPr>
        <w:jc w:val="center"/>
        <w:rPr>
          <w:b/>
          <w:lang w:eastAsia="en-US"/>
        </w:rPr>
      </w:pPr>
      <w:r w:rsidRPr="00371F63">
        <w:rPr>
          <w:b/>
          <w:lang w:eastAsia="en-US"/>
        </w:rPr>
        <w:t>Gazette and Data Base</w:t>
      </w:r>
    </w:p>
    <w:p w:rsidR="00F47A05" w:rsidRPr="00371F63" w:rsidRDefault="00F47A05" w:rsidP="00F47A05">
      <w:pPr>
        <w:jc w:val="center"/>
        <w:rPr>
          <w:b/>
          <w:lang w:eastAsia="en-US"/>
        </w:rPr>
      </w:pPr>
    </w:p>
    <w:p w:rsidR="00F47A05" w:rsidRPr="00371F63" w:rsidRDefault="00F47A05" w:rsidP="00F47A05">
      <w:pPr>
        <w:jc w:val="center"/>
        <w:rPr>
          <w:i/>
          <w:lang w:eastAsia="en-US"/>
        </w:rPr>
      </w:pPr>
      <w:r w:rsidRPr="00371F63">
        <w:rPr>
          <w:i/>
          <w:lang w:eastAsia="en-US"/>
        </w:rPr>
        <w:t>Rule 32</w:t>
      </w:r>
    </w:p>
    <w:p w:rsidR="00F47A05" w:rsidRPr="00371F63" w:rsidRDefault="00F47A05" w:rsidP="00F47A05">
      <w:pPr>
        <w:jc w:val="center"/>
        <w:rPr>
          <w:i/>
          <w:lang w:eastAsia="en-US"/>
        </w:rPr>
      </w:pPr>
      <w:r w:rsidRPr="00371F63">
        <w:rPr>
          <w:i/>
          <w:lang w:eastAsia="en-US"/>
        </w:rPr>
        <w:t>Gazette</w:t>
      </w:r>
    </w:p>
    <w:p w:rsidR="00F47A05" w:rsidRPr="00371F63" w:rsidRDefault="00F47A05" w:rsidP="00F47A05">
      <w:pPr>
        <w:jc w:val="center"/>
        <w:rPr>
          <w:lang w:eastAsia="en-US"/>
        </w:rPr>
      </w:pPr>
    </w:p>
    <w:p w:rsidR="00F47A05" w:rsidRPr="00371F63" w:rsidRDefault="00F47A05" w:rsidP="00F47A05">
      <w:pPr>
        <w:jc w:val="center"/>
        <w:rPr>
          <w:lang w:eastAsia="en-US"/>
        </w:rPr>
      </w:pPr>
    </w:p>
    <w:p w:rsidR="00F47A05" w:rsidRPr="00371F63" w:rsidRDefault="00F47A05" w:rsidP="00F47A05">
      <w:pPr>
        <w:jc w:val="both"/>
        <w:rPr>
          <w:lang w:eastAsia="en-US"/>
        </w:rPr>
      </w:pPr>
      <w:r w:rsidRPr="00371F63">
        <w:rPr>
          <w:lang w:eastAsia="en-US"/>
        </w:rPr>
        <w:tab/>
        <w:t>(1)</w:t>
      </w:r>
      <w:r w:rsidRPr="00371F63">
        <w:rPr>
          <w:lang w:eastAsia="en-US"/>
        </w:rPr>
        <w:tab/>
      </w:r>
      <w:r w:rsidRPr="00371F63">
        <w:rPr>
          <w:i/>
          <w:lang w:eastAsia="en-US"/>
        </w:rPr>
        <w:t>[Information Concerning International Registrations]</w:t>
      </w:r>
      <w:proofErr w:type="gramStart"/>
      <w:r w:rsidRPr="00371F63">
        <w:rPr>
          <w:lang w:eastAsia="en-US"/>
        </w:rPr>
        <w:t>  (</w:t>
      </w:r>
      <w:proofErr w:type="gramEnd"/>
      <w:r w:rsidRPr="00371F63">
        <w:rPr>
          <w:lang w:eastAsia="en-US"/>
        </w:rPr>
        <w:t>a)  The International Bureau shall publish in the Gazette relevant data concerning</w:t>
      </w:r>
    </w:p>
    <w:p w:rsidR="00F47A05" w:rsidRPr="00371F63" w:rsidRDefault="00F47A05" w:rsidP="00F47A05">
      <w:pPr>
        <w:jc w:val="both"/>
        <w:rPr>
          <w:lang w:eastAsia="en-US"/>
        </w:rPr>
      </w:pPr>
      <w:r w:rsidRPr="00371F63">
        <w:rPr>
          <w:lang w:eastAsia="en-US"/>
        </w:rPr>
        <w:tab/>
      </w:r>
      <w:r w:rsidRPr="00371F63">
        <w:rPr>
          <w:lang w:eastAsia="en-US"/>
        </w:rPr>
        <w:tab/>
      </w:r>
      <w:r w:rsidRPr="00371F63">
        <w:rPr>
          <w:lang w:eastAsia="en-US"/>
        </w:rPr>
        <w:tab/>
        <w:t>[…]</w:t>
      </w:r>
    </w:p>
    <w:p w:rsidR="00F47A05" w:rsidRPr="00371F63" w:rsidRDefault="00F47A05" w:rsidP="00F47A05">
      <w:pPr>
        <w:jc w:val="both"/>
        <w:rPr>
          <w:lang w:eastAsia="en-US"/>
        </w:rPr>
      </w:pPr>
      <w:r w:rsidRPr="00371F63">
        <w:rPr>
          <w:lang w:eastAsia="en-US"/>
        </w:rPr>
        <w:tab/>
      </w:r>
      <w:r w:rsidRPr="00371F63">
        <w:rPr>
          <w:lang w:eastAsia="en-US"/>
        </w:rPr>
        <w:tab/>
      </w:r>
      <w:r w:rsidRPr="00371F63">
        <w:rPr>
          <w:lang w:eastAsia="en-US"/>
        </w:rPr>
        <w:tab/>
        <w:t>(vii)</w:t>
      </w:r>
      <w:r w:rsidRPr="00371F63">
        <w:rPr>
          <w:lang w:eastAsia="en-US"/>
        </w:rPr>
        <w:tab/>
      </w:r>
      <w:del w:id="109" w:author="DIAZ Natacha" w:date="2015-11-03T10:56:00Z">
        <w:r w:rsidRPr="00371F63" w:rsidDel="003C092D">
          <w:rPr>
            <w:lang w:eastAsia="en-US"/>
          </w:rPr>
          <w:delText>changes</w:delText>
        </w:r>
      </w:del>
      <w:del w:id="110" w:author="DIAZ Natacha" w:date="2015-06-30T14:21:00Z">
        <w:r w:rsidRPr="00371F63" w:rsidDel="00E063D1">
          <w:rPr>
            <w:lang w:eastAsia="en-US"/>
          </w:rPr>
          <w:delText xml:space="preserve"> in ownership, limitations, renunciations and changes of name or address of the holder</w:delText>
        </w:r>
      </w:del>
      <w:del w:id="111" w:author="DIAZ Natacha" w:date="2015-11-03T10:56:00Z">
        <w:r w:rsidRPr="00371F63" w:rsidDel="003C092D">
          <w:rPr>
            <w:lang w:eastAsia="en-US"/>
          </w:rPr>
          <w:delText xml:space="preserve"> recorded</w:delText>
        </w:r>
      </w:del>
      <w:proofErr w:type="gramStart"/>
      <w:ins w:id="112" w:author="DIAZ Natacha" w:date="2015-11-03T10:56:00Z">
        <w:r w:rsidRPr="00371F63">
          <w:rPr>
            <w:lang w:eastAsia="en-US"/>
          </w:rPr>
          <w:t>recordings</w:t>
        </w:r>
      </w:ins>
      <w:proofErr w:type="gramEnd"/>
      <w:r w:rsidRPr="00371F63">
        <w:rPr>
          <w:lang w:eastAsia="en-US"/>
        </w:rPr>
        <w:t xml:space="preserve"> under Rule 27;</w:t>
      </w:r>
    </w:p>
    <w:p w:rsidR="00F47A05" w:rsidRPr="00371F63" w:rsidRDefault="00F47A05" w:rsidP="00F47A05">
      <w:pPr>
        <w:jc w:val="both"/>
        <w:rPr>
          <w:lang w:eastAsia="en-US"/>
        </w:rPr>
      </w:pPr>
      <w:r w:rsidRPr="00371F63">
        <w:rPr>
          <w:lang w:eastAsia="en-US"/>
        </w:rPr>
        <w:tab/>
      </w:r>
      <w:r w:rsidRPr="00371F63">
        <w:rPr>
          <w:lang w:eastAsia="en-US"/>
        </w:rPr>
        <w:tab/>
      </w:r>
      <w:r w:rsidRPr="00371F63">
        <w:rPr>
          <w:lang w:eastAsia="en-US"/>
        </w:rPr>
        <w:tab/>
        <w:t>[…]</w:t>
      </w:r>
    </w:p>
    <w:p w:rsidR="00F47A05" w:rsidRPr="00371F63" w:rsidRDefault="00F47A05" w:rsidP="00F47A05">
      <w:pPr>
        <w:jc w:val="both"/>
        <w:rPr>
          <w:lang w:eastAsia="en-US"/>
        </w:rPr>
      </w:pPr>
    </w:p>
    <w:p w:rsidR="00F47A05" w:rsidRPr="00371F63" w:rsidRDefault="00F47A05" w:rsidP="00F47A05">
      <w:pPr>
        <w:jc w:val="both"/>
        <w:rPr>
          <w:lang w:eastAsia="en-US"/>
        </w:rPr>
      </w:pPr>
      <w:r w:rsidRPr="00371F63">
        <w:rPr>
          <w:lang w:eastAsia="en-US"/>
        </w:rPr>
        <w:tab/>
        <w:t>[…]</w:t>
      </w:r>
    </w:p>
    <w:p w:rsidR="00F47A05" w:rsidRPr="00371F63" w:rsidRDefault="00F47A05" w:rsidP="00F47A05">
      <w:pPr>
        <w:jc w:val="both"/>
        <w:rPr>
          <w:lang w:eastAsia="en-US"/>
        </w:rPr>
      </w:pPr>
    </w:p>
    <w:p w:rsidR="00F47A05" w:rsidRPr="00371F63" w:rsidRDefault="00F47A05" w:rsidP="00F47A05">
      <w:pPr>
        <w:jc w:val="both"/>
        <w:rPr>
          <w:lang w:eastAsia="en-US"/>
        </w:rPr>
      </w:pPr>
    </w:p>
    <w:p w:rsidR="00F47A05" w:rsidRPr="00371F63" w:rsidRDefault="00F47A05" w:rsidP="00F47A05">
      <w:pPr>
        <w:jc w:val="both"/>
        <w:rPr>
          <w:lang w:eastAsia="en-US"/>
        </w:rPr>
      </w:pPr>
      <w:r w:rsidRPr="00371F63">
        <w:rPr>
          <w:lang w:eastAsia="en-US"/>
        </w:rPr>
        <w:br w:type="page"/>
      </w:r>
    </w:p>
    <w:p w:rsidR="00F47A05" w:rsidRPr="00371F63" w:rsidRDefault="00F47A05" w:rsidP="00F47A05">
      <w:pPr>
        <w:keepNext/>
        <w:spacing w:before="240" w:after="60"/>
        <w:outlineLvl w:val="0"/>
        <w:rPr>
          <w:b/>
          <w:bCs/>
          <w:caps/>
          <w:kern w:val="32"/>
          <w:szCs w:val="32"/>
        </w:rPr>
      </w:pPr>
      <w:r w:rsidRPr="00371F63">
        <w:rPr>
          <w:b/>
          <w:bCs/>
          <w:caps/>
          <w:kern w:val="32"/>
          <w:szCs w:val="32"/>
        </w:rPr>
        <w:t>proposed amendments to the Schedule of fees</w:t>
      </w:r>
    </w:p>
    <w:p w:rsidR="00F47A05" w:rsidRPr="00371F63" w:rsidRDefault="00F47A05" w:rsidP="00F47A05"/>
    <w:p w:rsidR="00F47A05" w:rsidRPr="00371F63" w:rsidRDefault="00F47A05" w:rsidP="00F47A05"/>
    <w:p w:rsidR="00F47A05" w:rsidRPr="00371F63" w:rsidRDefault="00F47A05" w:rsidP="00F47A05"/>
    <w:p w:rsidR="00F47A05" w:rsidRPr="00371F63" w:rsidRDefault="00F47A05" w:rsidP="00F47A05">
      <w:pPr>
        <w:jc w:val="center"/>
        <w:rPr>
          <w:bCs/>
        </w:rPr>
      </w:pPr>
      <w:r w:rsidRPr="00371F63">
        <w:rPr>
          <w:bCs/>
        </w:rPr>
        <w:t>SCHEDULE OF FEES</w:t>
      </w:r>
    </w:p>
    <w:p w:rsidR="00F47A05" w:rsidRPr="00371F63" w:rsidRDefault="00F47A05" w:rsidP="00F47A05">
      <w:pPr>
        <w:jc w:val="center"/>
        <w:rPr>
          <w:bCs/>
        </w:rPr>
      </w:pPr>
    </w:p>
    <w:p w:rsidR="00F47A05" w:rsidRPr="00371F63" w:rsidRDefault="00F47A05" w:rsidP="00F47A05">
      <w:pPr>
        <w:jc w:val="center"/>
        <w:rPr>
          <w:bCs/>
        </w:rPr>
      </w:pPr>
      <w:r w:rsidRPr="00371F63">
        <w:rPr>
          <w:bCs/>
        </w:rPr>
        <w:t>(</w:t>
      </w:r>
      <w:proofErr w:type="gramStart"/>
      <w:r w:rsidRPr="00371F63">
        <w:rPr>
          <w:bCs/>
        </w:rPr>
        <w:t>in</w:t>
      </w:r>
      <w:proofErr w:type="gramEnd"/>
      <w:r w:rsidRPr="00371F63">
        <w:rPr>
          <w:bCs/>
        </w:rPr>
        <w:t xml:space="preserve"> force on </w:t>
      </w:r>
      <w:del w:id="113" w:author="DIAZ Natacha" w:date="2015-06-26T15:46:00Z">
        <w:r w:rsidRPr="00371F63" w:rsidDel="00E47560">
          <w:rPr>
            <w:bCs/>
          </w:rPr>
          <w:delText>January 1, 2015</w:delText>
        </w:r>
      </w:del>
      <w:ins w:id="114" w:author="DIAZ Natacha" w:date="2015-11-05T13:06:00Z">
        <w:r w:rsidR="003D3BBC" w:rsidRPr="00371F63">
          <w:rPr>
            <w:bCs/>
          </w:rPr>
          <w:t>July 1, 2017</w:t>
        </w:r>
      </w:ins>
      <w:r w:rsidRPr="00371F63">
        <w:rPr>
          <w:bCs/>
        </w:rPr>
        <w:t>)</w:t>
      </w:r>
    </w:p>
    <w:p w:rsidR="00F47A05" w:rsidRPr="00371F63" w:rsidRDefault="00F47A05" w:rsidP="00F47A05">
      <w:pPr>
        <w:jc w:val="center"/>
      </w:pPr>
    </w:p>
    <w:p w:rsidR="00F47A05" w:rsidRPr="00371F63" w:rsidRDefault="00F47A05" w:rsidP="00F47A05">
      <w:pPr>
        <w:ind w:left="7921"/>
        <w:jc w:val="center"/>
        <w:rPr>
          <w:i/>
        </w:rPr>
      </w:pPr>
      <w:r w:rsidRPr="00371F63">
        <w:rPr>
          <w:i/>
        </w:rPr>
        <w:t>Swiss francs</w:t>
      </w:r>
    </w:p>
    <w:p w:rsidR="00F47A05" w:rsidRPr="00371F63" w:rsidRDefault="00F47A05" w:rsidP="00F47A05">
      <w:pPr>
        <w:jc w:val="center"/>
      </w:pPr>
    </w:p>
    <w:p w:rsidR="00F47A05" w:rsidRPr="00371F63" w:rsidRDefault="00F47A05" w:rsidP="00F47A05">
      <w:r w:rsidRPr="00371F63">
        <w:t>[…]</w:t>
      </w:r>
    </w:p>
    <w:p w:rsidR="00F47A05" w:rsidRPr="00371F63" w:rsidRDefault="00F47A05" w:rsidP="00F47A05"/>
    <w:p w:rsidR="00F47A05" w:rsidRPr="00371F63" w:rsidRDefault="00F47A05" w:rsidP="00F47A05"/>
    <w:p w:rsidR="00F47A05" w:rsidRPr="00371F63" w:rsidRDefault="00F47A05" w:rsidP="00F47A05">
      <w:r w:rsidRPr="00371F63">
        <w:t>7.</w:t>
      </w:r>
      <w:r w:rsidRPr="00371F63">
        <w:tab/>
      </w:r>
      <w:r w:rsidRPr="00371F63">
        <w:rPr>
          <w:i/>
        </w:rPr>
        <w:t>Miscellaneous recordings</w:t>
      </w:r>
    </w:p>
    <w:p w:rsidR="00F47A05" w:rsidRPr="00371F63" w:rsidRDefault="00F47A05" w:rsidP="00F47A05"/>
    <w:p w:rsidR="00F47A05" w:rsidRPr="00371F63" w:rsidRDefault="00F47A05" w:rsidP="00F47A05">
      <w:r w:rsidRPr="00371F63">
        <w:tab/>
        <w:t>[…]</w:t>
      </w:r>
    </w:p>
    <w:p w:rsidR="00F47A05" w:rsidRPr="00371F63" w:rsidRDefault="00F47A05" w:rsidP="00F47A05"/>
    <w:p w:rsidR="00F47A05" w:rsidRPr="00371F63" w:rsidRDefault="00F47A05" w:rsidP="00F47A05">
      <w:pPr>
        <w:tabs>
          <w:tab w:val="right" w:pos="8789"/>
        </w:tabs>
        <w:ind w:left="567" w:right="1984" w:hanging="567"/>
        <w:jc w:val="both"/>
      </w:pPr>
      <w:ins w:id="115" w:author="DIAZ Natacha" w:date="2015-06-30T14:30:00Z">
        <w:r w:rsidRPr="00371F63">
          <w:t>7.4</w:t>
        </w:r>
        <w:r w:rsidRPr="00371F63">
          <w:tab/>
          <w:t xml:space="preserve">Change </w:t>
        </w:r>
      </w:ins>
      <w:del w:id="116" w:author="DIAZ Natacha" w:date="2015-08-17T10:46:00Z">
        <w:r w:rsidRPr="00371F63" w:rsidDel="0007109A">
          <w:delText>of</w:delText>
        </w:r>
      </w:del>
      <w:ins w:id="117" w:author="DIAZ Natacha" w:date="2015-08-17T10:46:00Z">
        <w:r w:rsidRPr="00371F63">
          <w:t>in the</w:t>
        </w:r>
      </w:ins>
      <w:r w:rsidRPr="00371F63">
        <w:t xml:space="preserve"> name and/or address of the holder </w:t>
      </w:r>
      <w:ins w:id="118" w:author="DIAZ Natacha" w:date="2015-11-03T10:57:00Z">
        <w:r w:rsidRPr="00371F63">
          <w:t>and/or</w:t>
        </w:r>
      </w:ins>
      <w:ins w:id="119" w:author="DIAZ Natacha" w:date="2015-11-05T09:08:00Z">
        <w:r w:rsidRPr="00371F63">
          <w:t>, where the holder is a legal entity,</w:t>
        </w:r>
      </w:ins>
      <w:ins w:id="120" w:author="DIAZ Natacha" w:date="2015-11-03T10:57:00Z">
        <w:r w:rsidRPr="00371F63">
          <w:t xml:space="preserve"> </w:t>
        </w:r>
      </w:ins>
      <w:bookmarkStart w:id="121" w:name="_GoBack"/>
      <w:bookmarkEnd w:id="121"/>
      <w:ins w:id="122" w:author="DIAZ Natacha" w:date="2015-11-05T14:15:00Z">
        <w:r w:rsidR="00B646A3" w:rsidRPr="00371F63">
          <w:t>introduction</w:t>
        </w:r>
      </w:ins>
      <w:ins w:id="123" w:author="DIAZ Natacha" w:date="2015-11-03T10:57:00Z">
        <w:r w:rsidRPr="00371F63">
          <w:t xml:space="preserve"> </w:t>
        </w:r>
      </w:ins>
      <w:ins w:id="124" w:author="DIAZ Natacha" w:date="2015-11-05T09:09:00Z">
        <w:r w:rsidRPr="00371F63">
          <w:t xml:space="preserve">of </w:t>
        </w:r>
      </w:ins>
      <w:ins w:id="125" w:author="DIAZ Natacha" w:date="2015-11-03T10:57:00Z">
        <w:r w:rsidRPr="00371F63">
          <w:t>or change</w:t>
        </w:r>
      </w:ins>
      <w:ins w:id="126" w:author="DIAZ Natacha" w:date="2015-06-30T14:29:00Z">
        <w:r w:rsidRPr="00371F63">
          <w:t xml:space="preserve"> </w:t>
        </w:r>
      </w:ins>
      <w:ins w:id="127" w:author="DIAZ Natacha" w:date="2015-08-17T10:47:00Z">
        <w:r w:rsidRPr="00371F63">
          <w:t xml:space="preserve">in the indications concerning the </w:t>
        </w:r>
      </w:ins>
      <w:ins w:id="128" w:author="DIAZ Natacha" w:date="2015-06-30T14:29:00Z">
        <w:r w:rsidRPr="00371F63">
          <w:t>legal nature of the holder</w:t>
        </w:r>
      </w:ins>
      <w:ins w:id="129" w:author="DIAZ Natacha" w:date="2015-06-30T14:30:00Z">
        <w:r w:rsidRPr="00371F63">
          <w:t xml:space="preserve"> and the State and</w:t>
        </w:r>
      </w:ins>
      <w:ins w:id="130" w:author="DIAZ Natacha" w:date="2015-11-03T08:41:00Z">
        <w:r w:rsidRPr="00371F63">
          <w:t>,</w:t>
        </w:r>
      </w:ins>
      <w:ins w:id="131" w:author="DIAZ Natacha" w:date="2015-06-30T14:30:00Z">
        <w:r w:rsidRPr="00371F63">
          <w:t xml:space="preserve"> where applicable, the territorial unit within that State under the law of which the said legal entity has</w:t>
        </w:r>
      </w:ins>
      <w:ins w:id="132" w:author="DIAZ Natacha" w:date="2015-06-30T14:31:00Z">
        <w:r w:rsidRPr="00371F63">
          <w:t xml:space="preserve"> been organized </w:t>
        </w:r>
      </w:ins>
      <w:del w:id="133" w:author="DIAZ Natacha" w:date="2015-11-03T10:57:00Z">
        <w:r w:rsidRPr="00371F63" w:rsidDel="003C092D">
          <w:delText>of</w:delText>
        </w:r>
      </w:del>
      <w:ins w:id="134" w:author="DIAZ Natacha" w:date="2015-11-03T10:57:00Z">
        <w:r w:rsidRPr="00371F63">
          <w:t>for</w:t>
        </w:r>
      </w:ins>
      <w:r w:rsidRPr="00371F63">
        <w:t xml:space="preserve"> one or more international registrations for which </w:t>
      </w:r>
      <w:del w:id="135" w:author="DIAZ Natacha" w:date="2015-11-03T10:58:00Z">
        <w:r w:rsidRPr="00371F63" w:rsidDel="003C092D">
          <w:delText xml:space="preserve">recordal of </w:delText>
        </w:r>
      </w:del>
      <w:r w:rsidRPr="00371F63">
        <w:t xml:space="preserve">the same </w:t>
      </w:r>
      <w:ins w:id="136" w:author="DIAZ Natacha" w:date="2015-11-03T10:58:00Z">
        <w:r w:rsidRPr="00371F63">
          <w:t xml:space="preserve">recording or </w:t>
        </w:r>
      </w:ins>
      <w:r w:rsidRPr="00371F63">
        <w:t xml:space="preserve">change is requested in the same </w:t>
      </w:r>
      <w:del w:id="137" w:author="DIAZ Natacha" w:date="2015-11-03T10:58:00Z">
        <w:r w:rsidRPr="00371F63" w:rsidDel="003C092D">
          <w:delText>request</w:delText>
        </w:r>
      </w:del>
      <w:ins w:id="138" w:author="DIAZ Natacha" w:date="2015-11-03T10:58:00Z">
        <w:r w:rsidRPr="00371F63">
          <w:rPr>
            <w:rPrChange w:id="139" w:author="DIAZ Natacha" w:date="2015-11-03T12:48:00Z">
              <w:rPr>
                <w:highlight w:val="yellow"/>
              </w:rPr>
            </w:rPrChange>
          </w:rPr>
          <w:t>f</w:t>
        </w:r>
        <w:r w:rsidRPr="00371F63">
          <w:t>o</w:t>
        </w:r>
      </w:ins>
      <w:ins w:id="140" w:author="DIAZ Natacha" w:date="2015-11-03T11:09:00Z">
        <w:r w:rsidRPr="00371F63">
          <w:rPr>
            <w:rPrChange w:id="141" w:author="DIAZ Natacha" w:date="2015-11-03T12:48:00Z">
              <w:rPr>
                <w:highlight w:val="yellow"/>
              </w:rPr>
            </w:rPrChange>
          </w:rPr>
          <w:t>r</w:t>
        </w:r>
      </w:ins>
      <w:ins w:id="142" w:author="DIAZ Natacha" w:date="2015-11-03T10:58:00Z">
        <w:r w:rsidRPr="00371F63">
          <w:t>m</w:t>
        </w:r>
      </w:ins>
      <w:r w:rsidRPr="00371F63">
        <w:t> </w:t>
      </w:r>
      <w:r w:rsidRPr="00371F63">
        <w:tab/>
        <w:t>150</w:t>
      </w:r>
    </w:p>
    <w:p w:rsidR="00F47A05" w:rsidRPr="00371F63" w:rsidRDefault="00F47A05" w:rsidP="00F47A05">
      <w:pPr>
        <w:rPr>
          <w:lang w:eastAsia="en-US"/>
        </w:rPr>
      </w:pPr>
    </w:p>
    <w:p w:rsidR="00F47A05" w:rsidRPr="00371F63" w:rsidRDefault="00F47A05" w:rsidP="00F47A05">
      <w:r w:rsidRPr="00371F63">
        <w:t>[…]</w:t>
      </w:r>
    </w:p>
    <w:p w:rsidR="00F47A05" w:rsidRPr="00371F63" w:rsidRDefault="00F47A05" w:rsidP="00F47A05">
      <w:pPr>
        <w:rPr>
          <w:lang w:eastAsia="en-US"/>
        </w:rPr>
      </w:pPr>
    </w:p>
    <w:p w:rsidR="00F47A05" w:rsidRPr="00371F63" w:rsidRDefault="00F47A05" w:rsidP="00F47A05">
      <w:pPr>
        <w:rPr>
          <w:lang w:eastAsia="en-US"/>
        </w:rPr>
      </w:pPr>
    </w:p>
    <w:p w:rsidR="00F47A05" w:rsidRPr="00371F63" w:rsidRDefault="00F47A05" w:rsidP="00F47A05">
      <w:pPr>
        <w:jc w:val="both"/>
        <w:rPr>
          <w:lang w:eastAsia="en-US"/>
        </w:rPr>
      </w:pPr>
    </w:p>
    <w:p w:rsidR="00F47A05" w:rsidRPr="00F47A05" w:rsidRDefault="00F47A05" w:rsidP="00F47A05">
      <w:pPr>
        <w:ind w:left="5534"/>
        <w:rPr>
          <w:lang w:eastAsia="en-US"/>
        </w:rPr>
      </w:pPr>
      <w:r w:rsidRPr="00371F63">
        <w:rPr>
          <w:lang w:eastAsia="en-US"/>
        </w:rPr>
        <w:t>[End of Annex and of document]</w:t>
      </w:r>
    </w:p>
    <w:p w:rsidR="007D10D3" w:rsidRPr="005B6B85" w:rsidRDefault="007D10D3" w:rsidP="003F461B">
      <w:pPr>
        <w:pStyle w:val="Endofdocument-Annex"/>
        <w:ind w:left="0"/>
      </w:pPr>
    </w:p>
    <w:sectPr w:rsidR="007D10D3" w:rsidRPr="005B6B85" w:rsidSect="00204DBC">
      <w:headerReference w:type="default" r:id="rId12"/>
      <w:headerReference w:type="first" r:id="rId13"/>
      <w:footnotePr>
        <w:numFmt w:val="chicago"/>
      </w:footnotePr>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BAC" w:rsidRDefault="00215BAC">
      <w:r>
        <w:separator/>
      </w:r>
    </w:p>
  </w:endnote>
  <w:endnote w:type="continuationSeparator" w:id="0">
    <w:p w:rsidR="00215BAC" w:rsidRDefault="00215BAC" w:rsidP="003B38C1">
      <w:r>
        <w:separator/>
      </w:r>
    </w:p>
    <w:p w:rsidR="00215BAC" w:rsidRPr="003B38C1" w:rsidRDefault="00215BAC" w:rsidP="003B38C1">
      <w:pPr>
        <w:spacing w:after="60"/>
        <w:rPr>
          <w:sz w:val="17"/>
        </w:rPr>
      </w:pPr>
      <w:r>
        <w:rPr>
          <w:sz w:val="17"/>
        </w:rPr>
        <w:t>[Endnote continued from previous page]</w:t>
      </w:r>
    </w:p>
  </w:endnote>
  <w:endnote w:type="continuationNotice" w:id="1">
    <w:p w:rsidR="00215BAC" w:rsidRPr="003B38C1" w:rsidRDefault="00215BA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BAC" w:rsidRDefault="00215BAC">
      <w:r>
        <w:separator/>
      </w:r>
    </w:p>
  </w:footnote>
  <w:footnote w:type="continuationSeparator" w:id="0">
    <w:p w:rsidR="00215BAC" w:rsidRDefault="00215BAC" w:rsidP="008B60B2">
      <w:r>
        <w:separator/>
      </w:r>
    </w:p>
    <w:p w:rsidR="00215BAC" w:rsidRPr="00ED77FB" w:rsidRDefault="00215BAC" w:rsidP="008B60B2">
      <w:pPr>
        <w:spacing w:after="60"/>
        <w:rPr>
          <w:sz w:val="17"/>
          <w:szCs w:val="17"/>
        </w:rPr>
      </w:pPr>
      <w:r w:rsidRPr="00ED77FB">
        <w:rPr>
          <w:sz w:val="17"/>
          <w:szCs w:val="17"/>
        </w:rPr>
        <w:t>[Footnote continued from previous page]</w:t>
      </w:r>
    </w:p>
  </w:footnote>
  <w:footnote w:type="continuationNotice" w:id="1">
    <w:p w:rsidR="00215BAC" w:rsidRPr="00ED77FB" w:rsidRDefault="00215BAC" w:rsidP="008B60B2">
      <w:pPr>
        <w:spacing w:before="60"/>
        <w:jc w:val="right"/>
        <w:rPr>
          <w:sz w:val="17"/>
          <w:szCs w:val="17"/>
        </w:rPr>
      </w:pPr>
      <w:r w:rsidRPr="00ED77FB">
        <w:rPr>
          <w:sz w:val="17"/>
          <w:szCs w:val="17"/>
        </w:rPr>
        <w:t>[Footnote continued on next page]</w:t>
      </w:r>
    </w:p>
  </w:footnote>
  <w:footnote w:id="2">
    <w:p w:rsidR="00733286" w:rsidRPr="00733286" w:rsidRDefault="00733286">
      <w:pPr>
        <w:pStyle w:val="FootnoteText"/>
      </w:pPr>
      <w:r>
        <w:rPr>
          <w:rStyle w:val="FootnoteReference"/>
        </w:rPr>
        <w:footnoteRef/>
      </w:r>
      <w:r>
        <w:t xml:space="preserve"> </w:t>
      </w:r>
      <w:r w:rsidRPr="00733286">
        <w:tab/>
      </w:r>
      <w:r w:rsidRPr="00733286">
        <w:rPr>
          <w:szCs w:val="18"/>
        </w:rPr>
        <w:t xml:space="preserve">The final list of participants will be made available as an Annex to the </w:t>
      </w:r>
      <w:r w:rsidR="00594F2D">
        <w:rPr>
          <w:szCs w:val="18"/>
        </w:rPr>
        <w:t>r</w:t>
      </w:r>
      <w:r w:rsidRPr="00733286">
        <w:rPr>
          <w:szCs w:val="18"/>
        </w:rPr>
        <w:t xml:space="preserve">eport of the session.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0C3895" w:rsidP="00477D6B">
    <w:pPr>
      <w:jc w:val="right"/>
    </w:pPr>
    <w:bookmarkStart w:id="5" w:name="Code2"/>
    <w:bookmarkEnd w:id="5"/>
    <w:r>
      <w:t>MM/LD/WG/1</w:t>
    </w:r>
    <w:r w:rsidR="0028752D">
      <w:t>3</w:t>
    </w:r>
    <w:r>
      <w:t>/</w:t>
    </w:r>
    <w:r w:rsidR="00CA6C7F">
      <w:t>9</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C25234">
      <w:rPr>
        <w:noProof/>
      </w:rPr>
      <w:t>5</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0D3" w:rsidRDefault="007D10D3" w:rsidP="007D10D3">
    <w:pPr>
      <w:jc w:val="right"/>
    </w:pPr>
    <w:r>
      <w:t>MM/LD/WG/13/9</w:t>
    </w:r>
  </w:p>
  <w:p w:rsidR="007D10D3" w:rsidRDefault="007D10D3" w:rsidP="007D10D3">
    <w:pPr>
      <w:pStyle w:val="Header"/>
      <w:jc w:val="right"/>
    </w:pPr>
    <w:r>
      <w:t>ANNEX</w:t>
    </w:r>
  </w:p>
  <w:p w:rsidR="007D10D3" w:rsidRDefault="007D10D3" w:rsidP="007D10D3">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E13" w:rsidRDefault="00A627CF" w:rsidP="00477D6B">
    <w:pPr>
      <w:jc w:val="right"/>
      <w:rPr>
        <w:lang w:val="fr-CH"/>
      </w:rPr>
    </w:pPr>
    <w:r>
      <w:rPr>
        <w:lang w:val="fr-CH"/>
      </w:rPr>
      <w:t>MM/LD/WG/13/</w:t>
    </w:r>
    <w:r w:rsidR="00204DBC">
      <w:rPr>
        <w:lang w:val="fr-CH"/>
      </w:rPr>
      <w:t>9</w:t>
    </w:r>
  </w:p>
  <w:p w:rsidR="00066538" w:rsidRPr="00E063D1" w:rsidRDefault="00A627CF" w:rsidP="00477D6B">
    <w:pPr>
      <w:jc w:val="right"/>
      <w:rPr>
        <w:lang w:val="fr-CH"/>
      </w:rPr>
    </w:pPr>
    <w:proofErr w:type="spellStart"/>
    <w:r>
      <w:rPr>
        <w:lang w:val="fr-CH"/>
      </w:rPr>
      <w:t>Annex</w:t>
    </w:r>
    <w:proofErr w:type="spellEnd"/>
    <w:r>
      <w:rPr>
        <w:lang w:val="fr-CH"/>
      </w:rPr>
      <w:t xml:space="preserve">, </w:t>
    </w:r>
    <w:r w:rsidRPr="00E063D1">
      <w:rPr>
        <w:lang w:val="fr-CH"/>
      </w:rPr>
      <w:t xml:space="preserve">page </w:t>
    </w:r>
    <w:r w:rsidRPr="00E063D1">
      <w:rPr>
        <w:lang w:val="fr-CH"/>
      </w:rPr>
      <w:fldChar w:fldCharType="begin"/>
    </w:r>
    <w:r w:rsidRPr="00E063D1">
      <w:rPr>
        <w:lang w:val="fr-CH"/>
      </w:rPr>
      <w:instrText xml:space="preserve"> PAGE   \* MERGEFORMAT </w:instrText>
    </w:r>
    <w:r w:rsidRPr="00E063D1">
      <w:rPr>
        <w:lang w:val="fr-CH"/>
      </w:rPr>
      <w:fldChar w:fldCharType="separate"/>
    </w:r>
    <w:r w:rsidR="00C25234">
      <w:rPr>
        <w:noProof/>
        <w:lang w:val="fr-CH"/>
      </w:rPr>
      <w:t>4</w:t>
    </w:r>
    <w:r w:rsidRPr="00E063D1">
      <w:rPr>
        <w:noProof/>
        <w:lang w:val="fr-CH"/>
      </w:rPr>
      <w:fldChar w:fldCharType="end"/>
    </w:r>
  </w:p>
  <w:p w:rsidR="00066538" w:rsidRPr="00E063D1" w:rsidRDefault="00C25234" w:rsidP="00477D6B">
    <w:pPr>
      <w:jc w:val="right"/>
      <w:rPr>
        <w:lang w:val="fr-CH"/>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E13" w:rsidRDefault="00204DBC" w:rsidP="00BF3E13">
    <w:pPr>
      <w:jc w:val="right"/>
      <w:rPr>
        <w:lang w:val="fr-CH"/>
      </w:rPr>
    </w:pPr>
    <w:r>
      <w:rPr>
        <w:lang w:val="fr-CH"/>
      </w:rPr>
      <w:t>MM/LD/WG/13/9</w:t>
    </w:r>
  </w:p>
  <w:p w:rsidR="003F461B" w:rsidRPr="00E063D1" w:rsidRDefault="003F461B" w:rsidP="003F461B">
    <w:pPr>
      <w:jc w:val="right"/>
      <w:rPr>
        <w:lang w:val="fr-CH"/>
      </w:rPr>
    </w:pPr>
    <w:proofErr w:type="spellStart"/>
    <w:r>
      <w:rPr>
        <w:lang w:val="fr-CH"/>
      </w:rPr>
      <w:t>Annex</w:t>
    </w:r>
    <w:proofErr w:type="spellEnd"/>
    <w:r>
      <w:rPr>
        <w:lang w:val="fr-CH"/>
      </w:rPr>
      <w:t xml:space="preserve">, </w:t>
    </w:r>
    <w:r w:rsidRPr="00E063D1">
      <w:rPr>
        <w:lang w:val="fr-CH"/>
      </w:rPr>
      <w:t xml:space="preserve">page </w:t>
    </w:r>
    <w:r w:rsidRPr="00E063D1">
      <w:rPr>
        <w:lang w:val="fr-CH"/>
      </w:rPr>
      <w:fldChar w:fldCharType="begin"/>
    </w:r>
    <w:r w:rsidRPr="00E063D1">
      <w:rPr>
        <w:lang w:val="fr-CH"/>
      </w:rPr>
      <w:instrText xml:space="preserve"> PAGE   \* MERGEFORMAT </w:instrText>
    </w:r>
    <w:r w:rsidRPr="00E063D1">
      <w:rPr>
        <w:lang w:val="fr-CH"/>
      </w:rPr>
      <w:fldChar w:fldCharType="separate"/>
    </w:r>
    <w:r w:rsidR="00C25234">
      <w:rPr>
        <w:noProof/>
        <w:lang w:val="fr-CH"/>
      </w:rPr>
      <w:t>2</w:t>
    </w:r>
    <w:r w:rsidRPr="00E063D1">
      <w:rPr>
        <w:noProof/>
        <w:lang w:val="fr-CH"/>
      </w:rPr>
      <w:fldChar w:fldCharType="end"/>
    </w:r>
  </w:p>
  <w:p w:rsidR="00BF3E13" w:rsidRPr="00E063D1" w:rsidRDefault="00C25234" w:rsidP="00BF3E13">
    <w:pP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2465"/>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34E9A"/>
    <w:rsid w:val="00043CAA"/>
    <w:rsid w:val="00075432"/>
    <w:rsid w:val="00095239"/>
    <w:rsid w:val="000968ED"/>
    <w:rsid w:val="000C3895"/>
    <w:rsid w:val="000F5E56"/>
    <w:rsid w:val="001362EE"/>
    <w:rsid w:val="00145C7B"/>
    <w:rsid w:val="00180B57"/>
    <w:rsid w:val="001832A6"/>
    <w:rsid w:val="001C4773"/>
    <w:rsid w:val="001D72A2"/>
    <w:rsid w:val="00204DBC"/>
    <w:rsid w:val="00215BAC"/>
    <w:rsid w:val="00232E14"/>
    <w:rsid w:val="00243B94"/>
    <w:rsid w:val="0024626D"/>
    <w:rsid w:val="002602E3"/>
    <w:rsid w:val="002634C4"/>
    <w:rsid w:val="0028752D"/>
    <w:rsid w:val="002928D3"/>
    <w:rsid w:val="002A16A5"/>
    <w:rsid w:val="002F1FE6"/>
    <w:rsid w:val="002F4E68"/>
    <w:rsid w:val="00312F7F"/>
    <w:rsid w:val="00361450"/>
    <w:rsid w:val="003673CF"/>
    <w:rsid w:val="00371F63"/>
    <w:rsid w:val="003845C1"/>
    <w:rsid w:val="003A6F89"/>
    <w:rsid w:val="003B38C1"/>
    <w:rsid w:val="003C5432"/>
    <w:rsid w:val="003D3BBC"/>
    <w:rsid w:val="003E2CED"/>
    <w:rsid w:val="003F461B"/>
    <w:rsid w:val="00423E3E"/>
    <w:rsid w:val="00427AF4"/>
    <w:rsid w:val="004647DA"/>
    <w:rsid w:val="00474062"/>
    <w:rsid w:val="00477D6B"/>
    <w:rsid w:val="004A6F67"/>
    <w:rsid w:val="004F197A"/>
    <w:rsid w:val="005019FF"/>
    <w:rsid w:val="00507E96"/>
    <w:rsid w:val="0053057A"/>
    <w:rsid w:val="00560A29"/>
    <w:rsid w:val="00570347"/>
    <w:rsid w:val="00594F2D"/>
    <w:rsid w:val="005A142B"/>
    <w:rsid w:val="005B05D8"/>
    <w:rsid w:val="005B6B85"/>
    <w:rsid w:val="005C2E38"/>
    <w:rsid w:val="005C6649"/>
    <w:rsid w:val="006041E7"/>
    <w:rsid w:val="00605827"/>
    <w:rsid w:val="00642720"/>
    <w:rsid w:val="00646050"/>
    <w:rsid w:val="00653500"/>
    <w:rsid w:val="006713CA"/>
    <w:rsid w:val="00676C5C"/>
    <w:rsid w:val="00681884"/>
    <w:rsid w:val="00682871"/>
    <w:rsid w:val="0071424C"/>
    <w:rsid w:val="00733286"/>
    <w:rsid w:val="00743D2F"/>
    <w:rsid w:val="00776853"/>
    <w:rsid w:val="007D10D3"/>
    <w:rsid w:val="007D1613"/>
    <w:rsid w:val="00845871"/>
    <w:rsid w:val="00863AE4"/>
    <w:rsid w:val="00882B26"/>
    <w:rsid w:val="008B2CC1"/>
    <w:rsid w:val="008B60B2"/>
    <w:rsid w:val="008E3199"/>
    <w:rsid w:val="009051AF"/>
    <w:rsid w:val="0090731E"/>
    <w:rsid w:val="0091661C"/>
    <w:rsid w:val="00916EE2"/>
    <w:rsid w:val="00923A92"/>
    <w:rsid w:val="00966A22"/>
    <w:rsid w:val="0096722F"/>
    <w:rsid w:val="0097203B"/>
    <w:rsid w:val="00980843"/>
    <w:rsid w:val="009A6E26"/>
    <w:rsid w:val="009B6AAB"/>
    <w:rsid w:val="009E2791"/>
    <w:rsid w:val="009E3F6F"/>
    <w:rsid w:val="009F499F"/>
    <w:rsid w:val="00A42DAF"/>
    <w:rsid w:val="00A45BD8"/>
    <w:rsid w:val="00A627CF"/>
    <w:rsid w:val="00A805B0"/>
    <w:rsid w:val="00A869B7"/>
    <w:rsid w:val="00A9139E"/>
    <w:rsid w:val="00A92AC7"/>
    <w:rsid w:val="00AC205C"/>
    <w:rsid w:val="00AF0A6B"/>
    <w:rsid w:val="00B05A69"/>
    <w:rsid w:val="00B330B2"/>
    <w:rsid w:val="00B646A3"/>
    <w:rsid w:val="00B7115A"/>
    <w:rsid w:val="00B71C4B"/>
    <w:rsid w:val="00B8384B"/>
    <w:rsid w:val="00B9734B"/>
    <w:rsid w:val="00BC6857"/>
    <w:rsid w:val="00C03030"/>
    <w:rsid w:val="00C11BFE"/>
    <w:rsid w:val="00C136BB"/>
    <w:rsid w:val="00C25234"/>
    <w:rsid w:val="00CA6C7F"/>
    <w:rsid w:val="00CF0D3B"/>
    <w:rsid w:val="00D13B62"/>
    <w:rsid w:val="00D1792B"/>
    <w:rsid w:val="00D20DDB"/>
    <w:rsid w:val="00D45252"/>
    <w:rsid w:val="00D62433"/>
    <w:rsid w:val="00D64DC8"/>
    <w:rsid w:val="00D71B4D"/>
    <w:rsid w:val="00D85DB6"/>
    <w:rsid w:val="00D93D55"/>
    <w:rsid w:val="00E335FE"/>
    <w:rsid w:val="00E5238C"/>
    <w:rsid w:val="00E84E33"/>
    <w:rsid w:val="00EB1473"/>
    <w:rsid w:val="00EB2D9E"/>
    <w:rsid w:val="00EC4E49"/>
    <w:rsid w:val="00ED77FB"/>
    <w:rsid w:val="00EE45FA"/>
    <w:rsid w:val="00F00BAF"/>
    <w:rsid w:val="00F23F46"/>
    <w:rsid w:val="00F46843"/>
    <w:rsid w:val="00F47A05"/>
    <w:rsid w:val="00F63A74"/>
    <w:rsid w:val="00F66152"/>
    <w:rsid w:val="00FC0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character" w:customStyle="1" w:styleId="Heading1Char">
    <w:name w:val="Heading 1 Char"/>
    <w:link w:val="Heading1"/>
    <w:rsid w:val="00733286"/>
    <w:rPr>
      <w:rFonts w:ascii="Arial" w:eastAsia="SimSun" w:hAnsi="Arial" w:cs="Arial"/>
      <w:b/>
      <w:bCs/>
      <w:caps/>
      <w:kern w:val="32"/>
      <w:sz w:val="22"/>
      <w:szCs w:val="3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character" w:customStyle="1" w:styleId="Heading1Char">
    <w:name w:val="Heading 1 Char"/>
    <w:link w:val="Heading1"/>
    <w:rsid w:val="00733286"/>
    <w:rPr>
      <w:rFonts w:ascii="Arial" w:eastAsia="SimSun" w:hAnsi="Arial" w:cs="Arial"/>
      <w:b/>
      <w:bCs/>
      <w:caps/>
      <w:kern w:val="32"/>
      <w:sz w:val="2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BDC6B-3513-43A3-BA53-533476D28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2523</Words>
  <Characters>14564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17053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4</cp:revision>
  <cp:lastPrinted>2015-11-06T10:17:00Z</cp:lastPrinted>
  <dcterms:created xsi:type="dcterms:W3CDTF">2015-11-09T15:09:00Z</dcterms:created>
  <dcterms:modified xsi:type="dcterms:W3CDTF">2015-11-18T15:06:00Z</dcterms:modified>
</cp:coreProperties>
</file>