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Tr="00B6101C">
        <w:tc>
          <w:tcPr>
            <w:tcW w:w="4843" w:type="dxa"/>
            <w:tcBorders>
              <w:bottom w:val="single" w:sz="4" w:space="0" w:color="auto"/>
            </w:tcBorders>
          </w:tcPr>
          <w:p w:rsidR="001667B6" w:rsidRDefault="001667B6" w:rsidP="001667B6">
            <w:pPr>
              <w:bidi/>
              <w:rPr>
                <w:rFonts w:ascii="Arabic Typesetting" w:hAnsi="Arabic Typesetting" w:cs="Arabic Typesetting"/>
                <w:sz w:val="36"/>
                <w:szCs w:val="36"/>
                <w:rtl/>
              </w:rPr>
            </w:pPr>
          </w:p>
        </w:tc>
        <w:tc>
          <w:tcPr>
            <w:tcW w:w="4223" w:type="dxa"/>
            <w:tcBorders>
              <w:bottom w:val="single" w:sz="4" w:space="0" w:color="auto"/>
            </w:tcBorders>
          </w:tcPr>
          <w:p w:rsidR="001667B6" w:rsidRDefault="00772E46" w:rsidP="00246E87">
            <w:pPr>
              <w:bidi/>
              <w:spacing w:after="20"/>
              <w:rPr>
                <w:rFonts w:ascii="Arabic Typesetting" w:hAnsi="Arabic Typesetting" w:cs="Arabic Typesetting"/>
                <w:sz w:val="36"/>
                <w:szCs w:val="36"/>
                <w:rtl/>
              </w:rPr>
            </w:pPr>
            <w:r>
              <w:rPr>
                <w:noProof/>
              </w:rPr>
              <w:drawing>
                <wp:inline distT="0" distB="0" distL="0" distR="0">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1667B6" w:rsidRDefault="001667B6" w:rsidP="001667B6">
            <w:pPr>
              <w:rPr>
                <w:b/>
                <w:bCs/>
                <w:sz w:val="40"/>
                <w:szCs w:val="40"/>
              </w:rPr>
            </w:pPr>
            <w:r>
              <w:rPr>
                <w:b/>
                <w:bCs/>
                <w:sz w:val="40"/>
                <w:szCs w:val="40"/>
              </w:rPr>
              <w:t>A</w:t>
            </w:r>
          </w:p>
        </w:tc>
      </w:tr>
      <w:tr w:rsidR="001667B6" w:rsidTr="00B6101C">
        <w:trPr>
          <w:trHeight w:val="333"/>
        </w:trPr>
        <w:tc>
          <w:tcPr>
            <w:tcW w:w="9571" w:type="dxa"/>
            <w:gridSpan w:val="3"/>
            <w:tcBorders>
              <w:top w:val="single" w:sz="4" w:space="0" w:color="auto"/>
            </w:tcBorders>
            <w:vAlign w:val="bottom"/>
          </w:tcPr>
          <w:p w:rsidR="00B6101C" w:rsidRPr="00B6101C" w:rsidRDefault="00655F5A" w:rsidP="00655F5A">
            <w:pPr>
              <w:pStyle w:val="DocumentCodeAR"/>
              <w:bidi/>
              <w:rPr>
                <w:rtl/>
              </w:rPr>
            </w:pPr>
            <w:r>
              <w:t>MM</w:t>
            </w:r>
            <w:r w:rsidR="008A059F" w:rsidRPr="008A059F">
              <w:t>/</w:t>
            </w:r>
            <w:r>
              <w:t>LD/</w:t>
            </w:r>
            <w:r w:rsidR="008A059F" w:rsidRPr="008A059F">
              <w:t>WG/1</w:t>
            </w:r>
            <w:r>
              <w:t>3</w:t>
            </w:r>
            <w:r w:rsidR="0094192E">
              <w:t>/7</w:t>
            </w:r>
          </w:p>
        </w:tc>
      </w:tr>
      <w:tr w:rsidR="001667B6" w:rsidTr="00BF164F">
        <w:tc>
          <w:tcPr>
            <w:tcW w:w="9571" w:type="dxa"/>
            <w:gridSpan w:val="3"/>
          </w:tcPr>
          <w:p w:rsidR="001667B6" w:rsidRPr="00B6101C" w:rsidRDefault="00B6101C" w:rsidP="0094192E">
            <w:pPr>
              <w:pStyle w:val="DocumentLanguageAR"/>
              <w:bidi/>
              <w:rPr>
                <w:rtl/>
              </w:rPr>
            </w:pPr>
            <w:r w:rsidRPr="00B6101C">
              <w:rPr>
                <w:rFonts w:hint="cs"/>
                <w:rtl/>
              </w:rPr>
              <w:t xml:space="preserve">الأصل: </w:t>
            </w:r>
            <w:r w:rsidR="0094192E">
              <w:rPr>
                <w:rFonts w:hint="cs"/>
                <w:rtl/>
              </w:rPr>
              <w:t>بالإنكليزية</w:t>
            </w:r>
          </w:p>
        </w:tc>
      </w:tr>
      <w:tr w:rsidR="001667B6" w:rsidTr="00BF164F">
        <w:tc>
          <w:tcPr>
            <w:tcW w:w="9571" w:type="dxa"/>
            <w:gridSpan w:val="3"/>
          </w:tcPr>
          <w:p w:rsidR="001667B6" w:rsidRPr="00B6101C" w:rsidRDefault="00B6101C" w:rsidP="00942FB4">
            <w:pPr>
              <w:pStyle w:val="DocumentDateAR"/>
              <w:bidi/>
              <w:rPr>
                <w:rtl/>
              </w:rPr>
            </w:pPr>
            <w:r w:rsidRPr="00B6101C">
              <w:rPr>
                <w:rFonts w:hint="cs"/>
                <w:rtl/>
              </w:rPr>
              <w:t xml:space="preserve">التاريخ: </w:t>
            </w:r>
            <w:r w:rsidR="00AF3A28">
              <w:rPr>
                <w:rFonts w:hint="cs"/>
                <w:rtl/>
              </w:rPr>
              <w:t>2</w:t>
            </w:r>
            <w:r w:rsidR="00AF3A28" w:rsidRPr="00B6101C">
              <w:rPr>
                <w:rFonts w:hint="cs"/>
                <w:rtl/>
              </w:rPr>
              <w:t xml:space="preserve"> </w:t>
            </w:r>
            <w:r w:rsidR="00942FB4">
              <w:rPr>
                <w:rFonts w:hint="cs"/>
                <w:rtl/>
              </w:rPr>
              <w:t>أكتوبر</w:t>
            </w:r>
            <w:r w:rsidR="00942FB4" w:rsidRPr="00B6101C">
              <w:rPr>
                <w:rFonts w:hint="cs"/>
                <w:rtl/>
              </w:rPr>
              <w:t xml:space="preserve"> </w:t>
            </w:r>
            <w:r w:rsidR="00190B6D">
              <w:rPr>
                <w:rFonts w:hint="cs"/>
                <w:rtl/>
              </w:rPr>
              <w:t>201</w:t>
            </w:r>
            <w:r w:rsidR="00655F5A">
              <w:rPr>
                <w:rFonts w:hint="cs"/>
                <w:rtl/>
              </w:rPr>
              <w:t>5</w:t>
            </w:r>
          </w:p>
        </w:tc>
      </w:tr>
    </w:tbl>
    <w:p w:rsidR="000F5E56" w:rsidRDefault="000F5E56" w:rsidP="001667B6">
      <w:pPr>
        <w:bidi/>
        <w:spacing w:line="360" w:lineRule="exact"/>
        <w:rPr>
          <w:rFonts w:ascii="Arabic Typesetting" w:hAnsi="Arabic Typesetting" w:cs="Arabic Typesetting"/>
          <w:sz w:val="36"/>
          <w:szCs w:val="36"/>
          <w:rtl/>
        </w:rPr>
      </w:pPr>
    </w:p>
    <w:p w:rsidR="001667B6" w:rsidRDefault="001667B6" w:rsidP="001667B6">
      <w:pPr>
        <w:bidi/>
        <w:spacing w:line="360" w:lineRule="exact"/>
        <w:rPr>
          <w:rFonts w:ascii="Arabic Typesetting" w:hAnsi="Arabic Typesetting" w:cs="Arabic Typesetting"/>
          <w:sz w:val="36"/>
          <w:szCs w:val="36"/>
          <w:rtl/>
        </w:rPr>
      </w:pPr>
    </w:p>
    <w:p w:rsidR="00F27305" w:rsidRDefault="00F27305" w:rsidP="00F27305">
      <w:pPr>
        <w:bidi/>
        <w:spacing w:line="360" w:lineRule="exact"/>
        <w:rPr>
          <w:rFonts w:ascii="Arabic Typesetting" w:hAnsi="Arabic Typesetting" w:cs="Arabic Typesetting"/>
          <w:sz w:val="36"/>
          <w:szCs w:val="36"/>
          <w:rtl/>
        </w:rPr>
      </w:pPr>
    </w:p>
    <w:p w:rsidR="001667B6" w:rsidRDefault="008A059F" w:rsidP="00655F5A">
      <w:pPr>
        <w:pStyle w:val="MeetingTitleAR"/>
        <w:bidi/>
        <w:ind w:right="993"/>
        <w:rPr>
          <w:lang w:bidi="ar-EG"/>
        </w:rPr>
      </w:pPr>
      <w:r w:rsidRPr="008A059F">
        <w:rPr>
          <w:rtl/>
        </w:rPr>
        <w:t>الفريق العامل</w:t>
      </w:r>
      <w:r w:rsidRPr="008A059F">
        <w:rPr>
          <w:rFonts w:hint="cs"/>
          <w:rtl/>
        </w:rPr>
        <w:t xml:space="preserve"> </w:t>
      </w:r>
      <w:r>
        <w:rPr>
          <w:rFonts w:hint="cs"/>
          <w:rtl/>
          <w:lang w:bidi="ar-EG"/>
        </w:rPr>
        <w:t>المعني ب</w:t>
      </w:r>
      <w:r w:rsidR="00655F5A">
        <w:rPr>
          <w:rFonts w:hint="cs"/>
          <w:rtl/>
          <w:lang w:bidi="ar-EG"/>
        </w:rPr>
        <w:t>ال</w:t>
      </w:r>
      <w:r>
        <w:rPr>
          <w:rFonts w:hint="cs"/>
          <w:rtl/>
          <w:lang w:bidi="ar-EG"/>
        </w:rPr>
        <w:t xml:space="preserve">تطوير </w:t>
      </w:r>
      <w:r w:rsidR="00655F5A">
        <w:rPr>
          <w:rFonts w:hint="cs"/>
          <w:rtl/>
          <w:lang w:bidi="ar-EG"/>
        </w:rPr>
        <w:t>القانوني ل</w:t>
      </w:r>
      <w:r>
        <w:rPr>
          <w:rFonts w:hint="cs"/>
          <w:rtl/>
          <w:lang w:bidi="ar-EG"/>
        </w:rPr>
        <w:t xml:space="preserve">نظام </w:t>
      </w:r>
      <w:r w:rsidR="00655F5A">
        <w:rPr>
          <w:rFonts w:hint="cs"/>
          <w:rtl/>
          <w:lang w:bidi="ar-EG"/>
        </w:rPr>
        <w:t>مدريد بشأن التسجيل الدولي للعلامات</w:t>
      </w:r>
    </w:p>
    <w:p w:rsidR="00AB54AE" w:rsidRPr="00655F5A" w:rsidRDefault="00AB54AE" w:rsidP="00655F5A">
      <w:pPr>
        <w:bidi/>
        <w:spacing w:line="360" w:lineRule="exact"/>
        <w:rPr>
          <w:rFonts w:ascii="Arabic Typesetting" w:hAnsi="Arabic Typesetting" w:cs="Arabic Typesetting"/>
          <w:sz w:val="36"/>
          <w:szCs w:val="36"/>
          <w:rtl/>
        </w:rPr>
      </w:pPr>
    </w:p>
    <w:p w:rsidR="001667B6" w:rsidRDefault="001667B6" w:rsidP="001667B6">
      <w:pPr>
        <w:bidi/>
        <w:spacing w:line="360" w:lineRule="exact"/>
        <w:rPr>
          <w:rFonts w:ascii="Arabic Typesetting" w:hAnsi="Arabic Typesetting" w:cs="Arabic Typesetting"/>
          <w:sz w:val="36"/>
          <w:szCs w:val="36"/>
          <w:rtl/>
        </w:rPr>
      </w:pPr>
    </w:p>
    <w:p w:rsidR="001667B6" w:rsidRPr="00783D11" w:rsidRDefault="00F27305" w:rsidP="00655F5A">
      <w:pPr>
        <w:pStyle w:val="MeetingSessionAR"/>
        <w:bidi/>
        <w:rPr>
          <w:rFonts w:ascii="Cambria Math" w:hAnsi="Cambria Math"/>
          <w:rtl/>
        </w:rPr>
      </w:pPr>
      <w:r w:rsidRPr="00783D11">
        <w:rPr>
          <w:rFonts w:ascii="Cambria Math" w:hAnsi="Cambria Math"/>
          <w:rtl/>
        </w:rPr>
        <w:t xml:space="preserve">الدورة </w:t>
      </w:r>
      <w:r w:rsidR="00655F5A">
        <w:rPr>
          <w:rFonts w:ascii="Cambria Math" w:hAnsi="Cambria Math" w:hint="cs"/>
          <w:rtl/>
        </w:rPr>
        <w:t xml:space="preserve">الثالثة </w:t>
      </w:r>
      <w:r w:rsidR="008A059F">
        <w:rPr>
          <w:rFonts w:ascii="Cambria Math" w:hAnsi="Cambria Math" w:hint="cs"/>
          <w:rtl/>
        </w:rPr>
        <w:t>عشرة</w:t>
      </w:r>
    </w:p>
    <w:p w:rsidR="00D61541" w:rsidRPr="00D61541" w:rsidRDefault="00D61541" w:rsidP="00655F5A">
      <w:pPr>
        <w:pStyle w:val="MeetingDatesAR"/>
        <w:bidi/>
        <w:rPr>
          <w:rtl/>
        </w:rPr>
      </w:pPr>
      <w:r w:rsidRPr="00D61541">
        <w:rPr>
          <w:rFonts w:hint="cs"/>
          <w:rtl/>
        </w:rPr>
        <w:t xml:space="preserve">جنيف، من </w:t>
      </w:r>
      <w:r w:rsidR="00655F5A">
        <w:rPr>
          <w:rFonts w:hint="cs"/>
          <w:rtl/>
        </w:rPr>
        <w:t xml:space="preserve">2 </w:t>
      </w:r>
      <w:r w:rsidR="00C742C5">
        <w:rPr>
          <w:rFonts w:hint="cs"/>
          <w:rtl/>
        </w:rPr>
        <w:t xml:space="preserve">إلى </w:t>
      </w:r>
      <w:r w:rsidR="00655F5A">
        <w:rPr>
          <w:rFonts w:hint="cs"/>
          <w:rtl/>
        </w:rPr>
        <w:t xml:space="preserve">6 نوفمبر </w:t>
      </w:r>
      <w:r w:rsidR="00C742C5">
        <w:rPr>
          <w:rFonts w:hint="cs"/>
          <w:rtl/>
        </w:rPr>
        <w:t>201</w:t>
      </w:r>
      <w:r w:rsidR="00655F5A">
        <w:rPr>
          <w:rFonts w:hint="cs"/>
          <w:rtl/>
        </w:rPr>
        <w:t>5</w:t>
      </w:r>
    </w:p>
    <w:p w:rsidR="00D61541" w:rsidRDefault="00D61541" w:rsidP="00D61541">
      <w:pPr>
        <w:bidi/>
        <w:spacing w:line="360" w:lineRule="exact"/>
        <w:rPr>
          <w:rFonts w:ascii="Arabic Typesetting" w:hAnsi="Arabic Typesetting" w:cs="Arabic Typesetting"/>
          <w:sz w:val="36"/>
          <w:szCs w:val="36"/>
          <w:rtl/>
        </w:rPr>
      </w:pPr>
    </w:p>
    <w:p w:rsidR="00D61541" w:rsidRDefault="00D61541" w:rsidP="00D61541">
      <w:pPr>
        <w:bidi/>
        <w:spacing w:line="360" w:lineRule="exact"/>
        <w:rPr>
          <w:rFonts w:ascii="Arabic Typesetting" w:hAnsi="Arabic Typesetting" w:cs="Arabic Typesetting"/>
          <w:sz w:val="36"/>
          <w:szCs w:val="36"/>
          <w:rtl/>
        </w:rPr>
      </w:pPr>
    </w:p>
    <w:p w:rsidR="00D61541" w:rsidRPr="00D61541" w:rsidRDefault="00AA63A7" w:rsidP="006F19DD">
      <w:pPr>
        <w:pStyle w:val="DocumentTitleAR"/>
        <w:bidi/>
        <w:rPr>
          <w:rtl/>
        </w:rPr>
      </w:pPr>
      <w:r>
        <w:rPr>
          <w:rFonts w:hint="cs"/>
          <w:rtl/>
        </w:rPr>
        <w:t xml:space="preserve">استعراض الاقتراح الداعي إلى </w:t>
      </w:r>
      <w:r w:rsidR="006F19DD">
        <w:rPr>
          <w:rFonts w:hint="cs"/>
          <w:rtl/>
        </w:rPr>
        <w:t>تجميد</w:t>
      </w:r>
      <w:r>
        <w:rPr>
          <w:rFonts w:hint="cs"/>
          <w:rtl/>
        </w:rPr>
        <w:t xml:space="preserve"> تطبيق المادة 14(1) و(2)(أ) من اتفاق مدريد بشأن التسجيل الدولي للعلامات</w:t>
      </w:r>
    </w:p>
    <w:p w:rsidR="00D61541" w:rsidRPr="00D61541" w:rsidRDefault="00942FB4" w:rsidP="00931859">
      <w:pPr>
        <w:pStyle w:val="PreparedbyAR"/>
        <w:bidi/>
        <w:rPr>
          <w:rtl/>
        </w:rPr>
      </w:pPr>
      <w:r>
        <w:rPr>
          <w:rFonts w:hint="cs"/>
          <w:rtl/>
        </w:rPr>
        <w:t xml:space="preserve">وثيقة </w:t>
      </w:r>
      <w:r w:rsidR="00D61541" w:rsidRPr="00D61541">
        <w:rPr>
          <w:rFonts w:hint="cs"/>
          <w:rtl/>
        </w:rPr>
        <w:t xml:space="preserve">من </w:t>
      </w:r>
      <w:r w:rsidR="00D61541" w:rsidRPr="00931859">
        <w:rPr>
          <w:rFonts w:hint="cs"/>
          <w:rtl/>
        </w:rPr>
        <w:t>إعداد</w:t>
      </w:r>
      <w:r w:rsidR="00AA63A7">
        <w:rPr>
          <w:rFonts w:hint="cs"/>
          <w:rtl/>
        </w:rPr>
        <w:t xml:space="preserve"> المكتب الدولي</w:t>
      </w:r>
    </w:p>
    <w:p w:rsidR="00D61541" w:rsidRPr="00A51D09" w:rsidRDefault="00A51D09" w:rsidP="00A51D09">
      <w:pPr>
        <w:pStyle w:val="NormalParaAR"/>
        <w:keepNext/>
        <w:rPr>
          <w:b/>
          <w:bCs/>
          <w:sz w:val="40"/>
          <w:szCs w:val="40"/>
        </w:rPr>
      </w:pPr>
      <w:r w:rsidRPr="00A51D09">
        <w:rPr>
          <w:rFonts w:hint="cs"/>
          <w:b/>
          <w:bCs/>
          <w:sz w:val="40"/>
          <w:szCs w:val="40"/>
          <w:rtl/>
        </w:rPr>
        <w:t>مقدمة</w:t>
      </w:r>
    </w:p>
    <w:p w:rsidR="002F77FC" w:rsidRDefault="00417699" w:rsidP="00097710">
      <w:pPr>
        <w:pStyle w:val="NumberedParaAR"/>
      </w:pPr>
      <w:r>
        <w:rPr>
          <w:rFonts w:hint="cs"/>
          <w:rtl/>
        </w:rPr>
        <w:t>ناقش الفريق العامل المعني بالتطوير القانوني لنظام مدريد بشأن التسجيل الدولي للعلامات (المشار إليه فيما يلي بعبارة "الفريق العامل")، في دورته الحادية عشرة، اقتراحا يرد في الوثيقة</w:t>
      </w:r>
      <w:r>
        <w:rPr>
          <w:rFonts w:hint="eastAsia"/>
          <w:rtl/>
        </w:rPr>
        <w:t> </w:t>
      </w:r>
      <w:r w:rsidRPr="00417699">
        <w:t>MM/LD/WG/11/5</w:t>
      </w:r>
      <w:r>
        <w:rPr>
          <w:rFonts w:hint="cs"/>
          <w:rtl/>
        </w:rPr>
        <w:t xml:space="preserve"> ويدعو إلى </w:t>
      </w:r>
      <w:r w:rsidR="006F19DD">
        <w:rPr>
          <w:rFonts w:hint="cs"/>
          <w:rtl/>
        </w:rPr>
        <w:t>تجميد</w:t>
      </w:r>
      <w:r>
        <w:rPr>
          <w:rFonts w:hint="cs"/>
          <w:rtl/>
        </w:rPr>
        <w:t xml:space="preserve"> تطبيق المادة 14(1) و2(أ) من اتفاق مدريد بشأن التسجيل الدولي للعلامات (المشار إليه فيما يلي بكلمة "الاتفاق"). وفي حين لم يكن هناك أي توافق في الآراء بشأن الاقتراح، طلب الفريق العامل من المكتب الدولي أن يعدّ، لأغراض دورته الثالثة</w:t>
      </w:r>
      <w:r w:rsidR="00097710">
        <w:rPr>
          <w:rFonts w:hint="eastAsia"/>
          <w:rtl/>
        </w:rPr>
        <w:t> </w:t>
      </w:r>
      <w:r>
        <w:rPr>
          <w:rFonts w:hint="cs"/>
          <w:rtl/>
        </w:rPr>
        <w:t>عشرة، وثيقة جديدة تستعرض، في ضوء القانون الدولي العام، الإطار القا</w:t>
      </w:r>
      <w:r w:rsidR="007061C1">
        <w:rPr>
          <w:rFonts w:hint="cs"/>
          <w:rtl/>
        </w:rPr>
        <w:t>ن</w:t>
      </w:r>
      <w:r w:rsidR="006808C1">
        <w:rPr>
          <w:rFonts w:hint="cs"/>
          <w:rtl/>
        </w:rPr>
        <w:t>وني الخاص بتعليق</w:t>
      </w:r>
      <w:r w:rsidR="00166F67">
        <w:rPr>
          <w:rFonts w:hint="cs"/>
          <w:rtl/>
        </w:rPr>
        <w:t xml:space="preserve"> </w:t>
      </w:r>
      <w:r w:rsidR="003C1067">
        <w:rPr>
          <w:rFonts w:hint="cs"/>
          <w:rtl/>
        </w:rPr>
        <w:t>تطبيق</w:t>
      </w:r>
      <w:r w:rsidR="007061C1">
        <w:rPr>
          <w:rFonts w:hint="cs"/>
          <w:rtl/>
        </w:rPr>
        <w:t xml:space="preserve"> </w:t>
      </w:r>
      <w:r w:rsidR="00166F67">
        <w:rPr>
          <w:rFonts w:hint="cs"/>
          <w:rtl/>
        </w:rPr>
        <w:t>المعاهدات الدولية، سواء بشكل كلي أو جزئي، وما يترتب على ذلك من آثار. كما طلب الفريق العامل أن تتناول الوثيقة خيارات أخرى قد تمكّن من تحقيق الهدف نفسه.</w:t>
      </w:r>
      <w:r w:rsidR="00166F67">
        <w:rPr>
          <w:rStyle w:val="FootnoteReference"/>
          <w:rtl/>
        </w:rPr>
        <w:footnoteReference w:id="1"/>
      </w:r>
    </w:p>
    <w:p w:rsidR="00166F67" w:rsidRDefault="00166F67" w:rsidP="00097710">
      <w:pPr>
        <w:pStyle w:val="NumberedParaAR"/>
      </w:pPr>
      <w:r>
        <w:rPr>
          <w:rFonts w:hint="cs"/>
          <w:rtl/>
        </w:rPr>
        <w:t>وفي 31</w:t>
      </w:r>
      <w:r w:rsidR="00097710">
        <w:rPr>
          <w:rFonts w:hint="eastAsia"/>
          <w:rtl/>
        </w:rPr>
        <w:t> </w:t>
      </w:r>
      <w:r>
        <w:rPr>
          <w:rFonts w:hint="cs"/>
          <w:rtl/>
        </w:rPr>
        <w:t>يوليو</w:t>
      </w:r>
      <w:r w:rsidR="00097710">
        <w:rPr>
          <w:rFonts w:hint="eastAsia"/>
          <w:rtl/>
        </w:rPr>
        <w:t> </w:t>
      </w:r>
      <w:r>
        <w:rPr>
          <w:rFonts w:hint="cs"/>
          <w:rtl/>
        </w:rPr>
        <w:t>2015، أودعت حكومة الجزا</w:t>
      </w:r>
      <w:r w:rsidR="007376A0">
        <w:rPr>
          <w:rFonts w:hint="cs"/>
          <w:rtl/>
        </w:rPr>
        <w:t xml:space="preserve">ئر لدى المدير العام للمنظمة العالمية للملكية الفكرية (الويبو) وثيقة انضمامها إلى بروتوكول اتفاق مدريد بشأن التسجيل الدولي للعلامات (المشار إليه فيما يلي بكلمة "البروتوكول"). واعتبارا من ذلك التاريخ، لم يعد أي بلد ملزما بالاتفاق </w:t>
      </w:r>
      <w:r w:rsidR="00097710">
        <w:rPr>
          <w:rFonts w:hint="cs"/>
          <w:rtl/>
        </w:rPr>
        <w:t>فقط</w:t>
      </w:r>
      <w:r w:rsidR="007376A0">
        <w:rPr>
          <w:rFonts w:hint="cs"/>
          <w:rtl/>
        </w:rPr>
        <w:t>.</w:t>
      </w:r>
    </w:p>
    <w:p w:rsidR="007376A0" w:rsidRDefault="007376A0" w:rsidP="00097710">
      <w:pPr>
        <w:pStyle w:val="NumberedParaAR"/>
      </w:pPr>
      <w:r>
        <w:rPr>
          <w:rFonts w:hint="cs"/>
          <w:rtl/>
        </w:rPr>
        <w:lastRenderedPageBreak/>
        <w:t>وكان آخر انضمام إلى الاتفاق في 5</w:t>
      </w:r>
      <w:r w:rsidR="00097710">
        <w:rPr>
          <w:rFonts w:hint="eastAsia"/>
          <w:rtl/>
        </w:rPr>
        <w:t> </w:t>
      </w:r>
      <w:r>
        <w:rPr>
          <w:rFonts w:hint="cs"/>
          <w:rtl/>
        </w:rPr>
        <w:t>أغسطس</w:t>
      </w:r>
      <w:r w:rsidR="00097710">
        <w:rPr>
          <w:rFonts w:hint="eastAsia"/>
          <w:rtl/>
        </w:rPr>
        <w:t> </w:t>
      </w:r>
      <w:r>
        <w:rPr>
          <w:rFonts w:hint="cs"/>
          <w:rtl/>
        </w:rPr>
        <w:t>2004، عندما دخل الاتفاق حيّز النفاذ بالنسبة إلى الجمهورية</w:t>
      </w:r>
      <w:r w:rsidR="00097710">
        <w:rPr>
          <w:rFonts w:hint="eastAsia"/>
          <w:rtl/>
        </w:rPr>
        <w:t> </w:t>
      </w:r>
      <w:r>
        <w:rPr>
          <w:rFonts w:hint="cs"/>
          <w:rtl/>
        </w:rPr>
        <w:t>العربية</w:t>
      </w:r>
      <w:r w:rsidR="00097710">
        <w:rPr>
          <w:rFonts w:hint="eastAsia"/>
          <w:rtl/>
        </w:rPr>
        <w:t> </w:t>
      </w:r>
      <w:r w:rsidR="00097710">
        <w:rPr>
          <w:rFonts w:hint="cs"/>
          <w:rtl/>
        </w:rPr>
        <w:t>السورية، التي نقضته بعد ذلك</w:t>
      </w:r>
      <w:r>
        <w:rPr>
          <w:rStyle w:val="FootnoteReference"/>
          <w:rtl/>
        </w:rPr>
        <w:footnoteReference w:id="2"/>
      </w:r>
      <w:r w:rsidR="00097710">
        <w:rPr>
          <w:rFonts w:hint="cs"/>
          <w:rtl/>
        </w:rPr>
        <w:t xml:space="preserve">. </w:t>
      </w:r>
      <w:r w:rsidR="00F94A3E">
        <w:rPr>
          <w:rFonts w:hint="cs"/>
          <w:rtl/>
        </w:rPr>
        <w:t>ولم تشهد عضوية الاتفاق زيادة لأكثر من عشر سنوات وهي تشمل الآن 55 بلدا. وعلى عكس ذلك وخلال إعداد هذه الوثيقة، أصبح البروتوكول،</w:t>
      </w:r>
      <w:r w:rsidR="00F94A3E" w:rsidRPr="00F94A3E">
        <w:rPr>
          <w:rFonts w:hint="cs"/>
          <w:rtl/>
        </w:rPr>
        <w:t xml:space="preserve"> </w:t>
      </w:r>
      <w:r w:rsidR="00F94A3E">
        <w:rPr>
          <w:rFonts w:hint="cs"/>
          <w:rtl/>
        </w:rPr>
        <w:t>بعد أكثر من 25 سنة من اعتماده، معاهدة ملزمة بالنسبة إلى 95</w:t>
      </w:r>
      <w:r w:rsidR="00F94A3E">
        <w:rPr>
          <w:rFonts w:hint="eastAsia"/>
          <w:rtl/>
        </w:rPr>
        <w:t> </w:t>
      </w:r>
      <w:r w:rsidR="00F94A3E">
        <w:rPr>
          <w:rFonts w:hint="cs"/>
          <w:rtl/>
        </w:rPr>
        <w:t>طرفا متعاقدا، بما في ذلك الاتحاد الأوروبي والمنظمة الأفريقية للملكية الفكرية، الشاملان لزهاء 111</w:t>
      </w:r>
      <w:r w:rsidR="00097710">
        <w:rPr>
          <w:rFonts w:hint="eastAsia"/>
          <w:rtl/>
        </w:rPr>
        <w:t> </w:t>
      </w:r>
      <w:r w:rsidR="00F94A3E">
        <w:rPr>
          <w:rFonts w:hint="cs"/>
          <w:rtl/>
        </w:rPr>
        <w:t>دولة.</w:t>
      </w:r>
    </w:p>
    <w:p w:rsidR="00F94A3E" w:rsidRDefault="00F94A3E" w:rsidP="00097710">
      <w:pPr>
        <w:pStyle w:val="NumberedParaAR"/>
      </w:pPr>
      <w:r>
        <w:rPr>
          <w:rFonts w:hint="cs"/>
          <w:rtl/>
        </w:rPr>
        <w:t>وطبقا للمادة 9(سادسا)(1) من البروتوكول</w:t>
      </w:r>
      <w:r w:rsidR="00A63E44">
        <w:rPr>
          <w:rFonts w:hint="cs"/>
          <w:rtl/>
        </w:rPr>
        <w:t xml:space="preserve"> سيصبح البروتوكول، اعتبارا من 31</w:t>
      </w:r>
      <w:r w:rsidR="00097710">
        <w:rPr>
          <w:rFonts w:hint="eastAsia"/>
          <w:rtl/>
        </w:rPr>
        <w:t> </w:t>
      </w:r>
      <w:r w:rsidR="00A63E44">
        <w:rPr>
          <w:rFonts w:hint="cs"/>
          <w:rtl/>
        </w:rPr>
        <w:t>أكتوبر</w:t>
      </w:r>
      <w:r w:rsidR="00097710">
        <w:rPr>
          <w:rFonts w:hint="eastAsia"/>
          <w:rtl/>
        </w:rPr>
        <w:t> </w:t>
      </w:r>
      <w:r w:rsidR="00A63E44">
        <w:rPr>
          <w:rFonts w:hint="cs"/>
          <w:rtl/>
        </w:rPr>
        <w:t xml:space="preserve">2015 وهو تاريخ دخوله حيّز النفاذ بالنسبة إلى الجزائر، الصك الوحيد المنطبق على العلاقات بين الأطراف المتعاقدة بموجب نظام مدريد للتسجيل الدولي للعلامات. وعلاوة على ذلك، وبناء على القاعدة 1(ثانيا)"1" من اللائحة التنفيذية المشتركة بين اتفاق وبروتوكول مدريد للتسجيل الدولي للعلامات، تخضع كل التعيينات في كل التسجيلات الدولية السارية للبروتوكول وحده. ونتيجة لذلك، أصبح الاتفاق، بحكم الوضع، معاهدة </w:t>
      </w:r>
      <w:r w:rsidR="000A4795">
        <w:rPr>
          <w:rFonts w:hint="cs"/>
          <w:rtl/>
        </w:rPr>
        <w:t>غير نافذة وأصبح نظام مدريد نظاما قائما على معاهدة واحدة.</w:t>
      </w:r>
    </w:p>
    <w:p w:rsidR="000A4795" w:rsidRDefault="000A4795" w:rsidP="006007A8">
      <w:pPr>
        <w:pStyle w:val="NumberedParaAR"/>
      </w:pPr>
      <w:r>
        <w:rPr>
          <w:rFonts w:hint="cs"/>
          <w:rtl/>
        </w:rPr>
        <w:t>وفي عام</w:t>
      </w:r>
      <w:r w:rsidR="006007A8">
        <w:rPr>
          <w:rFonts w:hint="eastAsia"/>
          <w:rtl/>
        </w:rPr>
        <w:t> </w:t>
      </w:r>
      <w:r>
        <w:rPr>
          <w:rFonts w:hint="cs"/>
          <w:rtl/>
        </w:rPr>
        <w:t>2006، خلال دورتي ما كان يُسمى آنذاك الفريق العامل المخصص المعني بالتطوير القانوني لنظام مدريد للتسجيل الدولي للعلامات (المشار إليه فيما يلي بعبارة "الفريق العامل المخصص")، بدأت تظهر فكرة نظام موحد بموجب البروتوكول. وكان أحسن إبداء لتلك الفكرة في تلخيص رئيس الدورة الثانية للفريق العامل المخصص لاستنتاجات ذلك الفريق بشأن العمل التحضيري لاستعراض المادة</w:t>
      </w:r>
      <w:r w:rsidR="006007A8">
        <w:rPr>
          <w:rFonts w:hint="eastAsia"/>
          <w:rtl/>
        </w:rPr>
        <w:t> </w:t>
      </w:r>
      <w:r>
        <w:rPr>
          <w:rFonts w:hint="cs"/>
          <w:rtl/>
        </w:rPr>
        <w:t xml:space="preserve">9(سادسا) من البروتوكول، إذا أفاد بأنه ينبغي إجراء الاستعراض بغرض تبسيط عمليات نظام مدريد بأكبر قدر ممكن، دون إغفال </w:t>
      </w:r>
      <w:r w:rsidR="000A0ED9">
        <w:rPr>
          <w:rFonts w:hint="cs"/>
          <w:rtl/>
        </w:rPr>
        <w:t>الهدف النهائي وهو خضوع النظام لمعاهدة واحدة فقط (انظر الوثيقة</w:t>
      </w:r>
      <w:r w:rsidR="000A0ED9">
        <w:rPr>
          <w:rFonts w:hint="eastAsia"/>
          <w:rtl/>
        </w:rPr>
        <w:t> </w:t>
      </w:r>
      <w:r w:rsidR="000A0ED9" w:rsidRPr="000A0ED9">
        <w:t>MM/LD/WG/2/11</w:t>
      </w:r>
      <w:r w:rsidR="000A0ED9">
        <w:rPr>
          <w:rFonts w:hint="cs"/>
          <w:rtl/>
        </w:rPr>
        <w:t>). وحظيت تلك الاستنتاجات لاحقا بتأييد جمعية اتحاد مدريد (المشار إليها فيما بعد بكلمة "الجمعية") خلال دورتها السابعة والثلاثين (الدورة الاستثنائية الحادية والعشرون) (انظر الوثيقة</w:t>
      </w:r>
      <w:r w:rsidR="000A0ED9">
        <w:rPr>
          <w:rFonts w:hint="eastAsia"/>
          <w:rtl/>
        </w:rPr>
        <w:t> </w:t>
      </w:r>
      <w:r w:rsidR="000A0ED9" w:rsidRPr="000A0ED9">
        <w:t>MM/A/37/4</w:t>
      </w:r>
      <w:r w:rsidR="000A0ED9">
        <w:rPr>
          <w:rFonts w:hint="cs"/>
          <w:rtl/>
        </w:rPr>
        <w:t>).</w:t>
      </w:r>
    </w:p>
    <w:p w:rsidR="000A0ED9" w:rsidRDefault="007D275C" w:rsidP="00DD0887">
      <w:pPr>
        <w:pStyle w:val="NumberedParaAR"/>
      </w:pPr>
      <w:r>
        <w:rPr>
          <w:rFonts w:hint="cs"/>
          <w:rtl/>
        </w:rPr>
        <w:t>واتُخذت أول خطوة صوب النظام القائم على معاهدة واحدة من قبل الجمعية في سبتمبر</w:t>
      </w:r>
      <w:r w:rsidR="006007A8">
        <w:rPr>
          <w:rFonts w:hint="eastAsia"/>
          <w:rtl/>
        </w:rPr>
        <w:t> </w:t>
      </w:r>
      <w:r>
        <w:rPr>
          <w:rFonts w:hint="cs"/>
          <w:rtl/>
        </w:rPr>
        <w:t>2007، عند اعتمادها لتعديل أدخل على الفقرة</w:t>
      </w:r>
      <w:r>
        <w:rPr>
          <w:rFonts w:hint="eastAsia"/>
          <w:rtl/>
        </w:rPr>
        <w:t> </w:t>
      </w:r>
      <w:r>
        <w:rPr>
          <w:rFonts w:hint="cs"/>
          <w:rtl/>
        </w:rPr>
        <w:t>(1) من المادة</w:t>
      </w:r>
      <w:r w:rsidR="006007A8">
        <w:rPr>
          <w:rFonts w:hint="eastAsia"/>
          <w:rtl/>
        </w:rPr>
        <w:t> </w:t>
      </w:r>
      <w:r>
        <w:rPr>
          <w:rFonts w:hint="cs"/>
          <w:rtl/>
        </w:rPr>
        <w:t xml:space="preserve">9(سادسا) من البروتوكول، أي ما يُسمى "بند الضمان"، </w:t>
      </w:r>
      <w:r w:rsidR="007A5551">
        <w:rPr>
          <w:rFonts w:hint="cs"/>
          <w:rtl/>
        </w:rPr>
        <w:t>لينص في فقرة فرعية جديدة (أ) على المبدأ القاضي بأن البروتوكول والبروتوكول وحده هو الذي سينطبق في جميع الحالات بين الدول الملزمة بكل من الاتفاق والبروتوكول. كما نصت الجمعية، في فقرة فرعية جديدة (ب)، على أن الإعلانات المُقدمة بموجب المادة 5(2) (تمديد فترة الرفض) و8(7) (الرسم الفردي) لن</w:t>
      </w:r>
      <w:r w:rsidR="00DD0887">
        <w:rPr>
          <w:rFonts w:hint="cs"/>
          <w:rtl/>
        </w:rPr>
        <w:t xml:space="preserve"> تؤثر في تلك العلاقات</w:t>
      </w:r>
      <w:r w:rsidR="007A5551">
        <w:rPr>
          <w:rFonts w:hint="cs"/>
          <w:rtl/>
        </w:rPr>
        <w:t>.</w:t>
      </w:r>
    </w:p>
    <w:p w:rsidR="007A5551" w:rsidRDefault="00DA1D86" w:rsidP="007A5796">
      <w:pPr>
        <w:pStyle w:val="NumberedParaAR"/>
      </w:pPr>
      <w:r>
        <w:rPr>
          <w:rFonts w:hint="cs"/>
          <w:rtl/>
        </w:rPr>
        <w:t xml:space="preserve">وبعد بلوغ الهدف المتمثل في جعل </w:t>
      </w:r>
      <w:r w:rsidR="007A5796">
        <w:rPr>
          <w:rFonts w:hint="cs"/>
          <w:rtl/>
        </w:rPr>
        <w:t xml:space="preserve">نظام مدريد نظاما قائما على معاهدة واحدة، حان الوقت الآن كي يناقش الفريق العامل إمكانية إصدار توصية لجمعية اتحاد مدريد بما يضمن ترسيخ وحدة نظام مدريد، وذلك بوقف قبول حالات الانضمام إلى الاتفاق وحده، مع الحفاظ على </w:t>
      </w:r>
      <w:r w:rsidR="007061C1">
        <w:rPr>
          <w:rFonts w:hint="cs"/>
          <w:rtl/>
        </w:rPr>
        <w:t>الخصائص المنصوص عليها في الفقرة (1)(ب) من المادة 9(سادسا) من البروتوكول.</w:t>
      </w:r>
    </w:p>
    <w:p w:rsidR="007061C1" w:rsidRPr="00AA6075" w:rsidRDefault="007061C1" w:rsidP="006F19DD">
      <w:pPr>
        <w:pStyle w:val="NumberedParaAR"/>
        <w:keepNext/>
        <w:numPr>
          <w:ilvl w:val="0"/>
          <w:numId w:val="0"/>
        </w:numPr>
        <w:rPr>
          <w:b/>
          <w:bCs/>
          <w:sz w:val="40"/>
          <w:szCs w:val="40"/>
          <w:rtl/>
        </w:rPr>
      </w:pPr>
      <w:r w:rsidRPr="00AA6075">
        <w:rPr>
          <w:rFonts w:hint="cs"/>
          <w:b/>
          <w:bCs/>
          <w:sz w:val="40"/>
          <w:szCs w:val="40"/>
          <w:rtl/>
        </w:rPr>
        <w:t xml:space="preserve">الجزء الأول: </w:t>
      </w:r>
      <w:r w:rsidR="003C1067" w:rsidRPr="00AA6075">
        <w:rPr>
          <w:rFonts w:hint="cs"/>
          <w:b/>
          <w:bCs/>
          <w:sz w:val="40"/>
          <w:szCs w:val="40"/>
          <w:rtl/>
        </w:rPr>
        <w:t>الاعتبارات</w:t>
      </w:r>
      <w:r w:rsidR="006808C1" w:rsidRPr="00AA6075">
        <w:rPr>
          <w:rFonts w:hint="cs"/>
          <w:b/>
          <w:bCs/>
          <w:sz w:val="40"/>
          <w:szCs w:val="40"/>
          <w:rtl/>
        </w:rPr>
        <w:t xml:space="preserve"> الدستورية المتعلقة بإمكانية </w:t>
      </w:r>
      <w:r w:rsidR="006F19DD">
        <w:rPr>
          <w:rFonts w:hint="cs"/>
          <w:b/>
          <w:bCs/>
          <w:sz w:val="40"/>
          <w:szCs w:val="40"/>
          <w:rtl/>
        </w:rPr>
        <w:t>تجميد</w:t>
      </w:r>
      <w:r w:rsidR="003C1067" w:rsidRPr="00AA6075">
        <w:rPr>
          <w:rFonts w:hint="cs"/>
          <w:b/>
          <w:bCs/>
          <w:sz w:val="40"/>
          <w:szCs w:val="40"/>
          <w:rtl/>
        </w:rPr>
        <w:t xml:space="preserve"> تطبيق معاهدة أو حكم وارد فيها</w:t>
      </w:r>
    </w:p>
    <w:p w:rsidR="003C1067" w:rsidRDefault="003C1067" w:rsidP="006F19DD">
      <w:pPr>
        <w:pStyle w:val="NumberedParaAR"/>
      </w:pPr>
      <w:r>
        <w:rPr>
          <w:rFonts w:hint="cs"/>
          <w:rtl/>
        </w:rPr>
        <w:t xml:space="preserve">ناقش الفريق العامل، في دورته السابقة، </w:t>
      </w:r>
      <w:r w:rsidR="00841138">
        <w:rPr>
          <w:rFonts w:hint="cs"/>
          <w:rtl/>
        </w:rPr>
        <w:t xml:space="preserve">وثيقة بشأن اقتراح يدعو إلى </w:t>
      </w:r>
      <w:r w:rsidR="006F19DD">
        <w:rPr>
          <w:rFonts w:hint="cs"/>
          <w:rtl/>
        </w:rPr>
        <w:t>تجميد</w:t>
      </w:r>
      <w:r w:rsidR="00841138">
        <w:rPr>
          <w:rFonts w:hint="cs"/>
          <w:rtl/>
        </w:rPr>
        <w:t xml:space="preserve"> تطبيق بعض المواد من اتفاق وبروتوكول مدريد تتعلق </w:t>
      </w:r>
      <w:r w:rsidR="006808C1">
        <w:rPr>
          <w:rFonts w:hint="cs"/>
          <w:rtl/>
        </w:rPr>
        <w:t>بالاعتماد (الفقرات من 24 إلى 36 من الوثيقة</w:t>
      </w:r>
      <w:r w:rsidR="006808C1">
        <w:rPr>
          <w:rFonts w:hint="eastAsia"/>
          <w:rtl/>
        </w:rPr>
        <w:t> </w:t>
      </w:r>
      <w:r w:rsidR="006808C1" w:rsidRPr="006808C1">
        <w:t>MM/LD/WG/12/4</w:t>
      </w:r>
      <w:r w:rsidR="006808C1">
        <w:rPr>
          <w:rFonts w:hint="cs"/>
          <w:rtl/>
        </w:rPr>
        <w:t xml:space="preserve">). </w:t>
      </w:r>
      <w:r w:rsidR="007E5800">
        <w:rPr>
          <w:rFonts w:hint="cs"/>
          <w:rtl/>
        </w:rPr>
        <w:t xml:space="preserve">وفي تلك الوثيقة، أسهب المكتب الدولي، على ضوء القانون الدولي العام، في شرح إمكانية </w:t>
      </w:r>
      <w:r w:rsidR="006F19DD">
        <w:rPr>
          <w:rFonts w:hint="cs"/>
          <w:rtl/>
        </w:rPr>
        <w:t>تجميد</w:t>
      </w:r>
      <w:r w:rsidR="007E5800">
        <w:rPr>
          <w:rFonts w:hint="cs"/>
          <w:rtl/>
        </w:rPr>
        <w:t xml:space="preserve"> تطبيق معاهدة أو أحكام واردة فيها، وقدم أمثلة على بعض السوابق الوجيهة داخل الويبو، لا</w:t>
      </w:r>
      <w:r w:rsidR="007E5800">
        <w:rPr>
          <w:rFonts w:hint="eastAsia"/>
          <w:rtl/>
        </w:rPr>
        <w:t> </w:t>
      </w:r>
      <w:r w:rsidR="007E5800">
        <w:rPr>
          <w:rFonts w:hint="cs"/>
          <w:rtl/>
        </w:rPr>
        <w:t>سيما ضمن نظام مدريد.</w:t>
      </w:r>
    </w:p>
    <w:p w:rsidR="00AA6075" w:rsidRDefault="00AA6075" w:rsidP="00AA6075">
      <w:pPr>
        <w:pStyle w:val="NumberedParaAR"/>
      </w:pPr>
      <w:r>
        <w:rPr>
          <w:rFonts w:hint="cs"/>
          <w:rtl/>
        </w:rPr>
        <w:t xml:space="preserve">وبالنظر إلى </w:t>
      </w:r>
      <w:r w:rsidR="007E5800">
        <w:rPr>
          <w:rFonts w:hint="cs"/>
          <w:rtl/>
        </w:rPr>
        <w:t xml:space="preserve">وجاهة الحجج المقدمة في الوثيقة المشار إليها سابقا والمتعلقة بالمسألة قيد البحث، ترد تلك الحجج في الفقرات </w:t>
      </w:r>
      <w:r>
        <w:rPr>
          <w:rFonts w:hint="cs"/>
          <w:rtl/>
        </w:rPr>
        <w:t>التالية، مع بعض التعديلات الطفيفة.</w:t>
      </w:r>
    </w:p>
    <w:p w:rsidR="00AA6075" w:rsidRDefault="00576BAC" w:rsidP="00AA6075">
      <w:pPr>
        <w:pStyle w:val="NumberedParaAR"/>
        <w:keepNext/>
        <w:numPr>
          <w:ilvl w:val="0"/>
          <w:numId w:val="0"/>
        </w:numPr>
        <w:rPr>
          <w:rtl/>
        </w:rPr>
      </w:pPr>
      <w:r>
        <w:rPr>
          <w:rFonts w:hint="cs"/>
          <w:rtl/>
        </w:rPr>
        <w:t>وقف</w:t>
      </w:r>
      <w:r w:rsidR="00AA6075">
        <w:rPr>
          <w:rFonts w:hint="cs"/>
          <w:rtl/>
        </w:rPr>
        <w:t xml:space="preserve"> تطبيق معاهدات أو أحكام واردة فيها</w:t>
      </w:r>
    </w:p>
    <w:p w:rsidR="00AA6075" w:rsidRDefault="002F202C" w:rsidP="00E841C4">
      <w:pPr>
        <w:pStyle w:val="NumberedParaAR"/>
      </w:pPr>
      <w:r>
        <w:rPr>
          <w:rFonts w:hint="cs"/>
          <w:rtl/>
        </w:rPr>
        <w:t xml:space="preserve">يمكن </w:t>
      </w:r>
      <w:r w:rsidR="00E841C4">
        <w:rPr>
          <w:rFonts w:hint="cs"/>
          <w:rtl/>
        </w:rPr>
        <w:t>تعليق</w:t>
      </w:r>
      <w:r>
        <w:rPr>
          <w:rFonts w:hint="cs"/>
          <w:rtl/>
        </w:rPr>
        <w:t xml:space="preserve"> </w:t>
      </w:r>
      <w:r w:rsidR="006007A8">
        <w:rPr>
          <w:rFonts w:hint="cs"/>
          <w:rtl/>
        </w:rPr>
        <w:t>تطبيق معاهدات</w:t>
      </w:r>
      <w:r w:rsidR="00576BAC">
        <w:rPr>
          <w:rFonts w:hint="cs"/>
          <w:rtl/>
        </w:rPr>
        <w:t xml:space="preserve"> أو أحكام واردة فيها لمدة معيّنة حتى يُتخذ قرار باستئناف تطبيقها.</w:t>
      </w:r>
    </w:p>
    <w:p w:rsidR="00576BAC" w:rsidRDefault="00576BAC" w:rsidP="006007A8">
      <w:pPr>
        <w:pStyle w:val="NumberedParaAR"/>
      </w:pPr>
      <w:r>
        <w:rPr>
          <w:rFonts w:hint="cs"/>
          <w:rtl/>
        </w:rPr>
        <w:t>وتحدّد اتفاقية فيينا لقانون المعاهدات (المشار إليها فيما يلي بعبارة "اتفاقية فيينا") القانون والإجراءات فيما يخص إنهاء ووقف تطبيق المعاهدات</w:t>
      </w:r>
      <w:r w:rsidR="00CF5E68">
        <w:rPr>
          <w:rFonts w:hint="cs"/>
          <w:rtl/>
        </w:rPr>
        <w:t>. ولا يمكن نقض معاهدة أو إنهاء تطبيقها أو وقفه بشكل فعلي إلا من خلال تطبيق أحكام تلك المعاهدة أو اتفاقية فيينا (المادة 42(2) من اتفاقية فيينا). وتنص المادة</w:t>
      </w:r>
      <w:r w:rsidR="006007A8">
        <w:rPr>
          <w:rFonts w:hint="eastAsia"/>
          <w:rtl/>
        </w:rPr>
        <w:t> </w:t>
      </w:r>
      <w:r w:rsidR="00CF5E68">
        <w:rPr>
          <w:rFonts w:hint="cs"/>
          <w:rtl/>
        </w:rPr>
        <w:t xml:space="preserve">57 من اتفاقية فيينا على ما يلي: </w:t>
      </w:r>
      <w:r w:rsidR="00CF5E68" w:rsidRPr="00CF5E68">
        <w:rPr>
          <w:rFonts w:hint="cs"/>
          <w:i/>
          <w:iCs/>
          <w:rtl/>
        </w:rPr>
        <w:t>"</w:t>
      </w:r>
      <w:r w:rsidR="00CF5E68" w:rsidRPr="00CF5E68">
        <w:rPr>
          <w:i/>
          <w:iCs/>
          <w:rtl/>
        </w:rPr>
        <w:t>يجوز إيقاف العمل بالمعاهدة بالنسبة لجميع أطرافها أو لطرف معين فيها:</w:t>
      </w:r>
      <w:r w:rsidR="00CF5E68" w:rsidRPr="00CF5E68">
        <w:rPr>
          <w:rFonts w:hint="cs"/>
          <w:i/>
          <w:iCs/>
          <w:rtl/>
        </w:rPr>
        <w:t xml:space="preserve"> </w:t>
      </w:r>
      <w:r w:rsidR="00CF5E68" w:rsidRPr="00CF5E68">
        <w:rPr>
          <w:i/>
          <w:iCs/>
          <w:rtl/>
        </w:rPr>
        <w:t>(أ) وفقاً لنصوص المعاهدة؛ أو(ب) في أي وقت، برضا جميع الأطراف وبعد التشاور مع الدول المتعاقدة الأخرى</w:t>
      </w:r>
      <w:r w:rsidR="00CF5E68" w:rsidRPr="00CF5E68">
        <w:rPr>
          <w:rFonts w:hint="cs"/>
          <w:i/>
          <w:iCs/>
          <w:rtl/>
        </w:rPr>
        <w:t>"</w:t>
      </w:r>
      <w:r w:rsidR="00CF5E68">
        <w:rPr>
          <w:rFonts w:hint="cs"/>
          <w:rtl/>
        </w:rPr>
        <w:t>.</w:t>
      </w:r>
    </w:p>
    <w:p w:rsidR="00CF5E68" w:rsidRDefault="00CF5E68" w:rsidP="00DA4DF4">
      <w:pPr>
        <w:pStyle w:val="NumberedParaAR"/>
        <w:keepNext/>
        <w:numPr>
          <w:ilvl w:val="0"/>
          <w:numId w:val="0"/>
        </w:numPr>
        <w:rPr>
          <w:rtl/>
        </w:rPr>
      </w:pPr>
      <w:r>
        <w:rPr>
          <w:rFonts w:hint="cs"/>
          <w:rtl/>
        </w:rPr>
        <w:t>الأحكام الواردة صراحة في معاهدات الويبو</w:t>
      </w:r>
    </w:p>
    <w:p w:rsidR="00CF5E68" w:rsidRDefault="00DA4DF4" w:rsidP="00DA4DF4">
      <w:pPr>
        <w:pStyle w:val="NumberedParaAR"/>
      </w:pPr>
      <w:r>
        <w:rPr>
          <w:rFonts w:hint="cs"/>
          <w:rtl/>
        </w:rPr>
        <w:t>معظم معاهدات الويبو معاهدات غير محدّدة المدة. فهي تظلّ نافذة إلى أجل غير مسمى (انظر، مثلا، المادة</w:t>
      </w:r>
      <w:r>
        <w:rPr>
          <w:rFonts w:hint="eastAsia"/>
          <w:rtl/>
        </w:rPr>
        <w:t> </w:t>
      </w:r>
      <w:r>
        <w:rPr>
          <w:rFonts w:hint="cs"/>
          <w:rtl/>
        </w:rPr>
        <w:t>15 من اتفاق وبرتوكول مدريد).</w:t>
      </w:r>
    </w:p>
    <w:p w:rsidR="00DA4DF4" w:rsidRDefault="00DA4DF4" w:rsidP="00DA4DF4">
      <w:pPr>
        <w:pStyle w:val="NumberedParaAR"/>
      </w:pPr>
      <w:r>
        <w:rPr>
          <w:rFonts w:hint="cs"/>
          <w:rtl/>
        </w:rPr>
        <w:t>والأحكام الوحيدة الخاصة بإنهاء العمل بها هي تلك التي تتعلق بإمكانية نقضها من قبل الأطراف المتعاقدة. وتتضمن معظم معاهدات الويبو، بما فيها الاتفاق والبروتوكول، أحكاما بشأن النقض، الذي يُعد إجراء أحادي الجانب يتخذه أحد الأطراف وينهي بموجبه مشاركته في المعاهدة.</w:t>
      </w:r>
    </w:p>
    <w:p w:rsidR="00DA4DF4" w:rsidRDefault="00DA4DF4" w:rsidP="00AC7397">
      <w:pPr>
        <w:pStyle w:val="NumberedParaAR"/>
        <w:keepNext/>
        <w:numPr>
          <w:ilvl w:val="0"/>
          <w:numId w:val="0"/>
        </w:numPr>
        <w:rPr>
          <w:rtl/>
        </w:rPr>
      </w:pPr>
      <w:r>
        <w:rPr>
          <w:rFonts w:hint="cs"/>
          <w:rtl/>
        </w:rPr>
        <w:t xml:space="preserve">إنهاء </w:t>
      </w:r>
      <w:r w:rsidR="00131428">
        <w:rPr>
          <w:rFonts w:hint="cs"/>
          <w:rtl/>
        </w:rPr>
        <w:t xml:space="preserve">العمل بمعاهدة أو وقف </w:t>
      </w:r>
      <w:r w:rsidR="00AC7397">
        <w:rPr>
          <w:rFonts w:hint="cs"/>
          <w:rtl/>
        </w:rPr>
        <w:t>تطبيقها</w:t>
      </w:r>
      <w:r>
        <w:rPr>
          <w:rFonts w:hint="cs"/>
          <w:rtl/>
        </w:rPr>
        <w:t xml:space="preserve"> </w:t>
      </w:r>
      <w:r w:rsidR="00244052">
        <w:rPr>
          <w:rFonts w:hint="cs"/>
          <w:rtl/>
        </w:rPr>
        <w:t>ب</w:t>
      </w:r>
      <w:r>
        <w:rPr>
          <w:rFonts w:hint="cs"/>
          <w:rtl/>
        </w:rPr>
        <w:t>رضا</w:t>
      </w:r>
      <w:r w:rsidR="00244052">
        <w:rPr>
          <w:rFonts w:hint="cs"/>
          <w:rtl/>
        </w:rPr>
        <w:t xml:space="preserve"> الأطراف</w:t>
      </w:r>
    </w:p>
    <w:p w:rsidR="00244052" w:rsidRDefault="00244052" w:rsidP="000E5AAA">
      <w:pPr>
        <w:pStyle w:val="NumberedParaAR"/>
      </w:pPr>
      <w:r>
        <w:rPr>
          <w:rFonts w:hint="cs"/>
          <w:rtl/>
        </w:rPr>
        <w:t xml:space="preserve">يمكن إنهاء العمل بمعاهدة </w:t>
      </w:r>
      <w:r w:rsidR="00AC7397">
        <w:rPr>
          <w:rFonts w:hint="cs"/>
          <w:rtl/>
        </w:rPr>
        <w:t xml:space="preserve">أو </w:t>
      </w:r>
      <w:r w:rsidR="000E5AAA">
        <w:rPr>
          <w:rFonts w:hint="cs"/>
          <w:rtl/>
        </w:rPr>
        <w:t>تعليق</w:t>
      </w:r>
      <w:r w:rsidR="00AC7397">
        <w:rPr>
          <w:rFonts w:hint="cs"/>
          <w:rtl/>
        </w:rPr>
        <w:t xml:space="preserve"> تطبيقها في أي وقت برضا جميع الأطراف، وللأطراف حر</w:t>
      </w:r>
      <w:r w:rsidR="00587622">
        <w:rPr>
          <w:rFonts w:hint="cs"/>
          <w:rtl/>
        </w:rPr>
        <w:t>ية اختيار شكل ذلك الرضا. ومن غير اللازم</w:t>
      </w:r>
      <w:r w:rsidR="00AC7397">
        <w:rPr>
          <w:rFonts w:hint="cs"/>
          <w:rtl/>
        </w:rPr>
        <w:t xml:space="preserve"> أن يُعبّر عن ذلك الرضا بأي شكل معيّن. وعلى الرغم من أن أحكام اتفاقية فيينا تبدو </w:t>
      </w:r>
      <w:r w:rsidR="00131428">
        <w:rPr>
          <w:rFonts w:hint="cs"/>
          <w:rtl/>
        </w:rPr>
        <w:t xml:space="preserve">كأنها تتوخى سلطة إنهاء العمل بكامل الاتفاقية أو </w:t>
      </w:r>
      <w:r w:rsidR="000E5AAA">
        <w:rPr>
          <w:rFonts w:hint="cs"/>
          <w:rtl/>
        </w:rPr>
        <w:t>تعليق</w:t>
      </w:r>
      <w:r w:rsidR="00131428">
        <w:rPr>
          <w:rFonts w:hint="cs"/>
          <w:rtl/>
        </w:rPr>
        <w:t xml:space="preserve"> العمل بها، فإن للأطراف حرية إنها</w:t>
      </w:r>
      <w:r w:rsidR="000E5AAA">
        <w:rPr>
          <w:rFonts w:hint="cs"/>
          <w:rtl/>
        </w:rPr>
        <w:t>ء</w:t>
      </w:r>
      <w:r w:rsidR="00131428">
        <w:rPr>
          <w:rFonts w:hint="cs"/>
          <w:rtl/>
        </w:rPr>
        <w:t xml:space="preserve"> العمل ببعض من أحكامها فقط أو </w:t>
      </w:r>
      <w:r w:rsidR="000E5AAA">
        <w:rPr>
          <w:rFonts w:hint="cs"/>
          <w:rtl/>
        </w:rPr>
        <w:t>تعليق</w:t>
      </w:r>
      <w:r w:rsidR="00131428">
        <w:rPr>
          <w:rFonts w:hint="cs"/>
          <w:rtl/>
        </w:rPr>
        <w:t xml:space="preserve"> تطبيق تلك الأحكام.</w:t>
      </w:r>
    </w:p>
    <w:p w:rsidR="00131428" w:rsidRDefault="00131428" w:rsidP="00587622">
      <w:pPr>
        <w:pStyle w:val="NumberedParaAR"/>
      </w:pPr>
      <w:r>
        <w:rPr>
          <w:rFonts w:hint="cs"/>
          <w:rtl/>
        </w:rPr>
        <w:t>وفي حالة الاتفاق والبروتوكول، وكون الأطراف المتعاقدة أعضاء في جمعية اتحاد مدريد، ف</w:t>
      </w:r>
      <w:r w:rsidR="000E5AAA">
        <w:rPr>
          <w:rFonts w:hint="cs"/>
          <w:rtl/>
        </w:rPr>
        <w:t xml:space="preserve">إنه يمكن الحصول على </w:t>
      </w:r>
      <w:r w:rsidR="00587622">
        <w:rPr>
          <w:rFonts w:hint="cs"/>
          <w:rtl/>
        </w:rPr>
        <w:t>الرضا</w:t>
      </w:r>
      <w:r w:rsidR="000E5AAA">
        <w:rPr>
          <w:rFonts w:hint="cs"/>
          <w:rtl/>
        </w:rPr>
        <w:t xml:space="preserve"> </w:t>
      </w:r>
      <w:r w:rsidR="000C18E7">
        <w:rPr>
          <w:rFonts w:hint="cs"/>
          <w:rtl/>
        </w:rPr>
        <w:t>بخصوص</w:t>
      </w:r>
      <w:r w:rsidR="000E5AAA">
        <w:rPr>
          <w:rFonts w:hint="cs"/>
          <w:rtl/>
        </w:rPr>
        <w:t xml:space="preserve"> تعليق</w:t>
      </w:r>
      <w:r w:rsidR="00FC7680">
        <w:rPr>
          <w:rFonts w:hint="cs"/>
          <w:rtl/>
        </w:rPr>
        <w:t xml:space="preserve"> تطبيق الحكم قيد البحث في الجمعية من خلال مبدأ توافق الآراء. كما أن </w:t>
      </w:r>
      <w:r w:rsidR="00681CB0">
        <w:rPr>
          <w:rFonts w:hint="cs"/>
          <w:rtl/>
        </w:rPr>
        <w:t>المادتين 10(3)(ج) من الاتفاق والبروتوكول تنصان على إجراء للحصول على رضا أي من الأعضاء غير الحاضرين وقت اتخاذ الجمعية للقرار.</w:t>
      </w:r>
    </w:p>
    <w:p w:rsidR="00681CB0" w:rsidRDefault="00681CB0" w:rsidP="00131428">
      <w:pPr>
        <w:pStyle w:val="NumberedParaAR"/>
      </w:pPr>
      <w:r>
        <w:rPr>
          <w:rFonts w:hint="cs"/>
          <w:rtl/>
        </w:rPr>
        <w:t>وتم وقف تطبيق بعض من معاهدات الويبو برضا جميع الأطراف في الحالات التالية:</w:t>
      </w:r>
    </w:p>
    <w:p w:rsidR="00681CB0" w:rsidRDefault="0018146A" w:rsidP="007C7104">
      <w:pPr>
        <w:pStyle w:val="NumberedParaAR"/>
        <w:keepNext/>
        <w:numPr>
          <w:ilvl w:val="0"/>
          <w:numId w:val="0"/>
        </w:numPr>
        <w:rPr>
          <w:rtl/>
        </w:rPr>
      </w:pPr>
      <w:r>
        <w:rPr>
          <w:rFonts w:hint="cs"/>
          <w:rtl/>
        </w:rPr>
        <w:t xml:space="preserve">سوابق </w:t>
      </w:r>
      <w:r w:rsidR="00681CB0">
        <w:rPr>
          <w:rFonts w:hint="cs"/>
          <w:rtl/>
        </w:rPr>
        <w:t xml:space="preserve">وجيهة في الويبو بشأن </w:t>
      </w:r>
      <w:r w:rsidR="007C7104">
        <w:rPr>
          <w:rFonts w:hint="cs"/>
          <w:rtl/>
        </w:rPr>
        <w:t>تعليق</w:t>
      </w:r>
      <w:r w:rsidR="00681CB0">
        <w:rPr>
          <w:rFonts w:hint="cs"/>
          <w:rtl/>
        </w:rPr>
        <w:t xml:space="preserve"> تطبيق </w:t>
      </w:r>
      <w:r w:rsidR="007C7104">
        <w:rPr>
          <w:rFonts w:hint="cs"/>
          <w:rtl/>
        </w:rPr>
        <w:t>معاهدة</w:t>
      </w:r>
    </w:p>
    <w:p w:rsidR="00681CB0" w:rsidRDefault="007C7104" w:rsidP="00587622">
      <w:pPr>
        <w:pStyle w:val="NumberedParaAR"/>
      </w:pPr>
      <w:r>
        <w:rPr>
          <w:rFonts w:hint="cs"/>
          <w:rtl/>
        </w:rPr>
        <w:t xml:space="preserve">تتعلق السابقة الأولى </w:t>
      </w:r>
      <w:r w:rsidR="00587622">
        <w:rPr>
          <w:rFonts w:hint="cs"/>
          <w:rtl/>
        </w:rPr>
        <w:t>ب</w:t>
      </w:r>
      <w:r w:rsidR="00166AE5">
        <w:rPr>
          <w:rFonts w:hint="cs"/>
          <w:rtl/>
        </w:rPr>
        <w:t>معاهدة تسجيل العلامات التجارية، التي أبرمت في فيينا في عام</w:t>
      </w:r>
      <w:r w:rsidR="00587622">
        <w:rPr>
          <w:rFonts w:hint="eastAsia"/>
          <w:rtl/>
        </w:rPr>
        <w:t> </w:t>
      </w:r>
      <w:r w:rsidR="00166AE5">
        <w:rPr>
          <w:rFonts w:hint="cs"/>
          <w:rtl/>
        </w:rPr>
        <w:t>1973. ودخلت تلك المعاهدة حيّز النفاذ في عام</w:t>
      </w:r>
      <w:r w:rsidR="00587622">
        <w:rPr>
          <w:rFonts w:hint="eastAsia"/>
          <w:rtl/>
        </w:rPr>
        <w:t> </w:t>
      </w:r>
      <w:r w:rsidR="00166AE5">
        <w:rPr>
          <w:rFonts w:hint="cs"/>
          <w:rtl/>
        </w:rPr>
        <w:t xml:space="preserve">1980 </w:t>
      </w:r>
      <w:r w:rsidR="00587622">
        <w:rPr>
          <w:rFonts w:hint="cs"/>
          <w:rtl/>
        </w:rPr>
        <w:t>بالنسبة إلى</w:t>
      </w:r>
      <w:r w:rsidR="00166AE5">
        <w:rPr>
          <w:rFonts w:hint="cs"/>
          <w:rtl/>
        </w:rPr>
        <w:t xml:space="preserve"> خمسة بلدان، ولكن لم تنضم إليها أية بلدان أخرى. ولم يُسجّل بموجبها، منذ بدء إنفاذها، سوى علامتين تجاريتين. وعلى الرغم من أنها لا تزال نافذة رسميا، فإن تطبيقها قد "جُمِّد" بناء على قرا</w:t>
      </w:r>
      <w:r w:rsidR="00587622">
        <w:rPr>
          <w:rFonts w:hint="cs"/>
          <w:rtl/>
        </w:rPr>
        <w:t>ر أصدرته</w:t>
      </w:r>
      <w:r w:rsidR="00166AE5">
        <w:rPr>
          <w:rFonts w:hint="cs"/>
          <w:rtl/>
        </w:rPr>
        <w:t xml:space="preserve"> جمعية تلك المعاهدة في أكتوبر</w:t>
      </w:r>
      <w:r w:rsidR="00587622">
        <w:rPr>
          <w:rFonts w:hint="eastAsia"/>
          <w:rtl/>
        </w:rPr>
        <w:t> </w:t>
      </w:r>
      <w:r w:rsidR="00166AE5">
        <w:rPr>
          <w:rFonts w:hint="cs"/>
          <w:rtl/>
        </w:rPr>
        <w:t xml:space="preserve">1991. وذلك يعني </w:t>
      </w:r>
      <w:r w:rsidR="00587622">
        <w:rPr>
          <w:rFonts w:hint="cs"/>
          <w:rtl/>
        </w:rPr>
        <w:t>وقف</w:t>
      </w:r>
      <w:r w:rsidR="00166AE5">
        <w:rPr>
          <w:rFonts w:hint="cs"/>
          <w:rtl/>
        </w:rPr>
        <w:t xml:space="preserve"> النظام </w:t>
      </w:r>
      <w:r w:rsidR="00587622">
        <w:rPr>
          <w:rFonts w:hint="cs"/>
          <w:rtl/>
        </w:rPr>
        <w:t>الخاص بها</w:t>
      </w:r>
      <w:r w:rsidR="00166AE5">
        <w:rPr>
          <w:rFonts w:hint="cs"/>
          <w:rtl/>
        </w:rPr>
        <w:t>: لا يمكن قبول حالات انضمام جديدة، ولا يجوز إجراء تسجيلات جديدة، ولا يجوز أن تجتمع جمعية اتحاد تلك المعاهدة في دورات عادية. غير أنه يمكن "</w:t>
      </w:r>
      <w:r w:rsidR="0018543A">
        <w:rPr>
          <w:rFonts w:hint="cs"/>
          <w:rtl/>
        </w:rPr>
        <w:t>رفع التجميد"</w:t>
      </w:r>
      <w:r w:rsidR="00E5083B">
        <w:rPr>
          <w:rFonts w:hint="cs"/>
          <w:rtl/>
        </w:rPr>
        <w:t xml:space="preserve"> بقرار من جمعية اتحاد المعاهدة في دورة استثنائية (</w:t>
      </w:r>
      <w:r w:rsidR="007C1B0C">
        <w:rPr>
          <w:rFonts w:hint="cs"/>
          <w:rtl/>
        </w:rPr>
        <w:t>انظر الوثيقتين</w:t>
      </w:r>
      <w:r w:rsidR="007C1B0C">
        <w:rPr>
          <w:rFonts w:hint="eastAsia"/>
          <w:rtl/>
        </w:rPr>
        <w:t> </w:t>
      </w:r>
      <w:r w:rsidR="007C1B0C" w:rsidRPr="007C1B0C">
        <w:t>TRT/A/VII/1</w:t>
      </w:r>
      <w:r w:rsidR="007C1B0C">
        <w:rPr>
          <w:rFonts w:hint="cs"/>
          <w:rtl/>
        </w:rPr>
        <w:t xml:space="preserve"> و</w:t>
      </w:r>
      <w:r w:rsidR="007C1B0C" w:rsidRPr="007C1B0C">
        <w:rPr>
          <w:rFonts w:ascii="Arial" w:eastAsia="SimSun" w:hAnsi="Arial" w:cs="Arial"/>
          <w:sz w:val="22"/>
          <w:szCs w:val="20"/>
          <w:lang w:eastAsia="zh-CN"/>
        </w:rPr>
        <w:t xml:space="preserve"> </w:t>
      </w:r>
      <w:r w:rsidR="007C1B0C" w:rsidRPr="007C1B0C">
        <w:t>TRT/A/VII/</w:t>
      </w:r>
      <w:r w:rsidR="007C1B0C">
        <w:t>2</w:t>
      </w:r>
      <w:r w:rsidR="007C1B0C">
        <w:rPr>
          <w:rFonts w:hint="cs"/>
          <w:rtl/>
        </w:rPr>
        <w:t>). ولكن ذلك لم يحدث قط وتوقف سريان كل التسجيلات التي أجريت بناء على المعاهدة نتيجة عدم تجديدها.</w:t>
      </w:r>
    </w:p>
    <w:p w:rsidR="007C1B0C" w:rsidRDefault="00F5732C" w:rsidP="00956A07">
      <w:pPr>
        <w:pStyle w:val="NumberedParaAR"/>
      </w:pPr>
      <w:r>
        <w:rPr>
          <w:rFonts w:hint="cs"/>
          <w:rtl/>
        </w:rPr>
        <w:t>وعرفت ال</w:t>
      </w:r>
      <w:r>
        <w:rPr>
          <w:rtl/>
        </w:rPr>
        <w:t xml:space="preserve">معاهدة </w:t>
      </w:r>
      <w:r>
        <w:rPr>
          <w:rFonts w:hint="cs"/>
          <w:rtl/>
        </w:rPr>
        <w:t xml:space="preserve">بشأن </w:t>
      </w:r>
      <w:r>
        <w:rPr>
          <w:rtl/>
        </w:rPr>
        <w:t>التسجيل الدولي لل</w:t>
      </w:r>
      <w:r>
        <w:rPr>
          <w:rFonts w:hint="cs"/>
          <w:rtl/>
        </w:rPr>
        <w:t>مصنفات</w:t>
      </w:r>
      <w:r w:rsidRPr="00F5732C">
        <w:rPr>
          <w:rtl/>
        </w:rPr>
        <w:t xml:space="preserve"> السمعية البصرية (معاهدة تسجيل الأفلام) </w:t>
      </w:r>
      <w:r>
        <w:rPr>
          <w:rFonts w:hint="cs"/>
          <w:rtl/>
        </w:rPr>
        <w:t>المصير نفسه. فقد أبرمت تلك المعاهدة في عام</w:t>
      </w:r>
      <w:r w:rsidR="00587622">
        <w:rPr>
          <w:rFonts w:hint="eastAsia"/>
          <w:rtl/>
        </w:rPr>
        <w:t> </w:t>
      </w:r>
      <w:r>
        <w:rPr>
          <w:rFonts w:hint="cs"/>
          <w:rtl/>
        </w:rPr>
        <w:t>1989، وأنشأت سجلا دوليا للمصنفات السمعية البصرية. ودخلت حيّز النفاذ في فبراير</w:t>
      </w:r>
      <w:r w:rsidR="00587622">
        <w:rPr>
          <w:rFonts w:hint="eastAsia"/>
          <w:rtl/>
        </w:rPr>
        <w:t> </w:t>
      </w:r>
      <w:r>
        <w:rPr>
          <w:rFonts w:hint="cs"/>
          <w:rtl/>
        </w:rPr>
        <w:t>1991. وسُجّل بموجبها نحو</w:t>
      </w:r>
      <w:r w:rsidR="00587622">
        <w:rPr>
          <w:rFonts w:hint="eastAsia"/>
          <w:rtl/>
        </w:rPr>
        <w:t> </w:t>
      </w:r>
      <w:r>
        <w:rPr>
          <w:rFonts w:hint="cs"/>
          <w:rtl/>
        </w:rPr>
        <w:t xml:space="preserve">400 مصنف سمعي بصري. </w:t>
      </w:r>
      <w:r w:rsidR="00C462D1">
        <w:rPr>
          <w:rFonts w:hint="cs"/>
          <w:rtl/>
        </w:rPr>
        <w:t>ومنذ القرار الذي اتخذته جمعية معاهدة تسجيل الأفلام في مايو</w:t>
      </w:r>
      <w:r w:rsidR="00587622">
        <w:rPr>
          <w:rFonts w:hint="eastAsia"/>
          <w:rtl/>
        </w:rPr>
        <w:t> </w:t>
      </w:r>
      <w:r w:rsidR="00C462D1">
        <w:rPr>
          <w:rFonts w:hint="cs"/>
          <w:rtl/>
        </w:rPr>
        <w:t xml:space="preserve">1993، وقضت فيه بترحيل السجل الدولي من النمسا إلى جنيف، لم يُسجّل أي نشاط آخر فيما يخص السجل الدولي، الذي </w:t>
      </w:r>
      <w:r w:rsidR="002B5720">
        <w:rPr>
          <w:rFonts w:hint="cs"/>
          <w:rtl/>
        </w:rPr>
        <w:t xml:space="preserve">لم يعد نافذا لكل الأغراض العملية. وفي </w:t>
      </w:r>
      <w:r w:rsidR="00956A07">
        <w:rPr>
          <w:rFonts w:hint="cs"/>
          <w:rtl/>
        </w:rPr>
        <w:t>ذلك الاجتماع الذ عقدته الجمعية</w:t>
      </w:r>
      <w:r w:rsidR="002B5720">
        <w:rPr>
          <w:rFonts w:hint="cs"/>
          <w:rtl/>
        </w:rPr>
        <w:t xml:space="preserve">، تقرّر تعليق تطبيق المعاهدة حتى اتخاذ أي قرار آخر في هذا الشأن من قبل جمعية </w:t>
      </w:r>
      <w:r w:rsidR="00956A07">
        <w:rPr>
          <w:rFonts w:hint="cs"/>
          <w:rtl/>
        </w:rPr>
        <w:t>ال</w:t>
      </w:r>
      <w:r w:rsidR="002B5720">
        <w:rPr>
          <w:rFonts w:hint="cs"/>
          <w:rtl/>
        </w:rPr>
        <w:t xml:space="preserve">اتحاد. وفي </w:t>
      </w:r>
      <w:r w:rsidR="00AE0E91">
        <w:rPr>
          <w:rFonts w:hint="cs"/>
          <w:rtl/>
        </w:rPr>
        <w:t>الجمعيات العامة لعام</w:t>
      </w:r>
      <w:r w:rsidR="00AE0E91">
        <w:rPr>
          <w:rFonts w:hint="eastAsia"/>
          <w:rtl/>
        </w:rPr>
        <w:t> </w:t>
      </w:r>
      <w:r w:rsidR="00AE0E91">
        <w:rPr>
          <w:rFonts w:hint="cs"/>
          <w:rtl/>
        </w:rPr>
        <w:t xml:space="preserve">2000، قرّرت جمعية </w:t>
      </w:r>
      <w:r w:rsidR="00956A07">
        <w:rPr>
          <w:rFonts w:hint="cs"/>
          <w:rtl/>
        </w:rPr>
        <w:t>ال</w:t>
      </w:r>
      <w:r w:rsidR="00AE0E91">
        <w:rPr>
          <w:rFonts w:hint="cs"/>
          <w:rtl/>
        </w:rPr>
        <w:t>اتحاد أنها لن تنعقد مرّة أخرى إلا إذا قُدم طلب محدّد بعقد</w:t>
      </w:r>
      <w:r w:rsidR="00956A07">
        <w:rPr>
          <w:rFonts w:hint="cs"/>
          <w:rtl/>
        </w:rPr>
        <w:t>ها</w:t>
      </w:r>
      <w:r w:rsidR="00AE0E91">
        <w:rPr>
          <w:rFonts w:hint="cs"/>
          <w:rtl/>
        </w:rPr>
        <w:t>. ولم يُقدم قط طلب من هذا النوع.</w:t>
      </w:r>
    </w:p>
    <w:p w:rsidR="00AE0E91" w:rsidRDefault="00762B3D" w:rsidP="00956A07">
      <w:pPr>
        <w:pStyle w:val="NumberedParaAR"/>
      </w:pPr>
      <w:r>
        <w:rPr>
          <w:rFonts w:hint="cs"/>
          <w:rtl/>
        </w:rPr>
        <w:t>وفي الآونة الأخيرة وللحد من الطابع المعقد الذي يتسم به نظام لاهاي للتسجيل الدولي للتصاميم الصناعية، قرّرت الأطراف المتعاقدة بموجب وثيقة لندن (1934) لاتفاق لاهاي بشأن الإيداع الدولي للتصاميم الصناعية (المشار إليه</w:t>
      </w:r>
      <w:r w:rsidR="00956A07">
        <w:rPr>
          <w:rFonts w:hint="cs"/>
          <w:rtl/>
        </w:rPr>
        <w:t>ا</w:t>
      </w:r>
      <w:r>
        <w:rPr>
          <w:rFonts w:hint="cs"/>
          <w:rtl/>
        </w:rPr>
        <w:t xml:space="preserve"> فيما يلي بعبارة</w:t>
      </w:r>
      <w:r>
        <w:rPr>
          <w:rFonts w:hint="eastAsia"/>
          <w:rtl/>
        </w:rPr>
        <w:t> </w:t>
      </w:r>
      <w:r>
        <w:rPr>
          <w:rFonts w:hint="cs"/>
          <w:rtl/>
        </w:rPr>
        <w:t>"وثيقة لندن (1934)")، في اجتماع استثنائي عُقد في جنيف في 24</w:t>
      </w:r>
      <w:r w:rsidR="00956A07">
        <w:rPr>
          <w:rFonts w:hint="eastAsia"/>
          <w:rtl/>
        </w:rPr>
        <w:t> </w:t>
      </w:r>
      <w:r>
        <w:rPr>
          <w:rFonts w:hint="cs"/>
          <w:rtl/>
        </w:rPr>
        <w:t>سبتمبر</w:t>
      </w:r>
      <w:r w:rsidR="00956A07">
        <w:rPr>
          <w:rFonts w:hint="eastAsia"/>
          <w:rtl/>
        </w:rPr>
        <w:t> </w:t>
      </w:r>
      <w:r>
        <w:rPr>
          <w:rFonts w:hint="cs"/>
          <w:rtl/>
        </w:rPr>
        <w:t>2009، تجميد تطبيق وثيقة</w:t>
      </w:r>
      <w:r w:rsidR="00956A07">
        <w:rPr>
          <w:rFonts w:hint="eastAsia"/>
          <w:rtl/>
        </w:rPr>
        <w:t> </w:t>
      </w:r>
      <w:r>
        <w:rPr>
          <w:rFonts w:hint="cs"/>
          <w:rtl/>
        </w:rPr>
        <w:t>لندن</w:t>
      </w:r>
      <w:r w:rsidR="00956A07">
        <w:rPr>
          <w:rFonts w:hint="eastAsia"/>
          <w:rtl/>
        </w:rPr>
        <w:t> </w:t>
      </w:r>
      <w:r>
        <w:rPr>
          <w:rFonts w:hint="cs"/>
          <w:rtl/>
        </w:rPr>
        <w:t>(1934) اعتبارا من 1</w:t>
      </w:r>
      <w:r>
        <w:rPr>
          <w:rFonts w:hint="eastAsia"/>
          <w:rtl/>
        </w:rPr>
        <w:t> </w:t>
      </w:r>
      <w:r>
        <w:rPr>
          <w:rFonts w:hint="cs"/>
          <w:rtl/>
        </w:rPr>
        <w:t>يناير</w:t>
      </w:r>
      <w:r>
        <w:rPr>
          <w:rFonts w:hint="eastAsia"/>
          <w:rtl/>
        </w:rPr>
        <w:t> </w:t>
      </w:r>
      <w:r>
        <w:rPr>
          <w:rFonts w:hint="cs"/>
          <w:rtl/>
        </w:rPr>
        <w:t xml:space="preserve">2010. </w:t>
      </w:r>
      <w:r w:rsidR="00A44B29">
        <w:rPr>
          <w:rFonts w:hint="cs"/>
          <w:rtl/>
        </w:rPr>
        <w:t>وبالإضافة إلى ذلك، اتفق المشاركون في الاجتماع الاستثنائي على أن الإجراء التالي سيكون الانتقال إلى إنهاء العمل بوثيقة لندن</w:t>
      </w:r>
      <w:r w:rsidR="00956A07">
        <w:rPr>
          <w:rFonts w:hint="eastAsia"/>
          <w:rtl/>
        </w:rPr>
        <w:t> </w:t>
      </w:r>
      <w:r w:rsidR="00A44B29">
        <w:rPr>
          <w:rFonts w:hint="cs"/>
          <w:rtl/>
        </w:rPr>
        <w:t xml:space="preserve">(1934)، </w:t>
      </w:r>
      <w:r w:rsidR="00956A07">
        <w:rPr>
          <w:rFonts w:hint="cs"/>
          <w:rtl/>
        </w:rPr>
        <w:t>بعد الحصول على ال</w:t>
      </w:r>
      <w:r w:rsidR="00A44B29">
        <w:rPr>
          <w:rFonts w:hint="cs"/>
          <w:rtl/>
        </w:rPr>
        <w:t>رضا (</w:t>
      </w:r>
      <w:r w:rsidR="00956A07">
        <w:rPr>
          <w:rFonts w:hint="cs"/>
          <w:rtl/>
        </w:rPr>
        <w:t>ال</w:t>
      </w:r>
      <w:r w:rsidR="00A44B29">
        <w:rPr>
          <w:rFonts w:hint="cs"/>
          <w:rtl/>
        </w:rPr>
        <w:t>موقّع من السلطة المختصة) من جميع الدول المتعاقدة البالغ عددها 15 دولة.</w:t>
      </w:r>
    </w:p>
    <w:p w:rsidR="00A44B29" w:rsidRDefault="00F73B5F" w:rsidP="00D20F00">
      <w:pPr>
        <w:pStyle w:val="NumberedParaAR"/>
      </w:pPr>
      <w:r>
        <w:rPr>
          <w:rFonts w:hint="cs"/>
          <w:rtl/>
        </w:rPr>
        <w:t xml:space="preserve">وفي كل الحالات المبيّنة أعلاه، كان القرار يخص تعليق تطبيق المعاهدة بكاملها. وفي كل الحالات، كانت الجمعية المختصة للدول الأعضاء هي التي اتخذت القرار. وعلى الرغم من اختلاف المصطلح المستخدم </w:t>
      </w:r>
      <w:r>
        <w:rPr>
          <w:rtl/>
        </w:rPr>
        <w:t>–</w:t>
      </w:r>
      <w:r>
        <w:rPr>
          <w:rFonts w:hint="cs"/>
          <w:rtl/>
        </w:rPr>
        <w:t xml:space="preserve"> فكان القرار ينص، في حالة من الحالات، على "تعليق" تطبيق المعاهدة؛ وكان ينص، في حالة أخرى، على "تجميد" تطبيقها </w:t>
      </w:r>
      <w:r>
        <w:rPr>
          <w:rtl/>
        </w:rPr>
        <w:t>–</w:t>
      </w:r>
      <w:r>
        <w:rPr>
          <w:rFonts w:hint="cs"/>
          <w:rtl/>
        </w:rPr>
        <w:t xml:space="preserve"> فإن الآثار القانونية كانت مماثلة. وأخيرا يمكن، في جميع الحالات، </w:t>
      </w:r>
      <w:r w:rsidR="00D42552">
        <w:rPr>
          <w:rFonts w:hint="cs"/>
          <w:rtl/>
        </w:rPr>
        <w:t>إبطال</w:t>
      </w:r>
      <w:r>
        <w:rPr>
          <w:rFonts w:hint="cs"/>
          <w:rtl/>
        </w:rPr>
        <w:t xml:space="preserve"> التعليق أو التجميد بموجب قرار تتخذه الجمعية أو الدول الأعضاء</w:t>
      </w:r>
      <w:r w:rsidR="00D20F00" w:rsidRPr="00D20F00">
        <w:rPr>
          <w:rFonts w:hint="cs"/>
          <w:rtl/>
        </w:rPr>
        <w:t xml:space="preserve"> </w:t>
      </w:r>
      <w:r w:rsidR="00D20F00">
        <w:rPr>
          <w:rFonts w:hint="cs"/>
          <w:rtl/>
        </w:rPr>
        <w:t>لاحقا</w:t>
      </w:r>
      <w:r>
        <w:rPr>
          <w:rFonts w:hint="cs"/>
          <w:rtl/>
        </w:rPr>
        <w:t>.</w:t>
      </w:r>
    </w:p>
    <w:p w:rsidR="00F73B5F" w:rsidRDefault="0018146A" w:rsidP="0018146A">
      <w:pPr>
        <w:pStyle w:val="NumberedParaAR"/>
        <w:keepNext/>
        <w:numPr>
          <w:ilvl w:val="0"/>
          <w:numId w:val="0"/>
        </w:numPr>
        <w:rPr>
          <w:rtl/>
        </w:rPr>
      </w:pPr>
      <w:r>
        <w:rPr>
          <w:rFonts w:hint="cs"/>
          <w:rtl/>
        </w:rPr>
        <w:t>سابقة وجيهة في نظام مدريد</w:t>
      </w:r>
    </w:p>
    <w:p w:rsidR="0018146A" w:rsidRDefault="00E25B79" w:rsidP="00E25B79">
      <w:pPr>
        <w:pStyle w:val="NumberedParaAR"/>
      </w:pPr>
      <w:r>
        <w:rPr>
          <w:rFonts w:hint="cs"/>
          <w:rtl/>
        </w:rPr>
        <w:t>هناك سابقة أخيرة جديرة بالذكر لأنها تتعلق باتفاق وتعليق سريان جزء من أحد أحكامه. فقد قرّرت جمعية مدريد، في عام</w:t>
      </w:r>
      <w:r>
        <w:rPr>
          <w:rFonts w:hint="eastAsia"/>
          <w:rtl/>
        </w:rPr>
        <w:t> </w:t>
      </w:r>
      <w:r>
        <w:rPr>
          <w:rFonts w:hint="cs"/>
          <w:rtl/>
        </w:rPr>
        <w:t>1995، بأن يوقف المكتب الدولي تطبيق الجملة الأخيرة من المادة 9(ثانيا)(1)</w:t>
      </w:r>
      <w:r>
        <w:rPr>
          <w:rStyle w:val="FootnoteReference"/>
          <w:rtl/>
        </w:rPr>
        <w:footnoteReference w:id="3"/>
      </w:r>
      <w:r>
        <w:rPr>
          <w:rFonts w:hint="cs"/>
          <w:rtl/>
        </w:rPr>
        <w:t xml:space="preserve"> من الاتفاق.</w:t>
      </w:r>
    </w:p>
    <w:p w:rsidR="00E25B79" w:rsidRDefault="00D17DD3" w:rsidP="00D20F00">
      <w:pPr>
        <w:pStyle w:val="NumberedParaAR"/>
      </w:pPr>
      <w:r>
        <w:rPr>
          <w:rFonts w:hint="cs"/>
          <w:rtl/>
        </w:rPr>
        <w:t>وكانت الجملة الأخيرة من المادة 9(ثانيا)(1) تشترط موافقة مكتب الطرف المتعاقد الذي ينتمي إليه المالك الجديد الذي نُقل إليه التسجيل قبل تدوين تغيير في الملكية في السجل الدولي وذلك خلال خمسة أعوام من تاريخ التسجيل الدولي. وأفاد المكتب الدولي أن مكتب الطرف المتعاقد المعني أعطى موافقته في معظم الحالات</w:t>
      </w:r>
      <w:r w:rsidR="00273FB4">
        <w:rPr>
          <w:rFonts w:hint="cs"/>
          <w:rtl/>
        </w:rPr>
        <w:t>. وأوضح المكتب الدولي أن الإجراءات المبيّنة في الجملة الأخيرة من المادة 9(ثانيا)(1) قد فقدت مبرّراتها القانونية الأصلية، وبناء على ذلك اقترح وقف تطبيقها</w:t>
      </w:r>
      <w:r w:rsidR="00273FB4">
        <w:rPr>
          <w:rStyle w:val="FootnoteReference"/>
          <w:rtl/>
        </w:rPr>
        <w:footnoteReference w:id="4"/>
      </w:r>
      <w:r w:rsidR="00273FB4">
        <w:rPr>
          <w:rFonts w:hint="cs"/>
          <w:rtl/>
        </w:rPr>
        <w:t>. وقرّرت جمعية اتحاد مدريد وقف تطبيق المكتب الدولي للجملة الأخيرة من المادة</w:t>
      </w:r>
      <w:r w:rsidR="00D20F00">
        <w:rPr>
          <w:rFonts w:hint="eastAsia"/>
          <w:rtl/>
        </w:rPr>
        <w:t> </w:t>
      </w:r>
      <w:r w:rsidR="00273FB4">
        <w:rPr>
          <w:rFonts w:hint="cs"/>
          <w:rtl/>
        </w:rPr>
        <w:t>9(ثانيا)(1) على الفور</w:t>
      </w:r>
      <w:r w:rsidR="00273FB4">
        <w:rPr>
          <w:rStyle w:val="FootnoteReference"/>
          <w:rtl/>
        </w:rPr>
        <w:footnoteReference w:id="5"/>
      </w:r>
      <w:r w:rsidR="00273FB4">
        <w:rPr>
          <w:rFonts w:hint="cs"/>
          <w:rtl/>
        </w:rPr>
        <w:t>.</w:t>
      </w:r>
    </w:p>
    <w:p w:rsidR="00EF34DF" w:rsidRPr="00EF34DF" w:rsidRDefault="00EF34DF" w:rsidP="004236A0">
      <w:pPr>
        <w:pStyle w:val="NumberedParaAR"/>
        <w:keepNext/>
        <w:numPr>
          <w:ilvl w:val="0"/>
          <w:numId w:val="0"/>
        </w:numPr>
        <w:rPr>
          <w:b/>
          <w:bCs/>
          <w:sz w:val="40"/>
          <w:szCs w:val="40"/>
          <w:rtl/>
        </w:rPr>
      </w:pPr>
      <w:r w:rsidRPr="00EF34DF">
        <w:rPr>
          <w:rFonts w:hint="cs"/>
          <w:b/>
          <w:bCs/>
          <w:sz w:val="40"/>
          <w:szCs w:val="40"/>
          <w:rtl/>
        </w:rPr>
        <w:t xml:space="preserve">الجزء </w:t>
      </w:r>
      <w:r w:rsidR="004236A0">
        <w:rPr>
          <w:rFonts w:hint="cs"/>
          <w:b/>
          <w:bCs/>
          <w:sz w:val="40"/>
          <w:szCs w:val="40"/>
          <w:rtl/>
        </w:rPr>
        <w:t>الثاني</w:t>
      </w:r>
      <w:r w:rsidRPr="00EF34DF">
        <w:rPr>
          <w:rFonts w:hint="cs"/>
          <w:b/>
          <w:bCs/>
          <w:sz w:val="40"/>
          <w:szCs w:val="40"/>
          <w:rtl/>
        </w:rPr>
        <w:t xml:space="preserve">: </w:t>
      </w:r>
      <w:r w:rsidR="001A2252">
        <w:rPr>
          <w:rFonts w:hint="cs"/>
          <w:b/>
          <w:bCs/>
          <w:sz w:val="40"/>
          <w:szCs w:val="40"/>
          <w:rtl/>
        </w:rPr>
        <w:t>تجميد تطبيق المادة 14(1) و2(أ</w:t>
      </w:r>
      <w:r w:rsidRPr="00EF34DF">
        <w:rPr>
          <w:rFonts w:hint="cs"/>
          <w:b/>
          <w:bCs/>
          <w:sz w:val="40"/>
          <w:szCs w:val="40"/>
          <w:rtl/>
        </w:rPr>
        <w:t>) من الاتفاق</w:t>
      </w:r>
    </w:p>
    <w:p w:rsidR="00EF34DF" w:rsidRDefault="001A2252" w:rsidP="00D20F00">
      <w:pPr>
        <w:pStyle w:val="NumberedParaAR"/>
      </w:pPr>
      <w:r>
        <w:rPr>
          <w:rFonts w:hint="cs"/>
          <w:rtl/>
        </w:rPr>
        <w:t>سيكون لقرار تجميد تطبيق المادة</w:t>
      </w:r>
      <w:r w:rsidR="00D20F00">
        <w:rPr>
          <w:rFonts w:hint="eastAsia"/>
          <w:rtl/>
        </w:rPr>
        <w:t> </w:t>
      </w:r>
      <w:r>
        <w:rPr>
          <w:rFonts w:hint="cs"/>
          <w:rtl/>
        </w:rPr>
        <w:t>14(1) و2(أ) من الاتفاق أثر واحد فقط وهو أنه لن يصبح بإمكان بلد ما أن يودع لدى المدير العام للويبو وثيقة التصديق على الاتفاق وحده</w:t>
      </w:r>
      <w:r w:rsidR="00D20F00">
        <w:rPr>
          <w:rFonts w:hint="cs"/>
          <w:rtl/>
        </w:rPr>
        <w:t xml:space="preserve"> أو </w:t>
      </w:r>
      <w:r>
        <w:rPr>
          <w:rFonts w:hint="cs"/>
          <w:rtl/>
        </w:rPr>
        <w:t>الانضمام إليه. فلن يكون بإمكانه إيداع تلك الوثيقة، طبقا للمادة</w:t>
      </w:r>
      <w:r w:rsidR="00D20F00">
        <w:rPr>
          <w:rFonts w:hint="eastAsia"/>
          <w:rtl/>
        </w:rPr>
        <w:t> </w:t>
      </w:r>
      <w:r>
        <w:rPr>
          <w:rFonts w:hint="cs"/>
          <w:rtl/>
        </w:rPr>
        <w:t>14 من الاتفاق، إلا بإيداعه في الوقت نفسه وثيقة التصديق على البروتوكول أو الانضمام إليه.</w:t>
      </w:r>
    </w:p>
    <w:p w:rsidR="001A2252" w:rsidRDefault="001A2252" w:rsidP="00D20F00">
      <w:pPr>
        <w:pStyle w:val="NumberedParaAR"/>
      </w:pPr>
      <w:r>
        <w:rPr>
          <w:rFonts w:hint="cs"/>
          <w:rtl/>
        </w:rPr>
        <w:t>والقرار المذكور آنفا لن يؤدي إلى تعليق سريان الاتفاق أو إنهاء العمل به. فذلك الاتفاق سيظلّ نافذا</w:t>
      </w:r>
      <w:r w:rsidR="00472965">
        <w:rPr>
          <w:rFonts w:hint="cs"/>
          <w:rtl/>
        </w:rPr>
        <w:t xml:space="preserve"> والبلدان </w:t>
      </w:r>
      <w:r w:rsidR="009A2FA1">
        <w:rPr>
          <w:rFonts w:hint="cs"/>
          <w:rtl/>
        </w:rPr>
        <w:t>الأطراف فيه ستبقى مل</w:t>
      </w:r>
      <w:r w:rsidR="00472965">
        <w:rPr>
          <w:rFonts w:hint="cs"/>
          <w:rtl/>
        </w:rPr>
        <w:t xml:space="preserve">زمة بأحكامه. وبناء </w:t>
      </w:r>
      <w:r w:rsidR="009A2FA1">
        <w:rPr>
          <w:rFonts w:hint="cs"/>
          <w:rtl/>
        </w:rPr>
        <w:t>عليه</w:t>
      </w:r>
      <w:r w:rsidR="00472965">
        <w:rPr>
          <w:rFonts w:hint="cs"/>
          <w:rtl/>
        </w:rPr>
        <w:t xml:space="preserve">، </w:t>
      </w:r>
      <w:r w:rsidR="009A2FA1">
        <w:rPr>
          <w:rFonts w:hint="cs"/>
          <w:rtl/>
        </w:rPr>
        <w:t>سيتواصل تطبيق الفقرة</w:t>
      </w:r>
      <w:r w:rsidR="00D20F00">
        <w:rPr>
          <w:rFonts w:hint="eastAsia"/>
          <w:rtl/>
        </w:rPr>
        <w:t> </w:t>
      </w:r>
      <w:r w:rsidR="009A2FA1">
        <w:rPr>
          <w:rFonts w:hint="cs"/>
          <w:rtl/>
        </w:rPr>
        <w:t xml:space="preserve">(1)(ب) من المادة 9(سادسا) من البروتوكول، التي </w:t>
      </w:r>
      <w:r w:rsidR="00905DAD">
        <w:rPr>
          <w:rFonts w:hint="cs"/>
          <w:rtl/>
        </w:rPr>
        <w:t>تنص على عدم تأثير الإعلان</w:t>
      </w:r>
      <w:r w:rsidR="00D20F00">
        <w:rPr>
          <w:rFonts w:hint="cs"/>
          <w:rtl/>
        </w:rPr>
        <w:t>ات</w:t>
      </w:r>
      <w:r w:rsidR="00905DAD">
        <w:rPr>
          <w:rFonts w:hint="cs"/>
          <w:rtl/>
        </w:rPr>
        <w:t xml:space="preserve"> المقدمة بناء على المادة </w:t>
      </w:r>
      <w:r w:rsidR="00361205">
        <w:rPr>
          <w:rFonts w:hint="cs"/>
          <w:rtl/>
        </w:rPr>
        <w:t>5</w:t>
      </w:r>
      <w:r w:rsidR="00905DAD">
        <w:rPr>
          <w:rFonts w:hint="cs"/>
          <w:rtl/>
        </w:rPr>
        <w:t>(</w:t>
      </w:r>
      <w:r w:rsidR="00361205">
        <w:rPr>
          <w:rFonts w:hint="cs"/>
          <w:rtl/>
        </w:rPr>
        <w:t>2</w:t>
      </w:r>
      <w:r w:rsidR="002A3197">
        <w:rPr>
          <w:rFonts w:hint="cs"/>
          <w:rtl/>
        </w:rPr>
        <w:t>)(ب) و</w:t>
      </w:r>
      <w:r w:rsidR="00905DAD">
        <w:rPr>
          <w:rFonts w:hint="cs"/>
          <w:rtl/>
        </w:rPr>
        <w:t>(ج) (تمديد فترة الرفض) والمادة 8(7) (الرسم الفردي) من البرتوكول، فيما يخص العلاقات بين البلدان الملزمة بموجب كل من الاتفاق والبروتوكول.</w:t>
      </w:r>
    </w:p>
    <w:p w:rsidR="000F268D" w:rsidRDefault="00905DAD" w:rsidP="00361205">
      <w:pPr>
        <w:pStyle w:val="NumberedParaAR"/>
        <w:rPr>
          <w:i/>
          <w:iCs/>
          <w:rtl/>
        </w:rPr>
      </w:pPr>
      <w:r>
        <w:rPr>
          <w:rFonts w:hint="cs"/>
          <w:rtl/>
        </w:rPr>
        <w:t xml:space="preserve">وسيكون القرار متسقا مع النهج المحدّد في عام 2005، خلال الدورة الأولى للفريق العامل المخصص، التي أشير فيها إلى أن </w:t>
      </w:r>
      <w:r w:rsidR="00591B1E">
        <w:rPr>
          <w:rFonts w:hint="cs"/>
          <w:rtl/>
        </w:rPr>
        <w:t xml:space="preserve">الاتفاق لن يُطبق بعد ذلك في إطار إجراءات التسجيل الدولي </w:t>
      </w:r>
      <w:r w:rsidR="00B93CF1">
        <w:rPr>
          <w:rFonts w:hint="cs"/>
          <w:rtl/>
        </w:rPr>
        <w:t xml:space="preserve">في </w:t>
      </w:r>
      <w:r w:rsidR="00361205">
        <w:rPr>
          <w:rFonts w:hint="cs"/>
          <w:rtl/>
        </w:rPr>
        <w:t>حال</w:t>
      </w:r>
      <w:r w:rsidR="00B93CF1">
        <w:rPr>
          <w:rFonts w:hint="cs"/>
          <w:rtl/>
        </w:rPr>
        <w:t xml:space="preserve"> استيفاء </w:t>
      </w:r>
      <w:r w:rsidR="00361205">
        <w:rPr>
          <w:rFonts w:hint="cs"/>
          <w:rtl/>
        </w:rPr>
        <w:t>كل من ال</w:t>
      </w:r>
      <w:r w:rsidR="00B93CF1">
        <w:rPr>
          <w:rFonts w:hint="cs"/>
          <w:rtl/>
        </w:rPr>
        <w:t xml:space="preserve">شروط </w:t>
      </w:r>
      <w:r w:rsidR="00361205">
        <w:rPr>
          <w:rFonts w:hint="cs"/>
          <w:rtl/>
        </w:rPr>
        <w:t>الثلاثة التالية</w:t>
      </w:r>
      <w:r w:rsidR="00B93CF1">
        <w:rPr>
          <w:rFonts w:hint="cs"/>
          <w:rtl/>
        </w:rPr>
        <w:t>: "1"</w:t>
      </w:r>
      <w:r w:rsidR="00361205">
        <w:rPr>
          <w:rFonts w:hint="eastAsia"/>
          <w:rtl/>
        </w:rPr>
        <w:t> </w:t>
      </w:r>
      <w:r w:rsidR="00B93CF1">
        <w:rPr>
          <w:rFonts w:hint="cs"/>
          <w:rtl/>
        </w:rPr>
        <w:t>أن تقرّر الجمعية إلغاء بند الضمان</w:t>
      </w:r>
      <w:r w:rsidR="002B7262">
        <w:rPr>
          <w:rFonts w:hint="cs"/>
          <w:rtl/>
        </w:rPr>
        <w:t xml:space="preserve">؛ "2" وأن تصبح كل البلدان المتعاقدة الملزمة بموجب الاتفاق فقط ملزمة أيضا بموجب البروتوكول؛ "3" وأن تقرّر الجمعية </w:t>
      </w:r>
      <w:r w:rsidR="002B7262" w:rsidRPr="002B7262">
        <w:rPr>
          <w:rFonts w:hint="cs"/>
          <w:i/>
          <w:iCs/>
          <w:rtl/>
        </w:rPr>
        <w:t xml:space="preserve">"’تجميد‘ تطبيق اتفاق مدريد (كما تم في عام 1991 بشأن معاهدة تسجيل العلامات التجارية) حتى لا يتسنى لأي بلد الانضمام إلى الاتفاق وحده في المستقبل ولا يتسنى بعد ذلك إيداع طلبات بناء على </w:t>
      </w:r>
      <w:r w:rsidR="00361205">
        <w:rPr>
          <w:rFonts w:hint="cs"/>
          <w:i/>
          <w:iCs/>
          <w:rtl/>
        </w:rPr>
        <w:t>ذلك</w:t>
      </w:r>
      <w:r w:rsidR="002B7262" w:rsidRPr="002B7262">
        <w:rPr>
          <w:rFonts w:hint="cs"/>
          <w:i/>
          <w:iCs/>
          <w:rtl/>
        </w:rPr>
        <w:t xml:space="preserve"> الاتفاق."</w:t>
      </w:r>
      <w:r w:rsidR="002B7262" w:rsidRPr="002B7262">
        <w:rPr>
          <w:rStyle w:val="FootnoteReference"/>
          <w:rtl/>
        </w:rPr>
        <w:footnoteReference w:id="6"/>
      </w:r>
    </w:p>
    <w:p w:rsidR="000F268D" w:rsidRDefault="000F268D">
      <w:pPr>
        <w:rPr>
          <w:rFonts w:ascii="Arabic Typesetting" w:hAnsi="Arabic Typesetting" w:cs="Arabic Typesetting"/>
          <w:i/>
          <w:iCs/>
          <w:sz w:val="36"/>
          <w:szCs w:val="36"/>
          <w:rtl/>
        </w:rPr>
      </w:pPr>
      <w:r>
        <w:rPr>
          <w:i/>
          <w:iCs/>
          <w:rtl/>
        </w:rPr>
        <w:br w:type="page"/>
      </w:r>
    </w:p>
    <w:p w:rsidR="002B7262" w:rsidRDefault="00EF72D7" w:rsidP="00B93CF1">
      <w:pPr>
        <w:pStyle w:val="NumberedParaAR"/>
      </w:pPr>
      <w:r>
        <w:rPr>
          <w:rFonts w:hint="cs"/>
          <w:rtl/>
        </w:rPr>
        <w:t>والاقتراح الداعي إل</w:t>
      </w:r>
      <w:r w:rsidR="00D42552">
        <w:rPr>
          <w:rFonts w:hint="cs"/>
          <w:rtl/>
        </w:rPr>
        <w:t>ى تجميد تطبيق المادة 14(1) و(2)(أ)</w:t>
      </w:r>
      <w:r>
        <w:rPr>
          <w:rFonts w:hint="cs"/>
          <w:rtl/>
        </w:rPr>
        <w:t>من الاتفاق:</w:t>
      </w:r>
    </w:p>
    <w:p w:rsidR="00EF72D7" w:rsidRDefault="00EF72D7" w:rsidP="005128A3">
      <w:pPr>
        <w:pStyle w:val="NumberedParaAR"/>
        <w:numPr>
          <w:ilvl w:val="0"/>
          <w:numId w:val="0"/>
        </w:numPr>
        <w:ind w:left="566"/>
        <w:rPr>
          <w:rtl/>
        </w:rPr>
      </w:pPr>
      <w:r>
        <w:rPr>
          <w:rFonts w:hint="cs"/>
          <w:rtl/>
        </w:rPr>
        <w:t>(أ)</w:t>
      </w:r>
      <w:r>
        <w:rPr>
          <w:rtl/>
        </w:rPr>
        <w:tab/>
      </w:r>
      <w:r w:rsidR="005128A3">
        <w:rPr>
          <w:rFonts w:hint="cs"/>
          <w:rtl/>
        </w:rPr>
        <w:t>سيحول دون تصديق</w:t>
      </w:r>
      <w:r>
        <w:rPr>
          <w:rFonts w:hint="cs"/>
          <w:rtl/>
        </w:rPr>
        <w:t xml:space="preserve"> البلدان المتعاقدة الجديدة على الاتفاق وحده أو الانضمام إليه؛ ولن يتسنى بعد ذلك إيداع طلبات بناء على ذلك الاتفاق؛</w:t>
      </w:r>
    </w:p>
    <w:p w:rsidR="00EF72D7" w:rsidRDefault="00EF72D7" w:rsidP="00EF72D7">
      <w:pPr>
        <w:pStyle w:val="NumberedParaAR"/>
        <w:numPr>
          <w:ilvl w:val="0"/>
          <w:numId w:val="0"/>
        </w:numPr>
        <w:ind w:left="566"/>
        <w:rPr>
          <w:rtl/>
        </w:rPr>
      </w:pPr>
      <w:r>
        <w:rPr>
          <w:rFonts w:hint="cs"/>
          <w:rtl/>
        </w:rPr>
        <w:t>(ب)</w:t>
      </w:r>
      <w:r>
        <w:rPr>
          <w:rtl/>
        </w:rPr>
        <w:tab/>
      </w:r>
      <w:r>
        <w:rPr>
          <w:rFonts w:hint="cs"/>
          <w:rtl/>
        </w:rPr>
        <w:t>وسيمكّن الأطراف المتعاقدة الجديدة من التصديق على كل من الاتفاق والبروتوكول أو الانضمام إليهما في آن واحد؛</w:t>
      </w:r>
    </w:p>
    <w:p w:rsidR="005A3440" w:rsidRDefault="00EF72D7" w:rsidP="00EF72D7">
      <w:pPr>
        <w:pStyle w:val="NumberedParaAR"/>
        <w:numPr>
          <w:ilvl w:val="0"/>
          <w:numId w:val="0"/>
        </w:numPr>
        <w:ind w:left="566"/>
        <w:rPr>
          <w:rtl/>
        </w:rPr>
      </w:pPr>
      <w:r>
        <w:rPr>
          <w:rFonts w:hint="cs"/>
          <w:rtl/>
        </w:rPr>
        <w:t>(ج)</w:t>
      </w:r>
      <w:r>
        <w:rPr>
          <w:rtl/>
        </w:rPr>
        <w:tab/>
      </w:r>
      <w:r w:rsidR="005A3440">
        <w:rPr>
          <w:rFonts w:hint="cs"/>
          <w:rtl/>
        </w:rPr>
        <w:t>ولن تُجرى أية عمليات بناء على الاتفاق، بما في ذلك تقديم تعيينات لاحقة؛</w:t>
      </w:r>
    </w:p>
    <w:p w:rsidR="00EF72D7" w:rsidRDefault="005A3440" w:rsidP="00EF72D7">
      <w:pPr>
        <w:pStyle w:val="NumberedParaAR"/>
        <w:numPr>
          <w:ilvl w:val="0"/>
          <w:numId w:val="0"/>
        </w:numPr>
        <w:ind w:left="566"/>
        <w:rPr>
          <w:rtl/>
        </w:rPr>
      </w:pPr>
      <w:r>
        <w:rPr>
          <w:rFonts w:hint="cs"/>
          <w:rtl/>
        </w:rPr>
        <w:t>(د)</w:t>
      </w:r>
      <w:r>
        <w:rPr>
          <w:rtl/>
        </w:rPr>
        <w:tab/>
      </w:r>
      <w:r w:rsidR="00EF72D7">
        <w:rPr>
          <w:rFonts w:hint="cs"/>
          <w:rtl/>
        </w:rPr>
        <w:t>وفيما يخص العلاقات بين الأطراف المتعاقدة الملزمة بموجب كل من الاتفاق والبروتوكول، سيتواصل تطبيق المادة 9(سادسا)(1)(ب)؛</w:t>
      </w:r>
    </w:p>
    <w:p w:rsidR="00EF72D7" w:rsidRDefault="00EF72D7" w:rsidP="00361205">
      <w:pPr>
        <w:pStyle w:val="NumberedParaAR"/>
        <w:numPr>
          <w:ilvl w:val="0"/>
          <w:numId w:val="0"/>
        </w:numPr>
        <w:ind w:left="566"/>
        <w:rPr>
          <w:rtl/>
        </w:rPr>
      </w:pPr>
      <w:r>
        <w:rPr>
          <w:rFonts w:hint="cs"/>
          <w:rtl/>
        </w:rPr>
        <w:t>(ه)</w:t>
      </w:r>
      <w:r>
        <w:rPr>
          <w:rtl/>
        </w:rPr>
        <w:tab/>
      </w:r>
      <w:r>
        <w:rPr>
          <w:rFonts w:hint="cs"/>
          <w:rtl/>
        </w:rPr>
        <w:t xml:space="preserve">وسيكون بإمكان الجمعية أن </w:t>
      </w:r>
      <w:r w:rsidR="00361205">
        <w:rPr>
          <w:rFonts w:hint="cs"/>
          <w:rtl/>
        </w:rPr>
        <w:t>تواصل</w:t>
      </w:r>
      <w:r>
        <w:rPr>
          <w:rFonts w:hint="cs"/>
          <w:rtl/>
        </w:rPr>
        <w:t xml:space="preserve"> بحث المسائل المتعلقة بتنفيذ الاتفاق؛</w:t>
      </w:r>
    </w:p>
    <w:p w:rsidR="00EF72D7" w:rsidRDefault="00EF72D7" w:rsidP="00EF72D7">
      <w:pPr>
        <w:pStyle w:val="NumberedParaAR"/>
        <w:numPr>
          <w:ilvl w:val="0"/>
          <w:numId w:val="0"/>
        </w:numPr>
        <w:ind w:left="566"/>
        <w:rPr>
          <w:rtl/>
        </w:rPr>
      </w:pPr>
      <w:r>
        <w:rPr>
          <w:rFonts w:hint="cs"/>
          <w:rtl/>
        </w:rPr>
        <w:t>(و)</w:t>
      </w:r>
      <w:r>
        <w:rPr>
          <w:rtl/>
        </w:rPr>
        <w:tab/>
      </w:r>
      <w:r>
        <w:rPr>
          <w:rFonts w:hint="cs"/>
          <w:rtl/>
        </w:rPr>
        <w:t>وسيكون قرا</w:t>
      </w:r>
      <w:r w:rsidR="00D42552">
        <w:rPr>
          <w:rFonts w:hint="cs"/>
          <w:rtl/>
        </w:rPr>
        <w:t xml:space="preserve">ر تجميد تطبيق المادة 14(1) و(2)(أ) </w:t>
      </w:r>
      <w:r>
        <w:rPr>
          <w:rFonts w:hint="cs"/>
          <w:rtl/>
        </w:rPr>
        <w:t xml:space="preserve">من الاتفاق، إذا اتُخذ من قبل الجمعية، نافذا اعتبارا من تاريخ معيّن تحدّده الجمعية، </w:t>
      </w:r>
      <w:r w:rsidR="00D42552">
        <w:rPr>
          <w:rFonts w:hint="cs"/>
          <w:rtl/>
        </w:rPr>
        <w:t>ويمكن للجمعية مراجعته أو إبطاله في أي وقت في المستقبل.</w:t>
      </w:r>
    </w:p>
    <w:p w:rsidR="00D42552" w:rsidRDefault="00D42552" w:rsidP="00D42552">
      <w:pPr>
        <w:pStyle w:val="DecisionParaAR"/>
      </w:pPr>
      <w:r>
        <w:rPr>
          <w:rFonts w:hint="cs"/>
          <w:rtl/>
        </w:rPr>
        <w:t>إن الفريق العامل مدعو إلى ما يلي:</w:t>
      </w:r>
    </w:p>
    <w:p w:rsidR="00D42552" w:rsidRDefault="00D42552" w:rsidP="00D42552">
      <w:pPr>
        <w:pStyle w:val="DecisionParaAR"/>
        <w:numPr>
          <w:ilvl w:val="0"/>
          <w:numId w:val="0"/>
        </w:numPr>
        <w:ind w:left="6236"/>
        <w:rPr>
          <w:rtl/>
        </w:rPr>
      </w:pPr>
      <w:r>
        <w:rPr>
          <w:rFonts w:hint="cs"/>
          <w:rtl/>
        </w:rPr>
        <w:t>"1"</w:t>
      </w:r>
      <w:r>
        <w:rPr>
          <w:rtl/>
        </w:rPr>
        <w:tab/>
      </w:r>
      <w:r>
        <w:rPr>
          <w:rFonts w:hint="cs"/>
          <w:rtl/>
        </w:rPr>
        <w:t>النظر في الاقتراح المقدم في هذه الوثيقة؛</w:t>
      </w:r>
    </w:p>
    <w:p w:rsidR="00D42552" w:rsidRDefault="00D42552" w:rsidP="00D42552">
      <w:pPr>
        <w:pStyle w:val="DecisionParaAR"/>
        <w:numPr>
          <w:ilvl w:val="0"/>
          <w:numId w:val="0"/>
        </w:numPr>
        <w:ind w:left="6236"/>
        <w:rPr>
          <w:rtl/>
        </w:rPr>
      </w:pPr>
      <w:r>
        <w:rPr>
          <w:rFonts w:hint="cs"/>
          <w:rtl/>
        </w:rPr>
        <w:t>"2"</w:t>
      </w:r>
      <w:r>
        <w:rPr>
          <w:rtl/>
        </w:rPr>
        <w:tab/>
      </w:r>
      <w:r>
        <w:rPr>
          <w:rFonts w:hint="cs"/>
          <w:rtl/>
        </w:rPr>
        <w:t>بيان ما إذا كان يوصي بأن تقوم جمعية اتحاد مدريد بتجميد تطبيق المادة</w:t>
      </w:r>
      <w:r>
        <w:rPr>
          <w:rFonts w:hint="eastAsia"/>
          <w:rtl/>
        </w:rPr>
        <w:t> </w:t>
      </w:r>
      <w:r>
        <w:rPr>
          <w:rFonts w:hint="cs"/>
          <w:rtl/>
        </w:rPr>
        <w:t>14(1) و2(أ) من الاتفاق، على النحو الوارد في الفقرات من 23 إلى 26 من هذه الوثيقة، بما في ذلك تاريخ بدء نفاذ ذلك القرار.</w:t>
      </w:r>
    </w:p>
    <w:p w:rsidR="00C2026D" w:rsidRDefault="00D42552" w:rsidP="00D42552">
      <w:pPr>
        <w:pStyle w:val="EndofDocumentAR"/>
        <w:rPr>
          <w:rtl/>
        </w:rPr>
        <w:sectPr w:rsidR="00C2026D" w:rsidSect="00EB7752">
          <w:headerReference w:type="default" r:id="rId10"/>
          <w:pgSz w:w="11907" w:h="16840" w:code="9"/>
          <w:pgMar w:top="567" w:right="1418" w:bottom="1418" w:left="1134" w:header="510" w:footer="1021" w:gutter="0"/>
          <w:cols w:space="720"/>
          <w:titlePg/>
          <w:docGrid w:linePitch="299"/>
        </w:sectPr>
      </w:pPr>
      <w:r>
        <w:rPr>
          <w:rFonts w:hint="cs"/>
          <w:rtl/>
        </w:rPr>
        <w:t>[يلي ذلك المرفق]</w:t>
      </w:r>
    </w:p>
    <w:p w:rsidR="00D42552" w:rsidRPr="006C1E7F" w:rsidRDefault="006C1E7F" w:rsidP="006C1E7F">
      <w:pPr>
        <w:pStyle w:val="NormalParaAR"/>
        <w:keepNext/>
        <w:jc w:val="center"/>
        <w:rPr>
          <w:b/>
          <w:bCs/>
          <w:rtl/>
        </w:rPr>
      </w:pPr>
      <w:r w:rsidRPr="006C1E7F">
        <w:rPr>
          <w:b/>
          <w:bCs/>
          <w:rtl/>
        </w:rPr>
        <w:t>الاقتراح الداعي إلى تجميد تطبيق المادة 14(1) و(2)(أ) من اتفاق مدريد بشأن التسجيل الدولي للعلامات</w:t>
      </w:r>
    </w:p>
    <w:p w:rsidR="006C1E7F" w:rsidRPr="006C1E7F" w:rsidRDefault="006C1E7F" w:rsidP="000F268D">
      <w:pPr>
        <w:pStyle w:val="NormalParaAR"/>
        <w:jc w:val="center"/>
        <w:rPr>
          <w:rtl/>
          <w:lang w:bidi="ar-EG"/>
        </w:rPr>
      </w:pPr>
      <w:r w:rsidRPr="006C1E7F">
        <w:rPr>
          <w:b/>
          <w:bCs/>
          <w:rtl/>
          <w:lang w:bidi="ar-EG"/>
        </w:rPr>
        <w:t>المادة 14</w:t>
      </w:r>
      <w:ins w:id="2" w:author="DIAZ Natacha" w:date="2015-09-30T17:12:00Z">
        <w:r w:rsidR="00D96375">
          <w:rPr>
            <w:rStyle w:val="FootnoteReference"/>
            <w:b/>
            <w:bCs/>
            <w:lang w:bidi="ar-EG"/>
          </w:rPr>
          <w:footnoteReference w:customMarkFollows="1" w:id="7"/>
          <w:t>*</w:t>
        </w:r>
      </w:ins>
      <w:r w:rsidRPr="006C1E7F">
        <w:rPr>
          <w:b/>
          <w:bCs/>
          <w:rtl/>
          <w:lang w:bidi="ar-EG"/>
        </w:rPr>
        <w:br/>
      </w:r>
      <w:r w:rsidRPr="006C1E7F">
        <w:rPr>
          <w:rtl/>
          <w:lang w:bidi="ar-EG"/>
        </w:rPr>
        <w:t xml:space="preserve">[التصديق والانضمام - الدخول حيز التنفيذ - الانضمام إلى وثائق سابقة - </w:t>
      </w:r>
      <w:r w:rsidRPr="006C1E7F">
        <w:rPr>
          <w:rtl/>
          <w:lang w:bidi="ar-EG"/>
        </w:rPr>
        <w:br/>
        <w:t>الإحالة إلى المادة 24 من اتفاقية باريس (الأقاليم)]</w:t>
      </w:r>
    </w:p>
    <w:p w:rsidR="006C1E7F" w:rsidRPr="006C1E7F" w:rsidRDefault="00D96375" w:rsidP="006C1E7F">
      <w:pPr>
        <w:pStyle w:val="NormalParaAR"/>
        <w:ind w:left="-1" w:firstLine="567"/>
        <w:rPr>
          <w:rtl/>
          <w:lang w:bidi="ar-EG"/>
        </w:rPr>
      </w:pPr>
      <w:ins w:id="5" w:author="DIAZ Natacha" w:date="2015-09-30T17:12:00Z">
        <w:r w:rsidRPr="00060F58">
          <w:rPr>
            <w:rFonts w:hint="cs"/>
            <w:sz w:val="24"/>
            <w:rtl/>
            <w:lang w:bidi="ar-EG"/>
          </w:rPr>
          <w:t>*</w:t>
        </w:r>
      </w:ins>
      <w:r w:rsidR="006C1E7F" w:rsidRPr="006C1E7F">
        <w:rPr>
          <w:rtl/>
          <w:lang w:bidi="ar-EG"/>
        </w:rPr>
        <w:t>(1)</w:t>
      </w:r>
      <w:r w:rsidR="006C1E7F" w:rsidRPr="006C1E7F">
        <w:rPr>
          <w:rtl/>
          <w:lang w:bidi="ar-EG"/>
        </w:rPr>
        <w:tab/>
        <w:t>يجوز لكل بلد من بلدان الاتحاد الخاص والموقع على هذه الوثيقة أن يصدق عليها، وأن ينضم إليها إذا لم يكن قد وقعها بعد.</w:t>
      </w:r>
    </w:p>
    <w:p w:rsidR="006C1E7F" w:rsidRPr="006C1E7F" w:rsidRDefault="00D96375" w:rsidP="006C1E7F">
      <w:pPr>
        <w:pStyle w:val="NormalParaAR"/>
        <w:ind w:left="-1" w:firstLine="567"/>
        <w:rPr>
          <w:rtl/>
          <w:lang w:bidi="ar-EG"/>
        </w:rPr>
      </w:pPr>
      <w:ins w:id="6" w:author="DIAZ Natacha" w:date="2015-09-30T17:12:00Z">
        <w:r w:rsidRPr="00060F58">
          <w:rPr>
            <w:rFonts w:hint="cs"/>
            <w:sz w:val="24"/>
            <w:rtl/>
            <w:lang w:bidi="ar-EG"/>
          </w:rPr>
          <w:t>*</w:t>
        </w:r>
      </w:ins>
      <w:r w:rsidR="006C1E7F" w:rsidRPr="006C1E7F">
        <w:rPr>
          <w:rtl/>
          <w:lang w:bidi="ar-EG"/>
        </w:rPr>
        <w:t>(2)</w:t>
      </w:r>
      <w:r w:rsidR="006C1E7F" w:rsidRPr="006C1E7F">
        <w:rPr>
          <w:rtl/>
          <w:lang w:bidi="ar-EG"/>
        </w:rPr>
        <w:tab/>
        <w:t>( أ )</w:t>
      </w:r>
      <w:r w:rsidR="006C1E7F" w:rsidRPr="006C1E7F">
        <w:rPr>
          <w:rtl/>
          <w:lang w:bidi="ar-EG"/>
        </w:rPr>
        <w:tab/>
        <w:t>يجوز لكل بلد خارج الاتحاد الخاص وطرف في اتفاقية باريس لحماية الملكية الصناعية أن ينضم إلى هذه الوثيقة ويصبح عضواً في الاتحاد بالتالي.</w:t>
      </w:r>
    </w:p>
    <w:p w:rsidR="006C1E7F" w:rsidRDefault="006C1E7F" w:rsidP="006C1E7F">
      <w:pPr>
        <w:pStyle w:val="NormalParaAR"/>
        <w:spacing w:after="480"/>
        <w:ind w:left="567"/>
        <w:rPr>
          <w:rtl/>
          <w:lang w:bidi="ar-EG"/>
        </w:rPr>
      </w:pPr>
      <w:r>
        <w:rPr>
          <w:rFonts w:hint="cs"/>
          <w:rtl/>
          <w:lang w:bidi="ar-EG"/>
        </w:rPr>
        <w:t>[...]</w:t>
      </w:r>
      <w:bookmarkStart w:id="7" w:name="_GoBack"/>
      <w:bookmarkEnd w:id="7"/>
    </w:p>
    <w:p w:rsidR="006C1E7F" w:rsidRDefault="006C1E7F" w:rsidP="006C1E7F">
      <w:pPr>
        <w:pStyle w:val="EndofDocumentAR"/>
        <w:rPr>
          <w:rtl/>
          <w:lang w:bidi="ar-EG"/>
        </w:rPr>
      </w:pPr>
      <w:r>
        <w:rPr>
          <w:rFonts w:hint="cs"/>
          <w:rtl/>
          <w:lang w:bidi="ar-EG"/>
        </w:rPr>
        <w:t>[نهاية المرفق والوثيقة]</w:t>
      </w:r>
    </w:p>
    <w:sectPr w:rsidR="006C1E7F" w:rsidSect="00EB7752">
      <w:headerReference w:type="first" r:id="rId11"/>
      <w:pgSz w:w="11907" w:h="16840" w:code="9"/>
      <w:pgMar w:top="567" w:right="1418" w:bottom="1418" w:left="1134"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4304" w:rsidRDefault="005D4304">
      <w:r>
        <w:separator/>
      </w:r>
    </w:p>
  </w:endnote>
  <w:endnote w:type="continuationSeparator" w:id="0">
    <w:p w:rsidR="005D4304" w:rsidRDefault="005D43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PT Bold Heading">
    <w:altName w:val="Courier New"/>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4304" w:rsidRDefault="005D4304" w:rsidP="009622BF">
      <w:pPr>
        <w:bidi/>
      </w:pPr>
      <w:bookmarkStart w:id="0" w:name="OLE_LINK1"/>
      <w:bookmarkStart w:id="1" w:name="OLE_LINK2"/>
      <w:r>
        <w:separator/>
      </w:r>
      <w:bookmarkEnd w:id="0"/>
      <w:bookmarkEnd w:id="1"/>
    </w:p>
  </w:footnote>
  <w:footnote w:type="continuationSeparator" w:id="0">
    <w:p w:rsidR="005D4304" w:rsidRDefault="005D4304" w:rsidP="009622BF">
      <w:pPr>
        <w:bidi/>
      </w:pPr>
      <w:r>
        <w:separator/>
      </w:r>
    </w:p>
  </w:footnote>
  <w:footnote w:id="1">
    <w:p w:rsidR="00166F67" w:rsidRDefault="00166F67" w:rsidP="00166F67">
      <w:pPr>
        <w:pStyle w:val="FootnoteText"/>
      </w:pPr>
      <w:r>
        <w:rPr>
          <w:rStyle w:val="FootnoteReference"/>
        </w:rPr>
        <w:footnoteRef/>
      </w:r>
      <w:r>
        <w:rPr>
          <w:rtl/>
        </w:rPr>
        <w:t xml:space="preserve"> </w:t>
      </w:r>
      <w:r>
        <w:rPr>
          <w:rFonts w:hint="cs"/>
          <w:rtl/>
        </w:rPr>
        <w:t xml:space="preserve">انظر الفقرة 245 من التقرير الوارد في الوثيقة </w:t>
      </w:r>
      <w:r w:rsidRPr="00166F67">
        <w:t>MM/LD/WG/11/5</w:t>
      </w:r>
      <w:r>
        <w:rPr>
          <w:rFonts w:hint="cs"/>
          <w:rtl/>
        </w:rPr>
        <w:t>.</w:t>
      </w:r>
    </w:p>
  </w:footnote>
  <w:footnote w:id="2">
    <w:p w:rsidR="007376A0" w:rsidRDefault="007376A0">
      <w:pPr>
        <w:pStyle w:val="FootnoteText"/>
      </w:pPr>
      <w:r>
        <w:rPr>
          <w:rStyle w:val="FootnoteReference"/>
        </w:rPr>
        <w:footnoteRef/>
      </w:r>
      <w:r>
        <w:rPr>
          <w:rtl/>
        </w:rPr>
        <w:t xml:space="preserve"> </w:t>
      </w:r>
      <w:r>
        <w:rPr>
          <w:rFonts w:hint="cs"/>
          <w:rtl/>
        </w:rPr>
        <w:t xml:space="preserve">نقضت حكومة الجمهورية العربية السورية الاتفاق اعتبارا من 29 يونيو </w:t>
      </w:r>
      <w:r w:rsidR="00F94A3E">
        <w:rPr>
          <w:rFonts w:hint="cs"/>
          <w:rtl/>
        </w:rPr>
        <w:t>2013.</w:t>
      </w:r>
    </w:p>
  </w:footnote>
  <w:footnote w:id="3">
    <w:p w:rsidR="00E25B79" w:rsidRDefault="00E25B79">
      <w:pPr>
        <w:pStyle w:val="FootnoteText"/>
      </w:pPr>
      <w:r>
        <w:rPr>
          <w:rStyle w:val="FootnoteReference"/>
        </w:rPr>
        <w:footnoteRef/>
      </w:r>
      <w:r>
        <w:rPr>
          <w:rtl/>
        </w:rPr>
        <w:t xml:space="preserve"> </w:t>
      </w:r>
      <w:r>
        <w:rPr>
          <w:rFonts w:hint="cs"/>
          <w:rtl/>
        </w:rPr>
        <w:t>تنص الجملة الأخيرة من المادة 9(ثانيا)(1) على ما يلي: "</w:t>
      </w:r>
      <w:r w:rsidRPr="00E25B79">
        <w:rPr>
          <w:rtl/>
        </w:rPr>
        <w:t xml:space="preserve"> وإذا أجري النقل قبل انقضاء مهلة خمس سنوات من تاريخ التسجيل الدولي، تعين على المكتب الدولي أن يطلب موافقة إدارة بلد المالك الجديد، وينشر إن أمكن تاريخ ورقم تسجيل العلامة في بلد المالك الجديد.</w:t>
      </w:r>
      <w:r>
        <w:rPr>
          <w:rFonts w:hint="cs"/>
          <w:rtl/>
        </w:rPr>
        <w:t>"</w:t>
      </w:r>
    </w:p>
  </w:footnote>
  <w:footnote w:id="4">
    <w:p w:rsidR="00273FB4" w:rsidRDefault="00273FB4" w:rsidP="00273FB4">
      <w:pPr>
        <w:pStyle w:val="FootnoteText"/>
      </w:pPr>
      <w:r>
        <w:rPr>
          <w:rStyle w:val="FootnoteReference"/>
        </w:rPr>
        <w:footnoteRef/>
      </w:r>
      <w:r>
        <w:rPr>
          <w:rtl/>
        </w:rPr>
        <w:t xml:space="preserve"> </w:t>
      </w:r>
      <w:r>
        <w:rPr>
          <w:rFonts w:hint="cs"/>
          <w:rtl/>
        </w:rPr>
        <w:t xml:space="preserve">انظر الوثيقة </w:t>
      </w:r>
      <w:r w:rsidRPr="00273FB4">
        <w:t>MM/A/XXVI/1</w:t>
      </w:r>
      <w:r>
        <w:rPr>
          <w:rFonts w:hint="cs"/>
          <w:rtl/>
        </w:rPr>
        <w:t>.</w:t>
      </w:r>
    </w:p>
  </w:footnote>
  <w:footnote w:id="5">
    <w:p w:rsidR="00273FB4" w:rsidRDefault="00273FB4" w:rsidP="00273FB4">
      <w:pPr>
        <w:pStyle w:val="FootnoteText"/>
      </w:pPr>
      <w:r>
        <w:rPr>
          <w:rStyle w:val="FootnoteReference"/>
        </w:rPr>
        <w:footnoteRef/>
      </w:r>
      <w:r>
        <w:rPr>
          <w:rtl/>
        </w:rPr>
        <w:t xml:space="preserve"> </w:t>
      </w:r>
      <w:r>
        <w:rPr>
          <w:rFonts w:hint="cs"/>
          <w:rtl/>
        </w:rPr>
        <w:t xml:space="preserve">انظر الوثيقة </w:t>
      </w:r>
      <w:r w:rsidRPr="00273FB4">
        <w:t>MM/A/XXVI/3</w:t>
      </w:r>
      <w:r>
        <w:rPr>
          <w:rFonts w:hint="cs"/>
          <w:rtl/>
        </w:rPr>
        <w:t>.</w:t>
      </w:r>
    </w:p>
  </w:footnote>
  <w:footnote w:id="6">
    <w:p w:rsidR="002B7262" w:rsidRDefault="002B7262" w:rsidP="002B7262">
      <w:pPr>
        <w:pStyle w:val="FootnoteText"/>
      </w:pPr>
      <w:r>
        <w:rPr>
          <w:rStyle w:val="FootnoteReference"/>
        </w:rPr>
        <w:footnoteRef/>
      </w:r>
      <w:r>
        <w:rPr>
          <w:rtl/>
        </w:rPr>
        <w:t xml:space="preserve"> </w:t>
      </w:r>
      <w:r>
        <w:rPr>
          <w:rFonts w:hint="cs"/>
          <w:rtl/>
        </w:rPr>
        <w:t xml:space="preserve">انظر الفقرة 112 من الوثيقة </w:t>
      </w:r>
      <w:r w:rsidRPr="00D96375">
        <w:t>MM/LD/WG/1/2</w:t>
      </w:r>
      <w:r>
        <w:rPr>
          <w:rFonts w:hint="cs"/>
          <w:rtl/>
          <w:lang w:val="fr-FR"/>
        </w:rPr>
        <w:t>.</w:t>
      </w:r>
    </w:p>
  </w:footnote>
  <w:footnote w:id="7">
    <w:p w:rsidR="00D96375" w:rsidRDefault="00D96375" w:rsidP="00D96375">
      <w:pPr>
        <w:pStyle w:val="FootnoteText"/>
        <w:rPr>
          <w:ins w:id="3" w:author="DIAZ Natacha" w:date="2015-09-30T17:12:00Z"/>
        </w:rPr>
      </w:pPr>
      <w:ins w:id="4" w:author="DIAZ Natacha" w:date="2015-09-30T17:12:00Z">
        <w:r>
          <w:rPr>
            <w:rStyle w:val="FootnoteReference"/>
          </w:rPr>
          <w:t>*</w:t>
        </w:r>
        <w:r>
          <w:rPr>
            <w:rtl/>
          </w:rPr>
          <w:t xml:space="preserve"> </w:t>
        </w:r>
        <w:r>
          <w:rPr>
            <w:rFonts w:hint="cs"/>
            <w:rtl/>
          </w:rPr>
          <w:t>قرّرت جمعية اتحاد مدريد تجميد تطبيق الفقرتين</w:t>
        </w:r>
        <w:r>
          <w:rPr>
            <w:rFonts w:hint="eastAsia"/>
            <w:rtl/>
          </w:rPr>
          <w:t> </w:t>
        </w:r>
        <w:r>
          <w:rPr>
            <w:rFonts w:hint="cs"/>
            <w:rtl/>
          </w:rPr>
          <w:t>(1) و(2)(أ) من المادة</w:t>
        </w:r>
        <w:r>
          <w:rPr>
            <w:rFonts w:hint="eastAsia"/>
            <w:rtl/>
          </w:rPr>
          <w:t> </w:t>
        </w:r>
        <w:r>
          <w:rPr>
            <w:rFonts w:hint="cs"/>
            <w:rtl/>
          </w:rPr>
          <w:t>14 اعتبارا من [تاريخ]. ويحول تجميد تطبيق الفقرتين</w:t>
        </w:r>
        <w:r>
          <w:rPr>
            <w:rFonts w:hint="eastAsia"/>
            <w:rtl/>
          </w:rPr>
          <w:t> </w:t>
        </w:r>
        <w:r>
          <w:rPr>
            <w:rFonts w:hint="cs"/>
            <w:rtl/>
          </w:rPr>
          <w:t>(1) و(2) من المادة</w:t>
        </w:r>
        <w:r>
          <w:rPr>
            <w:rFonts w:hint="eastAsia"/>
            <w:rtl/>
          </w:rPr>
          <w:t> </w:t>
        </w:r>
        <w:r>
          <w:rPr>
            <w:rFonts w:hint="cs"/>
            <w:rtl/>
          </w:rPr>
          <w:t>14 دون تصديق بلدان متعاقدة جديدة على الاتفاق وحده أو الانضمام إليه، ولكن سيكون بإمكان أي بلد إيداع وثيقة التصديق على الاتفاق أو الانضمام إليه عند إيداعه لوثيقة التصديق على البروتوكول أو الانضمام إليه. ويعني تجميد تطبيق الفقرتين</w:t>
        </w:r>
        <w:r>
          <w:rPr>
            <w:rFonts w:hint="eastAsia"/>
            <w:rtl/>
          </w:rPr>
          <w:t> </w:t>
        </w:r>
        <w:r>
          <w:rPr>
            <w:rFonts w:hint="cs"/>
            <w:rtl/>
          </w:rPr>
          <w:t>(1) و(2)(أ) من المادة</w:t>
        </w:r>
        <w:r>
          <w:rPr>
            <w:rFonts w:hint="eastAsia"/>
            <w:rtl/>
          </w:rPr>
          <w:t> </w:t>
        </w:r>
        <w:r>
          <w:rPr>
            <w:rFonts w:hint="cs"/>
            <w:rtl/>
          </w:rPr>
          <w:t>14 أيضا أنه لن يتسنى بعد ذلك إيداع الطلبات الدولية بناء على الاتفاق وأنه لن تُجرى أية عمليات بناء على الاتفاق، بما في ذلك تقديم تعيينات لاحقة.</w:t>
        </w:r>
      </w:ins>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7FC" w:rsidRDefault="00655F5A" w:rsidP="00655F5A">
    <w:r>
      <w:t>MM/LD</w:t>
    </w:r>
    <w:r w:rsidR="00772E46">
      <w:t>/</w:t>
    </w:r>
    <w:r w:rsidR="00C742C5">
      <w:t>WG</w:t>
    </w:r>
    <w:r w:rsidR="002F77FC">
      <w:t>/</w:t>
    </w:r>
    <w:r>
      <w:t>13</w:t>
    </w:r>
    <w:r w:rsidR="000A0ED9">
      <w:t>/7</w:t>
    </w:r>
  </w:p>
  <w:p w:rsidR="002F77FC" w:rsidRDefault="002F77FC" w:rsidP="00D61541">
    <w:r>
      <w:fldChar w:fldCharType="begin"/>
    </w:r>
    <w:r>
      <w:instrText xml:space="preserve"> PAGE  \* MERGEFORMAT </w:instrText>
    </w:r>
    <w:r>
      <w:fldChar w:fldCharType="separate"/>
    </w:r>
    <w:r w:rsidR="00D96375">
      <w:rPr>
        <w:noProof/>
      </w:rPr>
      <w:t>6</w:t>
    </w:r>
    <w:r>
      <w:fldChar w:fldCharType="end"/>
    </w:r>
  </w:p>
  <w:p w:rsidR="002F77FC" w:rsidRDefault="002F77FC" w:rsidP="00D6154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0E5" w:rsidRDefault="00C040E5" w:rsidP="00C040E5">
    <w:r>
      <w:t>MM/LD/WG/13/7</w:t>
    </w:r>
  </w:p>
  <w:p w:rsidR="00C040E5" w:rsidRDefault="00C040E5" w:rsidP="00C040E5">
    <w:pPr>
      <w:pStyle w:val="Header"/>
    </w:pPr>
    <w:r>
      <w:t>ANNEX</w:t>
    </w:r>
  </w:p>
  <w:p w:rsidR="00C040E5" w:rsidRPr="00C040E5" w:rsidRDefault="00C040E5" w:rsidP="00C040E5">
    <w:pPr>
      <w:pStyle w:val="Header"/>
      <w:bidi/>
      <w:jc w:val="right"/>
      <w:rPr>
        <w:rFonts w:ascii="Arabic Typesetting" w:hAnsi="Arabic Typesetting" w:cs="Arabic Typesetting"/>
        <w:sz w:val="36"/>
        <w:szCs w:val="36"/>
        <w:rtl/>
      </w:rPr>
    </w:pPr>
    <w:r w:rsidRPr="00C040E5">
      <w:rPr>
        <w:rFonts w:ascii="Arabic Typesetting" w:hAnsi="Arabic Typesetting" w:cs="Arabic Typesetting"/>
        <w:sz w:val="36"/>
        <w:szCs w:val="36"/>
        <w:rtl/>
      </w:rPr>
      <w:t>المرفق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E5B28C26"/>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177D5000"/>
    <w:multiLevelType w:val="singleLevel"/>
    <w:tmpl w:val="0409000F"/>
    <w:lvl w:ilvl="0">
      <w:start w:val="1"/>
      <w:numFmt w:val="decimal"/>
      <w:lvlText w:val="%1."/>
      <w:lvlJc w:val="left"/>
      <w:pPr>
        <w:tabs>
          <w:tab w:val="num" w:pos="360"/>
        </w:tabs>
        <w:ind w:left="360" w:hanging="360"/>
      </w:pPr>
    </w:lvl>
  </w:abstractNum>
  <w:abstractNum w:abstractNumId="12">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8">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14"/>
  </w:num>
  <w:num w:numId="3">
    <w:abstractNumId w:val="10"/>
  </w:num>
  <w:num w:numId="4">
    <w:abstractNumId w:val="17"/>
  </w:num>
  <w:num w:numId="5">
    <w:abstractNumId w:val="8"/>
  </w:num>
  <w:num w:numId="6">
    <w:abstractNumId w:val="18"/>
  </w:num>
  <w:num w:numId="7">
    <w:abstractNumId w:val="13"/>
  </w:num>
  <w:num w:numId="8">
    <w:abstractNumId w:val="16"/>
  </w:num>
  <w:num w:numId="9">
    <w:abstractNumId w:val="15"/>
  </w:num>
  <w:num w:numId="10">
    <w:abstractNumId w:val="19"/>
  </w:num>
  <w:num w:numId="11">
    <w:abstractNumId w:val="12"/>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12"/>
  </w:num>
  <w:num w:numId="22">
    <w:abstractNumId w:val="12"/>
  </w:num>
  <w:num w:numId="23">
    <w:abstractNumId w:val="12"/>
  </w:num>
  <w:num w:numId="24">
    <w:abstractNumId w:val="12"/>
  </w:num>
  <w:num w:numId="25">
    <w:abstractNumId w:val="12"/>
  </w:num>
  <w:num w:numId="26">
    <w:abstractNumId w:val="12"/>
  </w:num>
  <w:num w:numId="27">
    <w:abstractNumId w:val="12"/>
  </w:num>
  <w:num w:numId="28">
    <w:abstractNumId w:val="12"/>
  </w:num>
  <w:num w:numId="29">
    <w:abstractNumId w:val="12"/>
  </w:num>
  <w:num w:numId="30">
    <w:abstractNumId w:val="12"/>
  </w:num>
  <w:num w:numId="31">
    <w:abstractNumId w:val="12"/>
  </w:num>
  <w:num w:numId="32">
    <w:abstractNumId w:val="12"/>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92E"/>
    <w:rsid w:val="00002CBE"/>
    <w:rsid w:val="00003232"/>
    <w:rsid w:val="000033DA"/>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76F"/>
    <w:rsid w:val="00024E17"/>
    <w:rsid w:val="000258DB"/>
    <w:rsid w:val="000259E5"/>
    <w:rsid w:val="00031B2C"/>
    <w:rsid w:val="00033D2C"/>
    <w:rsid w:val="00035CE8"/>
    <w:rsid w:val="00036041"/>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0F58"/>
    <w:rsid w:val="00061FF5"/>
    <w:rsid w:val="00062502"/>
    <w:rsid w:val="00063C91"/>
    <w:rsid w:val="000640E7"/>
    <w:rsid w:val="00066DC7"/>
    <w:rsid w:val="0006794A"/>
    <w:rsid w:val="00067F31"/>
    <w:rsid w:val="00071138"/>
    <w:rsid w:val="000717BF"/>
    <w:rsid w:val="00073402"/>
    <w:rsid w:val="00075745"/>
    <w:rsid w:val="00075A04"/>
    <w:rsid w:val="00075D39"/>
    <w:rsid w:val="000760C3"/>
    <w:rsid w:val="000763A4"/>
    <w:rsid w:val="00076901"/>
    <w:rsid w:val="0008237C"/>
    <w:rsid w:val="000833C3"/>
    <w:rsid w:val="0008421F"/>
    <w:rsid w:val="0008451C"/>
    <w:rsid w:val="00085A0B"/>
    <w:rsid w:val="000863B7"/>
    <w:rsid w:val="00087DB6"/>
    <w:rsid w:val="00090139"/>
    <w:rsid w:val="0009024C"/>
    <w:rsid w:val="00090ADD"/>
    <w:rsid w:val="000913C0"/>
    <w:rsid w:val="00091F52"/>
    <w:rsid w:val="00092302"/>
    <w:rsid w:val="00092982"/>
    <w:rsid w:val="00092DD6"/>
    <w:rsid w:val="00094C85"/>
    <w:rsid w:val="00094D7E"/>
    <w:rsid w:val="0009517B"/>
    <w:rsid w:val="00095AE2"/>
    <w:rsid w:val="000962DF"/>
    <w:rsid w:val="0009661E"/>
    <w:rsid w:val="00097710"/>
    <w:rsid w:val="000A0ED9"/>
    <w:rsid w:val="000A12BC"/>
    <w:rsid w:val="000A1306"/>
    <w:rsid w:val="000A1521"/>
    <w:rsid w:val="000A2FC1"/>
    <w:rsid w:val="000A3A57"/>
    <w:rsid w:val="000A4795"/>
    <w:rsid w:val="000A5408"/>
    <w:rsid w:val="000A6510"/>
    <w:rsid w:val="000B0BB4"/>
    <w:rsid w:val="000B1045"/>
    <w:rsid w:val="000B1BAE"/>
    <w:rsid w:val="000B29B3"/>
    <w:rsid w:val="000B3889"/>
    <w:rsid w:val="000B3B3B"/>
    <w:rsid w:val="000B42E7"/>
    <w:rsid w:val="000B70B7"/>
    <w:rsid w:val="000B73E6"/>
    <w:rsid w:val="000B7759"/>
    <w:rsid w:val="000C111E"/>
    <w:rsid w:val="000C18E7"/>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E06A5"/>
    <w:rsid w:val="000E16EB"/>
    <w:rsid w:val="000E591F"/>
    <w:rsid w:val="000E5A23"/>
    <w:rsid w:val="000E5AAA"/>
    <w:rsid w:val="000E6045"/>
    <w:rsid w:val="000E7872"/>
    <w:rsid w:val="000F0772"/>
    <w:rsid w:val="000F0BE5"/>
    <w:rsid w:val="000F0F0D"/>
    <w:rsid w:val="000F1B52"/>
    <w:rsid w:val="000F1C70"/>
    <w:rsid w:val="000F1EAA"/>
    <w:rsid w:val="000F268D"/>
    <w:rsid w:val="000F30D5"/>
    <w:rsid w:val="000F33C5"/>
    <w:rsid w:val="000F3ACF"/>
    <w:rsid w:val="000F49FA"/>
    <w:rsid w:val="000F58C4"/>
    <w:rsid w:val="000F5E56"/>
    <w:rsid w:val="000F70F9"/>
    <w:rsid w:val="001007AB"/>
    <w:rsid w:val="00100F97"/>
    <w:rsid w:val="001012E0"/>
    <w:rsid w:val="001016F2"/>
    <w:rsid w:val="001024C1"/>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AA0"/>
    <w:rsid w:val="00121FE6"/>
    <w:rsid w:val="00123F16"/>
    <w:rsid w:val="0012405D"/>
    <w:rsid w:val="001252B1"/>
    <w:rsid w:val="00126897"/>
    <w:rsid w:val="0012696D"/>
    <w:rsid w:val="00130FC9"/>
    <w:rsid w:val="001310EE"/>
    <w:rsid w:val="00131428"/>
    <w:rsid w:val="0013191A"/>
    <w:rsid w:val="00131E8F"/>
    <w:rsid w:val="00135C24"/>
    <w:rsid w:val="00136389"/>
    <w:rsid w:val="00136A1A"/>
    <w:rsid w:val="00136A96"/>
    <w:rsid w:val="001376B6"/>
    <w:rsid w:val="00140A35"/>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6AE5"/>
    <w:rsid w:val="00166F67"/>
    <w:rsid w:val="00167809"/>
    <w:rsid w:val="00167F30"/>
    <w:rsid w:val="00171844"/>
    <w:rsid w:val="0017385A"/>
    <w:rsid w:val="00175448"/>
    <w:rsid w:val="001757AF"/>
    <w:rsid w:val="00175825"/>
    <w:rsid w:val="0017666F"/>
    <w:rsid w:val="00176D64"/>
    <w:rsid w:val="00176E2C"/>
    <w:rsid w:val="00177DBF"/>
    <w:rsid w:val="0018146A"/>
    <w:rsid w:val="00182417"/>
    <w:rsid w:val="0018242F"/>
    <w:rsid w:val="0018414E"/>
    <w:rsid w:val="0018543A"/>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252"/>
    <w:rsid w:val="001A2AB7"/>
    <w:rsid w:val="001A4A9C"/>
    <w:rsid w:val="001A6B88"/>
    <w:rsid w:val="001A6C33"/>
    <w:rsid w:val="001A6E68"/>
    <w:rsid w:val="001B3131"/>
    <w:rsid w:val="001B4B2F"/>
    <w:rsid w:val="001B7C00"/>
    <w:rsid w:val="001C09D2"/>
    <w:rsid w:val="001C1620"/>
    <w:rsid w:val="001C18B2"/>
    <w:rsid w:val="001C1994"/>
    <w:rsid w:val="001C2933"/>
    <w:rsid w:val="001C5EEE"/>
    <w:rsid w:val="001C6A73"/>
    <w:rsid w:val="001C73C2"/>
    <w:rsid w:val="001C79F0"/>
    <w:rsid w:val="001D0474"/>
    <w:rsid w:val="001D141D"/>
    <w:rsid w:val="001D1EBD"/>
    <w:rsid w:val="001D2184"/>
    <w:rsid w:val="001D24F3"/>
    <w:rsid w:val="001D2678"/>
    <w:rsid w:val="001D2DC4"/>
    <w:rsid w:val="001D6A48"/>
    <w:rsid w:val="001E1043"/>
    <w:rsid w:val="001E10E1"/>
    <w:rsid w:val="001E175F"/>
    <w:rsid w:val="001E19F7"/>
    <w:rsid w:val="001E2669"/>
    <w:rsid w:val="001E3FB9"/>
    <w:rsid w:val="001E4083"/>
    <w:rsid w:val="001E5588"/>
    <w:rsid w:val="001E56CB"/>
    <w:rsid w:val="001E56FC"/>
    <w:rsid w:val="001E582D"/>
    <w:rsid w:val="001E6318"/>
    <w:rsid w:val="001E7C1F"/>
    <w:rsid w:val="001F0AD5"/>
    <w:rsid w:val="001F0C0A"/>
    <w:rsid w:val="001F1509"/>
    <w:rsid w:val="001F18E7"/>
    <w:rsid w:val="001F3A75"/>
    <w:rsid w:val="001F3A9D"/>
    <w:rsid w:val="001F3FDB"/>
    <w:rsid w:val="001F6545"/>
    <w:rsid w:val="001F66B5"/>
    <w:rsid w:val="001F6F36"/>
    <w:rsid w:val="001F76FD"/>
    <w:rsid w:val="002004C0"/>
    <w:rsid w:val="002012F2"/>
    <w:rsid w:val="002014D7"/>
    <w:rsid w:val="00202F07"/>
    <w:rsid w:val="00203030"/>
    <w:rsid w:val="00203D45"/>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20227"/>
    <w:rsid w:val="0022176B"/>
    <w:rsid w:val="00222760"/>
    <w:rsid w:val="00222782"/>
    <w:rsid w:val="0022360A"/>
    <w:rsid w:val="00226B82"/>
    <w:rsid w:val="00227103"/>
    <w:rsid w:val="00230249"/>
    <w:rsid w:val="00230D5F"/>
    <w:rsid w:val="00231BE3"/>
    <w:rsid w:val="00232C51"/>
    <w:rsid w:val="00233414"/>
    <w:rsid w:val="00233D69"/>
    <w:rsid w:val="00234E82"/>
    <w:rsid w:val="00235C9D"/>
    <w:rsid w:val="002412D4"/>
    <w:rsid w:val="0024220D"/>
    <w:rsid w:val="00242BD3"/>
    <w:rsid w:val="00242C02"/>
    <w:rsid w:val="00243155"/>
    <w:rsid w:val="00244052"/>
    <w:rsid w:val="00246E87"/>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749A"/>
    <w:rsid w:val="00270E72"/>
    <w:rsid w:val="0027167E"/>
    <w:rsid w:val="00271F24"/>
    <w:rsid w:val="00272503"/>
    <w:rsid w:val="00272F3A"/>
    <w:rsid w:val="002736FD"/>
    <w:rsid w:val="00273941"/>
    <w:rsid w:val="00273D91"/>
    <w:rsid w:val="00273FB4"/>
    <w:rsid w:val="002743E2"/>
    <w:rsid w:val="0027447E"/>
    <w:rsid w:val="0027520A"/>
    <w:rsid w:val="00275419"/>
    <w:rsid w:val="00275A2D"/>
    <w:rsid w:val="0027655E"/>
    <w:rsid w:val="002772A5"/>
    <w:rsid w:val="002806F8"/>
    <w:rsid w:val="002810B5"/>
    <w:rsid w:val="00281F4F"/>
    <w:rsid w:val="00286744"/>
    <w:rsid w:val="002909B9"/>
    <w:rsid w:val="00292CEE"/>
    <w:rsid w:val="00292D22"/>
    <w:rsid w:val="0029470D"/>
    <w:rsid w:val="00297B80"/>
    <w:rsid w:val="002A076C"/>
    <w:rsid w:val="002A1059"/>
    <w:rsid w:val="002A3197"/>
    <w:rsid w:val="002A3C9D"/>
    <w:rsid w:val="002A5403"/>
    <w:rsid w:val="002A6C9F"/>
    <w:rsid w:val="002A77F3"/>
    <w:rsid w:val="002B14F0"/>
    <w:rsid w:val="002B1F0F"/>
    <w:rsid w:val="002B53D3"/>
    <w:rsid w:val="002B5720"/>
    <w:rsid w:val="002B6202"/>
    <w:rsid w:val="002B7262"/>
    <w:rsid w:val="002C014C"/>
    <w:rsid w:val="002C060C"/>
    <w:rsid w:val="002C0BA6"/>
    <w:rsid w:val="002C12A7"/>
    <w:rsid w:val="002C2B6F"/>
    <w:rsid w:val="002C314F"/>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DD"/>
    <w:rsid w:val="002E28F3"/>
    <w:rsid w:val="002E7615"/>
    <w:rsid w:val="002E7A2A"/>
    <w:rsid w:val="002E7F16"/>
    <w:rsid w:val="002F1425"/>
    <w:rsid w:val="002F202C"/>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1453"/>
    <w:rsid w:val="003114C9"/>
    <w:rsid w:val="0031229D"/>
    <w:rsid w:val="00314E12"/>
    <w:rsid w:val="003166A5"/>
    <w:rsid w:val="00316C8C"/>
    <w:rsid w:val="003174C2"/>
    <w:rsid w:val="00317CE4"/>
    <w:rsid w:val="00320DF4"/>
    <w:rsid w:val="003219A9"/>
    <w:rsid w:val="00321B00"/>
    <w:rsid w:val="00321C54"/>
    <w:rsid w:val="00321DCD"/>
    <w:rsid w:val="0032261F"/>
    <w:rsid w:val="003237A2"/>
    <w:rsid w:val="00324729"/>
    <w:rsid w:val="00325C8B"/>
    <w:rsid w:val="00327011"/>
    <w:rsid w:val="00334127"/>
    <w:rsid w:val="00335CA6"/>
    <w:rsid w:val="003365F0"/>
    <w:rsid w:val="00336C50"/>
    <w:rsid w:val="00337388"/>
    <w:rsid w:val="0034007D"/>
    <w:rsid w:val="003433E5"/>
    <w:rsid w:val="00344082"/>
    <w:rsid w:val="0034582C"/>
    <w:rsid w:val="00345916"/>
    <w:rsid w:val="00345CAC"/>
    <w:rsid w:val="0034789E"/>
    <w:rsid w:val="003501DA"/>
    <w:rsid w:val="003503E2"/>
    <w:rsid w:val="00351DC1"/>
    <w:rsid w:val="003534EE"/>
    <w:rsid w:val="003600A2"/>
    <w:rsid w:val="00361205"/>
    <w:rsid w:val="003612D8"/>
    <w:rsid w:val="003637B6"/>
    <w:rsid w:val="00363F89"/>
    <w:rsid w:val="00363FB0"/>
    <w:rsid w:val="003646D6"/>
    <w:rsid w:val="00364FC6"/>
    <w:rsid w:val="0036541D"/>
    <w:rsid w:val="00370504"/>
    <w:rsid w:val="00371814"/>
    <w:rsid w:val="00372BAE"/>
    <w:rsid w:val="00372EE9"/>
    <w:rsid w:val="00373F07"/>
    <w:rsid w:val="00374A60"/>
    <w:rsid w:val="00375181"/>
    <w:rsid w:val="003764C0"/>
    <w:rsid w:val="003767A4"/>
    <w:rsid w:val="003774F6"/>
    <w:rsid w:val="003818B3"/>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A07FF"/>
    <w:rsid w:val="003A146E"/>
    <w:rsid w:val="003A26CD"/>
    <w:rsid w:val="003A37F7"/>
    <w:rsid w:val="003A54E9"/>
    <w:rsid w:val="003A5E7C"/>
    <w:rsid w:val="003A78C7"/>
    <w:rsid w:val="003A7E9A"/>
    <w:rsid w:val="003B15FE"/>
    <w:rsid w:val="003B1C41"/>
    <w:rsid w:val="003B46AD"/>
    <w:rsid w:val="003B5C96"/>
    <w:rsid w:val="003B65FB"/>
    <w:rsid w:val="003B6A26"/>
    <w:rsid w:val="003C1067"/>
    <w:rsid w:val="003C218D"/>
    <w:rsid w:val="003C3D89"/>
    <w:rsid w:val="003C3EE2"/>
    <w:rsid w:val="003C4224"/>
    <w:rsid w:val="003C426D"/>
    <w:rsid w:val="003C4877"/>
    <w:rsid w:val="003C4B42"/>
    <w:rsid w:val="003C4E91"/>
    <w:rsid w:val="003C6D76"/>
    <w:rsid w:val="003C72F6"/>
    <w:rsid w:val="003D073C"/>
    <w:rsid w:val="003D0791"/>
    <w:rsid w:val="003D1130"/>
    <w:rsid w:val="003D36B8"/>
    <w:rsid w:val="003D37D4"/>
    <w:rsid w:val="003D47A7"/>
    <w:rsid w:val="003D56B5"/>
    <w:rsid w:val="003D5DCC"/>
    <w:rsid w:val="003D6B84"/>
    <w:rsid w:val="003E148F"/>
    <w:rsid w:val="003E1A49"/>
    <w:rsid w:val="003E2D01"/>
    <w:rsid w:val="003E330E"/>
    <w:rsid w:val="003E3AE3"/>
    <w:rsid w:val="003E5733"/>
    <w:rsid w:val="003E5E27"/>
    <w:rsid w:val="003E6FD2"/>
    <w:rsid w:val="003E788F"/>
    <w:rsid w:val="003E7A97"/>
    <w:rsid w:val="003E7D3A"/>
    <w:rsid w:val="003F0950"/>
    <w:rsid w:val="003F09C9"/>
    <w:rsid w:val="003F4C37"/>
    <w:rsid w:val="003F67AE"/>
    <w:rsid w:val="003F6BBB"/>
    <w:rsid w:val="003F719F"/>
    <w:rsid w:val="0040033D"/>
    <w:rsid w:val="004007E1"/>
    <w:rsid w:val="00400B1F"/>
    <w:rsid w:val="004032D2"/>
    <w:rsid w:val="00403C4F"/>
    <w:rsid w:val="00404201"/>
    <w:rsid w:val="004058B4"/>
    <w:rsid w:val="00405C45"/>
    <w:rsid w:val="004062EF"/>
    <w:rsid w:val="004062F0"/>
    <w:rsid w:val="00406CB5"/>
    <w:rsid w:val="00410B8F"/>
    <w:rsid w:val="00412057"/>
    <w:rsid w:val="004126C1"/>
    <w:rsid w:val="00413BA5"/>
    <w:rsid w:val="00414FD0"/>
    <w:rsid w:val="00417699"/>
    <w:rsid w:val="00417E93"/>
    <w:rsid w:val="00422A2A"/>
    <w:rsid w:val="004236A0"/>
    <w:rsid w:val="00424BB4"/>
    <w:rsid w:val="004258CD"/>
    <w:rsid w:val="004261D2"/>
    <w:rsid w:val="004303D1"/>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72043"/>
    <w:rsid w:val="00472965"/>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FFC"/>
    <w:rsid w:val="00490ED4"/>
    <w:rsid w:val="00491B91"/>
    <w:rsid w:val="00491C21"/>
    <w:rsid w:val="00491C66"/>
    <w:rsid w:val="004935D6"/>
    <w:rsid w:val="00494195"/>
    <w:rsid w:val="004945FB"/>
    <w:rsid w:val="0049668F"/>
    <w:rsid w:val="00497356"/>
    <w:rsid w:val="004A076F"/>
    <w:rsid w:val="004A1DC1"/>
    <w:rsid w:val="004A31A2"/>
    <w:rsid w:val="004A48A7"/>
    <w:rsid w:val="004A655D"/>
    <w:rsid w:val="004B01B1"/>
    <w:rsid w:val="004B08D1"/>
    <w:rsid w:val="004B10E6"/>
    <w:rsid w:val="004B198F"/>
    <w:rsid w:val="004B357D"/>
    <w:rsid w:val="004B46D0"/>
    <w:rsid w:val="004B57B0"/>
    <w:rsid w:val="004B60CE"/>
    <w:rsid w:val="004B61C9"/>
    <w:rsid w:val="004C0B26"/>
    <w:rsid w:val="004C12FE"/>
    <w:rsid w:val="004C1D57"/>
    <w:rsid w:val="004C2F7C"/>
    <w:rsid w:val="004C34F8"/>
    <w:rsid w:val="004C375F"/>
    <w:rsid w:val="004C482F"/>
    <w:rsid w:val="004C49C9"/>
    <w:rsid w:val="004C5261"/>
    <w:rsid w:val="004C627F"/>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C1A"/>
    <w:rsid w:val="004E6C8C"/>
    <w:rsid w:val="004E6CC7"/>
    <w:rsid w:val="004E776F"/>
    <w:rsid w:val="004F111D"/>
    <w:rsid w:val="004F1843"/>
    <w:rsid w:val="004F1EEC"/>
    <w:rsid w:val="004F24C8"/>
    <w:rsid w:val="004F30D6"/>
    <w:rsid w:val="004F34A5"/>
    <w:rsid w:val="004F40D6"/>
    <w:rsid w:val="004F43FC"/>
    <w:rsid w:val="004F6925"/>
    <w:rsid w:val="00503AE1"/>
    <w:rsid w:val="00503CA6"/>
    <w:rsid w:val="00503DE7"/>
    <w:rsid w:val="00503FAE"/>
    <w:rsid w:val="00504DC1"/>
    <w:rsid w:val="00505332"/>
    <w:rsid w:val="00505A57"/>
    <w:rsid w:val="00505D37"/>
    <w:rsid w:val="005104E8"/>
    <w:rsid w:val="005107DB"/>
    <w:rsid w:val="00510DB0"/>
    <w:rsid w:val="005119F6"/>
    <w:rsid w:val="00511B7D"/>
    <w:rsid w:val="00511D00"/>
    <w:rsid w:val="005128A3"/>
    <w:rsid w:val="005137E7"/>
    <w:rsid w:val="00516256"/>
    <w:rsid w:val="005162CF"/>
    <w:rsid w:val="00517A63"/>
    <w:rsid w:val="00517C8D"/>
    <w:rsid w:val="00517FD1"/>
    <w:rsid w:val="005219E6"/>
    <w:rsid w:val="00521B4A"/>
    <w:rsid w:val="0052212E"/>
    <w:rsid w:val="00522E91"/>
    <w:rsid w:val="0052302D"/>
    <w:rsid w:val="005236A5"/>
    <w:rsid w:val="005266BD"/>
    <w:rsid w:val="0052772D"/>
    <w:rsid w:val="00530442"/>
    <w:rsid w:val="00534AF0"/>
    <w:rsid w:val="00535060"/>
    <w:rsid w:val="00535738"/>
    <w:rsid w:val="005409EB"/>
    <w:rsid w:val="00540F30"/>
    <w:rsid w:val="00541DD2"/>
    <w:rsid w:val="00543A63"/>
    <w:rsid w:val="00543AB5"/>
    <w:rsid w:val="005457CF"/>
    <w:rsid w:val="00545976"/>
    <w:rsid w:val="0054660F"/>
    <w:rsid w:val="00547628"/>
    <w:rsid w:val="005533C3"/>
    <w:rsid w:val="005536E6"/>
    <w:rsid w:val="00553AC3"/>
    <w:rsid w:val="00553DBA"/>
    <w:rsid w:val="00554335"/>
    <w:rsid w:val="00555631"/>
    <w:rsid w:val="0055621D"/>
    <w:rsid w:val="0055764D"/>
    <w:rsid w:val="00560C6A"/>
    <w:rsid w:val="00560F85"/>
    <w:rsid w:val="005610A0"/>
    <w:rsid w:val="0056248F"/>
    <w:rsid w:val="00564985"/>
    <w:rsid w:val="00565379"/>
    <w:rsid w:val="005674C3"/>
    <w:rsid w:val="00567990"/>
    <w:rsid w:val="00567C4C"/>
    <w:rsid w:val="00570B8B"/>
    <w:rsid w:val="005728C8"/>
    <w:rsid w:val="005733AD"/>
    <w:rsid w:val="0057381A"/>
    <w:rsid w:val="00573ABD"/>
    <w:rsid w:val="00574B91"/>
    <w:rsid w:val="00574E5C"/>
    <w:rsid w:val="005750F7"/>
    <w:rsid w:val="0057512C"/>
    <w:rsid w:val="00576319"/>
    <w:rsid w:val="0057648C"/>
    <w:rsid w:val="00576AF3"/>
    <w:rsid w:val="00576BAC"/>
    <w:rsid w:val="00581FF0"/>
    <w:rsid w:val="005825FC"/>
    <w:rsid w:val="00583437"/>
    <w:rsid w:val="00583CE0"/>
    <w:rsid w:val="00584B4A"/>
    <w:rsid w:val="00584DCB"/>
    <w:rsid w:val="00585A16"/>
    <w:rsid w:val="00585B98"/>
    <w:rsid w:val="005863D8"/>
    <w:rsid w:val="005865B2"/>
    <w:rsid w:val="00586812"/>
    <w:rsid w:val="00587622"/>
    <w:rsid w:val="00587BC2"/>
    <w:rsid w:val="005918E4"/>
    <w:rsid w:val="00591B1E"/>
    <w:rsid w:val="00591C6D"/>
    <w:rsid w:val="00591C71"/>
    <w:rsid w:val="00592392"/>
    <w:rsid w:val="00592484"/>
    <w:rsid w:val="0059283D"/>
    <w:rsid w:val="005928D3"/>
    <w:rsid w:val="00592D5D"/>
    <w:rsid w:val="005955C0"/>
    <w:rsid w:val="00595B68"/>
    <w:rsid w:val="00595EAA"/>
    <w:rsid w:val="0059672B"/>
    <w:rsid w:val="005A0C60"/>
    <w:rsid w:val="005A255F"/>
    <w:rsid w:val="005A330E"/>
    <w:rsid w:val="005A3440"/>
    <w:rsid w:val="005A5554"/>
    <w:rsid w:val="005A5651"/>
    <w:rsid w:val="005A6AFE"/>
    <w:rsid w:val="005A7BF3"/>
    <w:rsid w:val="005A7DE0"/>
    <w:rsid w:val="005A7E30"/>
    <w:rsid w:val="005B0AEF"/>
    <w:rsid w:val="005B323A"/>
    <w:rsid w:val="005B37D9"/>
    <w:rsid w:val="005B445B"/>
    <w:rsid w:val="005B474E"/>
    <w:rsid w:val="005B489A"/>
    <w:rsid w:val="005B63A6"/>
    <w:rsid w:val="005B64D1"/>
    <w:rsid w:val="005B6A88"/>
    <w:rsid w:val="005B6E05"/>
    <w:rsid w:val="005B7F42"/>
    <w:rsid w:val="005C1D45"/>
    <w:rsid w:val="005C3C9B"/>
    <w:rsid w:val="005C42AB"/>
    <w:rsid w:val="005C45C0"/>
    <w:rsid w:val="005C5335"/>
    <w:rsid w:val="005C5D7B"/>
    <w:rsid w:val="005C5E29"/>
    <w:rsid w:val="005C6474"/>
    <w:rsid w:val="005C6A68"/>
    <w:rsid w:val="005C703E"/>
    <w:rsid w:val="005D0AE3"/>
    <w:rsid w:val="005D1103"/>
    <w:rsid w:val="005D276D"/>
    <w:rsid w:val="005D4304"/>
    <w:rsid w:val="005D5912"/>
    <w:rsid w:val="005D794C"/>
    <w:rsid w:val="005D7A9F"/>
    <w:rsid w:val="005D7AA2"/>
    <w:rsid w:val="005E2154"/>
    <w:rsid w:val="005E2FC7"/>
    <w:rsid w:val="005E37B9"/>
    <w:rsid w:val="005E427F"/>
    <w:rsid w:val="005E4574"/>
    <w:rsid w:val="005E4BBE"/>
    <w:rsid w:val="005E4C97"/>
    <w:rsid w:val="005E5014"/>
    <w:rsid w:val="005E684F"/>
    <w:rsid w:val="005E77BA"/>
    <w:rsid w:val="005F0112"/>
    <w:rsid w:val="005F03E3"/>
    <w:rsid w:val="005F0829"/>
    <w:rsid w:val="005F32BE"/>
    <w:rsid w:val="005F34FB"/>
    <w:rsid w:val="005F39A0"/>
    <w:rsid w:val="005F6B68"/>
    <w:rsid w:val="005F6F2E"/>
    <w:rsid w:val="005F7D85"/>
    <w:rsid w:val="006007A8"/>
    <w:rsid w:val="00601A1F"/>
    <w:rsid w:val="00602655"/>
    <w:rsid w:val="00603B68"/>
    <w:rsid w:val="00605297"/>
    <w:rsid w:val="00605CB9"/>
    <w:rsid w:val="006065BF"/>
    <w:rsid w:val="00607C00"/>
    <w:rsid w:val="00610430"/>
    <w:rsid w:val="00611858"/>
    <w:rsid w:val="00614EB1"/>
    <w:rsid w:val="00614F67"/>
    <w:rsid w:val="00615277"/>
    <w:rsid w:val="00615519"/>
    <w:rsid w:val="00615CED"/>
    <w:rsid w:val="00615CFC"/>
    <w:rsid w:val="006171FE"/>
    <w:rsid w:val="00617A92"/>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656E"/>
    <w:rsid w:val="00646DF5"/>
    <w:rsid w:val="00650397"/>
    <w:rsid w:val="006507E8"/>
    <w:rsid w:val="00650C73"/>
    <w:rsid w:val="00651143"/>
    <w:rsid w:val="00651959"/>
    <w:rsid w:val="00653149"/>
    <w:rsid w:val="006531E4"/>
    <w:rsid w:val="00654505"/>
    <w:rsid w:val="00655F5A"/>
    <w:rsid w:val="006575ED"/>
    <w:rsid w:val="006578FD"/>
    <w:rsid w:val="00660060"/>
    <w:rsid w:val="006609AA"/>
    <w:rsid w:val="00662EDE"/>
    <w:rsid w:val="00664C9F"/>
    <w:rsid w:val="00666548"/>
    <w:rsid w:val="00666A71"/>
    <w:rsid w:val="00667537"/>
    <w:rsid w:val="00670865"/>
    <w:rsid w:val="00671AED"/>
    <w:rsid w:val="006725B5"/>
    <w:rsid w:val="00673521"/>
    <w:rsid w:val="00673767"/>
    <w:rsid w:val="00673F39"/>
    <w:rsid w:val="006746AC"/>
    <w:rsid w:val="0067571B"/>
    <w:rsid w:val="00675E37"/>
    <w:rsid w:val="0067663E"/>
    <w:rsid w:val="00676EAF"/>
    <w:rsid w:val="00677850"/>
    <w:rsid w:val="00680657"/>
    <w:rsid w:val="006808C1"/>
    <w:rsid w:val="00680BD9"/>
    <w:rsid w:val="00681B4A"/>
    <w:rsid w:val="00681CB0"/>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FA"/>
    <w:rsid w:val="006A20FB"/>
    <w:rsid w:val="006A339D"/>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1254"/>
    <w:rsid w:val="006C1E7F"/>
    <w:rsid w:val="006C2DC5"/>
    <w:rsid w:val="006C480B"/>
    <w:rsid w:val="006C570B"/>
    <w:rsid w:val="006C572E"/>
    <w:rsid w:val="006C5997"/>
    <w:rsid w:val="006C5CD2"/>
    <w:rsid w:val="006C746B"/>
    <w:rsid w:val="006D0636"/>
    <w:rsid w:val="006D06DC"/>
    <w:rsid w:val="006D6E46"/>
    <w:rsid w:val="006D7FA8"/>
    <w:rsid w:val="006E4601"/>
    <w:rsid w:val="006E5B86"/>
    <w:rsid w:val="006E63FF"/>
    <w:rsid w:val="006E652D"/>
    <w:rsid w:val="006E7572"/>
    <w:rsid w:val="006F19DD"/>
    <w:rsid w:val="006F2F22"/>
    <w:rsid w:val="006F434A"/>
    <w:rsid w:val="006F7974"/>
    <w:rsid w:val="00700A60"/>
    <w:rsid w:val="00705027"/>
    <w:rsid w:val="007061C1"/>
    <w:rsid w:val="00710494"/>
    <w:rsid w:val="007117BD"/>
    <w:rsid w:val="00715129"/>
    <w:rsid w:val="007154CE"/>
    <w:rsid w:val="00715B25"/>
    <w:rsid w:val="00716020"/>
    <w:rsid w:val="00720860"/>
    <w:rsid w:val="00721087"/>
    <w:rsid w:val="00721530"/>
    <w:rsid w:val="00723422"/>
    <w:rsid w:val="007260FE"/>
    <w:rsid w:val="00726DD6"/>
    <w:rsid w:val="0073076E"/>
    <w:rsid w:val="00733416"/>
    <w:rsid w:val="0073377E"/>
    <w:rsid w:val="00733E05"/>
    <w:rsid w:val="00735C8A"/>
    <w:rsid w:val="00735FE2"/>
    <w:rsid w:val="0073719A"/>
    <w:rsid w:val="007376A0"/>
    <w:rsid w:val="00737C62"/>
    <w:rsid w:val="00737C91"/>
    <w:rsid w:val="0074130E"/>
    <w:rsid w:val="00743937"/>
    <w:rsid w:val="00744889"/>
    <w:rsid w:val="00744910"/>
    <w:rsid w:val="0074535B"/>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7105"/>
    <w:rsid w:val="00757B82"/>
    <w:rsid w:val="0076281A"/>
    <w:rsid w:val="00762ADE"/>
    <w:rsid w:val="00762B3D"/>
    <w:rsid w:val="0076365D"/>
    <w:rsid w:val="007642DC"/>
    <w:rsid w:val="007660E6"/>
    <w:rsid w:val="007661A9"/>
    <w:rsid w:val="007662C0"/>
    <w:rsid w:val="0076742F"/>
    <w:rsid w:val="00767712"/>
    <w:rsid w:val="007711D0"/>
    <w:rsid w:val="007712E6"/>
    <w:rsid w:val="00771D3D"/>
    <w:rsid w:val="007728AB"/>
    <w:rsid w:val="00772CFE"/>
    <w:rsid w:val="00772E46"/>
    <w:rsid w:val="007730CF"/>
    <w:rsid w:val="00774756"/>
    <w:rsid w:val="00775181"/>
    <w:rsid w:val="007751B6"/>
    <w:rsid w:val="00775345"/>
    <w:rsid w:val="00776A33"/>
    <w:rsid w:val="00776F15"/>
    <w:rsid w:val="007779ED"/>
    <w:rsid w:val="00780B1A"/>
    <w:rsid w:val="007810D3"/>
    <w:rsid w:val="0078264A"/>
    <w:rsid w:val="00783D11"/>
    <w:rsid w:val="00785E46"/>
    <w:rsid w:val="00787917"/>
    <w:rsid w:val="00791489"/>
    <w:rsid w:val="00791683"/>
    <w:rsid w:val="00792F0C"/>
    <w:rsid w:val="00795460"/>
    <w:rsid w:val="00796CF7"/>
    <w:rsid w:val="007A0313"/>
    <w:rsid w:val="007A0A83"/>
    <w:rsid w:val="007A4BB3"/>
    <w:rsid w:val="007A5551"/>
    <w:rsid w:val="007A5796"/>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1B0C"/>
    <w:rsid w:val="007C25E9"/>
    <w:rsid w:val="007C2F78"/>
    <w:rsid w:val="007C34C5"/>
    <w:rsid w:val="007C4079"/>
    <w:rsid w:val="007C4827"/>
    <w:rsid w:val="007C4A20"/>
    <w:rsid w:val="007C7104"/>
    <w:rsid w:val="007D0B7F"/>
    <w:rsid w:val="007D1266"/>
    <w:rsid w:val="007D1B94"/>
    <w:rsid w:val="007D275C"/>
    <w:rsid w:val="007D458D"/>
    <w:rsid w:val="007D4E8C"/>
    <w:rsid w:val="007D538F"/>
    <w:rsid w:val="007D668A"/>
    <w:rsid w:val="007E09E2"/>
    <w:rsid w:val="007E0FF5"/>
    <w:rsid w:val="007E1012"/>
    <w:rsid w:val="007E17CD"/>
    <w:rsid w:val="007E24ED"/>
    <w:rsid w:val="007E374B"/>
    <w:rsid w:val="007E39DE"/>
    <w:rsid w:val="007E3F53"/>
    <w:rsid w:val="007E5800"/>
    <w:rsid w:val="007E7997"/>
    <w:rsid w:val="007E7B47"/>
    <w:rsid w:val="007F04EF"/>
    <w:rsid w:val="007F342F"/>
    <w:rsid w:val="007F38D1"/>
    <w:rsid w:val="007F56BB"/>
    <w:rsid w:val="007F63CE"/>
    <w:rsid w:val="007F6EA4"/>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2921"/>
    <w:rsid w:val="008337EA"/>
    <w:rsid w:val="00833839"/>
    <w:rsid w:val="00833B4A"/>
    <w:rsid w:val="00833D15"/>
    <w:rsid w:val="008344C4"/>
    <w:rsid w:val="008348DA"/>
    <w:rsid w:val="00835621"/>
    <w:rsid w:val="008362AE"/>
    <w:rsid w:val="00837719"/>
    <w:rsid w:val="00840419"/>
    <w:rsid w:val="00840A24"/>
    <w:rsid w:val="00840F1B"/>
    <w:rsid w:val="00841138"/>
    <w:rsid w:val="0084117A"/>
    <w:rsid w:val="00842827"/>
    <w:rsid w:val="00842965"/>
    <w:rsid w:val="00844300"/>
    <w:rsid w:val="008458BD"/>
    <w:rsid w:val="00846956"/>
    <w:rsid w:val="00846CF1"/>
    <w:rsid w:val="00847622"/>
    <w:rsid w:val="008505B8"/>
    <w:rsid w:val="00851005"/>
    <w:rsid w:val="00851ADD"/>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5C28"/>
    <w:rsid w:val="00875E75"/>
    <w:rsid w:val="0087658F"/>
    <w:rsid w:val="0087762E"/>
    <w:rsid w:val="00877823"/>
    <w:rsid w:val="008803F5"/>
    <w:rsid w:val="008812BF"/>
    <w:rsid w:val="00881341"/>
    <w:rsid w:val="00882931"/>
    <w:rsid w:val="00884939"/>
    <w:rsid w:val="008853E0"/>
    <w:rsid w:val="00885BE2"/>
    <w:rsid w:val="008863C8"/>
    <w:rsid w:val="00886D40"/>
    <w:rsid w:val="00887A0E"/>
    <w:rsid w:val="008907F3"/>
    <w:rsid w:val="008920C2"/>
    <w:rsid w:val="00895702"/>
    <w:rsid w:val="00897566"/>
    <w:rsid w:val="0089757B"/>
    <w:rsid w:val="008A059F"/>
    <w:rsid w:val="008A1594"/>
    <w:rsid w:val="008A1757"/>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E47"/>
    <w:rsid w:val="008D7D8C"/>
    <w:rsid w:val="008E004E"/>
    <w:rsid w:val="008E04FB"/>
    <w:rsid w:val="008E3E79"/>
    <w:rsid w:val="008E5282"/>
    <w:rsid w:val="008E5E2C"/>
    <w:rsid w:val="008E78F1"/>
    <w:rsid w:val="008F03CE"/>
    <w:rsid w:val="008F075B"/>
    <w:rsid w:val="008F0E9E"/>
    <w:rsid w:val="008F2913"/>
    <w:rsid w:val="008F2A4E"/>
    <w:rsid w:val="008F2AE9"/>
    <w:rsid w:val="008F332B"/>
    <w:rsid w:val="008F52D0"/>
    <w:rsid w:val="008F58BB"/>
    <w:rsid w:val="008F6106"/>
    <w:rsid w:val="008F67ED"/>
    <w:rsid w:val="008F791D"/>
    <w:rsid w:val="00900959"/>
    <w:rsid w:val="00901900"/>
    <w:rsid w:val="00901B7A"/>
    <w:rsid w:val="00901EE8"/>
    <w:rsid w:val="00901F6C"/>
    <w:rsid w:val="0090266B"/>
    <w:rsid w:val="00902F06"/>
    <w:rsid w:val="009035DB"/>
    <w:rsid w:val="00904671"/>
    <w:rsid w:val="00905BC5"/>
    <w:rsid w:val="00905DAD"/>
    <w:rsid w:val="009064AA"/>
    <w:rsid w:val="00912257"/>
    <w:rsid w:val="00913495"/>
    <w:rsid w:val="00913874"/>
    <w:rsid w:val="009163CC"/>
    <w:rsid w:val="0091674C"/>
    <w:rsid w:val="00916862"/>
    <w:rsid w:val="00916B2A"/>
    <w:rsid w:val="00916D96"/>
    <w:rsid w:val="009174F7"/>
    <w:rsid w:val="00917E76"/>
    <w:rsid w:val="00920167"/>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92E"/>
    <w:rsid w:val="00941A84"/>
    <w:rsid w:val="0094204A"/>
    <w:rsid w:val="00942FB4"/>
    <w:rsid w:val="009443ED"/>
    <w:rsid w:val="00945DBF"/>
    <w:rsid w:val="00946042"/>
    <w:rsid w:val="00946AB3"/>
    <w:rsid w:val="00947074"/>
    <w:rsid w:val="0094752A"/>
    <w:rsid w:val="00947D01"/>
    <w:rsid w:val="009503EA"/>
    <w:rsid w:val="0095112D"/>
    <w:rsid w:val="00952124"/>
    <w:rsid w:val="00956244"/>
    <w:rsid w:val="00956A06"/>
    <w:rsid w:val="00956A07"/>
    <w:rsid w:val="00957435"/>
    <w:rsid w:val="009578D0"/>
    <w:rsid w:val="009600C6"/>
    <w:rsid w:val="00960D80"/>
    <w:rsid w:val="009621CE"/>
    <w:rsid w:val="009622BF"/>
    <w:rsid w:val="009651B8"/>
    <w:rsid w:val="009653F3"/>
    <w:rsid w:val="0096587A"/>
    <w:rsid w:val="009666E7"/>
    <w:rsid w:val="00967278"/>
    <w:rsid w:val="00971568"/>
    <w:rsid w:val="009728F2"/>
    <w:rsid w:val="00972BEF"/>
    <w:rsid w:val="00973BCF"/>
    <w:rsid w:val="009744BC"/>
    <w:rsid w:val="00974E60"/>
    <w:rsid w:val="00975896"/>
    <w:rsid w:val="00975DF1"/>
    <w:rsid w:val="00976AFE"/>
    <w:rsid w:val="00983389"/>
    <w:rsid w:val="00983CEA"/>
    <w:rsid w:val="00984198"/>
    <w:rsid w:val="00984E04"/>
    <w:rsid w:val="00986194"/>
    <w:rsid w:val="009861D2"/>
    <w:rsid w:val="00986E53"/>
    <w:rsid w:val="00987CE5"/>
    <w:rsid w:val="00993CF0"/>
    <w:rsid w:val="0099428D"/>
    <w:rsid w:val="009949A7"/>
    <w:rsid w:val="00995CDC"/>
    <w:rsid w:val="009975CA"/>
    <w:rsid w:val="009A0C15"/>
    <w:rsid w:val="009A1088"/>
    <w:rsid w:val="009A14CB"/>
    <w:rsid w:val="009A27C7"/>
    <w:rsid w:val="009A2961"/>
    <w:rsid w:val="009A2FA1"/>
    <w:rsid w:val="009A344A"/>
    <w:rsid w:val="009A41C7"/>
    <w:rsid w:val="009A4F5A"/>
    <w:rsid w:val="009A5C82"/>
    <w:rsid w:val="009B010D"/>
    <w:rsid w:val="009B0AAB"/>
    <w:rsid w:val="009B0D3E"/>
    <w:rsid w:val="009B2AD1"/>
    <w:rsid w:val="009B3224"/>
    <w:rsid w:val="009B3A61"/>
    <w:rsid w:val="009B528E"/>
    <w:rsid w:val="009B54FE"/>
    <w:rsid w:val="009B77DD"/>
    <w:rsid w:val="009C13BF"/>
    <w:rsid w:val="009C2943"/>
    <w:rsid w:val="009C4B2C"/>
    <w:rsid w:val="009C4CB3"/>
    <w:rsid w:val="009C4F15"/>
    <w:rsid w:val="009C511C"/>
    <w:rsid w:val="009C5416"/>
    <w:rsid w:val="009C587B"/>
    <w:rsid w:val="009C64C5"/>
    <w:rsid w:val="009C6F87"/>
    <w:rsid w:val="009C7166"/>
    <w:rsid w:val="009C742C"/>
    <w:rsid w:val="009D2376"/>
    <w:rsid w:val="009D2D48"/>
    <w:rsid w:val="009D3103"/>
    <w:rsid w:val="009D4409"/>
    <w:rsid w:val="009D4724"/>
    <w:rsid w:val="009D4B2F"/>
    <w:rsid w:val="009D4C1B"/>
    <w:rsid w:val="009D500A"/>
    <w:rsid w:val="009D5159"/>
    <w:rsid w:val="009D5EA5"/>
    <w:rsid w:val="009D64DA"/>
    <w:rsid w:val="009D6BEA"/>
    <w:rsid w:val="009D76A3"/>
    <w:rsid w:val="009E09F5"/>
    <w:rsid w:val="009E0DBC"/>
    <w:rsid w:val="009E11BD"/>
    <w:rsid w:val="009E1DF8"/>
    <w:rsid w:val="009E2C1A"/>
    <w:rsid w:val="009E2C4B"/>
    <w:rsid w:val="009E2E0C"/>
    <w:rsid w:val="009E3218"/>
    <w:rsid w:val="009E3248"/>
    <w:rsid w:val="009E3BED"/>
    <w:rsid w:val="009E4506"/>
    <w:rsid w:val="009E455E"/>
    <w:rsid w:val="009E487A"/>
    <w:rsid w:val="009E4FFB"/>
    <w:rsid w:val="009F045D"/>
    <w:rsid w:val="009F1098"/>
    <w:rsid w:val="009F1458"/>
    <w:rsid w:val="009F1D3A"/>
    <w:rsid w:val="009F2C2E"/>
    <w:rsid w:val="009F4190"/>
    <w:rsid w:val="009F4911"/>
    <w:rsid w:val="009F513E"/>
    <w:rsid w:val="009F5241"/>
    <w:rsid w:val="009F6807"/>
    <w:rsid w:val="009F68DF"/>
    <w:rsid w:val="009F6A24"/>
    <w:rsid w:val="00A0042C"/>
    <w:rsid w:val="00A00495"/>
    <w:rsid w:val="00A01925"/>
    <w:rsid w:val="00A01DEB"/>
    <w:rsid w:val="00A06D32"/>
    <w:rsid w:val="00A07545"/>
    <w:rsid w:val="00A13947"/>
    <w:rsid w:val="00A13E2B"/>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4B29"/>
    <w:rsid w:val="00A4582E"/>
    <w:rsid w:val="00A45BD2"/>
    <w:rsid w:val="00A45DFA"/>
    <w:rsid w:val="00A46A1E"/>
    <w:rsid w:val="00A50595"/>
    <w:rsid w:val="00A50A39"/>
    <w:rsid w:val="00A51D09"/>
    <w:rsid w:val="00A51DF1"/>
    <w:rsid w:val="00A52AFB"/>
    <w:rsid w:val="00A53967"/>
    <w:rsid w:val="00A5455C"/>
    <w:rsid w:val="00A545EC"/>
    <w:rsid w:val="00A54C5F"/>
    <w:rsid w:val="00A54D3B"/>
    <w:rsid w:val="00A5578A"/>
    <w:rsid w:val="00A61365"/>
    <w:rsid w:val="00A61759"/>
    <w:rsid w:val="00A61B88"/>
    <w:rsid w:val="00A62C70"/>
    <w:rsid w:val="00A63982"/>
    <w:rsid w:val="00A63E44"/>
    <w:rsid w:val="00A65845"/>
    <w:rsid w:val="00A65A41"/>
    <w:rsid w:val="00A666AA"/>
    <w:rsid w:val="00A671FC"/>
    <w:rsid w:val="00A71670"/>
    <w:rsid w:val="00A72874"/>
    <w:rsid w:val="00A72E48"/>
    <w:rsid w:val="00A7359C"/>
    <w:rsid w:val="00A73616"/>
    <w:rsid w:val="00A76648"/>
    <w:rsid w:val="00A76DF7"/>
    <w:rsid w:val="00A77523"/>
    <w:rsid w:val="00A77921"/>
    <w:rsid w:val="00A83454"/>
    <w:rsid w:val="00A843FC"/>
    <w:rsid w:val="00A84DA5"/>
    <w:rsid w:val="00A85302"/>
    <w:rsid w:val="00A86119"/>
    <w:rsid w:val="00A8649F"/>
    <w:rsid w:val="00A86D25"/>
    <w:rsid w:val="00A877BD"/>
    <w:rsid w:val="00A8786B"/>
    <w:rsid w:val="00A903F1"/>
    <w:rsid w:val="00A905CC"/>
    <w:rsid w:val="00A90974"/>
    <w:rsid w:val="00A9197E"/>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91C"/>
    <w:rsid w:val="00AA30F6"/>
    <w:rsid w:val="00AA334D"/>
    <w:rsid w:val="00AA37B1"/>
    <w:rsid w:val="00AA47B8"/>
    <w:rsid w:val="00AA550A"/>
    <w:rsid w:val="00AA5EBD"/>
    <w:rsid w:val="00AA6075"/>
    <w:rsid w:val="00AA628B"/>
    <w:rsid w:val="00AA63A7"/>
    <w:rsid w:val="00AA6DE4"/>
    <w:rsid w:val="00AA7408"/>
    <w:rsid w:val="00AA7D1F"/>
    <w:rsid w:val="00AB02C6"/>
    <w:rsid w:val="00AB246B"/>
    <w:rsid w:val="00AB2E96"/>
    <w:rsid w:val="00AB36D4"/>
    <w:rsid w:val="00AB54AE"/>
    <w:rsid w:val="00AB5500"/>
    <w:rsid w:val="00AB5564"/>
    <w:rsid w:val="00AB57FB"/>
    <w:rsid w:val="00AB7348"/>
    <w:rsid w:val="00AC13B0"/>
    <w:rsid w:val="00AC2FD0"/>
    <w:rsid w:val="00AC3DBD"/>
    <w:rsid w:val="00AC5E85"/>
    <w:rsid w:val="00AC7397"/>
    <w:rsid w:val="00AD03D8"/>
    <w:rsid w:val="00AD0D5F"/>
    <w:rsid w:val="00AD34CF"/>
    <w:rsid w:val="00AD36C8"/>
    <w:rsid w:val="00AD37C9"/>
    <w:rsid w:val="00AD47D3"/>
    <w:rsid w:val="00AD652F"/>
    <w:rsid w:val="00AD7D05"/>
    <w:rsid w:val="00AE01F6"/>
    <w:rsid w:val="00AE0E91"/>
    <w:rsid w:val="00AE16F0"/>
    <w:rsid w:val="00AE2328"/>
    <w:rsid w:val="00AE473C"/>
    <w:rsid w:val="00AE55E7"/>
    <w:rsid w:val="00AE6363"/>
    <w:rsid w:val="00AE6CD6"/>
    <w:rsid w:val="00AE7348"/>
    <w:rsid w:val="00AE7394"/>
    <w:rsid w:val="00AE7CD2"/>
    <w:rsid w:val="00AF0B77"/>
    <w:rsid w:val="00AF138B"/>
    <w:rsid w:val="00AF160F"/>
    <w:rsid w:val="00AF1919"/>
    <w:rsid w:val="00AF1B7B"/>
    <w:rsid w:val="00AF3291"/>
    <w:rsid w:val="00AF395E"/>
    <w:rsid w:val="00AF3A28"/>
    <w:rsid w:val="00AF4D6A"/>
    <w:rsid w:val="00AF5D2C"/>
    <w:rsid w:val="00AF5D6E"/>
    <w:rsid w:val="00AF6318"/>
    <w:rsid w:val="00B0072E"/>
    <w:rsid w:val="00B03B63"/>
    <w:rsid w:val="00B0513A"/>
    <w:rsid w:val="00B0620B"/>
    <w:rsid w:val="00B072A3"/>
    <w:rsid w:val="00B07FCD"/>
    <w:rsid w:val="00B1149C"/>
    <w:rsid w:val="00B11F60"/>
    <w:rsid w:val="00B121EF"/>
    <w:rsid w:val="00B127AA"/>
    <w:rsid w:val="00B130CB"/>
    <w:rsid w:val="00B14D9D"/>
    <w:rsid w:val="00B14EF5"/>
    <w:rsid w:val="00B16048"/>
    <w:rsid w:val="00B2028C"/>
    <w:rsid w:val="00B21771"/>
    <w:rsid w:val="00B2191C"/>
    <w:rsid w:val="00B21B30"/>
    <w:rsid w:val="00B2231E"/>
    <w:rsid w:val="00B22E76"/>
    <w:rsid w:val="00B23016"/>
    <w:rsid w:val="00B23771"/>
    <w:rsid w:val="00B24EA8"/>
    <w:rsid w:val="00B26625"/>
    <w:rsid w:val="00B26A5A"/>
    <w:rsid w:val="00B2713B"/>
    <w:rsid w:val="00B2769B"/>
    <w:rsid w:val="00B307D2"/>
    <w:rsid w:val="00B3398B"/>
    <w:rsid w:val="00B33B1E"/>
    <w:rsid w:val="00B362D9"/>
    <w:rsid w:val="00B36B99"/>
    <w:rsid w:val="00B36CDC"/>
    <w:rsid w:val="00B36D20"/>
    <w:rsid w:val="00B36F67"/>
    <w:rsid w:val="00B378BE"/>
    <w:rsid w:val="00B40633"/>
    <w:rsid w:val="00B44049"/>
    <w:rsid w:val="00B44318"/>
    <w:rsid w:val="00B44C4B"/>
    <w:rsid w:val="00B477CB"/>
    <w:rsid w:val="00B508A7"/>
    <w:rsid w:val="00B52081"/>
    <w:rsid w:val="00B52695"/>
    <w:rsid w:val="00B545AF"/>
    <w:rsid w:val="00B55B09"/>
    <w:rsid w:val="00B56711"/>
    <w:rsid w:val="00B57EF2"/>
    <w:rsid w:val="00B604F3"/>
    <w:rsid w:val="00B6101C"/>
    <w:rsid w:val="00B615ED"/>
    <w:rsid w:val="00B63A9D"/>
    <w:rsid w:val="00B64888"/>
    <w:rsid w:val="00B672E3"/>
    <w:rsid w:val="00B675F9"/>
    <w:rsid w:val="00B70849"/>
    <w:rsid w:val="00B72C1C"/>
    <w:rsid w:val="00B73BB7"/>
    <w:rsid w:val="00B751C3"/>
    <w:rsid w:val="00B76C0D"/>
    <w:rsid w:val="00B77D0D"/>
    <w:rsid w:val="00B80817"/>
    <w:rsid w:val="00B827E6"/>
    <w:rsid w:val="00B82A28"/>
    <w:rsid w:val="00B82B8D"/>
    <w:rsid w:val="00B82C97"/>
    <w:rsid w:val="00B851D5"/>
    <w:rsid w:val="00B85B06"/>
    <w:rsid w:val="00B90558"/>
    <w:rsid w:val="00B92958"/>
    <w:rsid w:val="00B93957"/>
    <w:rsid w:val="00B93CF1"/>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7D9E"/>
    <w:rsid w:val="00BC16AC"/>
    <w:rsid w:val="00BC2B7B"/>
    <w:rsid w:val="00BC3AE8"/>
    <w:rsid w:val="00BC3AF4"/>
    <w:rsid w:val="00BC43A8"/>
    <w:rsid w:val="00BC5C6D"/>
    <w:rsid w:val="00BC7120"/>
    <w:rsid w:val="00BC76A3"/>
    <w:rsid w:val="00BD00D1"/>
    <w:rsid w:val="00BD07A2"/>
    <w:rsid w:val="00BD2603"/>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C01804"/>
    <w:rsid w:val="00C026BC"/>
    <w:rsid w:val="00C02AD4"/>
    <w:rsid w:val="00C03869"/>
    <w:rsid w:val="00C040E5"/>
    <w:rsid w:val="00C07988"/>
    <w:rsid w:val="00C07C5E"/>
    <w:rsid w:val="00C10068"/>
    <w:rsid w:val="00C10AC5"/>
    <w:rsid w:val="00C12DAD"/>
    <w:rsid w:val="00C12E17"/>
    <w:rsid w:val="00C14741"/>
    <w:rsid w:val="00C1544B"/>
    <w:rsid w:val="00C1665A"/>
    <w:rsid w:val="00C1739F"/>
    <w:rsid w:val="00C177FF"/>
    <w:rsid w:val="00C2026D"/>
    <w:rsid w:val="00C222FF"/>
    <w:rsid w:val="00C2338E"/>
    <w:rsid w:val="00C23FB0"/>
    <w:rsid w:val="00C24021"/>
    <w:rsid w:val="00C248AF"/>
    <w:rsid w:val="00C24B09"/>
    <w:rsid w:val="00C24BDE"/>
    <w:rsid w:val="00C24E9F"/>
    <w:rsid w:val="00C32151"/>
    <w:rsid w:val="00C3217A"/>
    <w:rsid w:val="00C33551"/>
    <w:rsid w:val="00C3357D"/>
    <w:rsid w:val="00C33BE9"/>
    <w:rsid w:val="00C33C13"/>
    <w:rsid w:val="00C348C7"/>
    <w:rsid w:val="00C35B2A"/>
    <w:rsid w:val="00C36742"/>
    <w:rsid w:val="00C374AD"/>
    <w:rsid w:val="00C40DE4"/>
    <w:rsid w:val="00C40E63"/>
    <w:rsid w:val="00C41A06"/>
    <w:rsid w:val="00C4261B"/>
    <w:rsid w:val="00C42BFB"/>
    <w:rsid w:val="00C44DDC"/>
    <w:rsid w:val="00C462D1"/>
    <w:rsid w:val="00C5128B"/>
    <w:rsid w:val="00C51423"/>
    <w:rsid w:val="00C5294D"/>
    <w:rsid w:val="00C52F83"/>
    <w:rsid w:val="00C54C1B"/>
    <w:rsid w:val="00C54DBA"/>
    <w:rsid w:val="00C57ED3"/>
    <w:rsid w:val="00C61640"/>
    <w:rsid w:val="00C61AA7"/>
    <w:rsid w:val="00C61B8E"/>
    <w:rsid w:val="00C668DE"/>
    <w:rsid w:val="00C7044F"/>
    <w:rsid w:val="00C71281"/>
    <w:rsid w:val="00C720F8"/>
    <w:rsid w:val="00C7294B"/>
    <w:rsid w:val="00C742C5"/>
    <w:rsid w:val="00C75139"/>
    <w:rsid w:val="00C7525C"/>
    <w:rsid w:val="00C76CF7"/>
    <w:rsid w:val="00C81DEE"/>
    <w:rsid w:val="00C83A4C"/>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651B"/>
    <w:rsid w:val="00CA796A"/>
    <w:rsid w:val="00CB2575"/>
    <w:rsid w:val="00CB3677"/>
    <w:rsid w:val="00CB368F"/>
    <w:rsid w:val="00CB4C42"/>
    <w:rsid w:val="00CB4DFA"/>
    <w:rsid w:val="00CB79E4"/>
    <w:rsid w:val="00CB7BD7"/>
    <w:rsid w:val="00CC4CB6"/>
    <w:rsid w:val="00CC4DB0"/>
    <w:rsid w:val="00CC5038"/>
    <w:rsid w:val="00CC5326"/>
    <w:rsid w:val="00CC7426"/>
    <w:rsid w:val="00CC7910"/>
    <w:rsid w:val="00CD0C20"/>
    <w:rsid w:val="00CD297A"/>
    <w:rsid w:val="00CD3DB0"/>
    <w:rsid w:val="00CD4129"/>
    <w:rsid w:val="00CD5DBB"/>
    <w:rsid w:val="00CD675D"/>
    <w:rsid w:val="00CD67E7"/>
    <w:rsid w:val="00CD7388"/>
    <w:rsid w:val="00CE130A"/>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5E68"/>
    <w:rsid w:val="00CF658A"/>
    <w:rsid w:val="00CF66B6"/>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17DD3"/>
    <w:rsid w:val="00D20F00"/>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559"/>
    <w:rsid w:val="00D405B8"/>
    <w:rsid w:val="00D41493"/>
    <w:rsid w:val="00D4200A"/>
    <w:rsid w:val="00D42552"/>
    <w:rsid w:val="00D4267F"/>
    <w:rsid w:val="00D441E9"/>
    <w:rsid w:val="00D44425"/>
    <w:rsid w:val="00D44FC8"/>
    <w:rsid w:val="00D45D8F"/>
    <w:rsid w:val="00D50332"/>
    <w:rsid w:val="00D52B95"/>
    <w:rsid w:val="00D5362B"/>
    <w:rsid w:val="00D53A09"/>
    <w:rsid w:val="00D54AAB"/>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7BB"/>
    <w:rsid w:val="00D70544"/>
    <w:rsid w:val="00D71463"/>
    <w:rsid w:val="00D7194A"/>
    <w:rsid w:val="00D72AE4"/>
    <w:rsid w:val="00D73026"/>
    <w:rsid w:val="00D73FA1"/>
    <w:rsid w:val="00D7469D"/>
    <w:rsid w:val="00D7550B"/>
    <w:rsid w:val="00D75EEB"/>
    <w:rsid w:val="00D75F1E"/>
    <w:rsid w:val="00D80F87"/>
    <w:rsid w:val="00D812A5"/>
    <w:rsid w:val="00D82A5C"/>
    <w:rsid w:val="00D82D11"/>
    <w:rsid w:val="00D83CD3"/>
    <w:rsid w:val="00D83E51"/>
    <w:rsid w:val="00D84719"/>
    <w:rsid w:val="00D856EA"/>
    <w:rsid w:val="00D85ACD"/>
    <w:rsid w:val="00D86460"/>
    <w:rsid w:val="00D912D5"/>
    <w:rsid w:val="00D91AAF"/>
    <w:rsid w:val="00D94564"/>
    <w:rsid w:val="00D9536E"/>
    <w:rsid w:val="00D96375"/>
    <w:rsid w:val="00D97426"/>
    <w:rsid w:val="00D97568"/>
    <w:rsid w:val="00DA06B0"/>
    <w:rsid w:val="00DA1D86"/>
    <w:rsid w:val="00DA29BA"/>
    <w:rsid w:val="00DA3249"/>
    <w:rsid w:val="00DA38CE"/>
    <w:rsid w:val="00DA4B01"/>
    <w:rsid w:val="00DA4DF4"/>
    <w:rsid w:val="00DA5322"/>
    <w:rsid w:val="00DA55AC"/>
    <w:rsid w:val="00DA5600"/>
    <w:rsid w:val="00DA608B"/>
    <w:rsid w:val="00DA7413"/>
    <w:rsid w:val="00DA7606"/>
    <w:rsid w:val="00DB0066"/>
    <w:rsid w:val="00DB0F9E"/>
    <w:rsid w:val="00DB1307"/>
    <w:rsid w:val="00DB1E1A"/>
    <w:rsid w:val="00DB2AF6"/>
    <w:rsid w:val="00DB364F"/>
    <w:rsid w:val="00DB39E7"/>
    <w:rsid w:val="00DB3B3E"/>
    <w:rsid w:val="00DB71DB"/>
    <w:rsid w:val="00DB71E1"/>
    <w:rsid w:val="00DB7B0F"/>
    <w:rsid w:val="00DB7CB3"/>
    <w:rsid w:val="00DC0D57"/>
    <w:rsid w:val="00DC16F7"/>
    <w:rsid w:val="00DC1CA3"/>
    <w:rsid w:val="00DC2641"/>
    <w:rsid w:val="00DC2B1E"/>
    <w:rsid w:val="00DC7481"/>
    <w:rsid w:val="00DC7591"/>
    <w:rsid w:val="00DD0839"/>
    <w:rsid w:val="00DD0887"/>
    <w:rsid w:val="00DD26D0"/>
    <w:rsid w:val="00DD47D5"/>
    <w:rsid w:val="00DD6729"/>
    <w:rsid w:val="00DD7960"/>
    <w:rsid w:val="00DD7B0D"/>
    <w:rsid w:val="00DE1F29"/>
    <w:rsid w:val="00DE3FEB"/>
    <w:rsid w:val="00DE4905"/>
    <w:rsid w:val="00DE510C"/>
    <w:rsid w:val="00DE7822"/>
    <w:rsid w:val="00DF081A"/>
    <w:rsid w:val="00DF265D"/>
    <w:rsid w:val="00DF2EB0"/>
    <w:rsid w:val="00DF31C1"/>
    <w:rsid w:val="00DF427A"/>
    <w:rsid w:val="00DF45C5"/>
    <w:rsid w:val="00DF5A8C"/>
    <w:rsid w:val="00DF71D8"/>
    <w:rsid w:val="00E00CCA"/>
    <w:rsid w:val="00E01623"/>
    <w:rsid w:val="00E03FE3"/>
    <w:rsid w:val="00E0695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5B79"/>
    <w:rsid w:val="00E2662B"/>
    <w:rsid w:val="00E26736"/>
    <w:rsid w:val="00E268AC"/>
    <w:rsid w:val="00E27986"/>
    <w:rsid w:val="00E27D23"/>
    <w:rsid w:val="00E30A8A"/>
    <w:rsid w:val="00E31BC7"/>
    <w:rsid w:val="00E31E7F"/>
    <w:rsid w:val="00E33A5B"/>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83B"/>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E99"/>
    <w:rsid w:val="00E6454D"/>
    <w:rsid w:val="00E65301"/>
    <w:rsid w:val="00E6598A"/>
    <w:rsid w:val="00E667A7"/>
    <w:rsid w:val="00E679B3"/>
    <w:rsid w:val="00E7190A"/>
    <w:rsid w:val="00E71CAD"/>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1C4"/>
    <w:rsid w:val="00E84C5C"/>
    <w:rsid w:val="00E85533"/>
    <w:rsid w:val="00E86343"/>
    <w:rsid w:val="00E866CD"/>
    <w:rsid w:val="00E877ED"/>
    <w:rsid w:val="00E901FD"/>
    <w:rsid w:val="00E91964"/>
    <w:rsid w:val="00E91FB1"/>
    <w:rsid w:val="00E94468"/>
    <w:rsid w:val="00E94A0E"/>
    <w:rsid w:val="00E96226"/>
    <w:rsid w:val="00E96DDE"/>
    <w:rsid w:val="00EA04AE"/>
    <w:rsid w:val="00EA062F"/>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52C9"/>
    <w:rsid w:val="00ED5A40"/>
    <w:rsid w:val="00ED5F21"/>
    <w:rsid w:val="00ED602C"/>
    <w:rsid w:val="00ED62B5"/>
    <w:rsid w:val="00ED6DDB"/>
    <w:rsid w:val="00ED7985"/>
    <w:rsid w:val="00EE270D"/>
    <w:rsid w:val="00EE6989"/>
    <w:rsid w:val="00EE6C77"/>
    <w:rsid w:val="00EE7604"/>
    <w:rsid w:val="00EE7912"/>
    <w:rsid w:val="00EE7915"/>
    <w:rsid w:val="00EF0465"/>
    <w:rsid w:val="00EF13C5"/>
    <w:rsid w:val="00EF16D8"/>
    <w:rsid w:val="00EF28EF"/>
    <w:rsid w:val="00EF2EB9"/>
    <w:rsid w:val="00EF34DF"/>
    <w:rsid w:val="00EF40E7"/>
    <w:rsid w:val="00EF4529"/>
    <w:rsid w:val="00EF5B34"/>
    <w:rsid w:val="00EF657C"/>
    <w:rsid w:val="00EF72D7"/>
    <w:rsid w:val="00F004D1"/>
    <w:rsid w:val="00F00C0D"/>
    <w:rsid w:val="00F0128B"/>
    <w:rsid w:val="00F02663"/>
    <w:rsid w:val="00F03369"/>
    <w:rsid w:val="00F0410E"/>
    <w:rsid w:val="00F04E62"/>
    <w:rsid w:val="00F050AA"/>
    <w:rsid w:val="00F05E6D"/>
    <w:rsid w:val="00F11800"/>
    <w:rsid w:val="00F11B61"/>
    <w:rsid w:val="00F135D6"/>
    <w:rsid w:val="00F13922"/>
    <w:rsid w:val="00F13DBC"/>
    <w:rsid w:val="00F15FCF"/>
    <w:rsid w:val="00F16613"/>
    <w:rsid w:val="00F1738D"/>
    <w:rsid w:val="00F20706"/>
    <w:rsid w:val="00F21496"/>
    <w:rsid w:val="00F21E77"/>
    <w:rsid w:val="00F24D27"/>
    <w:rsid w:val="00F2520C"/>
    <w:rsid w:val="00F25BCB"/>
    <w:rsid w:val="00F25ECC"/>
    <w:rsid w:val="00F264C1"/>
    <w:rsid w:val="00F26D7F"/>
    <w:rsid w:val="00F27305"/>
    <w:rsid w:val="00F30790"/>
    <w:rsid w:val="00F31570"/>
    <w:rsid w:val="00F33355"/>
    <w:rsid w:val="00F34363"/>
    <w:rsid w:val="00F34CE9"/>
    <w:rsid w:val="00F354B9"/>
    <w:rsid w:val="00F35705"/>
    <w:rsid w:val="00F35B93"/>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3775"/>
    <w:rsid w:val="00F539A6"/>
    <w:rsid w:val="00F55E0E"/>
    <w:rsid w:val="00F5611D"/>
    <w:rsid w:val="00F56E3E"/>
    <w:rsid w:val="00F5732C"/>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3B5F"/>
    <w:rsid w:val="00F75896"/>
    <w:rsid w:val="00F76666"/>
    <w:rsid w:val="00F76ECB"/>
    <w:rsid w:val="00F76EF7"/>
    <w:rsid w:val="00F776B7"/>
    <w:rsid w:val="00F77758"/>
    <w:rsid w:val="00F77BDB"/>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4A3E"/>
    <w:rsid w:val="00F96483"/>
    <w:rsid w:val="00F9648C"/>
    <w:rsid w:val="00F96671"/>
    <w:rsid w:val="00F9680E"/>
    <w:rsid w:val="00F96E21"/>
    <w:rsid w:val="00FA00AF"/>
    <w:rsid w:val="00FA0A0A"/>
    <w:rsid w:val="00FA0C9D"/>
    <w:rsid w:val="00FA169B"/>
    <w:rsid w:val="00FA2C4B"/>
    <w:rsid w:val="00FA5CC6"/>
    <w:rsid w:val="00FA64D5"/>
    <w:rsid w:val="00FA6760"/>
    <w:rsid w:val="00FA70F6"/>
    <w:rsid w:val="00FA7420"/>
    <w:rsid w:val="00FA756C"/>
    <w:rsid w:val="00FA75E4"/>
    <w:rsid w:val="00FA776B"/>
    <w:rsid w:val="00FB0AB1"/>
    <w:rsid w:val="00FB2BEF"/>
    <w:rsid w:val="00FB36CA"/>
    <w:rsid w:val="00FB72AC"/>
    <w:rsid w:val="00FB7706"/>
    <w:rsid w:val="00FB7EC9"/>
    <w:rsid w:val="00FB7F82"/>
    <w:rsid w:val="00FC0DAF"/>
    <w:rsid w:val="00FC11F5"/>
    <w:rsid w:val="00FC126D"/>
    <w:rsid w:val="00FC3387"/>
    <w:rsid w:val="00FC382F"/>
    <w:rsid w:val="00FC4236"/>
    <w:rsid w:val="00FC615D"/>
    <w:rsid w:val="00FC7680"/>
    <w:rsid w:val="00FD01CC"/>
    <w:rsid w:val="00FD08AF"/>
    <w:rsid w:val="00FD1E7A"/>
    <w:rsid w:val="00FD2672"/>
    <w:rsid w:val="00FD28F4"/>
    <w:rsid w:val="00FD2CE2"/>
    <w:rsid w:val="00FD4A1E"/>
    <w:rsid w:val="00FD66A9"/>
    <w:rsid w:val="00FD6712"/>
    <w:rsid w:val="00FD6853"/>
    <w:rsid w:val="00FD6E54"/>
    <w:rsid w:val="00FE01B5"/>
    <w:rsid w:val="00FE03BB"/>
    <w:rsid w:val="00FE0BF0"/>
    <w:rsid w:val="00FE15A2"/>
    <w:rsid w:val="00FE3B37"/>
    <w:rsid w:val="00FE4B40"/>
    <w:rsid w:val="00FE5DC4"/>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CD675D"/>
    <w:pPr>
      <w:keepNext/>
      <w:spacing w:before="240" w:after="6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 w:type="character" w:customStyle="1" w:styleId="HeaderChar">
    <w:name w:val="Header Char"/>
    <w:basedOn w:val="DefaultParagraphFont"/>
    <w:link w:val="Header"/>
    <w:uiPriority w:val="99"/>
    <w:rsid w:val="00C040E5"/>
    <w:rPr>
      <w:rFonts w:ascii="Arial" w:hAnsi="Arial" w:cs="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CD675D"/>
    <w:pPr>
      <w:keepNext/>
      <w:spacing w:before="240" w:after="6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 w:type="character" w:customStyle="1" w:styleId="HeaderChar">
    <w:name w:val="Header Char"/>
    <w:basedOn w:val="DefaultParagraphFont"/>
    <w:link w:val="Header"/>
    <w:uiPriority w:val="99"/>
    <w:rsid w:val="00C040E5"/>
    <w:rPr>
      <w:rFonts w:ascii="Arial"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B9696E-CD85-4A65-9B9A-C0FC822C4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2094</Words>
  <Characters>10328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MM/LD/WG/13/7 (Arabic)</vt:lpstr>
    </vt:vector>
  </TitlesOfParts>
  <Company>World Intellectual Property Organization</Company>
  <LinksUpToDate>false</LinksUpToDate>
  <CharactersWithSpaces>12398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MM/LD/WG/13/7 (Arabic)</dc:title>
  <dc:creator>Ahmed Hassan</dc:creator>
  <cp:keywords>37894A</cp:keywords>
  <cp:lastModifiedBy>DIAZ Natacha</cp:lastModifiedBy>
  <cp:revision>5</cp:revision>
  <cp:lastPrinted>2015-09-29T12:50:00Z</cp:lastPrinted>
  <dcterms:created xsi:type="dcterms:W3CDTF">2015-09-29T12:04:00Z</dcterms:created>
  <dcterms:modified xsi:type="dcterms:W3CDTF">2015-09-30T15:12:00Z</dcterms:modified>
</cp:coreProperties>
</file>