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CC7F5" w14:textId="77777777" w:rsidR="008364C7" w:rsidRPr="007E4257" w:rsidRDefault="008364C7" w:rsidP="008364C7">
      <w:pPr>
        <w:jc w:val="right"/>
        <w:rPr>
          <w:rFonts w:ascii="Arial Black" w:hAnsi="Arial Black"/>
          <w:caps/>
          <w:sz w:val="15"/>
        </w:rPr>
      </w:pPr>
      <w:r w:rsidRPr="00A05373">
        <w:rPr>
          <w:rFonts w:eastAsiaTheme="minorEastAsia" w:cs="Times New Roman" w:hint="eastAsia"/>
          <w:noProof/>
          <w:sz w:val="21"/>
          <w:lang w:eastAsia="en-US"/>
        </w:rPr>
        <w:drawing>
          <wp:inline distT="0" distB="0" distL="0" distR="0" wp14:anchorId="3C466E27" wp14:editId="74FCAA1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4FACF0" w14:textId="7FB02B31" w:rsidR="008364C7" w:rsidRPr="007E4257" w:rsidRDefault="008364C7" w:rsidP="008364C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H</w:t>
      </w:r>
      <w:r w:rsidRPr="003F0AF1">
        <w:rPr>
          <w:rFonts w:ascii="Arial Black" w:hAnsi="Arial Black" w:hint="eastAsia"/>
          <w:b/>
          <w:caps/>
          <w:sz w:val="15"/>
        </w:rPr>
        <w:t>/LD/WG/</w:t>
      </w:r>
      <w:r>
        <w:rPr>
          <w:rFonts w:ascii="Arial Black" w:hAnsi="Arial Black" w:hint="eastAsia"/>
          <w:b/>
          <w:caps/>
          <w:sz w:val="15"/>
        </w:rPr>
        <w:t>9</w:t>
      </w:r>
      <w:r w:rsidRPr="003F0AF1">
        <w:rPr>
          <w:rFonts w:ascii="Arial Black" w:hAnsi="Arial Black" w:hint="eastAsia"/>
          <w:b/>
          <w:caps/>
          <w:sz w:val="15"/>
        </w:rPr>
        <w:t>/</w:t>
      </w:r>
      <w:bookmarkStart w:id="0" w:name="Code"/>
      <w:r>
        <w:rPr>
          <w:rFonts w:ascii="Arial Black" w:hAnsi="Arial Black" w:hint="eastAsia"/>
          <w:b/>
          <w:caps/>
          <w:sz w:val="15"/>
        </w:rPr>
        <w:t>8</w:t>
      </w:r>
      <w:bookmarkEnd w:id="0"/>
    </w:p>
    <w:p w14:paraId="04AA501A" w14:textId="77777777" w:rsidR="008364C7" w:rsidRPr="007E4257" w:rsidRDefault="008364C7" w:rsidP="008364C7">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14CFB1EA" w14:textId="19AEC15B" w:rsidR="008364C7" w:rsidRPr="007E4257" w:rsidRDefault="008364C7" w:rsidP="008364C7">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hint="eastAsia"/>
          <w:b/>
          <w:sz w:val="15"/>
          <w:szCs w:val="15"/>
          <w:lang w:val="pt-BR"/>
        </w:rPr>
        <w:t>202</w:t>
      </w:r>
      <w:r w:rsidR="0057065F">
        <w:rPr>
          <w:rFonts w:ascii="Arial Black" w:eastAsia="SimHei" w:hAnsi="Arial Black"/>
          <w:b/>
          <w:sz w:val="15"/>
          <w:szCs w:val="15"/>
          <w:lang w:val="pt-BR"/>
        </w:rPr>
        <w:t>2</w:t>
      </w:r>
      <w:r w:rsidRPr="007E4257">
        <w:rPr>
          <w:rFonts w:ascii="SimHei" w:eastAsia="SimHei" w:hAnsi="Times New Roman" w:hint="eastAsia"/>
          <w:b/>
          <w:sz w:val="15"/>
          <w:szCs w:val="15"/>
        </w:rPr>
        <w:t>年</w:t>
      </w:r>
      <w:r w:rsidR="0057065F">
        <w:rPr>
          <w:rFonts w:ascii="SimHei" w:eastAsia="SimHei" w:hAnsi="Times New Roman" w:hint="eastAsia"/>
          <w:b/>
          <w:sz w:val="15"/>
          <w:szCs w:val="15"/>
        </w:rPr>
        <w:t>2</w:t>
      </w:r>
      <w:r w:rsidRPr="007E4257">
        <w:rPr>
          <w:rFonts w:ascii="SimHei" w:eastAsia="SimHei" w:hAnsi="Times New Roman" w:hint="eastAsia"/>
          <w:b/>
          <w:sz w:val="15"/>
          <w:szCs w:val="15"/>
        </w:rPr>
        <w:t>月</w:t>
      </w:r>
      <w:r w:rsidR="0057065F">
        <w:rPr>
          <w:rFonts w:ascii="SimHei" w:eastAsia="SimHei" w:hAnsi="Times New Roman" w:hint="eastAsia"/>
          <w:b/>
          <w:sz w:val="15"/>
          <w:szCs w:val="15"/>
        </w:rPr>
        <w:t>1</w:t>
      </w:r>
      <w:r w:rsidR="004549BC">
        <w:rPr>
          <w:rFonts w:ascii="SimHei" w:eastAsia="SimHei" w:hAnsi="Times New Roman"/>
          <w:b/>
          <w:sz w:val="15"/>
          <w:szCs w:val="15"/>
        </w:rPr>
        <w:t>7</w:t>
      </w:r>
      <w:r w:rsidRPr="007E4257">
        <w:rPr>
          <w:rFonts w:ascii="SimHei" w:eastAsia="SimHei" w:hAnsi="Times New Roman" w:hint="eastAsia"/>
          <w:b/>
          <w:sz w:val="15"/>
          <w:szCs w:val="15"/>
        </w:rPr>
        <w:t>日</w:t>
      </w:r>
      <w:bookmarkEnd w:id="2"/>
    </w:p>
    <w:p w14:paraId="7EE927E2" w14:textId="77777777" w:rsidR="008364C7" w:rsidRPr="007E4257" w:rsidRDefault="008364C7" w:rsidP="008364C7">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14:paraId="51AC0D0D" w14:textId="77777777" w:rsidR="008364C7" w:rsidRPr="007E4257" w:rsidRDefault="008364C7" w:rsidP="008364C7">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hint="eastAsia"/>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741395F4" w14:textId="77777777" w:rsidR="0057065F" w:rsidRPr="007E4257" w:rsidRDefault="0057065F" w:rsidP="0057065F">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　告</w:t>
      </w:r>
    </w:p>
    <w:p w14:paraId="79BBFF84" w14:textId="70A8C8B4" w:rsidR="008364C7" w:rsidRPr="007E4257" w:rsidRDefault="008364C7" w:rsidP="008364C7">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14:paraId="1BBDA8B5" w14:textId="77777777" w:rsidR="00DF7B4E" w:rsidRPr="002C494A" w:rsidRDefault="00DF7B4E" w:rsidP="00041DEB">
      <w:pPr>
        <w:pStyle w:val="ONUME"/>
        <w:numPr>
          <w:ilvl w:val="0"/>
          <w:numId w:val="2"/>
        </w:numPr>
        <w:tabs>
          <w:tab w:val="clear" w:pos="567"/>
        </w:tabs>
        <w:overflowPunct w:val="0"/>
        <w:spacing w:afterLines="50" w:after="120" w:line="340" w:lineRule="atLeast"/>
        <w:jc w:val="both"/>
        <w:rPr>
          <w:rFonts w:ascii="SimSun" w:hAnsi="SimSun"/>
          <w:sz w:val="21"/>
        </w:rPr>
      </w:pPr>
      <w:r w:rsidRPr="002C494A">
        <w:rPr>
          <w:rFonts w:ascii="SimSun" w:hAnsi="SimSun" w:hint="eastAsia"/>
          <w:sz w:val="21"/>
        </w:rPr>
        <w:t>工业品外观设计国际注册海牙体系法律发展工作组（下称工作组）于2020年12月14日</w:t>
      </w:r>
      <w:r>
        <w:rPr>
          <w:rFonts w:ascii="SimSun" w:hAnsi="SimSun" w:hint="eastAsia"/>
          <w:sz w:val="21"/>
        </w:rPr>
        <w:t>和</w:t>
      </w:r>
      <w:r w:rsidRPr="002C494A">
        <w:rPr>
          <w:rFonts w:ascii="SimSun" w:hAnsi="SimSun" w:hint="eastAsia"/>
          <w:sz w:val="21"/>
        </w:rPr>
        <w:t>1</w:t>
      </w:r>
      <w:r>
        <w:rPr>
          <w:rFonts w:ascii="SimSun" w:hAnsi="SimSun" w:hint="eastAsia"/>
          <w:sz w:val="21"/>
        </w:rPr>
        <w:t>5</w:t>
      </w:r>
      <w:r w:rsidRPr="002C494A">
        <w:rPr>
          <w:rFonts w:ascii="SimSun" w:hAnsi="SimSun" w:hint="eastAsia"/>
          <w:sz w:val="21"/>
        </w:rPr>
        <w:t>日在日内瓦举行会议。</w:t>
      </w:r>
    </w:p>
    <w:p w14:paraId="30AE3A5D" w14:textId="5D6E2BE5" w:rsidR="00DF7B4E" w:rsidRPr="002C494A" w:rsidRDefault="00DF7B4E" w:rsidP="006C6606">
      <w:pPr>
        <w:pStyle w:val="ONUME"/>
        <w:numPr>
          <w:ilvl w:val="0"/>
          <w:numId w:val="2"/>
        </w:numPr>
        <w:tabs>
          <w:tab w:val="clear" w:pos="567"/>
        </w:tabs>
        <w:overflowPunct w:val="0"/>
        <w:spacing w:afterLines="50" w:after="120" w:line="340" w:lineRule="atLeast"/>
        <w:jc w:val="both"/>
        <w:rPr>
          <w:rFonts w:ascii="SimSun" w:hAnsi="SimSun"/>
          <w:sz w:val="21"/>
        </w:rPr>
      </w:pPr>
      <w:r w:rsidRPr="002C494A">
        <w:rPr>
          <w:rFonts w:ascii="SimSun" w:hAnsi="SimSun" w:hint="eastAsia"/>
          <w:sz w:val="21"/>
        </w:rPr>
        <w:t>海牙联盟的下列成员派代表出席了会议：阿曼、波兰、波斯尼亚和黑塞哥维那、大韩民国、丹麦、德国、俄罗斯联邦、法国、非洲知识产权组织（OAPI）、芬兰、吉尔吉斯斯坦、加拿大、立陶宛、联合王国、</w:t>
      </w:r>
      <w:r>
        <w:rPr>
          <w:rFonts w:ascii="SimSun" w:hAnsi="SimSun" w:hint="eastAsia"/>
          <w:sz w:val="21"/>
        </w:rPr>
        <w:t>罗马尼亚、</w:t>
      </w:r>
      <w:r w:rsidRPr="002C494A">
        <w:rPr>
          <w:rFonts w:ascii="SimSun" w:hAnsi="SimSun" w:hint="eastAsia"/>
          <w:sz w:val="21"/>
        </w:rPr>
        <w:t>美利坚合众国、蒙古、摩尔多瓦共和国、墨西哥、挪威、欧洲联盟、日本、瑞士、塞尔维亚、斯洛文尼亚、突尼斯、土耳其、西班牙、匈牙利、以色列、意大利和越南</w:t>
      </w:r>
      <w:r>
        <w:rPr>
          <w:rFonts w:ascii="SimSun" w:hAnsi="SimSun" w:hint="eastAsia"/>
          <w:sz w:val="21"/>
        </w:rPr>
        <w:t>（</w:t>
      </w:r>
      <w:r w:rsidRPr="002C494A">
        <w:rPr>
          <w:rFonts w:ascii="SimSun" w:hAnsi="SimSun" w:hint="eastAsia"/>
          <w:sz w:val="21"/>
        </w:rPr>
        <w:t>3</w:t>
      </w:r>
      <w:r>
        <w:rPr>
          <w:rFonts w:ascii="SimSun" w:hAnsi="SimSun" w:hint="eastAsia"/>
          <w:sz w:val="21"/>
        </w:rPr>
        <w:t>2</w:t>
      </w:r>
      <w:r>
        <w:rPr>
          <w:rFonts w:ascii="SimSun" w:hAnsi="SimSun" w:hint="cs"/>
          <w:sz w:val="21"/>
        </w:rPr>
        <w:t>‍</w:t>
      </w:r>
      <w:r w:rsidRPr="002C494A">
        <w:rPr>
          <w:rFonts w:ascii="SimSun" w:hAnsi="SimSun" w:hint="eastAsia"/>
          <w:sz w:val="21"/>
        </w:rPr>
        <w:t>个</w:t>
      </w:r>
      <w:r>
        <w:rPr>
          <w:rFonts w:ascii="SimSun" w:hAnsi="SimSun" w:hint="eastAsia"/>
          <w:sz w:val="21"/>
        </w:rPr>
        <w:t>）</w:t>
      </w:r>
      <w:r w:rsidRPr="002C494A">
        <w:rPr>
          <w:rFonts w:ascii="SimSun" w:hAnsi="SimSun" w:hint="eastAsia"/>
          <w:sz w:val="21"/>
        </w:rPr>
        <w:t>。</w:t>
      </w:r>
    </w:p>
    <w:p w14:paraId="12DE7504" w14:textId="18A368F3" w:rsidR="00DF7B4E" w:rsidRPr="002C494A" w:rsidRDefault="00DF7B4E" w:rsidP="006C6606">
      <w:pPr>
        <w:pStyle w:val="ONUME"/>
        <w:numPr>
          <w:ilvl w:val="0"/>
          <w:numId w:val="2"/>
        </w:numPr>
        <w:tabs>
          <w:tab w:val="clear" w:pos="567"/>
        </w:tabs>
        <w:overflowPunct w:val="0"/>
        <w:spacing w:afterLines="50" w:after="120" w:line="340" w:lineRule="atLeast"/>
        <w:jc w:val="both"/>
        <w:rPr>
          <w:rFonts w:ascii="SimSun" w:hAnsi="SimSun"/>
          <w:sz w:val="21"/>
        </w:rPr>
      </w:pPr>
      <w:r w:rsidRPr="002C494A">
        <w:rPr>
          <w:rFonts w:ascii="SimSun" w:hAnsi="SimSun" w:hint="eastAsia"/>
          <w:sz w:val="21"/>
        </w:rPr>
        <w:t>下列国家派代表作为观察员列席了会议：阿尔及利亚、埃塞俄比亚、澳大利亚、巴基斯坦、巴拿马、巴西、白俄罗斯、菲律宾、哥伦比亚、哥斯达黎加、哈萨克斯坦、津巴布韦、科威特、莱索托、马达加斯加、孟加拉国、萨尔瓦多、沙特阿拉伯、泰国、特立尼达和多巴哥、瓦努阿图、乌兹别克斯坦、牙买加、伊拉克、印度、约旦和中国</w:t>
      </w:r>
      <w:r>
        <w:rPr>
          <w:rFonts w:ascii="SimSun" w:hAnsi="SimSun" w:hint="eastAsia"/>
          <w:sz w:val="21"/>
        </w:rPr>
        <w:t>（</w:t>
      </w:r>
      <w:r w:rsidRPr="002C494A">
        <w:rPr>
          <w:rFonts w:ascii="SimSun" w:hAnsi="SimSun" w:hint="eastAsia"/>
          <w:sz w:val="21"/>
        </w:rPr>
        <w:t>27个</w:t>
      </w:r>
      <w:r>
        <w:rPr>
          <w:rFonts w:ascii="SimSun" w:hAnsi="SimSun" w:hint="eastAsia"/>
          <w:sz w:val="21"/>
        </w:rPr>
        <w:t>）</w:t>
      </w:r>
      <w:r w:rsidRPr="002C494A">
        <w:rPr>
          <w:rFonts w:ascii="SimSun" w:hAnsi="SimSun" w:hint="eastAsia"/>
          <w:sz w:val="21"/>
        </w:rPr>
        <w:t>。</w:t>
      </w:r>
    </w:p>
    <w:p w14:paraId="0BDB0370" w14:textId="10ADEF0E" w:rsidR="00DF7B4E" w:rsidRDefault="00DF7B4E" w:rsidP="006C6606">
      <w:pPr>
        <w:pStyle w:val="ONUME"/>
        <w:numPr>
          <w:ilvl w:val="0"/>
          <w:numId w:val="2"/>
        </w:numPr>
        <w:tabs>
          <w:tab w:val="clear" w:pos="567"/>
        </w:tabs>
        <w:overflowPunct w:val="0"/>
        <w:spacing w:afterLines="50" w:after="120" w:line="340" w:lineRule="atLeast"/>
        <w:jc w:val="both"/>
        <w:rPr>
          <w:rFonts w:ascii="SimSun" w:hAnsi="SimSun"/>
          <w:sz w:val="21"/>
        </w:rPr>
      </w:pPr>
      <w:r w:rsidRPr="002C494A">
        <w:rPr>
          <w:rFonts w:ascii="SimSun" w:hAnsi="SimSun" w:hint="eastAsia"/>
          <w:sz w:val="21"/>
        </w:rPr>
        <w:t>下列各方以观察员身份列席了会议：（</w:t>
      </w:r>
      <w:proofErr w:type="spellStart"/>
      <w:r w:rsidRPr="002C494A">
        <w:rPr>
          <w:rFonts w:ascii="SimSun" w:hAnsi="SimSun" w:hint="eastAsia"/>
          <w:sz w:val="21"/>
        </w:rPr>
        <w:t>i</w:t>
      </w:r>
      <w:proofErr w:type="spellEnd"/>
      <w:r w:rsidRPr="002C494A">
        <w:rPr>
          <w:rFonts w:ascii="SimSun" w:hAnsi="SimSun" w:hint="eastAsia"/>
          <w:sz w:val="21"/>
        </w:rPr>
        <w:t>）巴勒斯坦（</w:t>
      </w:r>
      <w:r>
        <w:rPr>
          <w:rFonts w:ascii="SimSun" w:hAnsi="SimSun" w:hint="eastAsia"/>
          <w:sz w:val="21"/>
        </w:rPr>
        <w:t>1个</w:t>
      </w:r>
      <w:r w:rsidRPr="002C494A">
        <w:rPr>
          <w:rFonts w:ascii="SimSun" w:hAnsi="SimSun" w:hint="eastAsia"/>
          <w:sz w:val="21"/>
        </w:rPr>
        <w:t>）；（ii）MARQUES</w:t>
      </w:r>
      <w:r>
        <w:rPr>
          <w:rFonts w:ascii="SimSun" w:hAnsi="SimSun" w:hint="eastAsia"/>
          <w:sz w:val="21"/>
        </w:rPr>
        <w:t>-</w:t>
      </w:r>
      <w:r w:rsidRPr="002C494A">
        <w:rPr>
          <w:rFonts w:ascii="SimSun" w:hAnsi="SimSun" w:hint="eastAsia"/>
          <w:sz w:val="21"/>
        </w:rPr>
        <w:t>欧洲商标所有人协会</w:t>
      </w:r>
      <w:r>
        <w:rPr>
          <w:rFonts w:ascii="SimSun" w:hAnsi="SimSun" w:hint="eastAsia"/>
          <w:sz w:val="21"/>
        </w:rPr>
        <w:t>、</w:t>
      </w:r>
      <w:r w:rsidRPr="002C494A">
        <w:rPr>
          <w:rFonts w:ascii="SimSun" w:hAnsi="SimSun" w:hint="eastAsia"/>
          <w:sz w:val="21"/>
        </w:rPr>
        <w:t>国际保护知识产权协会（AIPPI）、国际商标协会（INTA）、国际知识产权研究中心（CEIPI）、欧洲共同体商标协会（ECTA）、日本知识产权协会（JIPA）、日本专利代理人协会（JPAA）、瑞士法语区知识产权协会（AROPI）、亚洲专利代理人协会</w:t>
      </w:r>
      <w:r>
        <w:rPr>
          <w:rFonts w:ascii="SimSun" w:hAnsi="SimSun" w:hint="eastAsia"/>
          <w:sz w:val="21"/>
        </w:rPr>
        <w:t>（</w:t>
      </w:r>
      <w:r w:rsidRPr="002C494A">
        <w:rPr>
          <w:rFonts w:ascii="SimSun" w:hAnsi="SimSun" w:hint="eastAsia"/>
          <w:sz w:val="21"/>
        </w:rPr>
        <w:t>APAA</w:t>
      </w:r>
      <w:r>
        <w:rPr>
          <w:rFonts w:ascii="SimSun" w:hAnsi="SimSun" w:hint="eastAsia"/>
          <w:sz w:val="21"/>
        </w:rPr>
        <w:t>）</w:t>
      </w:r>
      <w:r w:rsidRPr="002C494A">
        <w:rPr>
          <w:rFonts w:ascii="SimSun" w:hAnsi="SimSun" w:hint="eastAsia"/>
          <w:sz w:val="21"/>
        </w:rPr>
        <w:t>（9个）。</w:t>
      </w:r>
    </w:p>
    <w:p w14:paraId="10D8A684" w14:textId="2B75941D" w:rsidR="00FC7503" w:rsidRPr="006C6606" w:rsidRDefault="008E1198"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lastRenderedPageBreak/>
        <w:t>与会</w:t>
      </w:r>
      <w:r w:rsidRPr="006C6606">
        <w:rPr>
          <w:rFonts w:ascii="SimSun" w:hAnsi="SimSun" w:hint="eastAsia"/>
          <w:sz w:val="21"/>
        </w:rPr>
        <w:t>人员</w:t>
      </w:r>
      <w:r w:rsidR="00FC7503" w:rsidRPr="006C6606">
        <w:rPr>
          <w:rFonts w:ascii="SimSun" w:hAnsi="SimSun"/>
          <w:sz w:val="21"/>
        </w:rPr>
        <w:t>名单</w:t>
      </w:r>
      <w:r w:rsidR="00162BAF" w:rsidRPr="006C6606">
        <w:rPr>
          <w:rFonts w:ascii="SimSun" w:hAnsi="SimSun" w:hint="eastAsia"/>
          <w:sz w:val="21"/>
        </w:rPr>
        <w:t>（</w:t>
      </w:r>
      <w:r w:rsidRPr="006C6606">
        <w:rPr>
          <w:rFonts w:ascii="SimSun" w:hAnsi="SimSun" w:hint="eastAsia"/>
          <w:sz w:val="21"/>
        </w:rPr>
        <w:t>文件</w:t>
      </w:r>
      <w:r w:rsidR="003C1618" w:rsidRPr="006C6606">
        <w:rPr>
          <w:rFonts w:ascii="SimSun" w:hAnsi="SimSun"/>
          <w:sz w:val="21"/>
        </w:rPr>
        <w:t>H/LD/WG/9/INF/4 Prov.</w:t>
      </w:r>
      <w:r w:rsidR="009D7B0B" w:rsidRPr="006C6606">
        <w:rPr>
          <w:rFonts w:ascii="SimSun" w:hAnsi="SimSun"/>
          <w:sz w:val="21"/>
        </w:rPr>
        <w:t>2</w:t>
      </w:r>
      <w:r w:rsidR="00162BAF" w:rsidRPr="006C6606">
        <w:rPr>
          <w:rFonts w:ascii="SimSun" w:hAnsi="SimSun" w:hint="eastAsia"/>
          <w:sz w:val="21"/>
        </w:rPr>
        <w:t>）</w:t>
      </w:r>
      <w:r w:rsidR="00FC7503" w:rsidRPr="006C6606">
        <w:rPr>
          <w:rFonts w:ascii="SimSun" w:hAnsi="SimSun"/>
          <w:sz w:val="21"/>
        </w:rPr>
        <w:t>载于本文件附件二。</w:t>
      </w:r>
    </w:p>
    <w:p w14:paraId="6278BE90" w14:textId="7A93644C" w:rsidR="00FC7503" w:rsidRPr="008364C7" w:rsidRDefault="00AA3491" w:rsidP="008364C7">
      <w:pPr>
        <w:overflowPunct w:val="0"/>
        <w:spacing w:beforeLines="100" w:before="240" w:afterLines="50" w:after="120" w:line="340" w:lineRule="atLeast"/>
        <w:rPr>
          <w:rFonts w:ascii="SimHei" w:eastAsia="SimHei" w:hAnsi="SimHei"/>
          <w:sz w:val="21"/>
        </w:rPr>
      </w:pPr>
      <w:r w:rsidRPr="008364C7">
        <w:rPr>
          <w:rFonts w:ascii="SimHei" w:eastAsia="SimHei" w:hAnsi="SimHei"/>
          <w:sz w:val="21"/>
        </w:rPr>
        <w:t>议程第</w:t>
      </w:r>
      <w:r w:rsidRPr="008364C7">
        <w:rPr>
          <w:rFonts w:ascii="SimHei" w:eastAsia="SimHei" w:hAnsi="SimHei" w:hint="eastAsia"/>
          <w:sz w:val="21"/>
        </w:rPr>
        <w:t>１</w:t>
      </w:r>
      <w:r w:rsidRPr="008364C7">
        <w:rPr>
          <w:rFonts w:ascii="SimHei" w:eastAsia="SimHei" w:hAnsi="SimHei"/>
          <w:sz w:val="21"/>
        </w:rPr>
        <w:t>项</w:t>
      </w:r>
      <w:r w:rsidR="00FC7503" w:rsidRPr="008364C7">
        <w:rPr>
          <w:rFonts w:ascii="SimHei" w:eastAsia="SimHei" w:hAnsi="SimHei"/>
          <w:sz w:val="21"/>
        </w:rPr>
        <w:t>：会议开幕</w:t>
      </w:r>
    </w:p>
    <w:p w14:paraId="4D338562" w14:textId="5DC79D07" w:rsidR="0076460D" w:rsidRPr="006C6606" w:rsidRDefault="0076460D"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世界知识产权组织</w:t>
      </w:r>
      <w:r w:rsidR="00162BAF" w:rsidRPr="006C6606">
        <w:rPr>
          <w:rFonts w:ascii="SimSun" w:hAnsi="SimSun"/>
          <w:sz w:val="21"/>
        </w:rPr>
        <w:t>（</w:t>
      </w:r>
      <w:r w:rsidRPr="006C6606">
        <w:rPr>
          <w:rFonts w:ascii="SimSun" w:hAnsi="SimSun"/>
          <w:sz w:val="21"/>
        </w:rPr>
        <w:t>产权组织</w:t>
      </w:r>
      <w:r w:rsidR="00162BAF" w:rsidRPr="006C6606">
        <w:rPr>
          <w:rFonts w:ascii="SimSun" w:hAnsi="SimSun"/>
          <w:sz w:val="21"/>
        </w:rPr>
        <w:t>）</w:t>
      </w:r>
      <w:r w:rsidRPr="006C6606">
        <w:rPr>
          <w:rFonts w:ascii="SimSun" w:hAnsi="SimSun"/>
          <w:sz w:val="21"/>
        </w:rPr>
        <w:t>总干事</w:t>
      </w:r>
      <w:r w:rsidR="00AA3491" w:rsidRPr="006C6606">
        <w:rPr>
          <w:rFonts w:ascii="SimSun" w:hAnsi="SimSun" w:hint="eastAsia"/>
          <w:sz w:val="21"/>
        </w:rPr>
        <w:t>邓鸿森</w:t>
      </w:r>
      <w:r w:rsidRPr="006C6606">
        <w:rPr>
          <w:rFonts w:ascii="SimSun" w:hAnsi="SimSun"/>
          <w:sz w:val="21"/>
        </w:rPr>
        <w:t>先生宣布工作组第九届会议开幕，并</w:t>
      </w:r>
      <w:r w:rsidR="00AA3491" w:rsidRPr="006C6606">
        <w:rPr>
          <w:rFonts w:ascii="SimSun" w:hAnsi="SimSun" w:hint="eastAsia"/>
          <w:sz w:val="21"/>
        </w:rPr>
        <w:t>对</w:t>
      </w:r>
      <w:r w:rsidRPr="006C6606">
        <w:rPr>
          <w:rFonts w:ascii="SimSun" w:hAnsi="SimSun"/>
          <w:sz w:val="21"/>
        </w:rPr>
        <w:t>与会</w:t>
      </w:r>
      <w:r w:rsidR="000C4320" w:rsidRPr="006C6606">
        <w:rPr>
          <w:rFonts w:ascii="SimSun" w:hAnsi="SimSun" w:hint="eastAsia"/>
          <w:sz w:val="21"/>
        </w:rPr>
        <w:t>者</w:t>
      </w:r>
      <w:r w:rsidRPr="006C6606">
        <w:rPr>
          <w:rFonts w:ascii="SimSun" w:hAnsi="SimSun"/>
          <w:sz w:val="21"/>
        </w:rPr>
        <w:t>表示欢迎</w:t>
      </w:r>
      <w:r w:rsidR="005327E0" w:rsidRPr="006C6606">
        <w:rPr>
          <w:rFonts w:ascii="SimSun" w:hAnsi="SimSun"/>
          <w:sz w:val="21"/>
        </w:rPr>
        <w:t>。</w:t>
      </w:r>
    </w:p>
    <w:p w14:paraId="4C90F018" w14:textId="13376631" w:rsidR="000C5F90" w:rsidRPr="006C6606" w:rsidRDefault="009B0CF1"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总干事指出，</w:t>
      </w:r>
      <w:r w:rsidR="000C5F90" w:rsidRPr="006C6606">
        <w:rPr>
          <w:rFonts w:ascii="SimSun" w:hAnsi="SimSun"/>
          <w:sz w:val="21"/>
        </w:rPr>
        <w:t>大流行病加速了向数字通信的转变</w:t>
      </w:r>
      <w:r w:rsidR="00DF216B" w:rsidRPr="006C6606">
        <w:rPr>
          <w:rFonts w:ascii="SimSun" w:hAnsi="SimSun"/>
          <w:sz w:val="21"/>
        </w:rPr>
        <w:t>，</w:t>
      </w:r>
      <w:r w:rsidR="000C5F90" w:rsidRPr="006C6606">
        <w:rPr>
          <w:rFonts w:ascii="SimSun" w:hAnsi="SimSun"/>
          <w:sz w:val="21"/>
        </w:rPr>
        <w:t>现在</w:t>
      </w:r>
      <w:r w:rsidR="00DF216B" w:rsidRPr="006C6606">
        <w:rPr>
          <w:rFonts w:ascii="SimSun" w:hAnsi="SimSun"/>
          <w:sz w:val="21"/>
        </w:rPr>
        <w:t>96%的</w:t>
      </w:r>
      <w:r w:rsidR="000B2439" w:rsidRPr="006C6606">
        <w:rPr>
          <w:rFonts w:ascii="SimSun" w:hAnsi="SimSun"/>
          <w:sz w:val="21"/>
        </w:rPr>
        <w:t>海牙</w:t>
      </w:r>
      <w:r w:rsidR="000C5F90" w:rsidRPr="006C6606">
        <w:rPr>
          <w:rFonts w:ascii="SimSun" w:hAnsi="SimSun"/>
          <w:sz w:val="21"/>
        </w:rPr>
        <w:t>通知都</w:t>
      </w:r>
      <w:r w:rsidR="00DF216B" w:rsidRPr="006C6606">
        <w:rPr>
          <w:rFonts w:ascii="SimSun" w:hAnsi="SimSun"/>
          <w:sz w:val="21"/>
        </w:rPr>
        <w:t>是以电子方式</w:t>
      </w:r>
      <w:r w:rsidR="000C5F90" w:rsidRPr="006C6606">
        <w:rPr>
          <w:rFonts w:ascii="SimSun" w:hAnsi="SimSun"/>
          <w:sz w:val="21"/>
        </w:rPr>
        <w:t>发送的。在这方面，</w:t>
      </w:r>
      <w:r w:rsidR="00DF216B" w:rsidRPr="006C6606">
        <w:rPr>
          <w:rFonts w:ascii="SimSun" w:hAnsi="SimSun"/>
          <w:sz w:val="21"/>
        </w:rPr>
        <w:t>总干事赞扬</w:t>
      </w:r>
      <w:r w:rsidR="000C5F90" w:rsidRPr="006C6606">
        <w:rPr>
          <w:rFonts w:ascii="SimSun" w:hAnsi="SimSun"/>
          <w:sz w:val="21"/>
        </w:rPr>
        <w:t>海牙联盟大会几个月前决定将提供电子邮件地址作为申请人</w:t>
      </w:r>
      <w:r w:rsidR="00CE7635" w:rsidRPr="006C6606">
        <w:rPr>
          <w:rFonts w:ascii="SimSun" w:hAnsi="SimSun"/>
          <w:sz w:val="21"/>
        </w:rPr>
        <w:t>、</w:t>
      </w:r>
      <w:r w:rsidR="00C249D6" w:rsidRPr="006C6606">
        <w:rPr>
          <w:rFonts w:ascii="SimSun" w:hAnsi="SimSun"/>
          <w:sz w:val="21"/>
        </w:rPr>
        <w:t>新</w:t>
      </w:r>
      <w:r w:rsidR="00AA3491" w:rsidRPr="006C6606">
        <w:rPr>
          <w:rFonts w:ascii="SimSun" w:hAnsi="SimSun" w:hint="eastAsia"/>
          <w:sz w:val="21"/>
        </w:rPr>
        <w:t>所有人</w:t>
      </w:r>
      <w:r w:rsidR="00AA3491" w:rsidRPr="006C6606">
        <w:rPr>
          <w:rFonts w:ascii="SimSun" w:hAnsi="SimSun"/>
          <w:sz w:val="21"/>
        </w:rPr>
        <w:t>和</w:t>
      </w:r>
      <w:r w:rsidR="00AA3491" w:rsidRPr="006C6606">
        <w:rPr>
          <w:rFonts w:ascii="SimSun" w:hAnsi="SimSun" w:hint="eastAsia"/>
          <w:sz w:val="21"/>
        </w:rPr>
        <w:t>代理人</w:t>
      </w:r>
      <w:r w:rsidR="000C5F90" w:rsidRPr="006C6606">
        <w:rPr>
          <w:rFonts w:ascii="SimSun" w:hAnsi="SimSun"/>
          <w:sz w:val="21"/>
        </w:rPr>
        <w:t>的一项强制性要求。这一</w:t>
      </w:r>
      <w:r w:rsidR="00DF216B" w:rsidRPr="006C6606">
        <w:rPr>
          <w:rFonts w:ascii="SimSun" w:hAnsi="SimSun"/>
          <w:sz w:val="21"/>
        </w:rPr>
        <w:t>修正确保了在</w:t>
      </w:r>
      <w:r w:rsidR="000C5F90" w:rsidRPr="006C6606">
        <w:rPr>
          <w:rFonts w:ascii="SimSun" w:hAnsi="SimSun"/>
          <w:sz w:val="21"/>
        </w:rPr>
        <w:t>目前的困难时期</w:t>
      </w:r>
      <w:r w:rsidR="00761727" w:rsidRPr="006C6606">
        <w:rPr>
          <w:rFonts w:ascii="SimSun" w:hAnsi="SimSun"/>
          <w:sz w:val="21"/>
        </w:rPr>
        <w:t>与</w:t>
      </w:r>
      <w:r w:rsidR="00AA3491" w:rsidRPr="006C6606">
        <w:rPr>
          <w:rFonts w:ascii="SimSun" w:hAnsi="SimSun"/>
          <w:sz w:val="21"/>
        </w:rPr>
        <w:t>海牙体系</w:t>
      </w:r>
      <w:r w:rsidR="00C249D6" w:rsidRPr="006C6606">
        <w:rPr>
          <w:rFonts w:ascii="SimSun" w:hAnsi="SimSun"/>
          <w:sz w:val="21"/>
        </w:rPr>
        <w:t>用户的</w:t>
      </w:r>
      <w:r w:rsidR="00DF216B" w:rsidRPr="006C6606">
        <w:rPr>
          <w:rFonts w:ascii="SimSun" w:hAnsi="SimSun"/>
          <w:sz w:val="21"/>
        </w:rPr>
        <w:t>沟通</w:t>
      </w:r>
      <w:r w:rsidR="000C5F90" w:rsidRPr="006C6606">
        <w:rPr>
          <w:rFonts w:ascii="SimSun" w:hAnsi="SimSun"/>
          <w:sz w:val="21"/>
        </w:rPr>
        <w:t>。</w:t>
      </w:r>
    </w:p>
    <w:p w14:paraId="7F686EDF" w14:textId="1BB7561A" w:rsidR="000C5F90" w:rsidRPr="006C6606" w:rsidRDefault="0080493D"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谈到最近加入海牙体系的国家，总干事</w:t>
      </w:r>
      <w:r w:rsidR="00CA362C" w:rsidRPr="006C6606">
        <w:rPr>
          <w:rFonts w:ascii="SimSun" w:hAnsi="SimSun"/>
          <w:sz w:val="21"/>
        </w:rPr>
        <w:t>指出，</w:t>
      </w:r>
      <w:r w:rsidR="000C5F90" w:rsidRPr="006C6606">
        <w:rPr>
          <w:rFonts w:ascii="SimSun" w:hAnsi="SimSun"/>
          <w:sz w:val="21"/>
        </w:rPr>
        <w:t>自工作组上</w:t>
      </w:r>
      <w:r w:rsidR="00F31F0D" w:rsidRPr="006C6606">
        <w:rPr>
          <w:rFonts w:ascii="SimSun" w:hAnsi="SimSun" w:hint="eastAsia"/>
          <w:sz w:val="21"/>
        </w:rPr>
        <w:t>届会议</w:t>
      </w:r>
      <w:r w:rsidR="000C5F90" w:rsidRPr="006C6606">
        <w:rPr>
          <w:rFonts w:ascii="SimSun" w:hAnsi="SimSun"/>
          <w:sz w:val="21"/>
        </w:rPr>
        <w:t>以来，</w:t>
      </w:r>
      <w:r w:rsidR="00CE7635" w:rsidRPr="006C6606">
        <w:rPr>
          <w:rFonts w:ascii="SimSun" w:hAnsi="SimSun"/>
          <w:sz w:val="21"/>
        </w:rPr>
        <w:t>海牙联盟</w:t>
      </w:r>
      <w:r w:rsidR="000C5F90" w:rsidRPr="006C6606">
        <w:rPr>
          <w:rFonts w:ascii="SimSun" w:hAnsi="SimSun"/>
          <w:sz w:val="21"/>
        </w:rPr>
        <w:t>增加了一些新成员</w:t>
      </w:r>
      <w:r w:rsidR="00CA362C" w:rsidRPr="006C6606">
        <w:rPr>
          <w:rFonts w:ascii="SimSun" w:hAnsi="SimSun"/>
          <w:sz w:val="21"/>
        </w:rPr>
        <w:t>，特别是</w:t>
      </w:r>
      <w:r w:rsidR="000C5F90" w:rsidRPr="006C6606">
        <w:rPr>
          <w:rFonts w:ascii="SimSun" w:hAnsi="SimSun"/>
          <w:sz w:val="21"/>
        </w:rPr>
        <w:t>越南</w:t>
      </w:r>
      <w:r w:rsidR="00CA362C" w:rsidRPr="006C6606">
        <w:rPr>
          <w:rFonts w:ascii="SimSun" w:hAnsi="SimSun"/>
          <w:sz w:val="21"/>
        </w:rPr>
        <w:t>、萨摩亚、以色列和</w:t>
      </w:r>
      <w:r w:rsidR="00F31F0D" w:rsidRPr="006C6606">
        <w:rPr>
          <w:rFonts w:ascii="SimSun" w:hAnsi="SimSun"/>
          <w:sz w:val="21"/>
        </w:rPr>
        <w:t>墨西哥。随着</w:t>
      </w:r>
      <w:r w:rsidR="00F31F0D" w:rsidRPr="006C6606">
        <w:rPr>
          <w:rFonts w:ascii="SimSun" w:hAnsi="SimSun" w:hint="eastAsia"/>
          <w:sz w:val="21"/>
        </w:rPr>
        <w:t>近期</w:t>
      </w:r>
      <w:r w:rsidR="000C5F90" w:rsidRPr="006C6606">
        <w:rPr>
          <w:rFonts w:ascii="SimSun" w:hAnsi="SimSun"/>
          <w:sz w:val="21"/>
        </w:rPr>
        <w:t>这些加入</w:t>
      </w:r>
      <w:r w:rsidR="00CA362C" w:rsidRPr="006C6606">
        <w:rPr>
          <w:rFonts w:ascii="SimSun" w:hAnsi="SimSun"/>
          <w:sz w:val="21"/>
        </w:rPr>
        <w:t>，海牙联盟现在有</w:t>
      </w:r>
      <w:r w:rsidR="000C5F90" w:rsidRPr="006C6606">
        <w:rPr>
          <w:rFonts w:ascii="SimSun" w:hAnsi="SimSun"/>
          <w:sz w:val="21"/>
        </w:rPr>
        <w:t>74个成员，涵盖91个国家</w:t>
      </w:r>
      <w:r w:rsidR="00414AB2" w:rsidRPr="006C6606">
        <w:rPr>
          <w:rFonts w:ascii="SimSun" w:hAnsi="SimSun"/>
          <w:sz w:val="21"/>
        </w:rPr>
        <w:t>法域</w:t>
      </w:r>
      <w:r w:rsidR="000C5F90" w:rsidRPr="006C6606">
        <w:rPr>
          <w:rFonts w:ascii="SimSun" w:hAnsi="SimSun"/>
          <w:sz w:val="21"/>
        </w:rPr>
        <w:t>。</w:t>
      </w:r>
      <w:r w:rsidR="005A1190" w:rsidRPr="006C6606">
        <w:rPr>
          <w:rFonts w:ascii="SimSun" w:hAnsi="SimSun"/>
          <w:sz w:val="21"/>
        </w:rPr>
        <w:t>此外</w:t>
      </w:r>
      <w:r w:rsidR="00414AB2" w:rsidRPr="006C6606">
        <w:rPr>
          <w:rFonts w:ascii="SimSun" w:hAnsi="SimSun"/>
          <w:sz w:val="21"/>
        </w:rPr>
        <w:t>，苏里南将其地位从1960年</w:t>
      </w:r>
      <w:r w:rsidR="00B7660D" w:rsidRPr="006C6606">
        <w:rPr>
          <w:rFonts w:ascii="SimSun" w:hAnsi="SimSun" w:hint="eastAsia"/>
          <w:sz w:val="21"/>
        </w:rPr>
        <w:t>文本</w:t>
      </w:r>
      <w:r w:rsidR="00414AB2" w:rsidRPr="006C6606">
        <w:rPr>
          <w:rFonts w:ascii="SimSun" w:hAnsi="SimSun"/>
          <w:sz w:val="21"/>
        </w:rPr>
        <w:t>成员升级为1999年</w:t>
      </w:r>
      <w:r w:rsidR="00B7660D" w:rsidRPr="006C6606">
        <w:rPr>
          <w:rFonts w:ascii="SimSun" w:hAnsi="SimSun" w:hint="eastAsia"/>
          <w:sz w:val="21"/>
        </w:rPr>
        <w:t>文本</w:t>
      </w:r>
      <w:r w:rsidR="00414AB2" w:rsidRPr="006C6606">
        <w:rPr>
          <w:rFonts w:ascii="SimSun" w:hAnsi="SimSun"/>
          <w:sz w:val="21"/>
        </w:rPr>
        <w:t>成员，使</w:t>
      </w:r>
      <w:r w:rsidR="009D7B0B" w:rsidRPr="006C6606">
        <w:rPr>
          <w:rFonts w:ascii="SimSun" w:hAnsi="SimSun"/>
          <w:sz w:val="21"/>
        </w:rPr>
        <w:t>海牙</w:t>
      </w:r>
      <w:r w:rsidR="00414AB2" w:rsidRPr="006C6606">
        <w:rPr>
          <w:rFonts w:ascii="SimSun" w:hAnsi="SimSun"/>
          <w:sz w:val="21"/>
        </w:rPr>
        <w:t>体系更接近由单一</w:t>
      </w:r>
      <w:r w:rsidR="00B7660D" w:rsidRPr="006C6606">
        <w:rPr>
          <w:rFonts w:ascii="SimSun" w:hAnsi="SimSun" w:hint="eastAsia"/>
          <w:sz w:val="21"/>
        </w:rPr>
        <w:t>文本</w:t>
      </w:r>
      <w:r w:rsidR="00414AB2" w:rsidRPr="006C6606">
        <w:rPr>
          <w:rFonts w:ascii="SimSun" w:hAnsi="SimSun"/>
          <w:sz w:val="21"/>
        </w:rPr>
        <w:t>管理的目标。总干事</w:t>
      </w:r>
      <w:r w:rsidR="000C5F90" w:rsidRPr="006C6606">
        <w:rPr>
          <w:rFonts w:ascii="SimSun" w:hAnsi="SimSun"/>
          <w:sz w:val="21"/>
        </w:rPr>
        <w:t>期待着更多国家</w:t>
      </w:r>
      <w:r w:rsidR="00733B14" w:rsidRPr="006C6606">
        <w:rPr>
          <w:rFonts w:ascii="SimSun" w:hAnsi="SimSun"/>
          <w:sz w:val="21"/>
        </w:rPr>
        <w:t>和</w:t>
      </w:r>
      <w:r w:rsidR="00241DB4" w:rsidRPr="006C6606">
        <w:rPr>
          <w:rFonts w:ascii="SimSun" w:hAnsi="SimSun"/>
          <w:sz w:val="21"/>
        </w:rPr>
        <w:t>符合条件的</w:t>
      </w:r>
      <w:r w:rsidR="00733B14" w:rsidRPr="006C6606">
        <w:rPr>
          <w:rFonts w:ascii="SimSun" w:hAnsi="SimSun"/>
          <w:sz w:val="21"/>
        </w:rPr>
        <w:t>政府间组织</w:t>
      </w:r>
      <w:r w:rsidR="000C5F90" w:rsidRPr="006C6606">
        <w:rPr>
          <w:rFonts w:ascii="SimSun" w:hAnsi="SimSun"/>
          <w:sz w:val="21"/>
        </w:rPr>
        <w:t>在</w:t>
      </w:r>
      <w:r w:rsidR="00A72404" w:rsidRPr="006C6606">
        <w:rPr>
          <w:rFonts w:ascii="SimSun" w:hAnsi="SimSun"/>
          <w:sz w:val="21"/>
        </w:rPr>
        <w:t>不</w:t>
      </w:r>
      <w:r w:rsidR="00B7660D" w:rsidRPr="006C6606">
        <w:rPr>
          <w:rFonts w:ascii="SimSun" w:hAnsi="SimSun" w:hint="eastAsia"/>
          <w:sz w:val="21"/>
        </w:rPr>
        <w:t>远</w:t>
      </w:r>
      <w:r w:rsidR="00A72404" w:rsidRPr="006C6606">
        <w:rPr>
          <w:rFonts w:ascii="SimSun" w:hAnsi="SimSun"/>
          <w:sz w:val="21"/>
        </w:rPr>
        <w:t>的将来</w:t>
      </w:r>
      <w:r w:rsidR="000C5F90" w:rsidRPr="006C6606">
        <w:rPr>
          <w:rFonts w:ascii="SimSun" w:hAnsi="SimSun"/>
          <w:sz w:val="21"/>
        </w:rPr>
        <w:t>加入1999年</w:t>
      </w:r>
      <w:r w:rsidR="00B7660D" w:rsidRPr="006C6606">
        <w:rPr>
          <w:rFonts w:ascii="SimSun" w:hAnsi="SimSun" w:hint="eastAsia"/>
          <w:sz w:val="21"/>
        </w:rPr>
        <w:t>文本</w:t>
      </w:r>
      <w:r w:rsidR="00B7660D" w:rsidRPr="006C6606">
        <w:rPr>
          <w:rFonts w:ascii="SimSun" w:hAnsi="SimSun"/>
          <w:sz w:val="21"/>
        </w:rPr>
        <w:t>。</w:t>
      </w:r>
      <w:r w:rsidR="00B7660D" w:rsidRPr="006C6606">
        <w:rPr>
          <w:rFonts w:ascii="SimSun" w:hAnsi="SimSun" w:hint="eastAsia"/>
          <w:sz w:val="21"/>
        </w:rPr>
        <w:t>工作重点放继续是</w:t>
      </w:r>
      <w:r w:rsidR="000C5F90" w:rsidRPr="006C6606">
        <w:rPr>
          <w:rFonts w:ascii="SimSun" w:hAnsi="SimSun"/>
          <w:sz w:val="21"/>
        </w:rPr>
        <w:t>支持</w:t>
      </w:r>
      <w:r w:rsidR="00B7660D" w:rsidRPr="006C6606">
        <w:rPr>
          <w:rFonts w:ascii="SimSun" w:hAnsi="SimSun" w:hint="eastAsia"/>
          <w:sz w:val="21"/>
        </w:rPr>
        <w:t>对海牙体系的</w:t>
      </w:r>
      <w:r w:rsidR="000C5F90" w:rsidRPr="006C6606">
        <w:rPr>
          <w:rFonts w:ascii="SimSun" w:hAnsi="SimSun"/>
          <w:sz w:val="21"/>
        </w:rPr>
        <w:t>积极使用</w:t>
      </w:r>
      <w:r w:rsidR="00B7660D" w:rsidRPr="006C6606">
        <w:rPr>
          <w:rFonts w:ascii="SimSun" w:hAnsi="SimSun" w:hint="eastAsia"/>
          <w:sz w:val="21"/>
        </w:rPr>
        <w:t>，</w:t>
      </w:r>
      <w:r w:rsidR="000C5F90" w:rsidRPr="006C6606">
        <w:rPr>
          <w:rFonts w:ascii="SimSun" w:hAnsi="SimSun"/>
          <w:sz w:val="21"/>
        </w:rPr>
        <w:t>并进一步增加</w:t>
      </w:r>
      <w:r w:rsidR="00A72404" w:rsidRPr="006C6606">
        <w:rPr>
          <w:rFonts w:ascii="SimSun" w:hAnsi="SimSun"/>
          <w:sz w:val="21"/>
        </w:rPr>
        <w:t>成员，以加强海牙</w:t>
      </w:r>
      <w:r w:rsidR="000C5F90" w:rsidRPr="006C6606">
        <w:rPr>
          <w:rFonts w:ascii="SimSun" w:hAnsi="SimSun"/>
          <w:sz w:val="21"/>
        </w:rPr>
        <w:t>体系作为工业品外观设计国际保护首选体系的</w:t>
      </w:r>
      <w:r w:rsidR="00A72404" w:rsidRPr="006C6606">
        <w:rPr>
          <w:rFonts w:ascii="SimSun" w:hAnsi="SimSun"/>
          <w:sz w:val="21"/>
        </w:rPr>
        <w:t>地位</w:t>
      </w:r>
      <w:r w:rsidR="000C5F90" w:rsidRPr="006C6606">
        <w:rPr>
          <w:rFonts w:ascii="SimSun" w:hAnsi="SimSun"/>
          <w:sz w:val="21"/>
        </w:rPr>
        <w:t>。</w:t>
      </w:r>
    </w:p>
    <w:p w14:paraId="149ABAA0" w14:textId="509D203B" w:rsidR="008E22E6" w:rsidRPr="006C6606" w:rsidRDefault="00B7710D"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总干事转而谈到工作组的议程，指出秘书处应工作组上届会议的要求，编</w:t>
      </w:r>
      <w:r w:rsidR="008705C1" w:rsidRPr="006C6606">
        <w:rPr>
          <w:rFonts w:ascii="SimSun" w:hAnsi="SimSun" w:hint="eastAsia"/>
          <w:sz w:val="21"/>
        </w:rPr>
        <w:t>拟</w:t>
      </w:r>
      <w:r w:rsidRPr="006C6606">
        <w:rPr>
          <w:rFonts w:ascii="SimSun" w:hAnsi="SimSun"/>
          <w:sz w:val="21"/>
        </w:rPr>
        <w:t>了两份关于扩大语言制度的文件。</w:t>
      </w:r>
      <w:r w:rsidR="00886CF1" w:rsidRPr="006C6606">
        <w:rPr>
          <w:rFonts w:ascii="SimSun" w:hAnsi="SimSun"/>
          <w:sz w:val="21"/>
        </w:rPr>
        <w:t>然而，</w:t>
      </w:r>
      <w:r w:rsidR="00886CF1" w:rsidRPr="006C6606">
        <w:rPr>
          <w:rFonts w:ascii="SimSun" w:hAnsi="SimSun" w:hint="eastAsia"/>
          <w:sz w:val="21"/>
        </w:rPr>
        <w:t>各</w:t>
      </w:r>
      <w:r w:rsidRPr="006C6606">
        <w:rPr>
          <w:rFonts w:ascii="SimSun" w:hAnsi="SimSun"/>
          <w:sz w:val="21"/>
        </w:rPr>
        <w:t>成员的最新意见</w:t>
      </w:r>
      <w:r w:rsidR="00886CF1" w:rsidRPr="006C6606">
        <w:rPr>
          <w:rFonts w:ascii="SimSun" w:hAnsi="SimSun" w:hint="eastAsia"/>
          <w:sz w:val="21"/>
        </w:rPr>
        <w:t>认为，</w:t>
      </w:r>
      <w:r w:rsidRPr="006C6606">
        <w:rPr>
          <w:rFonts w:ascii="SimSun" w:hAnsi="SimSun"/>
          <w:sz w:val="21"/>
        </w:rPr>
        <w:t>混合形式不利于</w:t>
      </w:r>
      <w:r w:rsidR="00886CF1" w:rsidRPr="006C6606">
        <w:rPr>
          <w:rFonts w:ascii="SimSun" w:hAnsi="SimSun" w:hint="eastAsia"/>
          <w:sz w:val="21"/>
        </w:rPr>
        <w:t>对</w:t>
      </w:r>
      <w:r w:rsidRPr="006C6606">
        <w:rPr>
          <w:rFonts w:ascii="SimSun" w:hAnsi="SimSun"/>
          <w:sz w:val="21"/>
        </w:rPr>
        <w:t>这一问题</w:t>
      </w:r>
      <w:r w:rsidR="00886CF1" w:rsidRPr="006C6606">
        <w:rPr>
          <w:rFonts w:ascii="SimSun" w:hAnsi="SimSun" w:hint="eastAsia"/>
          <w:sz w:val="21"/>
        </w:rPr>
        <w:t>进行必要的深入讨论</w:t>
      </w:r>
      <w:r w:rsidRPr="006C6606">
        <w:rPr>
          <w:rFonts w:ascii="SimSun" w:hAnsi="SimSun"/>
          <w:sz w:val="21"/>
        </w:rPr>
        <w:t>，因此，上述项目从本届会议议程中删除。</w:t>
      </w:r>
      <w:r w:rsidR="009D7B0B" w:rsidRPr="006C6606">
        <w:rPr>
          <w:rFonts w:ascii="SimSun" w:hAnsi="SimSun"/>
          <w:sz w:val="21"/>
        </w:rPr>
        <w:t>产权组织</w:t>
      </w:r>
      <w:r w:rsidRPr="006C6606">
        <w:rPr>
          <w:rFonts w:ascii="SimSun" w:hAnsi="SimSun"/>
          <w:sz w:val="21"/>
        </w:rPr>
        <w:t>国际局</w:t>
      </w:r>
      <w:r w:rsidR="00886CF1" w:rsidRPr="006C6606">
        <w:rPr>
          <w:rFonts w:ascii="SimSun" w:hAnsi="SimSun" w:hint="eastAsia"/>
          <w:sz w:val="21"/>
        </w:rPr>
        <w:t>随时</w:t>
      </w:r>
      <w:r w:rsidRPr="006C6606">
        <w:rPr>
          <w:rFonts w:ascii="SimSun" w:hAnsi="SimSun"/>
          <w:sz w:val="21"/>
        </w:rPr>
        <w:t>准备在成员们准备好时再次进行讨论</w:t>
      </w:r>
      <w:r w:rsidR="00DD5501" w:rsidRPr="006C6606">
        <w:rPr>
          <w:rFonts w:ascii="SimSun" w:hAnsi="SimSun"/>
          <w:sz w:val="21"/>
        </w:rPr>
        <w:t>。</w:t>
      </w:r>
    </w:p>
    <w:p w14:paraId="0EF644A0" w14:textId="546D1B85" w:rsidR="00954B90" w:rsidRPr="006C6606" w:rsidRDefault="00832B14"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总干事回顾说，</w:t>
      </w:r>
      <w:r w:rsidR="00410D06" w:rsidRPr="006C6606">
        <w:rPr>
          <w:rFonts w:ascii="SimSun" w:hAnsi="SimSun" w:hint="eastAsia"/>
          <w:sz w:val="21"/>
        </w:rPr>
        <w:t>2019冠状病毒病</w:t>
      </w:r>
      <w:r w:rsidR="00954B90" w:rsidRPr="006C6606">
        <w:rPr>
          <w:rFonts w:ascii="SimSun" w:hAnsi="SimSun"/>
          <w:sz w:val="21"/>
        </w:rPr>
        <w:t>大流行</w:t>
      </w:r>
      <w:r w:rsidR="005270B5" w:rsidRPr="006C6606">
        <w:rPr>
          <w:rFonts w:ascii="SimSun" w:hAnsi="SimSun" w:hint="eastAsia"/>
          <w:sz w:val="21"/>
        </w:rPr>
        <w:t>以及因此</w:t>
      </w:r>
      <w:r w:rsidR="00954B90" w:rsidRPr="006C6606">
        <w:rPr>
          <w:rFonts w:ascii="SimSun" w:hAnsi="SimSun"/>
          <w:sz w:val="21"/>
        </w:rPr>
        <w:t>采取的相关措施</w:t>
      </w:r>
      <w:r w:rsidR="005270B5" w:rsidRPr="006C6606">
        <w:rPr>
          <w:rFonts w:ascii="SimSun" w:hAnsi="SimSun" w:hint="eastAsia"/>
          <w:sz w:val="21"/>
        </w:rPr>
        <w:t>，</w:t>
      </w:r>
      <w:r w:rsidR="00954B90" w:rsidRPr="006C6606">
        <w:rPr>
          <w:rFonts w:ascii="SimSun" w:hAnsi="SimSun"/>
          <w:sz w:val="21"/>
        </w:rPr>
        <w:t>给</w:t>
      </w:r>
      <w:r w:rsidR="00AA3491" w:rsidRPr="006C6606">
        <w:rPr>
          <w:rFonts w:ascii="SimSun" w:hAnsi="SimSun"/>
          <w:sz w:val="21"/>
        </w:rPr>
        <w:t>海牙体系</w:t>
      </w:r>
      <w:r w:rsidR="00954B90" w:rsidRPr="006C6606">
        <w:rPr>
          <w:rFonts w:ascii="SimSun" w:hAnsi="SimSun"/>
          <w:sz w:val="21"/>
        </w:rPr>
        <w:t>的用户造成了干扰</w:t>
      </w:r>
      <w:r w:rsidRPr="006C6606">
        <w:rPr>
          <w:rFonts w:ascii="SimSun" w:hAnsi="SimSun"/>
          <w:sz w:val="21"/>
        </w:rPr>
        <w:t>，</w:t>
      </w:r>
      <w:r w:rsidR="00954B90" w:rsidRPr="006C6606">
        <w:rPr>
          <w:rFonts w:ascii="SimSun" w:hAnsi="SimSun"/>
          <w:sz w:val="21"/>
        </w:rPr>
        <w:t>这种干扰很可能在世界不同</w:t>
      </w:r>
      <w:r w:rsidRPr="006C6606">
        <w:rPr>
          <w:rFonts w:ascii="SimSun" w:hAnsi="SimSun"/>
          <w:sz w:val="21"/>
        </w:rPr>
        <w:t>地区</w:t>
      </w:r>
      <w:r w:rsidR="00954B90" w:rsidRPr="006C6606">
        <w:rPr>
          <w:rFonts w:ascii="SimSun" w:hAnsi="SimSun"/>
          <w:sz w:val="21"/>
        </w:rPr>
        <w:t>持续一段时间。为了</w:t>
      </w:r>
      <w:r w:rsidR="005270B5" w:rsidRPr="006C6606">
        <w:rPr>
          <w:rFonts w:ascii="SimSun" w:hAnsi="SimSun" w:hint="eastAsia"/>
          <w:sz w:val="21"/>
        </w:rPr>
        <w:t>今后</w:t>
      </w:r>
      <w:r w:rsidR="00954B90" w:rsidRPr="006C6606">
        <w:rPr>
          <w:rFonts w:ascii="SimSun" w:hAnsi="SimSun"/>
          <w:sz w:val="21"/>
        </w:rPr>
        <w:t>更有效地解决这些困难，</w:t>
      </w:r>
      <w:r w:rsidRPr="006C6606">
        <w:rPr>
          <w:rFonts w:ascii="SimSun" w:hAnsi="SimSun"/>
          <w:sz w:val="21"/>
        </w:rPr>
        <w:t>议程中包括</w:t>
      </w:r>
      <w:r w:rsidR="005270B5" w:rsidRPr="006C6606">
        <w:rPr>
          <w:rFonts w:ascii="SimSun" w:hAnsi="SimSun"/>
          <w:sz w:val="21"/>
        </w:rPr>
        <w:t>一项</w:t>
      </w:r>
      <w:r w:rsidR="005270B5" w:rsidRPr="006C6606">
        <w:rPr>
          <w:rFonts w:ascii="SimSun" w:hAnsi="SimSun" w:hint="eastAsia"/>
          <w:sz w:val="21"/>
        </w:rPr>
        <w:t>提案</w:t>
      </w:r>
      <w:r w:rsidR="005270B5" w:rsidRPr="006C6606">
        <w:rPr>
          <w:rFonts w:ascii="SimSun" w:hAnsi="SimSun"/>
          <w:sz w:val="21"/>
        </w:rPr>
        <w:t>，即</w:t>
      </w:r>
      <w:r w:rsidR="005270B5" w:rsidRPr="006C6606">
        <w:rPr>
          <w:rFonts w:ascii="SimSun" w:hAnsi="SimSun" w:hint="eastAsia"/>
          <w:sz w:val="21"/>
        </w:rPr>
        <w:t>修正</w:t>
      </w:r>
      <w:r w:rsidR="00FB57FE" w:rsidRPr="006C6606">
        <w:rPr>
          <w:rFonts w:ascii="SimSun" w:hAnsi="SimSun"/>
          <w:sz w:val="21"/>
        </w:rPr>
        <w:t>《〈海牙协定〉1999年文本和1960年文本共同实施细则》</w:t>
      </w:r>
      <w:r w:rsidR="00F56EDB" w:rsidRPr="006C6606">
        <w:rPr>
          <w:rFonts w:ascii="SimSun" w:hAnsi="SimSun" w:hint="eastAsia"/>
          <w:sz w:val="21"/>
        </w:rPr>
        <w:t>中</w:t>
      </w:r>
      <w:r w:rsidR="00954B90" w:rsidRPr="006C6606">
        <w:rPr>
          <w:rFonts w:ascii="SimSun" w:hAnsi="SimSun"/>
          <w:sz w:val="21"/>
        </w:rPr>
        <w:t>关于</w:t>
      </w:r>
      <w:r w:rsidR="00F56EDB" w:rsidRPr="006C6606">
        <w:rPr>
          <w:rFonts w:ascii="SimSun" w:hAnsi="SimSun" w:hint="eastAsia"/>
          <w:sz w:val="21"/>
        </w:rPr>
        <w:t>对</w:t>
      </w:r>
      <w:r w:rsidR="00954B90" w:rsidRPr="006C6606">
        <w:rPr>
          <w:rFonts w:ascii="SimSun" w:hAnsi="SimSun"/>
          <w:sz w:val="21"/>
        </w:rPr>
        <w:t>时限</w:t>
      </w:r>
      <w:r w:rsidR="00F56EDB" w:rsidRPr="006C6606">
        <w:rPr>
          <w:rFonts w:ascii="SimSun" w:hAnsi="SimSun" w:hint="eastAsia"/>
          <w:sz w:val="21"/>
        </w:rPr>
        <w:t>延误进行宽限的规定</w:t>
      </w:r>
      <w:r w:rsidR="00954B90" w:rsidRPr="006C6606">
        <w:rPr>
          <w:rFonts w:ascii="SimSun" w:hAnsi="SimSun"/>
          <w:sz w:val="21"/>
        </w:rPr>
        <w:t>，以便为</w:t>
      </w:r>
      <w:r w:rsidR="00AA3491" w:rsidRPr="006C6606">
        <w:rPr>
          <w:rFonts w:ascii="SimSun" w:hAnsi="SimSun"/>
          <w:sz w:val="21"/>
        </w:rPr>
        <w:t>海牙体系</w:t>
      </w:r>
      <w:r w:rsidR="00954B90" w:rsidRPr="006C6606">
        <w:rPr>
          <w:rFonts w:ascii="SimSun" w:hAnsi="SimSun"/>
          <w:sz w:val="21"/>
        </w:rPr>
        <w:t>用户提供充分的保障，特别是在不可抗力事件方面。</w:t>
      </w:r>
      <w:r w:rsidRPr="006C6606">
        <w:rPr>
          <w:rFonts w:ascii="SimSun" w:hAnsi="SimSun"/>
          <w:sz w:val="21"/>
        </w:rPr>
        <w:t>总干事回顾说，</w:t>
      </w:r>
      <w:r w:rsidR="00F56EDB" w:rsidRPr="006C6606">
        <w:rPr>
          <w:rFonts w:ascii="SimSun" w:hAnsi="SimSun" w:hint="eastAsia"/>
          <w:sz w:val="21"/>
        </w:rPr>
        <w:t>马德里工作组和里斯本工作组</w:t>
      </w:r>
      <w:r w:rsidR="00F96BB5" w:rsidRPr="006C6606">
        <w:rPr>
          <w:rFonts w:ascii="SimSun" w:hAnsi="SimSun" w:hint="eastAsia"/>
          <w:sz w:val="21"/>
        </w:rPr>
        <w:t>不久前</w:t>
      </w:r>
      <w:r w:rsidR="00F56EDB" w:rsidRPr="006C6606">
        <w:rPr>
          <w:rFonts w:ascii="SimSun" w:hAnsi="SimSun" w:hint="eastAsia"/>
          <w:sz w:val="21"/>
        </w:rPr>
        <w:t>分别建议通过对</w:t>
      </w:r>
      <w:r w:rsidR="00954B90" w:rsidRPr="006C6606">
        <w:rPr>
          <w:rFonts w:ascii="SimSun" w:hAnsi="SimSun"/>
          <w:sz w:val="21"/>
        </w:rPr>
        <w:t>马德里</w:t>
      </w:r>
      <w:r w:rsidR="00F56EDB" w:rsidRPr="006C6606">
        <w:rPr>
          <w:rFonts w:ascii="SimSun" w:hAnsi="SimSun" w:hint="eastAsia"/>
          <w:sz w:val="21"/>
        </w:rPr>
        <w:t>细则</w:t>
      </w:r>
      <w:r w:rsidR="00954B90" w:rsidRPr="006C6606">
        <w:rPr>
          <w:rFonts w:ascii="SimSun" w:hAnsi="SimSun"/>
          <w:sz w:val="21"/>
        </w:rPr>
        <w:t>和里斯本</w:t>
      </w:r>
      <w:r w:rsidR="00F56EDB" w:rsidRPr="006C6606">
        <w:rPr>
          <w:rFonts w:ascii="SimSun" w:hAnsi="SimSun" w:hint="eastAsia"/>
          <w:sz w:val="21"/>
        </w:rPr>
        <w:t>细则</w:t>
      </w:r>
      <w:r w:rsidR="00F56EDB" w:rsidRPr="006C6606">
        <w:rPr>
          <w:rFonts w:ascii="SimSun" w:hAnsi="SimSun"/>
          <w:sz w:val="21"/>
        </w:rPr>
        <w:t>的类似修正</w:t>
      </w:r>
      <w:r w:rsidR="00F56EDB" w:rsidRPr="006C6606">
        <w:rPr>
          <w:rFonts w:ascii="SimSun" w:hAnsi="SimSun" w:hint="eastAsia"/>
          <w:sz w:val="21"/>
        </w:rPr>
        <w:t>。</w:t>
      </w:r>
    </w:p>
    <w:p w14:paraId="18B35FF4" w14:textId="6FD5AE22" w:rsidR="000C5F90" w:rsidRPr="006C6606" w:rsidRDefault="007F087E"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总干事指出，议程中还包括</w:t>
      </w:r>
      <w:r w:rsidR="00954B90" w:rsidRPr="006C6606">
        <w:rPr>
          <w:rFonts w:ascii="SimSun" w:hAnsi="SimSun"/>
          <w:sz w:val="21"/>
        </w:rPr>
        <w:t>使</w:t>
      </w:r>
      <w:r w:rsidR="00AA3491" w:rsidRPr="006C6606">
        <w:rPr>
          <w:rFonts w:ascii="SimSun" w:hAnsi="SimSun"/>
          <w:sz w:val="21"/>
        </w:rPr>
        <w:t>海牙体系</w:t>
      </w:r>
      <w:r w:rsidR="00954B90" w:rsidRPr="006C6606">
        <w:rPr>
          <w:rFonts w:ascii="SimSun" w:hAnsi="SimSun"/>
          <w:sz w:val="21"/>
        </w:rPr>
        <w:t>对用户更具吸引力的</w:t>
      </w:r>
      <w:r w:rsidR="000711C6" w:rsidRPr="006C6606">
        <w:rPr>
          <w:rFonts w:ascii="SimSun" w:hAnsi="SimSun" w:hint="eastAsia"/>
          <w:sz w:val="21"/>
        </w:rPr>
        <w:t>提案</w:t>
      </w:r>
      <w:r w:rsidR="00954B90" w:rsidRPr="006C6606">
        <w:rPr>
          <w:rFonts w:ascii="SimSun" w:hAnsi="SimSun"/>
          <w:sz w:val="21"/>
        </w:rPr>
        <w:t>。</w:t>
      </w:r>
      <w:r w:rsidRPr="006C6606">
        <w:rPr>
          <w:rFonts w:ascii="SimSun" w:hAnsi="SimSun"/>
          <w:sz w:val="21"/>
        </w:rPr>
        <w:t>为此，</w:t>
      </w:r>
      <w:r w:rsidR="00954B90" w:rsidRPr="006C6606">
        <w:rPr>
          <w:rFonts w:ascii="SimSun" w:hAnsi="SimSun"/>
          <w:sz w:val="21"/>
        </w:rPr>
        <w:t>请</w:t>
      </w:r>
      <w:r w:rsidRPr="006C6606">
        <w:rPr>
          <w:rFonts w:ascii="SimSun" w:hAnsi="SimSun"/>
          <w:sz w:val="21"/>
        </w:rPr>
        <w:t>工作组</w:t>
      </w:r>
      <w:r w:rsidR="00954B90" w:rsidRPr="006C6606">
        <w:rPr>
          <w:rFonts w:ascii="SimSun" w:hAnsi="SimSun"/>
          <w:sz w:val="21"/>
        </w:rPr>
        <w:t>审议关于将标准公布期从6个月延长到12</w:t>
      </w:r>
      <w:r w:rsidR="000711C6" w:rsidRPr="006C6606">
        <w:rPr>
          <w:rFonts w:ascii="SimSun" w:hAnsi="SimSun"/>
          <w:sz w:val="21"/>
        </w:rPr>
        <w:t>个月的</w:t>
      </w:r>
      <w:r w:rsidR="000711C6" w:rsidRPr="006C6606">
        <w:rPr>
          <w:rFonts w:ascii="SimSun" w:hAnsi="SimSun" w:hint="eastAsia"/>
          <w:sz w:val="21"/>
        </w:rPr>
        <w:t>提案</w:t>
      </w:r>
      <w:r w:rsidR="00954B90" w:rsidRPr="006C6606">
        <w:rPr>
          <w:rFonts w:ascii="SimSun" w:hAnsi="SimSun"/>
          <w:sz w:val="21"/>
        </w:rPr>
        <w:t>。</w:t>
      </w:r>
    </w:p>
    <w:p w14:paraId="3474E577" w14:textId="551F831F" w:rsidR="0006254F" w:rsidRPr="006C6606" w:rsidRDefault="00F22163"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总干事的</w:t>
      </w:r>
      <w:r w:rsidR="002522B2" w:rsidRPr="006C6606">
        <w:rPr>
          <w:rFonts w:ascii="SimSun" w:hAnsi="SimSun"/>
          <w:sz w:val="21"/>
        </w:rPr>
        <w:t>开幕词</w:t>
      </w:r>
      <w:r w:rsidR="004F3523" w:rsidRPr="006C6606">
        <w:rPr>
          <w:rFonts w:ascii="SimSun" w:hAnsi="SimSun"/>
          <w:sz w:val="21"/>
        </w:rPr>
        <w:t>全文</w:t>
      </w:r>
      <w:r w:rsidRPr="006C6606">
        <w:rPr>
          <w:rFonts w:ascii="SimSun" w:hAnsi="SimSun"/>
          <w:sz w:val="21"/>
        </w:rPr>
        <w:t>可在以下网站查阅</w:t>
      </w:r>
      <w:r w:rsidR="0006254F" w:rsidRPr="006C6606">
        <w:rPr>
          <w:rFonts w:ascii="SimSun" w:hAnsi="SimSun"/>
          <w:sz w:val="21"/>
        </w:rPr>
        <w:t>：https://www.wipo.int/edocs/mdocs/hague/en/</w:t>
      </w:r>
      <w:r w:rsidR="005A2E19">
        <w:rPr>
          <w:rFonts w:ascii="SimSun" w:hAnsi="SimSun"/>
          <w:sz w:val="21"/>
        </w:rPr>
        <w:t>‌</w:t>
      </w:r>
      <w:r w:rsidR="0006254F" w:rsidRPr="006C6606">
        <w:rPr>
          <w:rFonts w:ascii="SimSun" w:hAnsi="SimSun"/>
          <w:sz w:val="21"/>
        </w:rPr>
        <w:t>h_ld_wg_9/h_ld_wg_9_opening_remarks.pdf</w:t>
      </w:r>
      <w:r w:rsidR="002522B2" w:rsidRPr="006C6606">
        <w:rPr>
          <w:rFonts w:ascii="SimSun" w:hAnsi="SimSun"/>
          <w:sz w:val="21"/>
        </w:rPr>
        <w:t>。</w:t>
      </w:r>
    </w:p>
    <w:p w14:paraId="0393C733" w14:textId="7A0736E1" w:rsidR="00B156CD" w:rsidRPr="008364C7" w:rsidRDefault="00AA3491" w:rsidP="008364C7">
      <w:pPr>
        <w:overflowPunct w:val="0"/>
        <w:spacing w:beforeLines="100" w:before="240" w:afterLines="50" w:after="120" w:line="340" w:lineRule="atLeast"/>
        <w:rPr>
          <w:rFonts w:ascii="SimHei" w:eastAsia="SimHei" w:hAnsi="SimHei"/>
          <w:sz w:val="21"/>
        </w:rPr>
      </w:pPr>
      <w:r w:rsidRPr="008364C7">
        <w:rPr>
          <w:rFonts w:ascii="SimHei" w:eastAsia="SimHei" w:hAnsi="SimHei"/>
          <w:sz w:val="21"/>
        </w:rPr>
        <w:t>议程第</w:t>
      </w:r>
      <w:r w:rsidR="003F733F" w:rsidRPr="008364C7">
        <w:rPr>
          <w:rFonts w:ascii="SimHei" w:eastAsia="SimHei" w:hAnsi="SimHei" w:hint="eastAsia"/>
          <w:sz w:val="21"/>
        </w:rPr>
        <w:t>2</w:t>
      </w:r>
      <w:r w:rsidRPr="008364C7">
        <w:rPr>
          <w:rFonts w:ascii="SimHei" w:eastAsia="SimHei" w:hAnsi="SimHei"/>
          <w:sz w:val="21"/>
        </w:rPr>
        <w:t>项</w:t>
      </w:r>
      <w:r w:rsidR="00B156CD" w:rsidRPr="008364C7">
        <w:rPr>
          <w:rFonts w:ascii="SimHei" w:eastAsia="SimHei" w:hAnsi="SimHei"/>
          <w:sz w:val="21"/>
        </w:rPr>
        <w:t>：选举主席和两名副主席</w:t>
      </w:r>
    </w:p>
    <w:p w14:paraId="3E85F9BC" w14:textId="77777777" w:rsidR="008742DC" w:rsidRPr="006C6606" w:rsidRDefault="008742DC"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hint="eastAsia"/>
          <w:sz w:val="21"/>
        </w:rPr>
        <w:t>会议一致选举安格尔·乌云女士（蒙古）担任工作组主席，一致选举朴時瑩先生（大韩民国）和戴维·格克先生（美利坚合众国）担任副主席。</w:t>
      </w:r>
    </w:p>
    <w:p w14:paraId="4A1D2124" w14:textId="77777777" w:rsidR="00601148" w:rsidRPr="006C6606" w:rsidRDefault="00601148"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hint="eastAsia"/>
          <w:sz w:val="21"/>
        </w:rPr>
        <w:t>奥冨宏先生（产权组织）担任工作组秘书。</w:t>
      </w:r>
    </w:p>
    <w:p w14:paraId="2EFCA8A2" w14:textId="3EF548FB" w:rsidR="009C372E" w:rsidRPr="008364C7" w:rsidRDefault="009C372E" w:rsidP="008364C7">
      <w:pPr>
        <w:pStyle w:val="Heading2"/>
        <w:overflowPunct w:val="0"/>
        <w:spacing w:beforeLines="100" w:afterLines="50" w:after="120" w:line="340" w:lineRule="atLeast"/>
        <w:rPr>
          <w:rFonts w:ascii="SimSun" w:hAnsi="SimSun"/>
          <w:b/>
          <w:sz w:val="21"/>
        </w:rPr>
      </w:pPr>
      <w:r w:rsidRPr="008364C7">
        <w:rPr>
          <w:rFonts w:ascii="SimSun" w:hAnsi="SimSun"/>
          <w:b/>
          <w:sz w:val="21"/>
        </w:rPr>
        <w:t>一般性</w:t>
      </w:r>
      <w:r w:rsidR="009A0FF9" w:rsidRPr="008364C7">
        <w:rPr>
          <w:rFonts w:ascii="SimSun" w:hAnsi="SimSun" w:hint="eastAsia"/>
          <w:b/>
          <w:sz w:val="21"/>
        </w:rPr>
        <w:t>发言</w:t>
      </w:r>
    </w:p>
    <w:p w14:paraId="2DDE2CE3" w14:textId="46BEAF98" w:rsidR="009C372E" w:rsidRPr="006C6606" w:rsidRDefault="009C372E"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白俄罗斯代表团代表中亚、高加索和东欧国家集团</w:t>
      </w:r>
      <w:r w:rsidR="00162BAF" w:rsidRPr="006C6606">
        <w:rPr>
          <w:rFonts w:ascii="SimSun" w:hAnsi="SimSun"/>
          <w:sz w:val="21"/>
        </w:rPr>
        <w:t>（</w:t>
      </w:r>
      <w:r w:rsidRPr="006C6606">
        <w:rPr>
          <w:rFonts w:ascii="SimSun" w:hAnsi="SimSun"/>
          <w:sz w:val="21"/>
        </w:rPr>
        <w:t>CACEEC</w:t>
      </w:r>
      <w:r w:rsidR="00162BAF" w:rsidRPr="006C6606">
        <w:rPr>
          <w:rFonts w:ascii="SimSun" w:hAnsi="SimSun"/>
          <w:sz w:val="21"/>
        </w:rPr>
        <w:t>）</w:t>
      </w:r>
      <w:r w:rsidRPr="006C6606">
        <w:rPr>
          <w:rFonts w:ascii="SimSun" w:hAnsi="SimSun"/>
          <w:sz w:val="21"/>
        </w:rPr>
        <w:t>发言，</w:t>
      </w:r>
      <w:r w:rsidR="006E6C73" w:rsidRPr="006C6606">
        <w:rPr>
          <w:rFonts w:ascii="SimSun" w:hAnsi="SimSun" w:hint="eastAsia"/>
          <w:sz w:val="21"/>
        </w:rPr>
        <w:t>感谢</w:t>
      </w:r>
      <w:r w:rsidRPr="006C6606">
        <w:rPr>
          <w:rFonts w:ascii="SimSun" w:hAnsi="SimSun"/>
          <w:sz w:val="21"/>
        </w:rPr>
        <w:t>其他区域集团在本届会议之前</w:t>
      </w:r>
      <w:r w:rsidR="00C428DC" w:rsidRPr="006C6606">
        <w:rPr>
          <w:rFonts w:ascii="SimSun" w:hAnsi="SimSun" w:hint="eastAsia"/>
          <w:sz w:val="21"/>
        </w:rPr>
        <w:t>以</w:t>
      </w:r>
      <w:r w:rsidRPr="006C6606">
        <w:rPr>
          <w:rFonts w:ascii="SimSun" w:hAnsi="SimSun"/>
          <w:sz w:val="21"/>
        </w:rPr>
        <w:t>灵活</w:t>
      </w:r>
      <w:r w:rsidR="00C428DC" w:rsidRPr="006C6606">
        <w:rPr>
          <w:rFonts w:ascii="SimSun" w:hAnsi="SimSun" w:hint="eastAsia"/>
          <w:sz w:val="21"/>
        </w:rPr>
        <w:t>的态度</w:t>
      </w:r>
      <w:r w:rsidRPr="006C6606">
        <w:rPr>
          <w:rFonts w:ascii="SimSun" w:hAnsi="SimSun"/>
          <w:sz w:val="21"/>
        </w:rPr>
        <w:t>支持其修订议程的提案。</w:t>
      </w:r>
    </w:p>
    <w:p w14:paraId="3F6CD8BB" w14:textId="0477035B" w:rsidR="00B156CD" w:rsidRPr="008364C7" w:rsidRDefault="00AA3491" w:rsidP="0031314E">
      <w:pPr>
        <w:keepNext/>
        <w:overflowPunct w:val="0"/>
        <w:spacing w:beforeLines="100" w:before="240" w:afterLines="50" w:after="120" w:line="340" w:lineRule="atLeast"/>
        <w:rPr>
          <w:rFonts w:ascii="SimHei" w:eastAsia="SimHei" w:hAnsi="SimHei"/>
          <w:sz w:val="21"/>
        </w:rPr>
      </w:pPr>
      <w:r w:rsidRPr="008364C7">
        <w:rPr>
          <w:rFonts w:ascii="SimHei" w:eastAsia="SimHei" w:hAnsi="SimHei"/>
          <w:sz w:val="21"/>
        </w:rPr>
        <w:t>议程第</w:t>
      </w:r>
      <w:r w:rsidR="00B63E81" w:rsidRPr="008364C7">
        <w:rPr>
          <w:rFonts w:ascii="SimHei" w:eastAsia="SimHei" w:hAnsi="SimHei" w:hint="eastAsia"/>
          <w:sz w:val="21"/>
        </w:rPr>
        <w:t>3</w:t>
      </w:r>
      <w:r w:rsidRPr="008364C7">
        <w:rPr>
          <w:rFonts w:ascii="SimHei" w:eastAsia="SimHei" w:hAnsi="SimHei"/>
          <w:sz w:val="21"/>
        </w:rPr>
        <w:t>项</w:t>
      </w:r>
      <w:r w:rsidR="00B156CD" w:rsidRPr="008364C7">
        <w:rPr>
          <w:rFonts w:ascii="SimHei" w:eastAsia="SimHei" w:hAnsi="SimHei"/>
          <w:sz w:val="21"/>
        </w:rPr>
        <w:t>：通过议程</w:t>
      </w:r>
    </w:p>
    <w:p w14:paraId="29913818" w14:textId="77777777" w:rsidR="006412D7" w:rsidRPr="002C494A" w:rsidRDefault="006412D7" w:rsidP="006C6606">
      <w:pPr>
        <w:pStyle w:val="ONUME"/>
        <w:numPr>
          <w:ilvl w:val="0"/>
          <w:numId w:val="2"/>
        </w:numPr>
        <w:tabs>
          <w:tab w:val="clear" w:pos="567"/>
        </w:tabs>
        <w:overflowPunct w:val="0"/>
        <w:spacing w:afterLines="50" w:after="120" w:line="340" w:lineRule="atLeast"/>
        <w:ind w:left="567"/>
        <w:jc w:val="both"/>
        <w:rPr>
          <w:rFonts w:ascii="SimSun" w:hAnsi="SimSun"/>
          <w:sz w:val="21"/>
          <w:szCs w:val="22"/>
        </w:rPr>
      </w:pPr>
      <w:r w:rsidRPr="002C494A">
        <w:rPr>
          <w:rFonts w:ascii="SimSun" w:hAnsi="SimSun" w:hint="eastAsia"/>
          <w:sz w:val="21"/>
        </w:rPr>
        <w:t>工作组通过了议程草案（文件H/LD/WG/9/1 Prov.3），未作修改。</w:t>
      </w:r>
    </w:p>
    <w:p w14:paraId="518A36D7" w14:textId="77777777" w:rsidR="00B63E81" w:rsidRPr="008364C7" w:rsidRDefault="00B63E81" w:rsidP="008364C7">
      <w:pPr>
        <w:keepNext/>
        <w:overflowPunct w:val="0"/>
        <w:spacing w:beforeLines="100" w:before="240" w:afterLines="50" w:after="120" w:line="340" w:lineRule="atLeast"/>
        <w:rPr>
          <w:rFonts w:ascii="SimHei" w:eastAsia="SimHei" w:hAnsi="SimHei"/>
          <w:sz w:val="21"/>
        </w:rPr>
      </w:pPr>
      <w:r w:rsidRPr="002C494A">
        <w:rPr>
          <w:rFonts w:ascii="SimHei" w:eastAsia="SimHei" w:hAnsi="SimHei" w:hint="eastAsia"/>
          <w:sz w:val="21"/>
        </w:rPr>
        <w:lastRenderedPageBreak/>
        <w:t>议程第4项：通过工业品外观设计国际注册海牙体系法律发展工作组第八届会议报告草案</w:t>
      </w:r>
    </w:p>
    <w:p w14:paraId="7A4D0AEA" w14:textId="77777777" w:rsidR="00D37E65" w:rsidRPr="006C6606" w:rsidRDefault="00D37E65" w:rsidP="00381A02">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hint="eastAsia"/>
          <w:sz w:val="21"/>
        </w:rPr>
        <w:t>讨论依据文件H/LD/WG/8/9 Prov.进行。</w:t>
      </w:r>
    </w:p>
    <w:p w14:paraId="7AB2BE35" w14:textId="77777777" w:rsidR="00D37E65" w:rsidRPr="00F73B28" w:rsidRDefault="00D37E65" w:rsidP="006C6606">
      <w:pPr>
        <w:pStyle w:val="ONUME"/>
        <w:numPr>
          <w:ilvl w:val="0"/>
          <w:numId w:val="2"/>
        </w:numPr>
        <w:tabs>
          <w:tab w:val="clear" w:pos="567"/>
        </w:tabs>
        <w:overflowPunct w:val="0"/>
        <w:spacing w:afterLines="50" w:after="120" w:line="340" w:lineRule="atLeast"/>
        <w:ind w:left="567"/>
        <w:jc w:val="both"/>
        <w:rPr>
          <w:rFonts w:ascii="SimSun" w:hAnsi="SimSun"/>
          <w:sz w:val="21"/>
        </w:rPr>
      </w:pPr>
      <w:r w:rsidRPr="00D37E65">
        <w:rPr>
          <w:rFonts w:ascii="SimSun" w:hAnsi="SimSun" w:hint="eastAsia"/>
          <w:sz w:val="21"/>
        </w:rPr>
        <w:t>工作组通过了报告草案</w:t>
      </w:r>
      <w:r w:rsidRPr="00F73B28">
        <w:rPr>
          <w:rFonts w:ascii="SimSun" w:hAnsi="SimSun" w:hint="eastAsia"/>
          <w:sz w:val="21"/>
        </w:rPr>
        <w:t>（文件H/LD/WG/8/9 Prov.），未作修改。</w:t>
      </w:r>
    </w:p>
    <w:p w14:paraId="71401B2C" w14:textId="77777777" w:rsidR="00D37E65" w:rsidRPr="008364C7" w:rsidRDefault="00D37E65" w:rsidP="008364C7">
      <w:pPr>
        <w:keepNext/>
        <w:overflowPunct w:val="0"/>
        <w:spacing w:beforeLines="100" w:before="240" w:afterLines="50" w:after="120" w:line="340" w:lineRule="atLeast"/>
        <w:rPr>
          <w:rFonts w:ascii="SimHei" w:eastAsia="SimHei" w:hAnsi="SimHei"/>
          <w:sz w:val="21"/>
        </w:rPr>
      </w:pPr>
      <w:r w:rsidRPr="002C494A">
        <w:rPr>
          <w:rFonts w:ascii="SimHei" w:eastAsia="SimHei" w:hAnsi="SimHei" w:hint="eastAsia"/>
          <w:sz w:val="21"/>
        </w:rPr>
        <w:t>议程第5项：《共同实施细则》修正案</w:t>
      </w:r>
    </w:p>
    <w:p w14:paraId="18742902" w14:textId="13B0DFFC" w:rsidR="00D37E65" w:rsidRPr="002C494A" w:rsidRDefault="00071FD8" w:rsidP="00D37E65">
      <w:pPr>
        <w:pStyle w:val="ONUME"/>
        <w:keepNext/>
        <w:overflowPunct w:val="0"/>
        <w:spacing w:afterLines="50" w:after="120" w:line="340" w:lineRule="atLeast"/>
        <w:jc w:val="both"/>
        <w:rPr>
          <w:rFonts w:ascii="SimSun" w:hAnsi="SimSun"/>
          <w:b/>
          <w:caps/>
          <w:sz w:val="21"/>
        </w:rPr>
      </w:pPr>
      <w:r w:rsidRPr="008364C7">
        <w:rPr>
          <w:rFonts w:ascii="SimSun" w:hAnsi="SimSun" w:hint="eastAsia"/>
          <w:b/>
          <w:sz w:val="21"/>
          <w:lang w:val="en-GB"/>
        </w:rPr>
        <w:t>《共同实施细则》</w:t>
      </w:r>
      <w:r w:rsidR="00D37E65" w:rsidRPr="002C494A">
        <w:rPr>
          <w:rFonts w:ascii="SimSun" w:hAnsi="SimSun" w:hint="eastAsia"/>
          <w:b/>
          <w:sz w:val="21"/>
          <w:lang w:val="en-GB"/>
        </w:rPr>
        <w:t>第17条修正案</w:t>
      </w:r>
    </w:p>
    <w:p w14:paraId="371CFAA8" w14:textId="77777777" w:rsidR="00D37E65" w:rsidRPr="008364C7" w:rsidRDefault="00D37E65"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hint="eastAsia"/>
          <w:sz w:val="21"/>
        </w:rPr>
        <w:t>讨论依据文件H/LD/WG/9/2和H/LD/WG/9/2 Corr.进行。</w:t>
      </w:r>
    </w:p>
    <w:p w14:paraId="07C9A622" w14:textId="3051713B"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秘书处介绍了</w:t>
      </w:r>
      <w:r w:rsidR="00D37E65" w:rsidRPr="006C6606">
        <w:rPr>
          <w:rFonts w:ascii="SimSun" w:hAnsi="SimSun" w:hint="eastAsia"/>
          <w:sz w:val="21"/>
        </w:rPr>
        <w:t>文件</w:t>
      </w:r>
      <w:r w:rsidRPr="006C6606">
        <w:rPr>
          <w:rFonts w:ascii="SimSun" w:hAnsi="SimSun"/>
          <w:sz w:val="21"/>
        </w:rPr>
        <w:t>H/LD/WG/9/2</w:t>
      </w:r>
      <w:r w:rsidR="00D37E65" w:rsidRPr="006C6606">
        <w:rPr>
          <w:rFonts w:ascii="SimSun" w:hAnsi="SimSun" w:hint="eastAsia"/>
          <w:sz w:val="21"/>
        </w:rPr>
        <w:t>，</w:t>
      </w:r>
      <w:r w:rsidRPr="006C6606">
        <w:rPr>
          <w:rFonts w:ascii="SimSun" w:hAnsi="SimSun"/>
          <w:sz w:val="21"/>
        </w:rPr>
        <w:t>其中载有关于修正第17条并将目前的6个月标准公布期延长至12</w:t>
      </w:r>
      <w:r w:rsidR="00D37E65" w:rsidRPr="006C6606">
        <w:rPr>
          <w:rFonts w:ascii="SimSun" w:hAnsi="SimSun"/>
          <w:sz w:val="21"/>
        </w:rPr>
        <w:t>个月的</w:t>
      </w:r>
      <w:r w:rsidR="00D37E65" w:rsidRPr="006C6606">
        <w:rPr>
          <w:rFonts w:ascii="SimSun" w:hAnsi="SimSun" w:hint="eastAsia"/>
          <w:sz w:val="21"/>
        </w:rPr>
        <w:t>提案</w:t>
      </w:r>
      <w:r w:rsidRPr="006C6606">
        <w:rPr>
          <w:rFonts w:ascii="SimSun" w:hAnsi="SimSun"/>
          <w:sz w:val="21"/>
        </w:rPr>
        <w:t>。</w:t>
      </w:r>
      <w:r w:rsidR="00C96BA5" w:rsidRPr="006C6606">
        <w:rPr>
          <w:rFonts w:ascii="SimSun" w:hAnsi="SimSun"/>
          <w:sz w:val="21"/>
        </w:rPr>
        <w:t>秘书处补充说，</w:t>
      </w:r>
      <w:r w:rsidRPr="006C6606">
        <w:rPr>
          <w:rFonts w:ascii="SimSun" w:hAnsi="SimSun"/>
          <w:sz w:val="21"/>
        </w:rPr>
        <w:t>如</w:t>
      </w:r>
      <w:r w:rsidR="00D37E65" w:rsidRPr="006C6606">
        <w:rPr>
          <w:rFonts w:ascii="SimSun" w:hAnsi="SimSun" w:hint="eastAsia"/>
          <w:sz w:val="21"/>
        </w:rPr>
        <w:t>文件</w:t>
      </w:r>
      <w:r w:rsidRPr="006C6606">
        <w:rPr>
          <w:rFonts w:ascii="SimSun" w:hAnsi="SimSun"/>
          <w:sz w:val="21"/>
        </w:rPr>
        <w:t xml:space="preserve">H/LD/WG/9/2 </w:t>
      </w:r>
      <w:r w:rsidR="00887BC1" w:rsidRPr="006C6606">
        <w:rPr>
          <w:rFonts w:ascii="SimSun" w:hAnsi="SimSun"/>
          <w:sz w:val="21"/>
        </w:rPr>
        <w:t>Corr.</w:t>
      </w:r>
      <w:r w:rsidRPr="006C6606">
        <w:rPr>
          <w:rFonts w:ascii="SimSun" w:hAnsi="SimSun"/>
          <w:sz w:val="21"/>
        </w:rPr>
        <w:t>所述，</w:t>
      </w:r>
      <w:r w:rsidR="00D32BD9" w:rsidRPr="006C6606">
        <w:rPr>
          <w:rFonts w:ascii="SimSun" w:hAnsi="SimSun"/>
          <w:sz w:val="21"/>
        </w:rPr>
        <w:t>除西班牙文版外，所有</w:t>
      </w:r>
      <w:r w:rsidR="00D32BD9" w:rsidRPr="006C6606">
        <w:rPr>
          <w:rFonts w:ascii="SimSun" w:hAnsi="SimSun" w:hint="eastAsia"/>
          <w:sz w:val="21"/>
        </w:rPr>
        <w:t>语言版本</w:t>
      </w:r>
      <w:r w:rsidR="003412F4" w:rsidRPr="006C6606">
        <w:rPr>
          <w:rFonts w:ascii="SimSun" w:hAnsi="SimSun"/>
          <w:sz w:val="21"/>
        </w:rPr>
        <w:t>都</w:t>
      </w:r>
      <w:r w:rsidRPr="006C6606">
        <w:rPr>
          <w:rFonts w:ascii="SimSun" w:hAnsi="SimSun"/>
          <w:sz w:val="21"/>
        </w:rPr>
        <w:t>纠正了</w:t>
      </w:r>
      <w:r w:rsidR="00D32BD9" w:rsidRPr="006C6606">
        <w:rPr>
          <w:rFonts w:ascii="SimSun" w:hAnsi="SimSun"/>
          <w:sz w:val="21"/>
        </w:rPr>
        <w:t>一</w:t>
      </w:r>
      <w:r w:rsidR="00D32BD9" w:rsidRPr="006C6606">
        <w:rPr>
          <w:rFonts w:ascii="SimSun" w:hAnsi="SimSun" w:hint="eastAsia"/>
          <w:sz w:val="21"/>
        </w:rPr>
        <w:t>处</w:t>
      </w:r>
      <w:r w:rsidRPr="006C6606">
        <w:rPr>
          <w:rFonts w:ascii="SimSun" w:hAnsi="SimSun"/>
          <w:sz w:val="21"/>
        </w:rPr>
        <w:t>小的</w:t>
      </w:r>
      <w:r w:rsidR="00D32BD9" w:rsidRPr="006C6606">
        <w:rPr>
          <w:rFonts w:ascii="SimSun" w:hAnsi="SimSun" w:hint="eastAsia"/>
          <w:sz w:val="21"/>
        </w:rPr>
        <w:t>笔误</w:t>
      </w:r>
      <w:r w:rsidRPr="006C6606">
        <w:rPr>
          <w:rFonts w:ascii="SimSun" w:hAnsi="SimSun"/>
          <w:sz w:val="21"/>
        </w:rPr>
        <w:t>。</w:t>
      </w:r>
    </w:p>
    <w:p w14:paraId="5DF72584" w14:textId="2D3F9067"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w:t>
      </w:r>
      <w:r w:rsidR="003412F4" w:rsidRPr="006C6606">
        <w:rPr>
          <w:rFonts w:ascii="SimSun" w:hAnsi="SimSun"/>
          <w:sz w:val="21"/>
        </w:rPr>
        <w:t>回顾说</w:t>
      </w:r>
      <w:r w:rsidRPr="006C6606">
        <w:rPr>
          <w:rFonts w:ascii="SimSun" w:hAnsi="SimSun"/>
          <w:sz w:val="21"/>
        </w:rPr>
        <w:t>，</w:t>
      </w:r>
      <w:r w:rsidR="001756FA" w:rsidRPr="006C6606">
        <w:rPr>
          <w:rFonts w:ascii="SimSun" w:hAnsi="SimSun" w:hint="eastAsia"/>
          <w:sz w:val="21"/>
        </w:rPr>
        <w:t>该项提案已</w:t>
      </w:r>
      <w:r w:rsidR="001756FA" w:rsidRPr="006C6606">
        <w:rPr>
          <w:rFonts w:ascii="SimSun" w:hAnsi="SimSun"/>
          <w:sz w:val="21"/>
        </w:rPr>
        <w:t>在工作组上届会议期间</w:t>
      </w:r>
      <w:r w:rsidRPr="006C6606">
        <w:rPr>
          <w:rFonts w:ascii="SimSun" w:hAnsi="SimSun"/>
          <w:sz w:val="21"/>
        </w:rPr>
        <w:t>提出</w:t>
      </w:r>
      <w:r w:rsidR="00C96BA5" w:rsidRPr="006C6606">
        <w:rPr>
          <w:rFonts w:ascii="SimSun" w:hAnsi="SimSun"/>
          <w:sz w:val="21"/>
        </w:rPr>
        <w:t>。虽然</w:t>
      </w:r>
      <w:r w:rsidR="001756FA" w:rsidRPr="006C6606">
        <w:rPr>
          <w:rFonts w:ascii="SimSun" w:hAnsi="SimSun" w:hint="eastAsia"/>
          <w:sz w:val="21"/>
        </w:rPr>
        <w:t>该提案</w:t>
      </w:r>
      <w:r w:rsidR="00C96BA5" w:rsidRPr="006C6606">
        <w:rPr>
          <w:rFonts w:ascii="SimSun" w:hAnsi="SimSun"/>
          <w:sz w:val="21"/>
        </w:rPr>
        <w:t>在</w:t>
      </w:r>
      <w:r w:rsidRPr="006C6606">
        <w:rPr>
          <w:rFonts w:ascii="SimSun" w:hAnsi="SimSun"/>
          <w:sz w:val="21"/>
        </w:rPr>
        <w:t>很大程度上</w:t>
      </w:r>
      <w:r w:rsidR="00C96BA5" w:rsidRPr="006C6606">
        <w:rPr>
          <w:rFonts w:ascii="SimSun" w:hAnsi="SimSun"/>
          <w:sz w:val="21"/>
        </w:rPr>
        <w:t>得到了</w:t>
      </w:r>
      <w:r w:rsidRPr="006C6606">
        <w:rPr>
          <w:rFonts w:ascii="SimSun" w:hAnsi="SimSun"/>
          <w:sz w:val="21"/>
        </w:rPr>
        <w:t>工作组</w:t>
      </w:r>
      <w:r w:rsidR="00C96BA5" w:rsidRPr="006C6606">
        <w:rPr>
          <w:rFonts w:ascii="SimSun" w:hAnsi="SimSun"/>
          <w:sz w:val="21"/>
        </w:rPr>
        <w:t>的</w:t>
      </w:r>
      <w:r w:rsidRPr="006C6606">
        <w:rPr>
          <w:rFonts w:ascii="SimSun" w:hAnsi="SimSun"/>
          <w:sz w:val="21"/>
        </w:rPr>
        <w:t>支持，但工作组</w:t>
      </w:r>
      <w:r w:rsidR="00635F78" w:rsidRPr="006C6606">
        <w:rPr>
          <w:rFonts w:ascii="SimSun" w:hAnsi="SimSun"/>
          <w:sz w:val="21"/>
        </w:rPr>
        <w:t>请</w:t>
      </w:r>
      <w:r w:rsidRPr="006C6606">
        <w:rPr>
          <w:rFonts w:ascii="SimSun" w:hAnsi="SimSun"/>
          <w:sz w:val="21"/>
        </w:rPr>
        <w:t>国际局就该</w:t>
      </w:r>
      <w:r w:rsidR="00321B32" w:rsidRPr="006C6606">
        <w:rPr>
          <w:rFonts w:ascii="SimSun" w:hAnsi="SimSun" w:hint="eastAsia"/>
          <w:sz w:val="21"/>
        </w:rPr>
        <w:t>提案</w:t>
      </w:r>
      <w:r w:rsidRPr="006C6606">
        <w:rPr>
          <w:rFonts w:ascii="SimSun" w:hAnsi="SimSun"/>
          <w:sz w:val="21"/>
        </w:rPr>
        <w:t>与用户群体协商，并在下届会议上报告协商结果。因此，2020年6月向代表海牙体系用户的非政府</w:t>
      </w:r>
      <w:r w:rsidR="00CC3E96" w:rsidRPr="006C6606">
        <w:rPr>
          <w:rFonts w:ascii="SimSun" w:hAnsi="SimSun"/>
          <w:sz w:val="21"/>
        </w:rPr>
        <w:t>组织</w:t>
      </w:r>
      <w:r w:rsidRPr="006C6606">
        <w:rPr>
          <w:rFonts w:ascii="SimSun" w:hAnsi="SimSun"/>
          <w:sz w:val="21"/>
        </w:rPr>
        <w:t>发出了一份调查</w:t>
      </w:r>
      <w:r w:rsidR="007E1F10" w:rsidRPr="006C6606">
        <w:rPr>
          <w:rFonts w:ascii="SimSun" w:hAnsi="SimSun" w:hint="eastAsia"/>
          <w:sz w:val="21"/>
        </w:rPr>
        <w:t>问卷</w:t>
      </w:r>
      <w:r w:rsidRPr="006C6606">
        <w:rPr>
          <w:rFonts w:ascii="SimSun" w:hAnsi="SimSun"/>
          <w:sz w:val="21"/>
        </w:rPr>
        <w:t>。秘书处还向所有</w:t>
      </w:r>
      <w:r w:rsidR="005A1AC4" w:rsidRPr="006C6606">
        <w:rPr>
          <w:rFonts w:ascii="SimSun" w:hAnsi="SimSun"/>
          <w:sz w:val="21"/>
        </w:rPr>
        <w:t>缔约方</w:t>
      </w:r>
      <w:r w:rsidRPr="006C6606">
        <w:rPr>
          <w:rFonts w:ascii="SimSun" w:hAnsi="SimSun"/>
          <w:sz w:val="21"/>
        </w:rPr>
        <w:t>的主管</w:t>
      </w:r>
      <w:r w:rsidR="007E1F10" w:rsidRPr="006C6606">
        <w:rPr>
          <w:rFonts w:ascii="SimSun" w:hAnsi="SimSun" w:hint="eastAsia"/>
          <w:sz w:val="21"/>
        </w:rPr>
        <w:t>局</w:t>
      </w:r>
      <w:r w:rsidRPr="006C6606">
        <w:rPr>
          <w:rFonts w:ascii="SimSun" w:hAnsi="SimSun"/>
          <w:sz w:val="21"/>
        </w:rPr>
        <w:t>发送了</w:t>
      </w:r>
      <w:r w:rsidR="007E1F10" w:rsidRPr="006C6606">
        <w:rPr>
          <w:rFonts w:ascii="SimSun" w:hAnsi="SimSun"/>
          <w:sz w:val="21"/>
        </w:rPr>
        <w:t>问卷，请</w:t>
      </w:r>
      <w:r w:rsidR="007E1F10" w:rsidRPr="006C6606">
        <w:rPr>
          <w:rFonts w:ascii="SimSun" w:hAnsi="SimSun" w:hint="eastAsia"/>
          <w:sz w:val="21"/>
        </w:rPr>
        <w:t>它</w:t>
      </w:r>
      <w:r w:rsidRPr="006C6606">
        <w:rPr>
          <w:rFonts w:ascii="SimSun" w:hAnsi="SimSun"/>
          <w:sz w:val="21"/>
        </w:rPr>
        <w:t>们与当地用户群体联系，以便这些用户群体也能参与调查。秘书处收到了17份对调查</w:t>
      </w:r>
      <w:r w:rsidR="007E1F10" w:rsidRPr="006C6606">
        <w:rPr>
          <w:rFonts w:ascii="SimSun" w:hAnsi="SimSun" w:hint="eastAsia"/>
          <w:sz w:val="21"/>
        </w:rPr>
        <w:t>问卷</w:t>
      </w:r>
      <w:r w:rsidRPr="006C6606">
        <w:rPr>
          <w:rFonts w:ascii="SimSun" w:hAnsi="SimSun"/>
          <w:sz w:val="21"/>
        </w:rPr>
        <w:t>的答复。</w:t>
      </w:r>
    </w:p>
    <w:p w14:paraId="6D671783" w14:textId="5B5066BF"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秘书处进一步解释说</w:t>
      </w:r>
      <w:r w:rsidR="00C96BA5" w:rsidRPr="006C6606">
        <w:rPr>
          <w:rFonts w:ascii="SimSun" w:hAnsi="SimSun"/>
          <w:sz w:val="21"/>
        </w:rPr>
        <w:t>，调查</w:t>
      </w:r>
      <w:r w:rsidR="0044750D" w:rsidRPr="006C6606">
        <w:rPr>
          <w:rFonts w:ascii="SimSun" w:hAnsi="SimSun" w:hint="eastAsia"/>
          <w:sz w:val="21"/>
        </w:rPr>
        <w:t>问卷</w:t>
      </w:r>
      <w:r w:rsidR="00C96BA5" w:rsidRPr="006C6606">
        <w:rPr>
          <w:rFonts w:ascii="SimSun" w:hAnsi="SimSun"/>
          <w:sz w:val="21"/>
        </w:rPr>
        <w:t>询问</w:t>
      </w:r>
      <w:r w:rsidR="0044750D" w:rsidRPr="006C6606">
        <w:rPr>
          <w:rFonts w:ascii="SimSun" w:hAnsi="SimSun" w:hint="eastAsia"/>
          <w:sz w:val="21"/>
        </w:rPr>
        <w:t>特定</w:t>
      </w:r>
      <w:r w:rsidRPr="006C6606">
        <w:rPr>
          <w:rFonts w:ascii="SimSun" w:hAnsi="SimSun"/>
          <w:sz w:val="21"/>
        </w:rPr>
        <w:t>组织是否赞成将标准</w:t>
      </w:r>
      <w:r w:rsidR="0044750D" w:rsidRPr="006C6606">
        <w:rPr>
          <w:rFonts w:ascii="SimSun" w:hAnsi="SimSun" w:hint="eastAsia"/>
          <w:sz w:val="21"/>
        </w:rPr>
        <w:t>公布</w:t>
      </w:r>
      <w:r w:rsidRPr="006C6606">
        <w:rPr>
          <w:rFonts w:ascii="SimSun" w:hAnsi="SimSun"/>
          <w:sz w:val="21"/>
        </w:rPr>
        <w:t>期延长至12个月，</w:t>
      </w:r>
      <w:r w:rsidR="005A1AC4" w:rsidRPr="006C6606">
        <w:rPr>
          <w:rFonts w:ascii="SimSun" w:hAnsi="SimSun"/>
          <w:sz w:val="21"/>
        </w:rPr>
        <w:t>以及</w:t>
      </w:r>
      <w:r w:rsidR="0044750D" w:rsidRPr="006C6606">
        <w:rPr>
          <w:rFonts w:ascii="SimSun" w:hAnsi="SimSun"/>
          <w:sz w:val="21"/>
        </w:rPr>
        <w:t>是否赞成在标准</w:t>
      </w:r>
      <w:r w:rsidR="0044750D" w:rsidRPr="006C6606">
        <w:rPr>
          <w:rFonts w:ascii="SimSun" w:hAnsi="SimSun" w:hint="eastAsia"/>
          <w:sz w:val="21"/>
        </w:rPr>
        <w:t>公布</w:t>
      </w:r>
      <w:r w:rsidR="0044750D" w:rsidRPr="006C6606">
        <w:rPr>
          <w:rFonts w:ascii="SimSun" w:hAnsi="SimSun"/>
          <w:sz w:val="21"/>
        </w:rPr>
        <w:t>期内任何时候都可以</w:t>
      </w:r>
      <w:r w:rsidR="00CF6AB6" w:rsidRPr="006C6606">
        <w:rPr>
          <w:rFonts w:ascii="SimSun" w:hAnsi="SimSun" w:hint="eastAsia"/>
          <w:sz w:val="21"/>
        </w:rPr>
        <w:t>请求</w:t>
      </w:r>
      <w:r w:rsidR="0044750D" w:rsidRPr="006C6606">
        <w:rPr>
          <w:rFonts w:ascii="SimSun" w:hAnsi="SimSun"/>
          <w:sz w:val="21"/>
        </w:rPr>
        <w:t>提前</w:t>
      </w:r>
      <w:r w:rsidR="0044750D" w:rsidRPr="006C6606">
        <w:rPr>
          <w:rFonts w:ascii="SimSun" w:hAnsi="SimSun" w:hint="eastAsia"/>
          <w:sz w:val="21"/>
        </w:rPr>
        <w:t>公布</w:t>
      </w:r>
      <w:r w:rsidRPr="006C6606">
        <w:rPr>
          <w:rFonts w:ascii="SimSun" w:hAnsi="SimSun"/>
          <w:sz w:val="21"/>
        </w:rPr>
        <w:t>。绝大多数答复都强烈支持延长标准</w:t>
      </w:r>
      <w:r w:rsidR="00CF6AB6" w:rsidRPr="006C6606">
        <w:rPr>
          <w:rFonts w:ascii="SimSun" w:hAnsi="SimSun" w:hint="eastAsia"/>
          <w:sz w:val="21"/>
        </w:rPr>
        <w:t>公布</w:t>
      </w:r>
      <w:r w:rsidRPr="006C6606">
        <w:rPr>
          <w:rFonts w:ascii="SimSun" w:hAnsi="SimSun"/>
          <w:sz w:val="21"/>
        </w:rPr>
        <w:t>期，如果</w:t>
      </w:r>
      <w:r w:rsidR="00C776AC" w:rsidRPr="006C6606">
        <w:rPr>
          <w:rFonts w:ascii="SimSun" w:hAnsi="SimSun"/>
          <w:sz w:val="21"/>
        </w:rPr>
        <w:t>能同时提供</w:t>
      </w:r>
      <w:r w:rsidR="00C776AC" w:rsidRPr="006C6606">
        <w:rPr>
          <w:rFonts w:ascii="SimSun" w:hAnsi="SimSun" w:hint="eastAsia"/>
          <w:sz w:val="21"/>
        </w:rPr>
        <w:t>请求</w:t>
      </w:r>
      <w:r w:rsidRPr="006C6606">
        <w:rPr>
          <w:rFonts w:ascii="SimSun" w:hAnsi="SimSun"/>
          <w:sz w:val="21"/>
        </w:rPr>
        <w:t>提前</w:t>
      </w:r>
      <w:r w:rsidR="00C776AC" w:rsidRPr="006C6606">
        <w:rPr>
          <w:rFonts w:ascii="SimSun" w:hAnsi="SimSun" w:hint="eastAsia"/>
          <w:sz w:val="21"/>
        </w:rPr>
        <w:t>公布</w:t>
      </w:r>
      <w:r w:rsidR="00D228D7" w:rsidRPr="006C6606">
        <w:rPr>
          <w:rFonts w:ascii="SimSun" w:hAnsi="SimSun"/>
          <w:sz w:val="21"/>
        </w:rPr>
        <w:t>的</w:t>
      </w:r>
      <w:r w:rsidRPr="006C6606">
        <w:rPr>
          <w:rFonts w:ascii="SimSun" w:hAnsi="SimSun"/>
          <w:sz w:val="21"/>
        </w:rPr>
        <w:t>可能性</w:t>
      </w:r>
      <w:r w:rsidR="00C776AC" w:rsidRPr="006C6606">
        <w:rPr>
          <w:rFonts w:ascii="SimSun" w:hAnsi="SimSun" w:hint="eastAsia"/>
          <w:sz w:val="21"/>
        </w:rPr>
        <w:t>的话</w:t>
      </w:r>
      <w:r w:rsidRPr="006C6606">
        <w:rPr>
          <w:rFonts w:ascii="SimSun" w:hAnsi="SimSun"/>
          <w:sz w:val="21"/>
        </w:rPr>
        <w:t>。因此，国际局</w:t>
      </w:r>
      <w:r w:rsidR="00C776AC" w:rsidRPr="006C6606">
        <w:rPr>
          <w:rFonts w:ascii="SimSun" w:hAnsi="SimSun" w:hint="eastAsia"/>
          <w:sz w:val="21"/>
        </w:rPr>
        <w:t>编拟</w:t>
      </w:r>
      <w:r w:rsidRPr="006C6606">
        <w:rPr>
          <w:rFonts w:ascii="SimSun" w:hAnsi="SimSun"/>
          <w:sz w:val="21"/>
        </w:rPr>
        <w:t>了</w:t>
      </w:r>
      <w:r w:rsidR="00C776AC" w:rsidRPr="006C6606">
        <w:rPr>
          <w:rFonts w:ascii="SimSun" w:hAnsi="SimSun" w:hint="eastAsia"/>
          <w:sz w:val="21"/>
        </w:rPr>
        <w:t>文件</w:t>
      </w:r>
      <w:r w:rsidRPr="006C6606">
        <w:rPr>
          <w:rFonts w:ascii="SimSun" w:hAnsi="SimSun"/>
          <w:sz w:val="21"/>
        </w:rPr>
        <w:t>H/LD/WG/9/2，其中提出了对</w:t>
      </w:r>
      <w:r w:rsidR="00C776AC" w:rsidRPr="006C6606">
        <w:rPr>
          <w:rFonts w:ascii="SimSun" w:hAnsi="SimSun" w:hint="eastAsia"/>
          <w:sz w:val="21"/>
        </w:rPr>
        <w:t>细则第</w:t>
      </w:r>
      <w:r w:rsidRPr="006C6606">
        <w:rPr>
          <w:rFonts w:ascii="SimSun" w:hAnsi="SimSun"/>
          <w:sz w:val="21"/>
        </w:rPr>
        <w:t>17</w:t>
      </w:r>
      <w:r w:rsidR="00C776AC" w:rsidRPr="006C6606">
        <w:rPr>
          <w:rFonts w:ascii="SimSun" w:hAnsi="SimSun" w:hint="eastAsia"/>
          <w:sz w:val="21"/>
        </w:rPr>
        <w:t>条</w:t>
      </w:r>
      <w:r w:rsidRPr="006C6606">
        <w:rPr>
          <w:rFonts w:ascii="SimSun" w:hAnsi="SimSun"/>
          <w:sz w:val="21"/>
        </w:rPr>
        <w:t>的修正，以及</w:t>
      </w:r>
      <w:r w:rsidR="00C776AC" w:rsidRPr="006C6606">
        <w:rPr>
          <w:rFonts w:ascii="SimSun" w:hAnsi="SimSun" w:hint="eastAsia"/>
          <w:sz w:val="21"/>
        </w:rPr>
        <w:t>细则第</w:t>
      </w:r>
      <w:r w:rsidRPr="006C6606">
        <w:rPr>
          <w:rFonts w:ascii="SimSun" w:hAnsi="SimSun"/>
          <w:sz w:val="21"/>
        </w:rPr>
        <w:t>37</w:t>
      </w:r>
      <w:r w:rsidR="00C776AC" w:rsidRPr="006C6606">
        <w:rPr>
          <w:rFonts w:ascii="SimSun" w:hAnsi="SimSun" w:hint="eastAsia"/>
          <w:sz w:val="21"/>
        </w:rPr>
        <w:t>条</w:t>
      </w:r>
      <w:r w:rsidRPr="006C6606">
        <w:rPr>
          <w:rFonts w:ascii="SimSun" w:hAnsi="SimSun"/>
          <w:sz w:val="21"/>
        </w:rPr>
        <w:t>的过渡性规定。</w:t>
      </w:r>
    </w:p>
    <w:p w14:paraId="26FDDF46" w14:textId="0B57B6C2"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挪威代表团指出，其国</w:t>
      </w:r>
      <w:r w:rsidR="00716F9C" w:rsidRPr="006C6606">
        <w:rPr>
          <w:rFonts w:ascii="SimSun" w:hAnsi="SimSun" w:hint="eastAsia"/>
          <w:sz w:val="21"/>
        </w:rPr>
        <w:t>内</w:t>
      </w:r>
      <w:r w:rsidRPr="006C6606">
        <w:rPr>
          <w:rFonts w:ascii="SimSun" w:hAnsi="SimSun"/>
          <w:sz w:val="21"/>
        </w:rPr>
        <w:t>法有</w:t>
      </w:r>
      <w:r w:rsidR="002C50B0" w:rsidRPr="006C6606">
        <w:rPr>
          <w:rFonts w:ascii="SimSun" w:hAnsi="SimSun" w:hint="eastAsia"/>
          <w:sz w:val="21"/>
        </w:rPr>
        <w:t>6</w:t>
      </w:r>
      <w:r w:rsidR="00D228D7" w:rsidRPr="006C6606">
        <w:rPr>
          <w:rFonts w:ascii="SimSun" w:hAnsi="SimSun"/>
          <w:sz w:val="21"/>
        </w:rPr>
        <w:t>个月的</w:t>
      </w:r>
      <w:r w:rsidR="00716F9C" w:rsidRPr="006C6606">
        <w:rPr>
          <w:rFonts w:ascii="SimSun" w:hAnsi="SimSun" w:hint="eastAsia"/>
          <w:sz w:val="21"/>
        </w:rPr>
        <w:t>延迟</w:t>
      </w:r>
      <w:r w:rsidRPr="006C6606">
        <w:rPr>
          <w:rFonts w:ascii="SimSun" w:hAnsi="SimSun"/>
          <w:sz w:val="21"/>
        </w:rPr>
        <w:t>期。由于拟议的修正案不允许保留，该提案很可能</w:t>
      </w:r>
      <w:r w:rsidR="008477AF" w:rsidRPr="006C6606">
        <w:rPr>
          <w:rFonts w:ascii="SimSun" w:hAnsi="SimSun" w:hint="eastAsia"/>
          <w:sz w:val="21"/>
        </w:rPr>
        <w:t>涉及</w:t>
      </w:r>
      <w:r w:rsidRPr="006C6606">
        <w:rPr>
          <w:rFonts w:ascii="SimSun" w:hAnsi="SimSun"/>
          <w:sz w:val="21"/>
        </w:rPr>
        <w:t>修改</w:t>
      </w:r>
      <w:r w:rsidR="008477AF" w:rsidRPr="006C6606">
        <w:rPr>
          <w:rFonts w:ascii="SimSun" w:hAnsi="SimSun" w:hint="eastAsia"/>
          <w:sz w:val="21"/>
        </w:rPr>
        <w:t>其</w:t>
      </w:r>
      <w:r w:rsidRPr="006C6606">
        <w:rPr>
          <w:rFonts w:ascii="SimSun" w:hAnsi="SimSun"/>
          <w:sz w:val="21"/>
        </w:rPr>
        <w:t>国</w:t>
      </w:r>
      <w:r w:rsidR="008477AF" w:rsidRPr="006C6606">
        <w:rPr>
          <w:rFonts w:ascii="SimSun" w:hAnsi="SimSun" w:hint="eastAsia"/>
          <w:sz w:val="21"/>
        </w:rPr>
        <w:t>内法</w:t>
      </w:r>
      <w:r w:rsidR="008477AF" w:rsidRPr="006C6606">
        <w:rPr>
          <w:rFonts w:ascii="SimSun" w:hAnsi="SimSun"/>
          <w:sz w:val="21"/>
        </w:rPr>
        <w:t>。</w:t>
      </w:r>
      <w:r w:rsidRPr="006C6606">
        <w:rPr>
          <w:rFonts w:ascii="SimSun" w:hAnsi="SimSun"/>
          <w:sz w:val="21"/>
        </w:rPr>
        <w:t>代表团解释说，它认为快速</w:t>
      </w:r>
      <w:r w:rsidR="008477AF" w:rsidRPr="006C6606">
        <w:rPr>
          <w:rFonts w:ascii="SimSun" w:hAnsi="SimSun" w:hint="eastAsia"/>
          <w:sz w:val="21"/>
        </w:rPr>
        <w:t>授权</w:t>
      </w:r>
      <w:r w:rsidRPr="006C6606">
        <w:rPr>
          <w:rFonts w:ascii="SimSun" w:hAnsi="SimSun"/>
          <w:sz w:val="21"/>
        </w:rPr>
        <w:t>制度</w:t>
      </w:r>
      <w:r w:rsidR="008477AF" w:rsidRPr="006C6606">
        <w:rPr>
          <w:rFonts w:ascii="SimSun" w:hAnsi="SimSun" w:hint="eastAsia"/>
          <w:sz w:val="21"/>
        </w:rPr>
        <w:t>很</w:t>
      </w:r>
      <w:r w:rsidRPr="006C6606">
        <w:rPr>
          <w:rFonts w:ascii="SimSun" w:hAnsi="SimSun"/>
          <w:sz w:val="21"/>
        </w:rPr>
        <w:t>有利。</w:t>
      </w:r>
      <w:r w:rsidR="008477AF" w:rsidRPr="006C6606">
        <w:rPr>
          <w:rFonts w:ascii="SimSun" w:hAnsi="SimSun" w:hint="eastAsia"/>
          <w:sz w:val="21"/>
        </w:rPr>
        <w:t>其</w:t>
      </w:r>
      <w:r w:rsidRPr="006C6606">
        <w:rPr>
          <w:rFonts w:ascii="SimSun" w:hAnsi="SimSun"/>
          <w:sz w:val="21"/>
        </w:rPr>
        <w:t>审查是</w:t>
      </w:r>
      <w:r w:rsidR="002C50B0" w:rsidRPr="006C6606">
        <w:rPr>
          <w:rFonts w:ascii="SimSun" w:hAnsi="SimSun"/>
          <w:sz w:val="21"/>
        </w:rPr>
        <w:t>在</w:t>
      </w:r>
      <w:r w:rsidR="002C50B0" w:rsidRPr="006C6606">
        <w:rPr>
          <w:rFonts w:ascii="SimSun" w:hAnsi="SimSun" w:hint="eastAsia"/>
          <w:sz w:val="21"/>
        </w:rPr>
        <w:t>6</w:t>
      </w:r>
      <w:r w:rsidRPr="006C6606">
        <w:rPr>
          <w:rFonts w:ascii="SimSun" w:hAnsi="SimSun"/>
          <w:sz w:val="21"/>
        </w:rPr>
        <w:t>个月内进行的，</w:t>
      </w:r>
      <w:r w:rsidR="008477AF" w:rsidRPr="006C6606">
        <w:rPr>
          <w:rFonts w:ascii="SimSun" w:hAnsi="SimSun" w:hint="eastAsia"/>
          <w:sz w:val="21"/>
        </w:rPr>
        <w:t>对</w:t>
      </w:r>
      <w:r w:rsidRPr="006C6606">
        <w:rPr>
          <w:rFonts w:ascii="SimSun" w:hAnsi="SimSun"/>
          <w:sz w:val="21"/>
        </w:rPr>
        <w:t>外观设计</w:t>
      </w:r>
      <w:r w:rsidR="008477AF" w:rsidRPr="006C6606">
        <w:rPr>
          <w:rFonts w:ascii="SimSun" w:hAnsi="SimSun" w:hint="eastAsia"/>
          <w:sz w:val="21"/>
        </w:rPr>
        <w:t>的</w:t>
      </w:r>
      <w:r w:rsidRPr="006C6606">
        <w:rPr>
          <w:rFonts w:ascii="SimSun" w:hAnsi="SimSun"/>
          <w:sz w:val="21"/>
        </w:rPr>
        <w:t>保密</w:t>
      </w:r>
      <w:r w:rsidR="008477AF" w:rsidRPr="006C6606">
        <w:rPr>
          <w:rFonts w:ascii="SimSun" w:hAnsi="SimSun" w:hint="eastAsia"/>
          <w:sz w:val="21"/>
        </w:rPr>
        <w:t>无法</w:t>
      </w:r>
      <w:r w:rsidRPr="006C6606">
        <w:rPr>
          <w:rFonts w:ascii="SimSun" w:hAnsi="SimSun"/>
          <w:sz w:val="21"/>
        </w:rPr>
        <w:t>超过</w:t>
      </w:r>
      <w:r w:rsidR="002C50B0" w:rsidRPr="006C6606">
        <w:rPr>
          <w:rFonts w:ascii="SimSun" w:hAnsi="SimSun" w:hint="eastAsia"/>
          <w:sz w:val="21"/>
        </w:rPr>
        <w:t>6</w:t>
      </w:r>
      <w:r w:rsidR="00891DC3" w:rsidRPr="006C6606">
        <w:rPr>
          <w:rFonts w:ascii="SimSun" w:hAnsi="SimSun"/>
          <w:sz w:val="21"/>
        </w:rPr>
        <w:t>个月</w:t>
      </w:r>
      <w:r w:rsidRPr="006C6606">
        <w:rPr>
          <w:rFonts w:ascii="SimSun" w:hAnsi="SimSun"/>
          <w:sz w:val="21"/>
        </w:rPr>
        <w:t>。</w:t>
      </w:r>
      <w:r w:rsidR="002C50B0" w:rsidRPr="006C6606">
        <w:rPr>
          <w:rFonts w:ascii="SimSun" w:hAnsi="SimSun" w:hint="eastAsia"/>
          <w:sz w:val="21"/>
        </w:rPr>
        <w:t>对</w:t>
      </w:r>
      <w:r w:rsidRPr="006C6606">
        <w:rPr>
          <w:rFonts w:ascii="SimSun" w:hAnsi="SimSun"/>
          <w:sz w:val="21"/>
        </w:rPr>
        <w:t>标准公布期的</w:t>
      </w:r>
      <w:r w:rsidR="002C50B0" w:rsidRPr="006C6606">
        <w:rPr>
          <w:rFonts w:ascii="SimSun" w:hAnsi="SimSun" w:hint="eastAsia"/>
          <w:sz w:val="21"/>
        </w:rPr>
        <w:t>拟议延长</w:t>
      </w:r>
      <w:r w:rsidRPr="006C6606">
        <w:rPr>
          <w:rFonts w:ascii="SimSun" w:hAnsi="SimSun"/>
          <w:sz w:val="21"/>
        </w:rPr>
        <w:t>可能会对整个注册程序造成不必要的拖延，尽管该</w:t>
      </w:r>
      <w:r w:rsidR="002C50B0" w:rsidRPr="006C6606">
        <w:rPr>
          <w:rFonts w:ascii="SimSun" w:hAnsi="SimSun" w:hint="eastAsia"/>
          <w:sz w:val="21"/>
        </w:rPr>
        <w:t>提案</w:t>
      </w:r>
      <w:r w:rsidRPr="006C6606">
        <w:rPr>
          <w:rFonts w:ascii="SimSun" w:hAnsi="SimSun"/>
          <w:sz w:val="21"/>
        </w:rPr>
        <w:t>允许</w:t>
      </w:r>
      <w:r w:rsidR="00775E9E" w:rsidRPr="006C6606">
        <w:rPr>
          <w:rFonts w:ascii="SimSun" w:hAnsi="SimSun" w:hint="eastAsia"/>
          <w:sz w:val="21"/>
        </w:rPr>
        <w:t>请求</w:t>
      </w:r>
      <w:r w:rsidRPr="006C6606">
        <w:rPr>
          <w:rFonts w:ascii="SimSun" w:hAnsi="SimSun"/>
          <w:sz w:val="21"/>
        </w:rPr>
        <w:t>提前公布。代表团承认，延长</w:t>
      </w:r>
      <w:r w:rsidR="002741EA" w:rsidRPr="006C6606">
        <w:rPr>
          <w:rFonts w:ascii="SimSun" w:hAnsi="SimSun"/>
          <w:sz w:val="21"/>
        </w:rPr>
        <w:t>保密</w:t>
      </w:r>
      <w:r w:rsidRPr="006C6606">
        <w:rPr>
          <w:rFonts w:ascii="SimSun" w:hAnsi="SimSun"/>
          <w:sz w:val="21"/>
        </w:rPr>
        <w:t>期可能对许多用户有利。但是，</w:t>
      </w:r>
      <w:r w:rsidR="00E07662" w:rsidRPr="006C6606">
        <w:rPr>
          <w:rFonts w:ascii="SimSun" w:hAnsi="SimSun"/>
          <w:sz w:val="21"/>
        </w:rPr>
        <w:t>对于不了解</w:t>
      </w:r>
      <w:r w:rsidRPr="006C6606">
        <w:rPr>
          <w:rFonts w:ascii="SimSun" w:hAnsi="SimSun"/>
          <w:sz w:val="21"/>
        </w:rPr>
        <w:t>外观设计</w:t>
      </w:r>
      <w:r w:rsidR="00E07662" w:rsidRPr="006C6606">
        <w:rPr>
          <w:rFonts w:ascii="SimSun" w:hAnsi="SimSun"/>
          <w:sz w:val="21"/>
        </w:rPr>
        <w:t>的</w:t>
      </w:r>
      <w:r w:rsidRPr="006C6606">
        <w:rPr>
          <w:rFonts w:ascii="SimSun" w:hAnsi="SimSun"/>
          <w:sz w:val="21"/>
        </w:rPr>
        <w:t>第三方</w:t>
      </w:r>
      <w:r w:rsidR="00E07662" w:rsidRPr="006C6606">
        <w:rPr>
          <w:rFonts w:ascii="SimSun" w:hAnsi="SimSun"/>
          <w:sz w:val="21"/>
        </w:rPr>
        <w:t>来说，这可能</w:t>
      </w:r>
      <w:r w:rsidR="002741EA" w:rsidRPr="006C6606">
        <w:rPr>
          <w:rFonts w:ascii="SimSun" w:hAnsi="SimSun"/>
          <w:sz w:val="21"/>
        </w:rPr>
        <w:t>会</w:t>
      </w:r>
      <w:r w:rsidR="00775E9E" w:rsidRPr="006C6606">
        <w:rPr>
          <w:rFonts w:ascii="SimSun" w:hAnsi="SimSun"/>
          <w:sz w:val="21"/>
        </w:rPr>
        <w:t>增加损害外观设计</w:t>
      </w:r>
      <w:r w:rsidR="00775E9E" w:rsidRPr="006C6606">
        <w:rPr>
          <w:rFonts w:ascii="SimSun" w:hAnsi="SimSun" w:hint="eastAsia"/>
          <w:sz w:val="21"/>
        </w:rPr>
        <w:t>体系</w:t>
      </w:r>
      <w:r w:rsidRPr="006C6606">
        <w:rPr>
          <w:rFonts w:ascii="SimSun" w:hAnsi="SimSun"/>
          <w:sz w:val="21"/>
        </w:rPr>
        <w:t>可信度的风险。这可能会影响</w:t>
      </w:r>
      <w:r w:rsidR="00104C84" w:rsidRPr="006C6606">
        <w:rPr>
          <w:rFonts w:ascii="SimSun" w:hAnsi="SimSun" w:hint="eastAsia"/>
          <w:sz w:val="21"/>
        </w:rPr>
        <w:t>对</w:t>
      </w:r>
      <w:r w:rsidRPr="006C6606">
        <w:rPr>
          <w:rFonts w:ascii="SimSun" w:hAnsi="SimSun"/>
          <w:sz w:val="21"/>
        </w:rPr>
        <w:t>创新</w:t>
      </w:r>
      <w:r w:rsidR="00104C84" w:rsidRPr="006C6606">
        <w:rPr>
          <w:rFonts w:ascii="SimSun" w:hAnsi="SimSun" w:hint="eastAsia"/>
          <w:sz w:val="21"/>
        </w:rPr>
        <w:t>的宣传，也会影响使用</w:t>
      </w:r>
      <w:r w:rsidRPr="006C6606">
        <w:rPr>
          <w:rFonts w:ascii="SimSun" w:hAnsi="SimSun"/>
          <w:sz w:val="21"/>
        </w:rPr>
        <w:t>外观设计</w:t>
      </w:r>
      <w:r w:rsidR="00104C84" w:rsidRPr="006C6606">
        <w:rPr>
          <w:rFonts w:ascii="SimSun" w:hAnsi="SimSun" w:hint="eastAsia"/>
          <w:sz w:val="21"/>
        </w:rPr>
        <w:t>体系</w:t>
      </w:r>
      <w:r w:rsidRPr="006C6606">
        <w:rPr>
          <w:rFonts w:ascii="SimSun" w:hAnsi="SimSun"/>
          <w:sz w:val="21"/>
        </w:rPr>
        <w:t>获得权利。因此，代表团</w:t>
      </w:r>
      <w:r w:rsidR="00414855" w:rsidRPr="006C6606">
        <w:rPr>
          <w:rFonts w:ascii="SimSun" w:hAnsi="SimSun" w:hint="eastAsia"/>
          <w:sz w:val="21"/>
        </w:rPr>
        <w:t>尚无法对</w:t>
      </w:r>
      <w:r w:rsidR="00414855" w:rsidRPr="006C6606">
        <w:rPr>
          <w:rFonts w:ascii="SimSun" w:hAnsi="SimSun"/>
          <w:sz w:val="21"/>
        </w:rPr>
        <w:t>该</w:t>
      </w:r>
      <w:r w:rsidR="00414855" w:rsidRPr="006C6606">
        <w:rPr>
          <w:rFonts w:ascii="SimSun" w:hAnsi="SimSun" w:hint="eastAsia"/>
          <w:sz w:val="21"/>
        </w:rPr>
        <w:t>提案表示支持</w:t>
      </w:r>
      <w:r w:rsidRPr="006C6606">
        <w:rPr>
          <w:rFonts w:ascii="SimSun" w:hAnsi="SimSun"/>
          <w:sz w:val="21"/>
        </w:rPr>
        <w:t>。</w:t>
      </w:r>
    </w:p>
    <w:p w14:paraId="746B3C72" w14:textId="2408C339"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加拿大、日本、俄罗斯联邦、瑞士和美利坚合众国代表团感谢秘书处开展的</w:t>
      </w:r>
      <w:r w:rsidR="00E07662" w:rsidRPr="006C6606">
        <w:rPr>
          <w:rFonts w:ascii="SimSun" w:hAnsi="SimSun"/>
          <w:sz w:val="21"/>
        </w:rPr>
        <w:t>调查</w:t>
      </w:r>
      <w:r w:rsidRPr="006C6606">
        <w:rPr>
          <w:rFonts w:ascii="SimSun" w:hAnsi="SimSun"/>
          <w:sz w:val="21"/>
        </w:rPr>
        <w:t>，并根据用户的答复，表示</w:t>
      </w:r>
      <w:r w:rsidR="00215E08" w:rsidRPr="006C6606">
        <w:rPr>
          <w:rFonts w:ascii="SimSun" w:hAnsi="SimSun"/>
          <w:sz w:val="21"/>
        </w:rPr>
        <w:t>支持</w:t>
      </w:r>
      <w:r w:rsidRPr="006C6606">
        <w:rPr>
          <w:rFonts w:ascii="SimSun" w:hAnsi="SimSun"/>
          <w:sz w:val="21"/>
        </w:rPr>
        <w:t>拟议</w:t>
      </w:r>
      <w:r w:rsidR="0070748E" w:rsidRPr="006C6606">
        <w:rPr>
          <w:rFonts w:ascii="SimSun" w:hAnsi="SimSun"/>
          <w:sz w:val="21"/>
        </w:rPr>
        <w:t>修正</w:t>
      </w:r>
      <w:r w:rsidR="000422EC" w:rsidRPr="006C6606">
        <w:rPr>
          <w:rFonts w:ascii="SimSun" w:hAnsi="SimSun" w:hint="eastAsia"/>
          <w:sz w:val="21"/>
        </w:rPr>
        <w:t>案</w:t>
      </w:r>
      <w:r w:rsidRPr="006C6606">
        <w:rPr>
          <w:rFonts w:ascii="SimSun" w:hAnsi="SimSun"/>
          <w:sz w:val="21"/>
        </w:rPr>
        <w:t>。</w:t>
      </w:r>
      <w:r w:rsidR="004A61ED" w:rsidRPr="006C6606">
        <w:rPr>
          <w:rFonts w:ascii="SimSun" w:hAnsi="SimSun"/>
          <w:sz w:val="21"/>
        </w:rPr>
        <w:t>美利坚合众国代表团补充说</w:t>
      </w:r>
      <w:r w:rsidR="00215E08" w:rsidRPr="006C6606">
        <w:rPr>
          <w:rFonts w:ascii="SimSun" w:hAnsi="SimSun"/>
          <w:sz w:val="21"/>
        </w:rPr>
        <w:t>，根据</w:t>
      </w:r>
      <w:r w:rsidR="000422EC" w:rsidRPr="006C6606">
        <w:rPr>
          <w:rFonts w:ascii="SimSun" w:hAnsi="SimSun" w:hint="eastAsia"/>
          <w:sz w:val="21"/>
        </w:rPr>
        <w:t>其</w:t>
      </w:r>
      <w:r w:rsidR="00215E08" w:rsidRPr="006C6606">
        <w:rPr>
          <w:rFonts w:ascii="SimSun" w:hAnsi="SimSun"/>
          <w:sz w:val="21"/>
        </w:rPr>
        <w:t>经验，</w:t>
      </w:r>
      <w:r w:rsidR="004A61ED" w:rsidRPr="006C6606">
        <w:rPr>
          <w:rFonts w:ascii="SimSun" w:hAnsi="SimSun"/>
          <w:sz w:val="21"/>
        </w:rPr>
        <w:t>现有技术不是</w:t>
      </w:r>
      <w:r w:rsidR="000422EC" w:rsidRPr="006C6606">
        <w:rPr>
          <w:rFonts w:ascii="SimSun" w:hAnsi="SimSun" w:hint="eastAsia"/>
          <w:sz w:val="21"/>
        </w:rPr>
        <w:t>驳回</w:t>
      </w:r>
      <w:r w:rsidR="00215E08" w:rsidRPr="006C6606">
        <w:rPr>
          <w:rFonts w:ascii="SimSun" w:hAnsi="SimSun"/>
          <w:sz w:val="21"/>
        </w:rPr>
        <w:t>的</w:t>
      </w:r>
      <w:r w:rsidR="004A61ED" w:rsidRPr="006C6606">
        <w:rPr>
          <w:rFonts w:ascii="SimSun" w:hAnsi="SimSun"/>
          <w:sz w:val="21"/>
        </w:rPr>
        <w:t>典型理由。</w:t>
      </w:r>
    </w:p>
    <w:p w14:paraId="50FACE36" w14:textId="0CE06A4E"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大韩民国代表团表示</w:t>
      </w:r>
      <w:r w:rsidR="000B4D7D" w:rsidRPr="006C6606">
        <w:rPr>
          <w:rFonts w:ascii="SimSun" w:hAnsi="SimSun"/>
          <w:sz w:val="21"/>
        </w:rPr>
        <w:t>支持</w:t>
      </w:r>
      <w:r w:rsidRPr="006C6606">
        <w:rPr>
          <w:rFonts w:ascii="SimSun" w:hAnsi="SimSun"/>
          <w:sz w:val="21"/>
        </w:rPr>
        <w:t>拟议修正案，该修正案将提高海牙体系的灵活性和可用性。代表团强调了</w:t>
      </w:r>
      <w:r w:rsidR="0000208E" w:rsidRPr="006C6606">
        <w:rPr>
          <w:rFonts w:ascii="SimSun" w:hAnsi="SimSun"/>
          <w:sz w:val="21"/>
        </w:rPr>
        <w:t>国际局</w:t>
      </w:r>
      <w:r w:rsidRPr="006C6606">
        <w:rPr>
          <w:rFonts w:ascii="SimSun" w:hAnsi="SimSun"/>
          <w:sz w:val="21"/>
        </w:rPr>
        <w:t>与缔约方之间稳定可靠</w:t>
      </w:r>
      <w:r w:rsidR="000422EC" w:rsidRPr="006C6606">
        <w:rPr>
          <w:rFonts w:ascii="SimSun" w:hAnsi="SimSun" w:hint="eastAsia"/>
          <w:sz w:val="21"/>
        </w:rPr>
        <w:t>地进行</w:t>
      </w:r>
      <w:r w:rsidRPr="006C6606">
        <w:rPr>
          <w:rFonts w:ascii="SimSun" w:hAnsi="SimSun"/>
          <w:sz w:val="21"/>
        </w:rPr>
        <w:t>电子传</w:t>
      </w:r>
      <w:r w:rsidR="00DD7904" w:rsidRPr="006C6606">
        <w:rPr>
          <w:rFonts w:ascii="SimSun" w:hAnsi="SimSun" w:hint="eastAsia"/>
          <w:sz w:val="21"/>
        </w:rPr>
        <w:t>送</w:t>
      </w:r>
      <w:r w:rsidR="0000208E" w:rsidRPr="006C6606">
        <w:rPr>
          <w:rFonts w:ascii="SimSun" w:hAnsi="SimSun"/>
          <w:sz w:val="21"/>
        </w:rPr>
        <w:t>的</w:t>
      </w:r>
      <w:r w:rsidRPr="006C6606">
        <w:rPr>
          <w:rFonts w:ascii="SimSun" w:hAnsi="SimSun"/>
          <w:sz w:val="21"/>
        </w:rPr>
        <w:t>重要性。国际局向主管局提供保密副本可以确保主管局</w:t>
      </w:r>
      <w:r w:rsidR="0000208E" w:rsidRPr="006C6606">
        <w:rPr>
          <w:rFonts w:ascii="SimSun" w:hAnsi="SimSun"/>
          <w:sz w:val="21"/>
        </w:rPr>
        <w:t>审查的质量</w:t>
      </w:r>
      <w:r w:rsidRPr="006C6606">
        <w:rPr>
          <w:rFonts w:ascii="SimSun" w:hAnsi="SimSun"/>
          <w:sz w:val="21"/>
        </w:rPr>
        <w:t>，并最大限度地减少保密期延长期间可能出现的不确定性。</w:t>
      </w:r>
    </w:p>
    <w:p w14:paraId="40C5BD91" w14:textId="39A59B6A"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联合王国代表团指出，在上届会议上，它曾</w:t>
      </w:r>
      <w:r w:rsidR="00DD7904" w:rsidRPr="006C6606">
        <w:rPr>
          <w:rFonts w:ascii="SimSun" w:hAnsi="SimSun" w:hint="eastAsia"/>
          <w:sz w:val="21"/>
        </w:rPr>
        <w:t>表示关切，认为在</w:t>
      </w:r>
      <w:r w:rsidRPr="006C6606">
        <w:rPr>
          <w:rFonts w:ascii="SimSun" w:hAnsi="SimSun"/>
          <w:sz w:val="21"/>
        </w:rPr>
        <w:t>12个月公布会减少申请人在12个月宽限期内克服国家局</w:t>
      </w:r>
      <w:r w:rsidR="0000208E" w:rsidRPr="006C6606">
        <w:rPr>
          <w:rFonts w:ascii="SimSun" w:hAnsi="SimSun"/>
          <w:sz w:val="21"/>
        </w:rPr>
        <w:t>提出的</w:t>
      </w:r>
      <w:r w:rsidRPr="006C6606">
        <w:rPr>
          <w:rFonts w:ascii="SimSun" w:hAnsi="SimSun"/>
          <w:sz w:val="21"/>
        </w:rPr>
        <w:t>实质性</w:t>
      </w:r>
      <w:r w:rsidR="0000208E" w:rsidRPr="006C6606">
        <w:rPr>
          <w:rFonts w:ascii="SimSun" w:hAnsi="SimSun"/>
          <w:sz w:val="21"/>
        </w:rPr>
        <w:t>反对意见的</w:t>
      </w:r>
      <w:r w:rsidRPr="006C6606">
        <w:rPr>
          <w:rFonts w:ascii="SimSun" w:hAnsi="SimSun"/>
          <w:sz w:val="21"/>
        </w:rPr>
        <w:t>选择。目前的</w:t>
      </w:r>
      <w:r w:rsidR="00DD7904" w:rsidRPr="006C6606">
        <w:rPr>
          <w:rFonts w:ascii="SimSun" w:hAnsi="SimSun" w:hint="eastAsia"/>
          <w:sz w:val="21"/>
        </w:rPr>
        <w:t>提案</w:t>
      </w:r>
      <w:r w:rsidRPr="006C6606">
        <w:rPr>
          <w:rFonts w:ascii="SimSun" w:hAnsi="SimSun"/>
          <w:sz w:val="21"/>
        </w:rPr>
        <w:t>允许根据请求提前公布，这将解决</w:t>
      </w:r>
      <w:r w:rsidR="00DD7904" w:rsidRPr="006C6606">
        <w:rPr>
          <w:rFonts w:ascii="SimSun" w:hAnsi="SimSun" w:hint="eastAsia"/>
          <w:sz w:val="21"/>
        </w:rPr>
        <w:t>上述关切</w:t>
      </w:r>
      <w:r w:rsidRPr="006C6606">
        <w:rPr>
          <w:rFonts w:ascii="SimSun" w:hAnsi="SimSun"/>
          <w:sz w:val="21"/>
        </w:rPr>
        <w:t>；</w:t>
      </w:r>
      <w:r w:rsidR="00DD7904" w:rsidRPr="006C6606">
        <w:rPr>
          <w:rFonts w:ascii="SimSun" w:hAnsi="SimSun" w:hint="eastAsia"/>
          <w:sz w:val="21"/>
        </w:rPr>
        <w:t>不过</w:t>
      </w:r>
      <w:r w:rsidR="00DD7904" w:rsidRPr="006C6606">
        <w:rPr>
          <w:rFonts w:ascii="SimSun" w:hAnsi="SimSun"/>
          <w:sz w:val="21"/>
        </w:rPr>
        <w:t>，</w:t>
      </w:r>
      <w:r w:rsidRPr="006C6606">
        <w:rPr>
          <w:rFonts w:ascii="SimSun" w:hAnsi="SimSun"/>
          <w:sz w:val="21"/>
        </w:rPr>
        <w:t>代表团认为，国际局应就这一问题向申请人提供更多指导，提醒</w:t>
      </w:r>
      <w:r w:rsidR="002273A0" w:rsidRPr="006C6606">
        <w:rPr>
          <w:rFonts w:ascii="SimSun" w:hAnsi="SimSun" w:hint="eastAsia"/>
          <w:sz w:val="21"/>
        </w:rPr>
        <w:t>申请人</w:t>
      </w:r>
      <w:r w:rsidRPr="006C6606">
        <w:rPr>
          <w:rFonts w:ascii="SimSun" w:hAnsi="SimSun"/>
          <w:sz w:val="21"/>
        </w:rPr>
        <w:t>注意</w:t>
      </w:r>
      <w:r w:rsidR="002273A0" w:rsidRPr="006C6606">
        <w:rPr>
          <w:rFonts w:ascii="SimSun" w:hAnsi="SimSun" w:hint="eastAsia"/>
          <w:sz w:val="21"/>
        </w:rPr>
        <w:t>申请</w:t>
      </w:r>
      <w:r w:rsidR="0000208E" w:rsidRPr="006C6606">
        <w:rPr>
          <w:rFonts w:ascii="SimSun" w:hAnsi="SimSun"/>
          <w:sz w:val="21"/>
        </w:rPr>
        <w:t>在</w:t>
      </w:r>
      <w:r w:rsidRPr="006C6606">
        <w:rPr>
          <w:rFonts w:ascii="SimSun" w:hAnsi="SimSun"/>
          <w:sz w:val="21"/>
        </w:rPr>
        <w:t>宽限期届满后公布和审查的潜在后果。</w:t>
      </w:r>
    </w:p>
    <w:p w14:paraId="3573EFAC" w14:textId="7DB90BA4" w:rsidR="002B48AB" w:rsidRPr="006C6606" w:rsidRDefault="002B48AB"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在工作组会议期间，中国代表团向国际局提交了一份</w:t>
      </w:r>
      <w:r w:rsidR="00286EA4" w:rsidRPr="006C6606">
        <w:rPr>
          <w:rFonts w:ascii="SimSun" w:hAnsi="SimSun" w:hint="eastAsia"/>
          <w:sz w:val="21"/>
        </w:rPr>
        <w:t>发言</w:t>
      </w:r>
      <w:r w:rsidRPr="006C6606">
        <w:rPr>
          <w:rFonts w:ascii="SimSun" w:hAnsi="SimSun"/>
          <w:sz w:val="21"/>
        </w:rPr>
        <w:t>，表示支持拟议的修正案，指出该提案符合海牙体系友好、灵活的特点，总体上对申请人更为有利。</w:t>
      </w:r>
    </w:p>
    <w:p w14:paraId="7D06363E" w14:textId="3B4213D3" w:rsidR="00920BD6" w:rsidRPr="006C6606" w:rsidRDefault="00C84388"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hint="eastAsia"/>
          <w:sz w:val="21"/>
        </w:rPr>
        <w:lastRenderedPageBreak/>
        <w:t>日本知识产权协会</w:t>
      </w:r>
      <w:r w:rsidR="00920BD6" w:rsidRPr="006C6606">
        <w:rPr>
          <w:rFonts w:ascii="SimSun" w:hAnsi="SimSun"/>
          <w:sz w:val="21"/>
        </w:rPr>
        <w:t>和日本专利</w:t>
      </w:r>
      <w:r w:rsidRPr="006C6606">
        <w:rPr>
          <w:rFonts w:ascii="SimSun" w:hAnsi="SimSun" w:hint="eastAsia"/>
          <w:sz w:val="21"/>
        </w:rPr>
        <w:t>代理人协会</w:t>
      </w:r>
      <w:r w:rsidR="00920BD6" w:rsidRPr="006C6606">
        <w:rPr>
          <w:rFonts w:ascii="SimSun" w:hAnsi="SimSun"/>
          <w:sz w:val="21"/>
        </w:rPr>
        <w:t>的代表表示</w:t>
      </w:r>
      <w:r w:rsidR="000B4D7D" w:rsidRPr="006C6606">
        <w:rPr>
          <w:rFonts w:ascii="SimSun" w:hAnsi="SimSun"/>
          <w:sz w:val="21"/>
        </w:rPr>
        <w:t>支持</w:t>
      </w:r>
      <w:r w:rsidR="00D3287C" w:rsidRPr="006C6606">
        <w:rPr>
          <w:rFonts w:ascii="SimSun" w:hAnsi="SimSun"/>
          <w:sz w:val="21"/>
        </w:rPr>
        <w:t>拟议</w:t>
      </w:r>
      <w:r w:rsidR="0070748E" w:rsidRPr="006C6606">
        <w:rPr>
          <w:rFonts w:ascii="SimSun" w:hAnsi="SimSun"/>
          <w:sz w:val="21"/>
        </w:rPr>
        <w:t>修正</w:t>
      </w:r>
      <w:r w:rsidR="00D3287C" w:rsidRPr="006C6606">
        <w:rPr>
          <w:rFonts w:ascii="SimSun" w:hAnsi="SimSun" w:hint="eastAsia"/>
          <w:sz w:val="21"/>
        </w:rPr>
        <w:t>案</w:t>
      </w:r>
      <w:r w:rsidR="00920BD6" w:rsidRPr="006C6606">
        <w:rPr>
          <w:rFonts w:ascii="SimSun" w:hAnsi="SimSun"/>
          <w:sz w:val="21"/>
        </w:rPr>
        <w:t>。日本专利</w:t>
      </w:r>
      <w:r w:rsidR="00D3287C" w:rsidRPr="006C6606">
        <w:rPr>
          <w:rFonts w:ascii="SimSun" w:hAnsi="SimSun" w:hint="eastAsia"/>
          <w:sz w:val="21"/>
        </w:rPr>
        <w:t>代理人协会</w:t>
      </w:r>
      <w:r w:rsidR="00920BD6" w:rsidRPr="006C6606">
        <w:rPr>
          <w:rFonts w:ascii="SimSun" w:hAnsi="SimSun"/>
          <w:sz w:val="21"/>
        </w:rPr>
        <w:t>的代表补充说，该提案符合用户的期望，即尽可能</w:t>
      </w:r>
      <w:r w:rsidR="0000208E" w:rsidRPr="006C6606">
        <w:rPr>
          <w:rFonts w:ascii="SimSun" w:hAnsi="SimSun"/>
          <w:sz w:val="21"/>
        </w:rPr>
        <w:t>长时间地对</w:t>
      </w:r>
      <w:r w:rsidR="00D3287C" w:rsidRPr="006C6606">
        <w:rPr>
          <w:rFonts w:ascii="SimSun" w:hAnsi="SimSun" w:hint="eastAsia"/>
          <w:sz w:val="21"/>
        </w:rPr>
        <w:t>外观</w:t>
      </w:r>
      <w:r w:rsidR="0000208E" w:rsidRPr="006C6606">
        <w:rPr>
          <w:rFonts w:ascii="SimSun" w:hAnsi="SimSun"/>
          <w:sz w:val="21"/>
        </w:rPr>
        <w:t>设计</w:t>
      </w:r>
      <w:r w:rsidR="00920BD6" w:rsidRPr="006C6606">
        <w:rPr>
          <w:rFonts w:ascii="SimSun" w:hAnsi="SimSun"/>
          <w:sz w:val="21"/>
        </w:rPr>
        <w:t>保密，</w:t>
      </w:r>
      <w:r w:rsidR="00746A36" w:rsidRPr="006C6606">
        <w:rPr>
          <w:rFonts w:ascii="SimSun" w:hAnsi="SimSun" w:hint="eastAsia"/>
          <w:sz w:val="21"/>
        </w:rPr>
        <w:t>并认为</w:t>
      </w:r>
      <w:r w:rsidR="0070748E" w:rsidRPr="006C6606">
        <w:rPr>
          <w:rFonts w:ascii="SimSun" w:hAnsi="SimSun"/>
          <w:sz w:val="21"/>
        </w:rPr>
        <w:t>修正案</w:t>
      </w:r>
      <w:r w:rsidR="00920BD6" w:rsidRPr="006C6606">
        <w:rPr>
          <w:rFonts w:ascii="SimSun" w:hAnsi="SimSun"/>
          <w:sz w:val="21"/>
        </w:rPr>
        <w:t>将</w:t>
      </w:r>
      <w:r w:rsidR="00374D52" w:rsidRPr="006C6606">
        <w:rPr>
          <w:rFonts w:ascii="SimSun" w:hAnsi="SimSun"/>
          <w:sz w:val="21"/>
        </w:rPr>
        <w:t>便利潜在用户</w:t>
      </w:r>
      <w:r w:rsidR="006E3559" w:rsidRPr="006C6606">
        <w:rPr>
          <w:rFonts w:ascii="SimSun" w:hAnsi="SimSun"/>
          <w:sz w:val="21"/>
        </w:rPr>
        <w:t>使用</w:t>
      </w:r>
      <w:r w:rsidR="00AA3491" w:rsidRPr="006C6606">
        <w:rPr>
          <w:rFonts w:ascii="SimSun" w:hAnsi="SimSun"/>
          <w:sz w:val="21"/>
        </w:rPr>
        <w:t>海牙体系</w:t>
      </w:r>
      <w:r w:rsidR="00920BD6" w:rsidRPr="006C6606">
        <w:rPr>
          <w:rFonts w:ascii="SimSun" w:hAnsi="SimSun"/>
          <w:sz w:val="21"/>
        </w:rPr>
        <w:t>。</w:t>
      </w:r>
    </w:p>
    <w:p w14:paraId="4BF32E32" w14:textId="29997B6B" w:rsidR="00920BD6" w:rsidRPr="006C6606" w:rsidRDefault="00746A3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挪威代表团</w:t>
      </w:r>
      <w:r w:rsidRPr="006C6606">
        <w:rPr>
          <w:rFonts w:ascii="SimSun" w:hAnsi="SimSun" w:hint="eastAsia"/>
          <w:sz w:val="21"/>
        </w:rPr>
        <w:t>指出其</w:t>
      </w:r>
      <w:r w:rsidR="00920BD6" w:rsidRPr="006C6606">
        <w:rPr>
          <w:rFonts w:ascii="SimSun" w:hAnsi="SimSun"/>
          <w:sz w:val="21"/>
        </w:rPr>
        <w:t>早些时候</w:t>
      </w:r>
      <w:r w:rsidR="00705DE0" w:rsidRPr="006C6606">
        <w:rPr>
          <w:rFonts w:ascii="SimSun" w:hAnsi="SimSun"/>
          <w:sz w:val="21"/>
        </w:rPr>
        <w:t>提出的</w:t>
      </w:r>
      <w:r w:rsidR="00920BD6" w:rsidRPr="006C6606">
        <w:rPr>
          <w:rFonts w:ascii="SimSun" w:hAnsi="SimSun"/>
          <w:sz w:val="21"/>
        </w:rPr>
        <w:t>关切</w:t>
      </w:r>
      <w:r w:rsidR="00705DE0" w:rsidRPr="006C6606">
        <w:rPr>
          <w:rFonts w:ascii="SimSun" w:hAnsi="SimSun"/>
          <w:sz w:val="21"/>
        </w:rPr>
        <w:t>，</w:t>
      </w:r>
      <w:r w:rsidR="00920BD6" w:rsidRPr="006C6606">
        <w:rPr>
          <w:rFonts w:ascii="SimSun" w:hAnsi="SimSun"/>
          <w:sz w:val="21"/>
        </w:rPr>
        <w:t>但表示它不会</w:t>
      </w:r>
      <w:r w:rsidR="002E18DF" w:rsidRPr="006C6606">
        <w:rPr>
          <w:rFonts w:ascii="SimSun" w:hAnsi="SimSun" w:hint="eastAsia"/>
          <w:sz w:val="21"/>
        </w:rPr>
        <w:t>孤立地</w:t>
      </w:r>
      <w:r w:rsidR="00445449" w:rsidRPr="006C6606">
        <w:rPr>
          <w:rFonts w:ascii="SimSun" w:hAnsi="SimSun"/>
          <w:sz w:val="21"/>
        </w:rPr>
        <w:t>不支持该提案，也</w:t>
      </w:r>
      <w:r w:rsidR="00920BD6" w:rsidRPr="006C6606">
        <w:rPr>
          <w:rFonts w:ascii="SimSun" w:hAnsi="SimSun"/>
          <w:sz w:val="21"/>
        </w:rPr>
        <w:t>不会</w:t>
      </w:r>
      <w:r w:rsidR="0062572A" w:rsidRPr="006C6606">
        <w:rPr>
          <w:rFonts w:ascii="SimSun" w:hAnsi="SimSun"/>
          <w:sz w:val="21"/>
        </w:rPr>
        <w:t>阻止工作组</w:t>
      </w:r>
      <w:r w:rsidR="001737B2" w:rsidRPr="006C6606">
        <w:rPr>
          <w:rFonts w:ascii="SimSun" w:hAnsi="SimSun"/>
          <w:sz w:val="21"/>
        </w:rPr>
        <w:t>就提案达成</w:t>
      </w:r>
      <w:r w:rsidR="00920BD6" w:rsidRPr="006C6606">
        <w:rPr>
          <w:rFonts w:ascii="SimSun" w:hAnsi="SimSun"/>
          <w:sz w:val="21"/>
        </w:rPr>
        <w:t>共识。</w:t>
      </w:r>
    </w:p>
    <w:p w14:paraId="7DDFBF9C" w14:textId="5227CC2D" w:rsidR="00890F31" w:rsidRPr="00151366" w:rsidRDefault="00890F31" w:rsidP="00343D7B">
      <w:pPr>
        <w:pStyle w:val="ONUME"/>
        <w:numPr>
          <w:ilvl w:val="0"/>
          <w:numId w:val="2"/>
        </w:numPr>
        <w:tabs>
          <w:tab w:val="clear" w:pos="567"/>
        </w:tabs>
        <w:overflowPunct w:val="0"/>
        <w:spacing w:afterLines="50" w:after="120" w:line="340" w:lineRule="atLeast"/>
        <w:ind w:left="567"/>
        <w:jc w:val="both"/>
        <w:rPr>
          <w:rFonts w:ascii="SimSun" w:hAnsi="SimSun"/>
          <w:sz w:val="21"/>
        </w:rPr>
      </w:pPr>
      <w:r w:rsidRPr="00151366">
        <w:rPr>
          <w:rFonts w:ascii="SimSun" w:hAnsi="SimSun" w:hint="eastAsia"/>
          <w:sz w:val="21"/>
        </w:rPr>
        <w:t>主席总结说，工作组赞同按文件H/LD/WG/9/2附件二中所列，向海牙联盟大会提交通过关于修正《共同实施细则》第17条和第37条的提案，建议生效日期为2022年1月1日。</w:t>
      </w:r>
    </w:p>
    <w:p w14:paraId="6BAFB7AA" w14:textId="4FC74313" w:rsidR="00920461" w:rsidRPr="008364C7" w:rsidRDefault="00920461" w:rsidP="008364C7">
      <w:pPr>
        <w:pStyle w:val="ONUME"/>
        <w:keepNext/>
        <w:overflowPunct w:val="0"/>
        <w:spacing w:afterLines="50" w:after="120" w:line="340" w:lineRule="atLeast"/>
        <w:jc w:val="both"/>
        <w:rPr>
          <w:rFonts w:ascii="SimSun" w:hAnsi="SimSun"/>
          <w:b/>
          <w:sz w:val="21"/>
          <w:lang w:val="en-GB"/>
        </w:rPr>
      </w:pPr>
      <w:r w:rsidRPr="008364C7">
        <w:rPr>
          <w:rFonts w:ascii="SimSun" w:hAnsi="SimSun" w:hint="eastAsia"/>
          <w:b/>
          <w:sz w:val="21"/>
          <w:lang w:val="en-GB"/>
        </w:rPr>
        <w:t>《共同实施细则》第5条修正案</w:t>
      </w:r>
    </w:p>
    <w:p w14:paraId="1CC730A8" w14:textId="452A1486" w:rsidR="004661D9" w:rsidRPr="006C6606" w:rsidRDefault="004661D9"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hint="eastAsia"/>
          <w:sz w:val="21"/>
        </w:rPr>
        <w:t>讨论依据文件H/LD/WG/9/</w:t>
      </w:r>
      <w:r w:rsidR="00942573" w:rsidRPr="006C6606">
        <w:rPr>
          <w:rFonts w:ascii="SimSun" w:hAnsi="SimSun" w:hint="eastAsia"/>
          <w:sz w:val="21"/>
        </w:rPr>
        <w:t>3</w:t>
      </w:r>
      <w:r w:rsidR="00942573" w:rsidRPr="006C6606">
        <w:rPr>
          <w:rFonts w:ascii="SimSun" w:hAnsi="SimSun"/>
          <w:sz w:val="21"/>
        </w:rPr>
        <w:t xml:space="preserve"> </w:t>
      </w:r>
      <w:r w:rsidR="00942573" w:rsidRPr="006C6606">
        <w:rPr>
          <w:rFonts w:ascii="SimSun" w:hAnsi="SimSun" w:hint="eastAsia"/>
          <w:sz w:val="21"/>
        </w:rPr>
        <w:t>Rev.</w:t>
      </w:r>
      <w:r w:rsidRPr="006C6606">
        <w:rPr>
          <w:rFonts w:ascii="SimSun" w:hAnsi="SimSun" w:hint="eastAsia"/>
          <w:sz w:val="21"/>
        </w:rPr>
        <w:t>和H/LD/WG/9/</w:t>
      </w:r>
      <w:r w:rsidR="00942573" w:rsidRPr="006C6606">
        <w:rPr>
          <w:rFonts w:ascii="SimSun" w:hAnsi="SimSun"/>
          <w:sz w:val="21"/>
        </w:rPr>
        <w:t>6</w:t>
      </w:r>
      <w:r w:rsidRPr="006C6606">
        <w:rPr>
          <w:rFonts w:ascii="SimSun" w:hAnsi="SimSun" w:hint="eastAsia"/>
          <w:sz w:val="21"/>
        </w:rPr>
        <w:t>进行。</w:t>
      </w:r>
    </w:p>
    <w:p w14:paraId="000EA2CE" w14:textId="5BE55563"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秘书处介绍了</w:t>
      </w:r>
      <w:r w:rsidR="00942573" w:rsidRPr="006C6606">
        <w:rPr>
          <w:rFonts w:ascii="SimSun" w:hAnsi="SimSun" w:hint="eastAsia"/>
          <w:sz w:val="21"/>
        </w:rPr>
        <w:t>文件</w:t>
      </w:r>
      <w:r w:rsidRPr="006C6606">
        <w:rPr>
          <w:rFonts w:ascii="SimSun" w:hAnsi="SimSun"/>
          <w:sz w:val="21"/>
        </w:rPr>
        <w:t>H/LD/WG/9/3 Rev.，其中载有关于修正</w:t>
      </w:r>
      <w:r w:rsidR="00942573" w:rsidRPr="006C6606">
        <w:rPr>
          <w:rFonts w:ascii="SimSun" w:hAnsi="SimSun" w:hint="eastAsia"/>
          <w:sz w:val="21"/>
        </w:rPr>
        <w:t>细则第</w:t>
      </w:r>
      <w:r w:rsidRPr="006C6606">
        <w:rPr>
          <w:rFonts w:ascii="SimSun" w:hAnsi="SimSun"/>
          <w:sz w:val="21"/>
        </w:rPr>
        <w:t>5</w:t>
      </w:r>
      <w:r w:rsidR="00942573" w:rsidRPr="006C6606">
        <w:rPr>
          <w:rFonts w:ascii="SimSun" w:hAnsi="SimSun" w:hint="eastAsia"/>
          <w:sz w:val="21"/>
        </w:rPr>
        <w:t>条</w:t>
      </w:r>
      <w:r w:rsidRPr="006C6606">
        <w:rPr>
          <w:rFonts w:ascii="SimSun" w:hAnsi="SimSun"/>
          <w:sz w:val="21"/>
        </w:rPr>
        <w:t>的</w:t>
      </w:r>
      <w:r w:rsidR="00942573" w:rsidRPr="006C6606">
        <w:rPr>
          <w:rFonts w:ascii="SimSun" w:hAnsi="SimSun" w:hint="eastAsia"/>
          <w:sz w:val="21"/>
        </w:rPr>
        <w:t>提案</w:t>
      </w:r>
      <w:r w:rsidRPr="006C6606">
        <w:rPr>
          <w:rFonts w:ascii="SimSun" w:hAnsi="SimSun"/>
          <w:sz w:val="21"/>
        </w:rPr>
        <w:t>。秘书处解释说，目前的</w:t>
      </w:r>
      <w:r w:rsidR="00D17824" w:rsidRPr="006C6606">
        <w:rPr>
          <w:rFonts w:ascii="SimSun" w:hAnsi="SimSun" w:hint="eastAsia"/>
          <w:sz w:val="21"/>
        </w:rPr>
        <w:t>细则</w:t>
      </w:r>
      <w:r w:rsidRPr="006C6606">
        <w:rPr>
          <w:rFonts w:ascii="SimSun" w:hAnsi="SimSun"/>
          <w:sz w:val="21"/>
        </w:rPr>
        <w:t>第5条</w:t>
      </w:r>
      <w:r w:rsidR="009F1778" w:rsidRPr="006C6606">
        <w:rPr>
          <w:rFonts w:ascii="SimSun" w:hAnsi="SimSun"/>
          <w:sz w:val="21"/>
        </w:rPr>
        <w:t>规定</w:t>
      </w:r>
      <w:r w:rsidR="005B4EA0" w:rsidRPr="006C6606">
        <w:rPr>
          <w:rFonts w:ascii="SimSun" w:hAnsi="SimSun"/>
          <w:sz w:val="21"/>
        </w:rPr>
        <w:t>了</w:t>
      </w:r>
      <w:r w:rsidR="00D17824" w:rsidRPr="006C6606">
        <w:rPr>
          <w:rFonts w:ascii="SimSun" w:hAnsi="SimSun" w:hint="eastAsia"/>
          <w:sz w:val="21"/>
        </w:rPr>
        <w:t>宽限</w:t>
      </w:r>
      <w:r w:rsidRPr="006C6606">
        <w:rPr>
          <w:rFonts w:ascii="SimSun" w:hAnsi="SimSun"/>
          <w:sz w:val="21"/>
        </w:rPr>
        <w:t>向国际局</w:t>
      </w:r>
      <w:r w:rsidR="00D17824" w:rsidRPr="006C6606">
        <w:rPr>
          <w:rFonts w:ascii="SimSun" w:hAnsi="SimSun" w:hint="eastAsia"/>
          <w:sz w:val="21"/>
        </w:rPr>
        <w:t>递送通信</w:t>
      </w:r>
      <w:r w:rsidRPr="006C6606">
        <w:rPr>
          <w:rFonts w:ascii="SimSun" w:hAnsi="SimSun"/>
          <w:sz w:val="21"/>
        </w:rPr>
        <w:t>的时限</w:t>
      </w:r>
      <w:r w:rsidR="00D17824" w:rsidRPr="006C6606">
        <w:rPr>
          <w:rFonts w:ascii="SimSun" w:hAnsi="SimSun" w:hint="eastAsia"/>
          <w:sz w:val="21"/>
        </w:rPr>
        <w:t>延误</w:t>
      </w:r>
      <w:r w:rsidR="002679D8" w:rsidRPr="006C6606">
        <w:rPr>
          <w:rFonts w:ascii="SimSun" w:hAnsi="SimSun"/>
          <w:sz w:val="21"/>
        </w:rPr>
        <w:t>。然而，目前的规定似乎限制性太强，应加以修</w:t>
      </w:r>
      <w:r w:rsidR="002679D8" w:rsidRPr="006C6606">
        <w:rPr>
          <w:rFonts w:ascii="SimSun" w:hAnsi="SimSun" w:hint="eastAsia"/>
          <w:sz w:val="21"/>
        </w:rPr>
        <w:t>正</w:t>
      </w:r>
      <w:r w:rsidRPr="006C6606">
        <w:rPr>
          <w:rFonts w:ascii="SimSun" w:hAnsi="SimSun"/>
          <w:sz w:val="21"/>
        </w:rPr>
        <w:t>，以便更好地应对当前的大流行病或未来的类似事件。因此，</w:t>
      </w:r>
      <w:r w:rsidR="00C70363" w:rsidRPr="006C6606">
        <w:rPr>
          <w:rFonts w:ascii="SimSun" w:hAnsi="SimSun"/>
          <w:sz w:val="21"/>
        </w:rPr>
        <w:t>仿照《</w:t>
      </w:r>
      <w:r w:rsidR="000F5DDE" w:rsidRPr="006C6606">
        <w:rPr>
          <w:rFonts w:ascii="SimSun" w:hAnsi="SimSun"/>
          <w:sz w:val="21"/>
        </w:rPr>
        <w:t>专利合作条约》</w:t>
      </w:r>
      <w:r w:rsidR="00162BAF" w:rsidRPr="006C6606">
        <w:rPr>
          <w:rFonts w:ascii="SimSun" w:hAnsi="SimSun"/>
          <w:sz w:val="21"/>
        </w:rPr>
        <w:t>（</w:t>
      </w:r>
      <w:r w:rsidR="00C70363" w:rsidRPr="006C6606">
        <w:rPr>
          <w:rFonts w:ascii="SimSun" w:hAnsi="SimSun"/>
          <w:sz w:val="21"/>
        </w:rPr>
        <w:t>PCT</w:t>
      </w:r>
      <w:r w:rsidR="00162BAF" w:rsidRPr="006C6606">
        <w:rPr>
          <w:rFonts w:ascii="SimSun" w:hAnsi="SimSun"/>
          <w:sz w:val="21"/>
        </w:rPr>
        <w:t>）</w:t>
      </w:r>
      <w:r w:rsidR="00442EBF" w:rsidRPr="006C6606">
        <w:rPr>
          <w:rFonts w:ascii="SimSun" w:hAnsi="SimSun" w:hint="eastAsia"/>
          <w:sz w:val="21"/>
        </w:rPr>
        <w:t>实施细则</w:t>
      </w:r>
      <w:r w:rsidR="00C70363" w:rsidRPr="006C6606">
        <w:rPr>
          <w:rFonts w:ascii="SimSun" w:hAnsi="SimSun"/>
          <w:sz w:val="21"/>
        </w:rPr>
        <w:t>的类似规定</w:t>
      </w:r>
      <w:r w:rsidRPr="006C6606">
        <w:rPr>
          <w:rFonts w:ascii="SimSun" w:hAnsi="SimSun"/>
          <w:sz w:val="21"/>
        </w:rPr>
        <w:t>，建议调整第5条</w:t>
      </w:r>
      <w:r w:rsidR="00046F01" w:rsidRPr="006C6606">
        <w:rPr>
          <w:rFonts w:ascii="SimSun" w:hAnsi="SimSun"/>
          <w:sz w:val="21"/>
        </w:rPr>
        <w:t>，以便</w:t>
      </w:r>
      <w:r w:rsidRPr="006C6606">
        <w:rPr>
          <w:rFonts w:ascii="SimSun" w:hAnsi="SimSun"/>
          <w:sz w:val="21"/>
        </w:rPr>
        <w:t>为申请人、注册人、代理人和主管局因不可抗力原因</w:t>
      </w:r>
      <w:r w:rsidR="00162BAF" w:rsidRPr="006C6606">
        <w:rPr>
          <w:rFonts w:ascii="SimSun" w:hAnsi="SimSun"/>
          <w:sz w:val="21"/>
        </w:rPr>
        <w:t>（</w:t>
      </w:r>
      <w:r w:rsidRPr="006C6606">
        <w:rPr>
          <w:rFonts w:ascii="SimSun" w:hAnsi="SimSun"/>
          <w:sz w:val="21"/>
        </w:rPr>
        <w:t>包括因当事人无法控制的</w:t>
      </w:r>
      <w:r w:rsidR="00B17359" w:rsidRPr="006C6606">
        <w:rPr>
          <w:rFonts w:ascii="SimSun" w:hAnsi="SimSun"/>
          <w:sz w:val="21"/>
        </w:rPr>
        <w:t>情况导致</w:t>
      </w:r>
      <w:r w:rsidR="00B17359" w:rsidRPr="006C6606">
        <w:rPr>
          <w:rFonts w:ascii="SimSun" w:hAnsi="SimSun" w:hint="eastAsia"/>
          <w:sz w:val="21"/>
        </w:rPr>
        <w:t>邮寄</w:t>
      </w:r>
      <w:r w:rsidR="00046F01" w:rsidRPr="006C6606">
        <w:rPr>
          <w:rFonts w:ascii="SimSun" w:hAnsi="SimSun"/>
          <w:sz w:val="21"/>
        </w:rPr>
        <w:t>、</w:t>
      </w:r>
      <w:r w:rsidR="00B17359" w:rsidRPr="006C6606">
        <w:rPr>
          <w:rFonts w:ascii="SimSun" w:hAnsi="SimSun" w:hint="eastAsia"/>
          <w:sz w:val="21"/>
        </w:rPr>
        <w:t>投递</w:t>
      </w:r>
      <w:r w:rsidRPr="006C6606">
        <w:rPr>
          <w:rFonts w:ascii="SimSun" w:hAnsi="SimSun"/>
          <w:sz w:val="21"/>
        </w:rPr>
        <w:t>和电子通信服务不正常</w:t>
      </w:r>
      <w:r w:rsidR="00162BAF" w:rsidRPr="006C6606">
        <w:rPr>
          <w:rFonts w:ascii="SimSun" w:hAnsi="SimSun"/>
          <w:sz w:val="21"/>
        </w:rPr>
        <w:t>）</w:t>
      </w:r>
      <w:r w:rsidRPr="006C6606">
        <w:rPr>
          <w:rFonts w:ascii="SimSun" w:hAnsi="SimSun"/>
          <w:sz w:val="21"/>
        </w:rPr>
        <w:t>未能遵守时限的救济措施作出一般规定。</w:t>
      </w:r>
      <w:r w:rsidR="00B63D21" w:rsidRPr="006C6606">
        <w:rPr>
          <w:rFonts w:ascii="SimSun" w:hAnsi="SimSun"/>
          <w:sz w:val="21"/>
        </w:rPr>
        <w:t>拟议的新规定还将适用于《共同</w:t>
      </w:r>
      <w:r w:rsidR="00B17359" w:rsidRPr="006C6606">
        <w:rPr>
          <w:rFonts w:ascii="SimSun" w:hAnsi="SimSun" w:hint="eastAsia"/>
          <w:sz w:val="21"/>
        </w:rPr>
        <w:t>实施细则</w:t>
      </w:r>
      <w:r w:rsidR="00B63D21" w:rsidRPr="006C6606">
        <w:rPr>
          <w:rFonts w:ascii="SimSun" w:hAnsi="SimSun"/>
          <w:sz w:val="21"/>
        </w:rPr>
        <w:t>》</w:t>
      </w:r>
      <w:r w:rsidR="00E642B5" w:rsidRPr="006C6606">
        <w:rPr>
          <w:rFonts w:ascii="SimSun" w:hAnsi="SimSun" w:hint="eastAsia"/>
          <w:sz w:val="21"/>
        </w:rPr>
        <w:t>中</w:t>
      </w:r>
      <w:r w:rsidR="00B63D21" w:rsidRPr="006C6606">
        <w:rPr>
          <w:rFonts w:ascii="SimSun" w:hAnsi="SimSun"/>
          <w:sz w:val="21"/>
        </w:rPr>
        <w:t>规定</w:t>
      </w:r>
      <w:r w:rsidR="00E642B5" w:rsidRPr="006C6606">
        <w:rPr>
          <w:rFonts w:ascii="SimSun" w:hAnsi="SimSun" w:hint="eastAsia"/>
          <w:sz w:val="21"/>
        </w:rPr>
        <w:t>了</w:t>
      </w:r>
      <w:r w:rsidR="00B63D21" w:rsidRPr="006C6606">
        <w:rPr>
          <w:rFonts w:ascii="SimSun" w:hAnsi="SimSun"/>
          <w:sz w:val="21"/>
        </w:rPr>
        <w:t>时限的</w:t>
      </w:r>
      <w:r w:rsidR="00B17359" w:rsidRPr="006C6606">
        <w:rPr>
          <w:rFonts w:ascii="SimSun" w:hAnsi="SimSun" w:hint="eastAsia"/>
          <w:sz w:val="21"/>
        </w:rPr>
        <w:t>对</w:t>
      </w:r>
      <w:r w:rsidR="00B63D21" w:rsidRPr="006C6606">
        <w:rPr>
          <w:rFonts w:ascii="SimSun" w:hAnsi="SimSun"/>
          <w:sz w:val="21"/>
        </w:rPr>
        <w:t>国际局</w:t>
      </w:r>
      <w:r w:rsidR="00B17359" w:rsidRPr="006C6606">
        <w:rPr>
          <w:rFonts w:ascii="SimSun" w:hAnsi="SimSun" w:hint="eastAsia"/>
          <w:sz w:val="21"/>
        </w:rPr>
        <w:t>采取</w:t>
      </w:r>
      <w:r w:rsidR="002F4700" w:rsidRPr="006C6606">
        <w:rPr>
          <w:rFonts w:ascii="SimSun" w:hAnsi="SimSun"/>
          <w:sz w:val="21"/>
        </w:rPr>
        <w:t>的</w:t>
      </w:r>
      <w:r w:rsidR="00B63D21" w:rsidRPr="006C6606">
        <w:rPr>
          <w:rFonts w:ascii="SimSun" w:hAnsi="SimSun"/>
          <w:sz w:val="21"/>
        </w:rPr>
        <w:t>任何</w:t>
      </w:r>
      <w:r w:rsidR="00B17359" w:rsidRPr="006C6606">
        <w:rPr>
          <w:rFonts w:ascii="SimSun" w:hAnsi="SimSun" w:hint="eastAsia"/>
          <w:sz w:val="21"/>
        </w:rPr>
        <w:t>行动</w:t>
      </w:r>
      <w:r w:rsidR="00B63D21" w:rsidRPr="006C6606">
        <w:rPr>
          <w:rFonts w:ascii="SimSun" w:hAnsi="SimSun"/>
          <w:sz w:val="21"/>
        </w:rPr>
        <w:t>，例如对任何不规范函的答复、</w:t>
      </w:r>
      <w:r w:rsidR="00B17359" w:rsidRPr="006C6606">
        <w:rPr>
          <w:rFonts w:ascii="SimSun" w:hAnsi="SimSun" w:hint="eastAsia"/>
          <w:sz w:val="21"/>
        </w:rPr>
        <w:t>缴纳规费</w:t>
      </w:r>
      <w:r w:rsidR="00B63D21" w:rsidRPr="006C6606">
        <w:rPr>
          <w:rFonts w:ascii="SimSun" w:hAnsi="SimSun"/>
          <w:sz w:val="21"/>
        </w:rPr>
        <w:t>或</w:t>
      </w:r>
      <w:r w:rsidR="009E7EE4" w:rsidRPr="006C6606">
        <w:rPr>
          <w:rFonts w:ascii="SimSun" w:hAnsi="SimSun"/>
          <w:sz w:val="21"/>
        </w:rPr>
        <w:t>主管局</w:t>
      </w:r>
      <w:r w:rsidR="002F4700" w:rsidRPr="006C6606">
        <w:rPr>
          <w:rFonts w:ascii="SimSun" w:hAnsi="SimSun"/>
          <w:sz w:val="21"/>
        </w:rPr>
        <w:t>发出</w:t>
      </w:r>
      <w:r w:rsidR="00B17359" w:rsidRPr="006C6606">
        <w:rPr>
          <w:rFonts w:ascii="SimSun" w:hAnsi="SimSun" w:hint="eastAsia"/>
          <w:sz w:val="21"/>
        </w:rPr>
        <w:t>驳回</w:t>
      </w:r>
      <w:r w:rsidR="00B63D21" w:rsidRPr="006C6606">
        <w:rPr>
          <w:rFonts w:ascii="SimSun" w:hAnsi="SimSun"/>
          <w:sz w:val="21"/>
        </w:rPr>
        <w:t>通知。</w:t>
      </w:r>
    </w:p>
    <w:p w14:paraId="4C8869D7" w14:textId="7BB771F2"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w:t>
      </w:r>
      <w:r w:rsidR="00CB79BA" w:rsidRPr="006C6606">
        <w:rPr>
          <w:rFonts w:ascii="SimSun" w:hAnsi="SimSun" w:hint="eastAsia"/>
          <w:sz w:val="21"/>
        </w:rPr>
        <w:t>接着指出</w:t>
      </w:r>
      <w:r w:rsidRPr="006C6606">
        <w:rPr>
          <w:rFonts w:ascii="SimSun" w:hAnsi="SimSun"/>
          <w:sz w:val="21"/>
        </w:rPr>
        <w:t>，拟议的修正案将有利于海牙体系的用户，因为它确保《共同</w:t>
      </w:r>
      <w:r w:rsidR="00CB79BA" w:rsidRPr="006C6606">
        <w:rPr>
          <w:rFonts w:ascii="SimSun" w:hAnsi="SimSun" w:hint="eastAsia"/>
          <w:sz w:val="21"/>
        </w:rPr>
        <w:t>实施细则</w:t>
      </w:r>
      <w:r w:rsidRPr="006C6606">
        <w:rPr>
          <w:rFonts w:ascii="SimSun" w:hAnsi="SimSun"/>
          <w:sz w:val="21"/>
        </w:rPr>
        <w:t>》为</w:t>
      </w:r>
      <w:r w:rsidR="00CB79BA" w:rsidRPr="006C6606">
        <w:rPr>
          <w:rFonts w:ascii="SimSun" w:hAnsi="SimSun" w:hint="eastAsia"/>
          <w:sz w:val="21"/>
        </w:rPr>
        <w:t>用户</w:t>
      </w:r>
      <w:r w:rsidRPr="006C6606">
        <w:rPr>
          <w:rFonts w:ascii="SimSun" w:hAnsi="SimSun"/>
          <w:sz w:val="21"/>
        </w:rPr>
        <w:t>提供与PCT用户</w:t>
      </w:r>
      <w:r w:rsidR="00C70363" w:rsidRPr="006C6606">
        <w:rPr>
          <w:rFonts w:ascii="SimSun" w:hAnsi="SimSun"/>
          <w:sz w:val="21"/>
        </w:rPr>
        <w:t>同等的保障</w:t>
      </w:r>
      <w:r w:rsidRPr="006C6606">
        <w:rPr>
          <w:rFonts w:ascii="SimSun" w:hAnsi="SimSun"/>
          <w:sz w:val="21"/>
        </w:rPr>
        <w:t>。2020年举行的马德里</w:t>
      </w:r>
      <w:r w:rsidR="00AD027A" w:rsidRPr="006C6606">
        <w:rPr>
          <w:rFonts w:ascii="SimSun" w:hAnsi="SimSun" w:hint="eastAsia"/>
          <w:sz w:val="21"/>
        </w:rPr>
        <w:t>工作组</w:t>
      </w:r>
      <w:r w:rsidRPr="006C6606">
        <w:rPr>
          <w:rFonts w:ascii="SimSun" w:hAnsi="SimSun"/>
          <w:sz w:val="21"/>
        </w:rPr>
        <w:t>和里斯本工作组讨论了类似的提案，</w:t>
      </w:r>
      <w:r w:rsidR="00AD027A" w:rsidRPr="006C6606">
        <w:rPr>
          <w:rFonts w:ascii="SimSun" w:hAnsi="SimSun" w:hint="eastAsia"/>
          <w:sz w:val="21"/>
        </w:rPr>
        <w:t>细则第</w:t>
      </w:r>
      <w:r w:rsidRPr="006C6606">
        <w:rPr>
          <w:rFonts w:ascii="SimSun" w:hAnsi="SimSun"/>
          <w:sz w:val="21"/>
        </w:rPr>
        <w:t>5</w:t>
      </w:r>
      <w:r w:rsidR="00AD027A" w:rsidRPr="006C6606">
        <w:rPr>
          <w:rFonts w:ascii="SimSun" w:hAnsi="SimSun" w:hint="eastAsia"/>
          <w:sz w:val="21"/>
        </w:rPr>
        <w:t>条</w:t>
      </w:r>
      <w:r w:rsidRPr="006C6606">
        <w:rPr>
          <w:rFonts w:ascii="SimSun" w:hAnsi="SimSun"/>
          <w:sz w:val="21"/>
        </w:rPr>
        <w:t>拟议修正案的案文主要以马德里</w:t>
      </w:r>
      <w:r w:rsidR="00AD027A" w:rsidRPr="006C6606">
        <w:rPr>
          <w:rFonts w:ascii="SimSun" w:hAnsi="SimSun" w:hint="eastAsia"/>
          <w:sz w:val="21"/>
        </w:rPr>
        <w:t>工作组</w:t>
      </w:r>
      <w:r w:rsidRPr="006C6606">
        <w:rPr>
          <w:rFonts w:ascii="SimSun" w:hAnsi="SimSun"/>
          <w:sz w:val="21"/>
        </w:rPr>
        <w:t>和里斯本工作组</w:t>
      </w:r>
      <w:r w:rsidR="00AD027A" w:rsidRPr="006C6606">
        <w:rPr>
          <w:rFonts w:ascii="SimSun" w:hAnsi="SimSun" w:hint="eastAsia"/>
          <w:sz w:val="21"/>
        </w:rPr>
        <w:t>的案文为基础，这两个工作组已</w:t>
      </w:r>
      <w:r w:rsidR="00DE34CE" w:rsidRPr="006C6606">
        <w:rPr>
          <w:rFonts w:ascii="SimSun" w:hAnsi="SimSun" w:hint="eastAsia"/>
          <w:sz w:val="21"/>
        </w:rPr>
        <w:t>议定</w:t>
      </w:r>
      <w:r w:rsidRPr="006C6606">
        <w:rPr>
          <w:rFonts w:ascii="SimSun" w:hAnsi="SimSun"/>
          <w:sz w:val="21"/>
        </w:rPr>
        <w:t>建议各自</w:t>
      </w:r>
      <w:r w:rsidR="00AD027A" w:rsidRPr="006C6606">
        <w:rPr>
          <w:rFonts w:ascii="SimSun" w:hAnsi="SimSun" w:hint="eastAsia"/>
          <w:sz w:val="21"/>
        </w:rPr>
        <w:t>的</w:t>
      </w:r>
      <w:r w:rsidRPr="006C6606">
        <w:rPr>
          <w:rFonts w:ascii="SimSun" w:hAnsi="SimSun"/>
          <w:sz w:val="21"/>
        </w:rPr>
        <w:t>大会通过</w:t>
      </w:r>
      <w:r w:rsidR="00AD027A" w:rsidRPr="006C6606">
        <w:rPr>
          <w:rFonts w:ascii="SimSun" w:hAnsi="SimSun" w:hint="eastAsia"/>
          <w:sz w:val="21"/>
        </w:rPr>
        <w:t>其</w:t>
      </w:r>
      <w:r w:rsidRPr="006C6606">
        <w:rPr>
          <w:rFonts w:ascii="SimSun" w:hAnsi="SimSun"/>
          <w:sz w:val="21"/>
        </w:rPr>
        <w:t>案文。</w:t>
      </w:r>
    </w:p>
    <w:p w14:paraId="28512F01" w14:textId="654EE175" w:rsidR="00920BD6"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秘书处指出，它收到了美利坚合众国代表团关于进一步</w:t>
      </w:r>
      <w:r w:rsidR="00046F01" w:rsidRPr="006C6606">
        <w:rPr>
          <w:rFonts w:ascii="SimSun" w:hAnsi="SimSun"/>
          <w:sz w:val="21"/>
        </w:rPr>
        <w:t>修正</w:t>
      </w:r>
      <w:r w:rsidR="00FA2CC3" w:rsidRPr="006C6606">
        <w:rPr>
          <w:rFonts w:ascii="SimSun" w:hAnsi="SimSun" w:hint="eastAsia"/>
          <w:sz w:val="21"/>
        </w:rPr>
        <w:t>细则第</w:t>
      </w:r>
      <w:r w:rsidR="00046F01" w:rsidRPr="006C6606">
        <w:rPr>
          <w:rFonts w:ascii="SimSun" w:hAnsi="SimSun"/>
          <w:sz w:val="21"/>
        </w:rPr>
        <w:t>5</w:t>
      </w:r>
      <w:r w:rsidR="00FA2CC3" w:rsidRPr="006C6606">
        <w:rPr>
          <w:rFonts w:ascii="SimSun" w:hAnsi="SimSun" w:hint="eastAsia"/>
          <w:sz w:val="21"/>
        </w:rPr>
        <w:t>条</w:t>
      </w:r>
      <w:r w:rsidR="00046F01" w:rsidRPr="006C6606">
        <w:rPr>
          <w:rFonts w:ascii="SimSun" w:hAnsi="SimSun"/>
          <w:sz w:val="21"/>
        </w:rPr>
        <w:t>的</w:t>
      </w:r>
      <w:r w:rsidRPr="006C6606">
        <w:rPr>
          <w:rFonts w:ascii="SimSun" w:hAnsi="SimSun"/>
          <w:sz w:val="21"/>
        </w:rPr>
        <w:t>书面</w:t>
      </w:r>
      <w:r w:rsidR="00FA2CC3" w:rsidRPr="006C6606">
        <w:rPr>
          <w:rFonts w:ascii="SimSun" w:hAnsi="SimSun" w:hint="eastAsia"/>
          <w:sz w:val="21"/>
        </w:rPr>
        <w:t>提案</w:t>
      </w:r>
      <w:r w:rsidRPr="006C6606">
        <w:rPr>
          <w:rFonts w:ascii="SimSun" w:hAnsi="SimSun"/>
          <w:sz w:val="21"/>
        </w:rPr>
        <w:t>。</w:t>
      </w:r>
    </w:p>
    <w:p w14:paraId="4D850EEE" w14:textId="76AC3404" w:rsidR="00A0531D" w:rsidRPr="006C6606" w:rsidRDefault="00A0531D"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在工作组会议期间，中国代表团提交了一份</w:t>
      </w:r>
      <w:r w:rsidR="00E21056" w:rsidRPr="006C6606">
        <w:rPr>
          <w:rFonts w:ascii="SimSun" w:hAnsi="SimSun" w:hint="eastAsia"/>
          <w:sz w:val="21"/>
        </w:rPr>
        <w:t>发言</w:t>
      </w:r>
      <w:r w:rsidRPr="006C6606">
        <w:rPr>
          <w:rFonts w:ascii="SimSun" w:hAnsi="SimSun"/>
          <w:sz w:val="21"/>
        </w:rPr>
        <w:t>，表示支持拟议的</w:t>
      </w:r>
      <w:r w:rsidR="00046F01" w:rsidRPr="006C6606">
        <w:rPr>
          <w:rFonts w:ascii="SimSun" w:hAnsi="SimSun"/>
          <w:sz w:val="21"/>
        </w:rPr>
        <w:t>修正案</w:t>
      </w:r>
      <w:r w:rsidR="00E21056" w:rsidRPr="006C6606">
        <w:rPr>
          <w:rFonts w:ascii="SimSun" w:hAnsi="SimSun"/>
          <w:sz w:val="21"/>
        </w:rPr>
        <w:t>，指出该提案考虑</w:t>
      </w:r>
      <w:r w:rsidRPr="006C6606">
        <w:rPr>
          <w:rFonts w:ascii="SimSun" w:hAnsi="SimSun"/>
          <w:sz w:val="21"/>
        </w:rPr>
        <w:t>了</w:t>
      </w:r>
      <w:r w:rsidR="00E21056" w:rsidRPr="006C6606">
        <w:rPr>
          <w:rFonts w:ascii="SimSun" w:hAnsi="SimSun" w:hint="eastAsia"/>
          <w:sz w:val="21"/>
        </w:rPr>
        <w:t>20</w:t>
      </w:r>
      <w:r w:rsidRPr="006C6606">
        <w:rPr>
          <w:rFonts w:ascii="SimSun" w:hAnsi="SimSun"/>
          <w:sz w:val="21"/>
        </w:rPr>
        <w:t>19</w:t>
      </w:r>
      <w:r w:rsidR="00E21056" w:rsidRPr="006C6606">
        <w:rPr>
          <w:rFonts w:ascii="SimSun" w:hAnsi="SimSun" w:hint="eastAsia"/>
          <w:sz w:val="21"/>
        </w:rPr>
        <w:t>冠状病毒病</w:t>
      </w:r>
      <w:r w:rsidR="009549EA" w:rsidRPr="006C6606">
        <w:rPr>
          <w:rFonts w:ascii="SimSun" w:hAnsi="SimSun"/>
          <w:sz w:val="21"/>
        </w:rPr>
        <w:t>大</w:t>
      </w:r>
      <w:r w:rsidRPr="006C6606">
        <w:rPr>
          <w:rFonts w:ascii="SimSun" w:hAnsi="SimSun"/>
          <w:sz w:val="21"/>
        </w:rPr>
        <w:t>流行造成的干扰</w:t>
      </w:r>
      <w:r w:rsidR="00046F01" w:rsidRPr="006C6606">
        <w:rPr>
          <w:rFonts w:ascii="SimSun" w:hAnsi="SimSun"/>
          <w:sz w:val="21"/>
        </w:rPr>
        <w:t>，并将</w:t>
      </w:r>
      <w:r w:rsidRPr="006C6606">
        <w:rPr>
          <w:rFonts w:ascii="SimSun" w:hAnsi="SimSun"/>
          <w:sz w:val="21"/>
        </w:rPr>
        <w:t>向海牙体系用户</w:t>
      </w:r>
      <w:r w:rsidR="00046F01" w:rsidRPr="006C6606">
        <w:rPr>
          <w:rFonts w:ascii="SimSun" w:hAnsi="SimSun"/>
          <w:sz w:val="21"/>
        </w:rPr>
        <w:t>提供与</w:t>
      </w:r>
      <w:r w:rsidR="00B7207B" w:rsidRPr="006C6606">
        <w:rPr>
          <w:rFonts w:ascii="SimSun" w:hAnsi="SimSun" w:hint="eastAsia"/>
          <w:sz w:val="21"/>
        </w:rPr>
        <w:t>《</w:t>
      </w:r>
      <w:r w:rsidR="00710F79" w:rsidRPr="006C6606">
        <w:rPr>
          <w:rFonts w:ascii="SimSun" w:hAnsi="SimSun"/>
          <w:sz w:val="21"/>
        </w:rPr>
        <w:t>PCT</w:t>
      </w:r>
      <w:r w:rsidR="00B7207B" w:rsidRPr="006C6606">
        <w:rPr>
          <w:rFonts w:ascii="SimSun" w:hAnsi="SimSun" w:hint="eastAsia"/>
          <w:sz w:val="21"/>
        </w:rPr>
        <w:t>实施细则》</w:t>
      </w:r>
      <w:r w:rsidRPr="006C6606">
        <w:rPr>
          <w:rFonts w:ascii="SimSun" w:hAnsi="SimSun"/>
          <w:sz w:val="21"/>
        </w:rPr>
        <w:t>中</w:t>
      </w:r>
      <w:r w:rsidR="00710F79" w:rsidRPr="006C6606">
        <w:rPr>
          <w:rFonts w:ascii="SimSun" w:hAnsi="SimSun"/>
          <w:sz w:val="21"/>
        </w:rPr>
        <w:t>规定的</w:t>
      </w:r>
      <w:r w:rsidR="00B7207B" w:rsidRPr="006C6606">
        <w:rPr>
          <w:rFonts w:ascii="SimSun" w:hAnsi="SimSun" w:hint="eastAsia"/>
          <w:sz w:val="21"/>
        </w:rPr>
        <w:t>同样</w:t>
      </w:r>
      <w:r w:rsidRPr="006C6606">
        <w:rPr>
          <w:rFonts w:ascii="SimSun" w:hAnsi="SimSun"/>
          <w:sz w:val="21"/>
        </w:rPr>
        <w:t>的</w:t>
      </w:r>
      <w:r w:rsidR="00B7207B" w:rsidRPr="006C6606">
        <w:rPr>
          <w:rFonts w:ascii="SimSun" w:hAnsi="SimSun" w:hint="eastAsia"/>
          <w:sz w:val="21"/>
        </w:rPr>
        <w:t>救济</w:t>
      </w:r>
      <w:r w:rsidRPr="006C6606">
        <w:rPr>
          <w:rFonts w:ascii="SimSun" w:hAnsi="SimSun"/>
          <w:sz w:val="21"/>
        </w:rPr>
        <w:t>措施</w:t>
      </w:r>
      <w:r w:rsidR="00046F01" w:rsidRPr="006C6606">
        <w:rPr>
          <w:rFonts w:ascii="SimSun" w:hAnsi="SimSun"/>
          <w:sz w:val="21"/>
        </w:rPr>
        <w:t>，放宽了</w:t>
      </w:r>
      <w:r w:rsidR="00710F79" w:rsidRPr="006C6606">
        <w:rPr>
          <w:rFonts w:ascii="SimSun" w:hAnsi="SimSun"/>
          <w:sz w:val="21"/>
        </w:rPr>
        <w:t>在未</w:t>
      </w:r>
      <w:r w:rsidR="00B7207B" w:rsidRPr="006C6606">
        <w:rPr>
          <w:rFonts w:ascii="SimSun" w:hAnsi="SimSun" w:hint="eastAsia"/>
          <w:sz w:val="21"/>
        </w:rPr>
        <w:t>满足</w:t>
      </w:r>
      <w:r w:rsidR="00710F79" w:rsidRPr="006C6606">
        <w:rPr>
          <w:rFonts w:ascii="SimSun" w:hAnsi="SimSun"/>
          <w:sz w:val="21"/>
        </w:rPr>
        <w:t>时限的情况下申请救济的</w:t>
      </w:r>
      <w:r w:rsidR="00B7207B" w:rsidRPr="006C6606">
        <w:rPr>
          <w:rFonts w:ascii="SimSun" w:hAnsi="SimSun" w:hint="eastAsia"/>
          <w:sz w:val="21"/>
        </w:rPr>
        <w:t>形式</w:t>
      </w:r>
      <w:r w:rsidRPr="006C6606">
        <w:rPr>
          <w:rFonts w:ascii="SimSun" w:hAnsi="SimSun"/>
          <w:sz w:val="21"/>
        </w:rPr>
        <w:t>要求，这对用户更为友好。</w:t>
      </w:r>
    </w:p>
    <w:p w14:paraId="049AAAF0" w14:textId="738B2DB2" w:rsidR="00A5791F" w:rsidRPr="006C6606" w:rsidRDefault="00920BD6"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美利坚合众国代表团介绍了</w:t>
      </w:r>
      <w:r w:rsidR="001C5908" w:rsidRPr="006C6606">
        <w:rPr>
          <w:rFonts w:ascii="SimSun" w:hAnsi="SimSun" w:hint="eastAsia"/>
          <w:sz w:val="21"/>
        </w:rPr>
        <w:t>文件</w:t>
      </w:r>
      <w:r w:rsidRPr="006C6606">
        <w:rPr>
          <w:rFonts w:ascii="SimSun" w:hAnsi="SimSun"/>
          <w:sz w:val="21"/>
        </w:rPr>
        <w:t>H/LD/WG/9/6</w:t>
      </w:r>
      <w:r w:rsidR="001C5908" w:rsidRPr="006C6606">
        <w:rPr>
          <w:rFonts w:ascii="SimSun" w:hAnsi="SimSun" w:hint="eastAsia"/>
          <w:sz w:val="21"/>
        </w:rPr>
        <w:t>，</w:t>
      </w:r>
      <w:r w:rsidRPr="006C6606">
        <w:rPr>
          <w:rFonts w:ascii="SimSun" w:hAnsi="SimSun"/>
          <w:sz w:val="21"/>
        </w:rPr>
        <w:t>其中载有对</w:t>
      </w:r>
      <w:r w:rsidR="001C5908" w:rsidRPr="006C6606">
        <w:rPr>
          <w:rFonts w:ascii="SimSun" w:hAnsi="SimSun" w:hint="eastAsia"/>
          <w:sz w:val="21"/>
        </w:rPr>
        <w:t>细则第</w:t>
      </w:r>
      <w:r w:rsidRPr="006C6606">
        <w:rPr>
          <w:rFonts w:ascii="SimSun" w:hAnsi="SimSun"/>
          <w:sz w:val="21"/>
        </w:rPr>
        <w:t>5</w:t>
      </w:r>
      <w:r w:rsidR="001C5908" w:rsidRPr="006C6606">
        <w:rPr>
          <w:rFonts w:ascii="SimSun" w:hAnsi="SimSun" w:hint="eastAsia"/>
          <w:sz w:val="21"/>
        </w:rPr>
        <w:t>条</w:t>
      </w:r>
      <w:r w:rsidRPr="006C6606">
        <w:rPr>
          <w:rFonts w:ascii="SimSun" w:hAnsi="SimSun"/>
          <w:sz w:val="21"/>
        </w:rPr>
        <w:t>的进一步修正。</w:t>
      </w:r>
      <w:r w:rsidR="00DD7904" w:rsidRPr="006C6606">
        <w:rPr>
          <w:rFonts w:ascii="SimSun" w:hAnsi="SimSun"/>
          <w:sz w:val="21"/>
        </w:rPr>
        <w:t>代表团</w:t>
      </w:r>
      <w:r w:rsidR="001C5908" w:rsidRPr="006C6606">
        <w:rPr>
          <w:rFonts w:ascii="SimSun" w:hAnsi="SimSun"/>
          <w:sz w:val="21"/>
        </w:rPr>
        <w:t>解释说，第一项拟议的补充修正</w:t>
      </w:r>
      <w:r w:rsidRPr="006C6606">
        <w:rPr>
          <w:rFonts w:ascii="SimSun" w:hAnsi="SimSun"/>
          <w:sz w:val="21"/>
        </w:rPr>
        <w:t>是删除目前的第5</w:t>
      </w:r>
      <w:r w:rsidR="00F47E61" w:rsidRPr="006C6606">
        <w:rPr>
          <w:rFonts w:ascii="SimSun" w:hAnsi="SimSun" w:hint="eastAsia"/>
          <w:sz w:val="21"/>
        </w:rPr>
        <w:t>条第</w:t>
      </w:r>
      <w:r w:rsidR="00162BAF" w:rsidRPr="006C6606">
        <w:rPr>
          <w:rFonts w:ascii="SimSun" w:hAnsi="SimSun"/>
          <w:sz w:val="21"/>
        </w:rPr>
        <w:t>（</w:t>
      </w:r>
      <w:r w:rsidRPr="006C6606">
        <w:rPr>
          <w:rFonts w:ascii="SimSun" w:hAnsi="SimSun"/>
          <w:sz w:val="21"/>
        </w:rPr>
        <w:t>5</w:t>
      </w:r>
      <w:r w:rsidR="00162BAF" w:rsidRPr="006C6606">
        <w:rPr>
          <w:rFonts w:ascii="SimSun" w:hAnsi="SimSun"/>
          <w:sz w:val="21"/>
        </w:rPr>
        <w:t>）</w:t>
      </w:r>
      <w:r w:rsidR="00F47E61" w:rsidRPr="006C6606">
        <w:rPr>
          <w:rFonts w:ascii="SimSun" w:hAnsi="SimSun" w:hint="eastAsia"/>
          <w:sz w:val="21"/>
        </w:rPr>
        <w:t>款</w:t>
      </w:r>
      <w:r w:rsidRPr="006C6606">
        <w:rPr>
          <w:rFonts w:ascii="SimSun" w:hAnsi="SimSun"/>
          <w:sz w:val="21"/>
        </w:rPr>
        <w:t>，该</w:t>
      </w:r>
      <w:r w:rsidR="00F47E61" w:rsidRPr="006C6606">
        <w:rPr>
          <w:rFonts w:ascii="SimSun" w:hAnsi="SimSun" w:hint="eastAsia"/>
          <w:sz w:val="21"/>
        </w:rPr>
        <w:t>款</w:t>
      </w:r>
      <w:r w:rsidRPr="006C6606">
        <w:rPr>
          <w:rFonts w:ascii="SimSun" w:hAnsi="SimSun"/>
          <w:sz w:val="21"/>
        </w:rPr>
        <w:t>与</w:t>
      </w:r>
      <w:r w:rsidR="00F47E61" w:rsidRPr="006C6606">
        <w:rPr>
          <w:rFonts w:ascii="SimSun" w:hAnsi="SimSun" w:hint="eastAsia"/>
          <w:sz w:val="21"/>
        </w:rPr>
        <w:t>文件</w:t>
      </w:r>
      <w:r w:rsidR="00C70363" w:rsidRPr="006C6606">
        <w:rPr>
          <w:rFonts w:ascii="SimSun" w:hAnsi="SimSun"/>
          <w:sz w:val="21"/>
        </w:rPr>
        <w:t>HLD</w:t>
      </w:r>
      <w:r w:rsidRPr="006C6606">
        <w:rPr>
          <w:rFonts w:ascii="SimSun" w:hAnsi="SimSun"/>
          <w:sz w:val="21"/>
        </w:rPr>
        <w:t>/</w:t>
      </w:r>
      <w:r w:rsidR="00C70363" w:rsidRPr="006C6606">
        <w:rPr>
          <w:rFonts w:ascii="SimSun" w:hAnsi="SimSun"/>
          <w:sz w:val="21"/>
        </w:rPr>
        <w:t>WG/9/3 Rev.</w:t>
      </w:r>
      <w:r w:rsidRPr="006C6606">
        <w:rPr>
          <w:rFonts w:ascii="SimSun" w:hAnsi="SimSun"/>
          <w:sz w:val="21"/>
        </w:rPr>
        <w:t>中</w:t>
      </w:r>
      <w:r w:rsidR="00F47E61" w:rsidRPr="006C6606">
        <w:rPr>
          <w:rFonts w:ascii="SimSun" w:hAnsi="SimSun" w:hint="eastAsia"/>
          <w:sz w:val="21"/>
        </w:rPr>
        <w:t>提出</w:t>
      </w:r>
      <w:r w:rsidRPr="006C6606">
        <w:rPr>
          <w:rFonts w:ascii="SimSun" w:hAnsi="SimSun"/>
          <w:sz w:val="21"/>
        </w:rPr>
        <w:t>的第5</w:t>
      </w:r>
      <w:r w:rsidR="00F47E61" w:rsidRPr="006C6606">
        <w:rPr>
          <w:rFonts w:ascii="SimSun" w:hAnsi="SimSun" w:hint="eastAsia"/>
          <w:sz w:val="21"/>
        </w:rPr>
        <w:t>条第</w:t>
      </w:r>
      <w:r w:rsidR="00162BAF" w:rsidRPr="006C6606">
        <w:rPr>
          <w:rFonts w:ascii="SimSun" w:hAnsi="SimSun"/>
          <w:sz w:val="21"/>
        </w:rPr>
        <w:t>（</w:t>
      </w:r>
      <w:r w:rsidRPr="006C6606">
        <w:rPr>
          <w:rFonts w:ascii="SimSun" w:hAnsi="SimSun"/>
          <w:sz w:val="21"/>
        </w:rPr>
        <w:t>3</w:t>
      </w:r>
      <w:r w:rsidR="00162BAF" w:rsidRPr="006C6606">
        <w:rPr>
          <w:rFonts w:ascii="SimSun" w:hAnsi="SimSun"/>
          <w:sz w:val="21"/>
        </w:rPr>
        <w:t>）</w:t>
      </w:r>
      <w:r w:rsidR="00F47E61" w:rsidRPr="006C6606">
        <w:rPr>
          <w:rFonts w:ascii="SimSun" w:hAnsi="SimSun" w:hint="eastAsia"/>
          <w:sz w:val="21"/>
        </w:rPr>
        <w:t>款</w:t>
      </w:r>
      <w:r w:rsidR="003729F5" w:rsidRPr="006C6606">
        <w:rPr>
          <w:rFonts w:ascii="SimSun" w:hAnsi="SimSun"/>
          <w:sz w:val="21"/>
        </w:rPr>
        <w:t>相对应，</w:t>
      </w:r>
      <w:r w:rsidRPr="006C6606">
        <w:rPr>
          <w:rFonts w:ascii="SimSun" w:hAnsi="SimSun"/>
          <w:sz w:val="21"/>
        </w:rPr>
        <w:t>涉及</w:t>
      </w:r>
      <w:r w:rsidR="00EF2031" w:rsidRPr="006C6606">
        <w:rPr>
          <w:rFonts w:ascii="SimSun" w:hAnsi="SimSun" w:hint="eastAsia"/>
          <w:sz w:val="21"/>
        </w:rPr>
        <w:t>第二部分</w:t>
      </w:r>
      <w:r w:rsidR="00BC0E1E" w:rsidRPr="006C6606">
        <w:rPr>
          <w:rFonts w:ascii="SimSun" w:hAnsi="SimSun" w:hint="eastAsia"/>
          <w:sz w:val="21"/>
        </w:rPr>
        <w:t>单独</w:t>
      </w:r>
      <w:r w:rsidRPr="006C6606">
        <w:rPr>
          <w:rFonts w:ascii="SimSun" w:hAnsi="SimSun"/>
          <w:sz w:val="21"/>
        </w:rPr>
        <w:t>指定费。</w:t>
      </w:r>
      <w:r w:rsidR="003729F5" w:rsidRPr="006C6606">
        <w:rPr>
          <w:rFonts w:ascii="SimSun" w:hAnsi="SimSun"/>
          <w:sz w:val="21"/>
        </w:rPr>
        <w:t>拟议的第</w:t>
      </w:r>
      <w:r w:rsidRPr="006C6606">
        <w:rPr>
          <w:rFonts w:ascii="SimSun" w:hAnsi="SimSun"/>
          <w:sz w:val="21"/>
        </w:rPr>
        <w:t>5</w:t>
      </w:r>
      <w:r w:rsidR="00EF2031" w:rsidRPr="006C6606">
        <w:rPr>
          <w:rFonts w:ascii="SimSun" w:hAnsi="SimSun" w:hint="eastAsia"/>
          <w:sz w:val="21"/>
        </w:rPr>
        <w:t>条第</w:t>
      </w:r>
      <w:r w:rsidR="00162BAF" w:rsidRPr="006C6606">
        <w:rPr>
          <w:rFonts w:ascii="SimSun" w:hAnsi="SimSun"/>
          <w:sz w:val="21"/>
        </w:rPr>
        <w:t>（</w:t>
      </w:r>
      <w:r w:rsidRPr="006C6606">
        <w:rPr>
          <w:rFonts w:ascii="SimSun" w:hAnsi="SimSun"/>
          <w:sz w:val="21"/>
        </w:rPr>
        <w:t>1</w:t>
      </w:r>
      <w:r w:rsidR="00162BAF" w:rsidRPr="006C6606">
        <w:rPr>
          <w:rFonts w:ascii="SimSun" w:hAnsi="SimSun"/>
          <w:sz w:val="21"/>
        </w:rPr>
        <w:t>）</w:t>
      </w:r>
      <w:r w:rsidR="00EF2031" w:rsidRPr="006C6606">
        <w:rPr>
          <w:rFonts w:ascii="SimSun" w:hAnsi="SimSun" w:hint="eastAsia"/>
          <w:sz w:val="21"/>
        </w:rPr>
        <w:t>款</w:t>
      </w:r>
      <w:r w:rsidRPr="006C6606">
        <w:rPr>
          <w:rFonts w:ascii="SimSun" w:hAnsi="SimSun"/>
          <w:sz w:val="21"/>
        </w:rPr>
        <w:t>仅涉及</w:t>
      </w:r>
      <w:r w:rsidR="00EF2031" w:rsidRPr="006C6606">
        <w:rPr>
          <w:rFonts w:ascii="SimSun" w:hAnsi="SimSun" w:hint="eastAsia"/>
          <w:sz w:val="21"/>
        </w:rPr>
        <w:t>“</w:t>
      </w:r>
      <w:r w:rsidRPr="006C6606">
        <w:rPr>
          <w:rFonts w:ascii="SimSun" w:hAnsi="SimSun"/>
          <w:sz w:val="21"/>
        </w:rPr>
        <w:t>未</w:t>
      </w:r>
      <w:r w:rsidR="003729F5" w:rsidRPr="006C6606">
        <w:rPr>
          <w:rFonts w:ascii="SimSun" w:hAnsi="SimSun"/>
          <w:sz w:val="21"/>
        </w:rPr>
        <w:t>遵守</w:t>
      </w:r>
      <w:r w:rsidR="00EF2031" w:rsidRPr="006C6606">
        <w:rPr>
          <w:rFonts w:ascii="SimSun" w:hAnsi="SimSun" w:hint="eastAsia"/>
          <w:sz w:val="21"/>
        </w:rPr>
        <w:t>细则</w:t>
      </w:r>
      <w:r w:rsidRPr="006C6606">
        <w:rPr>
          <w:rFonts w:ascii="SimSun" w:hAnsi="SimSun"/>
          <w:sz w:val="21"/>
        </w:rPr>
        <w:t>规定的时限</w:t>
      </w:r>
      <w:r w:rsidR="00EF2031" w:rsidRPr="006C6606">
        <w:rPr>
          <w:rFonts w:ascii="SimSun" w:hAnsi="SimSun" w:hint="eastAsia"/>
          <w:sz w:val="21"/>
        </w:rPr>
        <w:t>”</w:t>
      </w:r>
      <w:r w:rsidRPr="006C6606">
        <w:rPr>
          <w:rFonts w:ascii="SimSun" w:hAnsi="SimSun"/>
          <w:sz w:val="21"/>
        </w:rPr>
        <w:t>的情况，</w:t>
      </w:r>
      <w:r w:rsidR="007A67F4" w:rsidRPr="006C6606">
        <w:rPr>
          <w:rFonts w:ascii="SimSun" w:hAnsi="SimSun" w:hint="eastAsia"/>
          <w:sz w:val="21"/>
        </w:rPr>
        <w:t>缴纳第二部分单独</w:t>
      </w:r>
      <w:r w:rsidRPr="006C6606">
        <w:rPr>
          <w:rFonts w:ascii="SimSun" w:hAnsi="SimSun"/>
          <w:sz w:val="21"/>
        </w:rPr>
        <w:t>指定费</w:t>
      </w:r>
      <w:r w:rsidR="00DF7C76" w:rsidRPr="006C6606">
        <w:rPr>
          <w:rFonts w:ascii="SimSun" w:hAnsi="SimSun"/>
          <w:sz w:val="21"/>
        </w:rPr>
        <w:t>的</w:t>
      </w:r>
      <w:r w:rsidR="003729F5" w:rsidRPr="006C6606">
        <w:rPr>
          <w:rFonts w:ascii="SimSun" w:hAnsi="SimSun"/>
          <w:sz w:val="21"/>
        </w:rPr>
        <w:t>时限</w:t>
      </w:r>
      <w:r w:rsidR="007A67F4" w:rsidRPr="006C6606">
        <w:rPr>
          <w:rFonts w:ascii="SimSun" w:hAnsi="SimSun" w:hint="eastAsia"/>
          <w:sz w:val="21"/>
        </w:rPr>
        <w:t>在细则中未作规定</w:t>
      </w:r>
      <w:r w:rsidRPr="006C6606">
        <w:rPr>
          <w:rFonts w:ascii="SimSun" w:hAnsi="SimSun"/>
          <w:sz w:val="21"/>
        </w:rPr>
        <w:t>，而是由缔约方规定</w:t>
      </w:r>
      <w:r w:rsidR="003729F5" w:rsidRPr="006C6606">
        <w:rPr>
          <w:rFonts w:ascii="SimSun" w:hAnsi="SimSun"/>
          <w:sz w:val="21"/>
        </w:rPr>
        <w:t>。因此</w:t>
      </w:r>
      <w:r w:rsidRPr="006C6606">
        <w:rPr>
          <w:rFonts w:ascii="SimSun" w:hAnsi="SimSun"/>
          <w:sz w:val="21"/>
        </w:rPr>
        <w:t>，</w:t>
      </w:r>
      <w:r w:rsidR="003729F5" w:rsidRPr="006C6606">
        <w:rPr>
          <w:rFonts w:ascii="SimSun" w:hAnsi="SimSun"/>
          <w:sz w:val="21"/>
        </w:rPr>
        <w:t>该</w:t>
      </w:r>
      <w:r w:rsidR="007A67F4" w:rsidRPr="006C6606">
        <w:rPr>
          <w:rFonts w:ascii="SimSun" w:hAnsi="SimSun" w:hint="eastAsia"/>
          <w:sz w:val="21"/>
        </w:rPr>
        <w:t>款</w:t>
      </w:r>
      <w:r w:rsidRPr="006C6606">
        <w:rPr>
          <w:rFonts w:ascii="SimSun" w:hAnsi="SimSun"/>
          <w:sz w:val="21"/>
        </w:rPr>
        <w:t>可以删除</w:t>
      </w:r>
      <w:r w:rsidR="003729F5" w:rsidRPr="006C6606">
        <w:rPr>
          <w:rFonts w:ascii="SimSun" w:hAnsi="SimSun"/>
          <w:sz w:val="21"/>
        </w:rPr>
        <w:t>，</w:t>
      </w:r>
      <w:r w:rsidRPr="006C6606">
        <w:rPr>
          <w:rFonts w:ascii="SimSun" w:hAnsi="SimSun"/>
          <w:sz w:val="21"/>
        </w:rPr>
        <w:t>因为没有必要。第二项</w:t>
      </w:r>
      <w:r w:rsidR="0094052E" w:rsidRPr="006C6606">
        <w:rPr>
          <w:rFonts w:ascii="SimSun" w:hAnsi="SimSun" w:hint="eastAsia"/>
          <w:sz w:val="21"/>
        </w:rPr>
        <w:t>补充修正</w:t>
      </w:r>
      <w:r w:rsidR="008334CE" w:rsidRPr="006C6606">
        <w:rPr>
          <w:rFonts w:ascii="SimSun" w:hAnsi="SimSun" w:hint="eastAsia"/>
          <w:sz w:val="21"/>
        </w:rPr>
        <w:t>建议</w:t>
      </w:r>
      <w:r w:rsidR="003729F5" w:rsidRPr="006C6606">
        <w:rPr>
          <w:rFonts w:ascii="SimSun" w:hAnsi="SimSun"/>
          <w:sz w:val="21"/>
        </w:rPr>
        <w:t>是</w:t>
      </w:r>
      <w:r w:rsidR="007A67F4" w:rsidRPr="006C6606">
        <w:rPr>
          <w:rFonts w:ascii="SimSun" w:hAnsi="SimSun" w:hint="eastAsia"/>
          <w:sz w:val="21"/>
        </w:rPr>
        <w:t>新</w:t>
      </w:r>
      <w:r w:rsidRPr="006C6606">
        <w:rPr>
          <w:rFonts w:ascii="SimSun" w:hAnsi="SimSun"/>
          <w:sz w:val="21"/>
        </w:rPr>
        <w:t>增</w:t>
      </w:r>
      <w:r w:rsidR="007A67F4" w:rsidRPr="006C6606">
        <w:rPr>
          <w:rFonts w:ascii="SimSun" w:hAnsi="SimSun" w:hint="eastAsia"/>
          <w:sz w:val="21"/>
        </w:rPr>
        <w:t>一款</w:t>
      </w:r>
      <w:r w:rsidRPr="006C6606">
        <w:rPr>
          <w:rFonts w:ascii="SimSun" w:hAnsi="SimSun"/>
          <w:sz w:val="21"/>
        </w:rPr>
        <w:t>，</w:t>
      </w:r>
      <w:r w:rsidR="007A67F4" w:rsidRPr="006C6606">
        <w:rPr>
          <w:rFonts w:ascii="SimSun" w:hAnsi="SimSun" w:hint="eastAsia"/>
          <w:sz w:val="21"/>
        </w:rPr>
        <w:t>澄清</w:t>
      </w:r>
      <w:r w:rsidRPr="006C6606">
        <w:rPr>
          <w:rFonts w:ascii="SimSun" w:hAnsi="SimSun"/>
          <w:sz w:val="21"/>
        </w:rPr>
        <w:t>国际局可以放弃</w:t>
      </w:r>
      <w:r w:rsidR="00EC21BF" w:rsidRPr="006C6606">
        <w:rPr>
          <w:rFonts w:ascii="SimSun" w:hAnsi="SimSun" w:hint="eastAsia"/>
          <w:sz w:val="21"/>
        </w:rPr>
        <w:t>提交</w:t>
      </w:r>
      <w:r w:rsidR="00A1593E" w:rsidRPr="006C6606">
        <w:rPr>
          <w:rFonts w:ascii="SimSun" w:hAnsi="SimSun" w:hint="eastAsia"/>
          <w:sz w:val="21"/>
        </w:rPr>
        <w:t>证据</w:t>
      </w:r>
      <w:r w:rsidR="007A67F4" w:rsidRPr="006C6606">
        <w:rPr>
          <w:rFonts w:ascii="SimSun" w:hAnsi="SimSun" w:hint="eastAsia"/>
          <w:sz w:val="21"/>
        </w:rPr>
        <w:t>的</w:t>
      </w:r>
      <w:r w:rsidRPr="006C6606">
        <w:rPr>
          <w:rFonts w:ascii="SimSun" w:hAnsi="SimSun"/>
          <w:sz w:val="21"/>
        </w:rPr>
        <w:t>要求</w:t>
      </w:r>
      <w:r w:rsidR="003729F5" w:rsidRPr="006C6606">
        <w:rPr>
          <w:rFonts w:ascii="SimSun" w:hAnsi="SimSun"/>
          <w:sz w:val="21"/>
        </w:rPr>
        <w:t>，在这种情况下，</w:t>
      </w:r>
      <w:r w:rsidR="007A67F4" w:rsidRPr="006C6606">
        <w:rPr>
          <w:rFonts w:ascii="SimSun" w:hAnsi="SimSun"/>
          <w:sz w:val="21"/>
        </w:rPr>
        <w:t>可以提交一份</w:t>
      </w:r>
      <w:r w:rsidRPr="006C6606">
        <w:rPr>
          <w:rFonts w:ascii="SimSun" w:hAnsi="SimSun"/>
          <w:sz w:val="21"/>
        </w:rPr>
        <w:t>声明</w:t>
      </w:r>
      <w:r w:rsidR="007A67F4" w:rsidRPr="006C6606">
        <w:rPr>
          <w:rFonts w:ascii="SimSun" w:hAnsi="SimSun" w:hint="eastAsia"/>
          <w:sz w:val="21"/>
        </w:rPr>
        <w:t>，用以取代</w:t>
      </w:r>
      <w:r w:rsidR="00A1593E" w:rsidRPr="006C6606">
        <w:rPr>
          <w:rFonts w:ascii="SimSun" w:hAnsi="SimSun" w:hint="eastAsia"/>
          <w:sz w:val="21"/>
        </w:rPr>
        <w:t>证据</w:t>
      </w:r>
      <w:r w:rsidRPr="006C6606">
        <w:rPr>
          <w:rFonts w:ascii="SimSun" w:hAnsi="SimSun"/>
          <w:sz w:val="21"/>
        </w:rPr>
        <w:t>。</w:t>
      </w:r>
      <w:r w:rsidR="007C44A1" w:rsidRPr="006C6606">
        <w:rPr>
          <w:rFonts w:ascii="SimSun" w:hAnsi="SimSun" w:hint="eastAsia"/>
          <w:sz w:val="21"/>
        </w:rPr>
        <w:t>文件</w:t>
      </w:r>
      <w:r w:rsidR="00FF4F2D" w:rsidRPr="006C6606">
        <w:rPr>
          <w:rFonts w:ascii="SimSun" w:hAnsi="SimSun"/>
          <w:sz w:val="21"/>
        </w:rPr>
        <w:t>H/LD/WG/9/3 Rev.</w:t>
      </w:r>
      <w:r w:rsidR="00450818" w:rsidRPr="006C6606">
        <w:rPr>
          <w:rFonts w:ascii="SimSun" w:hAnsi="SimSun"/>
          <w:sz w:val="21"/>
        </w:rPr>
        <w:t>所载的</w:t>
      </w:r>
      <w:r w:rsidRPr="006C6606">
        <w:rPr>
          <w:rFonts w:ascii="SimSun" w:hAnsi="SimSun"/>
          <w:sz w:val="21"/>
        </w:rPr>
        <w:t>拟议第5条似乎要求</w:t>
      </w:r>
      <w:r w:rsidR="00FF4F2D" w:rsidRPr="006C6606">
        <w:rPr>
          <w:rFonts w:ascii="SimSun" w:hAnsi="SimSun"/>
          <w:sz w:val="21"/>
        </w:rPr>
        <w:t>在所有情况下都要提交</w:t>
      </w:r>
      <w:r w:rsidRPr="006C6606">
        <w:rPr>
          <w:rFonts w:ascii="SimSun" w:hAnsi="SimSun"/>
          <w:sz w:val="21"/>
        </w:rPr>
        <w:t>证据</w:t>
      </w:r>
      <w:r w:rsidR="00FF4F2D" w:rsidRPr="006C6606">
        <w:rPr>
          <w:rFonts w:ascii="SimSun" w:hAnsi="SimSun"/>
          <w:sz w:val="21"/>
        </w:rPr>
        <w:t>。拟议的新的第2款</w:t>
      </w:r>
      <w:r w:rsidRPr="006C6606">
        <w:rPr>
          <w:rFonts w:ascii="SimSun" w:hAnsi="SimSun"/>
          <w:sz w:val="21"/>
        </w:rPr>
        <w:t>旨在澄清，在</w:t>
      </w:r>
      <w:r w:rsidR="000F5DDE" w:rsidRPr="006C6606">
        <w:rPr>
          <w:rFonts w:ascii="SimSun" w:hAnsi="SimSun"/>
          <w:sz w:val="21"/>
        </w:rPr>
        <w:t>人们</w:t>
      </w:r>
      <w:r w:rsidRPr="006C6606">
        <w:rPr>
          <w:rFonts w:ascii="SimSun" w:hAnsi="SimSun"/>
          <w:sz w:val="21"/>
        </w:rPr>
        <w:t>普遍认识到发</w:t>
      </w:r>
      <w:r w:rsidR="00CE0420" w:rsidRPr="006C6606">
        <w:rPr>
          <w:rFonts w:ascii="SimSun" w:hAnsi="SimSun" w:hint="eastAsia"/>
          <w:sz w:val="21"/>
        </w:rPr>
        <w:t>生</w:t>
      </w:r>
      <w:r w:rsidRPr="006C6606">
        <w:rPr>
          <w:rFonts w:ascii="SimSun" w:hAnsi="SimSun"/>
          <w:sz w:val="21"/>
        </w:rPr>
        <w:t>大</w:t>
      </w:r>
      <w:r w:rsidR="00CE0420" w:rsidRPr="006C6606">
        <w:rPr>
          <w:rFonts w:ascii="SimSun" w:hAnsi="SimSun" w:hint="eastAsia"/>
          <w:sz w:val="21"/>
        </w:rPr>
        <w:t>规模</w:t>
      </w:r>
      <w:r w:rsidRPr="006C6606">
        <w:rPr>
          <w:rFonts w:ascii="SimSun" w:hAnsi="SimSun"/>
          <w:sz w:val="21"/>
        </w:rPr>
        <w:t>流行病</w:t>
      </w:r>
      <w:r w:rsidR="00CE0420" w:rsidRPr="006C6606">
        <w:rPr>
          <w:rFonts w:ascii="SimSun" w:hAnsi="SimSun" w:hint="eastAsia"/>
          <w:sz w:val="21"/>
        </w:rPr>
        <w:t>的</w:t>
      </w:r>
      <w:r w:rsidRPr="006C6606">
        <w:rPr>
          <w:rFonts w:ascii="SimSun" w:hAnsi="SimSun"/>
          <w:sz w:val="21"/>
        </w:rPr>
        <w:t>情况下，</w:t>
      </w:r>
      <w:r w:rsidR="00CE0420" w:rsidRPr="006C6606">
        <w:rPr>
          <w:rFonts w:ascii="SimSun" w:hAnsi="SimSun" w:hint="eastAsia"/>
          <w:sz w:val="21"/>
        </w:rPr>
        <w:t>例如</w:t>
      </w:r>
      <w:r w:rsidR="00CF5720" w:rsidRPr="006C6606">
        <w:rPr>
          <w:rFonts w:ascii="SimSun" w:hAnsi="SimSun"/>
          <w:sz w:val="21"/>
        </w:rPr>
        <w:t>目前的</w:t>
      </w:r>
      <w:r w:rsidR="00CE0420" w:rsidRPr="006C6606">
        <w:rPr>
          <w:rFonts w:ascii="SimSun" w:hAnsi="SimSun" w:hint="eastAsia"/>
          <w:sz w:val="21"/>
        </w:rPr>
        <w:t>2</w:t>
      </w:r>
      <w:r w:rsidR="00CE0420" w:rsidRPr="006C6606">
        <w:rPr>
          <w:rFonts w:ascii="SimSun" w:hAnsi="SimSun"/>
          <w:sz w:val="21"/>
        </w:rPr>
        <w:t>019</w:t>
      </w:r>
      <w:r w:rsidR="00CE0420" w:rsidRPr="006C6606">
        <w:rPr>
          <w:rFonts w:ascii="SimSun" w:hAnsi="SimSun" w:hint="eastAsia"/>
          <w:sz w:val="21"/>
        </w:rPr>
        <w:t>冠状病毒病</w:t>
      </w:r>
      <w:r w:rsidR="00CF5720" w:rsidRPr="006C6606">
        <w:rPr>
          <w:rFonts w:ascii="SimSun" w:hAnsi="SimSun"/>
          <w:sz w:val="21"/>
        </w:rPr>
        <w:t>大流行</w:t>
      </w:r>
      <w:r w:rsidR="00CE0420" w:rsidRPr="006C6606">
        <w:rPr>
          <w:rFonts w:ascii="SimSun" w:hAnsi="SimSun" w:hint="eastAsia"/>
          <w:sz w:val="21"/>
        </w:rPr>
        <w:t>疫情</w:t>
      </w:r>
      <w:r w:rsidRPr="006C6606">
        <w:rPr>
          <w:rFonts w:ascii="SimSun" w:hAnsi="SimSun"/>
          <w:sz w:val="21"/>
        </w:rPr>
        <w:t>，可适用</w:t>
      </w:r>
      <w:r w:rsidR="0094052E" w:rsidRPr="006C6606">
        <w:rPr>
          <w:rFonts w:ascii="SimSun" w:hAnsi="SimSun" w:hint="eastAsia"/>
          <w:sz w:val="21"/>
        </w:rPr>
        <w:t>免除</w:t>
      </w:r>
      <w:r w:rsidRPr="006C6606">
        <w:rPr>
          <w:rFonts w:ascii="SimSun" w:hAnsi="SimSun"/>
          <w:sz w:val="21"/>
        </w:rPr>
        <w:t>规定，并可接受</w:t>
      </w:r>
      <w:r w:rsidR="00CE0420" w:rsidRPr="006C6606">
        <w:rPr>
          <w:rFonts w:ascii="SimSun" w:hAnsi="SimSun" w:hint="eastAsia"/>
          <w:sz w:val="21"/>
        </w:rPr>
        <w:t>声明</w:t>
      </w:r>
      <w:r w:rsidR="00CE0420" w:rsidRPr="006C6606">
        <w:rPr>
          <w:rFonts w:ascii="SimSun" w:hAnsi="SimSun"/>
          <w:sz w:val="21"/>
        </w:rPr>
        <w:t>，</w:t>
      </w:r>
      <w:r w:rsidR="008334CE" w:rsidRPr="006C6606">
        <w:rPr>
          <w:rFonts w:ascii="SimSun" w:hAnsi="SimSun" w:hint="eastAsia"/>
          <w:sz w:val="21"/>
        </w:rPr>
        <w:t>而不是</w:t>
      </w:r>
      <w:r w:rsidR="00FF4F2D" w:rsidRPr="006C6606">
        <w:rPr>
          <w:rFonts w:ascii="SimSun" w:hAnsi="SimSun"/>
          <w:sz w:val="21"/>
        </w:rPr>
        <w:t>提供</w:t>
      </w:r>
      <w:r w:rsidRPr="006C6606">
        <w:rPr>
          <w:rFonts w:ascii="SimSun" w:hAnsi="SimSun"/>
          <w:sz w:val="21"/>
        </w:rPr>
        <w:t>证据。</w:t>
      </w:r>
      <w:r w:rsidR="00DD7904" w:rsidRPr="006C6606">
        <w:rPr>
          <w:rFonts w:ascii="SimSun" w:hAnsi="SimSun"/>
          <w:sz w:val="21"/>
        </w:rPr>
        <w:t>代表团</w:t>
      </w:r>
      <w:r w:rsidR="00DB5EF9" w:rsidRPr="006C6606">
        <w:rPr>
          <w:rFonts w:ascii="SimSun" w:hAnsi="SimSun"/>
          <w:sz w:val="21"/>
        </w:rPr>
        <w:t>补充说，这一概念</w:t>
      </w:r>
      <w:r w:rsidR="0036306C" w:rsidRPr="006C6606">
        <w:rPr>
          <w:rFonts w:ascii="SimSun" w:hAnsi="SimSun"/>
          <w:sz w:val="21"/>
        </w:rPr>
        <w:t>已在</w:t>
      </w:r>
      <w:r w:rsidR="00CF5720" w:rsidRPr="006C6606">
        <w:rPr>
          <w:rFonts w:ascii="SimSun" w:hAnsi="SimSun"/>
          <w:sz w:val="21"/>
        </w:rPr>
        <w:t>2020年10月</w:t>
      </w:r>
      <w:r w:rsidR="0036306C" w:rsidRPr="006C6606">
        <w:rPr>
          <w:rFonts w:ascii="SimSun" w:hAnsi="SimSun"/>
          <w:sz w:val="21"/>
        </w:rPr>
        <w:t>举行的</w:t>
      </w:r>
      <w:r w:rsidR="00DB5EF9" w:rsidRPr="006C6606">
        <w:rPr>
          <w:rFonts w:ascii="SimSun" w:hAnsi="SimSun"/>
          <w:sz w:val="21"/>
        </w:rPr>
        <w:t>PCT工作组</w:t>
      </w:r>
      <w:r w:rsidR="0036306C" w:rsidRPr="006C6606">
        <w:rPr>
          <w:rFonts w:ascii="SimSun" w:hAnsi="SimSun"/>
          <w:sz w:val="21"/>
        </w:rPr>
        <w:t>上届会议上进行了</w:t>
      </w:r>
      <w:r w:rsidR="00DB5EF9" w:rsidRPr="006C6606">
        <w:rPr>
          <w:rFonts w:ascii="SimSun" w:hAnsi="SimSun"/>
          <w:sz w:val="21"/>
        </w:rPr>
        <w:t>讨论。</w:t>
      </w:r>
      <w:r w:rsidR="00EC120E" w:rsidRPr="006C6606">
        <w:rPr>
          <w:rFonts w:ascii="SimSun" w:hAnsi="SimSun"/>
          <w:sz w:val="21"/>
        </w:rPr>
        <w:t>第三项</w:t>
      </w:r>
      <w:r w:rsidR="00CF5720" w:rsidRPr="006C6606">
        <w:rPr>
          <w:rFonts w:ascii="SimSun" w:hAnsi="SimSun"/>
          <w:sz w:val="21"/>
        </w:rPr>
        <w:t>建议</w:t>
      </w:r>
      <w:r w:rsidR="00EC120E" w:rsidRPr="006C6606">
        <w:rPr>
          <w:rFonts w:ascii="SimSun" w:hAnsi="SimSun"/>
          <w:sz w:val="21"/>
        </w:rPr>
        <w:t>是在第</w:t>
      </w:r>
      <w:r w:rsidR="00162BAF" w:rsidRPr="006C6606">
        <w:rPr>
          <w:rFonts w:ascii="SimSun" w:hAnsi="SimSun"/>
          <w:sz w:val="21"/>
        </w:rPr>
        <w:t>（</w:t>
      </w:r>
      <w:r w:rsidR="00EC120E" w:rsidRPr="006C6606">
        <w:rPr>
          <w:rFonts w:ascii="SimSun" w:hAnsi="SimSun"/>
          <w:sz w:val="21"/>
        </w:rPr>
        <w:t>1</w:t>
      </w:r>
      <w:r w:rsidR="00162BAF" w:rsidRPr="006C6606">
        <w:rPr>
          <w:rFonts w:ascii="SimSun" w:hAnsi="SimSun"/>
          <w:sz w:val="21"/>
        </w:rPr>
        <w:t>）</w:t>
      </w:r>
      <w:r w:rsidR="00EC120E" w:rsidRPr="006C6606">
        <w:rPr>
          <w:rFonts w:ascii="SimSun" w:hAnsi="SimSun"/>
          <w:sz w:val="21"/>
        </w:rPr>
        <w:t>款中增加</w:t>
      </w:r>
      <w:r w:rsidR="008334CE" w:rsidRPr="006C6606">
        <w:rPr>
          <w:rFonts w:ascii="SimSun" w:hAnsi="SimSun" w:hint="eastAsia"/>
          <w:sz w:val="21"/>
        </w:rPr>
        <w:t>“</w:t>
      </w:r>
      <w:r w:rsidR="00DB5EF9" w:rsidRPr="006C6606">
        <w:rPr>
          <w:rFonts w:ascii="SimSun" w:hAnsi="SimSun"/>
          <w:sz w:val="21"/>
        </w:rPr>
        <w:t>流行病</w:t>
      </w:r>
      <w:r w:rsidR="008334CE" w:rsidRPr="006C6606">
        <w:rPr>
          <w:rFonts w:ascii="SimSun" w:hAnsi="SimSun" w:hint="eastAsia"/>
          <w:sz w:val="21"/>
        </w:rPr>
        <w:t>”</w:t>
      </w:r>
      <w:r w:rsidR="00DB5EF9" w:rsidRPr="006C6606">
        <w:rPr>
          <w:rFonts w:ascii="SimSun" w:hAnsi="SimSun"/>
          <w:sz w:val="21"/>
        </w:rPr>
        <w:t>一词</w:t>
      </w:r>
      <w:r w:rsidR="00EC120E" w:rsidRPr="006C6606">
        <w:rPr>
          <w:rFonts w:ascii="SimSun" w:hAnsi="SimSun"/>
          <w:sz w:val="21"/>
        </w:rPr>
        <w:t>，</w:t>
      </w:r>
      <w:r w:rsidR="00DB5EF9" w:rsidRPr="006C6606">
        <w:rPr>
          <w:rFonts w:ascii="SimSun" w:hAnsi="SimSun"/>
          <w:sz w:val="21"/>
        </w:rPr>
        <w:t>这在PCT</w:t>
      </w:r>
      <w:r w:rsidR="00EC120E" w:rsidRPr="006C6606">
        <w:rPr>
          <w:rFonts w:ascii="SimSun" w:hAnsi="SimSun"/>
          <w:sz w:val="21"/>
        </w:rPr>
        <w:t>工作组</w:t>
      </w:r>
      <w:r w:rsidR="00ED672F" w:rsidRPr="006C6606">
        <w:rPr>
          <w:rFonts w:ascii="SimSun" w:hAnsi="SimSun"/>
          <w:sz w:val="21"/>
        </w:rPr>
        <w:t>上届</w:t>
      </w:r>
      <w:r w:rsidR="00EC120E" w:rsidRPr="006C6606">
        <w:rPr>
          <w:rFonts w:ascii="SimSun" w:hAnsi="SimSun"/>
          <w:sz w:val="21"/>
        </w:rPr>
        <w:t>会议上</w:t>
      </w:r>
      <w:r w:rsidR="00CF5720" w:rsidRPr="006C6606">
        <w:rPr>
          <w:rFonts w:ascii="SimSun" w:hAnsi="SimSun"/>
          <w:sz w:val="21"/>
        </w:rPr>
        <w:t>也</w:t>
      </w:r>
      <w:r w:rsidR="00DB5EF9" w:rsidRPr="006C6606">
        <w:rPr>
          <w:rFonts w:ascii="SimSun" w:hAnsi="SimSun"/>
          <w:sz w:val="21"/>
        </w:rPr>
        <w:t>进行了讨论并得到普遍支</w:t>
      </w:r>
      <w:r w:rsidR="005A2E19">
        <w:rPr>
          <w:rFonts w:ascii="SimSun" w:hAnsi="SimSun"/>
          <w:sz w:val="21"/>
        </w:rPr>
        <w:t>‍</w:t>
      </w:r>
      <w:r w:rsidR="00DB5EF9" w:rsidRPr="006C6606">
        <w:rPr>
          <w:rFonts w:ascii="SimSun" w:hAnsi="SimSun"/>
          <w:sz w:val="21"/>
        </w:rPr>
        <w:t>持</w:t>
      </w:r>
      <w:r w:rsidR="00EC120E" w:rsidRPr="006C6606">
        <w:rPr>
          <w:rFonts w:ascii="SimSun" w:hAnsi="SimSun"/>
          <w:sz w:val="21"/>
        </w:rPr>
        <w:t>。</w:t>
      </w:r>
    </w:p>
    <w:p w14:paraId="3C9C70EF" w14:textId="5075AA5F" w:rsidR="0065558D" w:rsidRPr="006C6606" w:rsidRDefault="00A26249" w:rsidP="006C6606">
      <w:pPr>
        <w:pStyle w:val="ONUME"/>
        <w:numPr>
          <w:ilvl w:val="0"/>
          <w:numId w:val="2"/>
        </w:numPr>
        <w:tabs>
          <w:tab w:val="clear" w:pos="567"/>
        </w:tabs>
        <w:overflowPunct w:val="0"/>
        <w:spacing w:afterLines="50" w:after="120" w:line="340" w:lineRule="atLeast"/>
        <w:jc w:val="both"/>
        <w:rPr>
          <w:rFonts w:ascii="SimSun" w:hAnsi="SimSun"/>
          <w:sz w:val="21"/>
        </w:rPr>
      </w:pPr>
      <w:r w:rsidRPr="006C6606">
        <w:rPr>
          <w:rFonts w:ascii="SimSun" w:hAnsi="SimSun"/>
          <w:sz w:val="21"/>
        </w:rPr>
        <w:t>秘书处</w:t>
      </w:r>
      <w:r w:rsidR="00B530A2" w:rsidRPr="006C6606">
        <w:rPr>
          <w:rFonts w:ascii="SimSun" w:hAnsi="SimSun"/>
          <w:sz w:val="21"/>
        </w:rPr>
        <w:t>同意删除关于</w:t>
      </w:r>
      <w:r w:rsidR="00B530A2" w:rsidRPr="006C6606">
        <w:rPr>
          <w:rFonts w:ascii="SimSun" w:hAnsi="SimSun" w:hint="eastAsia"/>
          <w:sz w:val="21"/>
        </w:rPr>
        <w:t>缴纳第二部分单独</w:t>
      </w:r>
      <w:r w:rsidR="00FD7EF4" w:rsidRPr="006C6606">
        <w:rPr>
          <w:rFonts w:ascii="SimSun" w:hAnsi="SimSun"/>
          <w:sz w:val="21"/>
        </w:rPr>
        <w:t>指定费的</w:t>
      </w:r>
      <w:r w:rsidR="00B530A2" w:rsidRPr="006C6606">
        <w:rPr>
          <w:rFonts w:ascii="SimSun" w:hAnsi="SimSun" w:hint="eastAsia"/>
          <w:sz w:val="21"/>
        </w:rPr>
        <w:t>条款</w:t>
      </w:r>
      <w:r w:rsidR="00CF5720" w:rsidRPr="006C6606">
        <w:rPr>
          <w:rFonts w:ascii="SimSun" w:hAnsi="SimSun"/>
          <w:sz w:val="21"/>
        </w:rPr>
        <w:t>的</w:t>
      </w:r>
      <w:r w:rsidR="00FD7EF4" w:rsidRPr="006C6606">
        <w:rPr>
          <w:rFonts w:ascii="SimSun" w:hAnsi="SimSun"/>
          <w:sz w:val="21"/>
        </w:rPr>
        <w:t>建议</w:t>
      </w:r>
      <w:r w:rsidR="003B51BB" w:rsidRPr="006C6606">
        <w:rPr>
          <w:rFonts w:ascii="SimSun" w:hAnsi="SimSun"/>
          <w:sz w:val="21"/>
        </w:rPr>
        <w:t>，</w:t>
      </w:r>
      <w:r w:rsidR="00FD7EF4" w:rsidRPr="006C6606">
        <w:rPr>
          <w:rFonts w:ascii="SimSun" w:hAnsi="SimSun"/>
          <w:sz w:val="21"/>
        </w:rPr>
        <w:t>并</w:t>
      </w:r>
      <w:r w:rsidRPr="006C6606">
        <w:rPr>
          <w:rFonts w:ascii="SimSun" w:hAnsi="SimSun"/>
          <w:sz w:val="21"/>
        </w:rPr>
        <w:t>请其他代表团就</w:t>
      </w:r>
      <w:r w:rsidR="003B51BB" w:rsidRPr="006C6606">
        <w:rPr>
          <w:rFonts w:ascii="SimSun" w:hAnsi="SimSun"/>
          <w:sz w:val="21"/>
        </w:rPr>
        <w:t>在第</w:t>
      </w:r>
      <w:r w:rsidR="00162BAF" w:rsidRPr="006C6606">
        <w:rPr>
          <w:rFonts w:ascii="SimSun" w:hAnsi="SimSun"/>
          <w:sz w:val="21"/>
        </w:rPr>
        <w:t>（</w:t>
      </w:r>
      <w:r w:rsidR="003B51BB" w:rsidRPr="006C6606">
        <w:rPr>
          <w:rFonts w:ascii="SimSun" w:hAnsi="SimSun"/>
          <w:sz w:val="21"/>
        </w:rPr>
        <w:t>1</w:t>
      </w:r>
      <w:r w:rsidR="00162BAF" w:rsidRPr="006C6606">
        <w:rPr>
          <w:rFonts w:ascii="SimSun" w:hAnsi="SimSun"/>
          <w:sz w:val="21"/>
        </w:rPr>
        <w:t>）</w:t>
      </w:r>
      <w:r w:rsidR="003B51BB" w:rsidRPr="006C6606">
        <w:rPr>
          <w:rFonts w:ascii="SimSun" w:hAnsi="SimSun"/>
          <w:sz w:val="21"/>
        </w:rPr>
        <w:t>款中</w:t>
      </w:r>
      <w:r w:rsidR="00B530A2" w:rsidRPr="006C6606">
        <w:rPr>
          <w:rFonts w:ascii="SimSun" w:hAnsi="SimSun" w:hint="eastAsia"/>
          <w:sz w:val="21"/>
        </w:rPr>
        <w:t>增加“</w:t>
      </w:r>
      <w:r w:rsidRPr="006C6606">
        <w:rPr>
          <w:rFonts w:ascii="SimSun" w:hAnsi="SimSun"/>
          <w:sz w:val="21"/>
        </w:rPr>
        <w:t>流行病</w:t>
      </w:r>
      <w:r w:rsidR="00B530A2" w:rsidRPr="006C6606">
        <w:rPr>
          <w:rFonts w:ascii="SimSun" w:hAnsi="SimSun" w:hint="eastAsia"/>
          <w:sz w:val="21"/>
        </w:rPr>
        <w:t>”</w:t>
      </w:r>
      <w:r w:rsidRPr="006C6606">
        <w:rPr>
          <w:rFonts w:ascii="SimSun" w:hAnsi="SimSun"/>
          <w:sz w:val="21"/>
        </w:rPr>
        <w:t>一词发表意见。</w:t>
      </w:r>
      <w:r w:rsidR="00AD69C1" w:rsidRPr="006C6606">
        <w:rPr>
          <w:rFonts w:ascii="SimSun" w:hAnsi="SimSun"/>
          <w:sz w:val="21"/>
        </w:rPr>
        <w:t>关于拟议的新的第</w:t>
      </w:r>
      <w:r w:rsidR="00162BAF" w:rsidRPr="006C6606">
        <w:rPr>
          <w:rFonts w:ascii="SimSun" w:hAnsi="SimSun"/>
          <w:sz w:val="21"/>
        </w:rPr>
        <w:t>（</w:t>
      </w:r>
      <w:r w:rsidR="00AD69C1" w:rsidRPr="006C6606">
        <w:rPr>
          <w:rFonts w:ascii="SimSun" w:hAnsi="SimSun"/>
          <w:sz w:val="21"/>
        </w:rPr>
        <w:t>2</w:t>
      </w:r>
      <w:r w:rsidR="00162BAF" w:rsidRPr="006C6606">
        <w:rPr>
          <w:rFonts w:ascii="SimSun" w:hAnsi="SimSun"/>
          <w:sz w:val="21"/>
        </w:rPr>
        <w:t>）</w:t>
      </w:r>
      <w:r w:rsidR="00AD69C1" w:rsidRPr="006C6606">
        <w:rPr>
          <w:rFonts w:ascii="SimSun" w:hAnsi="SimSun"/>
          <w:sz w:val="21"/>
        </w:rPr>
        <w:t>款，</w:t>
      </w:r>
      <w:r w:rsidR="003B51BB" w:rsidRPr="006C6606">
        <w:rPr>
          <w:rFonts w:ascii="SimSun" w:hAnsi="SimSun"/>
          <w:sz w:val="21"/>
        </w:rPr>
        <w:t>秘书处</w:t>
      </w:r>
      <w:r w:rsidR="00AD69C1" w:rsidRPr="006C6606">
        <w:rPr>
          <w:rFonts w:ascii="SimSun" w:hAnsi="SimSun"/>
          <w:sz w:val="21"/>
        </w:rPr>
        <w:t>确认，</w:t>
      </w:r>
      <w:r w:rsidR="00287349" w:rsidRPr="006C6606">
        <w:rPr>
          <w:rFonts w:ascii="SimSun" w:hAnsi="SimSun"/>
          <w:sz w:val="21"/>
        </w:rPr>
        <w:t>国际局</w:t>
      </w:r>
      <w:r w:rsidR="00AD69C1" w:rsidRPr="006C6606">
        <w:rPr>
          <w:rFonts w:ascii="SimSun" w:hAnsi="SimSun"/>
          <w:sz w:val="21"/>
        </w:rPr>
        <w:t>在</w:t>
      </w:r>
      <w:r w:rsidR="00AE69D0" w:rsidRPr="006C6606">
        <w:rPr>
          <w:rFonts w:ascii="SimSun" w:hAnsi="SimSun" w:hint="eastAsia"/>
          <w:sz w:val="21"/>
        </w:rPr>
        <w:t>2019冠状病毒病</w:t>
      </w:r>
      <w:r w:rsidR="00AD69C1" w:rsidRPr="006C6606">
        <w:rPr>
          <w:rFonts w:ascii="SimSun" w:hAnsi="SimSun"/>
          <w:sz w:val="21"/>
        </w:rPr>
        <w:t>正在中断世界</w:t>
      </w:r>
      <w:r w:rsidR="00C70363" w:rsidRPr="006C6606">
        <w:rPr>
          <w:rFonts w:ascii="SimSun" w:hAnsi="SimSun"/>
          <w:sz w:val="21"/>
        </w:rPr>
        <w:t>许多地方的</w:t>
      </w:r>
      <w:r w:rsidR="00AE69D0" w:rsidRPr="006C6606">
        <w:rPr>
          <w:rFonts w:ascii="SimSun" w:hAnsi="SimSun" w:hint="eastAsia"/>
          <w:sz w:val="21"/>
        </w:rPr>
        <w:t>邮寄</w:t>
      </w:r>
      <w:r w:rsidR="00AD69C1" w:rsidRPr="006C6606">
        <w:rPr>
          <w:rFonts w:ascii="SimSun" w:hAnsi="SimSun"/>
          <w:sz w:val="21"/>
        </w:rPr>
        <w:t>和</w:t>
      </w:r>
      <w:r w:rsidR="00C70363" w:rsidRPr="006C6606">
        <w:rPr>
          <w:rFonts w:ascii="SimSun" w:hAnsi="SimSun"/>
          <w:sz w:val="21"/>
        </w:rPr>
        <w:t>递送服务</w:t>
      </w:r>
      <w:r w:rsidR="0094052E" w:rsidRPr="006C6606">
        <w:rPr>
          <w:rFonts w:ascii="SimSun" w:hAnsi="SimSun" w:hint="eastAsia"/>
          <w:sz w:val="21"/>
        </w:rPr>
        <w:t>被广泛知悉的情况下</w:t>
      </w:r>
      <w:r w:rsidR="00AD69C1" w:rsidRPr="006C6606">
        <w:rPr>
          <w:rFonts w:ascii="SimSun" w:hAnsi="SimSun"/>
          <w:sz w:val="21"/>
        </w:rPr>
        <w:t>，</w:t>
      </w:r>
      <w:r w:rsidR="00287349" w:rsidRPr="006C6606">
        <w:rPr>
          <w:rFonts w:ascii="SimSun" w:hAnsi="SimSun"/>
          <w:sz w:val="21"/>
        </w:rPr>
        <w:t>宣布</w:t>
      </w:r>
      <w:r w:rsidR="00AE69D0" w:rsidRPr="006C6606">
        <w:rPr>
          <w:rFonts w:ascii="SimSun" w:hAnsi="SimSun" w:hint="eastAsia"/>
          <w:sz w:val="21"/>
        </w:rPr>
        <w:t>免除依</w:t>
      </w:r>
      <w:r w:rsidR="00AD69C1" w:rsidRPr="006C6606">
        <w:rPr>
          <w:rFonts w:ascii="SimSun" w:hAnsi="SimSun"/>
          <w:sz w:val="21"/>
        </w:rPr>
        <w:t>本条</w:t>
      </w:r>
      <w:r w:rsidR="00AE69D0" w:rsidRPr="006C6606">
        <w:rPr>
          <w:rFonts w:ascii="SimSun" w:hAnsi="SimSun" w:hint="eastAsia"/>
          <w:sz w:val="21"/>
        </w:rPr>
        <w:t>细则</w:t>
      </w:r>
      <w:r w:rsidR="00AD69C1" w:rsidRPr="006C6606">
        <w:rPr>
          <w:rFonts w:ascii="SimSun" w:hAnsi="SimSun"/>
          <w:sz w:val="21"/>
        </w:rPr>
        <w:t>提交证据</w:t>
      </w:r>
      <w:r w:rsidR="00287349" w:rsidRPr="006C6606">
        <w:rPr>
          <w:rFonts w:ascii="SimSun" w:hAnsi="SimSun"/>
          <w:sz w:val="21"/>
        </w:rPr>
        <w:t>。国际</w:t>
      </w:r>
      <w:r w:rsidR="007C51B6">
        <w:rPr>
          <w:rFonts w:ascii="SimSun" w:hAnsi="SimSun"/>
          <w:sz w:val="21"/>
        </w:rPr>
        <w:lastRenderedPageBreak/>
        <w:t>局认为，它</w:t>
      </w:r>
      <w:r w:rsidR="007C51B6">
        <w:rPr>
          <w:rFonts w:ascii="SimSun" w:hAnsi="SimSun" w:hint="eastAsia"/>
          <w:sz w:val="21"/>
        </w:rPr>
        <w:t>可以</w:t>
      </w:r>
      <w:r w:rsidR="00287349" w:rsidRPr="006C6606">
        <w:rPr>
          <w:rFonts w:ascii="SimSun" w:hAnsi="SimSun"/>
          <w:sz w:val="21"/>
        </w:rPr>
        <w:t>在</w:t>
      </w:r>
      <w:r w:rsidR="00AE69D0" w:rsidRPr="006C6606">
        <w:rPr>
          <w:rFonts w:ascii="SimSun" w:hAnsi="SimSun" w:hint="eastAsia"/>
          <w:sz w:val="21"/>
        </w:rPr>
        <w:t>细则</w:t>
      </w:r>
      <w:r w:rsidR="00C70363" w:rsidRPr="006C6606">
        <w:rPr>
          <w:rFonts w:ascii="SimSun" w:hAnsi="SimSun"/>
          <w:sz w:val="21"/>
        </w:rPr>
        <w:t>中</w:t>
      </w:r>
      <w:r w:rsidR="00287349" w:rsidRPr="006C6606">
        <w:rPr>
          <w:rFonts w:ascii="SimSun" w:hAnsi="SimSun"/>
          <w:sz w:val="21"/>
        </w:rPr>
        <w:t>没有具体</w:t>
      </w:r>
      <w:r w:rsidR="00C70363" w:rsidRPr="006C6606">
        <w:rPr>
          <w:rFonts w:ascii="SimSun" w:hAnsi="SimSun"/>
          <w:sz w:val="21"/>
        </w:rPr>
        <w:t>规定的</w:t>
      </w:r>
      <w:r w:rsidR="00287349" w:rsidRPr="006C6606">
        <w:rPr>
          <w:rFonts w:ascii="SimSun" w:hAnsi="SimSun"/>
          <w:sz w:val="21"/>
        </w:rPr>
        <w:t>情况下</w:t>
      </w:r>
      <w:r w:rsidR="00AE69D0" w:rsidRPr="006C6606">
        <w:rPr>
          <w:rFonts w:ascii="SimSun" w:hAnsi="SimSun" w:hint="eastAsia"/>
          <w:sz w:val="21"/>
        </w:rPr>
        <w:t>免除</w:t>
      </w:r>
      <w:r w:rsidR="00287349" w:rsidRPr="006C6606">
        <w:rPr>
          <w:rFonts w:ascii="SimSun" w:hAnsi="SimSun"/>
          <w:sz w:val="21"/>
        </w:rPr>
        <w:t>关于证据的要求</w:t>
      </w:r>
      <w:r w:rsidR="00C70363" w:rsidRPr="006C6606">
        <w:rPr>
          <w:rFonts w:ascii="SimSun" w:hAnsi="SimSun"/>
          <w:sz w:val="21"/>
        </w:rPr>
        <w:t>，但指出</w:t>
      </w:r>
      <w:r w:rsidR="00AE69D0" w:rsidRPr="006C6606">
        <w:rPr>
          <w:rFonts w:ascii="SimSun" w:hAnsi="SimSun"/>
          <w:sz w:val="21"/>
        </w:rPr>
        <w:t>，</w:t>
      </w:r>
      <w:r w:rsidR="00220454" w:rsidRPr="006C6606">
        <w:rPr>
          <w:rFonts w:ascii="SimSun" w:hAnsi="SimSun" w:hint="eastAsia"/>
          <w:sz w:val="21"/>
        </w:rPr>
        <w:t>对此</w:t>
      </w:r>
      <w:r w:rsidR="00AE69D0" w:rsidRPr="006C6606">
        <w:rPr>
          <w:rFonts w:ascii="SimSun" w:hAnsi="SimSun"/>
          <w:sz w:val="21"/>
        </w:rPr>
        <w:t>有一</w:t>
      </w:r>
      <w:r w:rsidR="00AE69D0" w:rsidRPr="006C6606">
        <w:rPr>
          <w:rFonts w:ascii="SimSun" w:hAnsi="SimSun" w:hint="eastAsia"/>
          <w:sz w:val="21"/>
        </w:rPr>
        <w:t>条</w:t>
      </w:r>
      <w:r w:rsidR="00287349" w:rsidRPr="006C6606">
        <w:rPr>
          <w:rFonts w:ascii="SimSun" w:hAnsi="SimSun"/>
          <w:sz w:val="21"/>
        </w:rPr>
        <w:t>明确的规定会增加确定性。</w:t>
      </w:r>
    </w:p>
    <w:p w14:paraId="58A5600F" w14:textId="2D03BD38" w:rsidR="00832B0D" w:rsidRPr="007C51B6" w:rsidRDefault="00287349"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德国代表团</w:t>
      </w:r>
      <w:r w:rsidR="0048244B" w:rsidRPr="007C51B6">
        <w:rPr>
          <w:rFonts w:ascii="SimSun" w:hAnsi="SimSun"/>
          <w:sz w:val="21"/>
        </w:rPr>
        <w:t>表示</w:t>
      </w:r>
      <w:r w:rsidR="000B4D7D" w:rsidRPr="007C51B6">
        <w:rPr>
          <w:rFonts w:ascii="SimSun" w:hAnsi="SimSun"/>
          <w:sz w:val="21"/>
        </w:rPr>
        <w:t>支持</w:t>
      </w:r>
      <w:r w:rsidR="000459C5" w:rsidRPr="007C51B6">
        <w:rPr>
          <w:rFonts w:ascii="SimSun" w:hAnsi="SimSun"/>
          <w:sz w:val="21"/>
        </w:rPr>
        <w:t>拟议的修正案，</w:t>
      </w:r>
      <w:r w:rsidR="00F0322C" w:rsidRPr="007C51B6">
        <w:rPr>
          <w:rFonts w:ascii="SimSun" w:hAnsi="SimSun"/>
          <w:sz w:val="21"/>
        </w:rPr>
        <w:t>指出</w:t>
      </w:r>
      <w:r w:rsidR="003A535B" w:rsidRPr="007C51B6">
        <w:rPr>
          <w:rFonts w:ascii="SimSun" w:hAnsi="SimSun" w:hint="eastAsia"/>
          <w:sz w:val="21"/>
        </w:rPr>
        <w:t>这</w:t>
      </w:r>
      <w:r w:rsidR="00F0322C" w:rsidRPr="007C51B6">
        <w:rPr>
          <w:rFonts w:ascii="SimSun" w:hAnsi="SimSun"/>
          <w:sz w:val="21"/>
        </w:rPr>
        <w:t>在</w:t>
      </w:r>
      <w:r w:rsidR="003A535B" w:rsidRPr="007C51B6">
        <w:rPr>
          <w:rFonts w:ascii="SimSun" w:hAnsi="SimSun" w:hint="eastAsia"/>
          <w:sz w:val="21"/>
        </w:rPr>
        <w:t>海牙体系用户因</w:t>
      </w:r>
      <w:r w:rsidR="0048244B" w:rsidRPr="007C51B6">
        <w:rPr>
          <w:rFonts w:ascii="SimSun" w:hAnsi="SimSun"/>
          <w:sz w:val="21"/>
        </w:rPr>
        <w:t>紧急情况或</w:t>
      </w:r>
      <w:r w:rsidR="003A535B" w:rsidRPr="007C51B6">
        <w:rPr>
          <w:rFonts w:ascii="SimSun" w:hAnsi="SimSun" w:hint="eastAsia"/>
          <w:sz w:val="21"/>
        </w:rPr>
        <w:t>服务中断阻止他们在规定时限内</w:t>
      </w:r>
      <w:r w:rsidR="00C70363" w:rsidRPr="007C51B6">
        <w:rPr>
          <w:rFonts w:ascii="SimSun" w:hAnsi="SimSun"/>
          <w:sz w:val="21"/>
        </w:rPr>
        <w:t>时</w:t>
      </w:r>
      <w:r w:rsidR="00F0322C" w:rsidRPr="007C51B6">
        <w:rPr>
          <w:rFonts w:ascii="SimSun" w:hAnsi="SimSun"/>
          <w:sz w:val="21"/>
        </w:rPr>
        <w:t>采取必要的行动</w:t>
      </w:r>
      <w:r w:rsidR="003A535B" w:rsidRPr="007C51B6">
        <w:rPr>
          <w:rFonts w:ascii="SimSun" w:hAnsi="SimSun" w:hint="eastAsia"/>
          <w:sz w:val="21"/>
        </w:rPr>
        <w:t>时，对用户有利</w:t>
      </w:r>
      <w:r w:rsidR="00F0322C" w:rsidRPr="007C51B6">
        <w:rPr>
          <w:rFonts w:ascii="SimSun" w:hAnsi="SimSun"/>
          <w:sz w:val="21"/>
        </w:rPr>
        <w:t>。</w:t>
      </w:r>
      <w:r w:rsidR="00DD7904" w:rsidRPr="007C51B6">
        <w:rPr>
          <w:rFonts w:ascii="SimSun" w:hAnsi="SimSun"/>
          <w:sz w:val="21"/>
        </w:rPr>
        <w:t>代表团</w:t>
      </w:r>
      <w:r w:rsidR="00F0322C" w:rsidRPr="007C51B6">
        <w:rPr>
          <w:rFonts w:ascii="SimSun" w:hAnsi="SimSun"/>
          <w:sz w:val="21"/>
        </w:rPr>
        <w:t>还支持美利坚合众国代表团提出的补充修正</w:t>
      </w:r>
      <w:r w:rsidR="003A535B" w:rsidRPr="007C51B6">
        <w:rPr>
          <w:rFonts w:ascii="SimSun" w:hAnsi="SimSun" w:hint="eastAsia"/>
          <w:sz w:val="21"/>
        </w:rPr>
        <w:t>建议</w:t>
      </w:r>
      <w:r w:rsidR="003A535B" w:rsidRPr="007C51B6">
        <w:rPr>
          <w:rFonts w:ascii="SimSun" w:hAnsi="SimSun"/>
          <w:sz w:val="21"/>
        </w:rPr>
        <w:t>，因为这些</w:t>
      </w:r>
      <w:r w:rsidR="003A535B" w:rsidRPr="007C51B6">
        <w:rPr>
          <w:rFonts w:ascii="SimSun" w:hAnsi="SimSun" w:hint="eastAsia"/>
          <w:sz w:val="21"/>
        </w:rPr>
        <w:t>修正</w:t>
      </w:r>
      <w:r w:rsidR="00C70363" w:rsidRPr="007C51B6">
        <w:rPr>
          <w:rFonts w:ascii="SimSun" w:hAnsi="SimSun"/>
          <w:sz w:val="21"/>
        </w:rPr>
        <w:t>提供了</w:t>
      </w:r>
      <w:r w:rsidR="00F0322C" w:rsidRPr="007C51B6">
        <w:rPr>
          <w:rFonts w:ascii="SimSun" w:hAnsi="SimSun"/>
          <w:sz w:val="21"/>
        </w:rPr>
        <w:t>更多的法律确定性和明确性。</w:t>
      </w:r>
    </w:p>
    <w:p w14:paraId="5B62F41E" w14:textId="0DA90BF5" w:rsidR="00C164A9" w:rsidRPr="007C51B6" w:rsidRDefault="00920BD6"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西班牙代表团表示</w:t>
      </w:r>
      <w:r w:rsidR="000B4D7D" w:rsidRPr="007C51B6">
        <w:rPr>
          <w:rFonts w:ascii="SimSun" w:hAnsi="SimSun"/>
          <w:sz w:val="21"/>
        </w:rPr>
        <w:t>支持</w:t>
      </w:r>
      <w:r w:rsidR="008F1A27" w:rsidRPr="007C51B6">
        <w:rPr>
          <w:rFonts w:ascii="SimSun" w:hAnsi="SimSun"/>
          <w:sz w:val="21"/>
        </w:rPr>
        <w:t>拟议的修正案，认为这</w:t>
      </w:r>
      <w:r w:rsidR="00CF5720" w:rsidRPr="007C51B6">
        <w:rPr>
          <w:rFonts w:ascii="SimSun" w:hAnsi="SimSun"/>
          <w:sz w:val="21"/>
        </w:rPr>
        <w:t>将为</w:t>
      </w:r>
      <w:r w:rsidR="00565573" w:rsidRPr="007C51B6">
        <w:rPr>
          <w:rFonts w:ascii="SimSun" w:hAnsi="SimSun" w:hint="eastAsia"/>
          <w:sz w:val="21"/>
        </w:rPr>
        <w:t>海牙</w:t>
      </w:r>
      <w:r w:rsidR="008F1A27" w:rsidRPr="007C51B6">
        <w:rPr>
          <w:rFonts w:ascii="SimSun" w:hAnsi="SimSun"/>
          <w:sz w:val="21"/>
        </w:rPr>
        <w:t>体系用户提供更大的法律确定性和保障。关于美利坚合众国代表团提出的拟议修正，西班牙代表团提出了</w:t>
      </w:r>
      <w:r w:rsidR="00565573" w:rsidRPr="007C51B6">
        <w:rPr>
          <w:rFonts w:ascii="SimSun" w:hAnsi="SimSun" w:hint="eastAsia"/>
          <w:sz w:val="21"/>
        </w:rPr>
        <w:t>以下</w:t>
      </w:r>
      <w:r w:rsidR="008F1A27" w:rsidRPr="007C51B6">
        <w:rPr>
          <w:rFonts w:ascii="SimSun" w:hAnsi="SimSun"/>
          <w:sz w:val="21"/>
        </w:rPr>
        <w:t>关切：在</w:t>
      </w:r>
      <w:r w:rsidR="00565573" w:rsidRPr="007C51B6">
        <w:rPr>
          <w:rFonts w:ascii="SimSun" w:hAnsi="SimSun" w:hint="eastAsia"/>
          <w:sz w:val="21"/>
        </w:rPr>
        <w:t>产权组织</w:t>
      </w:r>
      <w:r w:rsidR="008F1A27" w:rsidRPr="007C51B6">
        <w:rPr>
          <w:rFonts w:ascii="SimSun" w:hAnsi="SimSun"/>
          <w:sz w:val="21"/>
        </w:rPr>
        <w:t>某些体系</w:t>
      </w:r>
      <w:r w:rsidR="00D14335" w:rsidRPr="007C51B6">
        <w:rPr>
          <w:rFonts w:ascii="SimSun" w:hAnsi="SimSun" w:hint="eastAsia"/>
          <w:sz w:val="21"/>
        </w:rPr>
        <w:t>——</w:t>
      </w:r>
      <w:r w:rsidR="00375737" w:rsidRPr="007C51B6">
        <w:rPr>
          <w:rFonts w:ascii="SimSun" w:hAnsi="SimSun"/>
          <w:sz w:val="21"/>
        </w:rPr>
        <w:t>马德里、里斯本、PCT和海牙</w:t>
      </w:r>
      <w:r w:rsidR="00047785" w:rsidRPr="007C51B6">
        <w:rPr>
          <w:rFonts w:ascii="SimSun" w:hAnsi="SimSun" w:hint="eastAsia"/>
          <w:sz w:val="21"/>
        </w:rPr>
        <w:t>各</w:t>
      </w:r>
      <w:r w:rsidR="00CF5720" w:rsidRPr="007C51B6">
        <w:rPr>
          <w:rFonts w:ascii="SimSun" w:hAnsi="SimSun"/>
          <w:sz w:val="21"/>
        </w:rPr>
        <w:t>体系</w:t>
      </w:r>
      <w:r w:rsidR="00D14335" w:rsidRPr="007C51B6">
        <w:rPr>
          <w:rFonts w:ascii="SimSun" w:hAnsi="SimSun" w:hint="eastAsia"/>
          <w:sz w:val="21"/>
        </w:rPr>
        <w:t>——</w:t>
      </w:r>
      <w:r w:rsidR="00CF5720" w:rsidRPr="007C51B6">
        <w:rPr>
          <w:rFonts w:ascii="SimSun" w:hAnsi="SimSun"/>
          <w:sz w:val="21"/>
        </w:rPr>
        <w:t>的</w:t>
      </w:r>
      <w:r w:rsidR="00D14335" w:rsidRPr="007C51B6">
        <w:rPr>
          <w:rFonts w:ascii="SimSun" w:hAnsi="SimSun" w:hint="eastAsia"/>
          <w:sz w:val="21"/>
        </w:rPr>
        <w:t>细则</w:t>
      </w:r>
      <w:r w:rsidR="008F1A27" w:rsidRPr="007C51B6">
        <w:rPr>
          <w:rFonts w:ascii="SimSun" w:hAnsi="SimSun"/>
          <w:sz w:val="21"/>
        </w:rPr>
        <w:t>中使用</w:t>
      </w:r>
      <w:r w:rsidR="00D14335" w:rsidRPr="007C51B6">
        <w:rPr>
          <w:rFonts w:ascii="SimSun" w:hAnsi="SimSun" w:hint="eastAsia"/>
          <w:sz w:val="21"/>
        </w:rPr>
        <w:t>“</w:t>
      </w:r>
      <w:r w:rsidR="008F1A27" w:rsidRPr="007C51B6">
        <w:rPr>
          <w:rFonts w:ascii="SimSun" w:hAnsi="SimSun"/>
          <w:sz w:val="21"/>
        </w:rPr>
        <w:t>流行病</w:t>
      </w:r>
      <w:r w:rsidR="00D14335" w:rsidRPr="007C51B6">
        <w:rPr>
          <w:rFonts w:ascii="SimSun" w:hAnsi="SimSun" w:hint="eastAsia"/>
          <w:sz w:val="21"/>
        </w:rPr>
        <w:t>”</w:t>
      </w:r>
      <w:r w:rsidR="000643B1" w:rsidRPr="007C51B6">
        <w:rPr>
          <w:rFonts w:ascii="SimSun" w:hAnsi="SimSun"/>
          <w:sz w:val="21"/>
        </w:rPr>
        <w:t>一词</w:t>
      </w:r>
      <w:r w:rsidR="00375737" w:rsidRPr="007C51B6">
        <w:rPr>
          <w:rFonts w:ascii="SimSun" w:hAnsi="SimSun"/>
          <w:sz w:val="21"/>
        </w:rPr>
        <w:t>，</w:t>
      </w:r>
      <w:r w:rsidR="008F1A27" w:rsidRPr="007C51B6">
        <w:rPr>
          <w:rFonts w:ascii="SimSun" w:hAnsi="SimSun"/>
          <w:sz w:val="21"/>
        </w:rPr>
        <w:t>而在其他</w:t>
      </w:r>
      <w:r w:rsidR="008A0177" w:rsidRPr="007C51B6">
        <w:rPr>
          <w:rFonts w:ascii="SimSun" w:hAnsi="SimSun" w:hint="eastAsia"/>
          <w:sz w:val="21"/>
        </w:rPr>
        <w:t>方面</w:t>
      </w:r>
      <w:r w:rsidR="008F1A27" w:rsidRPr="007C51B6">
        <w:rPr>
          <w:rFonts w:ascii="SimSun" w:hAnsi="SimSun"/>
          <w:sz w:val="21"/>
        </w:rPr>
        <w:t>不使用，是否会导致</w:t>
      </w:r>
      <w:r w:rsidR="00375737" w:rsidRPr="007C51B6">
        <w:rPr>
          <w:rFonts w:ascii="SimSun" w:hAnsi="SimSun"/>
          <w:sz w:val="21"/>
        </w:rPr>
        <w:t>对</w:t>
      </w:r>
      <w:r w:rsidR="00D14335" w:rsidRPr="007C51B6">
        <w:rPr>
          <w:rFonts w:ascii="SimSun" w:hAnsi="SimSun" w:hint="eastAsia"/>
          <w:sz w:val="21"/>
        </w:rPr>
        <w:t>细则</w:t>
      </w:r>
      <w:r w:rsidR="00D14335" w:rsidRPr="007C51B6">
        <w:rPr>
          <w:rFonts w:ascii="SimSun" w:hAnsi="SimSun"/>
          <w:sz w:val="21"/>
        </w:rPr>
        <w:t>的不同解释。关于</w:t>
      </w:r>
      <w:r w:rsidR="00D14335" w:rsidRPr="007C51B6">
        <w:rPr>
          <w:rFonts w:ascii="SimSun" w:hAnsi="SimSun" w:hint="eastAsia"/>
          <w:sz w:val="21"/>
        </w:rPr>
        <w:t>涉及免除</w:t>
      </w:r>
      <w:r w:rsidR="00D14335" w:rsidRPr="007C51B6">
        <w:rPr>
          <w:rFonts w:ascii="SimSun" w:hAnsi="SimSun"/>
          <w:sz w:val="21"/>
        </w:rPr>
        <w:t>的</w:t>
      </w:r>
      <w:r w:rsidR="00D14335" w:rsidRPr="007C51B6">
        <w:rPr>
          <w:rFonts w:ascii="SimSun" w:hAnsi="SimSun" w:hint="eastAsia"/>
          <w:sz w:val="21"/>
        </w:rPr>
        <w:t>条款</w:t>
      </w:r>
      <w:r w:rsidR="00375737" w:rsidRPr="007C51B6">
        <w:rPr>
          <w:rFonts w:ascii="SimSun" w:hAnsi="SimSun"/>
          <w:sz w:val="21"/>
        </w:rPr>
        <w:t>，</w:t>
      </w:r>
      <w:r w:rsidR="00DD7904" w:rsidRPr="007C51B6">
        <w:rPr>
          <w:rFonts w:ascii="SimSun" w:hAnsi="SimSun"/>
          <w:sz w:val="21"/>
        </w:rPr>
        <w:t>代表团</w:t>
      </w:r>
      <w:r w:rsidR="00375737" w:rsidRPr="007C51B6">
        <w:rPr>
          <w:rFonts w:ascii="SimSun" w:hAnsi="SimSun"/>
          <w:sz w:val="21"/>
        </w:rPr>
        <w:t>要求澄清，</w:t>
      </w:r>
      <w:r w:rsidR="00D14335" w:rsidRPr="007C51B6">
        <w:rPr>
          <w:rFonts w:ascii="SimSun" w:hAnsi="SimSun" w:hint="eastAsia"/>
          <w:sz w:val="21"/>
        </w:rPr>
        <w:t>由于</w:t>
      </w:r>
      <w:r w:rsidR="001F7000" w:rsidRPr="007C51B6">
        <w:rPr>
          <w:rFonts w:ascii="SimSun" w:hAnsi="SimSun" w:hint="eastAsia"/>
          <w:sz w:val="21"/>
        </w:rPr>
        <w:t>该</w:t>
      </w:r>
      <w:r w:rsidR="001F7000" w:rsidRPr="007C51B6">
        <w:rPr>
          <w:rFonts w:ascii="SimSun" w:hAnsi="SimSun"/>
          <w:sz w:val="21"/>
        </w:rPr>
        <w:t>拟议</w:t>
      </w:r>
      <w:r w:rsidR="00D14335" w:rsidRPr="007C51B6">
        <w:rPr>
          <w:rFonts w:ascii="SimSun" w:hAnsi="SimSun" w:hint="eastAsia"/>
          <w:sz w:val="21"/>
        </w:rPr>
        <w:t>条款尚未包括在</w:t>
      </w:r>
      <w:r w:rsidR="00375737" w:rsidRPr="007C51B6">
        <w:rPr>
          <w:rFonts w:ascii="SimSun" w:hAnsi="SimSun"/>
          <w:sz w:val="21"/>
        </w:rPr>
        <w:t>其他体系</w:t>
      </w:r>
      <w:r w:rsidR="00D14335" w:rsidRPr="007C51B6">
        <w:rPr>
          <w:rFonts w:ascii="SimSun" w:hAnsi="SimSun" w:hint="eastAsia"/>
          <w:sz w:val="21"/>
        </w:rPr>
        <w:t>的细则中</w:t>
      </w:r>
      <w:r w:rsidR="00375737" w:rsidRPr="007C51B6">
        <w:rPr>
          <w:rFonts w:ascii="SimSun" w:hAnsi="SimSun"/>
          <w:sz w:val="21"/>
        </w:rPr>
        <w:t>，是否</w:t>
      </w:r>
      <w:r w:rsidR="008F1A27" w:rsidRPr="007C51B6">
        <w:rPr>
          <w:rFonts w:ascii="SimSun" w:hAnsi="SimSun"/>
          <w:sz w:val="21"/>
        </w:rPr>
        <w:t>会导致</w:t>
      </w:r>
      <w:r w:rsidR="00375737" w:rsidRPr="007C51B6">
        <w:rPr>
          <w:rFonts w:ascii="SimSun" w:hAnsi="SimSun"/>
          <w:sz w:val="21"/>
        </w:rPr>
        <w:t>对其他</w:t>
      </w:r>
      <w:r w:rsidR="008F1A27" w:rsidRPr="007C51B6">
        <w:rPr>
          <w:rFonts w:ascii="SimSun" w:hAnsi="SimSun"/>
          <w:sz w:val="21"/>
        </w:rPr>
        <w:t>体系</w:t>
      </w:r>
      <w:r w:rsidR="001F7000" w:rsidRPr="007C51B6">
        <w:rPr>
          <w:rFonts w:ascii="SimSun" w:hAnsi="SimSun" w:hint="eastAsia"/>
          <w:sz w:val="21"/>
        </w:rPr>
        <w:t>的细则进行</w:t>
      </w:r>
      <w:r w:rsidR="000643B1" w:rsidRPr="007C51B6">
        <w:rPr>
          <w:rFonts w:ascii="SimSun" w:hAnsi="SimSun"/>
          <w:sz w:val="21"/>
        </w:rPr>
        <w:t>解释</w:t>
      </w:r>
      <w:r w:rsidR="001F7000" w:rsidRPr="007C51B6">
        <w:rPr>
          <w:rFonts w:ascii="SimSun" w:hAnsi="SimSun" w:hint="eastAsia"/>
          <w:sz w:val="21"/>
        </w:rPr>
        <w:t>时</w:t>
      </w:r>
      <w:r w:rsidR="000643B1" w:rsidRPr="007C51B6">
        <w:rPr>
          <w:rFonts w:ascii="SimSun" w:hAnsi="SimSun"/>
          <w:sz w:val="21"/>
        </w:rPr>
        <w:t>出现</w:t>
      </w:r>
      <w:r w:rsidR="001F7000" w:rsidRPr="007C51B6">
        <w:rPr>
          <w:rFonts w:ascii="SimSun" w:hAnsi="SimSun" w:hint="eastAsia"/>
          <w:sz w:val="21"/>
        </w:rPr>
        <w:t>问题</w:t>
      </w:r>
      <w:r w:rsidR="00375737" w:rsidRPr="007C51B6">
        <w:rPr>
          <w:rFonts w:ascii="SimSun" w:hAnsi="SimSun"/>
          <w:sz w:val="21"/>
        </w:rPr>
        <w:t>，是否会对这些</w:t>
      </w:r>
      <w:r w:rsidR="00CF5720" w:rsidRPr="007C51B6">
        <w:rPr>
          <w:rFonts w:ascii="SimSun" w:hAnsi="SimSun"/>
          <w:sz w:val="21"/>
        </w:rPr>
        <w:t>其他体系</w:t>
      </w:r>
      <w:r w:rsidR="00375737" w:rsidRPr="007C51B6">
        <w:rPr>
          <w:rFonts w:ascii="SimSun" w:hAnsi="SimSun"/>
          <w:sz w:val="21"/>
        </w:rPr>
        <w:t>产生负面影响。</w:t>
      </w:r>
    </w:p>
    <w:p w14:paraId="7E3C067A" w14:textId="643D6941" w:rsidR="00A67E1A" w:rsidRPr="007C51B6" w:rsidRDefault="00920BD6"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联合王国代表团</w:t>
      </w:r>
      <w:r w:rsidR="00C164A9" w:rsidRPr="007C51B6">
        <w:rPr>
          <w:rFonts w:ascii="SimSun" w:hAnsi="SimSun"/>
          <w:sz w:val="21"/>
        </w:rPr>
        <w:t>表示</w:t>
      </w:r>
      <w:r w:rsidR="000B4D7D" w:rsidRPr="007C51B6">
        <w:rPr>
          <w:rFonts w:ascii="SimSun" w:hAnsi="SimSun"/>
          <w:sz w:val="21"/>
        </w:rPr>
        <w:t>支持</w:t>
      </w:r>
      <w:r w:rsidR="00C164A9" w:rsidRPr="007C51B6">
        <w:rPr>
          <w:rFonts w:ascii="SimSun" w:hAnsi="SimSun"/>
          <w:sz w:val="21"/>
        </w:rPr>
        <w:t>拟议修正案，包括美利坚合众国代表团提出的修正。</w:t>
      </w:r>
      <w:r w:rsidR="00DD7904" w:rsidRPr="007C51B6">
        <w:rPr>
          <w:rFonts w:ascii="SimSun" w:hAnsi="SimSun"/>
          <w:sz w:val="21"/>
        </w:rPr>
        <w:t>代表团</w:t>
      </w:r>
      <w:r w:rsidR="00C164A9" w:rsidRPr="007C51B6">
        <w:rPr>
          <w:rFonts w:ascii="SimSun" w:hAnsi="SimSun"/>
          <w:sz w:val="21"/>
        </w:rPr>
        <w:t>补充说，正如西班牙</w:t>
      </w:r>
      <w:r w:rsidR="00CF5720" w:rsidRPr="007C51B6">
        <w:rPr>
          <w:rFonts w:ascii="SimSun" w:hAnsi="SimSun"/>
          <w:sz w:val="21"/>
        </w:rPr>
        <w:t>代表团所指出的，</w:t>
      </w:r>
      <w:r w:rsidR="00C164A9" w:rsidRPr="007C51B6">
        <w:rPr>
          <w:rFonts w:ascii="SimSun" w:hAnsi="SimSun"/>
          <w:sz w:val="21"/>
        </w:rPr>
        <w:t>所有工作组都需要确保</w:t>
      </w:r>
      <w:r w:rsidR="000643B1" w:rsidRPr="007C51B6">
        <w:rPr>
          <w:rFonts w:ascii="SimSun" w:hAnsi="SimSun"/>
          <w:sz w:val="21"/>
        </w:rPr>
        <w:t>各</w:t>
      </w:r>
      <w:r w:rsidR="003F6559" w:rsidRPr="007C51B6">
        <w:rPr>
          <w:rFonts w:ascii="SimSun" w:hAnsi="SimSun" w:hint="eastAsia"/>
          <w:sz w:val="21"/>
        </w:rPr>
        <w:t>体系</w:t>
      </w:r>
      <w:r w:rsidR="000643B1" w:rsidRPr="007C51B6">
        <w:rPr>
          <w:rFonts w:ascii="SimSun" w:hAnsi="SimSun"/>
          <w:sz w:val="21"/>
        </w:rPr>
        <w:t>之间的</w:t>
      </w:r>
      <w:r w:rsidR="00C164A9" w:rsidRPr="007C51B6">
        <w:rPr>
          <w:rFonts w:ascii="SimSun" w:hAnsi="SimSun"/>
          <w:sz w:val="21"/>
        </w:rPr>
        <w:t>一致性。</w:t>
      </w:r>
      <w:r w:rsidR="00DD7904" w:rsidRPr="007C51B6">
        <w:rPr>
          <w:rFonts w:ascii="SimSun" w:hAnsi="SimSun"/>
          <w:sz w:val="21"/>
        </w:rPr>
        <w:t>代表团</w:t>
      </w:r>
      <w:r w:rsidR="00C164A9" w:rsidRPr="007C51B6">
        <w:rPr>
          <w:rFonts w:ascii="SimSun" w:hAnsi="SimSun"/>
          <w:sz w:val="21"/>
        </w:rPr>
        <w:t>要求澄</w:t>
      </w:r>
      <w:r w:rsidR="003F6559" w:rsidRPr="007C51B6">
        <w:rPr>
          <w:rFonts w:ascii="SimSun" w:hAnsi="SimSun"/>
          <w:sz w:val="21"/>
        </w:rPr>
        <w:t>清</w:t>
      </w:r>
      <w:r w:rsidR="003F6559" w:rsidRPr="007C51B6">
        <w:rPr>
          <w:rFonts w:ascii="SimSun" w:hAnsi="SimSun" w:hint="eastAsia"/>
          <w:sz w:val="21"/>
        </w:rPr>
        <w:t>细则第</w:t>
      </w:r>
      <w:r w:rsidR="00C164A9" w:rsidRPr="007C51B6">
        <w:rPr>
          <w:rFonts w:ascii="SimSun" w:hAnsi="SimSun"/>
          <w:sz w:val="21"/>
        </w:rPr>
        <w:t>5</w:t>
      </w:r>
      <w:r w:rsidR="003F6559" w:rsidRPr="007C51B6">
        <w:rPr>
          <w:rFonts w:ascii="SimSun" w:hAnsi="SimSun" w:hint="eastAsia"/>
          <w:sz w:val="21"/>
        </w:rPr>
        <w:t>条</w:t>
      </w:r>
      <w:r w:rsidR="00C164A9" w:rsidRPr="007C51B6">
        <w:rPr>
          <w:rFonts w:ascii="SimSun" w:hAnsi="SimSun"/>
          <w:sz w:val="21"/>
        </w:rPr>
        <w:t>是否也适用于</w:t>
      </w:r>
      <w:r w:rsidR="009D3F83" w:rsidRPr="007C51B6">
        <w:rPr>
          <w:rFonts w:ascii="SimSun" w:hAnsi="SimSun" w:hint="eastAsia"/>
          <w:sz w:val="21"/>
        </w:rPr>
        <w:t>主管局</w:t>
      </w:r>
      <w:r w:rsidR="00C164A9" w:rsidRPr="007C51B6">
        <w:rPr>
          <w:rFonts w:ascii="SimSun" w:hAnsi="SimSun"/>
          <w:sz w:val="21"/>
        </w:rPr>
        <w:t>因不可抗力事件而无法在</w:t>
      </w:r>
      <w:r w:rsidR="00CF5720" w:rsidRPr="007C51B6">
        <w:rPr>
          <w:rFonts w:ascii="SimSun" w:hAnsi="SimSun"/>
          <w:sz w:val="21"/>
        </w:rPr>
        <w:t>适用</w:t>
      </w:r>
      <w:r w:rsidR="00C164A9" w:rsidRPr="007C51B6">
        <w:rPr>
          <w:rFonts w:ascii="SimSun" w:hAnsi="SimSun"/>
          <w:sz w:val="21"/>
        </w:rPr>
        <w:t>期限内提交</w:t>
      </w:r>
      <w:r w:rsidR="003F6559" w:rsidRPr="007C51B6">
        <w:rPr>
          <w:rFonts w:ascii="SimSun" w:hAnsi="SimSun" w:hint="eastAsia"/>
          <w:sz w:val="21"/>
        </w:rPr>
        <w:t>驳回</w:t>
      </w:r>
      <w:r w:rsidR="00C164A9" w:rsidRPr="007C51B6">
        <w:rPr>
          <w:rFonts w:ascii="SimSun" w:hAnsi="SimSun"/>
          <w:sz w:val="21"/>
        </w:rPr>
        <w:t>通知</w:t>
      </w:r>
      <w:r w:rsidR="00CF5720" w:rsidRPr="007C51B6">
        <w:rPr>
          <w:rFonts w:ascii="SimSun" w:hAnsi="SimSun"/>
          <w:sz w:val="21"/>
        </w:rPr>
        <w:t>的</w:t>
      </w:r>
      <w:r w:rsidR="003F6559" w:rsidRPr="007C51B6">
        <w:rPr>
          <w:rFonts w:ascii="SimSun" w:hAnsi="SimSun" w:hint="eastAsia"/>
          <w:sz w:val="21"/>
        </w:rPr>
        <w:t>驳回</w:t>
      </w:r>
      <w:r w:rsidR="00C164A9" w:rsidRPr="007C51B6">
        <w:rPr>
          <w:rFonts w:ascii="SimSun" w:hAnsi="SimSun"/>
          <w:sz w:val="21"/>
        </w:rPr>
        <w:t>期，</w:t>
      </w:r>
      <w:r w:rsidR="00E52A07" w:rsidRPr="007C51B6">
        <w:rPr>
          <w:rFonts w:ascii="SimSun" w:hAnsi="SimSun"/>
          <w:sz w:val="21"/>
        </w:rPr>
        <w:t>秘书处确认了这一点</w:t>
      </w:r>
      <w:r w:rsidR="00C164A9" w:rsidRPr="007C51B6">
        <w:rPr>
          <w:rFonts w:ascii="SimSun" w:hAnsi="SimSun"/>
          <w:sz w:val="21"/>
        </w:rPr>
        <w:t>。</w:t>
      </w:r>
    </w:p>
    <w:p w14:paraId="5FD15F85" w14:textId="4EFA5B33" w:rsidR="00920BD6" w:rsidRPr="007C51B6" w:rsidRDefault="00AB6354"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针对</w:t>
      </w:r>
      <w:r w:rsidR="00E13DF1" w:rsidRPr="007C51B6">
        <w:rPr>
          <w:rFonts w:ascii="SimSun" w:hAnsi="SimSun"/>
          <w:sz w:val="21"/>
        </w:rPr>
        <w:t>西班牙代表团的发言，</w:t>
      </w:r>
      <w:r w:rsidR="00920BD6" w:rsidRPr="007C51B6">
        <w:rPr>
          <w:rFonts w:ascii="SimSun" w:hAnsi="SimSun"/>
          <w:sz w:val="21"/>
        </w:rPr>
        <w:t>美利坚合众国代表团</w:t>
      </w:r>
      <w:r w:rsidR="00E13DF1" w:rsidRPr="007C51B6">
        <w:rPr>
          <w:rFonts w:ascii="SimSun" w:hAnsi="SimSun"/>
          <w:sz w:val="21"/>
        </w:rPr>
        <w:t>答复说，美国</w:t>
      </w:r>
      <w:r w:rsidR="001E28D4" w:rsidRPr="007C51B6">
        <w:rPr>
          <w:rFonts w:ascii="SimSun" w:hAnsi="SimSun"/>
          <w:sz w:val="21"/>
        </w:rPr>
        <w:t>代表团</w:t>
      </w:r>
      <w:r w:rsidR="00B41E58" w:rsidRPr="007C51B6">
        <w:rPr>
          <w:rFonts w:ascii="SimSun" w:hAnsi="SimSun"/>
          <w:sz w:val="21"/>
        </w:rPr>
        <w:t>总体上</w:t>
      </w:r>
      <w:r w:rsidR="001E28D4" w:rsidRPr="007C51B6">
        <w:rPr>
          <w:rFonts w:ascii="SimSun" w:hAnsi="SimSun"/>
          <w:sz w:val="21"/>
        </w:rPr>
        <w:t>主张</w:t>
      </w:r>
      <w:r w:rsidR="009633D7" w:rsidRPr="007C51B6">
        <w:rPr>
          <w:rFonts w:ascii="SimSun" w:hAnsi="SimSun" w:hint="eastAsia"/>
          <w:sz w:val="21"/>
        </w:rPr>
        <w:t>产权组织</w:t>
      </w:r>
      <w:r w:rsidR="001E28D4" w:rsidRPr="007C51B6">
        <w:rPr>
          <w:rFonts w:ascii="SimSun" w:hAnsi="SimSun"/>
          <w:sz w:val="21"/>
        </w:rPr>
        <w:t>不同体系之间保持一致。</w:t>
      </w:r>
      <w:r w:rsidR="00A67E1A" w:rsidRPr="007C51B6">
        <w:rPr>
          <w:rFonts w:ascii="SimSun" w:hAnsi="SimSun"/>
          <w:sz w:val="21"/>
        </w:rPr>
        <w:t>然而，在</w:t>
      </w:r>
      <w:r w:rsidR="009633D7" w:rsidRPr="007C51B6">
        <w:rPr>
          <w:rFonts w:ascii="SimSun" w:hAnsi="SimSun" w:hint="eastAsia"/>
          <w:sz w:val="21"/>
        </w:rPr>
        <w:t>本例中</w:t>
      </w:r>
      <w:r w:rsidR="002243B5" w:rsidRPr="007C51B6">
        <w:rPr>
          <w:rFonts w:ascii="SimSun" w:hAnsi="SimSun"/>
          <w:sz w:val="21"/>
        </w:rPr>
        <w:t>，</w:t>
      </w:r>
      <w:r w:rsidR="00A67E1A" w:rsidRPr="007C51B6">
        <w:rPr>
          <w:rFonts w:ascii="SimSun" w:hAnsi="SimSun"/>
          <w:sz w:val="21"/>
        </w:rPr>
        <w:t>拟议的修正案将增加</w:t>
      </w:r>
      <w:r w:rsidR="00724BE6" w:rsidRPr="007C51B6">
        <w:rPr>
          <w:rFonts w:ascii="SimSun" w:hAnsi="SimSun" w:hint="eastAsia"/>
          <w:sz w:val="21"/>
        </w:rPr>
        <w:t>明确性</w:t>
      </w:r>
      <w:r w:rsidR="002243B5" w:rsidRPr="007C51B6">
        <w:rPr>
          <w:rFonts w:ascii="SimSun" w:hAnsi="SimSun"/>
          <w:sz w:val="21"/>
        </w:rPr>
        <w:t>，</w:t>
      </w:r>
      <w:r w:rsidR="00A67E1A" w:rsidRPr="007C51B6">
        <w:rPr>
          <w:rFonts w:ascii="SimSun" w:hAnsi="SimSun"/>
          <w:sz w:val="21"/>
        </w:rPr>
        <w:t>因此需要采取不同的</w:t>
      </w:r>
      <w:r w:rsidR="00965A90" w:rsidRPr="007C51B6">
        <w:rPr>
          <w:rFonts w:ascii="SimSun" w:hAnsi="SimSun"/>
          <w:sz w:val="21"/>
        </w:rPr>
        <w:t>途径</w:t>
      </w:r>
      <w:r w:rsidRPr="007C51B6">
        <w:rPr>
          <w:rFonts w:ascii="SimSun" w:hAnsi="SimSun"/>
          <w:sz w:val="21"/>
        </w:rPr>
        <w:t>。</w:t>
      </w:r>
      <w:r w:rsidR="009633D7" w:rsidRPr="007C51B6">
        <w:rPr>
          <w:rFonts w:ascii="SimSun" w:hAnsi="SimSun"/>
          <w:sz w:val="21"/>
        </w:rPr>
        <w:t>拟议案文中关于</w:t>
      </w:r>
      <w:r w:rsidR="009633D7" w:rsidRPr="007C51B6">
        <w:rPr>
          <w:rFonts w:ascii="SimSun" w:hAnsi="SimSun" w:hint="eastAsia"/>
          <w:sz w:val="21"/>
        </w:rPr>
        <w:t>免除</w:t>
      </w:r>
      <w:r w:rsidRPr="007C51B6">
        <w:rPr>
          <w:rFonts w:ascii="SimSun" w:hAnsi="SimSun"/>
          <w:sz w:val="21"/>
        </w:rPr>
        <w:t>的做法似乎</w:t>
      </w:r>
      <w:r w:rsidR="005B4EA0" w:rsidRPr="007C51B6">
        <w:rPr>
          <w:rFonts w:ascii="SimSun" w:hAnsi="SimSun"/>
          <w:sz w:val="21"/>
        </w:rPr>
        <w:t>与</w:t>
      </w:r>
      <w:r w:rsidRPr="007C51B6">
        <w:rPr>
          <w:rFonts w:ascii="SimSun" w:hAnsi="SimSun"/>
          <w:sz w:val="21"/>
        </w:rPr>
        <w:t>其他体系的</w:t>
      </w:r>
      <w:r w:rsidR="005B4EA0" w:rsidRPr="007C51B6">
        <w:rPr>
          <w:rFonts w:ascii="SimSun" w:hAnsi="SimSun"/>
          <w:sz w:val="21"/>
        </w:rPr>
        <w:t>做法</w:t>
      </w:r>
      <w:r w:rsidRPr="007C51B6">
        <w:rPr>
          <w:rFonts w:ascii="SimSun" w:hAnsi="SimSun"/>
          <w:sz w:val="21"/>
        </w:rPr>
        <w:t>完全一致</w:t>
      </w:r>
      <w:r w:rsidR="00B41E58" w:rsidRPr="007C51B6">
        <w:rPr>
          <w:rFonts w:ascii="SimSun" w:hAnsi="SimSun"/>
          <w:sz w:val="21"/>
        </w:rPr>
        <w:t>。</w:t>
      </w:r>
      <w:r w:rsidR="00DD7904" w:rsidRPr="007C51B6">
        <w:rPr>
          <w:rFonts w:ascii="SimSun" w:hAnsi="SimSun"/>
          <w:sz w:val="21"/>
        </w:rPr>
        <w:t>代表团</w:t>
      </w:r>
      <w:r w:rsidR="005328A4" w:rsidRPr="007C51B6">
        <w:rPr>
          <w:rFonts w:ascii="SimSun" w:hAnsi="SimSun"/>
          <w:sz w:val="21"/>
        </w:rPr>
        <w:t>还</w:t>
      </w:r>
      <w:r w:rsidRPr="007C51B6">
        <w:rPr>
          <w:rFonts w:ascii="SimSun" w:hAnsi="SimSun"/>
          <w:sz w:val="21"/>
        </w:rPr>
        <w:t>指出，</w:t>
      </w:r>
      <w:r w:rsidR="005328A4" w:rsidRPr="007C51B6">
        <w:rPr>
          <w:rFonts w:ascii="SimSun" w:hAnsi="SimSun"/>
          <w:sz w:val="21"/>
        </w:rPr>
        <w:t>由于</w:t>
      </w:r>
      <w:r w:rsidR="009633D7" w:rsidRPr="007C51B6">
        <w:rPr>
          <w:rFonts w:ascii="SimSun" w:hAnsi="SimSun" w:hint="eastAsia"/>
          <w:sz w:val="21"/>
        </w:rPr>
        <w:t>各联盟</w:t>
      </w:r>
      <w:r w:rsidR="005328A4" w:rsidRPr="007C51B6">
        <w:rPr>
          <w:rFonts w:ascii="SimSun" w:hAnsi="SimSun"/>
          <w:sz w:val="21"/>
        </w:rPr>
        <w:t>大会</w:t>
      </w:r>
      <w:r w:rsidRPr="007C51B6">
        <w:rPr>
          <w:rFonts w:ascii="SimSun" w:hAnsi="SimSun"/>
          <w:sz w:val="21"/>
        </w:rPr>
        <w:t>尚未</w:t>
      </w:r>
      <w:r w:rsidR="005328A4" w:rsidRPr="007C51B6">
        <w:rPr>
          <w:rFonts w:ascii="SimSun" w:hAnsi="SimSun"/>
          <w:sz w:val="21"/>
        </w:rPr>
        <w:t>就这一问题</w:t>
      </w:r>
      <w:r w:rsidRPr="007C51B6">
        <w:rPr>
          <w:rFonts w:ascii="SimSun" w:hAnsi="SimSun"/>
          <w:sz w:val="21"/>
        </w:rPr>
        <w:t>举行会议</w:t>
      </w:r>
      <w:r w:rsidR="00323EC5" w:rsidRPr="007C51B6">
        <w:rPr>
          <w:rFonts w:ascii="SimSun" w:hAnsi="SimSun"/>
          <w:sz w:val="21"/>
        </w:rPr>
        <w:t>并</w:t>
      </w:r>
      <w:r w:rsidR="005328A4" w:rsidRPr="007C51B6">
        <w:rPr>
          <w:rFonts w:ascii="SimSun" w:hAnsi="SimSun"/>
          <w:sz w:val="21"/>
        </w:rPr>
        <w:t>作出决定，其他体系</w:t>
      </w:r>
      <w:r w:rsidR="009633D7" w:rsidRPr="007C51B6">
        <w:rPr>
          <w:rFonts w:ascii="SimSun" w:hAnsi="SimSun" w:hint="eastAsia"/>
          <w:sz w:val="21"/>
        </w:rPr>
        <w:t>的实施细则中的</w:t>
      </w:r>
      <w:r w:rsidR="005328A4" w:rsidRPr="007C51B6">
        <w:rPr>
          <w:rFonts w:ascii="SimSun" w:hAnsi="SimSun"/>
          <w:sz w:val="21"/>
        </w:rPr>
        <w:t>措辞</w:t>
      </w:r>
      <w:r w:rsidRPr="007C51B6">
        <w:rPr>
          <w:rFonts w:ascii="SimSun" w:hAnsi="SimSun"/>
          <w:sz w:val="21"/>
        </w:rPr>
        <w:t>仍可修改。</w:t>
      </w:r>
    </w:p>
    <w:p w14:paraId="7E4A4C0D" w14:textId="07168A5D" w:rsidR="00A0531D" w:rsidRPr="007C51B6" w:rsidRDefault="00920BD6"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俄罗斯联邦代表团</w:t>
      </w:r>
      <w:r w:rsidR="00F820C2" w:rsidRPr="007C51B6">
        <w:rPr>
          <w:rFonts w:ascii="SimSun" w:hAnsi="SimSun"/>
          <w:sz w:val="21"/>
        </w:rPr>
        <w:t>表示</w:t>
      </w:r>
      <w:r w:rsidR="000B4D7D" w:rsidRPr="007C51B6">
        <w:rPr>
          <w:rFonts w:ascii="SimSun" w:hAnsi="SimSun"/>
          <w:sz w:val="21"/>
        </w:rPr>
        <w:t>支持</w:t>
      </w:r>
      <w:r w:rsidR="00F820C2" w:rsidRPr="007C51B6">
        <w:rPr>
          <w:rFonts w:ascii="SimSun" w:hAnsi="SimSun"/>
          <w:sz w:val="21"/>
        </w:rPr>
        <w:t>拟议修正案，包括美利坚合众国代表团提出的修正。</w:t>
      </w:r>
      <w:r w:rsidR="00DD7904" w:rsidRPr="007C51B6">
        <w:rPr>
          <w:rFonts w:ascii="SimSun" w:hAnsi="SimSun"/>
          <w:sz w:val="21"/>
        </w:rPr>
        <w:t>代表团</w:t>
      </w:r>
      <w:r w:rsidR="001751A5" w:rsidRPr="007C51B6">
        <w:rPr>
          <w:rFonts w:ascii="SimSun" w:hAnsi="SimSun"/>
          <w:sz w:val="21"/>
        </w:rPr>
        <w:t>还强调了</w:t>
      </w:r>
      <w:r w:rsidR="00F820C2" w:rsidRPr="007C51B6">
        <w:rPr>
          <w:rFonts w:ascii="SimSun" w:hAnsi="SimSun"/>
          <w:sz w:val="21"/>
        </w:rPr>
        <w:t>对所有</w:t>
      </w:r>
      <w:r w:rsidR="009633D7" w:rsidRPr="007C51B6">
        <w:rPr>
          <w:rFonts w:ascii="SimSun" w:hAnsi="SimSun" w:hint="eastAsia"/>
          <w:sz w:val="21"/>
        </w:rPr>
        <w:t>体系</w:t>
      </w:r>
      <w:r w:rsidR="00F820C2" w:rsidRPr="007C51B6">
        <w:rPr>
          <w:rFonts w:ascii="SimSun" w:hAnsi="SimSun"/>
          <w:sz w:val="21"/>
        </w:rPr>
        <w:t>采取一致做法的</w:t>
      </w:r>
      <w:r w:rsidR="001751A5" w:rsidRPr="007C51B6">
        <w:rPr>
          <w:rFonts w:ascii="SimSun" w:hAnsi="SimSun"/>
          <w:sz w:val="21"/>
        </w:rPr>
        <w:t>重要性</w:t>
      </w:r>
      <w:r w:rsidR="00F820C2" w:rsidRPr="007C51B6">
        <w:rPr>
          <w:rFonts w:ascii="SimSun" w:hAnsi="SimSun"/>
          <w:sz w:val="21"/>
        </w:rPr>
        <w:t>，以便所有</w:t>
      </w:r>
      <w:r w:rsidR="009633D7" w:rsidRPr="007C51B6">
        <w:rPr>
          <w:rFonts w:ascii="SimSun" w:hAnsi="SimSun" w:hint="eastAsia"/>
          <w:sz w:val="21"/>
        </w:rPr>
        <w:t>实施细则</w:t>
      </w:r>
      <w:r w:rsidR="001751A5" w:rsidRPr="007C51B6">
        <w:rPr>
          <w:rFonts w:ascii="SimSun" w:hAnsi="SimSun"/>
          <w:sz w:val="21"/>
        </w:rPr>
        <w:t>的</w:t>
      </w:r>
      <w:r w:rsidR="00F820C2" w:rsidRPr="007C51B6">
        <w:rPr>
          <w:rFonts w:ascii="SimSun" w:hAnsi="SimSun"/>
          <w:sz w:val="21"/>
        </w:rPr>
        <w:t>案文具有同样的准确性和法律确定性</w:t>
      </w:r>
      <w:r w:rsidR="00C307B4" w:rsidRPr="007C51B6">
        <w:rPr>
          <w:rFonts w:ascii="SimSun" w:hAnsi="SimSun"/>
          <w:sz w:val="21"/>
        </w:rPr>
        <w:t>。</w:t>
      </w:r>
    </w:p>
    <w:p w14:paraId="03548DA8" w14:textId="3CCF41AB" w:rsidR="00920BD6" w:rsidRPr="007C51B6" w:rsidRDefault="006D1DE2"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hint="eastAsia"/>
          <w:sz w:val="21"/>
        </w:rPr>
        <w:t>日本专利代理人协会</w:t>
      </w:r>
      <w:r w:rsidR="00920BD6" w:rsidRPr="007C51B6">
        <w:rPr>
          <w:rFonts w:ascii="SimSun" w:hAnsi="SimSun"/>
          <w:sz w:val="21"/>
        </w:rPr>
        <w:t>的代表</w:t>
      </w:r>
      <w:r w:rsidR="00724BE6" w:rsidRPr="007C51B6">
        <w:rPr>
          <w:rFonts w:ascii="SimSun" w:hAnsi="SimSun" w:hint="eastAsia"/>
          <w:sz w:val="21"/>
        </w:rPr>
        <w:t>对</w:t>
      </w:r>
      <w:r w:rsidR="00920BD6" w:rsidRPr="007C51B6">
        <w:rPr>
          <w:rFonts w:ascii="SimSun" w:hAnsi="SimSun"/>
          <w:sz w:val="21"/>
        </w:rPr>
        <w:t>拟议的</w:t>
      </w:r>
      <w:r w:rsidR="001751A5" w:rsidRPr="007C51B6">
        <w:rPr>
          <w:rFonts w:ascii="SimSun" w:hAnsi="SimSun"/>
          <w:sz w:val="21"/>
        </w:rPr>
        <w:t>修正案</w:t>
      </w:r>
      <w:r w:rsidR="00724BE6" w:rsidRPr="007C51B6">
        <w:rPr>
          <w:rFonts w:ascii="SimSun" w:hAnsi="SimSun" w:hint="eastAsia"/>
          <w:sz w:val="21"/>
        </w:rPr>
        <w:t>表示支持。</w:t>
      </w:r>
    </w:p>
    <w:p w14:paraId="5DCB0E1E" w14:textId="44489914" w:rsidR="00920BD6" w:rsidRPr="007C51B6" w:rsidRDefault="00920BD6"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秘书处</w:t>
      </w:r>
      <w:r w:rsidR="00802CE5" w:rsidRPr="007C51B6">
        <w:rPr>
          <w:rFonts w:ascii="SimSun" w:hAnsi="SimSun"/>
          <w:sz w:val="21"/>
        </w:rPr>
        <w:t>指出，关于</w:t>
      </w:r>
      <w:r w:rsidR="00C95D08" w:rsidRPr="007C51B6">
        <w:rPr>
          <w:rFonts w:ascii="SimSun" w:hAnsi="SimSun"/>
          <w:sz w:val="21"/>
        </w:rPr>
        <w:t>增加</w:t>
      </w:r>
      <w:r w:rsidR="006D1DE2" w:rsidRPr="007C51B6">
        <w:rPr>
          <w:rFonts w:ascii="SimSun" w:hAnsi="SimSun"/>
          <w:sz w:val="21"/>
        </w:rPr>
        <w:t>明确规定国际局可以</w:t>
      </w:r>
      <w:r w:rsidR="006D1DE2" w:rsidRPr="007C51B6">
        <w:rPr>
          <w:rFonts w:ascii="SimSun" w:hAnsi="SimSun" w:hint="eastAsia"/>
          <w:sz w:val="21"/>
        </w:rPr>
        <w:t>免除</w:t>
      </w:r>
      <w:r w:rsidR="00C95D08" w:rsidRPr="007C51B6">
        <w:rPr>
          <w:rFonts w:ascii="SimSun" w:hAnsi="SimSun"/>
          <w:sz w:val="21"/>
        </w:rPr>
        <w:t>证据要求的</w:t>
      </w:r>
      <w:r w:rsidR="00135792" w:rsidRPr="007C51B6">
        <w:rPr>
          <w:rFonts w:ascii="SimSun" w:hAnsi="SimSun" w:hint="eastAsia"/>
          <w:sz w:val="21"/>
        </w:rPr>
        <w:t>条款的</w:t>
      </w:r>
      <w:r w:rsidR="006D1DE2" w:rsidRPr="007C51B6">
        <w:rPr>
          <w:rFonts w:ascii="SimSun" w:hAnsi="SimSun" w:hint="eastAsia"/>
          <w:sz w:val="21"/>
        </w:rPr>
        <w:t>提案</w:t>
      </w:r>
      <w:r w:rsidR="00802CE5" w:rsidRPr="007C51B6">
        <w:rPr>
          <w:rFonts w:ascii="SimSun" w:hAnsi="SimSun"/>
          <w:sz w:val="21"/>
        </w:rPr>
        <w:t>，</w:t>
      </w:r>
      <w:r w:rsidR="00C95D08" w:rsidRPr="007C51B6">
        <w:rPr>
          <w:rFonts w:ascii="SimSun" w:hAnsi="SimSun"/>
          <w:sz w:val="21"/>
        </w:rPr>
        <w:t>与国际局在</w:t>
      </w:r>
      <w:r w:rsidR="00135792" w:rsidRPr="007C51B6">
        <w:rPr>
          <w:rFonts w:ascii="SimSun" w:hAnsi="SimSun" w:hint="eastAsia"/>
          <w:sz w:val="21"/>
        </w:rPr>
        <w:t>各体系</w:t>
      </w:r>
      <w:r w:rsidR="00135792" w:rsidRPr="007C51B6">
        <w:rPr>
          <w:rFonts w:ascii="SimSun" w:hAnsi="SimSun"/>
          <w:sz w:val="21"/>
        </w:rPr>
        <w:t>下的现行做法相比，不会带来任何新的</w:t>
      </w:r>
      <w:r w:rsidR="00135792" w:rsidRPr="007C51B6">
        <w:rPr>
          <w:rFonts w:ascii="SimSun" w:hAnsi="SimSun" w:hint="eastAsia"/>
          <w:sz w:val="21"/>
        </w:rPr>
        <w:t>改变</w:t>
      </w:r>
      <w:r w:rsidR="00C95D08" w:rsidRPr="007C51B6">
        <w:rPr>
          <w:rFonts w:ascii="SimSun" w:hAnsi="SimSun"/>
          <w:sz w:val="21"/>
        </w:rPr>
        <w:t>。特别是，</w:t>
      </w:r>
      <w:r w:rsidR="00A07B68" w:rsidRPr="007C51B6">
        <w:rPr>
          <w:rFonts w:ascii="SimSun" w:hAnsi="SimSun"/>
          <w:sz w:val="21"/>
        </w:rPr>
        <w:t>马德里工作组</w:t>
      </w:r>
      <w:r w:rsidR="00C95D08" w:rsidRPr="007C51B6">
        <w:rPr>
          <w:rFonts w:ascii="SimSun" w:hAnsi="SimSun"/>
          <w:sz w:val="21"/>
        </w:rPr>
        <w:t>上届会议讨论的关于这个问题的马德里文件</w:t>
      </w:r>
      <w:r w:rsidR="00162BAF" w:rsidRPr="007C51B6">
        <w:rPr>
          <w:rFonts w:ascii="SimSun" w:hAnsi="SimSun"/>
          <w:sz w:val="21"/>
        </w:rPr>
        <w:t>（</w:t>
      </w:r>
      <w:r w:rsidR="00C477C9" w:rsidRPr="007C51B6">
        <w:rPr>
          <w:rFonts w:ascii="SimSun" w:hAnsi="SimSun"/>
          <w:sz w:val="21"/>
        </w:rPr>
        <w:t xml:space="preserve">MM/LD/WG/18/2 </w:t>
      </w:r>
      <w:r w:rsidR="00667370" w:rsidRPr="007C51B6">
        <w:rPr>
          <w:rFonts w:ascii="SimSun" w:hAnsi="SimSun"/>
          <w:sz w:val="21"/>
        </w:rPr>
        <w:t>Rev</w:t>
      </w:r>
      <w:r w:rsidR="00C477C9" w:rsidRPr="007C51B6">
        <w:rPr>
          <w:rFonts w:ascii="SimSun" w:hAnsi="SimSun"/>
          <w:sz w:val="21"/>
        </w:rPr>
        <w:t>.</w:t>
      </w:r>
      <w:r w:rsidR="00162BAF" w:rsidRPr="007C51B6">
        <w:rPr>
          <w:rFonts w:ascii="SimSun" w:hAnsi="SimSun"/>
          <w:sz w:val="21"/>
        </w:rPr>
        <w:t>）</w:t>
      </w:r>
      <w:r w:rsidR="00A07B68" w:rsidRPr="007C51B6">
        <w:rPr>
          <w:rFonts w:ascii="SimSun" w:hAnsi="SimSun"/>
          <w:sz w:val="21"/>
        </w:rPr>
        <w:t>在</w:t>
      </w:r>
      <w:r w:rsidR="00C95D08" w:rsidRPr="007C51B6">
        <w:rPr>
          <w:rFonts w:ascii="SimSun" w:hAnsi="SimSun"/>
          <w:sz w:val="21"/>
        </w:rPr>
        <w:t>文件正文中</w:t>
      </w:r>
      <w:r w:rsidR="00A07B68" w:rsidRPr="007C51B6">
        <w:rPr>
          <w:rFonts w:ascii="SimSun" w:hAnsi="SimSun"/>
          <w:sz w:val="21"/>
        </w:rPr>
        <w:t>明确指出</w:t>
      </w:r>
      <w:r w:rsidR="00135792" w:rsidRPr="007C51B6">
        <w:rPr>
          <w:rFonts w:ascii="SimSun" w:hAnsi="SimSun"/>
          <w:sz w:val="21"/>
        </w:rPr>
        <w:t>，国际局有权</w:t>
      </w:r>
      <w:r w:rsidR="00135792" w:rsidRPr="007C51B6">
        <w:rPr>
          <w:rFonts w:ascii="SimSun" w:hAnsi="SimSun" w:hint="eastAsia"/>
          <w:sz w:val="21"/>
        </w:rPr>
        <w:t>对</w:t>
      </w:r>
      <w:r w:rsidR="00C95D08" w:rsidRPr="007C51B6">
        <w:rPr>
          <w:rFonts w:ascii="SimSun" w:hAnsi="SimSun"/>
          <w:sz w:val="21"/>
        </w:rPr>
        <w:t>提交</w:t>
      </w:r>
      <w:r w:rsidR="00A07B68" w:rsidRPr="007C51B6">
        <w:rPr>
          <w:rFonts w:ascii="SimSun" w:hAnsi="SimSun"/>
          <w:sz w:val="21"/>
        </w:rPr>
        <w:t>证据的要求</w:t>
      </w:r>
      <w:r w:rsidR="00135792" w:rsidRPr="007C51B6">
        <w:rPr>
          <w:rFonts w:ascii="SimSun" w:hAnsi="SimSun" w:hint="eastAsia"/>
          <w:sz w:val="21"/>
        </w:rPr>
        <w:t>予以免除</w:t>
      </w:r>
      <w:r w:rsidR="00C95D08" w:rsidRPr="007C51B6">
        <w:rPr>
          <w:rFonts w:ascii="SimSun" w:hAnsi="SimSun"/>
          <w:sz w:val="21"/>
        </w:rPr>
        <w:t>。</w:t>
      </w:r>
      <w:r w:rsidR="00A07B68" w:rsidRPr="007C51B6">
        <w:rPr>
          <w:rFonts w:ascii="SimSun" w:hAnsi="SimSun"/>
          <w:sz w:val="21"/>
        </w:rPr>
        <w:t>因此，</w:t>
      </w:r>
      <w:r w:rsidR="00A46DA2" w:rsidRPr="007C51B6">
        <w:rPr>
          <w:rFonts w:ascii="SimSun" w:hAnsi="SimSun"/>
          <w:sz w:val="21"/>
        </w:rPr>
        <w:t>这种做法</w:t>
      </w:r>
      <w:r w:rsidR="00135792" w:rsidRPr="007C51B6">
        <w:rPr>
          <w:rFonts w:ascii="SimSun" w:hAnsi="SimSun" w:hint="eastAsia"/>
          <w:sz w:val="21"/>
        </w:rPr>
        <w:t>已在</w:t>
      </w:r>
      <w:r w:rsidR="00802CE5" w:rsidRPr="007C51B6">
        <w:rPr>
          <w:rFonts w:ascii="SimSun" w:hAnsi="SimSun"/>
          <w:sz w:val="21"/>
        </w:rPr>
        <w:t>马德里</w:t>
      </w:r>
      <w:r w:rsidR="00135792" w:rsidRPr="007C51B6">
        <w:rPr>
          <w:rFonts w:ascii="SimSun" w:hAnsi="SimSun" w:hint="eastAsia"/>
          <w:sz w:val="21"/>
        </w:rPr>
        <w:t>的背景下</w:t>
      </w:r>
      <w:r w:rsidR="00802CE5" w:rsidRPr="007C51B6">
        <w:rPr>
          <w:rFonts w:ascii="SimSun" w:hAnsi="SimSun"/>
          <w:sz w:val="21"/>
        </w:rPr>
        <w:t>得到承认，</w:t>
      </w:r>
      <w:r w:rsidR="00135792" w:rsidRPr="007C51B6">
        <w:rPr>
          <w:rFonts w:ascii="SimSun" w:hAnsi="SimSun"/>
          <w:sz w:val="21"/>
        </w:rPr>
        <w:t>在</w:t>
      </w:r>
      <w:r w:rsidR="00135792" w:rsidRPr="007C51B6">
        <w:rPr>
          <w:rFonts w:ascii="SimSun" w:hAnsi="SimSun" w:hint="eastAsia"/>
          <w:sz w:val="21"/>
        </w:rPr>
        <w:t>其他体系</w:t>
      </w:r>
      <w:r w:rsidR="00A46DA2" w:rsidRPr="007C51B6">
        <w:rPr>
          <w:rFonts w:ascii="SimSun" w:hAnsi="SimSun"/>
          <w:sz w:val="21"/>
        </w:rPr>
        <w:t>也是一样的，无论是否有</w:t>
      </w:r>
      <w:r w:rsidR="00135792" w:rsidRPr="007C51B6">
        <w:rPr>
          <w:rFonts w:ascii="SimSun" w:hAnsi="SimSun" w:hint="eastAsia"/>
          <w:sz w:val="21"/>
        </w:rPr>
        <w:t>明确</w:t>
      </w:r>
      <w:r w:rsidR="00A46DA2" w:rsidRPr="007C51B6">
        <w:rPr>
          <w:rFonts w:ascii="SimSun" w:hAnsi="SimSun"/>
          <w:sz w:val="21"/>
        </w:rPr>
        <w:t>的条款</w:t>
      </w:r>
      <w:r w:rsidR="00135792" w:rsidRPr="007C51B6">
        <w:rPr>
          <w:rFonts w:ascii="SimSun" w:hAnsi="SimSun" w:hint="eastAsia"/>
          <w:sz w:val="21"/>
        </w:rPr>
        <w:t>作出规定</w:t>
      </w:r>
      <w:r w:rsidR="00135792" w:rsidRPr="007C51B6">
        <w:rPr>
          <w:rFonts w:ascii="SimSun" w:hAnsi="SimSun"/>
          <w:sz w:val="21"/>
        </w:rPr>
        <w:t>。美利坚合众国代表团的</w:t>
      </w:r>
      <w:r w:rsidR="00135792" w:rsidRPr="007C51B6">
        <w:rPr>
          <w:rFonts w:ascii="SimSun" w:hAnsi="SimSun" w:hint="eastAsia"/>
          <w:sz w:val="21"/>
        </w:rPr>
        <w:t>提案</w:t>
      </w:r>
      <w:r w:rsidR="00A46DA2" w:rsidRPr="007C51B6">
        <w:rPr>
          <w:rFonts w:ascii="SimSun" w:hAnsi="SimSun"/>
          <w:sz w:val="21"/>
        </w:rPr>
        <w:t>将在</w:t>
      </w:r>
      <w:r w:rsidR="00135792" w:rsidRPr="007C51B6">
        <w:rPr>
          <w:rFonts w:ascii="SimSun" w:hAnsi="SimSun" w:hint="eastAsia"/>
          <w:sz w:val="21"/>
        </w:rPr>
        <w:t>细则</w:t>
      </w:r>
      <w:r w:rsidR="00A46DA2" w:rsidRPr="007C51B6">
        <w:rPr>
          <w:rFonts w:ascii="SimSun" w:hAnsi="SimSun"/>
          <w:sz w:val="21"/>
        </w:rPr>
        <w:t>中明确这一做法。秘书处指出，虽然</w:t>
      </w:r>
      <w:r w:rsidR="0023356D" w:rsidRPr="007C51B6">
        <w:rPr>
          <w:rFonts w:ascii="SimSun" w:hAnsi="SimSun"/>
          <w:sz w:val="21"/>
        </w:rPr>
        <w:t>不同</w:t>
      </w:r>
      <w:r w:rsidR="00135792" w:rsidRPr="007C51B6">
        <w:rPr>
          <w:rFonts w:ascii="SimSun" w:hAnsi="SimSun" w:hint="eastAsia"/>
          <w:sz w:val="21"/>
        </w:rPr>
        <w:t>体系</w:t>
      </w:r>
      <w:r w:rsidR="001751A5" w:rsidRPr="007C51B6">
        <w:rPr>
          <w:rFonts w:ascii="SimSun" w:hAnsi="SimSun"/>
          <w:sz w:val="21"/>
        </w:rPr>
        <w:t>的</w:t>
      </w:r>
      <w:r w:rsidR="00135792" w:rsidRPr="007C51B6">
        <w:rPr>
          <w:rFonts w:ascii="SimSun" w:hAnsi="SimSun" w:hint="eastAsia"/>
          <w:sz w:val="21"/>
        </w:rPr>
        <w:t>实施细则</w:t>
      </w:r>
      <w:r w:rsidR="00724BE6" w:rsidRPr="007C51B6">
        <w:rPr>
          <w:rFonts w:ascii="SimSun" w:hAnsi="SimSun" w:hint="eastAsia"/>
          <w:sz w:val="21"/>
        </w:rPr>
        <w:t>将</w:t>
      </w:r>
      <w:r w:rsidR="00135792" w:rsidRPr="007C51B6">
        <w:rPr>
          <w:rFonts w:ascii="SimSun" w:hAnsi="SimSun" w:hint="eastAsia"/>
          <w:sz w:val="21"/>
        </w:rPr>
        <w:t>有</w:t>
      </w:r>
      <w:r w:rsidR="0023356D" w:rsidRPr="007C51B6">
        <w:rPr>
          <w:rFonts w:ascii="SimSun" w:hAnsi="SimSun"/>
          <w:sz w:val="21"/>
        </w:rPr>
        <w:t>不同</w:t>
      </w:r>
      <w:r w:rsidR="00135792" w:rsidRPr="007C51B6">
        <w:rPr>
          <w:rFonts w:ascii="SimSun" w:hAnsi="SimSun" w:hint="eastAsia"/>
          <w:sz w:val="21"/>
        </w:rPr>
        <w:t>的规定</w:t>
      </w:r>
      <w:r w:rsidR="0023356D" w:rsidRPr="007C51B6">
        <w:rPr>
          <w:rFonts w:ascii="SimSun" w:hAnsi="SimSun"/>
          <w:sz w:val="21"/>
        </w:rPr>
        <w:t>，但做法是一样的</w:t>
      </w:r>
      <w:r w:rsidR="000A27CE" w:rsidRPr="007C51B6">
        <w:rPr>
          <w:rFonts w:ascii="SimSun" w:hAnsi="SimSun"/>
          <w:sz w:val="21"/>
        </w:rPr>
        <w:t>。</w:t>
      </w:r>
    </w:p>
    <w:p w14:paraId="51E9758F" w14:textId="2FF2C8B3" w:rsidR="009E5B37" w:rsidRPr="007C51B6" w:rsidRDefault="009E5B37" w:rsidP="007C51B6">
      <w:pPr>
        <w:pStyle w:val="ONUME"/>
        <w:numPr>
          <w:ilvl w:val="0"/>
          <w:numId w:val="2"/>
        </w:numPr>
        <w:tabs>
          <w:tab w:val="clear" w:pos="567"/>
        </w:tabs>
        <w:overflowPunct w:val="0"/>
        <w:spacing w:afterLines="50" w:after="120" w:line="340" w:lineRule="atLeast"/>
        <w:jc w:val="both"/>
        <w:rPr>
          <w:rFonts w:ascii="SimSun" w:hAnsi="SimSun"/>
          <w:sz w:val="21"/>
        </w:rPr>
      </w:pPr>
      <w:r w:rsidRPr="007C51B6">
        <w:rPr>
          <w:rFonts w:ascii="SimSun" w:hAnsi="SimSun"/>
          <w:sz w:val="21"/>
        </w:rPr>
        <w:t>西班牙代表团表示</w:t>
      </w:r>
      <w:r w:rsidR="000B4D7D" w:rsidRPr="007C51B6">
        <w:rPr>
          <w:rFonts w:ascii="SimSun" w:hAnsi="SimSun"/>
          <w:sz w:val="21"/>
        </w:rPr>
        <w:t>，只要</w:t>
      </w:r>
      <w:r w:rsidRPr="007C51B6">
        <w:rPr>
          <w:rFonts w:ascii="SimSun" w:hAnsi="SimSun"/>
          <w:sz w:val="21"/>
        </w:rPr>
        <w:t>不对</w:t>
      </w:r>
      <w:r w:rsidR="00135792" w:rsidRPr="007C51B6">
        <w:rPr>
          <w:rFonts w:ascii="SimSun" w:hAnsi="SimSun" w:hint="eastAsia"/>
          <w:sz w:val="21"/>
        </w:rPr>
        <w:t>产权组织</w:t>
      </w:r>
      <w:r w:rsidRPr="007C51B6">
        <w:rPr>
          <w:rFonts w:ascii="SimSun" w:hAnsi="SimSun"/>
          <w:sz w:val="21"/>
        </w:rPr>
        <w:t>其他体系产生负面影响，</w:t>
      </w:r>
      <w:r w:rsidR="00135792" w:rsidRPr="007C51B6">
        <w:rPr>
          <w:rFonts w:ascii="SimSun" w:hAnsi="SimSun" w:hint="eastAsia"/>
          <w:sz w:val="21"/>
        </w:rPr>
        <w:t>总体上</w:t>
      </w:r>
      <w:r w:rsidRPr="007C51B6">
        <w:rPr>
          <w:rFonts w:ascii="SimSun" w:hAnsi="SimSun"/>
          <w:sz w:val="21"/>
        </w:rPr>
        <w:t>支持该提案。</w:t>
      </w:r>
    </w:p>
    <w:p w14:paraId="40FB1DAF" w14:textId="4A04DC01" w:rsidR="008364C7" w:rsidRPr="005A2E19" w:rsidRDefault="00920BD6" w:rsidP="007C51B6">
      <w:pPr>
        <w:pStyle w:val="ONUME"/>
        <w:numPr>
          <w:ilvl w:val="0"/>
          <w:numId w:val="2"/>
        </w:numPr>
        <w:tabs>
          <w:tab w:val="clear" w:pos="567"/>
        </w:tabs>
        <w:overflowPunct w:val="0"/>
        <w:spacing w:afterLines="50" w:after="120" w:line="340" w:lineRule="atLeast"/>
        <w:jc w:val="both"/>
        <w:rPr>
          <w:rFonts w:ascii="SimSun" w:hAnsi="SimSun"/>
          <w:sz w:val="21"/>
        </w:rPr>
      </w:pPr>
      <w:r w:rsidRPr="005A2E19">
        <w:rPr>
          <w:rFonts w:ascii="SimSun" w:hAnsi="SimSun"/>
          <w:sz w:val="21"/>
        </w:rPr>
        <w:t>瑞士代表团</w:t>
      </w:r>
      <w:r w:rsidR="002C566C" w:rsidRPr="005A2E19">
        <w:rPr>
          <w:rFonts w:ascii="SimSun" w:hAnsi="SimSun"/>
          <w:sz w:val="21"/>
        </w:rPr>
        <w:t>表示总体上</w:t>
      </w:r>
      <w:r w:rsidR="000B4D7D" w:rsidRPr="005A2E19">
        <w:rPr>
          <w:rFonts w:ascii="SimSun" w:hAnsi="SimSun"/>
          <w:sz w:val="21"/>
        </w:rPr>
        <w:t>支持美利坚合众国</w:t>
      </w:r>
      <w:r w:rsidR="002C566C" w:rsidRPr="005A2E19">
        <w:rPr>
          <w:rFonts w:ascii="SimSun" w:hAnsi="SimSun"/>
          <w:sz w:val="21"/>
        </w:rPr>
        <w:t>代表团的</w:t>
      </w:r>
      <w:r w:rsidR="00A735C6" w:rsidRPr="005A2E19">
        <w:rPr>
          <w:rFonts w:ascii="SimSun" w:hAnsi="SimSun" w:hint="eastAsia"/>
          <w:sz w:val="21"/>
        </w:rPr>
        <w:t>提案</w:t>
      </w:r>
      <w:r w:rsidR="002C566C" w:rsidRPr="005A2E19">
        <w:rPr>
          <w:rFonts w:ascii="SimSun" w:hAnsi="SimSun"/>
          <w:sz w:val="21"/>
        </w:rPr>
        <w:t>，同时</w:t>
      </w:r>
      <w:r w:rsidR="005A2E19">
        <w:rPr>
          <w:rFonts w:ascii="SimSun" w:hAnsi="SimSun" w:hint="eastAsia"/>
          <w:sz w:val="21"/>
        </w:rPr>
        <w:t>响应</w:t>
      </w:r>
      <w:r w:rsidR="00A735C6" w:rsidRPr="005A2E19">
        <w:rPr>
          <w:rFonts w:ascii="SimSun" w:hAnsi="SimSun" w:hint="eastAsia"/>
          <w:sz w:val="21"/>
        </w:rPr>
        <w:t>了</w:t>
      </w:r>
      <w:r w:rsidR="002C566C" w:rsidRPr="005A2E19">
        <w:rPr>
          <w:rFonts w:ascii="SimSun" w:hAnsi="SimSun"/>
          <w:sz w:val="21"/>
        </w:rPr>
        <w:t>西班牙代表团提出的关切，支持在</w:t>
      </w:r>
      <w:r w:rsidR="00A735C6" w:rsidRPr="005A2E19">
        <w:rPr>
          <w:rFonts w:ascii="SimSun" w:hAnsi="SimSun" w:hint="eastAsia"/>
          <w:sz w:val="21"/>
        </w:rPr>
        <w:t>产权组织</w:t>
      </w:r>
      <w:r w:rsidR="002C566C" w:rsidRPr="005A2E19">
        <w:rPr>
          <w:rFonts w:ascii="SimSun" w:hAnsi="SimSun"/>
          <w:sz w:val="21"/>
        </w:rPr>
        <w:t>所有体系中采取一致的做法。</w:t>
      </w:r>
    </w:p>
    <w:p w14:paraId="035B249F" w14:textId="19D8F34B" w:rsidR="0065558D" w:rsidRPr="00EF4D93" w:rsidRDefault="0065558D" w:rsidP="007C51B6">
      <w:pPr>
        <w:pStyle w:val="ONUME"/>
        <w:numPr>
          <w:ilvl w:val="0"/>
          <w:numId w:val="2"/>
        </w:numPr>
        <w:tabs>
          <w:tab w:val="clear" w:pos="567"/>
        </w:tabs>
        <w:overflowPunct w:val="0"/>
        <w:spacing w:afterLines="50" w:after="120" w:line="340" w:lineRule="atLeast"/>
        <w:jc w:val="both"/>
        <w:rPr>
          <w:rFonts w:ascii="SimSun" w:hAnsi="SimSun"/>
          <w:sz w:val="21"/>
        </w:rPr>
      </w:pPr>
      <w:r w:rsidRPr="00EF4D93">
        <w:rPr>
          <w:rFonts w:ascii="SimSun" w:hAnsi="SimSun"/>
          <w:sz w:val="21"/>
        </w:rPr>
        <w:t>在工作组会议期间，</w:t>
      </w:r>
      <w:r w:rsidR="00731392" w:rsidRPr="00EF4D93">
        <w:rPr>
          <w:rFonts w:ascii="SimSun" w:hAnsi="SimSun"/>
          <w:sz w:val="21"/>
        </w:rPr>
        <w:t>MARQUES</w:t>
      </w:r>
      <w:r w:rsidR="00B93CB1" w:rsidRPr="00EF4D93">
        <w:rPr>
          <w:rFonts w:ascii="SimSun" w:hAnsi="SimSun"/>
          <w:sz w:val="21"/>
        </w:rPr>
        <w:t>代表提交了一份</w:t>
      </w:r>
      <w:r w:rsidR="00B93CB1" w:rsidRPr="00EF4D93">
        <w:rPr>
          <w:rFonts w:ascii="SimSun" w:hAnsi="SimSun" w:hint="eastAsia"/>
          <w:sz w:val="21"/>
        </w:rPr>
        <w:t>发言</w:t>
      </w:r>
      <w:r w:rsidRPr="00EF4D93">
        <w:rPr>
          <w:rFonts w:ascii="SimSun" w:hAnsi="SimSun"/>
          <w:sz w:val="21"/>
        </w:rPr>
        <w:t>，表示支持拟议的</w:t>
      </w:r>
      <w:r w:rsidR="00057F11" w:rsidRPr="00EF4D93">
        <w:rPr>
          <w:rFonts w:ascii="SimSun" w:hAnsi="SimSun"/>
          <w:sz w:val="21"/>
        </w:rPr>
        <w:t>修正案</w:t>
      </w:r>
      <w:r w:rsidRPr="00EF4D93">
        <w:rPr>
          <w:rFonts w:ascii="SimSun" w:hAnsi="SimSun"/>
          <w:sz w:val="21"/>
        </w:rPr>
        <w:t>，包括</w:t>
      </w:r>
      <w:r w:rsidR="00B93CB1" w:rsidRPr="00EF4D93">
        <w:rPr>
          <w:rFonts w:ascii="SimSun" w:hAnsi="SimSun" w:hint="eastAsia"/>
          <w:sz w:val="21"/>
        </w:rPr>
        <w:t>美利坚合众国</w:t>
      </w:r>
      <w:r w:rsidRPr="00EF4D93">
        <w:rPr>
          <w:rFonts w:ascii="SimSun" w:hAnsi="SimSun"/>
          <w:sz w:val="21"/>
        </w:rPr>
        <w:t>代表团提出的</w:t>
      </w:r>
      <w:r w:rsidR="00724BE6" w:rsidRPr="00EF4D93">
        <w:rPr>
          <w:rFonts w:ascii="SimSun" w:hAnsi="SimSun" w:hint="eastAsia"/>
          <w:sz w:val="21"/>
        </w:rPr>
        <w:t>修正，即</w:t>
      </w:r>
      <w:r w:rsidR="00057F11" w:rsidRPr="00EF4D93">
        <w:rPr>
          <w:rFonts w:ascii="SimSun" w:hAnsi="SimSun"/>
          <w:sz w:val="21"/>
        </w:rPr>
        <w:t>在第</w:t>
      </w:r>
      <w:r w:rsidR="00162BAF" w:rsidRPr="00EF4D93">
        <w:rPr>
          <w:rFonts w:ascii="SimSun" w:hAnsi="SimSun"/>
          <w:sz w:val="21"/>
        </w:rPr>
        <w:t>（</w:t>
      </w:r>
      <w:r w:rsidR="00057F11" w:rsidRPr="00EF4D93">
        <w:rPr>
          <w:rFonts w:ascii="SimSun" w:hAnsi="SimSun"/>
          <w:sz w:val="21"/>
        </w:rPr>
        <w:t>1</w:t>
      </w:r>
      <w:r w:rsidR="00162BAF" w:rsidRPr="00EF4D93">
        <w:rPr>
          <w:rFonts w:ascii="SimSun" w:hAnsi="SimSun"/>
          <w:sz w:val="21"/>
        </w:rPr>
        <w:t>）</w:t>
      </w:r>
      <w:r w:rsidR="00057F11" w:rsidRPr="00EF4D93">
        <w:rPr>
          <w:rFonts w:ascii="SimSun" w:hAnsi="SimSun"/>
          <w:sz w:val="21"/>
        </w:rPr>
        <w:t>款中</w:t>
      </w:r>
      <w:r w:rsidRPr="00EF4D93">
        <w:rPr>
          <w:rFonts w:ascii="SimSun" w:hAnsi="SimSun"/>
          <w:sz w:val="21"/>
        </w:rPr>
        <w:t>增加</w:t>
      </w:r>
      <w:r w:rsidR="00B93CB1" w:rsidRPr="00EF4D93">
        <w:rPr>
          <w:rFonts w:ascii="SimSun" w:hAnsi="SimSun" w:hint="eastAsia"/>
          <w:sz w:val="21"/>
        </w:rPr>
        <w:t>“</w:t>
      </w:r>
      <w:r w:rsidRPr="00EF4D93">
        <w:rPr>
          <w:rFonts w:ascii="SimSun" w:hAnsi="SimSun"/>
          <w:sz w:val="21"/>
        </w:rPr>
        <w:t>流行病</w:t>
      </w:r>
      <w:r w:rsidR="00B93CB1" w:rsidRPr="00EF4D93">
        <w:rPr>
          <w:rFonts w:ascii="SimSun" w:hAnsi="SimSun" w:hint="eastAsia"/>
          <w:sz w:val="21"/>
        </w:rPr>
        <w:t>”</w:t>
      </w:r>
      <w:r w:rsidRPr="00EF4D93">
        <w:rPr>
          <w:rFonts w:ascii="SimSun" w:hAnsi="SimSun"/>
          <w:sz w:val="21"/>
        </w:rPr>
        <w:t>一词</w:t>
      </w:r>
      <w:r w:rsidR="00724BE6" w:rsidRPr="00EF4D93">
        <w:rPr>
          <w:rFonts w:ascii="SimSun" w:hAnsi="SimSun" w:hint="eastAsia"/>
          <w:sz w:val="21"/>
        </w:rPr>
        <w:t>；</w:t>
      </w:r>
      <w:r w:rsidRPr="00EF4D93">
        <w:rPr>
          <w:rFonts w:ascii="SimSun" w:hAnsi="SimSun"/>
          <w:sz w:val="21"/>
        </w:rPr>
        <w:t>删除</w:t>
      </w:r>
      <w:r w:rsidR="00057F11" w:rsidRPr="00EF4D93">
        <w:rPr>
          <w:rFonts w:ascii="SimSun" w:hAnsi="SimSun"/>
          <w:sz w:val="21"/>
        </w:rPr>
        <w:t>关于</w:t>
      </w:r>
      <w:r w:rsidR="00B93CB1" w:rsidRPr="00EF4D93">
        <w:rPr>
          <w:rFonts w:ascii="SimSun" w:hAnsi="SimSun" w:hint="eastAsia"/>
          <w:sz w:val="21"/>
        </w:rPr>
        <w:t>第二部分单独</w:t>
      </w:r>
      <w:r w:rsidR="00B93CB1" w:rsidRPr="00EF4D93">
        <w:rPr>
          <w:rFonts w:ascii="SimSun" w:hAnsi="SimSun"/>
          <w:sz w:val="21"/>
        </w:rPr>
        <w:t>指定费</w:t>
      </w:r>
      <w:r w:rsidR="00057F11" w:rsidRPr="00EF4D93">
        <w:rPr>
          <w:rFonts w:ascii="SimSun" w:hAnsi="SimSun"/>
          <w:sz w:val="21"/>
        </w:rPr>
        <w:t>的</w:t>
      </w:r>
      <w:r w:rsidR="00B93CB1" w:rsidRPr="00EF4D93">
        <w:rPr>
          <w:rFonts w:ascii="SimSun" w:hAnsi="SimSun" w:hint="eastAsia"/>
          <w:sz w:val="21"/>
        </w:rPr>
        <w:t>条款</w:t>
      </w:r>
      <w:r w:rsidRPr="00EF4D93">
        <w:rPr>
          <w:rFonts w:ascii="SimSun" w:hAnsi="SimSun"/>
          <w:sz w:val="21"/>
        </w:rPr>
        <w:t>。关于增加一</w:t>
      </w:r>
      <w:r w:rsidR="003C0F01" w:rsidRPr="00EF4D93">
        <w:rPr>
          <w:rFonts w:ascii="SimSun" w:hAnsi="SimSun" w:hint="eastAsia"/>
          <w:sz w:val="21"/>
        </w:rPr>
        <w:t>条</w:t>
      </w:r>
      <w:r w:rsidR="00085580" w:rsidRPr="00EF4D93">
        <w:rPr>
          <w:rFonts w:ascii="SimSun" w:hAnsi="SimSun"/>
          <w:sz w:val="21"/>
        </w:rPr>
        <w:t>关于</w:t>
      </w:r>
      <w:r w:rsidR="003C0F01" w:rsidRPr="00EF4D93">
        <w:rPr>
          <w:rFonts w:ascii="SimSun" w:hAnsi="SimSun" w:hint="eastAsia"/>
          <w:sz w:val="21"/>
        </w:rPr>
        <w:t>免除</w:t>
      </w:r>
      <w:r w:rsidR="00085580" w:rsidRPr="00EF4D93">
        <w:rPr>
          <w:rFonts w:ascii="SimSun" w:hAnsi="SimSun"/>
          <w:sz w:val="21"/>
        </w:rPr>
        <w:t>的</w:t>
      </w:r>
      <w:r w:rsidR="003C0F01" w:rsidRPr="00EF4D93">
        <w:rPr>
          <w:rFonts w:ascii="SimSun" w:hAnsi="SimSun"/>
          <w:sz w:val="21"/>
        </w:rPr>
        <w:t>新</w:t>
      </w:r>
      <w:r w:rsidR="003C0F01" w:rsidRPr="00EF4D93">
        <w:rPr>
          <w:rFonts w:ascii="SimSun" w:hAnsi="SimSun" w:hint="eastAsia"/>
          <w:sz w:val="21"/>
        </w:rPr>
        <w:t>条款</w:t>
      </w:r>
      <w:r w:rsidRPr="00EF4D93">
        <w:rPr>
          <w:rFonts w:ascii="SimSun" w:hAnsi="SimSun"/>
          <w:sz w:val="21"/>
        </w:rPr>
        <w:t>，</w:t>
      </w:r>
      <w:r w:rsidR="003C0F01" w:rsidRPr="00EF4D93">
        <w:rPr>
          <w:rFonts w:ascii="SimSun" w:hAnsi="SimSun" w:hint="eastAsia"/>
          <w:sz w:val="21"/>
        </w:rPr>
        <w:t>该</w:t>
      </w:r>
      <w:r w:rsidR="003C0F01" w:rsidRPr="00EF4D93">
        <w:rPr>
          <w:rFonts w:ascii="SimSun" w:hAnsi="SimSun"/>
          <w:sz w:val="21"/>
        </w:rPr>
        <w:t>代表</w:t>
      </w:r>
      <w:r w:rsidR="003C0F01" w:rsidRPr="00EF4D93">
        <w:rPr>
          <w:rFonts w:ascii="SimSun" w:hAnsi="SimSun" w:hint="eastAsia"/>
          <w:sz w:val="21"/>
        </w:rPr>
        <w:t>认同</w:t>
      </w:r>
      <w:r w:rsidRPr="00EF4D93">
        <w:rPr>
          <w:rFonts w:ascii="SimSun" w:hAnsi="SimSun"/>
          <w:sz w:val="21"/>
        </w:rPr>
        <w:t>西班牙和瑞士代表团</w:t>
      </w:r>
      <w:r w:rsidR="003C0F01" w:rsidRPr="00EF4D93">
        <w:rPr>
          <w:rFonts w:ascii="SimSun" w:hAnsi="SimSun" w:hint="eastAsia"/>
          <w:sz w:val="21"/>
        </w:rPr>
        <w:t>提出</w:t>
      </w:r>
      <w:r w:rsidRPr="00EF4D93">
        <w:rPr>
          <w:rFonts w:ascii="SimSun" w:hAnsi="SimSun"/>
          <w:sz w:val="21"/>
        </w:rPr>
        <w:t>的关切，并建议</w:t>
      </w:r>
      <w:r w:rsidR="003C0F01" w:rsidRPr="00EF4D93">
        <w:rPr>
          <w:rFonts w:ascii="SimSun" w:hAnsi="SimSun" w:hint="eastAsia"/>
          <w:sz w:val="21"/>
        </w:rPr>
        <w:t>对</w:t>
      </w:r>
      <w:r w:rsidRPr="00EF4D93">
        <w:rPr>
          <w:rFonts w:ascii="SimSun" w:hAnsi="SimSun"/>
          <w:sz w:val="21"/>
        </w:rPr>
        <w:t>修改现行</w:t>
      </w:r>
      <w:r w:rsidR="003C0F01" w:rsidRPr="00EF4D93">
        <w:rPr>
          <w:rFonts w:ascii="SimSun" w:hAnsi="SimSun" w:hint="eastAsia"/>
          <w:sz w:val="21"/>
        </w:rPr>
        <w:t>细则</w:t>
      </w:r>
      <w:r w:rsidRPr="00EF4D93">
        <w:rPr>
          <w:rFonts w:ascii="SimSun" w:hAnsi="SimSun"/>
          <w:sz w:val="21"/>
        </w:rPr>
        <w:t>采取更谨慎的做法，因为</w:t>
      </w:r>
      <w:r w:rsidR="003C0F01" w:rsidRPr="00EF4D93">
        <w:rPr>
          <w:rFonts w:ascii="SimSun" w:hAnsi="SimSun" w:hint="eastAsia"/>
          <w:sz w:val="21"/>
        </w:rPr>
        <w:t>修改</w:t>
      </w:r>
      <w:r w:rsidR="003C0F01" w:rsidRPr="00EF4D93">
        <w:rPr>
          <w:rFonts w:ascii="SimSun" w:hAnsi="SimSun"/>
          <w:sz w:val="21"/>
        </w:rPr>
        <w:t>可能会</w:t>
      </w:r>
      <w:r w:rsidR="003C0F01" w:rsidRPr="00EF4D93">
        <w:rPr>
          <w:rFonts w:ascii="SimSun" w:hAnsi="SimSun" w:hint="eastAsia"/>
          <w:sz w:val="21"/>
        </w:rPr>
        <w:t>导致</w:t>
      </w:r>
      <w:r w:rsidR="00500F1D" w:rsidRPr="00EF4D93">
        <w:rPr>
          <w:rFonts w:ascii="SimSun" w:hAnsi="SimSun" w:hint="eastAsia"/>
          <w:sz w:val="21"/>
        </w:rPr>
        <w:t>任何困难的</w:t>
      </w:r>
      <w:r w:rsidRPr="00EF4D93">
        <w:rPr>
          <w:rFonts w:ascii="SimSun" w:hAnsi="SimSun"/>
          <w:sz w:val="21"/>
        </w:rPr>
        <w:t>解释，或与其他</w:t>
      </w:r>
      <w:r w:rsidR="00500F1D" w:rsidRPr="00EF4D93">
        <w:rPr>
          <w:rFonts w:ascii="SimSun" w:hAnsi="SimSun" w:hint="eastAsia"/>
          <w:sz w:val="21"/>
        </w:rPr>
        <w:t>实施细则</w:t>
      </w:r>
      <w:r w:rsidRPr="00EF4D93">
        <w:rPr>
          <w:rFonts w:ascii="SimSun" w:hAnsi="SimSun"/>
          <w:sz w:val="21"/>
        </w:rPr>
        <w:t>，特别是马德里体系中目前关于</w:t>
      </w:r>
      <w:r w:rsidR="00500F1D" w:rsidRPr="00EF4D93">
        <w:rPr>
          <w:rFonts w:ascii="SimSun" w:hAnsi="SimSun" w:hint="eastAsia"/>
          <w:sz w:val="21"/>
        </w:rPr>
        <w:t>不</w:t>
      </w:r>
      <w:r w:rsidRPr="00EF4D93">
        <w:rPr>
          <w:rFonts w:ascii="SimSun" w:hAnsi="SimSun"/>
          <w:sz w:val="21"/>
        </w:rPr>
        <w:t>可抗力的规定</w:t>
      </w:r>
      <w:r w:rsidR="00500F1D" w:rsidRPr="00EF4D93">
        <w:rPr>
          <w:rFonts w:ascii="SimSun" w:hAnsi="SimSun" w:hint="eastAsia"/>
          <w:sz w:val="21"/>
        </w:rPr>
        <w:t>相矛盾</w:t>
      </w:r>
      <w:r w:rsidRPr="00EF4D93">
        <w:rPr>
          <w:rFonts w:ascii="SimSun" w:hAnsi="SimSun"/>
          <w:sz w:val="21"/>
        </w:rPr>
        <w:t>。</w:t>
      </w:r>
    </w:p>
    <w:p w14:paraId="5A988C2D" w14:textId="7281880B" w:rsidR="009E5B37" w:rsidRPr="00991408" w:rsidRDefault="009E5B37" w:rsidP="0031314E">
      <w:pPr>
        <w:pStyle w:val="ONUME"/>
        <w:numPr>
          <w:ilvl w:val="0"/>
          <w:numId w:val="2"/>
        </w:numPr>
        <w:tabs>
          <w:tab w:val="clear" w:pos="567"/>
        </w:tabs>
        <w:overflowPunct w:val="0"/>
        <w:spacing w:afterLines="50" w:after="120" w:line="340" w:lineRule="atLeast"/>
        <w:jc w:val="both"/>
        <w:rPr>
          <w:rFonts w:ascii="SimSun" w:hAnsi="SimSun"/>
          <w:sz w:val="21"/>
        </w:rPr>
      </w:pPr>
      <w:r w:rsidRPr="00991408">
        <w:rPr>
          <w:rFonts w:ascii="SimSun" w:hAnsi="SimSun"/>
          <w:sz w:val="21"/>
        </w:rPr>
        <w:lastRenderedPageBreak/>
        <w:t>秘书处</w:t>
      </w:r>
      <w:r w:rsidR="00E82649" w:rsidRPr="00991408">
        <w:rPr>
          <w:rFonts w:ascii="SimSun" w:hAnsi="SimSun"/>
          <w:sz w:val="21"/>
        </w:rPr>
        <w:t>解释说，</w:t>
      </w:r>
      <w:r w:rsidR="008A47AA" w:rsidRPr="00991408">
        <w:rPr>
          <w:rFonts w:ascii="SimSun" w:hAnsi="SimSun"/>
          <w:sz w:val="21"/>
        </w:rPr>
        <w:t>欧洲专利局、法国、瑞士和联合王国</w:t>
      </w:r>
      <w:r w:rsidR="006F69F8" w:rsidRPr="00991408">
        <w:rPr>
          <w:rFonts w:ascii="SimSun" w:hAnsi="SimSun"/>
          <w:sz w:val="21"/>
        </w:rPr>
        <w:t>向PCT工作组</w:t>
      </w:r>
      <w:r w:rsidR="004C46CC" w:rsidRPr="00991408">
        <w:rPr>
          <w:rFonts w:ascii="SimSun" w:hAnsi="SimSun"/>
          <w:sz w:val="21"/>
        </w:rPr>
        <w:t>上届会议</w:t>
      </w:r>
      <w:r w:rsidR="008A47AA" w:rsidRPr="00991408">
        <w:rPr>
          <w:rFonts w:ascii="SimSun" w:hAnsi="SimSun"/>
          <w:sz w:val="21"/>
        </w:rPr>
        <w:t>提交了一份文件</w:t>
      </w:r>
      <w:r w:rsidR="00162BAF" w:rsidRPr="00991408">
        <w:rPr>
          <w:rFonts w:ascii="SimSun" w:hAnsi="SimSun"/>
          <w:sz w:val="21"/>
        </w:rPr>
        <w:t>（</w:t>
      </w:r>
      <w:r w:rsidR="000B4F21" w:rsidRPr="00991408">
        <w:rPr>
          <w:rFonts w:ascii="SimSun" w:hAnsi="SimSun"/>
          <w:sz w:val="21"/>
        </w:rPr>
        <w:t>PCT/WG/13/10</w:t>
      </w:r>
      <w:r w:rsidR="00162BAF" w:rsidRPr="00991408">
        <w:rPr>
          <w:rFonts w:ascii="SimSun" w:hAnsi="SimSun"/>
          <w:sz w:val="21"/>
        </w:rPr>
        <w:t>）</w:t>
      </w:r>
      <w:r w:rsidR="000B4F21" w:rsidRPr="00991408">
        <w:rPr>
          <w:rFonts w:ascii="SimSun" w:hAnsi="SimSun"/>
          <w:sz w:val="21"/>
        </w:rPr>
        <w:t>，</w:t>
      </w:r>
      <w:r w:rsidR="0050736D" w:rsidRPr="00991408">
        <w:rPr>
          <w:rFonts w:ascii="SimSun" w:hAnsi="SimSun"/>
          <w:sz w:val="21"/>
        </w:rPr>
        <w:t>旨在</w:t>
      </w:r>
      <w:r w:rsidR="008A47AA" w:rsidRPr="00991408">
        <w:rPr>
          <w:rFonts w:ascii="SimSun" w:hAnsi="SimSun"/>
          <w:sz w:val="21"/>
        </w:rPr>
        <w:t>加强普遍中断情况下的保障措施。该文件对</w:t>
      </w:r>
      <w:r w:rsidR="006F69F8" w:rsidRPr="00991408">
        <w:rPr>
          <w:rFonts w:ascii="SimSun" w:hAnsi="SimSun"/>
          <w:sz w:val="21"/>
        </w:rPr>
        <w:t>PCT</w:t>
      </w:r>
      <w:r w:rsidR="002E0577" w:rsidRPr="00991408">
        <w:rPr>
          <w:rFonts w:ascii="SimSun" w:hAnsi="SimSun" w:hint="eastAsia"/>
          <w:sz w:val="21"/>
        </w:rPr>
        <w:t>细则</w:t>
      </w:r>
      <w:r w:rsidR="006F69F8" w:rsidRPr="00991408">
        <w:rPr>
          <w:rFonts w:ascii="SimSun" w:hAnsi="SimSun"/>
          <w:sz w:val="21"/>
        </w:rPr>
        <w:t>第82条之四</w:t>
      </w:r>
      <w:r w:rsidR="008A47AA" w:rsidRPr="00991408">
        <w:rPr>
          <w:rFonts w:ascii="SimSun" w:hAnsi="SimSun"/>
          <w:sz w:val="21"/>
        </w:rPr>
        <w:t>提出了几项修正</w:t>
      </w:r>
      <w:r w:rsidR="004C46CC" w:rsidRPr="00991408">
        <w:rPr>
          <w:rFonts w:ascii="SimSun" w:hAnsi="SimSun"/>
          <w:sz w:val="21"/>
        </w:rPr>
        <w:t>，除其他拟议修正外，</w:t>
      </w:r>
      <w:r w:rsidR="002E0577" w:rsidRPr="00991408">
        <w:rPr>
          <w:rFonts w:ascii="SimSun" w:hAnsi="SimSun"/>
          <w:sz w:val="21"/>
        </w:rPr>
        <w:t>还</w:t>
      </w:r>
      <w:r w:rsidR="002E0577" w:rsidRPr="00991408">
        <w:rPr>
          <w:rFonts w:ascii="SimSun" w:hAnsi="SimSun" w:hint="eastAsia"/>
          <w:sz w:val="21"/>
        </w:rPr>
        <w:t>增加</w:t>
      </w:r>
      <w:r w:rsidR="008A47AA" w:rsidRPr="00991408">
        <w:rPr>
          <w:rFonts w:ascii="SimSun" w:hAnsi="SimSun"/>
          <w:sz w:val="21"/>
        </w:rPr>
        <w:t>了</w:t>
      </w:r>
      <w:r w:rsidR="002E0577" w:rsidRPr="00991408">
        <w:rPr>
          <w:rFonts w:ascii="SimSun" w:hAnsi="SimSun" w:hint="eastAsia"/>
          <w:sz w:val="21"/>
        </w:rPr>
        <w:t>“</w:t>
      </w:r>
      <w:r w:rsidR="006F69F8" w:rsidRPr="00991408">
        <w:rPr>
          <w:rFonts w:ascii="SimSun" w:hAnsi="SimSun"/>
          <w:sz w:val="21"/>
        </w:rPr>
        <w:t>流行病</w:t>
      </w:r>
      <w:r w:rsidR="002E0577" w:rsidRPr="00991408">
        <w:rPr>
          <w:rFonts w:ascii="SimSun" w:hAnsi="SimSun" w:hint="eastAsia"/>
          <w:sz w:val="21"/>
        </w:rPr>
        <w:t>”</w:t>
      </w:r>
      <w:r w:rsidR="006F69F8" w:rsidRPr="00991408">
        <w:rPr>
          <w:rFonts w:ascii="SimSun" w:hAnsi="SimSun"/>
          <w:sz w:val="21"/>
        </w:rPr>
        <w:t>一词</w:t>
      </w:r>
      <w:r w:rsidR="002E0577" w:rsidRPr="00991408">
        <w:rPr>
          <w:rFonts w:ascii="SimSun" w:hAnsi="SimSun" w:hint="eastAsia"/>
          <w:sz w:val="21"/>
        </w:rPr>
        <w:t>，和一款对</w:t>
      </w:r>
      <w:r w:rsidR="008A1C55" w:rsidRPr="00991408">
        <w:rPr>
          <w:rFonts w:ascii="SimSun" w:hAnsi="SimSun"/>
          <w:sz w:val="21"/>
        </w:rPr>
        <w:t>提交证据</w:t>
      </w:r>
      <w:r w:rsidR="002E0577" w:rsidRPr="00991408">
        <w:rPr>
          <w:rFonts w:ascii="SimSun" w:hAnsi="SimSun" w:hint="eastAsia"/>
          <w:sz w:val="21"/>
        </w:rPr>
        <w:t>的</w:t>
      </w:r>
      <w:r w:rsidR="008A1C55" w:rsidRPr="00991408">
        <w:rPr>
          <w:rFonts w:ascii="SimSun" w:hAnsi="SimSun"/>
          <w:sz w:val="21"/>
        </w:rPr>
        <w:t>要求</w:t>
      </w:r>
      <w:r w:rsidR="002E0577" w:rsidRPr="00991408">
        <w:rPr>
          <w:rFonts w:ascii="SimSun" w:hAnsi="SimSun" w:hint="eastAsia"/>
          <w:sz w:val="21"/>
        </w:rPr>
        <w:t>予以免除</w:t>
      </w:r>
      <w:r w:rsidR="008A1C55" w:rsidRPr="00991408">
        <w:rPr>
          <w:rFonts w:ascii="SimSun" w:hAnsi="SimSun"/>
          <w:sz w:val="21"/>
        </w:rPr>
        <w:t>的</w:t>
      </w:r>
      <w:r w:rsidR="002E0577" w:rsidRPr="00991408">
        <w:rPr>
          <w:rFonts w:ascii="SimSun" w:hAnsi="SimSun" w:hint="eastAsia"/>
          <w:sz w:val="21"/>
        </w:rPr>
        <w:t>规定</w:t>
      </w:r>
      <w:r w:rsidR="006F69F8" w:rsidRPr="00991408">
        <w:rPr>
          <w:rFonts w:ascii="SimSun" w:hAnsi="SimSun"/>
          <w:sz w:val="21"/>
        </w:rPr>
        <w:t>。</w:t>
      </w:r>
      <w:r w:rsidR="008A1C55" w:rsidRPr="00991408">
        <w:rPr>
          <w:rFonts w:ascii="SimSun" w:hAnsi="SimSun"/>
          <w:sz w:val="21"/>
        </w:rPr>
        <w:t>虽然PCT工作组没有建议通过</w:t>
      </w:r>
      <w:r w:rsidR="002F3D34" w:rsidRPr="00991408">
        <w:rPr>
          <w:rFonts w:ascii="SimSun" w:hAnsi="SimSun"/>
          <w:sz w:val="21"/>
        </w:rPr>
        <w:t>整个</w:t>
      </w:r>
      <w:r w:rsidR="0050736D" w:rsidRPr="00991408">
        <w:rPr>
          <w:rFonts w:ascii="SimSun" w:hAnsi="SimSun"/>
          <w:sz w:val="21"/>
        </w:rPr>
        <w:t>提案</w:t>
      </w:r>
      <w:r w:rsidR="008A1C55" w:rsidRPr="00991408">
        <w:rPr>
          <w:rFonts w:ascii="SimSun" w:hAnsi="SimSun"/>
          <w:sz w:val="21"/>
        </w:rPr>
        <w:t>，但这两项拟议修正</w:t>
      </w:r>
      <w:r w:rsidR="0076467D" w:rsidRPr="00991408">
        <w:rPr>
          <w:rFonts w:ascii="SimSun" w:hAnsi="SimSun"/>
          <w:sz w:val="21"/>
        </w:rPr>
        <w:t>得到了工作组的普遍支持</w:t>
      </w:r>
      <w:r w:rsidR="008A47AA" w:rsidRPr="00991408">
        <w:rPr>
          <w:rFonts w:ascii="SimSun" w:hAnsi="SimSun"/>
          <w:sz w:val="21"/>
        </w:rPr>
        <w:t>，</w:t>
      </w:r>
      <w:r w:rsidR="00F22409" w:rsidRPr="00991408">
        <w:rPr>
          <w:rFonts w:ascii="SimSun" w:hAnsi="SimSun"/>
          <w:sz w:val="21"/>
        </w:rPr>
        <w:t>很可能会</w:t>
      </w:r>
      <w:r w:rsidR="008A47AA" w:rsidRPr="00991408">
        <w:rPr>
          <w:rFonts w:ascii="SimSun" w:hAnsi="SimSun"/>
          <w:sz w:val="21"/>
        </w:rPr>
        <w:t>再次纳入提交给PCT工作组下届会议的</w:t>
      </w:r>
      <w:r w:rsidR="0086659B" w:rsidRPr="00991408">
        <w:rPr>
          <w:rFonts w:ascii="SimSun" w:hAnsi="SimSun" w:hint="eastAsia"/>
          <w:sz w:val="21"/>
        </w:rPr>
        <w:t>经</w:t>
      </w:r>
      <w:r w:rsidR="008A47AA" w:rsidRPr="00991408">
        <w:rPr>
          <w:rFonts w:ascii="SimSun" w:hAnsi="SimSun"/>
          <w:sz w:val="21"/>
        </w:rPr>
        <w:t>修订提案</w:t>
      </w:r>
      <w:r w:rsidR="002F3D34" w:rsidRPr="00991408">
        <w:rPr>
          <w:rFonts w:ascii="SimSun" w:hAnsi="SimSun"/>
          <w:sz w:val="21"/>
        </w:rPr>
        <w:t>。</w:t>
      </w:r>
      <w:r w:rsidR="006F69F8" w:rsidRPr="00991408">
        <w:rPr>
          <w:rFonts w:ascii="SimSun" w:hAnsi="SimSun"/>
          <w:sz w:val="21"/>
        </w:rPr>
        <w:t>秘书处还解释说，</w:t>
      </w:r>
      <w:r w:rsidR="00AD095E" w:rsidRPr="00991408">
        <w:rPr>
          <w:rFonts w:ascii="SimSun" w:hAnsi="SimSun"/>
          <w:sz w:val="21"/>
        </w:rPr>
        <w:t>拟议的新条款为国际局提供了</w:t>
      </w:r>
      <w:r w:rsidR="00AD095E" w:rsidRPr="00991408">
        <w:rPr>
          <w:rFonts w:ascii="SimSun" w:hAnsi="SimSun" w:hint="eastAsia"/>
          <w:sz w:val="21"/>
        </w:rPr>
        <w:t>免除</w:t>
      </w:r>
      <w:r w:rsidR="00323EC5" w:rsidRPr="00991408">
        <w:rPr>
          <w:rFonts w:ascii="SimSun" w:hAnsi="SimSun"/>
          <w:sz w:val="21"/>
        </w:rPr>
        <w:t>证据要求的</w:t>
      </w:r>
      <w:r w:rsidR="00AD095E" w:rsidRPr="00991408">
        <w:rPr>
          <w:rFonts w:ascii="SimSun" w:hAnsi="SimSun"/>
          <w:sz w:val="21"/>
        </w:rPr>
        <w:t>可能性，</w:t>
      </w:r>
      <w:r w:rsidR="00724BE6" w:rsidRPr="00991408">
        <w:rPr>
          <w:rFonts w:ascii="SimSun" w:hAnsi="SimSun" w:hint="eastAsia"/>
          <w:sz w:val="21"/>
        </w:rPr>
        <w:t>但</w:t>
      </w:r>
      <w:r w:rsidR="00AD095E" w:rsidRPr="00991408">
        <w:rPr>
          <w:rFonts w:ascii="SimSun" w:hAnsi="SimSun"/>
          <w:sz w:val="21"/>
        </w:rPr>
        <w:t>与国际局在</w:t>
      </w:r>
      <w:r w:rsidR="00AD095E" w:rsidRPr="00991408">
        <w:rPr>
          <w:rFonts w:ascii="SimSun" w:hAnsi="SimSun" w:hint="eastAsia"/>
          <w:sz w:val="21"/>
        </w:rPr>
        <w:t>各体系</w:t>
      </w:r>
      <w:r w:rsidR="00E82649" w:rsidRPr="00991408">
        <w:rPr>
          <w:rFonts w:ascii="SimSun" w:hAnsi="SimSun"/>
          <w:sz w:val="21"/>
        </w:rPr>
        <w:t>下的做法相比，并没有带来任何变化。秘书处强调，马德里</w:t>
      </w:r>
      <w:r w:rsidR="00724BE6" w:rsidRPr="00991408">
        <w:rPr>
          <w:rFonts w:ascii="SimSun" w:hAnsi="SimSun" w:hint="eastAsia"/>
          <w:sz w:val="21"/>
        </w:rPr>
        <w:t>工作组</w:t>
      </w:r>
      <w:r w:rsidR="00755E33" w:rsidRPr="00991408">
        <w:rPr>
          <w:rFonts w:ascii="SimSun" w:hAnsi="SimSun"/>
          <w:sz w:val="21"/>
        </w:rPr>
        <w:t>和里斯本</w:t>
      </w:r>
      <w:r w:rsidR="008A2797" w:rsidRPr="00991408">
        <w:rPr>
          <w:rFonts w:ascii="SimSun" w:hAnsi="SimSun"/>
          <w:sz w:val="21"/>
        </w:rPr>
        <w:t>工作组</w:t>
      </w:r>
      <w:r w:rsidR="00E82649" w:rsidRPr="00991408">
        <w:rPr>
          <w:rFonts w:ascii="SimSun" w:hAnsi="SimSun"/>
          <w:sz w:val="21"/>
        </w:rPr>
        <w:t>的相应</w:t>
      </w:r>
      <w:r w:rsidR="00755E33" w:rsidRPr="00991408">
        <w:rPr>
          <w:rFonts w:ascii="SimSun" w:hAnsi="SimSun"/>
          <w:sz w:val="21"/>
        </w:rPr>
        <w:t>文件</w:t>
      </w:r>
      <w:r w:rsidR="00162BAF" w:rsidRPr="00991408">
        <w:rPr>
          <w:rFonts w:ascii="SimSun" w:hAnsi="SimSun"/>
          <w:sz w:val="21"/>
        </w:rPr>
        <w:t>（</w:t>
      </w:r>
      <w:r w:rsidR="00667370" w:rsidRPr="00991408">
        <w:rPr>
          <w:rFonts w:ascii="SimSun" w:hAnsi="SimSun"/>
          <w:sz w:val="21"/>
        </w:rPr>
        <w:t>MM/LD/WG/18/2 Rev.和LI/WG/DEV-SYS/3/3 Rev.</w:t>
      </w:r>
      <w:r w:rsidR="00162BAF" w:rsidRPr="00991408">
        <w:rPr>
          <w:rFonts w:ascii="SimSun" w:hAnsi="SimSun"/>
          <w:sz w:val="21"/>
        </w:rPr>
        <w:t>）</w:t>
      </w:r>
      <w:r w:rsidR="00583DD8" w:rsidRPr="00991408">
        <w:rPr>
          <w:rFonts w:ascii="SimSun" w:hAnsi="SimSun" w:hint="eastAsia"/>
          <w:sz w:val="21"/>
        </w:rPr>
        <w:t>在正文中</w:t>
      </w:r>
      <w:r w:rsidR="007A7C72" w:rsidRPr="00991408">
        <w:rPr>
          <w:rFonts w:ascii="SimSun" w:hAnsi="SimSun"/>
          <w:sz w:val="21"/>
        </w:rPr>
        <w:t>明确</w:t>
      </w:r>
      <w:r w:rsidR="00583DD8" w:rsidRPr="00991408">
        <w:rPr>
          <w:rFonts w:ascii="SimSun" w:hAnsi="SimSun" w:hint="eastAsia"/>
          <w:sz w:val="21"/>
        </w:rPr>
        <w:t>列出</w:t>
      </w:r>
      <w:r w:rsidR="00814AE8" w:rsidRPr="00991408">
        <w:rPr>
          <w:rFonts w:ascii="SimSun" w:hAnsi="SimSun"/>
          <w:sz w:val="21"/>
        </w:rPr>
        <w:t>了这种可能性</w:t>
      </w:r>
      <w:r w:rsidR="007A7C72" w:rsidRPr="00991408">
        <w:rPr>
          <w:rFonts w:ascii="SimSun" w:hAnsi="SimSun"/>
          <w:sz w:val="21"/>
        </w:rPr>
        <w:t>。虽然不同</w:t>
      </w:r>
      <w:r w:rsidR="00583DD8" w:rsidRPr="00991408">
        <w:rPr>
          <w:rFonts w:ascii="SimSun" w:hAnsi="SimSun" w:hint="eastAsia"/>
          <w:sz w:val="21"/>
        </w:rPr>
        <w:t>体系</w:t>
      </w:r>
      <w:r w:rsidR="007A7C72" w:rsidRPr="00991408">
        <w:rPr>
          <w:rFonts w:ascii="SimSun" w:hAnsi="SimSun"/>
          <w:sz w:val="21"/>
        </w:rPr>
        <w:t>的工作组在不同的时间举行会议，但</w:t>
      </w:r>
      <w:r w:rsidR="00583DD8" w:rsidRPr="00991408">
        <w:rPr>
          <w:rFonts w:ascii="SimSun" w:hAnsi="SimSun" w:hint="eastAsia"/>
          <w:sz w:val="21"/>
        </w:rPr>
        <w:t>各</w:t>
      </w:r>
      <w:r w:rsidR="00161DAD" w:rsidRPr="00991408">
        <w:rPr>
          <w:rFonts w:ascii="SimSun" w:hAnsi="SimSun"/>
          <w:sz w:val="21"/>
        </w:rPr>
        <w:t>联盟大会</w:t>
      </w:r>
      <w:r w:rsidR="007A7C72" w:rsidRPr="00991408">
        <w:rPr>
          <w:rFonts w:ascii="SimSun" w:hAnsi="SimSun"/>
          <w:sz w:val="21"/>
        </w:rPr>
        <w:t>通常在同一时间举行。</w:t>
      </w:r>
      <w:r w:rsidR="00191CA5" w:rsidRPr="00991408">
        <w:rPr>
          <w:rFonts w:ascii="SimSun" w:hAnsi="SimSun"/>
          <w:sz w:val="21"/>
        </w:rPr>
        <w:t>因此，一个工作组可以向前迈进一步，而其他工作组可能会在稍后时间跟进。</w:t>
      </w:r>
    </w:p>
    <w:p w14:paraId="29467ED4" w14:textId="5B058B99" w:rsidR="00920BD6" w:rsidRPr="00991408" w:rsidRDefault="00ED4A8D" w:rsidP="0031314E">
      <w:pPr>
        <w:pStyle w:val="ONUME"/>
        <w:numPr>
          <w:ilvl w:val="0"/>
          <w:numId w:val="2"/>
        </w:numPr>
        <w:tabs>
          <w:tab w:val="clear" w:pos="567"/>
        </w:tabs>
        <w:overflowPunct w:val="0"/>
        <w:spacing w:afterLines="50" w:after="120" w:line="340" w:lineRule="atLeast"/>
        <w:jc w:val="both"/>
        <w:rPr>
          <w:rFonts w:ascii="SimSun" w:hAnsi="SimSun"/>
          <w:sz w:val="21"/>
        </w:rPr>
      </w:pPr>
      <w:r w:rsidRPr="00991408">
        <w:rPr>
          <w:rFonts w:ascii="SimSun" w:hAnsi="SimSun"/>
          <w:sz w:val="21"/>
        </w:rPr>
        <w:t>瑞士代表团指出，</w:t>
      </w:r>
      <w:r w:rsidR="008A2797" w:rsidRPr="00991408">
        <w:rPr>
          <w:rFonts w:ascii="SimSun" w:hAnsi="SimSun"/>
          <w:sz w:val="21"/>
        </w:rPr>
        <w:t>美利坚合众国</w:t>
      </w:r>
      <w:r w:rsidR="00920BD6" w:rsidRPr="00991408">
        <w:rPr>
          <w:rFonts w:ascii="SimSun" w:hAnsi="SimSun"/>
          <w:sz w:val="21"/>
        </w:rPr>
        <w:t>代表团的提案不会扩大</w:t>
      </w:r>
      <w:r w:rsidR="00583DD8" w:rsidRPr="00991408">
        <w:rPr>
          <w:rFonts w:ascii="SimSun" w:hAnsi="SimSun" w:hint="eastAsia"/>
          <w:sz w:val="21"/>
        </w:rPr>
        <w:t>细则第</w:t>
      </w:r>
      <w:r w:rsidR="00920BD6" w:rsidRPr="00991408">
        <w:rPr>
          <w:rFonts w:ascii="SimSun" w:hAnsi="SimSun"/>
          <w:sz w:val="21"/>
        </w:rPr>
        <w:t>5</w:t>
      </w:r>
      <w:r w:rsidR="00583DD8" w:rsidRPr="00991408">
        <w:rPr>
          <w:rFonts w:ascii="SimSun" w:hAnsi="SimSun" w:hint="eastAsia"/>
          <w:sz w:val="21"/>
        </w:rPr>
        <w:t>条</w:t>
      </w:r>
      <w:r w:rsidR="00920BD6" w:rsidRPr="00991408">
        <w:rPr>
          <w:rFonts w:ascii="SimSun" w:hAnsi="SimSun"/>
          <w:sz w:val="21"/>
        </w:rPr>
        <w:t>的范围。</w:t>
      </w:r>
      <w:r w:rsidR="008A2797" w:rsidRPr="00991408">
        <w:rPr>
          <w:rFonts w:ascii="SimSun" w:hAnsi="SimSun"/>
          <w:sz w:val="21"/>
        </w:rPr>
        <w:t>即使该提案</w:t>
      </w:r>
      <w:r w:rsidR="00583DD8" w:rsidRPr="00991408">
        <w:rPr>
          <w:rFonts w:ascii="SimSun" w:hAnsi="SimSun" w:hint="eastAsia"/>
          <w:sz w:val="21"/>
        </w:rPr>
        <w:t>对</w:t>
      </w:r>
      <w:r w:rsidR="008A2797" w:rsidRPr="00991408">
        <w:rPr>
          <w:rFonts w:ascii="SimSun" w:hAnsi="SimSun"/>
          <w:sz w:val="21"/>
        </w:rPr>
        <w:t>不同</w:t>
      </w:r>
      <w:r w:rsidR="00583DD8" w:rsidRPr="00991408">
        <w:rPr>
          <w:rFonts w:ascii="SimSun" w:hAnsi="SimSun" w:hint="eastAsia"/>
          <w:sz w:val="21"/>
        </w:rPr>
        <w:t>实施细则</w:t>
      </w:r>
      <w:r w:rsidR="008A2797" w:rsidRPr="00991408">
        <w:rPr>
          <w:rFonts w:ascii="SimSun" w:hAnsi="SimSun"/>
          <w:sz w:val="21"/>
        </w:rPr>
        <w:t>的措辞</w:t>
      </w:r>
      <w:r w:rsidR="00583DD8" w:rsidRPr="00991408">
        <w:rPr>
          <w:rFonts w:ascii="SimSun" w:hAnsi="SimSun" w:hint="eastAsia"/>
          <w:sz w:val="21"/>
        </w:rPr>
        <w:t>带来</w:t>
      </w:r>
      <w:r w:rsidR="008A2797" w:rsidRPr="00991408">
        <w:rPr>
          <w:rFonts w:ascii="SimSun" w:hAnsi="SimSun"/>
          <w:sz w:val="21"/>
        </w:rPr>
        <w:t>一些差异，</w:t>
      </w:r>
      <w:r w:rsidR="00920BD6" w:rsidRPr="00991408">
        <w:rPr>
          <w:rFonts w:ascii="SimSun" w:hAnsi="SimSun"/>
          <w:sz w:val="21"/>
        </w:rPr>
        <w:t>PCT</w:t>
      </w:r>
      <w:r w:rsidR="00724BE6" w:rsidRPr="00991408">
        <w:rPr>
          <w:rFonts w:ascii="SimSun" w:hAnsi="SimSun" w:hint="eastAsia"/>
          <w:sz w:val="21"/>
        </w:rPr>
        <w:t>工作组</w:t>
      </w:r>
      <w:r w:rsidR="00920BD6" w:rsidRPr="00991408">
        <w:rPr>
          <w:rFonts w:ascii="SimSun" w:hAnsi="SimSun"/>
          <w:sz w:val="21"/>
        </w:rPr>
        <w:t>和马德里工作组也</w:t>
      </w:r>
      <w:r w:rsidR="008A2797" w:rsidRPr="00991408">
        <w:rPr>
          <w:rFonts w:ascii="SimSun" w:hAnsi="SimSun"/>
          <w:sz w:val="21"/>
        </w:rPr>
        <w:t>有</w:t>
      </w:r>
      <w:r w:rsidR="00920BD6" w:rsidRPr="00991408">
        <w:rPr>
          <w:rFonts w:ascii="SimSun" w:hAnsi="SimSun"/>
          <w:sz w:val="21"/>
        </w:rPr>
        <w:t>可能重新</w:t>
      </w:r>
      <w:r w:rsidR="00583DD8" w:rsidRPr="00991408">
        <w:rPr>
          <w:rFonts w:ascii="SimSun" w:hAnsi="SimSun" w:hint="eastAsia"/>
          <w:sz w:val="21"/>
        </w:rPr>
        <w:t>就</w:t>
      </w:r>
      <w:r w:rsidR="00583DD8" w:rsidRPr="00991408">
        <w:rPr>
          <w:rFonts w:ascii="SimSun" w:hAnsi="SimSun"/>
          <w:sz w:val="21"/>
        </w:rPr>
        <w:t>这一问题</w:t>
      </w:r>
      <w:r w:rsidR="00583DD8" w:rsidRPr="00991408">
        <w:rPr>
          <w:rFonts w:ascii="SimSun" w:hAnsi="SimSun" w:hint="eastAsia"/>
          <w:sz w:val="21"/>
        </w:rPr>
        <w:t>考虑其实施细则的</w:t>
      </w:r>
      <w:r w:rsidR="00920BD6" w:rsidRPr="00991408">
        <w:rPr>
          <w:rFonts w:ascii="SimSun" w:hAnsi="SimSun"/>
          <w:sz w:val="21"/>
        </w:rPr>
        <w:t>措辞</w:t>
      </w:r>
      <w:r w:rsidR="008A2797" w:rsidRPr="00991408">
        <w:rPr>
          <w:rFonts w:ascii="SimSun" w:hAnsi="SimSun"/>
          <w:sz w:val="21"/>
        </w:rPr>
        <w:t>。因此</w:t>
      </w:r>
      <w:r w:rsidR="00920BD6" w:rsidRPr="00991408">
        <w:rPr>
          <w:rFonts w:ascii="SimSun" w:hAnsi="SimSun"/>
          <w:sz w:val="21"/>
        </w:rPr>
        <w:t>，</w:t>
      </w:r>
      <w:r w:rsidR="00DD7904" w:rsidRPr="00991408">
        <w:rPr>
          <w:rFonts w:ascii="SimSun" w:hAnsi="SimSun"/>
          <w:sz w:val="21"/>
        </w:rPr>
        <w:t>代表团</w:t>
      </w:r>
      <w:r w:rsidR="008A2797" w:rsidRPr="00991408">
        <w:rPr>
          <w:rFonts w:ascii="SimSun" w:hAnsi="SimSun"/>
          <w:sz w:val="21"/>
        </w:rPr>
        <w:t>可以</w:t>
      </w:r>
      <w:r w:rsidR="00920BD6" w:rsidRPr="00991408">
        <w:rPr>
          <w:rFonts w:ascii="SimSun" w:hAnsi="SimSun"/>
          <w:sz w:val="21"/>
        </w:rPr>
        <w:t>支持美利坚合众国代表团的提案。</w:t>
      </w:r>
    </w:p>
    <w:p w14:paraId="107C54C0" w14:textId="7A117C17" w:rsidR="00920BD6" w:rsidRPr="00991408" w:rsidRDefault="00920BD6" w:rsidP="0031314E">
      <w:pPr>
        <w:pStyle w:val="ONUME"/>
        <w:numPr>
          <w:ilvl w:val="0"/>
          <w:numId w:val="2"/>
        </w:numPr>
        <w:tabs>
          <w:tab w:val="clear" w:pos="567"/>
        </w:tabs>
        <w:overflowPunct w:val="0"/>
        <w:spacing w:afterLines="50" w:after="120" w:line="340" w:lineRule="atLeast"/>
        <w:jc w:val="both"/>
        <w:rPr>
          <w:rFonts w:ascii="SimSun" w:hAnsi="SimSun"/>
          <w:sz w:val="21"/>
        </w:rPr>
      </w:pPr>
      <w:r w:rsidRPr="00991408">
        <w:rPr>
          <w:rFonts w:ascii="SimSun" w:hAnsi="SimSun"/>
          <w:sz w:val="21"/>
        </w:rPr>
        <w:t>西班牙代表团同意</w:t>
      </w:r>
      <w:r w:rsidR="00F43921" w:rsidRPr="00991408">
        <w:rPr>
          <w:rFonts w:ascii="SimSun" w:hAnsi="SimSun"/>
          <w:sz w:val="21"/>
        </w:rPr>
        <w:t>瑞士</w:t>
      </w:r>
      <w:r w:rsidR="00724BE6" w:rsidRPr="00991408">
        <w:rPr>
          <w:rFonts w:ascii="SimSun" w:hAnsi="SimSun" w:hint="eastAsia"/>
          <w:sz w:val="21"/>
        </w:rPr>
        <w:t>代表团</w:t>
      </w:r>
      <w:r w:rsidR="00F43921" w:rsidRPr="00991408">
        <w:rPr>
          <w:rFonts w:ascii="SimSun" w:hAnsi="SimSun"/>
          <w:sz w:val="21"/>
        </w:rPr>
        <w:t>的发言</w:t>
      </w:r>
      <w:r w:rsidRPr="00991408">
        <w:rPr>
          <w:rFonts w:ascii="SimSun" w:hAnsi="SimSun"/>
          <w:sz w:val="21"/>
        </w:rPr>
        <w:t>，并支持美利坚合众国代表团的</w:t>
      </w:r>
      <w:r w:rsidR="00CC1746" w:rsidRPr="00991408">
        <w:rPr>
          <w:rFonts w:ascii="SimSun" w:hAnsi="SimSun" w:hint="eastAsia"/>
          <w:sz w:val="21"/>
        </w:rPr>
        <w:t>提案</w:t>
      </w:r>
      <w:r w:rsidRPr="00991408">
        <w:rPr>
          <w:rFonts w:ascii="SimSun" w:hAnsi="SimSun"/>
          <w:sz w:val="21"/>
        </w:rPr>
        <w:t>，因为这</w:t>
      </w:r>
      <w:r w:rsidR="008A2797" w:rsidRPr="00991408">
        <w:rPr>
          <w:rFonts w:ascii="SimSun" w:hAnsi="SimSun"/>
          <w:sz w:val="21"/>
        </w:rPr>
        <w:t>将</w:t>
      </w:r>
      <w:r w:rsidRPr="00991408">
        <w:rPr>
          <w:rFonts w:ascii="SimSun" w:hAnsi="SimSun"/>
          <w:sz w:val="21"/>
        </w:rPr>
        <w:t>有利于海牙体系的</w:t>
      </w:r>
      <w:r w:rsidR="00CC1746" w:rsidRPr="00991408">
        <w:rPr>
          <w:rFonts w:ascii="SimSun" w:hAnsi="SimSun" w:hint="eastAsia"/>
          <w:sz w:val="21"/>
        </w:rPr>
        <w:t>用户</w:t>
      </w:r>
      <w:r w:rsidRPr="00991408">
        <w:rPr>
          <w:rFonts w:ascii="SimSun" w:hAnsi="SimSun"/>
          <w:sz w:val="21"/>
        </w:rPr>
        <w:t>。</w:t>
      </w:r>
    </w:p>
    <w:p w14:paraId="0CCBF30A" w14:textId="3D487302" w:rsidR="00920BD6" w:rsidRPr="00991408" w:rsidRDefault="00920BD6" w:rsidP="0031314E">
      <w:pPr>
        <w:pStyle w:val="ONUME"/>
        <w:numPr>
          <w:ilvl w:val="0"/>
          <w:numId w:val="2"/>
        </w:numPr>
        <w:tabs>
          <w:tab w:val="clear" w:pos="567"/>
        </w:tabs>
        <w:overflowPunct w:val="0"/>
        <w:spacing w:afterLines="50" w:after="120" w:line="340" w:lineRule="atLeast"/>
        <w:jc w:val="both"/>
        <w:rPr>
          <w:rFonts w:ascii="SimSun" w:hAnsi="SimSun"/>
          <w:sz w:val="21"/>
        </w:rPr>
      </w:pPr>
      <w:r w:rsidRPr="00991408">
        <w:rPr>
          <w:rFonts w:ascii="SimSun" w:hAnsi="SimSun"/>
          <w:sz w:val="21"/>
        </w:rPr>
        <w:t>德国代表团重申</w:t>
      </w:r>
      <w:r w:rsidR="000B4D7D" w:rsidRPr="00991408">
        <w:rPr>
          <w:rFonts w:ascii="SimSun" w:hAnsi="SimSun"/>
          <w:sz w:val="21"/>
        </w:rPr>
        <w:t>支持</w:t>
      </w:r>
      <w:r w:rsidRPr="00991408">
        <w:rPr>
          <w:rFonts w:ascii="SimSun" w:hAnsi="SimSun"/>
          <w:sz w:val="21"/>
        </w:rPr>
        <w:t>该提案，因为它</w:t>
      </w:r>
      <w:r w:rsidR="00CC1746" w:rsidRPr="00991408">
        <w:rPr>
          <w:rFonts w:ascii="SimSun" w:hAnsi="SimSun"/>
          <w:sz w:val="21"/>
        </w:rPr>
        <w:t>将</w:t>
      </w:r>
      <w:r w:rsidR="00CC1746" w:rsidRPr="00991408">
        <w:rPr>
          <w:rFonts w:ascii="SimSun" w:hAnsi="SimSun" w:hint="eastAsia"/>
          <w:sz w:val="21"/>
        </w:rPr>
        <w:t>使</w:t>
      </w:r>
      <w:r w:rsidRPr="00991408">
        <w:rPr>
          <w:rFonts w:ascii="SimSun" w:hAnsi="SimSun"/>
          <w:sz w:val="21"/>
        </w:rPr>
        <w:t>现有的做法</w:t>
      </w:r>
      <w:r w:rsidR="00CC1746" w:rsidRPr="00991408">
        <w:rPr>
          <w:rFonts w:ascii="SimSun" w:hAnsi="SimSun" w:hint="eastAsia"/>
          <w:sz w:val="21"/>
        </w:rPr>
        <w:t>落到文字上</w:t>
      </w:r>
      <w:r w:rsidR="00CC1746" w:rsidRPr="00991408">
        <w:rPr>
          <w:rFonts w:ascii="SimSun" w:hAnsi="SimSun"/>
          <w:sz w:val="21"/>
        </w:rPr>
        <w:t>，从而在海牙体系中提供更多的</w:t>
      </w:r>
      <w:r w:rsidR="00CC1746" w:rsidRPr="00991408">
        <w:rPr>
          <w:rFonts w:ascii="SimSun" w:hAnsi="SimSun" w:hint="eastAsia"/>
          <w:sz w:val="21"/>
        </w:rPr>
        <w:t>明确性</w:t>
      </w:r>
      <w:r w:rsidRPr="00991408">
        <w:rPr>
          <w:rFonts w:ascii="SimSun" w:hAnsi="SimSun"/>
          <w:sz w:val="21"/>
        </w:rPr>
        <w:t>和法律确定性。</w:t>
      </w:r>
    </w:p>
    <w:p w14:paraId="07377D56" w14:textId="50745558" w:rsidR="00920BD6" w:rsidRPr="00991408" w:rsidRDefault="00920BD6" w:rsidP="0031314E">
      <w:pPr>
        <w:pStyle w:val="ONUME"/>
        <w:numPr>
          <w:ilvl w:val="0"/>
          <w:numId w:val="2"/>
        </w:numPr>
        <w:tabs>
          <w:tab w:val="clear" w:pos="567"/>
        </w:tabs>
        <w:overflowPunct w:val="0"/>
        <w:spacing w:afterLines="50" w:after="120" w:line="340" w:lineRule="atLeast"/>
        <w:jc w:val="both"/>
        <w:rPr>
          <w:rFonts w:ascii="SimSun" w:hAnsi="SimSun"/>
          <w:sz w:val="21"/>
        </w:rPr>
      </w:pPr>
      <w:r w:rsidRPr="00991408">
        <w:rPr>
          <w:rFonts w:ascii="SimSun" w:hAnsi="SimSun"/>
          <w:sz w:val="21"/>
        </w:rPr>
        <w:t>日本代表团表示</w:t>
      </w:r>
      <w:r w:rsidR="000B4D7D" w:rsidRPr="00991408">
        <w:rPr>
          <w:rFonts w:ascii="SimSun" w:hAnsi="SimSun"/>
          <w:sz w:val="21"/>
        </w:rPr>
        <w:t>支持</w:t>
      </w:r>
      <w:r w:rsidRPr="00991408">
        <w:rPr>
          <w:rFonts w:ascii="SimSun" w:hAnsi="SimSun"/>
          <w:sz w:val="21"/>
        </w:rPr>
        <w:t>拟议的</w:t>
      </w:r>
      <w:r w:rsidR="0040793B" w:rsidRPr="00991408">
        <w:rPr>
          <w:rFonts w:ascii="SimSun" w:hAnsi="SimSun"/>
          <w:sz w:val="21"/>
        </w:rPr>
        <w:t>修正案</w:t>
      </w:r>
      <w:r w:rsidRPr="00991408">
        <w:rPr>
          <w:rFonts w:ascii="SimSun" w:hAnsi="SimSun"/>
          <w:sz w:val="21"/>
        </w:rPr>
        <w:t>，并要求澄清国际局是否会公布关于</w:t>
      </w:r>
      <w:r w:rsidR="00D81305" w:rsidRPr="00991408">
        <w:rPr>
          <w:rFonts w:ascii="SimSun" w:hAnsi="SimSun" w:hint="eastAsia"/>
          <w:sz w:val="21"/>
        </w:rPr>
        <w:t>免除</w:t>
      </w:r>
      <w:r w:rsidRPr="00991408">
        <w:rPr>
          <w:rFonts w:ascii="SimSun" w:hAnsi="SimSun"/>
          <w:sz w:val="21"/>
        </w:rPr>
        <w:t>的相关信息。</w:t>
      </w:r>
    </w:p>
    <w:p w14:paraId="76CFF048" w14:textId="56C598F1" w:rsidR="00920BD6" w:rsidRPr="00991408" w:rsidRDefault="00920BD6" w:rsidP="0031314E">
      <w:pPr>
        <w:pStyle w:val="ONUME"/>
        <w:numPr>
          <w:ilvl w:val="0"/>
          <w:numId w:val="2"/>
        </w:numPr>
        <w:tabs>
          <w:tab w:val="clear" w:pos="567"/>
        </w:tabs>
        <w:overflowPunct w:val="0"/>
        <w:spacing w:afterLines="50" w:after="120" w:line="340" w:lineRule="atLeast"/>
        <w:jc w:val="both"/>
        <w:rPr>
          <w:rFonts w:ascii="SimSun" w:hAnsi="SimSun"/>
          <w:sz w:val="21"/>
        </w:rPr>
      </w:pPr>
      <w:r w:rsidRPr="00991408">
        <w:rPr>
          <w:rFonts w:ascii="SimSun" w:hAnsi="SimSun"/>
          <w:sz w:val="21"/>
        </w:rPr>
        <w:t>在回答日本提出的问题时，秘书处确认，如果秘书处决定</w:t>
      </w:r>
      <w:r w:rsidR="00F23E9C" w:rsidRPr="00991408">
        <w:rPr>
          <w:rFonts w:ascii="SimSun" w:hAnsi="SimSun" w:hint="eastAsia"/>
          <w:sz w:val="21"/>
        </w:rPr>
        <w:t>免除</w:t>
      </w:r>
      <w:r w:rsidRPr="00991408">
        <w:rPr>
          <w:rFonts w:ascii="SimSun" w:hAnsi="SimSun"/>
          <w:sz w:val="21"/>
        </w:rPr>
        <w:t>提交证据的要求，将公布所有相关信息。</w:t>
      </w:r>
    </w:p>
    <w:p w14:paraId="07047B7B" w14:textId="738B5D03" w:rsidR="0072196B" w:rsidRPr="002C494A" w:rsidRDefault="0072196B" w:rsidP="0031314E">
      <w:pPr>
        <w:pStyle w:val="ONUME"/>
        <w:numPr>
          <w:ilvl w:val="0"/>
          <w:numId w:val="2"/>
        </w:numPr>
        <w:tabs>
          <w:tab w:val="clear" w:pos="567"/>
        </w:tabs>
        <w:overflowPunct w:val="0"/>
        <w:spacing w:afterLines="50" w:after="120" w:line="340" w:lineRule="atLeast"/>
        <w:ind w:left="567"/>
        <w:jc w:val="both"/>
        <w:rPr>
          <w:rFonts w:ascii="SimSun" w:hAnsi="SimSun"/>
          <w:sz w:val="21"/>
        </w:rPr>
      </w:pPr>
      <w:r w:rsidRPr="002C494A">
        <w:rPr>
          <w:rFonts w:ascii="SimSun" w:hAnsi="SimSun" w:hint="eastAsia"/>
          <w:sz w:val="21"/>
        </w:rPr>
        <w:t>主席总结说，工作组赞同按会议期间的修订及主席总结附件中所列，向海牙联盟大会提交通过关于修正《共同实施细则》第5条的提案，建议生效日期为通过后两个月。</w:t>
      </w:r>
    </w:p>
    <w:p w14:paraId="548DF6DD" w14:textId="66ECDC79" w:rsidR="00920BD6" w:rsidRPr="008364C7" w:rsidRDefault="00AA3491" w:rsidP="008364C7">
      <w:pPr>
        <w:keepNext/>
        <w:overflowPunct w:val="0"/>
        <w:spacing w:beforeLines="100" w:before="240" w:afterLines="50" w:after="120" w:line="340" w:lineRule="atLeast"/>
        <w:rPr>
          <w:rFonts w:ascii="SimHei" w:eastAsia="SimHei" w:hAnsi="SimHei"/>
          <w:sz w:val="21"/>
        </w:rPr>
      </w:pPr>
      <w:r w:rsidRPr="008364C7">
        <w:rPr>
          <w:rFonts w:ascii="SimHei" w:eastAsia="SimHei" w:hAnsi="SimHei"/>
          <w:sz w:val="21"/>
        </w:rPr>
        <w:t>议程第</w:t>
      </w:r>
      <w:r w:rsidR="004017F7" w:rsidRPr="008364C7">
        <w:rPr>
          <w:rFonts w:ascii="SimHei" w:eastAsia="SimHei" w:hAnsi="SimHei" w:hint="eastAsia"/>
          <w:sz w:val="21"/>
        </w:rPr>
        <w:t>9</w:t>
      </w:r>
      <w:r w:rsidRPr="008364C7">
        <w:rPr>
          <w:rFonts w:ascii="SimHei" w:eastAsia="SimHei" w:hAnsi="SimHei"/>
          <w:sz w:val="21"/>
        </w:rPr>
        <w:t>项</w:t>
      </w:r>
      <w:r w:rsidR="00B156CD" w:rsidRPr="008364C7">
        <w:rPr>
          <w:rFonts w:ascii="SimHei" w:eastAsia="SimHei" w:hAnsi="SimHei"/>
          <w:sz w:val="21"/>
        </w:rPr>
        <w:t>：其他事项</w:t>
      </w:r>
    </w:p>
    <w:p w14:paraId="6544706C" w14:textId="4555C9B5" w:rsidR="00920BD6" w:rsidRPr="007A7D10" w:rsidRDefault="00920BD6" w:rsidP="0031314E">
      <w:pPr>
        <w:pStyle w:val="ONUME"/>
        <w:numPr>
          <w:ilvl w:val="0"/>
          <w:numId w:val="2"/>
        </w:numPr>
        <w:tabs>
          <w:tab w:val="clear" w:pos="567"/>
        </w:tabs>
        <w:overflowPunct w:val="0"/>
        <w:spacing w:afterLines="50" w:after="120" w:line="340" w:lineRule="atLeast"/>
        <w:jc w:val="both"/>
        <w:rPr>
          <w:rFonts w:ascii="SimSun" w:hAnsi="SimSun"/>
          <w:sz w:val="21"/>
        </w:rPr>
      </w:pPr>
      <w:r w:rsidRPr="007A7D10">
        <w:rPr>
          <w:rFonts w:ascii="SimSun" w:hAnsi="SimSun"/>
          <w:sz w:val="21"/>
        </w:rPr>
        <w:t>国际局介绍了</w:t>
      </w:r>
      <w:r w:rsidR="0072196B" w:rsidRPr="007A7D10">
        <w:rPr>
          <w:rFonts w:ascii="SimSun" w:hAnsi="SimSun" w:hint="eastAsia"/>
          <w:sz w:val="21"/>
        </w:rPr>
        <w:t>文件</w:t>
      </w:r>
      <w:r w:rsidRPr="007A7D10">
        <w:rPr>
          <w:rFonts w:ascii="SimSun" w:hAnsi="SimSun"/>
          <w:sz w:val="21"/>
        </w:rPr>
        <w:t>H/LD/WG/9/INF/1</w:t>
      </w:r>
      <w:r w:rsidR="0072196B" w:rsidRPr="007A7D10">
        <w:rPr>
          <w:rFonts w:ascii="SimSun" w:hAnsi="SimSun" w:hint="eastAsia"/>
          <w:sz w:val="21"/>
        </w:rPr>
        <w:t>，</w:t>
      </w:r>
      <w:r w:rsidR="0072196B" w:rsidRPr="007A7D10">
        <w:rPr>
          <w:rFonts w:ascii="SimSun" w:hAnsi="SimSun"/>
          <w:sz w:val="21"/>
        </w:rPr>
        <w:t>其中载有关于国家和</w:t>
      </w:r>
      <w:r w:rsidR="0072196B" w:rsidRPr="007A7D10">
        <w:rPr>
          <w:rFonts w:ascii="SimSun" w:hAnsi="SimSun" w:hint="eastAsia"/>
          <w:sz w:val="21"/>
        </w:rPr>
        <w:t>地区</w:t>
      </w:r>
      <w:r w:rsidRPr="007A7D10">
        <w:rPr>
          <w:rFonts w:ascii="SimSun" w:hAnsi="SimSun"/>
          <w:sz w:val="21"/>
        </w:rPr>
        <w:t>外观设计注册制度中续展费和数额的研究报告。</w:t>
      </w:r>
    </w:p>
    <w:p w14:paraId="0D99CDE8" w14:textId="3BC53C64" w:rsidR="00920BD6" w:rsidRPr="007A7D10" w:rsidRDefault="00920BD6" w:rsidP="0031314E">
      <w:pPr>
        <w:pStyle w:val="ONUME"/>
        <w:numPr>
          <w:ilvl w:val="0"/>
          <w:numId w:val="2"/>
        </w:numPr>
        <w:tabs>
          <w:tab w:val="clear" w:pos="567"/>
        </w:tabs>
        <w:overflowPunct w:val="0"/>
        <w:spacing w:afterLines="50" w:after="120" w:line="340" w:lineRule="atLeast"/>
        <w:jc w:val="both"/>
        <w:rPr>
          <w:rFonts w:ascii="SimSun" w:hAnsi="SimSun"/>
          <w:sz w:val="21"/>
        </w:rPr>
      </w:pPr>
      <w:r w:rsidRPr="007A7D10">
        <w:rPr>
          <w:rFonts w:ascii="SimSun" w:hAnsi="SimSun"/>
          <w:sz w:val="21"/>
        </w:rPr>
        <w:t>国际局解释说，工作组在上届会议上讨论了海牙体系的财务可持续性问题，以及可能对规费表进行的修订。工作组</w:t>
      </w:r>
      <w:r w:rsidR="00614129" w:rsidRPr="007A7D10">
        <w:rPr>
          <w:rFonts w:ascii="SimSun" w:hAnsi="SimSun"/>
          <w:sz w:val="21"/>
        </w:rPr>
        <w:t>积极</w:t>
      </w:r>
      <w:r w:rsidRPr="007A7D10">
        <w:rPr>
          <w:rFonts w:ascii="SimSun" w:hAnsi="SimSun"/>
          <w:sz w:val="21"/>
        </w:rPr>
        <w:t>审议了关于国际申请中每项</w:t>
      </w:r>
      <w:r w:rsidR="00717CD6" w:rsidRPr="007A7D10">
        <w:rPr>
          <w:rFonts w:ascii="SimSun" w:hAnsi="SimSun" w:hint="eastAsia"/>
          <w:sz w:val="21"/>
        </w:rPr>
        <w:t>附加</w:t>
      </w:r>
      <w:r w:rsidRPr="007A7D10">
        <w:rPr>
          <w:rFonts w:ascii="SimSun" w:hAnsi="SimSun"/>
          <w:sz w:val="21"/>
        </w:rPr>
        <w:t>外观设计基本费</w:t>
      </w:r>
      <w:r w:rsidR="00717CD6" w:rsidRPr="007A7D10">
        <w:rPr>
          <w:rFonts w:ascii="SimSun" w:hAnsi="SimSun" w:hint="eastAsia"/>
          <w:sz w:val="21"/>
        </w:rPr>
        <w:t>数额</w:t>
      </w:r>
      <w:r w:rsidR="00717CD6" w:rsidRPr="007A7D10">
        <w:rPr>
          <w:rFonts w:ascii="SimSun" w:hAnsi="SimSun"/>
          <w:sz w:val="21"/>
        </w:rPr>
        <w:t>的</w:t>
      </w:r>
      <w:r w:rsidR="00717CD6" w:rsidRPr="007A7D10">
        <w:rPr>
          <w:rFonts w:ascii="SimSun" w:hAnsi="SimSun" w:hint="eastAsia"/>
          <w:sz w:val="21"/>
        </w:rPr>
        <w:t>提案</w:t>
      </w:r>
      <w:r w:rsidRPr="007A7D10">
        <w:rPr>
          <w:rFonts w:ascii="SimSun" w:hAnsi="SimSun"/>
          <w:sz w:val="21"/>
        </w:rPr>
        <w:t>。不过，</w:t>
      </w:r>
      <w:r w:rsidR="0040793B" w:rsidRPr="007A7D10">
        <w:rPr>
          <w:rFonts w:ascii="SimSun" w:hAnsi="SimSun"/>
          <w:sz w:val="21"/>
        </w:rPr>
        <w:t>上述</w:t>
      </w:r>
      <w:r w:rsidR="00717CD6" w:rsidRPr="007A7D10">
        <w:rPr>
          <w:rFonts w:ascii="SimSun" w:hAnsi="SimSun" w:hint="eastAsia"/>
          <w:sz w:val="21"/>
        </w:rPr>
        <w:t>提案</w:t>
      </w:r>
      <w:r w:rsidRPr="007A7D10">
        <w:rPr>
          <w:rFonts w:ascii="SimSun" w:hAnsi="SimSun"/>
          <w:sz w:val="21"/>
        </w:rPr>
        <w:t>尚待海牙联盟大会通过。工作组</w:t>
      </w:r>
      <w:r w:rsidR="0040793B" w:rsidRPr="007A7D10">
        <w:rPr>
          <w:rFonts w:ascii="SimSun" w:hAnsi="SimSun"/>
          <w:sz w:val="21"/>
        </w:rPr>
        <w:t>在上届会议上还</w:t>
      </w:r>
      <w:r w:rsidRPr="007A7D10">
        <w:rPr>
          <w:rFonts w:ascii="SimSun" w:hAnsi="SimSun"/>
          <w:sz w:val="21"/>
        </w:rPr>
        <w:t>注意到，</w:t>
      </w:r>
      <w:r w:rsidR="00717CD6" w:rsidRPr="007A7D10">
        <w:rPr>
          <w:rFonts w:ascii="SimSun" w:hAnsi="SimSun" w:hint="eastAsia"/>
          <w:sz w:val="21"/>
        </w:rPr>
        <w:t>首项</w:t>
      </w:r>
      <w:r w:rsidRPr="007A7D10">
        <w:rPr>
          <w:rFonts w:ascii="SimSun" w:hAnsi="SimSun"/>
          <w:sz w:val="21"/>
        </w:rPr>
        <w:t>外观设计的基本续展费与每</w:t>
      </w:r>
      <w:r w:rsidR="00717CD6" w:rsidRPr="007A7D10">
        <w:rPr>
          <w:rFonts w:ascii="SimSun" w:hAnsi="SimSun" w:hint="eastAsia"/>
          <w:sz w:val="21"/>
        </w:rPr>
        <w:t>项</w:t>
      </w:r>
      <w:r w:rsidRPr="007A7D10">
        <w:rPr>
          <w:rFonts w:ascii="SimSun" w:hAnsi="SimSun"/>
          <w:sz w:val="21"/>
        </w:rPr>
        <w:t>附加外观设计的基本续展费之间存在很大差异。因此，工作组请国际局编写一份是否可能提高每项附加</w:t>
      </w:r>
      <w:r w:rsidR="0083327C" w:rsidRPr="007A7D10">
        <w:rPr>
          <w:rFonts w:ascii="SimSun" w:hAnsi="SimSun" w:hint="eastAsia"/>
          <w:sz w:val="21"/>
        </w:rPr>
        <w:t>外观</w:t>
      </w:r>
      <w:r w:rsidRPr="007A7D10">
        <w:rPr>
          <w:rFonts w:ascii="SimSun" w:hAnsi="SimSun"/>
          <w:sz w:val="21"/>
        </w:rPr>
        <w:t>设计基本续展费数额</w:t>
      </w:r>
      <w:r w:rsidR="0083327C" w:rsidRPr="007A7D10">
        <w:rPr>
          <w:rFonts w:ascii="SimSun" w:hAnsi="SimSun" w:hint="eastAsia"/>
          <w:sz w:val="21"/>
        </w:rPr>
        <w:t>的研究报告</w:t>
      </w:r>
      <w:r w:rsidRPr="007A7D10">
        <w:rPr>
          <w:rFonts w:ascii="SimSun" w:hAnsi="SimSun"/>
          <w:sz w:val="21"/>
        </w:rPr>
        <w:t>，供下届会议讨论。鉴于商定的基本申请费拟议修正案尚待海牙联盟大会通过，</w:t>
      </w:r>
      <w:r w:rsidR="00BE65FD" w:rsidRPr="007A7D10">
        <w:rPr>
          <w:rFonts w:ascii="SimSun" w:hAnsi="SimSun"/>
          <w:sz w:val="21"/>
        </w:rPr>
        <w:t>本</w:t>
      </w:r>
      <w:r w:rsidR="0083327C" w:rsidRPr="007A7D10">
        <w:rPr>
          <w:rFonts w:ascii="SimSun" w:hAnsi="SimSun"/>
          <w:sz w:val="21"/>
        </w:rPr>
        <w:t>文件在现阶段</w:t>
      </w:r>
      <w:r w:rsidR="0083327C" w:rsidRPr="007A7D10">
        <w:rPr>
          <w:rFonts w:ascii="SimSun" w:hAnsi="SimSun" w:hint="eastAsia"/>
          <w:sz w:val="21"/>
        </w:rPr>
        <w:t>未</w:t>
      </w:r>
      <w:r w:rsidRPr="007A7D10">
        <w:rPr>
          <w:rFonts w:ascii="SimSun" w:hAnsi="SimSun"/>
          <w:sz w:val="21"/>
        </w:rPr>
        <w:t>提出</w:t>
      </w:r>
      <w:r w:rsidR="0083327C" w:rsidRPr="007A7D10">
        <w:rPr>
          <w:rFonts w:ascii="SimSun" w:hAnsi="SimSun" w:hint="eastAsia"/>
          <w:sz w:val="21"/>
        </w:rPr>
        <w:t>提案</w:t>
      </w:r>
      <w:r w:rsidR="00F10CA0" w:rsidRPr="007A7D10">
        <w:rPr>
          <w:rFonts w:ascii="SimSun" w:hAnsi="SimSun"/>
          <w:sz w:val="21"/>
        </w:rPr>
        <w:t>，而是提交</w:t>
      </w:r>
      <w:r w:rsidRPr="007A7D10">
        <w:rPr>
          <w:rFonts w:ascii="SimSun" w:hAnsi="SimSun"/>
          <w:sz w:val="21"/>
        </w:rPr>
        <w:t>工作组审议。</w:t>
      </w:r>
    </w:p>
    <w:p w14:paraId="607CFB9F" w14:textId="1928FD40" w:rsidR="00A8697E" w:rsidRPr="007A7D10" w:rsidRDefault="00A8697E" w:rsidP="0031314E">
      <w:pPr>
        <w:pStyle w:val="ONUME"/>
        <w:numPr>
          <w:ilvl w:val="0"/>
          <w:numId w:val="2"/>
        </w:numPr>
        <w:tabs>
          <w:tab w:val="clear" w:pos="567"/>
        </w:tabs>
        <w:overflowPunct w:val="0"/>
        <w:spacing w:afterLines="50" w:after="120" w:line="340" w:lineRule="atLeast"/>
        <w:jc w:val="both"/>
        <w:rPr>
          <w:rFonts w:ascii="SimSun" w:hAnsi="SimSun"/>
          <w:sz w:val="21"/>
        </w:rPr>
      </w:pPr>
      <w:r w:rsidRPr="007A7D10">
        <w:rPr>
          <w:rFonts w:ascii="SimSun" w:hAnsi="SimSun"/>
          <w:sz w:val="21"/>
        </w:rPr>
        <w:t>西班牙代表团要求澄清</w:t>
      </w:r>
      <w:r w:rsidR="002C137E" w:rsidRPr="007A7D10">
        <w:rPr>
          <w:rFonts w:ascii="SimSun" w:hAnsi="SimSun"/>
          <w:sz w:val="21"/>
        </w:rPr>
        <w:t>秘书处关于</w:t>
      </w:r>
      <w:r w:rsidRPr="007A7D10">
        <w:rPr>
          <w:rFonts w:ascii="SimSun" w:hAnsi="SimSun"/>
          <w:sz w:val="21"/>
        </w:rPr>
        <w:t>修订</w:t>
      </w:r>
      <w:r w:rsidR="009C15D2" w:rsidRPr="007A7D10">
        <w:rPr>
          <w:rFonts w:ascii="SimSun" w:hAnsi="SimSun" w:hint="eastAsia"/>
          <w:sz w:val="21"/>
        </w:rPr>
        <w:t>规费</w:t>
      </w:r>
      <w:r w:rsidRPr="007A7D10">
        <w:rPr>
          <w:rFonts w:ascii="SimSun" w:hAnsi="SimSun"/>
          <w:sz w:val="21"/>
        </w:rPr>
        <w:t>的</w:t>
      </w:r>
      <w:r w:rsidR="002C137E" w:rsidRPr="007A7D10">
        <w:rPr>
          <w:rFonts w:ascii="SimSun" w:hAnsi="SimSun"/>
          <w:sz w:val="21"/>
        </w:rPr>
        <w:t>意图，以便</w:t>
      </w:r>
      <w:r w:rsidR="009C15D2" w:rsidRPr="007A7D10">
        <w:rPr>
          <w:rFonts w:ascii="SimSun" w:hAnsi="SimSun" w:hint="eastAsia"/>
          <w:sz w:val="21"/>
        </w:rPr>
        <w:t>准备</w:t>
      </w:r>
      <w:r w:rsidRPr="007A7D10">
        <w:rPr>
          <w:rFonts w:ascii="SimSun" w:hAnsi="SimSun"/>
          <w:sz w:val="21"/>
        </w:rPr>
        <w:t>工作组下届会议。</w:t>
      </w:r>
    </w:p>
    <w:p w14:paraId="35CDE166" w14:textId="6F5B01D7" w:rsidR="00A8697E" w:rsidRPr="007A7D10" w:rsidRDefault="00A8697E" w:rsidP="0031314E">
      <w:pPr>
        <w:pStyle w:val="ONUME"/>
        <w:numPr>
          <w:ilvl w:val="0"/>
          <w:numId w:val="2"/>
        </w:numPr>
        <w:tabs>
          <w:tab w:val="clear" w:pos="567"/>
        </w:tabs>
        <w:overflowPunct w:val="0"/>
        <w:spacing w:afterLines="50" w:after="120" w:line="340" w:lineRule="atLeast"/>
        <w:jc w:val="both"/>
        <w:rPr>
          <w:rFonts w:ascii="SimSun" w:hAnsi="SimSun"/>
          <w:sz w:val="21"/>
        </w:rPr>
      </w:pPr>
      <w:r w:rsidRPr="007A7D10">
        <w:rPr>
          <w:rFonts w:ascii="SimSun" w:hAnsi="SimSun"/>
          <w:sz w:val="21"/>
        </w:rPr>
        <w:t>秘书处</w:t>
      </w:r>
      <w:r w:rsidR="009C15D2" w:rsidRPr="007A7D10">
        <w:rPr>
          <w:rFonts w:ascii="SimSun" w:hAnsi="SimSun"/>
          <w:sz w:val="21"/>
        </w:rPr>
        <w:t>指出，</w:t>
      </w:r>
      <w:r w:rsidR="009C15D2" w:rsidRPr="007A7D10">
        <w:rPr>
          <w:rFonts w:ascii="SimSun" w:hAnsi="SimSun" w:hint="eastAsia"/>
          <w:sz w:val="21"/>
        </w:rPr>
        <w:t>鉴于</w:t>
      </w:r>
      <w:r w:rsidR="009C15D2" w:rsidRPr="007A7D10">
        <w:rPr>
          <w:rFonts w:ascii="SimSun" w:hAnsi="SimSun"/>
          <w:sz w:val="21"/>
        </w:rPr>
        <w:t>当前</w:t>
      </w:r>
      <w:r w:rsidR="009C15D2" w:rsidRPr="007A7D10">
        <w:rPr>
          <w:rFonts w:ascii="SimSun" w:hAnsi="SimSun" w:hint="eastAsia"/>
          <w:sz w:val="21"/>
        </w:rPr>
        <w:t>大流行</w:t>
      </w:r>
      <w:r w:rsidR="0033559D" w:rsidRPr="007A7D10">
        <w:rPr>
          <w:rFonts w:ascii="SimSun" w:hAnsi="SimSun"/>
          <w:sz w:val="21"/>
        </w:rPr>
        <w:t>病</w:t>
      </w:r>
      <w:r w:rsidR="007E7112" w:rsidRPr="007A7D10">
        <w:rPr>
          <w:rFonts w:ascii="SimSun" w:hAnsi="SimSun"/>
          <w:sz w:val="21"/>
        </w:rPr>
        <w:t>造成的经济形势和</w:t>
      </w:r>
      <w:r w:rsidR="007E7112" w:rsidRPr="007A7D10">
        <w:rPr>
          <w:rFonts w:ascii="SimSun" w:hAnsi="SimSun" w:hint="eastAsia"/>
          <w:sz w:val="21"/>
        </w:rPr>
        <w:t>难以</w:t>
      </w:r>
      <w:r w:rsidR="0033559D" w:rsidRPr="007A7D10">
        <w:rPr>
          <w:rFonts w:ascii="SimSun" w:hAnsi="SimSun"/>
          <w:sz w:val="21"/>
        </w:rPr>
        <w:t>预见的</w:t>
      </w:r>
      <w:r w:rsidR="009C15D2" w:rsidRPr="007A7D10">
        <w:rPr>
          <w:rFonts w:ascii="SimSun" w:hAnsi="SimSun" w:hint="eastAsia"/>
          <w:sz w:val="21"/>
        </w:rPr>
        <w:t>变化</w:t>
      </w:r>
      <w:r w:rsidR="0033559D" w:rsidRPr="007A7D10">
        <w:rPr>
          <w:rFonts w:ascii="SimSun" w:hAnsi="SimSun"/>
          <w:sz w:val="21"/>
        </w:rPr>
        <w:t>，</w:t>
      </w:r>
      <w:r w:rsidR="009C15D2" w:rsidRPr="007A7D10">
        <w:rPr>
          <w:rFonts w:ascii="SimSun" w:hAnsi="SimSun"/>
          <w:sz w:val="21"/>
        </w:rPr>
        <w:t>无法为进一步修订</w:t>
      </w:r>
      <w:r w:rsidR="009C15D2" w:rsidRPr="007A7D10">
        <w:rPr>
          <w:rFonts w:ascii="SimSun" w:hAnsi="SimSun" w:hint="eastAsia"/>
          <w:sz w:val="21"/>
        </w:rPr>
        <w:t>规费</w:t>
      </w:r>
      <w:r w:rsidR="009C15D2" w:rsidRPr="007A7D10">
        <w:rPr>
          <w:rFonts w:ascii="SimSun" w:hAnsi="SimSun"/>
          <w:sz w:val="21"/>
        </w:rPr>
        <w:t>提供的背景</w:t>
      </w:r>
      <w:r w:rsidR="009C15D2" w:rsidRPr="007A7D10">
        <w:rPr>
          <w:rFonts w:ascii="SimSun" w:hAnsi="SimSun" w:hint="eastAsia"/>
          <w:sz w:val="21"/>
        </w:rPr>
        <w:t>，因此</w:t>
      </w:r>
      <w:r w:rsidR="009C15D2" w:rsidRPr="007A7D10">
        <w:rPr>
          <w:rFonts w:ascii="SimSun" w:hAnsi="SimSun"/>
          <w:sz w:val="21"/>
        </w:rPr>
        <w:t>现阶段没有具体的计划</w:t>
      </w:r>
      <w:r w:rsidR="009C15D2" w:rsidRPr="007A7D10">
        <w:rPr>
          <w:rFonts w:ascii="SimSun" w:hAnsi="SimSun" w:hint="eastAsia"/>
          <w:sz w:val="21"/>
        </w:rPr>
        <w:t>。</w:t>
      </w:r>
      <w:r w:rsidR="00504974" w:rsidRPr="007A7D10">
        <w:rPr>
          <w:rFonts w:ascii="SimSun" w:hAnsi="SimSun"/>
          <w:sz w:val="21"/>
        </w:rPr>
        <w:t>秘书处同意工作组的意见，建议</w:t>
      </w:r>
      <w:r w:rsidR="009C15D2" w:rsidRPr="007A7D10">
        <w:rPr>
          <w:rFonts w:ascii="SimSun" w:hAnsi="SimSun" w:hint="eastAsia"/>
          <w:sz w:val="21"/>
        </w:rPr>
        <w:t>暂缓讨论</w:t>
      </w:r>
      <w:r w:rsidR="006464DF" w:rsidRPr="007A7D10">
        <w:rPr>
          <w:rFonts w:ascii="SimSun" w:hAnsi="SimSun"/>
          <w:sz w:val="21"/>
        </w:rPr>
        <w:t>这一</w:t>
      </w:r>
      <w:r w:rsidR="009C15D2" w:rsidRPr="007A7D10">
        <w:rPr>
          <w:rFonts w:ascii="SimSun" w:hAnsi="SimSun"/>
          <w:sz w:val="21"/>
        </w:rPr>
        <w:t>问题</w:t>
      </w:r>
      <w:r w:rsidR="00E41482" w:rsidRPr="007A7D10">
        <w:rPr>
          <w:rFonts w:ascii="SimSun" w:hAnsi="SimSun"/>
          <w:sz w:val="21"/>
        </w:rPr>
        <w:t>，直到</w:t>
      </w:r>
      <w:r w:rsidR="00E41482" w:rsidRPr="007A7D10">
        <w:rPr>
          <w:rFonts w:ascii="SimSun" w:hAnsi="SimSun" w:hint="eastAsia"/>
          <w:sz w:val="21"/>
        </w:rPr>
        <w:t>情况</w:t>
      </w:r>
      <w:r w:rsidR="00504974" w:rsidRPr="007A7D10">
        <w:rPr>
          <w:rFonts w:ascii="SimSun" w:hAnsi="SimSun"/>
          <w:sz w:val="21"/>
        </w:rPr>
        <w:t>稍为稳定后再继续开展</w:t>
      </w:r>
      <w:r w:rsidR="00E41482" w:rsidRPr="007A7D10">
        <w:rPr>
          <w:rFonts w:ascii="SimSun" w:hAnsi="SimSun"/>
          <w:sz w:val="21"/>
        </w:rPr>
        <w:t>这</w:t>
      </w:r>
      <w:r w:rsidR="00E41482" w:rsidRPr="007A7D10">
        <w:rPr>
          <w:rFonts w:ascii="SimSun" w:hAnsi="SimSun" w:hint="eastAsia"/>
          <w:sz w:val="21"/>
        </w:rPr>
        <w:t>项</w:t>
      </w:r>
      <w:r w:rsidR="00504974" w:rsidRPr="007A7D10">
        <w:rPr>
          <w:rFonts w:ascii="SimSun" w:hAnsi="SimSun"/>
          <w:sz w:val="21"/>
        </w:rPr>
        <w:t>重要工作。</w:t>
      </w:r>
    </w:p>
    <w:p w14:paraId="364CC957" w14:textId="7BB05176" w:rsidR="00920BD6" w:rsidRPr="008364C7" w:rsidRDefault="00920BD6" w:rsidP="0031314E">
      <w:pPr>
        <w:pStyle w:val="ONUME"/>
        <w:numPr>
          <w:ilvl w:val="0"/>
          <w:numId w:val="2"/>
        </w:numPr>
        <w:tabs>
          <w:tab w:val="clear" w:pos="567"/>
        </w:tabs>
        <w:overflowPunct w:val="0"/>
        <w:spacing w:afterLines="50" w:after="120" w:line="340" w:lineRule="atLeast"/>
        <w:ind w:left="567"/>
        <w:jc w:val="both"/>
        <w:rPr>
          <w:rFonts w:ascii="SimSun" w:hAnsi="SimSun"/>
          <w:sz w:val="21"/>
        </w:rPr>
      </w:pPr>
      <w:r w:rsidRPr="003A0370">
        <w:rPr>
          <w:rFonts w:ascii="SimSun" w:hAnsi="SimSun"/>
          <w:sz w:val="21"/>
        </w:rPr>
        <w:t>工作组注意到</w:t>
      </w:r>
      <w:r w:rsidR="00F95425" w:rsidRPr="003A0370">
        <w:rPr>
          <w:rFonts w:ascii="SimSun" w:hAnsi="SimSun" w:hint="eastAsia"/>
          <w:sz w:val="21"/>
        </w:rPr>
        <w:t>了</w:t>
      </w:r>
      <w:r w:rsidRPr="003A0370">
        <w:rPr>
          <w:rFonts w:ascii="SimSun" w:hAnsi="SimSun"/>
          <w:sz w:val="21"/>
        </w:rPr>
        <w:t>文件的内容</w:t>
      </w:r>
      <w:r w:rsidRPr="008364C7">
        <w:rPr>
          <w:rFonts w:ascii="SimSun" w:hAnsi="SimSun"/>
          <w:sz w:val="21"/>
        </w:rPr>
        <w:t>。</w:t>
      </w:r>
    </w:p>
    <w:p w14:paraId="3AD4ECCA" w14:textId="14A7FEB5" w:rsidR="00B156CD" w:rsidRPr="008364C7" w:rsidRDefault="00AA3491" w:rsidP="008364C7">
      <w:pPr>
        <w:keepNext/>
        <w:overflowPunct w:val="0"/>
        <w:spacing w:beforeLines="100" w:before="240" w:afterLines="50" w:after="120" w:line="340" w:lineRule="atLeast"/>
        <w:rPr>
          <w:rFonts w:ascii="SimHei" w:eastAsia="SimHei" w:hAnsi="SimHei"/>
          <w:sz w:val="21"/>
        </w:rPr>
      </w:pPr>
      <w:r w:rsidRPr="008364C7">
        <w:rPr>
          <w:rFonts w:ascii="SimHei" w:eastAsia="SimHei" w:hAnsi="SimHei"/>
          <w:sz w:val="21"/>
        </w:rPr>
        <w:lastRenderedPageBreak/>
        <w:t>议程第</w:t>
      </w:r>
      <w:r w:rsidR="00F95425" w:rsidRPr="008364C7">
        <w:rPr>
          <w:rFonts w:ascii="SimHei" w:eastAsia="SimHei" w:hAnsi="SimHei" w:hint="eastAsia"/>
          <w:sz w:val="21"/>
        </w:rPr>
        <w:t>10</w:t>
      </w:r>
      <w:r w:rsidRPr="008364C7">
        <w:rPr>
          <w:rFonts w:ascii="SimHei" w:eastAsia="SimHei" w:hAnsi="SimHei"/>
          <w:sz w:val="21"/>
        </w:rPr>
        <w:t>项</w:t>
      </w:r>
      <w:r w:rsidR="00B156CD" w:rsidRPr="008364C7">
        <w:rPr>
          <w:rFonts w:ascii="SimHei" w:eastAsia="SimHei" w:hAnsi="SimHei"/>
          <w:sz w:val="21"/>
        </w:rPr>
        <w:t>：</w:t>
      </w:r>
      <w:r w:rsidR="007E461E" w:rsidRPr="008364C7">
        <w:rPr>
          <w:rFonts w:ascii="SimHei" w:eastAsia="SimHei" w:hAnsi="SimHei"/>
          <w:sz w:val="21"/>
        </w:rPr>
        <w:t>主席总结</w:t>
      </w:r>
    </w:p>
    <w:p w14:paraId="158CE797" w14:textId="4CA3A04B" w:rsidR="00225E6D" w:rsidRPr="008364C7" w:rsidRDefault="00F95425" w:rsidP="0031314E">
      <w:pPr>
        <w:pStyle w:val="ONUME"/>
        <w:numPr>
          <w:ilvl w:val="0"/>
          <w:numId w:val="2"/>
        </w:numPr>
        <w:tabs>
          <w:tab w:val="clear" w:pos="567"/>
        </w:tabs>
        <w:overflowPunct w:val="0"/>
        <w:spacing w:afterLines="50" w:after="120" w:line="340" w:lineRule="atLeast"/>
        <w:ind w:left="567"/>
        <w:jc w:val="both"/>
        <w:rPr>
          <w:rFonts w:ascii="SimSun" w:hAnsi="SimSun"/>
          <w:b/>
          <w:bCs/>
          <w:caps/>
          <w:kern w:val="32"/>
          <w:sz w:val="21"/>
          <w:szCs w:val="32"/>
        </w:rPr>
      </w:pPr>
      <w:r w:rsidRPr="002C494A">
        <w:rPr>
          <w:rFonts w:ascii="SimSun" w:hAnsi="SimSun" w:hint="eastAsia"/>
          <w:sz w:val="21"/>
        </w:rPr>
        <w:t>工作组批准了</w:t>
      </w:r>
      <w:r w:rsidRPr="00967B3B">
        <w:rPr>
          <w:rFonts w:ascii="SimSun" w:hAnsi="SimSun" w:hint="eastAsia"/>
          <w:sz w:val="21"/>
        </w:rPr>
        <w:t>考虑到一个代表团就西班牙文本所作的发言而作了修正</w:t>
      </w:r>
      <w:r>
        <w:rPr>
          <w:rFonts w:ascii="SimSun" w:hAnsi="SimSun" w:hint="eastAsia"/>
          <w:sz w:val="21"/>
        </w:rPr>
        <w:t>的</w:t>
      </w:r>
      <w:r w:rsidRPr="002C494A">
        <w:rPr>
          <w:rFonts w:ascii="SimSun" w:hAnsi="SimSun" w:hint="eastAsia"/>
          <w:sz w:val="21"/>
        </w:rPr>
        <w:t>主席总结</w:t>
      </w:r>
      <w:r w:rsidR="00225E6D" w:rsidRPr="008364C7">
        <w:rPr>
          <w:rFonts w:ascii="SimSun" w:hAnsi="SimSun"/>
          <w:sz w:val="21"/>
        </w:rPr>
        <w:t>。</w:t>
      </w:r>
    </w:p>
    <w:p w14:paraId="599D360A" w14:textId="192BB3B5" w:rsidR="00B156CD" w:rsidRPr="008364C7" w:rsidRDefault="00AA3491" w:rsidP="008364C7">
      <w:pPr>
        <w:keepNext/>
        <w:overflowPunct w:val="0"/>
        <w:spacing w:beforeLines="100" w:before="240" w:afterLines="50" w:after="120" w:line="340" w:lineRule="atLeast"/>
        <w:rPr>
          <w:rFonts w:ascii="SimHei" w:eastAsia="SimHei" w:hAnsi="SimHei"/>
          <w:sz w:val="21"/>
        </w:rPr>
      </w:pPr>
      <w:r w:rsidRPr="008364C7">
        <w:rPr>
          <w:rFonts w:ascii="SimHei" w:eastAsia="SimHei" w:hAnsi="SimHei"/>
          <w:sz w:val="21"/>
        </w:rPr>
        <w:t>议程第</w:t>
      </w:r>
      <w:r w:rsidR="00F95425" w:rsidRPr="008364C7">
        <w:rPr>
          <w:rFonts w:ascii="SimHei" w:eastAsia="SimHei" w:hAnsi="SimHei" w:hint="eastAsia"/>
          <w:sz w:val="21"/>
        </w:rPr>
        <w:t>11</w:t>
      </w:r>
      <w:r w:rsidRPr="008364C7">
        <w:rPr>
          <w:rFonts w:ascii="SimHei" w:eastAsia="SimHei" w:hAnsi="SimHei"/>
          <w:sz w:val="21"/>
        </w:rPr>
        <w:t>项</w:t>
      </w:r>
      <w:r w:rsidR="00B156CD" w:rsidRPr="008364C7">
        <w:rPr>
          <w:rFonts w:ascii="SimHei" w:eastAsia="SimHei" w:hAnsi="SimHei"/>
          <w:sz w:val="21"/>
        </w:rPr>
        <w:t>：</w:t>
      </w:r>
      <w:r w:rsidR="007E461E" w:rsidRPr="008364C7">
        <w:rPr>
          <w:rFonts w:ascii="SimHei" w:eastAsia="SimHei" w:hAnsi="SimHei"/>
          <w:sz w:val="21"/>
        </w:rPr>
        <w:t>会议闭幕</w:t>
      </w:r>
    </w:p>
    <w:p w14:paraId="7F2F0195" w14:textId="77777777" w:rsidR="00225E6D" w:rsidRPr="008364C7" w:rsidRDefault="00225E6D" w:rsidP="0031314E">
      <w:pPr>
        <w:pStyle w:val="ONUME"/>
        <w:numPr>
          <w:ilvl w:val="0"/>
          <w:numId w:val="2"/>
        </w:numPr>
        <w:tabs>
          <w:tab w:val="clear" w:pos="567"/>
        </w:tabs>
        <w:overflowPunct w:val="0"/>
        <w:spacing w:afterLines="50" w:after="120" w:line="340" w:lineRule="atLeast"/>
        <w:jc w:val="both"/>
        <w:rPr>
          <w:rFonts w:ascii="SimSun" w:hAnsi="SimSun"/>
          <w:sz w:val="21"/>
        </w:rPr>
      </w:pPr>
      <w:r w:rsidRPr="008364C7">
        <w:rPr>
          <w:rFonts w:ascii="SimSun" w:hAnsi="SimSun"/>
          <w:sz w:val="21"/>
        </w:rPr>
        <w:t>主席于</w:t>
      </w:r>
      <w:r w:rsidRPr="003A0370">
        <w:rPr>
          <w:rFonts w:ascii="SimSun" w:hAnsi="SimSun"/>
          <w:sz w:val="21"/>
        </w:rPr>
        <w:t>2020</w:t>
      </w:r>
      <w:r w:rsidRPr="008364C7">
        <w:rPr>
          <w:rFonts w:ascii="SimSun" w:hAnsi="SimSun"/>
          <w:sz w:val="21"/>
        </w:rPr>
        <w:t>年12月</w:t>
      </w:r>
      <w:r w:rsidRPr="007A7D10">
        <w:rPr>
          <w:rFonts w:ascii="SimSun" w:hAnsi="SimSun"/>
          <w:sz w:val="21"/>
        </w:rPr>
        <w:t>15</w:t>
      </w:r>
      <w:r w:rsidRPr="008364C7">
        <w:rPr>
          <w:rFonts w:ascii="SimSun" w:hAnsi="SimSun"/>
          <w:sz w:val="21"/>
        </w:rPr>
        <w:t>日宣布第九届会议闭幕。</w:t>
      </w:r>
    </w:p>
    <w:p w14:paraId="495CBD2B" w14:textId="1BCD3B48" w:rsidR="001077CA" w:rsidRPr="0031314E" w:rsidRDefault="007E461E" w:rsidP="001077CA">
      <w:pPr>
        <w:pStyle w:val="Endofdocument-Annex"/>
        <w:spacing w:before="720"/>
        <w:rPr>
          <w:rFonts w:ascii="KaiTi" w:eastAsia="KaiTi" w:hAnsi="KaiTi"/>
          <w:sz w:val="21"/>
        </w:rPr>
      </w:pPr>
      <w:bookmarkStart w:id="5" w:name="Annexes"/>
      <w:r w:rsidRPr="0031314E">
        <w:rPr>
          <w:rFonts w:ascii="KaiTi" w:eastAsia="KaiTi" w:hAnsi="KaiTi"/>
          <w:sz w:val="21"/>
        </w:rPr>
        <w:t>[</w:t>
      </w:r>
      <w:r w:rsidR="00F95425" w:rsidRPr="0031314E">
        <w:rPr>
          <w:rFonts w:ascii="KaiTi" w:eastAsia="KaiTi" w:hAnsi="KaiTi" w:hint="eastAsia"/>
          <w:sz w:val="21"/>
        </w:rPr>
        <w:t>后接</w:t>
      </w:r>
      <w:r w:rsidRPr="0031314E">
        <w:rPr>
          <w:rFonts w:ascii="KaiTi" w:eastAsia="KaiTi" w:hAnsi="KaiTi"/>
          <w:sz w:val="21"/>
        </w:rPr>
        <w:t>附件]</w:t>
      </w:r>
      <w:bookmarkEnd w:id="5"/>
    </w:p>
    <w:p w14:paraId="2B67FCAB" w14:textId="77777777" w:rsidR="0031314E" w:rsidRPr="008364C7" w:rsidRDefault="0031314E" w:rsidP="001077CA">
      <w:pPr>
        <w:pStyle w:val="Endofdocument-Annex"/>
        <w:spacing w:before="720"/>
        <w:rPr>
          <w:rFonts w:ascii="SimSun" w:hAnsi="SimSun"/>
          <w:sz w:val="21"/>
        </w:rPr>
      </w:pPr>
    </w:p>
    <w:p w14:paraId="2E00D2EE" w14:textId="77777777" w:rsidR="004166FD" w:rsidRPr="008364C7" w:rsidRDefault="004166FD" w:rsidP="007D7211">
      <w:pPr>
        <w:pStyle w:val="Endofdocument-Annex"/>
        <w:spacing w:before="720"/>
        <w:ind w:left="0"/>
        <w:rPr>
          <w:rFonts w:ascii="SimSun" w:hAnsi="SimSun"/>
          <w:sz w:val="21"/>
        </w:rPr>
        <w:sectPr w:rsidR="004166FD" w:rsidRPr="008364C7" w:rsidSect="008364C7">
          <w:headerReference w:type="even" r:id="rId9"/>
          <w:headerReference w:type="default" r:id="rId10"/>
          <w:endnotePr>
            <w:numFmt w:val="decimal"/>
          </w:endnotePr>
          <w:type w:val="continuous"/>
          <w:pgSz w:w="11907" w:h="16840" w:code="9"/>
          <w:pgMar w:top="567" w:right="1134" w:bottom="1418" w:left="1418" w:header="510" w:footer="1021" w:gutter="0"/>
          <w:pgNumType w:start="1"/>
          <w:cols w:space="720"/>
          <w:titlePg/>
          <w:docGrid w:linePitch="299"/>
        </w:sectPr>
      </w:pPr>
    </w:p>
    <w:p w14:paraId="455CED83" w14:textId="77777777" w:rsidR="00881673" w:rsidRPr="00881673" w:rsidRDefault="00881673" w:rsidP="00881673">
      <w:pPr>
        <w:jc w:val="right"/>
        <w:rPr>
          <w:rFonts w:ascii="Arial Black" w:hAnsi="Arial Black"/>
          <w:caps/>
          <w:sz w:val="15"/>
        </w:rPr>
      </w:pPr>
      <w:bookmarkStart w:id="7" w:name="TitleOfDocF"/>
      <w:bookmarkStart w:id="8" w:name="TitleOfDocE"/>
      <w:bookmarkStart w:id="9" w:name="PreparedF"/>
      <w:bookmarkStart w:id="10" w:name="PreparedE"/>
      <w:bookmarkEnd w:id="7"/>
      <w:bookmarkEnd w:id="8"/>
      <w:bookmarkEnd w:id="9"/>
      <w:bookmarkEnd w:id="10"/>
      <w:r w:rsidRPr="00A05373">
        <w:rPr>
          <w:rFonts w:eastAsiaTheme="minorEastAsia" w:cs="Times New Roman" w:hint="eastAsia"/>
          <w:noProof/>
          <w:sz w:val="21"/>
          <w:lang w:eastAsia="en-US"/>
        </w:rPr>
        <w:lastRenderedPageBreak/>
        <w:drawing>
          <wp:inline distT="0" distB="0" distL="0" distR="0" wp14:anchorId="255B6918" wp14:editId="3EDB7DA2">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109A33" w14:textId="77777777" w:rsidR="00881673" w:rsidRPr="00881673" w:rsidRDefault="00881673" w:rsidP="00881673">
      <w:pPr>
        <w:pBdr>
          <w:top w:val="single" w:sz="4" w:space="10" w:color="auto"/>
        </w:pBdr>
        <w:spacing w:before="120"/>
        <w:jc w:val="right"/>
        <w:rPr>
          <w:rFonts w:ascii="Arial Black" w:hAnsi="Arial Black"/>
          <w:b/>
          <w:caps/>
          <w:sz w:val="15"/>
        </w:rPr>
      </w:pPr>
      <w:r w:rsidRPr="00881673">
        <w:rPr>
          <w:rFonts w:ascii="Arial Black" w:hAnsi="Arial Black" w:hint="eastAsia"/>
          <w:b/>
          <w:caps/>
          <w:sz w:val="15"/>
        </w:rPr>
        <w:t>H/LD/WG/9/7</w:t>
      </w:r>
    </w:p>
    <w:p w14:paraId="2CF867AD" w14:textId="77777777" w:rsidR="00881673" w:rsidRPr="00881673" w:rsidRDefault="00881673" w:rsidP="00881673">
      <w:pPr>
        <w:jc w:val="right"/>
        <w:rPr>
          <w:rFonts w:ascii="Arial Black" w:hAnsi="Arial Black"/>
          <w:b/>
          <w:caps/>
          <w:sz w:val="15"/>
          <w:szCs w:val="15"/>
        </w:rPr>
      </w:pPr>
      <w:r w:rsidRPr="00881673">
        <w:rPr>
          <w:rFonts w:eastAsia="SimHei" w:hint="eastAsia"/>
          <w:b/>
          <w:sz w:val="15"/>
          <w:szCs w:val="15"/>
        </w:rPr>
        <w:t>原文</w:t>
      </w:r>
      <w:r w:rsidRPr="00881673">
        <w:rPr>
          <w:rFonts w:eastAsia="SimHei" w:hint="eastAsia"/>
          <w:b/>
          <w:sz w:val="15"/>
          <w:szCs w:val="15"/>
          <w:lang w:val="pt-BR"/>
        </w:rPr>
        <w:t>：英</w:t>
      </w:r>
      <w:r w:rsidRPr="00881673">
        <w:rPr>
          <w:rFonts w:eastAsia="SimHei" w:hint="eastAsia"/>
          <w:b/>
          <w:sz w:val="15"/>
          <w:szCs w:val="15"/>
        </w:rPr>
        <w:t>文</w:t>
      </w:r>
    </w:p>
    <w:p w14:paraId="50AE26D2" w14:textId="77777777" w:rsidR="00881673" w:rsidRPr="00881673" w:rsidRDefault="00881673" w:rsidP="00881673">
      <w:pPr>
        <w:spacing w:line="1680" w:lineRule="auto"/>
        <w:jc w:val="right"/>
        <w:rPr>
          <w:rFonts w:ascii="SimHei" w:eastAsia="SimHei" w:hAnsi="Arial Black"/>
          <w:b/>
          <w:caps/>
          <w:sz w:val="15"/>
          <w:szCs w:val="15"/>
        </w:rPr>
      </w:pPr>
      <w:r w:rsidRPr="00881673">
        <w:rPr>
          <w:rFonts w:ascii="SimHei" w:eastAsia="SimHei" w:hint="eastAsia"/>
          <w:b/>
          <w:sz w:val="15"/>
          <w:szCs w:val="15"/>
        </w:rPr>
        <w:t>日期</w:t>
      </w:r>
      <w:r w:rsidRPr="00881673">
        <w:rPr>
          <w:rFonts w:ascii="SimHei" w:eastAsia="SimHei" w:hAnsi="SimSun" w:hint="eastAsia"/>
          <w:b/>
          <w:sz w:val="15"/>
          <w:szCs w:val="15"/>
          <w:lang w:val="pt-BR"/>
        </w:rPr>
        <w:t>：</w:t>
      </w:r>
      <w:r w:rsidRPr="00881673">
        <w:rPr>
          <w:rFonts w:ascii="Arial Black" w:eastAsia="SimHei" w:hAnsi="Arial Black" w:hint="eastAsia"/>
          <w:b/>
          <w:sz w:val="15"/>
          <w:szCs w:val="15"/>
          <w:lang w:val="pt-BR"/>
        </w:rPr>
        <w:t>2020</w:t>
      </w:r>
      <w:r w:rsidRPr="00881673">
        <w:rPr>
          <w:rFonts w:ascii="SimHei" w:eastAsia="SimHei" w:hAnsi="Times New Roman" w:hint="eastAsia"/>
          <w:b/>
          <w:sz w:val="15"/>
          <w:szCs w:val="15"/>
        </w:rPr>
        <w:t>年</w:t>
      </w:r>
      <w:r w:rsidRPr="00881673">
        <w:rPr>
          <w:rFonts w:ascii="Arial Black" w:eastAsia="SimHei" w:hAnsi="Arial Black" w:hint="eastAsia"/>
          <w:b/>
          <w:sz w:val="15"/>
          <w:szCs w:val="15"/>
          <w:lang w:val="pt-BR"/>
        </w:rPr>
        <w:t>12</w:t>
      </w:r>
      <w:r w:rsidRPr="00881673">
        <w:rPr>
          <w:rFonts w:ascii="SimHei" w:eastAsia="SimHei" w:hAnsi="Times New Roman" w:hint="eastAsia"/>
          <w:b/>
          <w:sz w:val="15"/>
          <w:szCs w:val="15"/>
        </w:rPr>
        <w:t>月</w:t>
      </w:r>
      <w:r w:rsidRPr="00881673">
        <w:rPr>
          <w:rFonts w:ascii="Arial Black" w:eastAsia="SimHei" w:hAnsi="Arial Black" w:hint="eastAsia"/>
          <w:b/>
          <w:sz w:val="15"/>
          <w:szCs w:val="15"/>
          <w:lang w:val="pt-BR"/>
        </w:rPr>
        <w:t>17</w:t>
      </w:r>
      <w:r w:rsidRPr="00881673">
        <w:rPr>
          <w:rFonts w:ascii="SimHei" w:eastAsia="SimHei" w:hAnsi="Times New Roman" w:hint="eastAsia"/>
          <w:b/>
          <w:sz w:val="15"/>
          <w:szCs w:val="15"/>
        </w:rPr>
        <w:t>日</w:t>
      </w:r>
    </w:p>
    <w:p w14:paraId="4414315D" w14:textId="77777777" w:rsidR="00881673" w:rsidRPr="00881673" w:rsidRDefault="00881673" w:rsidP="00881673">
      <w:pPr>
        <w:spacing w:after="600"/>
        <w:rPr>
          <w:rFonts w:ascii="SimHei" w:eastAsia="SimHei"/>
          <w:sz w:val="28"/>
          <w:szCs w:val="28"/>
        </w:rPr>
      </w:pPr>
      <w:r w:rsidRPr="00881673">
        <w:rPr>
          <w:rFonts w:ascii="SimHei" w:eastAsia="SimHei" w:hint="eastAsia"/>
          <w:sz w:val="28"/>
          <w:szCs w:val="28"/>
        </w:rPr>
        <w:t>工业品外观设计国际注册海牙体系法律发展工作组</w:t>
      </w:r>
    </w:p>
    <w:p w14:paraId="55B685EA" w14:textId="77777777" w:rsidR="00881673" w:rsidRPr="00881673" w:rsidRDefault="00881673" w:rsidP="00881673">
      <w:pPr>
        <w:spacing w:after="720"/>
        <w:textAlignment w:val="bottom"/>
        <w:rPr>
          <w:rFonts w:ascii="KaiTi" w:eastAsia="KaiTi" w:hAnsi="KaiTi"/>
          <w:b/>
          <w:sz w:val="24"/>
          <w:szCs w:val="24"/>
        </w:rPr>
      </w:pPr>
      <w:r w:rsidRPr="00881673">
        <w:rPr>
          <w:rFonts w:ascii="KaiTi" w:eastAsia="KaiTi" w:hint="eastAsia"/>
          <w:b/>
          <w:sz w:val="24"/>
          <w:szCs w:val="24"/>
        </w:rPr>
        <w:t>第九届会</w:t>
      </w:r>
      <w:r w:rsidRPr="00881673">
        <w:rPr>
          <w:rFonts w:ascii="KaiTi" w:eastAsia="KaiTi" w:hint="eastAsia"/>
          <w:b/>
          <w:sz w:val="24"/>
          <w:szCs w:val="21"/>
        </w:rPr>
        <w:t>议</w:t>
      </w:r>
      <w:r w:rsidRPr="00881673">
        <w:rPr>
          <w:rFonts w:ascii="KaiTi" w:eastAsia="KaiTi" w:hint="eastAsia"/>
          <w:b/>
          <w:sz w:val="24"/>
          <w:szCs w:val="24"/>
        </w:rPr>
        <w:br/>
      </w:r>
      <w:r w:rsidRPr="00881673">
        <w:rPr>
          <w:rFonts w:ascii="KaiTi" w:eastAsia="KaiTi" w:hAnsi="KaiTi" w:hint="eastAsia"/>
          <w:sz w:val="24"/>
          <w:szCs w:val="24"/>
        </w:rPr>
        <w:t>2020</w:t>
      </w:r>
      <w:r w:rsidRPr="00881673">
        <w:rPr>
          <w:rFonts w:ascii="KaiTi" w:eastAsia="KaiTi" w:hAnsi="KaiTi" w:hint="eastAsia"/>
          <w:b/>
          <w:sz w:val="24"/>
          <w:szCs w:val="24"/>
        </w:rPr>
        <w:t>年</w:t>
      </w:r>
      <w:r w:rsidRPr="00881673">
        <w:rPr>
          <w:rFonts w:ascii="KaiTi" w:eastAsia="KaiTi" w:hAnsi="KaiTi" w:hint="eastAsia"/>
          <w:sz w:val="24"/>
          <w:szCs w:val="24"/>
        </w:rPr>
        <w:t>12</w:t>
      </w:r>
      <w:r w:rsidRPr="00881673">
        <w:rPr>
          <w:rFonts w:ascii="KaiTi" w:eastAsia="KaiTi" w:hAnsi="KaiTi" w:hint="eastAsia"/>
          <w:b/>
          <w:sz w:val="24"/>
          <w:szCs w:val="24"/>
        </w:rPr>
        <w:t>月</w:t>
      </w:r>
      <w:r w:rsidRPr="00881673">
        <w:rPr>
          <w:rFonts w:ascii="KaiTi" w:eastAsia="KaiTi" w:hAnsi="KaiTi" w:hint="eastAsia"/>
          <w:sz w:val="24"/>
          <w:szCs w:val="24"/>
        </w:rPr>
        <w:t>14</w:t>
      </w:r>
      <w:r w:rsidRPr="00881673">
        <w:rPr>
          <w:rFonts w:ascii="KaiTi" w:eastAsia="KaiTi" w:hAnsi="KaiTi" w:hint="eastAsia"/>
          <w:b/>
          <w:sz w:val="24"/>
          <w:szCs w:val="24"/>
        </w:rPr>
        <w:t>日至</w:t>
      </w:r>
      <w:r w:rsidRPr="00881673">
        <w:rPr>
          <w:rFonts w:ascii="KaiTi" w:eastAsia="KaiTi" w:hAnsi="KaiTi" w:hint="eastAsia"/>
          <w:sz w:val="24"/>
          <w:szCs w:val="24"/>
        </w:rPr>
        <w:t>16</w:t>
      </w:r>
      <w:r w:rsidRPr="00881673">
        <w:rPr>
          <w:rFonts w:ascii="KaiTi" w:eastAsia="KaiTi" w:hAnsi="KaiTi" w:hint="eastAsia"/>
          <w:b/>
          <w:sz w:val="24"/>
          <w:szCs w:val="24"/>
        </w:rPr>
        <w:t>日，日内瓦</w:t>
      </w:r>
    </w:p>
    <w:p w14:paraId="563C46A3" w14:textId="77777777" w:rsidR="00881673" w:rsidRPr="00881673" w:rsidRDefault="00881673" w:rsidP="00881673">
      <w:pPr>
        <w:spacing w:after="360"/>
        <w:rPr>
          <w:rFonts w:ascii="KaiTi" w:eastAsia="KaiTi" w:hAnsi="KaiTi" w:cs="Times New Roman"/>
          <w:sz w:val="24"/>
          <w:szCs w:val="32"/>
        </w:rPr>
      </w:pPr>
      <w:r w:rsidRPr="00881673">
        <w:rPr>
          <w:rFonts w:ascii="KaiTi" w:eastAsia="KaiTi" w:hAnsi="KaiTi" w:cs="Times New Roman" w:hint="eastAsia"/>
          <w:sz w:val="24"/>
          <w:szCs w:val="32"/>
        </w:rPr>
        <w:t>主席总结</w:t>
      </w:r>
    </w:p>
    <w:p w14:paraId="616EB2E1" w14:textId="77777777" w:rsidR="00881673" w:rsidRPr="00881673" w:rsidRDefault="00881673" w:rsidP="00881673">
      <w:pPr>
        <w:spacing w:after="960"/>
        <w:rPr>
          <w:rFonts w:ascii="KaiTi" w:eastAsia="KaiTi" w:hAnsi="STKaiti" w:cs="Times New Roman"/>
          <w:sz w:val="21"/>
          <w:szCs w:val="24"/>
        </w:rPr>
      </w:pPr>
      <w:r w:rsidRPr="00881673">
        <w:rPr>
          <w:rFonts w:ascii="KaiTi" w:eastAsia="KaiTi" w:hAnsi="STKaiti" w:cs="Times New Roman" w:hint="eastAsia"/>
          <w:sz w:val="21"/>
          <w:szCs w:val="24"/>
        </w:rPr>
        <w:t>经工作组通过</w:t>
      </w:r>
    </w:p>
    <w:p w14:paraId="6ED14F81" w14:textId="4B13495E"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工业品外观设计国际注册海牙体系法律发展工作组（下称工作组）于2020年12月14日和15日在日内瓦举行会议。</w:t>
      </w:r>
    </w:p>
    <w:p w14:paraId="6EE40C09" w14:textId="65543489"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海牙联盟的下列成员派代表出席了会议：阿曼、波兰、波斯尼亚和黑塞哥维那、大韩民国、丹麦、德国、俄罗斯联邦、法国、非洲知识产权组织（OAPI）、芬兰、吉尔吉斯斯坦、加拿大、立陶宛、联合王国、罗马尼亚、美利坚合众国、蒙古、摩尔多瓦共和国、墨西哥、挪威、欧洲联盟、日本、瑞士、塞尔维亚、斯洛文尼亚、突尼斯、土耳其、西班牙、匈牙利、以色列、意大利和越南（32</w:t>
      </w:r>
      <w:r w:rsidRPr="00881673">
        <w:rPr>
          <w:rFonts w:ascii="MS Gothic" w:eastAsia="MS Gothic" w:hAnsi="MS Gothic" w:cs="MS Gothic" w:hint="eastAsia"/>
          <w:sz w:val="21"/>
        </w:rPr>
        <w:t>‍</w:t>
      </w:r>
      <w:r w:rsidRPr="00881673">
        <w:rPr>
          <w:rFonts w:ascii="SimSun" w:hAnsi="SimSun" w:hint="eastAsia"/>
          <w:sz w:val="21"/>
        </w:rPr>
        <w:t>个）。</w:t>
      </w:r>
    </w:p>
    <w:p w14:paraId="3DAE9EFE" w14:textId="14E70DE4"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下列国家派代表作为观察员列席了会议：阿尔及利亚、埃塞俄比亚、澳大利亚、巴基斯坦、巴拿马、巴西、白俄罗斯、菲律宾、哥伦比亚、哥斯达黎加、哈萨克斯坦、津巴布韦、科威特、莱索托、马达加斯加、孟加拉国、萨尔瓦多、沙特阿拉伯、泰国、特立尼达和多巴哥、瓦努阿图、乌兹别克斯坦、牙买加、伊拉克、印度、约旦和中国（27个）。</w:t>
      </w:r>
    </w:p>
    <w:p w14:paraId="6F165B80" w14:textId="6FEF47D7"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下列各方以观察员身份列席了会议：（</w:t>
      </w:r>
      <w:proofErr w:type="spellStart"/>
      <w:r w:rsidRPr="00881673">
        <w:rPr>
          <w:rFonts w:ascii="SimSun" w:hAnsi="SimSun" w:hint="eastAsia"/>
          <w:sz w:val="21"/>
        </w:rPr>
        <w:t>i</w:t>
      </w:r>
      <w:proofErr w:type="spellEnd"/>
      <w:r w:rsidRPr="00881673">
        <w:rPr>
          <w:rFonts w:ascii="SimSun" w:hAnsi="SimSun" w:hint="eastAsia"/>
          <w:sz w:val="21"/>
        </w:rPr>
        <w:t>）巴勒斯坦（1个）；（ii）MARQUES-欧洲商标所有人协会、国际保护知识产权协会（AIPPI）、国际商标协会（INTA）、国际知识产权研究中心</w:t>
      </w:r>
      <w:r w:rsidRPr="00881673">
        <w:rPr>
          <w:rFonts w:ascii="SimSun" w:hAnsi="SimSun" w:hint="eastAsia"/>
          <w:sz w:val="21"/>
        </w:rPr>
        <w:lastRenderedPageBreak/>
        <w:t>（CEIPI）、欧洲共同体商标协会（ECTA）、日本知识产权协会（JIPA）、日本专利代理人协会（JPAA）、瑞士法语区知识产权协会（AROPI）、亚洲专利代理人协会（APAA）（9个）。</w:t>
      </w:r>
    </w:p>
    <w:p w14:paraId="47C1268D" w14:textId="1B19EA97"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与会人员名单载于文件</w:t>
      </w:r>
      <w:r w:rsidRPr="00881673">
        <w:rPr>
          <w:rFonts w:ascii="SimSun" w:hAnsi="SimSun"/>
          <w:sz w:val="21"/>
        </w:rPr>
        <w:t>H/LD/WG/9/INF/4 Prov.2</w:t>
      </w:r>
      <w:r w:rsidRPr="00881673">
        <w:rPr>
          <w:rFonts w:ascii="SimSun" w:hAnsi="SimSun" w:hint="eastAsia"/>
          <w:sz w:val="21"/>
        </w:rPr>
        <w:t>。</w:t>
      </w:r>
    </w:p>
    <w:p w14:paraId="57F0BC2C"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议程第1项：会议开幕</w:t>
      </w:r>
    </w:p>
    <w:p w14:paraId="496FD2BA" w14:textId="56C33F75"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世界知识产权组织（产权组织）总干事邓鸿森先生宣布工作组第九届会议开幕，并对与会者表示欢迎。</w:t>
      </w:r>
    </w:p>
    <w:p w14:paraId="61F4153E"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议程第2项：选举主席和两名副主席</w:t>
      </w:r>
    </w:p>
    <w:p w14:paraId="6BDFC609" w14:textId="0CC80467"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会议一致选举安格尔·乌云女士（蒙古）担任工作组主席，一致选举朴時瑩先生（大韩民国）和戴维·格克先生（美利坚合众国）担任副主席。</w:t>
      </w:r>
    </w:p>
    <w:p w14:paraId="02BD314C" w14:textId="64466E7F"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奥冨宏先生（产权组织）担任工作组秘书。</w:t>
      </w:r>
    </w:p>
    <w:p w14:paraId="2F18E4FC"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议程第3项：通过议程</w:t>
      </w:r>
    </w:p>
    <w:p w14:paraId="6915701D" w14:textId="5BD1991C" w:rsidR="00881673" w:rsidRPr="00881673" w:rsidRDefault="00881673" w:rsidP="00881673">
      <w:pPr>
        <w:overflowPunct w:val="0"/>
        <w:spacing w:afterLines="50" w:after="120" w:line="340" w:lineRule="atLeast"/>
        <w:ind w:left="567"/>
        <w:jc w:val="both"/>
        <w:rPr>
          <w:rFonts w:ascii="SimSun" w:hAnsi="SimSun"/>
          <w:sz w:val="21"/>
          <w:szCs w:val="22"/>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工作组通过了议程草案（文件H/LD/WG/9/1 Prov.3），未作修改。</w:t>
      </w:r>
    </w:p>
    <w:p w14:paraId="767AEDD6"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议程第4项：通过工业品外观设计国际注册海牙体系法律发展工作组第八届会议报告草案</w:t>
      </w:r>
    </w:p>
    <w:p w14:paraId="65031AC2" w14:textId="66D0FB50"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讨论依据文件H/LD/WG/8/9 Prov.进行。</w:t>
      </w:r>
    </w:p>
    <w:p w14:paraId="43267398" w14:textId="42D8488E" w:rsidR="00881673" w:rsidRPr="00881673" w:rsidRDefault="00881673" w:rsidP="00881673">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工作组通过了报告草案（文件H/LD/WG/8/9 Prov.），未作修改。</w:t>
      </w:r>
    </w:p>
    <w:p w14:paraId="352D765F"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议程第5项：《共同实施细则》修正案</w:t>
      </w:r>
    </w:p>
    <w:p w14:paraId="2C22E06C" w14:textId="77777777" w:rsidR="00881673" w:rsidRPr="00881673" w:rsidRDefault="00881673" w:rsidP="00881673">
      <w:pPr>
        <w:keepNext/>
        <w:overflowPunct w:val="0"/>
        <w:spacing w:afterLines="50" w:after="120" w:line="340" w:lineRule="atLeast"/>
        <w:jc w:val="both"/>
        <w:rPr>
          <w:rFonts w:ascii="SimSun" w:hAnsi="SimSun"/>
          <w:b/>
          <w:caps/>
          <w:sz w:val="21"/>
        </w:rPr>
      </w:pPr>
      <w:r w:rsidRPr="00881673">
        <w:rPr>
          <w:rFonts w:ascii="SimSun" w:hAnsi="SimSun" w:hint="eastAsia"/>
          <w:b/>
          <w:sz w:val="21"/>
          <w:lang w:val="en-GB"/>
        </w:rPr>
        <w:t>《</w:t>
      </w:r>
      <w:r w:rsidRPr="00881673">
        <w:rPr>
          <w:rFonts w:ascii="SimSun" w:hAnsi="SimSun" w:hint="eastAsia"/>
          <w:b/>
          <w:sz w:val="21"/>
        </w:rPr>
        <w:t>共同实施细则</w:t>
      </w:r>
      <w:r w:rsidRPr="00881673">
        <w:rPr>
          <w:rFonts w:ascii="SimSun" w:hAnsi="SimSun" w:hint="eastAsia"/>
          <w:b/>
          <w:sz w:val="21"/>
          <w:lang w:val="en-GB"/>
        </w:rPr>
        <w:t>》第17条修正案（文件</w:t>
      </w:r>
      <w:r w:rsidRPr="00881673">
        <w:rPr>
          <w:rFonts w:ascii="SimSun" w:hAnsi="SimSun" w:hint="eastAsia"/>
          <w:b/>
          <w:sz w:val="21"/>
        </w:rPr>
        <w:t>H/LD/WG/9/2和H/LD/WG/9/2 Corr.）</w:t>
      </w:r>
    </w:p>
    <w:p w14:paraId="510854C4" w14:textId="79ED4E14"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讨论依据文件H/LD/WG/9/2和H/LD/WG/9/2 Corr.进行。</w:t>
      </w:r>
    </w:p>
    <w:p w14:paraId="47A8D29F" w14:textId="6E88F0B4" w:rsidR="00881673" w:rsidRPr="00881673" w:rsidRDefault="00881673" w:rsidP="00881673">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主席总结说，工作组赞同按文件H/LD/WG/9/2附件二中所列，向海牙联盟大会提交通过关于修正《共同实施细则》第17条和第37条的提案，建议生效日期为2022年1月1日。</w:t>
      </w:r>
    </w:p>
    <w:p w14:paraId="32A4FB6C" w14:textId="77777777" w:rsidR="00881673" w:rsidRPr="00881673" w:rsidRDefault="00881673" w:rsidP="00881673">
      <w:pPr>
        <w:keepNext/>
        <w:overflowPunct w:val="0"/>
        <w:spacing w:afterLines="50" w:after="120" w:line="340" w:lineRule="atLeast"/>
        <w:jc w:val="both"/>
        <w:rPr>
          <w:rFonts w:ascii="SimSun" w:hAnsi="SimSun"/>
          <w:b/>
          <w:sz w:val="21"/>
          <w:lang w:val="en-GB"/>
        </w:rPr>
      </w:pPr>
      <w:r w:rsidRPr="00881673">
        <w:rPr>
          <w:rFonts w:ascii="SimSun" w:hAnsi="SimSun" w:hint="eastAsia"/>
          <w:b/>
          <w:sz w:val="21"/>
          <w:lang w:val="en-GB"/>
        </w:rPr>
        <w:t>《共同实施细则》第5条修正案（文件H/LD/WG/9/3 Rev.和H/LD/WG/9/6）</w:t>
      </w:r>
    </w:p>
    <w:p w14:paraId="7E4E3A05" w14:textId="38A0679D"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讨论依据文件H/LD/WG/9/3 Rev.和H/LD/WG/9/6进行。</w:t>
      </w:r>
    </w:p>
    <w:p w14:paraId="1A14BF37" w14:textId="2504B1AC" w:rsidR="00881673" w:rsidRPr="00881673" w:rsidRDefault="00881673" w:rsidP="00881673">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主席总结说，工作组赞同按会议期间的修订及主席总结附件中所列，向海牙联盟大会提交通过关于修正《共同实施细则》第5条的提案，建议生效日期为通过后两个月。</w:t>
      </w:r>
    </w:p>
    <w:p w14:paraId="28F85BF3"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议程第6项：其他事项</w:t>
      </w:r>
    </w:p>
    <w:p w14:paraId="5AEC513E" w14:textId="4CA51394" w:rsidR="00881673" w:rsidRPr="00881673" w:rsidRDefault="00881673" w:rsidP="00881673">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讨论依据文件H/LD/WG/9/INF/1进行。</w:t>
      </w:r>
    </w:p>
    <w:p w14:paraId="36F59ACE" w14:textId="60C24BDD" w:rsidR="00881673" w:rsidRPr="00881673" w:rsidRDefault="00881673" w:rsidP="00881673">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主席总结说，工作组注意到了文件的内容。</w:t>
      </w:r>
    </w:p>
    <w:p w14:paraId="07409E2A"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t>议程第7项：主席总结</w:t>
      </w:r>
    </w:p>
    <w:p w14:paraId="5500761E" w14:textId="77374DD9" w:rsidR="00881673" w:rsidRPr="00881673" w:rsidRDefault="00881673" w:rsidP="00881673">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工作组批准了考虑到一个代表团就西班牙文本所作的发言而作了修正的主席总结。</w:t>
      </w:r>
    </w:p>
    <w:p w14:paraId="0DC033F8" w14:textId="77777777" w:rsidR="00881673" w:rsidRPr="00881673" w:rsidRDefault="00881673" w:rsidP="00881673">
      <w:pPr>
        <w:keepNext/>
        <w:overflowPunct w:val="0"/>
        <w:spacing w:beforeLines="100" w:before="240" w:afterLines="50" w:after="120" w:line="340" w:lineRule="atLeast"/>
        <w:outlineLvl w:val="0"/>
        <w:rPr>
          <w:rFonts w:ascii="SimHei" w:eastAsia="SimHei" w:hAnsi="SimHei"/>
          <w:bCs/>
          <w:caps/>
          <w:kern w:val="32"/>
          <w:sz w:val="21"/>
          <w:szCs w:val="32"/>
        </w:rPr>
      </w:pPr>
      <w:r w:rsidRPr="00881673">
        <w:rPr>
          <w:rFonts w:ascii="SimHei" w:eastAsia="SimHei" w:hAnsi="SimHei" w:hint="eastAsia"/>
          <w:bCs/>
          <w:caps/>
          <w:kern w:val="32"/>
          <w:sz w:val="21"/>
          <w:szCs w:val="32"/>
        </w:rPr>
        <w:lastRenderedPageBreak/>
        <w:t>议程第8项：会议闭幕</w:t>
      </w:r>
    </w:p>
    <w:p w14:paraId="21FEC251" w14:textId="17807EFC" w:rsidR="00881673" w:rsidRPr="00881673" w:rsidRDefault="00881673" w:rsidP="00FE7F89">
      <w:pPr>
        <w:overflowPunct w:val="0"/>
        <w:spacing w:afterLines="50" w:after="120" w:line="340" w:lineRule="atLeast"/>
        <w:jc w:val="both"/>
        <w:rPr>
          <w:rFonts w:ascii="KaiTi" w:eastAsia="KaiTi" w:hAnsi="KaiTi"/>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sz w:val="21"/>
        </w:rPr>
        <w:tab/>
      </w:r>
      <w:r w:rsidRPr="00881673">
        <w:rPr>
          <w:rFonts w:ascii="SimSun" w:hAnsi="SimSun" w:hint="eastAsia"/>
          <w:sz w:val="21"/>
        </w:rPr>
        <w:t>主席于2020年12月15日宣布第九届会议闭幕。</w:t>
      </w:r>
    </w:p>
    <w:p w14:paraId="45715DCA" w14:textId="77777777" w:rsidR="00881673" w:rsidRPr="00881673" w:rsidRDefault="00881673" w:rsidP="00881673">
      <w:pPr>
        <w:spacing w:before="720" w:afterLines="50" w:after="120" w:line="340" w:lineRule="atLeast"/>
        <w:ind w:left="5534"/>
        <w:rPr>
          <w:rFonts w:ascii="KaiTi" w:eastAsia="KaiTi" w:hAnsi="KaiTi"/>
          <w:sz w:val="21"/>
        </w:rPr>
        <w:sectPr w:rsidR="00881673" w:rsidRPr="00881673" w:rsidSect="002C494A">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2927E959" w14:textId="77777777" w:rsidR="00881673" w:rsidRPr="00881673" w:rsidRDefault="00881673" w:rsidP="00881673">
      <w:pPr>
        <w:adjustRightInd w:val="0"/>
        <w:jc w:val="center"/>
        <w:rPr>
          <w:rFonts w:ascii="SimHei" w:eastAsia="SimHei" w:hAnsi="SimHei"/>
          <w:sz w:val="21"/>
          <w:szCs w:val="21"/>
        </w:rPr>
      </w:pPr>
      <w:r w:rsidRPr="00881673">
        <w:rPr>
          <w:rFonts w:ascii="SimHei" w:eastAsia="SimHei" w:hAnsi="SimHei" w:hint="eastAsia"/>
          <w:sz w:val="21"/>
          <w:szCs w:val="21"/>
        </w:rPr>
        <w:lastRenderedPageBreak/>
        <w:t>《海牙协定》1999年文本和1960年文本</w:t>
      </w:r>
    </w:p>
    <w:p w14:paraId="7B2FC270" w14:textId="77777777" w:rsidR="00881673" w:rsidRPr="00881673" w:rsidRDefault="00881673" w:rsidP="00881673">
      <w:pPr>
        <w:adjustRightInd w:val="0"/>
        <w:jc w:val="center"/>
        <w:rPr>
          <w:rFonts w:ascii="SimHei" w:eastAsia="SimHei" w:hAnsi="SimHei"/>
          <w:b/>
          <w:bCs/>
          <w:sz w:val="21"/>
          <w:szCs w:val="21"/>
        </w:rPr>
      </w:pPr>
      <w:r w:rsidRPr="00881673">
        <w:rPr>
          <w:rFonts w:ascii="SimHei" w:eastAsia="SimHei" w:hAnsi="SimHei" w:hint="eastAsia"/>
          <w:sz w:val="21"/>
          <w:szCs w:val="21"/>
        </w:rPr>
        <w:t>共同实施细则</w:t>
      </w:r>
    </w:p>
    <w:p w14:paraId="72432AFC" w14:textId="4572B112" w:rsidR="00881673" w:rsidRPr="00881673" w:rsidRDefault="00881673" w:rsidP="00881673">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881673">
        <w:rPr>
          <w:rFonts w:ascii="SimSun" w:hAnsi="SimSun" w:hint="eastAsia"/>
          <w:sz w:val="21"/>
          <w:szCs w:val="22"/>
        </w:rPr>
        <w:t>（</w:t>
      </w:r>
      <w:r w:rsidR="004549BC">
        <w:rPr>
          <w:rFonts w:ascii="SimSun" w:hAnsi="SimSun"/>
          <w:sz w:val="21"/>
          <w:szCs w:val="22"/>
        </w:rPr>
        <w:t>2022</w:t>
      </w:r>
      <w:r w:rsidRPr="00881673">
        <w:rPr>
          <w:rFonts w:ascii="SimSun" w:hAnsi="SimSun" w:hint="eastAsia"/>
          <w:sz w:val="21"/>
          <w:szCs w:val="22"/>
        </w:rPr>
        <w:t>年</w:t>
      </w:r>
      <w:r w:rsidR="004549BC">
        <w:rPr>
          <w:rFonts w:ascii="SimSun" w:hAnsi="SimSun"/>
          <w:sz w:val="21"/>
          <w:szCs w:val="22"/>
        </w:rPr>
        <w:t>1</w:t>
      </w:r>
      <w:r w:rsidRPr="00881673">
        <w:rPr>
          <w:rFonts w:ascii="SimSun" w:hAnsi="SimSun" w:hint="eastAsia"/>
          <w:sz w:val="21"/>
          <w:szCs w:val="22"/>
        </w:rPr>
        <w:t>月</w:t>
      </w:r>
      <w:r w:rsidR="004549BC">
        <w:rPr>
          <w:rFonts w:ascii="SimSun" w:hAnsi="SimSun"/>
          <w:sz w:val="21"/>
          <w:szCs w:val="22"/>
        </w:rPr>
        <w:t>1</w:t>
      </w:r>
      <w:r w:rsidRPr="00881673">
        <w:rPr>
          <w:rFonts w:ascii="SimSun" w:hAnsi="SimSun" w:hint="eastAsia"/>
          <w:sz w:val="21"/>
          <w:szCs w:val="22"/>
        </w:rPr>
        <w:t>日生效）</w:t>
      </w:r>
    </w:p>
    <w:p w14:paraId="15D4FFC2" w14:textId="77777777" w:rsidR="00881673" w:rsidRPr="00881673" w:rsidRDefault="00881673" w:rsidP="00881673">
      <w:pPr>
        <w:spacing w:beforeLines="100" w:before="240" w:afterLines="50" w:after="120" w:line="340" w:lineRule="atLeast"/>
        <w:jc w:val="center"/>
        <w:outlineLvl w:val="3"/>
        <w:rPr>
          <w:rFonts w:ascii="SimSun" w:hAnsi="SimSun"/>
          <w:bCs/>
          <w:sz w:val="21"/>
          <w:szCs w:val="21"/>
          <w:lang w:val="en-GB"/>
        </w:rPr>
      </w:pPr>
      <w:r w:rsidRPr="00881673">
        <w:rPr>
          <w:rFonts w:ascii="SimSun" w:hAnsi="SimSun" w:hint="eastAsia"/>
          <w:bCs/>
          <w:sz w:val="21"/>
          <w:szCs w:val="21"/>
          <w:lang w:val="en-GB"/>
        </w:rPr>
        <w:t>[……]</w:t>
      </w:r>
    </w:p>
    <w:p w14:paraId="276472D8" w14:textId="77777777" w:rsidR="00881673" w:rsidRPr="00881673" w:rsidRDefault="00881673" w:rsidP="00881673">
      <w:pPr>
        <w:spacing w:beforeLines="200" w:before="480" w:afterLines="50" w:after="120" w:line="340" w:lineRule="atLeast"/>
        <w:jc w:val="center"/>
        <w:outlineLvl w:val="3"/>
        <w:rPr>
          <w:rFonts w:ascii="SimHei" w:eastAsia="SimHei" w:hAnsi="SimHei"/>
          <w:bCs/>
          <w:sz w:val="21"/>
          <w:szCs w:val="21"/>
          <w:lang w:val="en-GB"/>
        </w:rPr>
      </w:pPr>
      <w:r w:rsidRPr="00881673">
        <w:rPr>
          <w:rFonts w:ascii="SimHei" w:eastAsia="SimHei" w:hAnsi="SimHei" w:hint="eastAsia"/>
          <w:bCs/>
          <w:sz w:val="21"/>
          <w:szCs w:val="21"/>
          <w:lang w:val="en-GB"/>
        </w:rPr>
        <w:t>第一章</w:t>
      </w:r>
      <w:r w:rsidRPr="00881673">
        <w:rPr>
          <w:rFonts w:ascii="SimHei" w:eastAsia="SimHei" w:hAnsi="SimHei" w:hint="eastAsia"/>
          <w:bCs/>
          <w:sz w:val="21"/>
          <w:szCs w:val="21"/>
          <w:lang w:val="en-GB"/>
        </w:rPr>
        <w:br/>
        <w:t>总　则</w:t>
      </w:r>
    </w:p>
    <w:p w14:paraId="5396993E" w14:textId="77777777" w:rsidR="00881673" w:rsidRPr="00881673" w:rsidRDefault="00881673" w:rsidP="00881673">
      <w:pPr>
        <w:spacing w:beforeLines="100" w:before="240" w:afterLines="50" w:after="120" w:line="340" w:lineRule="atLeast"/>
        <w:jc w:val="center"/>
        <w:outlineLvl w:val="3"/>
        <w:rPr>
          <w:rFonts w:ascii="SimSun" w:hAnsi="SimSun"/>
          <w:bCs/>
          <w:sz w:val="21"/>
          <w:szCs w:val="21"/>
          <w:lang w:val="en-GB"/>
        </w:rPr>
      </w:pPr>
      <w:r w:rsidRPr="00881673">
        <w:rPr>
          <w:rFonts w:ascii="SimSun" w:hAnsi="SimSun" w:hint="eastAsia"/>
          <w:bCs/>
          <w:sz w:val="21"/>
          <w:szCs w:val="21"/>
          <w:lang w:val="en-GB"/>
        </w:rPr>
        <w:t>[……]</w:t>
      </w:r>
    </w:p>
    <w:p w14:paraId="5381B205" w14:textId="77777777" w:rsidR="00881673" w:rsidRPr="00881673" w:rsidRDefault="00881673" w:rsidP="00881673">
      <w:pPr>
        <w:spacing w:beforeLines="100" w:before="240" w:afterLines="50" w:after="120" w:line="340" w:lineRule="atLeast"/>
        <w:jc w:val="center"/>
        <w:outlineLvl w:val="3"/>
        <w:rPr>
          <w:rFonts w:ascii="KaiTi" w:eastAsia="KaiTi" w:hAnsi="KaiTi"/>
          <w:bCs/>
          <w:sz w:val="21"/>
          <w:szCs w:val="21"/>
          <w:lang w:val="en-GB"/>
        </w:rPr>
      </w:pPr>
      <w:r w:rsidRPr="00881673">
        <w:rPr>
          <w:rFonts w:ascii="KaiTi" w:eastAsia="KaiTi" w:hAnsi="KaiTi" w:hint="eastAsia"/>
          <w:bCs/>
          <w:sz w:val="21"/>
          <w:szCs w:val="21"/>
          <w:lang w:val="en-GB"/>
        </w:rPr>
        <w:t>第5条</w:t>
      </w:r>
    </w:p>
    <w:p w14:paraId="31974322" w14:textId="77777777" w:rsidR="00881673" w:rsidRPr="00881673" w:rsidRDefault="00881673" w:rsidP="00881673">
      <w:pPr>
        <w:spacing w:beforeLines="100" w:before="240" w:afterLines="50" w:after="120" w:line="340" w:lineRule="atLeast"/>
        <w:jc w:val="center"/>
        <w:outlineLvl w:val="3"/>
        <w:rPr>
          <w:rFonts w:ascii="KaiTi" w:eastAsia="KaiTi" w:hAnsi="KaiTi"/>
          <w:bCs/>
          <w:sz w:val="21"/>
          <w:szCs w:val="21"/>
          <w:lang w:val="en-GB"/>
        </w:rPr>
      </w:pPr>
      <w:r w:rsidRPr="00881673">
        <w:rPr>
          <w:rFonts w:ascii="KaiTi" w:eastAsia="KaiTi" w:hAnsi="KaiTi" w:hint="eastAsia"/>
          <w:bCs/>
          <w:sz w:val="21"/>
          <w:szCs w:val="21"/>
          <w:lang w:val="en-GB"/>
        </w:rPr>
        <w:t>对延误时限的宽限</w:t>
      </w:r>
    </w:p>
    <w:p w14:paraId="12F7369D" w14:textId="77777777" w:rsidR="00881673" w:rsidRPr="00881673" w:rsidRDefault="00881673" w:rsidP="00881673">
      <w:pPr>
        <w:spacing w:afterLines="50" w:after="120" w:line="340" w:lineRule="atLeast"/>
        <w:ind w:firstLine="567"/>
        <w:jc w:val="both"/>
        <w:rPr>
          <w:rFonts w:ascii="SimSun" w:hAnsi="SimSun"/>
          <w:sz w:val="21"/>
          <w:szCs w:val="21"/>
          <w:lang w:val="en-GB"/>
        </w:rPr>
      </w:pPr>
      <w:r w:rsidRPr="00881673">
        <w:rPr>
          <w:rFonts w:ascii="SimSun" w:hAnsi="SimSun" w:hint="eastAsia"/>
          <w:sz w:val="21"/>
          <w:szCs w:val="21"/>
          <w:lang w:val="en-GB"/>
        </w:rPr>
        <w:t>（1）</w:t>
      </w:r>
      <w:ins w:id="11" w:author="Author">
        <w:r w:rsidRPr="00881673">
          <w:rPr>
            <w:rFonts w:ascii="SimSun" w:hAnsi="SimSun" w:hint="eastAsia"/>
            <w:sz w:val="21"/>
            <w:szCs w:val="21"/>
            <w:lang w:val="en-GB"/>
          </w:rPr>
          <w:t>［</w:t>
        </w:r>
      </w:ins>
      <w:ins w:id="12" w:author="MA Weihai" w:date="2020-12-01T11:06:00Z">
        <w:r w:rsidRPr="00881673">
          <w:rPr>
            <w:rFonts w:ascii="KaiTi" w:eastAsia="KaiTi" w:hAnsi="KaiTi" w:hint="eastAsia"/>
            <w:sz w:val="21"/>
            <w:szCs w:val="21"/>
            <w:lang w:val="en-GB"/>
          </w:rPr>
          <w:t>因</w:t>
        </w:r>
      </w:ins>
      <w:ins w:id="13" w:author="Author">
        <w:r w:rsidRPr="00881673">
          <w:rPr>
            <w:rFonts w:ascii="KaiTi" w:eastAsia="KaiTi" w:hAnsi="KaiTi" w:hint="eastAsia"/>
            <w:sz w:val="21"/>
            <w:szCs w:val="21"/>
            <w:lang w:val="en-GB"/>
          </w:rPr>
          <w:t>不可抗力原因</w:t>
        </w:r>
      </w:ins>
      <w:ins w:id="14" w:author="MA Weihai" w:date="2020-12-01T11:06:00Z">
        <w:r w:rsidRPr="00881673">
          <w:rPr>
            <w:rFonts w:ascii="KaiTi" w:eastAsia="KaiTi" w:hAnsi="KaiTi" w:hint="eastAsia"/>
            <w:sz w:val="21"/>
            <w:szCs w:val="21"/>
            <w:lang w:val="en-GB"/>
          </w:rPr>
          <w:t>对延误时限的宽限</w:t>
        </w:r>
      </w:ins>
      <w:ins w:id="15" w:author="Author">
        <w:r w:rsidRPr="00881673">
          <w:rPr>
            <w:rFonts w:ascii="SimSun" w:hAnsi="SimSun" w:hint="eastAsia"/>
            <w:sz w:val="21"/>
            <w:szCs w:val="21"/>
            <w:lang w:val="en-GB"/>
          </w:rPr>
          <w:t>］有关方未</w:t>
        </w:r>
      </w:ins>
      <w:ins w:id="16" w:author="MA Weihai" w:date="2020-09-28T15:38:00Z">
        <w:r w:rsidRPr="00881673">
          <w:rPr>
            <w:rFonts w:ascii="SimSun" w:hAnsi="SimSun" w:hint="eastAsia"/>
            <w:sz w:val="21"/>
            <w:szCs w:val="21"/>
            <w:lang w:val="en-GB"/>
          </w:rPr>
          <w:t>遵守</w:t>
        </w:r>
      </w:ins>
      <w:ins w:id="17" w:author="Author">
        <w:r w:rsidRPr="00881673">
          <w:rPr>
            <w:rFonts w:ascii="SimSun" w:hAnsi="SimSun" w:hint="eastAsia"/>
            <w:sz w:val="21"/>
            <w:szCs w:val="21"/>
            <w:lang w:val="en-GB"/>
          </w:rPr>
          <w:t>本实施细则规定的在国际局采取一项行动的</w:t>
        </w:r>
      </w:ins>
      <w:ins w:id="18" w:author="MA Weihai" w:date="2020-09-28T15:38:00Z">
        <w:r w:rsidRPr="00881673">
          <w:rPr>
            <w:rFonts w:ascii="SimSun" w:hAnsi="SimSun" w:hint="eastAsia"/>
            <w:sz w:val="21"/>
            <w:szCs w:val="21"/>
            <w:lang w:val="en-GB"/>
          </w:rPr>
          <w:t>时限</w:t>
        </w:r>
      </w:ins>
      <w:ins w:id="19" w:author="Author">
        <w:r w:rsidRPr="00881673">
          <w:rPr>
            <w:rFonts w:ascii="SimSun" w:hAnsi="SimSun" w:hint="eastAsia"/>
            <w:sz w:val="21"/>
            <w:szCs w:val="21"/>
            <w:lang w:val="en-GB"/>
          </w:rPr>
          <w:t>，如果该有关方提供使国际局满意的证据，证明未遵守时限是由于战争、革命、内乱、罢工、自然灾害</w:t>
        </w:r>
      </w:ins>
      <w:ins w:id="20" w:author="MA Weihai" w:date="2020-12-01T11:08:00Z">
        <w:r w:rsidRPr="00881673">
          <w:rPr>
            <w:rFonts w:ascii="SimSun" w:hAnsi="SimSun" w:hint="eastAsia"/>
            <w:sz w:val="21"/>
            <w:szCs w:val="21"/>
            <w:lang w:val="en-GB"/>
          </w:rPr>
          <w:t>、</w:t>
        </w:r>
      </w:ins>
      <w:ins w:id="21" w:author="MA Weihai" w:date="2020-12-15T10:35:00Z">
        <w:r w:rsidRPr="00881673">
          <w:rPr>
            <w:rFonts w:ascii="SimSun" w:hAnsi="SimSun" w:hint="eastAsia"/>
            <w:sz w:val="21"/>
            <w:szCs w:val="21"/>
            <w:lang w:val="en-GB"/>
          </w:rPr>
          <w:t>流行病、</w:t>
        </w:r>
      </w:ins>
      <w:ins w:id="22" w:author="MA Weihai" w:date="2020-12-01T11:08:00Z">
        <w:r w:rsidRPr="00881673">
          <w:rPr>
            <w:rFonts w:ascii="SimSun" w:hAnsi="SimSun" w:hint="eastAsia"/>
            <w:sz w:val="21"/>
            <w:szCs w:val="21"/>
            <w:lang w:val="en-GB"/>
          </w:rPr>
          <w:t>邮局、投递或电子通信服务因有关方无法控制的情况而出现非正常情况</w:t>
        </w:r>
      </w:ins>
      <w:ins w:id="23" w:author="Author">
        <w:r w:rsidRPr="00881673">
          <w:rPr>
            <w:rFonts w:ascii="SimSun" w:hAnsi="SimSun" w:hint="eastAsia"/>
            <w:sz w:val="21"/>
            <w:szCs w:val="21"/>
            <w:lang w:val="en-GB"/>
          </w:rPr>
          <w:t>或其他不可抗力原因造成的，应予以宽限。</w:t>
        </w:r>
      </w:ins>
    </w:p>
    <w:p w14:paraId="30F6CE8C" w14:textId="77777777" w:rsidR="00881673" w:rsidRPr="00881673" w:rsidDel="00A737E3" w:rsidRDefault="00881673" w:rsidP="00881673">
      <w:pPr>
        <w:spacing w:afterLines="50" w:after="120" w:line="340" w:lineRule="atLeast"/>
        <w:ind w:firstLine="567"/>
        <w:jc w:val="both"/>
        <w:rPr>
          <w:del w:id="24" w:author="Author"/>
          <w:rFonts w:ascii="SimSun" w:hAnsi="SimSun"/>
          <w:strike/>
          <w:sz w:val="21"/>
          <w:szCs w:val="21"/>
          <w:lang w:val="en-GB"/>
        </w:rPr>
      </w:pPr>
      <w:del w:id="25" w:author="Author">
        <w:r w:rsidRPr="00881673" w:rsidDel="00A737E3">
          <w:rPr>
            <w:rFonts w:ascii="SimSun" w:hAnsi="SimSun" w:hint="eastAsia"/>
            <w:strike/>
            <w:sz w:val="21"/>
            <w:szCs w:val="21"/>
            <w:lang w:val="en-GB"/>
          </w:rPr>
          <w:delText>［</w:delText>
        </w:r>
        <w:r w:rsidRPr="00881673" w:rsidDel="00A737E3">
          <w:rPr>
            <w:rFonts w:ascii="KaiTi" w:eastAsia="KaiTi" w:hAnsi="KaiTi" w:hint="eastAsia"/>
            <w:strike/>
            <w:sz w:val="21"/>
            <w:szCs w:val="21"/>
            <w:lang w:val="en-GB"/>
          </w:rPr>
          <w:delText>通过邮局寄送的通信</w:delText>
        </w:r>
        <w:r w:rsidRPr="00881673" w:rsidDel="00A737E3">
          <w:rPr>
            <w:rFonts w:ascii="SimSun" w:hAnsi="SimSun" w:hint="eastAsia"/>
            <w:strike/>
            <w:sz w:val="21"/>
            <w:szCs w:val="21"/>
            <w:lang w:val="en-GB"/>
          </w:rPr>
          <w:delText>］有关方通过邮局寄送给国际局的通信未能在时限内寄达的，如果该有关方提供下列能使国际局满意的证据，则应予以宽限：</w:delText>
        </w:r>
        <w:r w:rsidRPr="00881673" w:rsidDel="00A737E3">
          <w:rPr>
            <w:rFonts w:ascii="SimSun" w:hAnsi="SimSun" w:hint="eastAsia"/>
            <w:strike/>
            <w:sz w:val="21"/>
            <w:szCs w:val="21"/>
            <w:lang w:val="en-GB"/>
          </w:rPr>
          <w:cr/>
        </w:r>
      </w:del>
      <w:del w:id="26" w:author="MA Weihai" w:date="2020-09-28T15:51:00Z">
        <w:r w:rsidRPr="00881673" w:rsidDel="00880A56">
          <w:rPr>
            <w:rFonts w:ascii="SimSun" w:hAnsi="SimSun" w:hint="eastAsia"/>
            <w:strike/>
            <w:sz w:val="21"/>
            <w:szCs w:val="21"/>
            <w:lang w:val="en-GB"/>
          </w:rPr>
          <w:tab/>
        </w:r>
      </w:del>
      <w:del w:id="27" w:author="Author">
        <w:r w:rsidRPr="00881673" w:rsidDel="00A737E3">
          <w:rPr>
            <w:rFonts w:ascii="SimSun" w:hAnsi="SimSun" w:hint="eastAsia"/>
            <w:strike/>
            <w:sz w:val="21"/>
            <w:szCs w:val="21"/>
            <w:lang w:val="en-GB"/>
          </w:rPr>
          <w:tab/>
        </w:r>
        <w:r w:rsidRPr="00881673" w:rsidDel="00A737E3">
          <w:rPr>
            <w:rFonts w:ascii="SimSun" w:hAnsi="SimSun" w:hint="eastAsia"/>
            <w:strike/>
            <w:sz w:val="21"/>
            <w:szCs w:val="21"/>
            <w:lang w:val="en-GB"/>
          </w:rPr>
          <w:tab/>
        </w:r>
        <w:r w:rsidRPr="00881673" w:rsidDel="00A737E3">
          <w:rPr>
            <w:rFonts w:ascii="SimSun" w:hAnsi="SimSun" w:hint="eastAsia"/>
            <w:strike/>
            <w:sz w:val="21"/>
            <w:szCs w:val="21"/>
            <w:lang w:val="en-GB"/>
          </w:rPr>
          <w:tab/>
          <w:delText>（i）证明通信至少在时限届满前五天寄发，或当邮局在时限届满日前十天内的任何一天因战争、革命、内乱、罢工、自然灾害或其他类似原因而中断服务，证明通信不迟于邮局恢复服务后五天内寄发，</w:delText>
        </w:r>
      </w:del>
    </w:p>
    <w:p w14:paraId="075E9C77" w14:textId="77777777" w:rsidR="00881673" w:rsidRPr="00881673" w:rsidDel="00A737E3" w:rsidRDefault="00881673" w:rsidP="00881673">
      <w:pPr>
        <w:spacing w:afterLines="50" w:after="120" w:line="340" w:lineRule="atLeast"/>
        <w:ind w:firstLine="567"/>
        <w:jc w:val="both"/>
        <w:rPr>
          <w:del w:id="28" w:author="Author"/>
          <w:rFonts w:ascii="SimSun" w:hAnsi="SimSun"/>
          <w:strike/>
          <w:sz w:val="21"/>
          <w:szCs w:val="21"/>
          <w:lang w:val="en-GB"/>
        </w:rPr>
      </w:pPr>
      <w:del w:id="29" w:author="Author">
        <w:r w:rsidRPr="00881673" w:rsidDel="00A737E3">
          <w:rPr>
            <w:rFonts w:ascii="SimSun" w:hAnsi="SimSun" w:hint="eastAsia"/>
            <w:strike/>
            <w:sz w:val="21"/>
            <w:szCs w:val="21"/>
            <w:lang w:val="en-GB"/>
          </w:rPr>
          <w:tab/>
        </w:r>
        <w:r w:rsidRPr="00881673" w:rsidDel="00A737E3">
          <w:rPr>
            <w:rFonts w:ascii="SimSun" w:hAnsi="SimSun" w:hint="eastAsia"/>
            <w:strike/>
            <w:sz w:val="21"/>
            <w:szCs w:val="21"/>
            <w:lang w:val="en-GB"/>
          </w:rPr>
          <w:tab/>
        </w:r>
        <w:r w:rsidRPr="00881673" w:rsidDel="00A737E3">
          <w:rPr>
            <w:rFonts w:ascii="SimSun" w:hAnsi="SimSun" w:hint="eastAsia"/>
            <w:strike/>
            <w:sz w:val="21"/>
            <w:szCs w:val="21"/>
            <w:lang w:val="en-GB"/>
          </w:rPr>
          <w:tab/>
          <w:delText>（ii）证明通信寄送时已由邮局挂号或已由邮局登记有关寄送的详细情况，并且</w:delText>
        </w:r>
      </w:del>
    </w:p>
    <w:p w14:paraId="53A53F45" w14:textId="77777777" w:rsidR="00881673" w:rsidRPr="00881673" w:rsidDel="00A737E3" w:rsidRDefault="00881673" w:rsidP="00881673">
      <w:pPr>
        <w:spacing w:afterLines="50" w:after="120" w:line="340" w:lineRule="atLeast"/>
        <w:ind w:firstLine="567"/>
        <w:jc w:val="both"/>
        <w:rPr>
          <w:del w:id="30" w:author="Author"/>
          <w:rFonts w:ascii="SimSun" w:hAnsi="SimSun"/>
          <w:sz w:val="21"/>
          <w:szCs w:val="21"/>
          <w:lang w:val="en-GB"/>
        </w:rPr>
      </w:pPr>
      <w:del w:id="31" w:author="Author">
        <w:r w:rsidRPr="00881673" w:rsidDel="00A737E3">
          <w:rPr>
            <w:rFonts w:ascii="SimSun" w:hAnsi="SimSun" w:hint="eastAsia"/>
            <w:strike/>
            <w:sz w:val="21"/>
            <w:szCs w:val="21"/>
            <w:lang w:val="en-GB"/>
          </w:rPr>
          <w:tab/>
        </w:r>
        <w:r w:rsidRPr="00881673" w:rsidDel="00A737E3">
          <w:rPr>
            <w:rFonts w:ascii="SimSun" w:hAnsi="SimSun" w:hint="eastAsia"/>
            <w:strike/>
            <w:sz w:val="21"/>
            <w:szCs w:val="21"/>
            <w:lang w:val="en-GB"/>
          </w:rPr>
          <w:tab/>
        </w:r>
        <w:r w:rsidRPr="00881673" w:rsidDel="00A737E3">
          <w:rPr>
            <w:rFonts w:ascii="SimSun" w:hAnsi="SimSun" w:hint="eastAsia"/>
            <w:strike/>
            <w:sz w:val="21"/>
            <w:szCs w:val="21"/>
            <w:lang w:val="en-GB"/>
          </w:rPr>
          <w:tab/>
          <w:delText>（iii）在并非所有等级的邮件通常在寄出两天后能到达国际局的情况下，证明该邮件系以通常在寄出两天后能到达国际局的邮寄等级或以航空方式邮寄。</w:delText>
        </w:r>
      </w:del>
    </w:p>
    <w:p w14:paraId="05792332" w14:textId="77777777" w:rsidR="00881673" w:rsidRPr="00881673" w:rsidDel="00A737E3" w:rsidRDefault="00881673" w:rsidP="00881673">
      <w:pPr>
        <w:spacing w:afterLines="50" w:after="120" w:line="340" w:lineRule="atLeast"/>
        <w:ind w:firstLine="567"/>
        <w:jc w:val="both"/>
        <w:rPr>
          <w:del w:id="32" w:author="Author"/>
          <w:rFonts w:ascii="SimSun" w:hAnsi="SimSun"/>
          <w:strike/>
          <w:color w:val="FF0000"/>
          <w:sz w:val="21"/>
          <w:szCs w:val="21"/>
          <w:lang w:val="en-GB"/>
        </w:rPr>
      </w:pPr>
      <w:del w:id="33" w:author="Author">
        <w:r w:rsidRPr="00881673" w:rsidDel="009A64A9">
          <w:rPr>
            <w:rFonts w:ascii="SimSun" w:hAnsi="SimSun" w:hint="eastAsia"/>
            <w:sz w:val="21"/>
            <w:szCs w:val="21"/>
            <w:lang w:val="en-GB"/>
          </w:rPr>
          <w:delText>（2）</w:delText>
        </w:r>
        <w:r w:rsidRPr="00881673" w:rsidDel="00A737E3">
          <w:rPr>
            <w:rFonts w:ascii="SimSun" w:hAnsi="SimSun" w:hint="eastAsia"/>
            <w:strike/>
            <w:color w:val="FF0000"/>
            <w:sz w:val="21"/>
            <w:szCs w:val="21"/>
            <w:lang w:val="en-GB"/>
          </w:rPr>
          <w:delText>［</w:delText>
        </w:r>
        <w:r w:rsidRPr="00881673" w:rsidDel="00A737E3">
          <w:rPr>
            <w:rFonts w:ascii="KaiTi" w:eastAsia="KaiTi" w:hAnsi="KaiTi" w:hint="eastAsia"/>
            <w:strike/>
            <w:color w:val="FF0000"/>
            <w:sz w:val="21"/>
            <w:szCs w:val="21"/>
            <w:lang w:val="en-GB"/>
          </w:rPr>
          <w:delText>通过投递公司递送的通信</w:delText>
        </w:r>
        <w:r w:rsidRPr="00881673" w:rsidDel="00A737E3">
          <w:rPr>
            <w:rFonts w:ascii="SimSun" w:hAnsi="SimSun" w:hint="eastAsia"/>
            <w:strike/>
            <w:color w:val="FF0000"/>
            <w:sz w:val="21"/>
            <w:szCs w:val="21"/>
            <w:lang w:val="en-GB"/>
          </w:rPr>
          <w:delText>］有关方通过投递公司递送给国际局的通信未能在时限内递达的，如果该有关方提供下列能使国际局满意的证据，则应予以宽限：</w:delText>
        </w:r>
      </w:del>
    </w:p>
    <w:p w14:paraId="1347E293" w14:textId="77777777" w:rsidR="00881673" w:rsidRPr="00881673" w:rsidDel="00A737E3" w:rsidRDefault="00881673" w:rsidP="00881673">
      <w:pPr>
        <w:spacing w:afterLines="50" w:after="120" w:line="340" w:lineRule="atLeast"/>
        <w:ind w:firstLine="567"/>
        <w:jc w:val="both"/>
        <w:rPr>
          <w:del w:id="34" w:author="Author"/>
          <w:rFonts w:ascii="SimSun" w:hAnsi="SimSun"/>
          <w:strike/>
          <w:color w:val="FF0000"/>
          <w:sz w:val="21"/>
          <w:szCs w:val="21"/>
          <w:lang w:val="en-GB"/>
        </w:rPr>
      </w:pPr>
      <w:del w:id="35" w:author="Author">
        <w:r w:rsidRPr="00881673" w:rsidDel="00A737E3">
          <w:rPr>
            <w:rFonts w:ascii="SimSun" w:hAnsi="SimSun" w:hint="eastAsia"/>
            <w:strike/>
            <w:color w:val="FF0000"/>
            <w:sz w:val="21"/>
            <w:szCs w:val="21"/>
            <w:lang w:val="en-GB"/>
          </w:rPr>
          <w:tab/>
        </w:r>
        <w:r w:rsidRPr="00881673" w:rsidDel="00A737E3">
          <w:rPr>
            <w:rFonts w:ascii="SimSun" w:hAnsi="SimSun" w:hint="eastAsia"/>
            <w:strike/>
            <w:color w:val="FF0000"/>
            <w:sz w:val="21"/>
            <w:szCs w:val="21"/>
            <w:lang w:val="en-GB"/>
          </w:rPr>
          <w:tab/>
        </w:r>
        <w:r w:rsidRPr="00881673" w:rsidDel="00A737E3">
          <w:rPr>
            <w:rFonts w:ascii="SimSun" w:hAnsi="SimSun" w:hint="eastAsia"/>
            <w:strike/>
            <w:color w:val="FF0000"/>
            <w:sz w:val="21"/>
            <w:szCs w:val="21"/>
            <w:lang w:val="en-GB"/>
          </w:rPr>
          <w:tab/>
          <w:delText>（i）证明通信至少在时限届满前五天发出，或当投递公司在时限届满日前十天内的任何一天因战争、革命、内乱、罢工、自然灾害或其他类似原因而中断服务，证明通信不迟于投递公司恢复服务后五天内发出，并且</w:delText>
        </w:r>
      </w:del>
    </w:p>
    <w:p w14:paraId="47CBD7BA" w14:textId="77777777" w:rsidR="00881673" w:rsidRPr="00881673" w:rsidDel="00A737E3" w:rsidRDefault="00881673" w:rsidP="00881673">
      <w:pPr>
        <w:spacing w:afterLines="50" w:after="120" w:line="340" w:lineRule="atLeast"/>
        <w:ind w:firstLine="567"/>
        <w:jc w:val="both"/>
        <w:rPr>
          <w:del w:id="36" w:author="Author"/>
          <w:rFonts w:ascii="SimSun" w:hAnsi="SimSun"/>
          <w:sz w:val="21"/>
          <w:szCs w:val="21"/>
          <w:lang w:val="en-GB"/>
        </w:rPr>
      </w:pPr>
      <w:del w:id="37" w:author="Author">
        <w:r w:rsidRPr="00881673" w:rsidDel="00A737E3">
          <w:rPr>
            <w:rFonts w:ascii="SimSun" w:hAnsi="SimSun" w:hint="eastAsia"/>
            <w:strike/>
            <w:color w:val="FF0000"/>
            <w:sz w:val="21"/>
            <w:szCs w:val="21"/>
            <w:lang w:val="en-GB"/>
          </w:rPr>
          <w:tab/>
        </w:r>
        <w:r w:rsidRPr="00881673" w:rsidDel="00A737E3">
          <w:rPr>
            <w:rFonts w:ascii="SimSun" w:hAnsi="SimSun" w:hint="eastAsia"/>
            <w:strike/>
            <w:color w:val="FF0000"/>
            <w:sz w:val="21"/>
            <w:szCs w:val="21"/>
            <w:lang w:val="en-GB"/>
          </w:rPr>
          <w:tab/>
        </w:r>
        <w:r w:rsidRPr="00881673" w:rsidDel="00A737E3">
          <w:rPr>
            <w:rFonts w:ascii="SimSun" w:hAnsi="SimSun" w:hint="eastAsia"/>
            <w:strike/>
            <w:color w:val="FF0000"/>
            <w:sz w:val="21"/>
            <w:szCs w:val="21"/>
            <w:lang w:val="en-GB"/>
          </w:rPr>
          <w:tab/>
          <w:delText>（ii）证明通信递送时，投递公司对函件递送的详细情况已作登记。</w:delText>
        </w:r>
      </w:del>
    </w:p>
    <w:p w14:paraId="721FC87E" w14:textId="77777777" w:rsidR="00881673" w:rsidRPr="00881673" w:rsidDel="00A737E3" w:rsidRDefault="00881673" w:rsidP="00881673">
      <w:pPr>
        <w:spacing w:afterLines="50" w:after="120" w:line="340" w:lineRule="atLeast"/>
        <w:ind w:firstLine="567"/>
        <w:jc w:val="both"/>
        <w:rPr>
          <w:del w:id="38" w:author="Author"/>
          <w:rFonts w:ascii="SimSun" w:hAnsi="SimSun"/>
          <w:sz w:val="21"/>
          <w:szCs w:val="21"/>
          <w:lang w:val="en-GB"/>
        </w:rPr>
      </w:pPr>
      <w:del w:id="39" w:author="Author">
        <w:r w:rsidRPr="00881673" w:rsidDel="00A737E3">
          <w:rPr>
            <w:rFonts w:ascii="SimSun" w:hAnsi="SimSun" w:hint="eastAsia"/>
            <w:strike/>
            <w:color w:val="FF0000"/>
            <w:sz w:val="21"/>
            <w:szCs w:val="21"/>
            <w:lang w:val="en-GB"/>
          </w:rPr>
          <w:delText>（3）［</w:delText>
        </w:r>
        <w:r w:rsidRPr="00881673" w:rsidDel="00A737E3">
          <w:rPr>
            <w:rFonts w:ascii="KaiTi" w:eastAsia="KaiTi" w:hAnsi="KaiTi" w:hint="eastAsia"/>
            <w:strike/>
            <w:color w:val="FF0000"/>
            <w:sz w:val="21"/>
            <w:szCs w:val="21"/>
            <w:lang w:val="en-GB"/>
          </w:rPr>
          <w:delText>通过电子方式递送的通信</w:delText>
        </w:r>
        <w:r w:rsidRPr="00881673" w:rsidDel="00A737E3">
          <w:rPr>
            <w:rFonts w:ascii="SimSun" w:hAnsi="SimSun" w:hint="eastAsia"/>
            <w:strike/>
            <w:color w:val="FF0000"/>
            <w:sz w:val="21"/>
            <w:szCs w:val="21"/>
            <w:lang w:val="en-GB"/>
          </w:rPr>
          <w:delTex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delText>
        </w:r>
      </w:del>
    </w:p>
    <w:p w14:paraId="485B8661" w14:textId="77777777" w:rsidR="00881673" w:rsidRPr="00881673" w:rsidRDefault="00881673" w:rsidP="00881673">
      <w:pPr>
        <w:spacing w:afterLines="50" w:after="120" w:line="340" w:lineRule="atLeast"/>
        <w:ind w:firstLine="567"/>
        <w:jc w:val="both"/>
        <w:rPr>
          <w:ins w:id="40" w:author="MA Weihai" w:date="2020-12-15T10:35:00Z"/>
          <w:rFonts w:ascii="SimSun" w:hAnsi="SimSun"/>
          <w:sz w:val="21"/>
          <w:szCs w:val="21"/>
          <w:lang w:val="en-GB"/>
        </w:rPr>
      </w:pPr>
      <w:ins w:id="41" w:author="MA Weihai" w:date="2020-12-15T10:35:00Z">
        <w:r w:rsidRPr="00881673">
          <w:rPr>
            <w:rFonts w:ascii="SimSun" w:hAnsi="SimSun" w:hint="eastAsia"/>
            <w:sz w:val="21"/>
            <w:szCs w:val="21"/>
            <w:lang w:val="en-GB"/>
          </w:rPr>
          <w:t>（2）</w:t>
        </w:r>
      </w:ins>
      <w:ins w:id="42" w:author="MA Weihai" w:date="2020-12-15T10:36:00Z">
        <w:r w:rsidRPr="00881673">
          <w:rPr>
            <w:rFonts w:ascii="SimSun" w:hAnsi="SimSun" w:hint="eastAsia"/>
            <w:sz w:val="21"/>
            <w:szCs w:val="21"/>
            <w:lang w:val="en-GB"/>
          </w:rPr>
          <w:t>［</w:t>
        </w:r>
      </w:ins>
      <w:ins w:id="43" w:author="MA Weihai" w:date="2020-12-15T10:35:00Z">
        <w:r w:rsidRPr="00881673">
          <w:rPr>
            <w:rFonts w:ascii="KaiTi" w:eastAsia="KaiTi" w:hAnsi="KaiTi" w:hint="eastAsia"/>
            <w:sz w:val="21"/>
            <w:szCs w:val="21"/>
            <w:lang w:val="en-GB"/>
          </w:rPr>
          <w:t>放弃证据；代替证据的</w:t>
        </w:r>
      </w:ins>
      <w:ins w:id="44" w:author="MA Weihai" w:date="2020-12-15T10:45:00Z">
        <w:r w:rsidRPr="00881673">
          <w:rPr>
            <w:rFonts w:ascii="KaiTi" w:eastAsia="KaiTi" w:hAnsi="KaiTi" w:hint="eastAsia"/>
            <w:sz w:val="21"/>
            <w:szCs w:val="21"/>
            <w:lang w:val="en-GB"/>
          </w:rPr>
          <w:t>陈述</w:t>
        </w:r>
      </w:ins>
      <w:ins w:id="45" w:author="MA Weihai" w:date="2020-12-15T10:36:00Z">
        <w:r w:rsidRPr="00881673">
          <w:rPr>
            <w:rFonts w:ascii="SimSun" w:hAnsi="SimSun" w:hint="eastAsia"/>
            <w:sz w:val="21"/>
            <w:szCs w:val="21"/>
            <w:lang w:val="en-GB"/>
          </w:rPr>
          <w:t>］</w:t>
        </w:r>
      </w:ins>
      <w:ins w:id="46" w:author="MA Weihai" w:date="2020-12-15T10:35:00Z">
        <w:r w:rsidRPr="00881673">
          <w:rPr>
            <w:rFonts w:ascii="SimSun" w:hAnsi="SimSun" w:hint="eastAsia"/>
            <w:sz w:val="21"/>
            <w:szCs w:val="21"/>
            <w:lang w:val="en-GB"/>
          </w:rPr>
          <w:t>国际局可以放弃</w:t>
        </w:r>
      </w:ins>
      <w:ins w:id="47" w:author="MA Weihai" w:date="2020-12-15T10:52:00Z">
        <w:r w:rsidRPr="00881673">
          <w:rPr>
            <w:rFonts w:ascii="SimSun" w:hAnsi="SimSun" w:hint="eastAsia"/>
            <w:sz w:val="21"/>
            <w:szCs w:val="21"/>
            <w:lang w:val="en-GB"/>
          </w:rPr>
          <w:t>本条</w:t>
        </w:r>
      </w:ins>
      <w:ins w:id="48" w:author="MA Weihai" w:date="2020-12-15T10:35:00Z">
        <w:r w:rsidRPr="00881673">
          <w:rPr>
            <w:rFonts w:ascii="SimSun" w:hAnsi="SimSun" w:hint="eastAsia"/>
            <w:sz w:val="21"/>
            <w:szCs w:val="21"/>
            <w:lang w:val="en-GB"/>
          </w:rPr>
          <w:t>第</w:t>
        </w:r>
      </w:ins>
      <w:ins w:id="49" w:author="MA Weihai" w:date="2020-12-15T10:36:00Z">
        <w:r w:rsidRPr="00881673">
          <w:rPr>
            <w:rFonts w:ascii="SimSun" w:hAnsi="SimSun" w:hint="eastAsia"/>
            <w:sz w:val="21"/>
            <w:szCs w:val="21"/>
            <w:lang w:val="en-GB"/>
          </w:rPr>
          <w:t>（</w:t>
        </w:r>
      </w:ins>
      <w:ins w:id="50" w:author="MA Weihai" w:date="2020-12-15T10:35:00Z">
        <w:r w:rsidRPr="00881673">
          <w:rPr>
            <w:rFonts w:ascii="SimSun" w:hAnsi="SimSun" w:hint="eastAsia"/>
            <w:sz w:val="21"/>
            <w:szCs w:val="21"/>
            <w:lang w:val="en-GB"/>
          </w:rPr>
          <w:t>1</w:t>
        </w:r>
      </w:ins>
      <w:ins w:id="51" w:author="MA Weihai" w:date="2020-12-15T10:36:00Z">
        <w:r w:rsidRPr="00881673">
          <w:rPr>
            <w:rFonts w:ascii="SimSun" w:hAnsi="SimSun" w:hint="eastAsia"/>
            <w:sz w:val="21"/>
            <w:szCs w:val="21"/>
            <w:lang w:val="en-GB"/>
          </w:rPr>
          <w:t>）</w:t>
        </w:r>
      </w:ins>
      <w:ins w:id="52" w:author="MA Weihai" w:date="2020-12-15T10:35:00Z">
        <w:r w:rsidRPr="00881673">
          <w:rPr>
            <w:rFonts w:ascii="SimSun" w:hAnsi="SimSun" w:hint="eastAsia"/>
            <w:sz w:val="21"/>
            <w:szCs w:val="21"/>
            <w:lang w:val="en-GB"/>
          </w:rPr>
          <w:t>款关于提</w:t>
        </w:r>
      </w:ins>
      <w:ins w:id="53" w:author="MA Weihai" w:date="2020-12-15T10:44:00Z">
        <w:r w:rsidRPr="00881673">
          <w:rPr>
            <w:rFonts w:ascii="SimSun" w:hAnsi="SimSun" w:hint="eastAsia"/>
            <w:sz w:val="21"/>
            <w:szCs w:val="21"/>
            <w:lang w:val="en-GB"/>
          </w:rPr>
          <w:t>供</w:t>
        </w:r>
      </w:ins>
      <w:ins w:id="54" w:author="MA Weihai" w:date="2020-12-15T10:35:00Z">
        <w:r w:rsidRPr="00881673">
          <w:rPr>
            <w:rFonts w:ascii="SimSun" w:hAnsi="SimSun" w:hint="eastAsia"/>
            <w:sz w:val="21"/>
            <w:szCs w:val="21"/>
            <w:lang w:val="en-GB"/>
          </w:rPr>
          <w:t>证据的要求。在</w:t>
        </w:r>
      </w:ins>
      <w:ins w:id="55" w:author="MA Weihai" w:date="2020-12-15T10:54:00Z">
        <w:r w:rsidRPr="00881673">
          <w:rPr>
            <w:rFonts w:ascii="SimSun" w:hAnsi="SimSun" w:hint="eastAsia"/>
            <w:sz w:val="21"/>
            <w:szCs w:val="21"/>
            <w:lang w:val="en-GB"/>
          </w:rPr>
          <w:t>此</w:t>
        </w:r>
      </w:ins>
      <w:ins w:id="56" w:author="MA Weihai" w:date="2020-12-15T10:35:00Z">
        <w:r w:rsidRPr="00881673">
          <w:rPr>
            <w:rFonts w:ascii="SimSun" w:hAnsi="SimSun" w:hint="eastAsia"/>
            <w:sz w:val="21"/>
            <w:szCs w:val="21"/>
            <w:lang w:val="en-GB"/>
          </w:rPr>
          <w:t>种情况下，</w:t>
        </w:r>
      </w:ins>
      <w:ins w:id="57" w:author="MA Weihai" w:date="2020-12-15T10:55:00Z">
        <w:r w:rsidRPr="00881673">
          <w:rPr>
            <w:rFonts w:ascii="SimSun" w:hAnsi="SimSun" w:hint="eastAsia"/>
            <w:sz w:val="21"/>
            <w:szCs w:val="21"/>
            <w:lang w:val="en-GB"/>
          </w:rPr>
          <w:t>有关方</w:t>
        </w:r>
      </w:ins>
      <w:ins w:id="58" w:author="MA Weihai" w:date="2020-12-15T10:35:00Z">
        <w:r w:rsidRPr="00881673">
          <w:rPr>
            <w:rFonts w:ascii="SimSun" w:hAnsi="SimSun" w:hint="eastAsia"/>
            <w:sz w:val="21"/>
            <w:szCs w:val="21"/>
            <w:lang w:val="en-GB"/>
          </w:rPr>
          <w:t>必须提交一份</w:t>
        </w:r>
      </w:ins>
      <w:ins w:id="59" w:author="MA Weihai" w:date="2020-12-15T10:45:00Z">
        <w:r w:rsidRPr="00881673">
          <w:rPr>
            <w:rFonts w:ascii="SimSun" w:hAnsi="SimSun" w:hint="eastAsia"/>
            <w:sz w:val="21"/>
            <w:szCs w:val="21"/>
            <w:lang w:val="en-GB"/>
          </w:rPr>
          <w:t>陈述</w:t>
        </w:r>
      </w:ins>
      <w:ins w:id="60" w:author="MA Weihai" w:date="2020-12-15T10:35:00Z">
        <w:r w:rsidRPr="00881673">
          <w:rPr>
            <w:rFonts w:ascii="SimSun" w:hAnsi="SimSun" w:hint="eastAsia"/>
            <w:sz w:val="21"/>
            <w:szCs w:val="21"/>
            <w:lang w:val="en-GB"/>
          </w:rPr>
          <w:t>，说明</w:t>
        </w:r>
      </w:ins>
      <w:ins w:id="61" w:author="MA Weihai" w:date="2020-12-15T10:38:00Z">
        <w:r w:rsidRPr="00881673">
          <w:rPr>
            <w:rFonts w:ascii="SimSun" w:hAnsi="SimSun" w:hint="eastAsia"/>
            <w:sz w:val="21"/>
            <w:szCs w:val="21"/>
            <w:lang w:val="en-GB"/>
          </w:rPr>
          <w:t>国际局已为</w:t>
        </w:r>
      </w:ins>
      <w:ins w:id="62" w:author="MA Weihai" w:date="2020-12-15T10:35:00Z">
        <w:r w:rsidRPr="00881673">
          <w:rPr>
            <w:rFonts w:ascii="SimSun" w:hAnsi="SimSun" w:hint="eastAsia"/>
            <w:sz w:val="21"/>
            <w:szCs w:val="21"/>
            <w:lang w:val="en-GB"/>
          </w:rPr>
          <w:t>未遵守时限</w:t>
        </w:r>
      </w:ins>
      <w:ins w:id="63" w:author="MA Weihai" w:date="2020-12-15T10:39:00Z">
        <w:r w:rsidRPr="00881673">
          <w:rPr>
            <w:rFonts w:ascii="SimSun" w:hAnsi="SimSun" w:hint="eastAsia"/>
            <w:sz w:val="21"/>
            <w:szCs w:val="21"/>
            <w:lang w:val="en-GB"/>
          </w:rPr>
          <w:t>的原因</w:t>
        </w:r>
      </w:ins>
      <w:ins w:id="64" w:author="MA Weihai" w:date="2020-12-15T10:35:00Z">
        <w:r w:rsidRPr="00881673">
          <w:rPr>
            <w:rFonts w:ascii="SimSun" w:hAnsi="SimSun" w:hint="eastAsia"/>
            <w:sz w:val="21"/>
            <w:szCs w:val="21"/>
            <w:lang w:val="en-GB"/>
          </w:rPr>
          <w:t>放弃提</w:t>
        </w:r>
      </w:ins>
      <w:ins w:id="65" w:author="MA Weihai" w:date="2020-12-15T10:44:00Z">
        <w:r w:rsidRPr="00881673">
          <w:rPr>
            <w:rFonts w:ascii="SimSun" w:hAnsi="SimSun" w:hint="eastAsia"/>
            <w:sz w:val="21"/>
            <w:szCs w:val="21"/>
            <w:lang w:val="en-GB"/>
          </w:rPr>
          <w:t>供</w:t>
        </w:r>
      </w:ins>
      <w:ins w:id="66" w:author="MA Weihai" w:date="2020-12-15T10:35:00Z">
        <w:r w:rsidRPr="00881673">
          <w:rPr>
            <w:rFonts w:ascii="SimSun" w:hAnsi="SimSun" w:hint="eastAsia"/>
            <w:sz w:val="21"/>
            <w:szCs w:val="21"/>
            <w:lang w:val="en-GB"/>
          </w:rPr>
          <w:t>证据的要求。</w:t>
        </w:r>
      </w:ins>
    </w:p>
    <w:p w14:paraId="7A3F13C6" w14:textId="77777777" w:rsidR="00881673" w:rsidRPr="00881673" w:rsidRDefault="00881673" w:rsidP="00881673">
      <w:pPr>
        <w:spacing w:afterLines="50" w:after="120" w:line="340" w:lineRule="atLeast"/>
        <w:ind w:firstLine="567"/>
        <w:jc w:val="both"/>
        <w:rPr>
          <w:rFonts w:ascii="SimSun" w:hAnsi="SimSun"/>
          <w:sz w:val="21"/>
          <w:szCs w:val="21"/>
          <w:lang w:val="en-GB"/>
        </w:rPr>
      </w:pPr>
      <w:r w:rsidRPr="00881673">
        <w:rPr>
          <w:rFonts w:ascii="SimSun" w:hAnsi="SimSun" w:hint="eastAsia"/>
          <w:sz w:val="21"/>
          <w:szCs w:val="21"/>
          <w:lang w:val="en-GB"/>
        </w:rPr>
        <w:lastRenderedPageBreak/>
        <w:t>（</w:t>
      </w:r>
      <w:del w:id="67" w:author="Author">
        <w:r w:rsidRPr="00881673" w:rsidDel="00A772A7">
          <w:rPr>
            <w:rFonts w:ascii="SimSun" w:hAnsi="SimSun" w:hint="eastAsia"/>
            <w:sz w:val="21"/>
            <w:szCs w:val="21"/>
            <w:lang w:val="en-GB"/>
          </w:rPr>
          <w:delText>4</w:delText>
        </w:r>
      </w:del>
      <w:ins w:id="68" w:author="MA Weihai" w:date="2020-12-15T10:39:00Z">
        <w:r w:rsidRPr="00881673">
          <w:rPr>
            <w:rFonts w:ascii="SimSun" w:hAnsi="SimSun" w:hint="eastAsia"/>
            <w:sz w:val="21"/>
            <w:szCs w:val="21"/>
            <w:lang w:val="en-GB"/>
          </w:rPr>
          <w:t>3</w:t>
        </w:r>
      </w:ins>
      <w:r w:rsidRPr="00881673">
        <w:rPr>
          <w:rFonts w:ascii="SimSun" w:hAnsi="SimSun" w:hint="eastAsia"/>
          <w:sz w:val="21"/>
          <w:szCs w:val="21"/>
          <w:lang w:val="en-GB"/>
        </w:rPr>
        <w:t>）［</w:t>
      </w:r>
      <w:r w:rsidRPr="00881673">
        <w:rPr>
          <w:rFonts w:ascii="KaiTi" w:eastAsia="KaiTi" w:hAnsi="KaiTi" w:hint="eastAsia"/>
          <w:sz w:val="21"/>
          <w:szCs w:val="21"/>
          <w:lang w:val="en-GB"/>
        </w:rPr>
        <w:t>对宽限的限制</w:t>
      </w:r>
      <w:r w:rsidRPr="00881673">
        <w:rPr>
          <w:rFonts w:ascii="SimSun" w:hAnsi="SimSun" w:hint="eastAsia"/>
          <w:sz w:val="21"/>
          <w:szCs w:val="21"/>
          <w:lang w:val="en-GB"/>
        </w:rPr>
        <w:t>］只有</w:t>
      </w:r>
      <w:del w:id="69" w:author="Author">
        <w:r w:rsidRPr="00881673" w:rsidDel="00A772A7">
          <w:rPr>
            <w:rFonts w:ascii="SimSun" w:hAnsi="SimSun" w:hint="eastAsia"/>
            <w:sz w:val="21"/>
            <w:szCs w:val="21"/>
            <w:lang w:val="en-GB"/>
          </w:rPr>
          <w:delText>当国际局</w:delText>
        </w:r>
      </w:del>
      <w:r w:rsidRPr="00881673">
        <w:rPr>
          <w:rFonts w:ascii="SimSun" w:hAnsi="SimSun" w:hint="eastAsia"/>
          <w:sz w:val="21"/>
          <w:szCs w:val="21"/>
          <w:lang w:val="en-GB"/>
        </w:rPr>
        <w:t>在</w:t>
      </w:r>
      <w:ins w:id="70" w:author="Author">
        <w:r w:rsidRPr="00881673">
          <w:rPr>
            <w:rFonts w:ascii="SimSun" w:hAnsi="SimSun" w:hint="eastAsia"/>
            <w:sz w:val="21"/>
            <w:szCs w:val="21"/>
            <w:lang w:val="en-GB"/>
          </w:rPr>
          <w:t>合理的最短时间内且</w:t>
        </w:r>
      </w:ins>
      <w:r w:rsidRPr="00881673">
        <w:rPr>
          <w:rFonts w:ascii="SimSun" w:hAnsi="SimSun" w:hint="eastAsia"/>
          <w:sz w:val="21"/>
          <w:szCs w:val="21"/>
          <w:lang w:val="en-GB"/>
        </w:rPr>
        <w:t>不迟于</w:t>
      </w:r>
      <w:ins w:id="71" w:author="MA Weihai" w:date="2020-09-28T15:42:00Z">
        <w:r w:rsidRPr="00881673">
          <w:rPr>
            <w:rFonts w:ascii="SimSun" w:hAnsi="SimSun" w:hint="eastAsia"/>
            <w:sz w:val="21"/>
            <w:szCs w:val="21"/>
            <w:lang w:val="en-GB"/>
          </w:rPr>
          <w:t>有关</w:t>
        </w:r>
      </w:ins>
      <w:r w:rsidRPr="00881673">
        <w:rPr>
          <w:rFonts w:ascii="SimSun" w:hAnsi="SimSun" w:hint="eastAsia"/>
          <w:sz w:val="21"/>
          <w:szCs w:val="21"/>
          <w:lang w:val="en-GB"/>
        </w:rPr>
        <w:t>时限届满</w:t>
      </w:r>
      <w:ins w:id="72" w:author="MA Weihai" w:date="2020-09-28T15:42:00Z">
        <w:r w:rsidRPr="00881673">
          <w:rPr>
            <w:rFonts w:ascii="SimSun" w:hAnsi="SimSun" w:hint="eastAsia"/>
            <w:sz w:val="21"/>
            <w:szCs w:val="21"/>
            <w:lang w:val="en-GB"/>
          </w:rPr>
          <w:t>以</w:t>
        </w:r>
      </w:ins>
      <w:r w:rsidRPr="00881673">
        <w:rPr>
          <w:rFonts w:ascii="SimSun" w:hAnsi="SimSun" w:hint="eastAsia"/>
          <w:sz w:val="21"/>
          <w:szCs w:val="21"/>
          <w:lang w:val="en-GB"/>
        </w:rPr>
        <w:t>后</w:t>
      </w:r>
      <w:del w:id="73" w:author="MA Weihai" w:date="2020-09-28T15:43:00Z">
        <w:r w:rsidRPr="00881673" w:rsidDel="00A867E8">
          <w:rPr>
            <w:rFonts w:ascii="SimSun" w:hAnsi="SimSun" w:hint="eastAsia"/>
            <w:sz w:val="21"/>
            <w:szCs w:val="21"/>
            <w:lang w:val="en-GB"/>
          </w:rPr>
          <w:delText>的</w:delText>
        </w:r>
      </w:del>
      <w:r w:rsidRPr="00881673">
        <w:rPr>
          <w:rFonts w:ascii="SimSun" w:hAnsi="SimSun" w:hint="eastAsia"/>
          <w:sz w:val="21"/>
          <w:szCs w:val="21"/>
          <w:lang w:val="en-GB"/>
        </w:rPr>
        <w:t>六个月</w:t>
      </w:r>
      <w:del w:id="74" w:author="MA Weihai" w:date="2020-09-28T15:42:00Z">
        <w:r w:rsidRPr="00881673" w:rsidDel="00C43CAF">
          <w:rPr>
            <w:rFonts w:ascii="SimSun" w:hAnsi="SimSun" w:hint="eastAsia"/>
            <w:sz w:val="21"/>
            <w:szCs w:val="21"/>
            <w:lang w:val="en-GB"/>
          </w:rPr>
          <w:delText>内</w:delText>
        </w:r>
      </w:del>
      <w:ins w:id="75" w:author="Author">
        <w:r w:rsidRPr="00881673">
          <w:rPr>
            <w:rFonts w:ascii="SimSun" w:hAnsi="SimSun" w:hint="eastAsia"/>
            <w:sz w:val="21"/>
            <w:szCs w:val="21"/>
            <w:lang w:val="en-GB"/>
          </w:rPr>
          <w:t>，国际局</w:t>
        </w:r>
      </w:ins>
      <w:r w:rsidRPr="00881673">
        <w:rPr>
          <w:rFonts w:ascii="SimSun" w:hAnsi="SimSun" w:hint="eastAsia"/>
          <w:sz w:val="21"/>
          <w:szCs w:val="21"/>
          <w:lang w:val="en-GB"/>
        </w:rPr>
        <w:t>收到本条第（1）</w:t>
      </w:r>
      <w:del w:id="76" w:author="Author">
        <w:r w:rsidRPr="00881673" w:rsidDel="00A772A7">
          <w:rPr>
            <w:rFonts w:ascii="SimSun" w:hAnsi="SimSun" w:hint="eastAsia"/>
            <w:sz w:val="21"/>
            <w:szCs w:val="21"/>
            <w:lang w:val="en-GB"/>
          </w:rPr>
          <w:delText>、（2）或（3）</w:delText>
        </w:r>
      </w:del>
      <w:r w:rsidRPr="00881673">
        <w:rPr>
          <w:rFonts w:ascii="SimSun" w:hAnsi="SimSun" w:hint="eastAsia"/>
          <w:sz w:val="21"/>
          <w:szCs w:val="21"/>
          <w:lang w:val="en-GB"/>
        </w:rPr>
        <w:t>款所指的证据</w:t>
      </w:r>
      <w:ins w:id="77" w:author="MA Weihai" w:date="2020-12-15T10:39:00Z">
        <w:r w:rsidRPr="00881673">
          <w:rPr>
            <w:rFonts w:ascii="SimSun" w:hAnsi="SimSun" w:hint="eastAsia"/>
            <w:sz w:val="21"/>
            <w:szCs w:val="21"/>
            <w:lang w:val="en-GB"/>
          </w:rPr>
          <w:t>或</w:t>
        </w:r>
      </w:ins>
      <w:ins w:id="78" w:author="MA Weihai" w:date="2020-12-15T11:00:00Z">
        <w:r w:rsidRPr="00881673">
          <w:rPr>
            <w:rFonts w:ascii="SimSun" w:hAnsi="SimSun" w:hint="eastAsia"/>
            <w:sz w:val="21"/>
            <w:szCs w:val="21"/>
            <w:lang w:val="en-GB"/>
          </w:rPr>
          <w:t>本条</w:t>
        </w:r>
      </w:ins>
      <w:ins w:id="79" w:author="MA Weihai" w:date="2020-12-15T10:39:00Z">
        <w:r w:rsidRPr="00881673">
          <w:rPr>
            <w:rFonts w:ascii="SimSun" w:hAnsi="SimSun" w:hint="eastAsia"/>
            <w:sz w:val="21"/>
            <w:szCs w:val="21"/>
            <w:lang w:val="en-GB"/>
          </w:rPr>
          <w:t>第（2）款所指的</w:t>
        </w:r>
      </w:ins>
      <w:ins w:id="80" w:author="MA Weihai" w:date="2020-12-15T11:04:00Z">
        <w:r w:rsidRPr="00881673">
          <w:rPr>
            <w:rFonts w:ascii="SimSun" w:hAnsi="SimSun" w:hint="eastAsia"/>
            <w:sz w:val="21"/>
            <w:szCs w:val="21"/>
            <w:lang w:val="en-GB"/>
          </w:rPr>
          <w:t>陈述</w:t>
        </w:r>
      </w:ins>
      <w:ins w:id="81" w:author="Author">
        <w:r w:rsidRPr="00881673">
          <w:rPr>
            <w:rFonts w:ascii="SimSun" w:hAnsi="SimSun" w:hint="eastAsia"/>
            <w:sz w:val="21"/>
            <w:szCs w:val="21"/>
            <w:lang w:val="en-GB"/>
          </w:rPr>
          <w:t>，并且</w:t>
        </w:r>
      </w:ins>
      <w:ins w:id="82" w:author="MA Weihai" w:date="2020-10-01T09:06:00Z">
        <w:r w:rsidRPr="00881673">
          <w:rPr>
            <w:rFonts w:ascii="SimSun" w:hAnsi="SimSun" w:hint="eastAsia"/>
            <w:sz w:val="21"/>
            <w:szCs w:val="21"/>
            <w:lang w:val="en-GB"/>
          </w:rPr>
          <w:t>相应</w:t>
        </w:r>
      </w:ins>
      <w:ins w:id="83" w:author="Author">
        <w:r w:rsidRPr="00881673">
          <w:rPr>
            <w:rFonts w:ascii="SimSun" w:hAnsi="SimSun" w:hint="eastAsia"/>
            <w:sz w:val="21"/>
            <w:szCs w:val="21"/>
            <w:lang w:val="en-GB"/>
          </w:rPr>
          <w:t>的行动</w:t>
        </w:r>
      </w:ins>
      <w:ins w:id="84" w:author="MA Weihai" w:date="2020-10-01T09:10:00Z">
        <w:r w:rsidRPr="00881673">
          <w:rPr>
            <w:rFonts w:ascii="SimSun" w:hAnsi="SimSun" w:hint="eastAsia"/>
            <w:sz w:val="21"/>
            <w:szCs w:val="21"/>
            <w:lang w:val="en-GB"/>
          </w:rPr>
          <w:t>在国际局得到执行</w:t>
        </w:r>
      </w:ins>
      <w:del w:id="85" w:author="Author">
        <w:r w:rsidRPr="00881673" w:rsidDel="00A772A7">
          <w:rPr>
            <w:rFonts w:ascii="SimSun" w:hAnsi="SimSun" w:hint="eastAsia"/>
            <w:sz w:val="21"/>
            <w:szCs w:val="21"/>
            <w:lang w:val="en-GB"/>
          </w:rPr>
          <w:delText>和通信或在可适用的情况下，其副本</w:delText>
        </w:r>
      </w:del>
      <w:r w:rsidRPr="00881673">
        <w:rPr>
          <w:rFonts w:ascii="SimSun" w:hAnsi="SimSun" w:hint="eastAsia"/>
          <w:sz w:val="21"/>
          <w:szCs w:val="21"/>
          <w:lang w:val="en-GB"/>
        </w:rPr>
        <w:t>时，</w:t>
      </w:r>
      <w:del w:id="86" w:author="MA Weihai" w:date="2020-09-28T15:43:00Z">
        <w:r w:rsidRPr="00881673" w:rsidDel="00A867E8">
          <w:rPr>
            <w:rFonts w:ascii="SimSun" w:hAnsi="SimSun" w:hint="eastAsia"/>
            <w:sz w:val="21"/>
            <w:szCs w:val="21"/>
            <w:lang w:val="en-GB"/>
          </w:rPr>
          <w:delText>方可</w:delText>
        </w:r>
      </w:del>
      <w:ins w:id="87" w:author="MA Weihai" w:date="2020-09-28T15:43:00Z">
        <w:r w:rsidRPr="00881673">
          <w:rPr>
            <w:rFonts w:ascii="SimSun" w:hAnsi="SimSun" w:hint="eastAsia"/>
            <w:sz w:val="21"/>
            <w:szCs w:val="21"/>
            <w:lang w:val="en-GB"/>
          </w:rPr>
          <w:t>才应</w:t>
        </w:r>
      </w:ins>
      <w:r w:rsidRPr="00881673">
        <w:rPr>
          <w:rFonts w:ascii="SimSun" w:hAnsi="SimSun" w:hint="eastAsia"/>
          <w:sz w:val="21"/>
          <w:szCs w:val="21"/>
          <w:lang w:val="en-GB"/>
        </w:rPr>
        <w:t>依据本条对未</w:t>
      </w:r>
      <w:del w:id="88" w:author="MA Weihai" w:date="2020-09-28T15:43:00Z">
        <w:r w:rsidRPr="00881673" w:rsidDel="00A867E8">
          <w:rPr>
            <w:rFonts w:ascii="SimSun" w:hAnsi="SimSun" w:hint="eastAsia"/>
            <w:sz w:val="21"/>
            <w:szCs w:val="21"/>
            <w:lang w:val="en-GB"/>
          </w:rPr>
          <w:delText>能</w:delText>
        </w:r>
      </w:del>
      <w:ins w:id="89" w:author="Author">
        <w:r w:rsidRPr="00881673">
          <w:rPr>
            <w:rFonts w:ascii="SimSun" w:hAnsi="SimSun" w:hint="eastAsia"/>
            <w:sz w:val="21"/>
            <w:szCs w:val="21"/>
            <w:lang w:val="en-GB"/>
          </w:rPr>
          <w:t>遵守</w:t>
        </w:r>
      </w:ins>
      <w:del w:id="90" w:author="Author">
        <w:r w:rsidRPr="00881673" w:rsidDel="00A772A7">
          <w:rPr>
            <w:rFonts w:ascii="SimSun" w:hAnsi="SimSun" w:hint="eastAsia"/>
            <w:sz w:val="21"/>
            <w:szCs w:val="21"/>
            <w:lang w:val="en-GB"/>
          </w:rPr>
          <w:delText>在</w:delText>
        </w:r>
      </w:del>
      <w:r w:rsidRPr="00881673">
        <w:rPr>
          <w:rFonts w:ascii="SimSun" w:hAnsi="SimSun" w:hint="eastAsia"/>
          <w:sz w:val="21"/>
          <w:szCs w:val="21"/>
          <w:lang w:val="en-GB"/>
        </w:rPr>
        <w:t>时限</w:t>
      </w:r>
      <w:del w:id="91" w:author="Author">
        <w:r w:rsidRPr="00881673" w:rsidDel="00A772A7">
          <w:rPr>
            <w:rFonts w:ascii="SimSun" w:hAnsi="SimSun" w:hint="eastAsia"/>
            <w:sz w:val="21"/>
            <w:szCs w:val="21"/>
            <w:lang w:val="en-GB"/>
          </w:rPr>
          <w:delText>内寄达的情况</w:delText>
        </w:r>
      </w:del>
      <w:r w:rsidRPr="00881673">
        <w:rPr>
          <w:rFonts w:ascii="SimSun" w:hAnsi="SimSun" w:hint="eastAsia"/>
          <w:sz w:val="21"/>
          <w:szCs w:val="21"/>
          <w:lang w:val="en-GB"/>
        </w:rPr>
        <w:t>予以宽限。</w:t>
      </w:r>
    </w:p>
    <w:p w14:paraId="60E67948" w14:textId="77777777" w:rsidR="00881673" w:rsidRPr="00881673" w:rsidDel="001A3215" w:rsidRDefault="00881673" w:rsidP="00881673">
      <w:pPr>
        <w:spacing w:afterLines="50" w:after="120" w:line="340" w:lineRule="atLeast"/>
        <w:ind w:firstLine="567"/>
        <w:jc w:val="both"/>
        <w:rPr>
          <w:del w:id="92" w:author="MA Weihai" w:date="2020-12-15T10:40:00Z"/>
          <w:rFonts w:ascii="SimSun" w:hAnsi="SimSun"/>
          <w:sz w:val="21"/>
          <w:szCs w:val="21"/>
          <w:lang w:val="en-GB"/>
        </w:rPr>
      </w:pPr>
      <w:del w:id="93" w:author="MA Weihai" w:date="2020-12-15T10:40:00Z">
        <w:r w:rsidRPr="00881673" w:rsidDel="001A3215">
          <w:rPr>
            <w:rFonts w:ascii="SimSun" w:hAnsi="SimSun" w:hint="eastAsia"/>
            <w:sz w:val="21"/>
            <w:szCs w:val="21"/>
            <w:lang w:val="en-GB"/>
          </w:rPr>
          <w:delText>（5）［</w:delText>
        </w:r>
        <w:r w:rsidRPr="00881673" w:rsidDel="001A3215">
          <w:rPr>
            <w:rFonts w:ascii="KaiTi" w:eastAsia="KaiTi" w:hAnsi="KaiTi" w:hint="eastAsia"/>
            <w:sz w:val="21"/>
            <w:szCs w:val="21"/>
            <w:lang w:val="en-GB"/>
          </w:rPr>
          <w:delText>例外</w:delText>
        </w:r>
        <w:r w:rsidRPr="00881673" w:rsidDel="001A3215">
          <w:rPr>
            <w:rFonts w:ascii="SimSun" w:hAnsi="SimSun" w:hint="eastAsia"/>
            <w:sz w:val="21"/>
            <w:szCs w:val="21"/>
            <w:lang w:val="en-GB"/>
          </w:rPr>
          <w:delText>］本条细则不适用于细则第12条第（3）款（c）项所述的通过国际局缴纳第二部分单独指定费。</w:delText>
        </w:r>
      </w:del>
    </w:p>
    <w:p w14:paraId="04C79DCB" w14:textId="77777777" w:rsidR="00881673" w:rsidRPr="00881673" w:rsidRDefault="00881673" w:rsidP="00881673">
      <w:pPr>
        <w:spacing w:afterLines="50" w:after="120" w:line="340" w:lineRule="atLeast"/>
        <w:ind w:firstLine="567"/>
        <w:jc w:val="both"/>
        <w:rPr>
          <w:rFonts w:ascii="SimSun" w:hAnsi="SimSun"/>
          <w:sz w:val="21"/>
          <w:szCs w:val="21"/>
          <w:lang w:val="en-GB"/>
        </w:rPr>
      </w:pPr>
      <w:r w:rsidRPr="00881673">
        <w:rPr>
          <w:rFonts w:ascii="SimSun" w:hAnsi="SimSun" w:hint="eastAsia"/>
          <w:sz w:val="21"/>
          <w:szCs w:val="21"/>
          <w:lang w:val="en-GB"/>
        </w:rPr>
        <w:t>[……]</w:t>
      </w:r>
    </w:p>
    <w:p w14:paraId="7CFAFA40" w14:textId="77777777" w:rsidR="00450025" w:rsidRDefault="00881673" w:rsidP="00881673">
      <w:pPr>
        <w:overflowPunct w:val="0"/>
        <w:spacing w:before="720" w:afterLines="50" w:after="120" w:line="360" w:lineRule="atLeast"/>
        <w:ind w:left="5534"/>
        <w:rPr>
          <w:rFonts w:ascii="KaiTi" w:eastAsia="KaiTi" w:hAnsi="KaiTi"/>
          <w:sz w:val="21"/>
        </w:rPr>
        <w:sectPr w:rsidR="00450025" w:rsidSect="002C494A">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881673">
        <w:rPr>
          <w:rFonts w:ascii="KaiTi" w:eastAsia="KaiTi" w:hAnsi="KaiTi" w:hint="eastAsia"/>
          <w:sz w:val="21"/>
        </w:rPr>
        <w:t>[</w:t>
      </w:r>
      <w:r>
        <w:rPr>
          <w:rFonts w:ascii="KaiTi" w:eastAsia="KaiTi" w:hAnsi="KaiTi" w:hint="eastAsia"/>
          <w:sz w:val="21"/>
        </w:rPr>
        <w:t>后接</w:t>
      </w:r>
      <w:r w:rsidRPr="00881673">
        <w:rPr>
          <w:rFonts w:ascii="KaiTi" w:eastAsia="KaiTi" w:hAnsi="KaiTi" w:hint="eastAsia"/>
          <w:sz w:val="21"/>
        </w:rPr>
        <w:t>附件</w:t>
      </w:r>
      <w:r>
        <w:rPr>
          <w:rFonts w:ascii="KaiTi" w:eastAsia="KaiTi" w:hAnsi="KaiTi" w:hint="eastAsia"/>
          <w:sz w:val="21"/>
        </w:rPr>
        <w:t>二</w:t>
      </w:r>
      <w:r w:rsidRPr="00881673">
        <w:rPr>
          <w:rFonts w:ascii="KaiTi" w:eastAsia="KaiTi" w:hAnsi="KaiTi" w:hint="eastAsia"/>
          <w:sz w:val="21"/>
        </w:rPr>
        <w:t>]</w:t>
      </w:r>
    </w:p>
    <w:p w14:paraId="25A14A6C" w14:textId="77777777" w:rsidR="00450025" w:rsidRPr="004E1841" w:rsidRDefault="00450025" w:rsidP="00450025">
      <w:pPr>
        <w:spacing w:line="360" w:lineRule="auto"/>
        <w:ind w:left="4592"/>
        <w:rPr>
          <w:caps/>
          <w:sz w:val="15"/>
        </w:rPr>
      </w:pPr>
      <w:r w:rsidRPr="004E1841">
        <w:rPr>
          <w:noProof/>
          <w:lang w:eastAsia="en-US"/>
        </w:rPr>
        <w:lastRenderedPageBreak/>
        <w:drawing>
          <wp:inline distT="0" distB="0" distL="0" distR="0" wp14:anchorId="62D5ED8D" wp14:editId="440721ED">
            <wp:extent cx="3016250" cy="1308100"/>
            <wp:effectExtent l="0" t="0" r="0" b="0"/>
            <wp:docPr id="13" name="Picture 13"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 xmlns:a="http://schemas.openxmlformats.org/drawingml/2006/main">
              <a:graphicData uri="http://schemas.openxmlformats.org/drawingml/2006/picture">
                <pic:pic xmlns:pic="http://schemas.openxmlformats.org/drawingml/2006/picture">
                  <pic:nvPicPr>
                    <pic:cNv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37B0C682" w14:textId="356BE12C" w:rsidR="00450025" w:rsidRPr="00CC3E96" w:rsidRDefault="009C619C" w:rsidP="00450025">
      <w:pPr>
        <w:pBdr>
          <w:top w:val="single" w:sz="4" w:space="10" w:color="auto"/>
        </w:pBdr>
        <w:spacing w:before="120"/>
        <w:jc w:val="right"/>
        <w:rPr>
          <w:b/>
          <w:caps/>
          <w:sz w:val="15"/>
        </w:rPr>
      </w:pPr>
      <w:r>
        <w:rPr>
          <w:b/>
          <w:caps/>
          <w:sz w:val="15"/>
        </w:rPr>
        <w:t>H/LD/WG/9/INF</w:t>
      </w:r>
      <w:r w:rsidR="000F2613">
        <w:rPr>
          <w:b/>
          <w:caps/>
          <w:sz w:val="15"/>
        </w:rPr>
        <w:t>/4</w:t>
      </w:r>
      <w:bookmarkStart w:id="94" w:name="_GoBack"/>
      <w:bookmarkEnd w:id="94"/>
    </w:p>
    <w:p w14:paraId="13BC48B0" w14:textId="77777777" w:rsidR="00450025" w:rsidRPr="004E1841" w:rsidRDefault="00450025" w:rsidP="00450025">
      <w:pPr>
        <w:jc w:val="right"/>
        <w:rPr>
          <w:b/>
          <w:caps/>
          <w:sz w:val="15"/>
          <w:lang w:val="fr-CH"/>
        </w:rPr>
      </w:pPr>
      <w:r w:rsidRPr="004E1841">
        <w:rPr>
          <w:b/>
          <w:caps/>
          <w:sz w:val="15"/>
          <w:lang w:val="fr-CH"/>
        </w:rPr>
        <w:t>ORIGINAL : Français / English</w:t>
      </w:r>
    </w:p>
    <w:p w14:paraId="393D4B26" w14:textId="1618E814" w:rsidR="00450025" w:rsidRPr="004E1841" w:rsidRDefault="00450025" w:rsidP="00450025">
      <w:pPr>
        <w:spacing w:line="1680" w:lineRule="auto"/>
        <w:jc w:val="right"/>
        <w:rPr>
          <w:b/>
          <w:caps/>
          <w:sz w:val="15"/>
          <w:lang w:val="fr-CH"/>
        </w:rPr>
      </w:pPr>
      <w:r w:rsidRPr="004E1841">
        <w:rPr>
          <w:b/>
          <w:caps/>
          <w:sz w:val="15"/>
          <w:lang w:val="fr-CH"/>
        </w:rPr>
        <w:t xml:space="preserve">DATE : </w:t>
      </w:r>
      <w:r w:rsidR="00554363">
        <w:rPr>
          <w:b/>
          <w:caps/>
          <w:sz w:val="15"/>
          <w:lang w:val="fr-CH"/>
        </w:rPr>
        <w:t>23 février 2021</w:t>
      </w:r>
      <w:r w:rsidRPr="004E1841">
        <w:rPr>
          <w:b/>
          <w:caps/>
          <w:sz w:val="15"/>
          <w:lang w:val="fr-CH"/>
        </w:rPr>
        <w:t xml:space="preserve"> / </w:t>
      </w:r>
      <w:r w:rsidR="00554363">
        <w:rPr>
          <w:b/>
          <w:caps/>
          <w:sz w:val="15"/>
          <w:lang w:val="fr-CH"/>
        </w:rPr>
        <w:t>february 23, 2021</w:t>
      </w:r>
    </w:p>
    <w:p w14:paraId="7F78C805" w14:textId="77777777" w:rsidR="00450025" w:rsidRPr="004E1841" w:rsidRDefault="00450025" w:rsidP="00450025">
      <w:pPr>
        <w:spacing w:after="600"/>
        <w:rPr>
          <w:b/>
          <w:color w:val="000000" w:themeColor="text1"/>
          <w:sz w:val="28"/>
          <w:szCs w:val="28"/>
          <w:lang w:val="fr-CH"/>
        </w:rPr>
      </w:pPr>
      <w:r w:rsidRPr="004E1841">
        <w:rPr>
          <w:b/>
          <w:color w:val="000000" w:themeColor="text1"/>
          <w:sz w:val="28"/>
          <w:szCs w:val="28"/>
          <w:lang w:val="fr-CH"/>
        </w:rPr>
        <w:t xml:space="preserve">Groupe de travail sur le développement juridique du système </w:t>
      </w:r>
      <w:r w:rsidRPr="004E1841">
        <w:rPr>
          <w:b/>
          <w:color w:val="000000" w:themeColor="text1"/>
          <w:sz w:val="28"/>
          <w:szCs w:val="28"/>
          <w:lang w:val="fr-CH"/>
        </w:rPr>
        <w:br/>
        <w:t xml:space="preserve">de La Haye concernant l’enregistrement international des dessins </w:t>
      </w:r>
      <w:r w:rsidRPr="004E1841">
        <w:rPr>
          <w:b/>
          <w:color w:val="000000" w:themeColor="text1"/>
          <w:sz w:val="28"/>
          <w:szCs w:val="28"/>
          <w:lang w:val="fr-CH"/>
        </w:rPr>
        <w:br/>
        <w:t>et modèles industriels</w:t>
      </w:r>
    </w:p>
    <w:p w14:paraId="579E5223" w14:textId="77777777" w:rsidR="00450025" w:rsidRPr="00EB0154" w:rsidRDefault="00450025" w:rsidP="00450025">
      <w:pPr>
        <w:rPr>
          <w:b/>
          <w:sz w:val="24"/>
          <w:szCs w:val="24"/>
        </w:rPr>
      </w:pPr>
      <w:proofErr w:type="spellStart"/>
      <w:r w:rsidRPr="00EB0154">
        <w:rPr>
          <w:b/>
          <w:sz w:val="24"/>
          <w:szCs w:val="24"/>
        </w:rPr>
        <w:t>Neuvième</w:t>
      </w:r>
      <w:proofErr w:type="spellEnd"/>
      <w:r w:rsidRPr="00EB0154">
        <w:rPr>
          <w:b/>
          <w:sz w:val="24"/>
          <w:szCs w:val="24"/>
        </w:rPr>
        <w:t xml:space="preserve"> session</w:t>
      </w:r>
    </w:p>
    <w:p w14:paraId="6FC1FF53" w14:textId="77777777" w:rsidR="00450025" w:rsidRPr="00EB0154" w:rsidRDefault="00450025" w:rsidP="00450025">
      <w:pPr>
        <w:spacing w:after="600"/>
        <w:rPr>
          <w:color w:val="000000" w:themeColor="text1"/>
        </w:rPr>
      </w:pPr>
      <w:r w:rsidRPr="00EB0154">
        <w:rPr>
          <w:b/>
          <w:sz w:val="24"/>
          <w:szCs w:val="24"/>
        </w:rPr>
        <w:t xml:space="preserve">Genève, 14 – 16 </w:t>
      </w:r>
      <w:proofErr w:type="spellStart"/>
      <w:r w:rsidRPr="00EB0154">
        <w:rPr>
          <w:b/>
          <w:sz w:val="24"/>
          <w:szCs w:val="24"/>
        </w:rPr>
        <w:t>décembre</w:t>
      </w:r>
      <w:proofErr w:type="spellEnd"/>
      <w:r w:rsidRPr="00EB0154">
        <w:rPr>
          <w:b/>
          <w:sz w:val="24"/>
          <w:szCs w:val="24"/>
        </w:rPr>
        <w:t xml:space="preserve"> 2020</w:t>
      </w:r>
    </w:p>
    <w:p w14:paraId="006D019A" w14:textId="77777777" w:rsidR="00450025" w:rsidRPr="004E1841" w:rsidRDefault="00450025" w:rsidP="00450025">
      <w:pPr>
        <w:spacing w:after="600"/>
        <w:rPr>
          <w:b/>
          <w:color w:val="000000" w:themeColor="text1"/>
          <w:sz w:val="28"/>
          <w:szCs w:val="28"/>
        </w:rPr>
      </w:pPr>
      <w:r w:rsidRPr="004E1841">
        <w:rPr>
          <w:b/>
          <w:color w:val="000000" w:themeColor="text1"/>
          <w:sz w:val="28"/>
          <w:szCs w:val="28"/>
        </w:rPr>
        <w:t>Working Group on the Legal Development of the Hague System for the International Registration of Industrial Designs</w:t>
      </w:r>
    </w:p>
    <w:p w14:paraId="70E31A87" w14:textId="77777777" w:rsidR="00450025" w:rsidRPr="004E1841" w:rsidRDefault="00450025" w:rsidP="00450025">
      <w:pPr>
        <w:spacing w:after="720"/>
        <w:rPr>
          <w:b/>
          <w:sz w:val="24"/>
        </w:rPr>
      </w:pPr>
      <w:r w:rsidRPr="004E1841">
        <w:rPr>
          <w:b/>
          <w:sz w:val="24"/>
        </w:rPr>
        <w:t>Ninth Session</w:t>
      </w:r>
      <w:r w:rsidRPr="004E1841">
        <w:rPr>
          <w:b/>
          <w:sz w:val="24"/>
        </w:rPr>
        <w:br/>
        <w:t>Geneva, December 14 to 16, 2020</w:t>
      </w:r>
    </w:p>
    <w:p w14:paraId="537DA5FA" w14:textId="25A24577" w:rsidR="00450025" w:rsidRPr="004E1841" w:rsidRDefault="00450025" w:rsidP="00450025">
      <w:pPr>
        <w:spacing w:after="600"/>
        <w:rPr>
          <w:caps/>
          <w:sz w:val="24"/>
          <w:vertAlign w:val="superscript"/>
          <w:lang w:val="fr-CH"/>
        </w:rPr>
      </w:pPr>
      <w:r w:rsidRPr="004E1841">
        <w:rPr>
          <w:caps/>
          <w:sz w:val="24"/>
          <w:szCs w:val="24"/>
          <w:lang w:val="fr-CH"/>
        </w:rPr>
        <w:t>Liste des participants/</w:t>
      </w:r>
      <w:r w:rsidRPr="004E1841">
        <w:rPr>
          <w:caps/>
          <w:sz w:val="24"/>
          <w:szCs w:val="24"/>
          <w:lang w:val="fr-CH"/>
        </w:rPr>
        <w:br/>
      </w:r>
      <w:r w:rsidRPr="004E1841">
        <w:rPr>
          <w:caps/>
          <w:sz w:val="24"/>
          <w:lang w:val="fr-CH"/>
        </w:rPr>
        <w:t>List of Partic</w:t>
      </w:r>
      <w:r w:rsidR="000A7014">
        <w:rPr>
          <w:caps/>
          <w:sz w:val="24"/>
          <w:lang w:val="fr-CH"/>
        </w:rPr>
        <w:t>I</w:t>
      </w:r>
      <w:r w:rsidRPr="004E1841">
        <w:rPr>
          <w:caps/>
          <w:sz w:val="24"/>
          <w:lang w:val="fr-CH"/>
        </w:rPr>
        <w:t>pants</w:t>
      </w:r>
    </w:p>
    <w:p w14:paraId="165553A5" w14:textId="77777777" w:rsidR="00450025" w:rsidRDefault="00450025" w:rsidP="00450025">
      <w:pPr>
        <w:spacing w:after="960"/>
        <w:rPr>
          <w:i/>
          <w:lang w:val="fr-CH"/>
        </w:rPr>
      </w:pPr>
      <w:r w:rsidRPr="004E1841">
        <w:rPr>
          <w:i/>
          <w:lang w:val="fr-CH"/>
        </w:rPr>
        <w:t>établie par le Secrétariat/</w:t>
      </w:r>
      <w:r w:rsidRPr="004E1841">
        <w:rPr>
          <w:i/>
          <w:lang w:val="fr-CH"/>
        </w:rPr>
        <w:br/>
      </w:r>
      <w:proofErr w:type="spellStart"/>
      <w:r w:rsidRPr="004E1841">
        <w:rPr>
          <w:i/>
          <w:lang w:val="fr-CH"/>
        </w:rPr>
        <w:t>prepared</w:t>
      </w:r>
      <w:proofErr w:type="spellEnd"/>
      <w:r w:rsidRPr="004E1841">
        <w:rPr>
          <w:i/>
          <w:lang w:val="fr-CH"/>
        </w:rPr>
        <w:t xml:space="preserve"> by the </w:t>
      </w:r>
      <w:proofErr w:type="spellStart"/>
      <w:r w:rsidRPr="004E1841">
        <w:rPr>
          <w:i/>
          <w:lang w:val="fr-CH"/>
        </w:rPr>
        <w:t>Secretariat</w:t>
      </w:r>
      <w:proofErr w:type="spellEnd"/>
    </w:p>
    <w:p w14:paraId="6276A307" w14:textId="77777777" w:rsidR="00450025" w:rsidRDefault="00450025" w:rsidP="00450025">
      <w:pPr>
        <w:rPr>
          <w:i/>
          <w:lang w:val="fr-CH"/>
        </w:rPr>
      </w:pPr>
      <w:r>
        <w:rPr>
          <w:i/>
          <w:lang w:val="fr-CH"/>
        </w:rPr>
        <w:br w:type="page"/>
      </w:r>
    </w:p>
    <w:p w14:paraId="7C592552" w14:textId="77777777" w:rsidR="00450025" w:rsidRDefault="00450025" w:rsidP="00450025">
      <w:pPr>
        <w:spacing w:after="960"/>
        <w:rPr>
          <w:i/>
          <w:lang w:val="fr-CH"/>
        </w:rPr>
        <w:sectPr w:rsidR="00450025" w:rsidSect="00450025">
          <w:headerReference w:type="default" r:id="rId17"/>
          <w:headerReference w:type="first" r:id="rId18"/>
          <w:endnotePr>
            <w:numFmt w:val="decimal"/>
          </w:endnotePr>
          <w:pgSz w:w="11907" w:h="16840" w:code="9"/>
          <w:pgMar w:top="182" w:right="1134" w:bottom="1418" w:left="1418" w:header="510" w:footer="1021" w:gutter="0"/>
          <w:pgNumType w:start="1"/>
          <w:cols w:space="720"/>
          <w:titlePg/>
          <w:docGrid w:linePitch="299"/>
        </w:sectPr>
      </w:pPr>
    </w:p>
    <w:p w14:paraId="02F9BC92" w14:textId="77777777" w:rsidR="00450025" w:rsidRPr="004E1841" w:rsidRDefault="00450025" w:rsidP="00450025">
      <w:pPr>
        <w:spacing w:before="480" w:after="240"/>
        <w:rPr>
          <w:lang w:val="fr-CH"/>
        </w:rPr>
      </w:pPr>
      <w:r w:rsidRPr="004E1841">
        <w:rPr>
          <w:lang w:val="fr-CH"/>
        </w:rPr>
        <w:lastRenderedPageBreak/>
        <w:t>I.</w:t>
      </w:r>
      <w:r w:rsidRPr="004E1841">
        <w:rPr>
          <w:lang w:val="fr-CH"/>
        </w:rPr>
        <w:tab/>
      </w:r>
      <w:r w:rsidRPr="004E1841">
        <w:rPr>
          <w:u w:val="single"/>
          <w:lang w:val="fr-CH"/>
        </w:rPr>
        <w:t>MEMBRES/MEMBERS</w:t>
      </w:r>
    </w:p>
    <w:p w14:paraId="41C3D13B" w14:textId="77777777" w:rsidR="00450025" w:rsidRPr="004E1841" w:rsidRDefault="00450025" w:rsidP="00450025">
      <w:pPr>
        <w:pStyle w:val="BodyText"/>
        <w:spacing w:after="0"/>
        <w:rPr>
          <w:lang w:val="fr-FR"/>
        </w:rPr>
      </w:pPr>
      <w:r w:rsidRPr="004E1841">
        <w:rPr>
          <w:lang w:val="fr-CH"/>
        </w:rPr>
        <w:t>(</w:t>
      </w:r>
      <w:proofErr w:type="gramStart"/>
      <w:r w:rsidRPr="004E1841">
        <w:rPr>
          <w:lang w:val="fr-CH"/>
        </w:rPr>
        <w:t>dans</w:t>
      </w:r>
      <w:proofErr w:type="gramEnd"/>
      <w:r w:rsidRPr="004E1841">
        <w:rPr>
          <w:lang w:val="fr-CH"/>
        </w:rPr>
        <w:t xml:space="preserve"> l’o</w:t>
      </w:r>
      <w:proofErr w:type="spellStart"/>
      <w:r w:rsidRPr="004E1841">
        <w:rPr>
          <w:lang w:val="fr-FR"/>
        </w:rPr>
        <w:t>rdre</w:t>
      </w:r>
      <w:proofErr w:type="spellEnd"/>
      <w:r w:rsidRPr="004E1841">
        <w:rPr>
          <w:lang w:val="fr-FR"/>
        </w:rPr>
        <w:t xml:space="preserve"> alphabétique des noms français des membres)</w:t>
      </w:r>
    </w:p>
    <w:p w14:paraId="103E9403" w14:textId="77777777" w:rsidR="00450025" w:rsidRPr="004E1841" w:rsidRDefault="00450025" w:rsidP="00450025">
      <w:pPr>
        <w:pStyle w:val="BodyText"/>
      </w:pPr>
      <w:r w:rsidRPr="004E1841">
        <w:t>(</w:t>
      </w:r>
      <w:proofErr w:type="gramStart"/>
      <w:r w:rsidRPr="004E1841">
        <w:t>in</w:t>
      </w:r>
      <w:proofErr w:type="gramEnd"/>
      <w:r w:rsidRPr="004E1841">
        <w:t xml:space="preserve"> the alphabetical order of the names in French of the members)</w:t>
      </w:r>
    </w:p>
    <w:p w14:paraId="4BC0FDD2" w14:textId="77777777" w:rsidR="00450025" w:rsidRPr="004E1841" w:rsidRDefault="00450025" w:rsidP="00450025">
      <w:pPr>
        <w:spacing w:before="480" w:after="240"/>
        <w:rPr>
          <w:u w:val="single"/>
        </w:rPr>
      </w:pPr>
      <w:r w:rsidRPr="004E1841">
        <w:rPr>
          <w:u w:val="single"/>
        </w:rPr>
        <w:t>ALLEMAGNE/GERMANY</w:t>
      </w:r>
    </w:p>
    <w:p w14:paraId="45D64D1C" w14:textId="77777777" w:rsidR="00450025" w:rsidRPr="004E1841" w:rsidRDefault="00450025" w:rsidP="00450025">
      <w:proofErr w:type="spellStart"/>
      <w:r w:rsidRPr="004E1841">
        <w:t>Afra</w:t>
      </w:r>
      <w:proofErr w:type="spellEnd"/>
      <w:r w:rsidRPr="004E1841">
        <w:t xml:space="preserve"> CANARIS (Ms.), Head of Section (Trademark and Design Law), German Patent and Trade Mar</w:t>
      </w:r>
      <w:r w:rsidRPr="004E1841">
        <w:fldChar w:fldCharType="begin"/>
      </w:r>
      <w:r w:rsidRPr="004E1841">
        <w:instrText xml:space="preserve">  </w:instrText>
      </w:r>
      <w:r w:rsidRPr="004E1841">
        <w:fldChar w:fldCharType="end"/>
      </w:r>
      <w:r w:rsidRPr="004E1841">
        <w:t>k Office (DPMA), Munich</w:t>
      </w:r>
    </w:p>
    <w:p w14:paraId="4959139F" w14:textId="77777777" w:rsidR="00450025" w:rsidRPr="004E1841" w:rsidRDefault="000F2613" w:rsidP="00450025">
      <w:pPr>
        <w:spacing w:after="240"/>
      </w:pPr>
      <w:hyperlink r:id="rId19" w:history="1">
        <w:r w:rsidR="00450025" w:rsidRPr="004E1841">
          <w:rPr>
            <w:rStyle w:val="Hyperlink"/>
          </w:rPr>
          <w:t>afra.canaris@dpma.de</w:t>
        </w:r>
      </w:hyperlink>
      <w:r w:rsidR="00450025" w:rsidRPr="004E1841">
        <w:t xml:space="preserve">  </w:t>
      </w:r>
    </w:p>
    <w:p w14:paraId="79529C8A" w14:textId="77777777" w:rsidR="00450025" w:rsidRPr="004E1841" w:rsidRDefault="00450025" w:rsidP="00450025">
      <w:r w:rsidRPr="004E1841">
        <w:t>Kristin EBERSBACH (Ms.), Head of Section (Design Unit), German Patent and Trade Mark Office (DPMA), Jena   </w:t>
      </w:r>
    </w:p>
    <w:p w14:paraId="714C5BE8" w14:textId="77777777" w:rsidR="00450025" w:rsidRPr="004E1841" w:rsidRDefault="000F2613" w:rsidP="00450025">
      <w:pPr>
        <w:spacing w:after="240"/>
      </w:pPr>
      <w:hyperlink r:id="rId20" w:history="1">
        <w:r w:rsidR="00450025" w:rsidRPr="004E1841">
          <w:rPr>
            <w:rStyle w:val="Hyperlink"/>
          </w:rPr>
          <w:t>kristin.ebersbach@dpma.de</w:t>
        </w:r>
      </w:hyperlink>
      <w:r w:rsidR="00450025" w:rsidRPr="004E1841">
        <w:t xml:space="preserve">  </w:t>
      </w:r>
    </w:p>
    <w:p w14:paraId="196EC433" w14:textId="77777777" w:rsidR="00450025" w:rsidRPr="004E1841" w:rsidRDefault="00450025" w:rsidP="00450025">
      <w:pPr>
        <w:spacing w:after="240"/>
      </w:pPr>
      <w:r w:rsidRPr="004E1841">
        <w:t>Nadine KALBERG (Ms.), Division for Trade Mark Law, Design Law, Law Against Unfair Competition, Federal Ministry of Justice and Consumer Protection, Berlin</w:t>
      </w:r>
      <w:r w:rsidRPr="004E1841">
        <w:br/>
      </w:r>
      <w:hyperlink r:id="rId21" w:history="1">
        <w:r w:rsidRPr="004E1841">
          <w:rPr>
            <w:rStyle w:val="Hyperlink"/>
          </w:rPr>
          <w:t>kalberg-na@bmjv.bund.de</w:t>
        </w:r>
      </w:hyperlink>
      <w:r w:rsidRPr="004E1841">
        <w:t xml:space="preserve"> </w:t>
      </w:r>
    </w:p>
    <w:p w14:paraId="4969A82D" w14:textId="77777777" w:rsidR="00450025" w:rsidRPr="004E1841" w:rsidRDefault="00450025" w:rsidP="00450025">
      <w:pPr>
        <w:spacing w:after="240"/>
      </w:pPr>
      <w:r w:rsidRPr="004E1841">
        <w:t>Jan TECHERT (Mr.), Counsellor, Permanent Mission, Geneva</w:t>
      </w:r>
    </w:p>
    <w:p w14:paraId="7565A368" w14:textId="77777777" w:rsidR="00450025" w:rsidRPr="004E1841" w:rsidRDefault="00450025" w:rsidP="00450025">
      <w:pPr>
        <w:pStyle w:val="Heading3"/>
        <w:spacing w:before="480" w:after="240"/>
      </w:pPr>
      <w:r w:rsidRPr="004E1841">
        <w:t>BOSNIE-HERZÉGOVINE/BOSNIA AND HERZEGOVINA</w:t>
      </w:r>
    </w:p>
    <w:p w14:paraId="573ABD8C" w14:textId="77777777" w:rsidR="00450025" w:rsidRPr="004E1841" w:rsidRDefault="00450025" w:rsidP="00450025">
      <w:pPr>
        <w:rPr>
          <w:szCs w:val="22"/>
        </w:rPr>
      </w:pPr>
      <w:r w:rsidRPr="004E1841">
        <w:rPr>
          <w:szCs w:val="22"/>
        </w:rPr>
        <w:t>Goran TRIFKOVIĆ (Mr.), Institute for Intellectual Property of Bosnia and Herzegovina, Mostar</w:t>
      </w:r>
      <w:r w:rsidRPr="004E1841">
        <w:rPr>
          <w:szCs w:val="22"/>
        </w:rPr>
        <w:br/>
      </w:r>
      <w:hyperlink r:id="rId22" w:history="1">
        <w:r w:rsidRPr="004E1841">
          <w:rPr>
            <w:rStyle w:val="Hyperlink"/>
            <w:szCs w:val="22"/>
          </w:rPr>
          <w:t>g_trifkovic@ipr.gov.ba</w:t>
        </w:r>
      </w:hyperlink>
    </w:p>
    <w:p w14:paraId="03868BF0" w14:textId="77777777" w:rsidR="00450025" w:rsidRPr="004E1841" w:rsidRDefault="00450025" w:rsidP="00450025">
      <w:pPr>
        <w:pStyle w:val="Heading3"/>
        <w:spacing w:before="480" w:after="240"/>
      </w:pPr>
      <w:r w:rsidRPr="004E1841">
        <w:t>CANADA</w:t>
      </w:r>
    </w:p>
    <w:p w14:paraId="5BB33520" w14:textId="77777777" w:rsidR="00450025" w:rsidRPr="004E1841" w:rsidRDefault="00450025" w:rsidP="00450025">
      <w:pPr>
        <w:spacing w:after="240"/>
        <w:rPr>
          <w:rStyle w:val="Hyperlink"/>
        </w:rPr>
      </w:pPr>
      <w:r w:rsidRPr="004E1841">
        <w:t>Iyana GOYETTE (Ms.), Deputy Director, Policy and Legislation, Canadian Intellectual Property Office (CIPO), Innovation, Science and Economic Development Canada, Gatineau</w:t>
      </w:r>
      <w:r w:rsidRPr="004E1841">
        <w:br/>
      </w:r>
      <w:hyperlink r:id="rId23" w:history="1">
        <w:r w:rsidRPr="004E1841">
          <w:rPr>
            <w:rStyle w:val="Hyperlink"/>
          </w:rPr>
          <w:t>iyana.goyette@canada.ca</w:t>
        </w:r>
      </w:hyperlink>
    </w:p>
    <w:p w14:paraId="0509FCA6" w14:textId="77777777" w:rsidR="00450025" w:rsidRPr="004E1841" w:rsidRDefault="00450025" w:rsidP="00450025">
      <w:pPr>
        <w:spacing w:after="240"/>
      </w:pPr>
      <w:proofErr w:type="spellStart"/>
      <w:r w:rsidRPr="004E1841">
        <w:t>Maxime</w:t>
      </w:r>
      <w:proofErr w:type="spellEnd"/>
      <w:r w:rsidRPr="004E1841">
        <w:t xml:space="preserve"> VILLEMAIRE (Mr.), Senior Policy and Legislation Analyst, Trademarks and Industrial Designs Branch, Canadian Intellectual Property Office (CIPO), Innovation, Science and Economic Development Canada, Gatineau</w:t>
      </w:r>
      <w:r w:rsidRPr="004E1841">
        <w:br/>
      </w:r>
      <w:hyperlink r:id="rId24" w:history="1">
        <w:r w:rsidRPr="004E1841">
          <w:rPr>
            <w:rStyle w:val="Hyperlink"/>
          </w:rPr>
          <w:t>maxime.villemaire@canada.ca</w:t>
        </w:r>
      </w:hyperlink>
      <w:r w:rsidRPr="004E1841">
        <w:t xml:space="preserve"> </w:t>
      </w:r>
    </w:p>
    <w:p w14:paraId="6B2E0E9F" w14:textId="77777777" w:rsidR="00450025" w:rsidRPr="004E1841" w:rsidRDefault="00450025" w:rsidP="00450025">
      <w:pPr>
        <w:rPr>
          <w:szCs w:val="22"/>
        </w:rPr>
      </w:pPr>
      <w:r w:rsidRPr="004E1841">
        <w:rPr>
          <w:szCs w:val="22"/>
        </w:rPr>
        <w:t>Nicolas LESIEUR (Mr.), First Secretary, Permanent Mission, Geneva</w:t>
      </w:r>
    </w:p>
    <w:p w14:paraId="60F3CAF1" w14:textId="77777777" w:rsidR="00450025" w:rsidRPr="004E1841" w:rsidRDefault="00450025" w:rsidP="00450025">
      <w:pPr>
        <w:pStyle w:val="Heading3"/>
        <w:spacing w:before="480" w:after="240"/>
      </w:pPr>
      <w:r w:rsidRPr="004E1841">
        <w:t>DANEMARK/DENMARK</w:t>
      </w:r>
    </w:p>
    <w:p w14:paraId="03BD7006" w14:textId="4CFEDAE2" w:rsidR="00450025" w:rsidRPr="004E1841" w:rsidRDefault="00450025" w:rsidP="00450025">
      <w:proofErr w:type="spellStart"/>
      <w:r w:rsidRPr="004E1841">
        <w:t>Torben</w:t>
      </w:r>
      <w:proofErr w:type="spellEnd"/>
      <w:r w:rsidRPr="004E1841">
        <w:t xml:space="preserve"> ENGHOLM KRISTENSEN (Mr.), Principal Legal Advisor, Danish Patent and Trademark Office, </w:t>
      </w:r>
      <w:r w:rsidRPr="004E1841">
        <w:rPr>
          <w:szCs w:val="22"/>
        </w:rPr>
        <w:t xml:space="preserve">Ministry of Industry, </w:t>
      </w:r>
      <w:r w:rsidR="00746B6B" w:rsidRPr="004E1841">
        <w:rPr>
          <w:szCs w:val="22"/>
        </w:rPr>
        <w:t>Business</w:t>
      </w:r>
      <w:r w:rsidRPr="004E1841">
        <w:rPr>
          <w:szCs w:val="22"/>
        </w:rPr>
        <w:t xml:space="preserve"> and Financial Affairs, </w:t>
      </w:r>
      <w:proofErr w:type="spellStart"/>
      <w:r w:rsidRPr="004E1841">
        <w:rPr>
          <w:szCs w:val="22"/>
        </w:rPr>
        <w:t>Taastrup</w:t>
      </w:r>
      <w:proofErr w:type="spellEnd"/>
    </w:p>
    <w:p w14:paraId="157F3BF2" w14:textId="77777777" w:rsidR="00450025" w:rsidRPr="004E1841" w:rsidRDefault="000F2613" w:rsidP="00450025">
      <w:pPr>
        <w:rPr>
          <w:lang w:val="fr-CH"/>
        </w:rPr>
      </w:pPr>
      <w:hyperlink r:id="rId25" w:history="1">
        <w:r w:rsidR="00450025" w:rsidRPr="004E1841">
          <w:rPr>
            <w:rStyle w:val="Hyperlink"/>
            <w:lang w:val="fr-CH"/>
          </w:rPr>
          <w:t>tkr@dkpto.dk</w:t>
        </w:r>
      </w:hyperlink>
    </w:p>
    <w:p w14:paraId="4D2B7B5F" w14:textId="77777777" w:rsidR="00450025" w:rsidRPr="004E1841" w:rsidRDefault="00450025" w:rsidP="00450025">
      <w:pPr>
        <w:pStyle w:val="Heading3"/>
        <w:spacing w:before="480" w:after="240"/>
        <w:rPr>
          <w:lang w:val="fr-CH"/>
        </w:rPr>
      </w:pPr>
      <w:r w:rsidRPr="004E1841">
        <w:rPr>
          <w:lang w:val="fr-CH"/>
        </w:rPr>
        <w:br w:type="page"/>
      </w:r>
    </w:p>
    <w:p w14:paraId="1828B7CB" w14:textId="77777777" w:rsidR="00450025" w:rsidRPr="004E1841" w:rsidRDefault="00450025" w:rsidP="00450025">
      <w:pPr>
        <w:pStyle w:val="Heading3"/>
        <w:spacing w:before="480" w:after="240"/>
        <w:rPr>
          <w:lang w:val="fr-FR"/>
        </w:rPr>
      </w:pPr>
      <w:r w:rsidRPr="004E1841">
        <w:rPr>
          <w:lang w:val="fr-CH"/>
        </w:rPr>
        <w:lastRenderedPageBreak/>
        <w:t>ESPAGNE/SPAIN</w:t>
      </w:r>
    </w:p>
    <w:p w14:paraId="6D1F96C6" w14:textId="77777777" w:rsidR="00450025" w:rsidRPr="004E1841" w:rsidRDefault="00450025" w:rsidP="00450025">
      <w:pPr>
        <w:spacing w:after="480"/>
        <w:rPr>
          <w:rStyle w:val="Hyperlink"/>
          <w:szCs w:val="22"/>
          <w:lang w:val="pt-PT"/>
        </w:rPr>
      </w:pPr>
      <w:r w:rsidRPr="004E1841">
        <w:rPr>
          <w:szCs w:val="22"/>
          <w:lang w:val="pt-PT"/>
        </w:rPr>
        <w:t>Elena BORQUE (Sra.), Jefa del Servicio de Dibujos y Modelos Industriales,</w:t>
      </w:r>
      <w:r w:rsidRPr="004E1841">
        <w:rPr>
          <w:szCs w:val="22"/>
          <w:lang w:val="pt-PT"/>
        </w:rPr>
        <w:tab/>
        <w:t>Oficina Española de Patentes y Marcas (OEPM), Ministerio de Industria, Comercio y Turismo, Madrid</w:t>
      </w:r>
      <w:r w:rsidRPr="004E1841">
        <w:rPr>
          <w:szCs w:val="22"/>
          <w:lang w:val="pt-PT"/>
        </w:rPr>
        <w:br/>
      </w:r>
      <w:hyperlink r:id="rId26" w:history="1">
        <w:r w:rsidRPr="004E1841">
          <w:rPr>
            <w:rStyle w:val="Hyperlink"/>
            <w:szCs w:val="22"/>
            <w:lang w:val="pt-PT"/>
          </w:rPr>
          <w:t>elena.borque@oepm.es</w:t>
        </w:r>
      </w:hyperlink>
      <w:r w:rsidRPr="004E1841">
        <w:rPr>
          <w:color w:val="0000FF" w:themeColor="hyperlink"/>
          <w:szCs w:val="22"/>
          <w:u w:val="single"/>
          <w:lang w:val="pt-PT"/>
        </w:rPr>
        <w:br/>
      </w:r>
      <w:r w:rsidRPr="004E1841">
        <w:rPr>
          <w:szCs w:val="22"/>
          <w:lang w:val="pt-PT"/>
        </w:rPr>
        <w:br/>
        <w:t>Raquel SAMPEDRO-CALLE (Sra.), Jefa del Área Jurídica y Patente Europea y PCT, Departamento de Patentes e Información Tecnológica, Oficina Española de Patentes y Marcas (OEPM), Ministerio de Industria, Comercio y Turismo, Madrid</w:t>
      </w:r>
      <w:r w:rsidRPr="004E1841">
        <w:rPr>
          <w:szCs w:val="22"/>
          <w:lang w:val="pt-PT"/>
        </w:rPr>
        <w:br/>
      </w:r>
      <w:r w:rsidR="0057065F">
        <w:fldChar w:fldCharType="begin"/>
      </w:r>
      <w:r w:rsidR="0057065F" w:rsidRPr="00EB0154">
        <w:rPr>
          <w:lang w:val="fr-CH"/>
        </w:rPr>
        <w:instrText xml:space="preserve"> HYPERLINK "mailto:raquel.sampedro@oepm.es" </w:instrText>
      </w:r>
      <w:r w:rsidR="0057065F">
        <w:fldChar w:fldCharType="separate"/>
      </w:r>
      <w:r w:rsidRPr="004E1841">
        <w:rPr>
          <w:rStyle w:val="Hyperlink"/>
          <w:szCs w:val="22"/>
          <w:lang w:val="pt-PT"/>
        </w:rPr>
        <w:t>raquel.sampedro@oepm.es</w:t>
      </w:r>
      <w:r w:rsidR="0057065F">
        <w:rPr>
          <w:rStyle w:val="Hyperlink"/>
          <w:szCs w:val="22"/>
          <w:lang w:val="pt-PT"/>
        </w:rPr>
        <w:fldChar w:fldCharType="end"/>
      </w:r>
    </w:p>
    <w:p w14:paraId="6FE81453" w14:textId="77777777" w:rsidR="00450025" w:rsidRPr="004E1841" w:rsidRDefault="00450025" w:rsidP="00450025">
      <w:pPr>
        <w:spacing w:before="480" w:after="240"/>
        <w:rPr>
          <w:lang w:val="fr-CH"/>
        </w:rPr>
      </w:pPr>
      <w:r w:rsidRPr="004E1841">
        <w:rPr>
          <w:u w:val="single"/>
          <w:lang w:val="fr-CH"/>
        </w:rPr>
        <w:t>ÉTATS-UNIS D'AMÉRIQUE/UNITED STATES OF AMERICA</w:t>
      </w:r>
    </w:p>
    <w:p w14:paraId="3560B1A9" w14:textId="77777777" w:rsidR="00450025" w:rsidRPr="004E1841" w:rsidRDefault="00450025" w:rsidP="00450025">
      <w:pPr>
        <w:spacing w:after="240"/>
        <w:rPr>
          <w:szCs w:val="22"/>
        </w:rPr>
      </w:pPr>
      <w:r w:rsidRPr="004E1841">
        <w:rPr>
          <w:szCs w:val="22"/>
        </w:rPr>
        <w:t>David GERK (Mr.), Acting Senior Patent Counsel, Office of Policy and International Affairs (OPIA), United States Patent and Trademark Office (USPTO), Department of Commerce, Alexandria, Virginia</w:t>
      </w:r>
      <w:r w:rsidRPr="004E1841">
        <w:rPr>
          <w:szCs w:val="22"/>
        </w:rPr>
        <w:br/>
      </w:r>
      <w:hyperlink r:id="rId27" w:history="1">
        <w:r w:rsidRPr="004E1841">
          <w:rPr>
            <w:rStyle w:val="Hyperlink"/>
            <w:szCs w:val="22"/>
          </w:rPr>
          <w:t>david.gerk@uspto.gov</w:t>
        </w:r>
      </w:hyperlink>
    </w:p>
    <w:p w14:paraId="598C5D76" w14:textId="77777777" w:rsidR="00450025" w:rsidRPr="004E1841" w:rsidRDefault="00450025" w:rsidP="00450025">
      <w:pPr>
        <w:spacing w:after="240"/>
        <w:jc w:val="both"/>
        <w:rPr>
          <w:szCs w:val="22"/>
        </w:rPr>
      </w:pPr>
      <w:r w:rsidRPr="004E1841">
        <w:rPr>
          <w:szCs w:val="22"/>
        </w:rPr>
        <w:t>Courtney STOPP (Ms.), Patent Attorney, Office of Policy and International Affairs  (OPIA), United States Patent and Trademark Office (USPTO), Department of Commerce, Alexandria, Virginia</w:t>
      </w:r>
      <w:r w:rsidRPr="004E1841">
        <w:rPr>
          <w:szCs w:val="22"/>
        </w:rPr>
        <w:br/>
      </w:r>
      <w:hyperlink r:id="rId28" w:history="1">
        <w:r w:rsidRPr="004E1841">
          <w:rPr>
            <w:rStyle w:val="Hyperlink"/>
            <w:szCs w:val="22"/>
          </w:rPr>
          <w:t>courtney.stopp@uspto.gov</w:t>
        </w:r>
      </w:hyperlink>
    </w:p>
    <w:p w14:paraId="78EA5320" w14:textId="77777777" w:rsidR="00450025" w:rsidRPr="004E1841" w:rsidRDefault="00450025" w:rsidP="00450025">
      <w:pPr>
        <w:spacing w:after="240"/>
        <w:rPr>
          <w:szCs w:val="22"/>
        </w:rPr>
      </w:pPr>
      <w:r w:rsidRPr="004E1841">
        <w:rPr>
          <w:szCs w:val="22"/>
        </w:rPr>
        <w:t>Boris MILEF (Mr.), Senior Legal Examiner, International Patent Legal Administration, United States Patent and Trademark Office (USPTO), Department of Commerce, Alexandria, Virginia</w:t>
      </w:r>
      <w:r w:rsidRPr="004E1841">
        <w:rPr>
          <w:szCs w:val="22"/>
        </w:rPr>
        <w:br/>
      </w:r>
      <w:hyperlink r:id="rId29" w:history="1">
        <w:r w:rsidRPr="004E1841">
          <w:rPr>
            <w:rStyle w:val="Hyperlink"/>
            <w:szCs w:val="22"/>
          </w:rPr>
          <w:t>boris.milef@uspto.gov</w:t>
        </w:r>
      </w:hyperlink>
      <w:r w:rsidRPr="004E1841">
        <w:rPr>
          <w:szCs w:val="22"/>
        </w:rPr>
        <w:t xml:space="preserve"> </w:t>
      </w:r>
    </w:p>
    <w:p w14:paraId="5083FBF8" w14:textId="77777777" w:rsidR="00450025" w:rsidRPr="004E1841" w:rsidRDefault="00450025" w:rsidP="00450025">
      <w:pPr>
        <w:spacing w:before="360" w:after="240"/>
        <w:rPr>
          <w:szCs w:val="22"/>
        </w:rPr>
      </w:pPr>
      <w:r w:rsidRPr="004E1841">
        <w:rPr>
          <w:szCs w:val="22"/>
        </w:rPr>
        <w:t>Yasmine FULENA (Ms.), Intellectual Property Advisor, Permanent Mission, Geneva</w:t>
      </w:r>
    </w:p>
    <w:p w14:paraId="726630FB" w14:textId="77777777" w:rsidR="00450025" w:rsidRPr="00EB0154" w:rsidRDefault="00450025" w:rsidP="00450025">
      <w:pPr>
        <w:spacing w:before="480" w:after="240"/>
        <w:rPr>
          <w:u w:val="single"/>
        </w:rPr>
      </w:pPr>
      <w:r w:rsidRPr="00EB0154">
        <w:rPr>
          <w:u w:val="single"/>
        </w:rPr>
        <w:t>FÉDÉRATION DE RUSSIE/RUSSIAN FEDERATION</w:t>
      </w:r>
    </w:p>
    <w:p w14:paraId="55720FDC" w14:textId="77777777" w:rsidR="00450025" w:rsidRPr="004E1841" w:rsidRDefault="00450025" w:rsidP="00450025">
      <w:pPr>
        <w:spacing w:before="240"/>
        <w:rPr>
          <w:bCs/>
          <w:szCs w:val="26"/>
        </w:rPr>
      </w:pPr>
      <w:r w:rsidRPr="004E1841">
        <w:rPr>
          <w:bCs/>
          <w:szCs w:val="26"/>
        </w:rPr>
        <w:t xml:space="preserve">Andre ZHURAVLEV (Mr.), Director, International Cooperation Center, Federal Institute of Industrial Property (FIPS), </w:t>
      </w:r>
      <w:r w:rsidRPr="004E1841">
        <w:t xml:space="preserve">Federal Service for Intellectual Property </w:t>
      </w:r>
      <w:r w:rsidRPr="004E1841">
        <w:rPr>
          <w:bCs/>
          <w:szCs w:val="26"/>
        </w:rPr>
        <w:t>(ROSPATENT), Moscow</w:t>
      </w:r>
    </w:p>
    <w:p w14:paraId="13D73C5F" w14:textId="77777777" w:rsidR="00450025" w:rsidRPr="004E1841" w:rsidRDefault="000F2613" w:rsidP="00450025">
      <w:pPr>
        <w:spacing w:after="240"/>
        <w:rPr>
          <w:bCs/>
          <w:szCs w:val="26"/>
        </w:rPr>
      </w:pPr>
      <w:hyperlink r:id="rId30" w:history="1">
        <w:r w:rsidR="00450025" w:rsidRPr="004E1841">
          <w:rPr>
            <w:rStyle w:val="Hyperlink"/>
            <w:bCs/>
            <w:szCs w:val="26"/>
          </w:rPr>
          <w:t>azhuravlev@rupto.ru</w:t>
        </w:r>
      </w:hyperlink>
    </w:p>
    <w:p w14:paraId="4333CCFF" w14:textId="77777777" w:rsidR="00450025" w:rsidRPr="004E1841" w:rsidRDefault="00450025" w:rsidP="00450025">
      <w:r w:rsidRPr="004E1841">
        <w:t xml:space="preserve">Larisa BORODAY (Ms.), Head, International Registration Systems Department, Federal Institute of Industrial Property (FIPS), Federal Service for Intellectual Property (ROSPATENT), Moscow </w:t>
      </w:r>
      <w:hyperlink r:id="rId31" w:history="1">
        <w:r w:rsidRPr="004E1841">
          <w:rPr>
            <w:rStyle w:val="Hyperlink"/>
          </w:rPr>
          <w:t>larisa.boroday@rupto.ru</w:t>
        </w:r>
      </w:hyperlink>
    </w:p>
    <w:p w14:paraId="354C2D3A" w14:textId="77777777" w:rsidR="00450025" w:rsidRPr="004E1841" w:rsidRDefault="00450025" w:rsidP="00450025"/>
    <w:p w14:paraId="466FD4B3" w14:textId="77777777" w:rsidR="00450025" w:rsidRPr="004E1841" w:rsidRDefault="00450025" w:rsidP="00450025">
      <w:proofErr w:type="spellStart"/>
      <w:r w:rsidRPr="004E1841">
        <w:t>Yulia</w:t>
      </w:r>
      <w:proofErr w:type="spellEnd"/>
      <w:r w:rsidRPr="004E1841">
        <w:t xml:space="preserve"> GRACHEVA (Ms.), State Expert, International Registration Systems Department, Federal Institute of Industrial Property (FIPS), Federal Service for Intellectual Property (ROSPATENT), Moscow</w:t>
      </w:r>
      <w:r w:rsidRPr="004E1841">
        <w:br/>
      </w:r>
      <w:hyperlink r:id="rId32" w:history="1">
        <w:r w:rsidRPr="004E1841">
          <w:rPr>
            <w:rStyle w:val="Hyperlink"/>
          </w:rPr>
          <w:t>otd11309@rupto.ru</w:t>
        </w:r>
      </w:hyperlink>
    </w:p>
    <w:p w14:paraId="4B3FAD92" w14:textId="77777777" w:rsidR="00450025" w:rsidRPr="004E1841" w:rsidRDefault="00450025" w:rsidP="00450025"/>
    <w:p w14:paraId="64F28C02" w14:textId="77777777" w:rsidR="00450025" w:rsidRPr="004E1841" w:rsidRDefault="00450025" w:rsidP="00450025">
      <w:pPr>
        <w:rPr>
          <w:bCs/>
          <w:szCs w:val="26"/>
        </w:rPr>
      </w:pPr>
      <w:proofErr w:type="spellStart"/>
      <w:r w:rsidRPr="004E1841">
        <w:t>Evgeniia</w:t>
      </w:r>
      <w:proofErr w:type="spellEnd"/>
      <w:r w:rsidRPr="004E1841">
        <w:t xml:space="preserve"> KOROBENKOVA (Ms.), Lead Expert, Multilateral Cooperation Department, Federal Institute of Industrial Property (FIPS), Federal Service for Intellectual Property (ROSPATENT), Moscow</w:t>
      </w:r>
      <w:r w:rsidRPr="004E1841">
        <w:br/>
      </w:r>
      <w:hyperlink r:id="rId33" w:history="1">
        <w:r w:rsidRPr="004E1841">
          <w:rPr>
            <w:rStyle w:val="Hyperlink"/>
          </w:rPr>
          <w:t>e.korobenkova@gmail.com</w:t>
        </w:r>
      </w:hyperlink>
    </w:p>
    <w:p w14:paraId="47F21DFD" w14:textId="77777777" w:rsidR="00450025" w:rsidRPr="004E1841" w:rsidRDefault="00450025" w:rsidP="00450025">
      <w:pPr>
        <w:rPr>
          <w:bCs/>
          <w:szCs w:val="26"/>
          <w:u w:val="single"/>
        </w:rPr>
      </w:pPr>
      <w:r w:rsidRPr="004E1841">
        <w:br w:type="page"/>
      </w:r>
    </w:p>
    <w:p w14:paraId="2E755704" w14:textId="77777777" w:rsidR="00450025" w:rsidRPr="004E1841" w:rsidRDefault="00450025" w:rsidP="00450025">
      <w:pPr>
        <w:pStyle w:val="Heading3"/>
        <w:spacing w:after="240"/>
      </w:pPr>
      <w:r w:rsidRPr="004E1841">
        <w:lastRenderedPageBreak/>
        <w:t>FINLANDE/FINLAND</w:t>
      </w:r>
    </w:p>
    <w:p w14:paraId="669801B4" w14:textId="77777777" w:rsidR="00450025" w:rsidRPr="004E1841" w:rsidRDefault="00450025" w:rsidP="00450025">
      <w:pPr>
        <w:spacing w:after="240"/>
        <w:rPr>
          <w:szCs w:val="22"/>
        </w:rPr>
      </w:pPr>
      <w:r w:rsidRPr="004E1841">
        <w:rPr>
          <w:szCs w:val="22"/>
        </w:rPr>
        <w:t xml:space="preserve">Sara HENRIKSSON (Ms.), Senior Legal Officer, Patents and Trademarks, Finnish Patent and Registration Office (PRH), </w:t>
      </w:r>
      <w:r w:rsidRPr="004E1841">
        <w:t xml:space="preserve">Ministry of Economic Affairs and Employment of Finland, </w:t>
      </w:r>
      <w:r w:rsidRPr="004E1841">
        <w:rPr>
          <w:szCs w:val="22"/>
        </w:rPr>
        <w:t>Helsinki</w:t>
      </w:r>
      <w:r w:rsidRPr="004E1841">
        <w:rPr>
          <w:szCs w:val="22"/>
        </w:rPr>
        <w:br/>
      </w:r>
      <w:hyperlink r:id="rId34" w:history="1">
        <w:r w:rsidRPr="004E1841">
          <w:rPr>
            <w:rStyle w:val="Hyperlink"/>
            <w:szCs w:val="22"/>
          </w:rPr>
          <w:t>sara.henriksson@prh.fi</w:t>
        </w:r>
      </w:hyperlink>
      <w:r w:rsidRPr="004E1841">
        <w:rPr>
          <w:szCs w:val="22"/>
        </w:rPr>
        <w:t xml:space="preserve"> </w:t>
      </w:r>
    </w:p>
    <w:p w14:paraId="70863AA4" w14:textId="77777777" w:rsidR="00450025" w:rsidRPr="004E1841" w:rsidRDefault="00450025" w:rsidP="00450025">
      <w:pPr>
        <w:spacing w:after="240"/>
        <w:rPr>
          <w:szCs w:val="22"/>
        </w:rPr>
      </w:pPr>
      <w:r w:rsidRPr="004E1841">
        <w:rPr>
          <w:szCs w:val="22"/>
        </w:rPr>
        <w:t xml:space="preserve">Olli TEERIKANGAS (Mr.), Head of Unit, Patents and Trademarks, Finnish Patent and Registration Office (PRH), </w:t>
      </w:r>
      <w:r w:rsidRPr="004E1841">
        <w:t xml:space="preserve">Ministry of Economic Affairs and Employment of Finland, </w:t>
      </w:r>
      <w:r w:rsidRPr="004E1841">
        <w:rPr>
          <w:szCs w:val="22"/>
        </w:rPr>
        <w:t>Helsinki</w:t>
      </w:r>
      <w:r w:rsidRPr="004E1841">
        <w:rPr>
          <w:szCs w:val="22"/>
        </w:rPr>
        <w:br/>
      </w:r>
      <w:hyperlink r:id="rId35" w:history="1">
        <w:r w:rsidRPr="004E1841">
          <w:rPr>
            <w:rStyle w:val="Hyperlink"/>
            <w:szCs w:val="22"/>
          </w:rPr>
          <w:t>olli.teerikangas@prh.fi</w:t>
        </w:r>
      </w:hyperlink>
      <w:r w:rsidRPr="004E1841">
        <w:rPr>
          <w:szCs w:val="22"/>
        </w:rPr>
        <w:t xml:space="preserve"> </w:t>
      </w:r>
    </w:p>
    <w:p w14:paraId="6884A721" w14:textId="77777777" w:rsidR="00450025" w:rsidRPr="004E1841" w:rsidRDefault="00450025" w:rsidP="00450025">
      <w:pPr>
        <w:pStyle w:val="Heading3"/>
        <w:spacing w:before="480" w:after="240"/>
        <w:rPr>
          <w:lang w:val="fr-CH"/>
        </w:rPr>
      </w:pPr>
      <w:r w:rsidRPr="004E1841">
        <w:rPr>
          <w:lang w:val="fr-CH"/>
        </w:rPr>
        <w:t>FRANCE</w:t>
      </w:r>
    </w:p>
    <w:p w14:paraId="440C7913" w14:textId="77777777" w:rsidR="00450025" w:rsidRPr="004E1841" w:rsidRDefault="00450025" w:rsidP="00450025">
      <w:pPr>
        <w:spacing w:after="240"/>
        <w:rPr>
          <w:lang w:val="fr-CH"/>
        </w:rPr>
      </w:pPr>
      <w:r w:rsidRPr="004E1841">
        <w:rPr>
          <w:lang w:val="fr-CH"/>
        </w:rPr>
        <w:t>Florence BREGE (Mme), responsable du Service des dessins et modèles, Direction de la propriété industrielle, Institut national de la propriété industrielle (INPI), Courbevoie</w:t>
      </w:r>
      <w:r w:rsidRPr="004E1841">
        <w:rPr>
          <w:lang w:val="fr-CH"/>
        </w:rPr>
        <w:br/>
      </w:r>
      <w:hyperlink r:id="rId36" w:history="1">
        <w:r w:rsidRPr="004E1841">
          <w:rPr>
            <w:rStyle w:val="Hyperlink"/>
            <w:lang w:val="fr-CH"/>
          </w:rPr>
          <w:t>fbrege@inpi.fr</w:t>
        </w:r>
      </w:hyperlink>
      <w:r w:rsidRPr="004E1841">
        <w:rPr>
          <w:lang w:val="fr-CH"/>
        </w:rPr>
        <w:t xml:space="preserve"> </w:t>
      </w:r>
    </w:p>
    <w:p w14:paraId="2D8DB0CF" w14:textId="77777777" w:rsidR="00450025" w:rsidRPr="004E1841" w:rsidRDefault="00450025" w:rsidP="00450025">
      <w:pPr>
        <w:spacing w:after="240"/>
        <w:rPr>
          <w:szCs w:val="22"/>
          <w:lang w:val="fr-CH"/>
        </w:rPr>
      </w:pPr>
      <w:r w:rsidRPr="004E1841">
        <w:rPr>
          <w:szCs w:val="22"/>
          <w:lang w:val="fr-CH"/>
        </w:rPr>
        <w:t xml:space="preserve">Josette HERESON (Mme), conseillère </w:t>
      </w:r>
      <w:r w:rsidRPr="004E1841">
        <w:rPr>
          <w:lang w:val="fr-CH"/>
        </w:rPr>
        <w:t>(affaires économiques et environnement)</w:t>
      </w:r>
      <w:r w:rsidRPr="004E1841">
        <w:rPr>
          <w:szCs w:val="22"/>
          <w:lang w:val="fr-CH"/>
        </w:rPr>
        <w:t>, Mission permanente, Genève</w:t>
      </w:r>
    </w:p>
    <w:p w14:paraId="2FC4C60C" w14:textId="77777777" w:rsidR="00450025" w:rsidRPr="004E1841" w:rsidRDefault="00450025" w:rsidP="00450025">
      <w:pPr>
        <w:pStyle w:val="Heading3"/>
      </w:pPr>
      <w:r w:rsidRPr="000F2613">
        <w:br/>
      </w:r>
      <w:r w:rsidRPr="004E1841">
        <w:t>HONGRIE/HUNGARY</w:t>
      </w:r>
    </w:p>
    <w:p w14:paraId="2AEE93D3" w14:textId="77777777" w:rsidR="00450025" w:rsidRPr="004E1841" w:rsidRDefault="00450025" w:rsidP="00450025">
      <w:pPr>
        <w:spacing w:after="240"/>
        <w:rPr>
          <w:szCs w:val="22"/>
        </w:rPr>
      </w:pPr>
      <w:proofErr w:type="spellStart"/>
      <w:r w:rsidRPr="004E1841">
        <w:rPr>
          <w:szCs w:val="22"/>
        </w:rPr>
        <w:t>Eszter</w:t>
      </w:r>
      <w:proofErr w:type="spellEnd"/>
      <w:r w:rsidRPr="004E1841">
        <w:rPr>
          <w:szCs w:val="22"/>
        </w:rPr>
        <w:t xml:space="preserve"> KOVÁCS (Ms.), Legal Officer, Industrial Property Law Section, Hungarian Intellectual Property Office (HIPO), Budapest</w:t>
      </w:r>
      <w:r w:rsidRPr="004E1841">
        <w:rPr>
          <w:szCs w:val="22"/>
        </w:rPr>
        <w:br/>
      </w:r>
      <w:hyperlink r:id="rId37" w:history="1">
        <w:r w:rsidRPr="004E1841">
          <w:rPr>
            <w:rStyle w:val="Hyperlink"/>
            <w:szCs w:val="22"/>
          </w:rPr>
          <w:t>eszter.kovacs@hipo.gov.hu</w:t>
        </w:r>
      </w:hyperlink>
      <w:r w:rsidRPr="004E1841">
        <w:rPr>
          <w:szCs w:val="22"/>
        </w:rPr>
        <w:t xml:space="preserve"> </w:t>
      </w:r>
    </w:p>
    <w:p w14:paraId="1DA9DAD9" w14:textId="77777777" w:rsidR="00450025" w:rsidRPr="004E1841" w:rsidRDefault="00450025" w:rsidP="00450025">
      <w:pPr>
        <w:rPr>
          <w:szCs w:val="22"/>
        </w:rPr>
      </w:pPr>
      <w:proofErr w:type="spellStart"/>
      <w:r w:rsidRPr="004E1841">
        <w:rPr>
          <w:szCs w:val="22"/>
        </w:rPr>
        <w:t>Lilla</w:t>
      </w:r>
      <w:proofErr w:type="spellEnd"/>
      <w:r w:rsidRPr="004E1841">
        <w:rPr>
          <w:szCs w:val="22"/>
        </w:rPr>
        <w:t xml:space="preserve"> </w:t>
      </w:r>
      <w:proofErr w:type="spellStart"/>
      <w:r w:rsidRPr="004E1841">
        <w:rPr>
          <w:szCs w:val="22"/>
        </w:rPr>
        <w:t>Fanni</w:t>
      </w:r>
      <w:proofErr w:type="spellEnd"/>
      <w:r w:rsidRPr="004E1841">
        <w:rPr>
          <w:szCs w:val="22"/>
        </w:rPr>
        <w:t xml:space="preserve"> SZAKÁCS (Ms.), Head of Section, Model and Design Section, Hungarian Intellectual Property Office (HIPO), Budapest</w:t>
      </w:r>
      <w:r w:rsidRPr="004E1841">
        <w:rPr>
          <w:szCs w:val="22"/>
        </w:rPr>
        <w:br/>
      </w:r>
      <w:hyperlink r:id="rId38" w:history="1">
        <w:r w:rsidRPr="004E1841">
          <w:rPr>
            <w:rStyle w:val="Hyperlink"/>
            <w:szCs w:val="22"/>
          </w:rPr>
          <w:t>lilla.szakacs@hipo.gov.hu</w:t>
        </w:r>
      </w:hyperlink>
      <w:r w:rsidRPr="004E1841">
        <w:rPr>
          <w:szCs w:val="22"/>
        </w:rPr>
        <w:t xml:space="preserve"> </w:t>
      </w:r>
    </w:p>
    <w:p w14:paraId="183D7E77" w14:textId="77777777" w:rsidR="00450025" w:rsidRPr="004E1841" w:rsidRDefault="00450025" w:rsidP="00450025">
      <w:pPr>
        <w:spacing w:before="480" w:after="240"/>
        <w:rPr>
          <w:u w:val="single"/>
        </w:rPr>
      </w:pPr>
      <w:r w:rsidRPr="004E1841">
        <w:rPr>
          <w:u w:val="single"/>
        </w:rPr>
        <w:t>ISRAËL/ISRAEL</w:t>
      </w:r>
    </w:p>
    <w:p w14:paraId="0A296796" w14:textId="77777777" w:rsidR="00450025" w:rsidRPr="004E1841" w:rsidRDefault="00450025" w:rsidP="00450025">
      <w:pPr>
        <w:spacing w:after="240"/>
      </w:pPr>
      <w:r w:rsidRPr="004E1841">
        <w:t>Alice MAHLIS ABRAMOVICH (Ms.), Head, Designs Department, Israel Patent Office (ILPO), Ministry of Justice,</w:t>
      </w:r>
      <w:r w:rsidRPr="004E1841">
        <w:rPr>
          <w:szCs w:val="22"/>
        </w:rPr>
        <w:t xml:space="preserve"> </w:t>
      </w:r>
      <w:r w:rsidRPr="004E1841">
        <w:t>Jerusalem</w:t>
      </w:r>
    </w:p>
    <w:p w14:paraId="71779C7D" w14:textId="77777777" w:rsidR="00450025" w:rsidRPr="004E1841" w:rsidRDefault="00450025" w:rsidP="00450025">
      <w:pPr>
        <w:spacing w:after="240"/>
        <w:rPr>
          <w:szCs w:val="22"/>
        </w:rPr>
      </w:pPr>
      <w:r w:rsidRPr="004E1841">
        <w:rPr>
          <w:szCs w:val="22"/>
        </w:rPr>
        <w:t>Tamara SZNAIDLEDER (Ms.), Advisor, Permanent Mission, Geneva</w:t>
      </w:r>
      <w:r w:rsidRPr="004E1841">
        <w:rPr>
          <w:szCs w:val="22"/>
        </w:rPr>
        <w:br/>
      </w:r>
      <w:hyperlink r:id="rId39" w:history="1">
        <w:r w:rsidRPr="004E1841">
          <w:rPr>
            <w:rStyle w:val="Hyperlink"/>
            <w:szCs w:val="22"/>
          </w:rPr>
          <w:t>project-coordinator@geneva.mfa.gov.il</w:t>
        </w:r>
      </w:hyperlink>
      <w:r w:rsidRPr="004E1841">
        <w:rPr>
          <w:szCs w:val="22"/>
        </w:rPr>
        <w:t xml:space="preserve"> </w:t>
      </w:r>
    </w:p>
    <w:p w14:paraId="14BB4DB1" w14:textId="77777777" w:rsidR="00450025" w:rsidRPr="004E1841" w:rsidRDefault="00450025" w:rsidP="00450025">
      <w:pPr>
        <w:spacing w:before="480" w:after="240"/>
        <w:rPr>
          <w:szCs w:val="22"/>
        </w:rPr>
      </w:pPr>
      <w:r w:rsidRPr="004E1841">
        <w:rPr>
          <w:szCs w:val="22"/>
          <w:u w:val="single"/>
        </w:rPr>
        <w:t>ITALIE/ITALY</w:t>
      </w:r>
    </w:p>
    <w:p w14:paraId="70A03087" w14:textId="77777777" w:rsidR="00450025" w:rsidRPr="004E1841" w:rsidRDefault="00450025" w:rsidP="00450025">
      <w:pPr>
        <w:spacing w:after="240"/>
        <w:rPr>
          <w:szCs w:val="22"/>
        </w:rPr>
      </w:pPr>
      <w:proofErr w:type="spellStart"/>
      <w:r w:rsidRPr="004E1841">
        <w:rPr>
          <w:szCs w:val="22"/>
        </w:rPr>
        <w:t>Gian</w:t>
      </w:r>
      <w:proofErr w:type="spellEnd"/>
      <w:r w:rsidRPr="004E1841">
        <w:rPr>
          <w:szCs w:val="22"/>
        </w:rPr>
        <w:t xml:space="preserve"> Lorenzo CORNADO (Mr.), Ambassador, Permanent Representative, Permanent Mission, Geneva</w:t>
      </w:r>
      <w:r w:rsidRPr="004E1841">
        <w:rPr>
          <w:szCs w:val="22"/>
        </w:rPr>
        <w:br/>
      </w:r>
      <w:hyperlink r:id="rId40" w:history="1">
        <w:r w:rsidRPr="004E1841">
          <w:rPr>
            <w:rStyle w:val="Hyperlink"/>
            <w:szCs w:val="22"/>
          </w:rPr>
          <w:t>ginevraonu.segreteria@esteri.it</w:t>
        </w:r>
      </w:hyperlink>
    </w:p>
    <w:p w14:paraId="4C7291D8" w14:textId="77777777" w:rsidR="00450025" w:rsidRPr="004E1841" w:rsidRDefault="00450025" w:rsidP="00450025">
      <w:pPr>
        <w:rPr>
          <w:bCs/>
          <w:szCs w:val="26"/>
          <w:u w:val="single"/>
        </w:rPr>
      </w:pPr>
      <w:r w:rsidRPr="004E1841">
        <w:br w:type="page"/>
      </w:r>
    </w:p>
    <w:p w14:paraId="6251ED66" w14:textId="77777777" w:rsidR="00450025" w:rsidRPr="004E1841" w:rsidRDefault="00450025" w:rsidP="00450025">
      <w:pPr>
        <w:pStyle w:val="Heading3"/>
        <w:spacing w:after="240"/>
      </w:pPr>
      <w:r w:rsidRPr="004E1841">
        <w:lastRenderedPageBreak/>
        <w:t>JAPON/JAPAN</w:t>
      </w:r>
    </w:p>
    <w:p w14:paraId="7C0D4B67" w14:textId="77777777" w:rsidR="00450025" w:rsidRPr="004E1841" w:rsidRDefault="00450025" w:rsidP="00450025">
      <w:pPr>
        <w:spacing w:after="240"/>
      </w:pPr>
      <w:r w:rsidRPr="004E1841">
        <w:t>ENOMOTO Fumio (Mr.), Deputy Director, International Policy Division, Japan Patent Office (JPO), Ministry of Economy, Trade and Industry, Tokyo</w:t>
      </w:r>
    </w:p>
    <w:p w14:paraId="25129718" w14:textId="77777777" w:rsidR="00450025" w:rsidRPr="004E1841" w:rsidRDefault="00450025" w:rsidP="00450025">
      <w:pPr>
        <w:spacing w:before="240" w:after="120"/>
        <w:ind w:right="-185"/>
      </w:pPr>
      <w:r w:rsidRPr="004E1841">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553B441E" w14:textId="77777777" w:rsidR="00450025" w:rsidRPr="004E1841" w:rsidRDefault="00450025" w:rsidP="00450025">
      <w:pPr>
        <w:spacing w:before="240"/>
      </w:pPr>
      <w:r w:rsidRPr="004E1841">
        <w:t xml:space="preserve">NAKAMURA Yoshinori (Mr.), Deputy Director, International Policy Division, Japan Patent Office (JPO), Ministry of Economy, Trade and Industry, Tokyo </w:t>
      </w:r>
    </w:p>
    <w:p w14:paraId="5DB108EA" w14:textId="77777777" w:rsidR="00450025" w:rsidRPr="004E1841" w:rsidRDefault="00450025" w:rsidP="00450025">
      <w:pPr>
        <w:spacing w:before="240"/>
      </w:pPr>
      <w:r w:rsidRPr="004E1841">
        <w:t>MUNAKATA Tetsuya (Mr.), Assistant Director, International Policy Division, Japan Patent Office (JPO), Ministry of Economy, Trade and Industry, Tokyo</w:t>
      </w:r>
    </w:p>
    <w:p w14:paraId="6BAFE6ED" w14:textId="77777777" w:rsidR="00450025" w:rsidRPr="004E1841" w:rsidRDefault="00450025" w:rsidP="00450025">
      <w:pPr>
        <w:spacing w:before="240"/>
      </w:pPr>
      <w:r w:rsidRPr="004E1841">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563AFDD8" w14:textId="77777777" w:rsidR="00450025" w:rsidRPr="004E1841" w:rsidRDefault="00450025" w:rsidP="00450025">
      <w:pPr>
        <w:spacing w:before="240"/>
      </w:pPr>
      <w:r w:rsidRPr="004E1841">
        <w:rPr>
          <w:szCs w:val="22"/>
        </w:rPr>
        <w:t xml:space="preserve">UEJIMA Hiroki (Mr.), First Secretary, Permanent Mission, Geneva </w:t>
      </w:r>
    </w:p>
    <w:p w14:paraId="3029291A" w14:textId="77777777" w:rsidR="00450025" w:rsidRPr="004E1841" w:rsidRDefault="00450025" w:rsidP="00450025">
      <w:pPr>
        <w:pStyle w:val="Heading3"/>
        <w:spacing w:before="480" w:after="240"/>
      </w:pPr>
      <w:r w:rsidRPr="004E1841">
        <w:t>KIRGHIZISTAN/KYRGYZSTAN</w:t>
      </w:r>
    </w:p>
    <w:p w14:paraId="361A97EC" w14:textId="77777777" w:rsidR="00450025" w:rsidRPr="004E1841" w:rsidRDefault="00450025" w:rsidP="00450025">
      <w:pPr>
        <w:spacing w:after="240"/>
        <w:rPr>
          <w:szCs w:val="22"/>
        </w:rPr>
      </w:pPr>
      <w:proofErr w:type="spellStart"/>
      <w:r w:rsidRPr="004E1841">
        <w:rPr>
          <w:szCs w:val="22"/>
        </w:rPr>
        <w:t>Gulnaz</w:t>
      </w:r>
      <w:proofErr w:type="spellEnd"/>
      <w:r w:rsidRPr="004E1841">
        <w:rPr>
          <w:szCs w:val="22"/>
        </w:rPr>
        <w:t xml:space="preserve"> KAPAROVA (Ms.), Department of Examination of Industrial Property Objects, State Service of Intellectual Property and Innovation under the Government of the Kyrgyz Republic (</w:t>
      </w:r>
      <w:proofErr w:type="spellStart"/>
      <w:r w:rsidRPr="004E1841">
        <w:rPr>
          <w:szCs w:val="22"/>
        </w:rPr>
        <w:t>Kyrgyzpatent</w:t>
      </w:r>
      <w:proofErr w:type="spellEnd"/>
      <w:r w:rsidRPr="004E1841">
        <w:rPr>
          <w:szCs w:val="22"/>
        </w:rPr>
        <w:t>), Bishkek</w:t>
      </w:r>
      <w:r w:rsidRPr="004E1841">
        <w:rPr>
          <w:szCs w:val="22"/>
        </w:rPr>
        <w:br/>
      </w:r>
      <w:hyperlink r:id="rId41" w:history="1">
        <w:r w:rsidRPr="004E1841">
          <w:rPr>
            <w:rStyle w:val="Hyperlink"/>
            <w:szCs w:val="22"/>
          </w:rPr>
          <w:t>gulnaz.kapar@patent.kg</w:t>
        </w:r>
      </w:hyperlink>
      <w:r w:rsidRPr="004E1841">
        <w:rPr>
          <w:szCs w:val="22"/>
        </w:rPr>
        <w:t xml:space="preserve"> </w:t>
      </w:r>
    </w:p>
    <w:p w14:paraId="35430B88" w14:textId="77777777" w:rsidR="00450025" w:rsidRPr="004E1841" w:rsidRDefault="00450025" w:rsidP="00450025">
      <w:pPr>
        <w:spacing w:after="240"/>
        <w:rPr>
          <w:szCs w:val="22"/>
        </w:rPr>
      </w:pPr>
      <w:proofErr w:type="spellStart"/>
      <w:r w:rsidRPr="004E1841">
        <w:rPr>
          <w:szCs w:val="22"/>
        </w:rPr>
        <w:t>Asel</w:t>
      </w:r>
      <w:proofErr w:type="spellEnd"/>
      <w:r w:rsidRPr="004E1841">
        <w:rPr>
          <w:szCs w:val="22"/>
        </w:rPr>
        <w:t xml:space="preserve"> KEMEL KYZY (Ms.), Chief Specialist, Examination Department, State Service of Intellectual Property and Innovation under the Government of the Kyrgyz Republic (</w:t>
      </w:r>
      <w:proofErr w:type="spellStart"/>
      <w:r w:rsidRPr="004E1841">
        <w:rPr>
          <w:szCs w:val="22"/>
        </w:rPr>
        <w:t>Kyrgyzpatent</w:t>
      </w:r>
      <w:proofErr w:type="spellEnd"/>
      <w:r w:rsidRPr="004E1841">
        <w:rPr>
          <w:szCs w:val="22"/>
        </w:rPr>
        <w:t>), Bishkek</w:t>
      </w:r>
      <w:r w:rsidRPr="004E1841">
        <w:rPr>
          <w:szCs w:val="22"/>
        </w:rPr>
        <w:br/>
      </w:r>
      <w:hyperlink r:id="rId42" w:history="1">
        <w:r w:rsidRPr="004E1841">
          <w:rPr>
            <w:rStyle w:val="Hyperlink"/>
            <w:szCs w:val="22"/>
          </w:rPr>
          <w:t>asel.kemel@patent.kg</w:t>
        </w:r>
      </w:hyperlink>
    </w:p>
    <w:p w14:paraId="681E2F3B" w14:textId="77777777" w:rsidR="00450025" w:rsidRPr="004E1841" w:rsidRDefault="00450025" w:rsidP="00450025">
      <w:pPr>
        <w:pStyle w:val="Heading3"/>
      </w:pPr>
      <w:r>
        <w:br/>
      </w:r>
      <w:r w:rsidRPr="004E1841">
        <w:t>LITUANIE/LITHUANIA</w:t>
      </w:r>
    </w:p>
    <w:p w14:paraId="6906C791" w14:textId="77777777" w:rsidR="00450025" w:rsidRPr="004E1841" w:rsidRDefault="00450025" w:rsidP="00450025">
      <w:pPr>
        <w:spacing w:after="240"/>
      </w:pPr>
      <w:proofErr w:type="spellStart"/>
      <w:r w:rsidRPr="004E1841">
        <w:t>Digna</w:t>
      </w:r>
      <w:proofErr w:type="spellEnd"/>
      <w:r w:rsidRPr="004E1841">
        <w:t xml:space="preserve"> ZINKEVIČIENĖ (Ms.), Head, Trademarks and Designs Division, State Patent Bureau of the Republic of Lithuania, Vilnius</w:t>
      </w:r>
      <w:r w:rsidRPr="004E1841">
        <w:br/>
      </w:r>
      <w:hyperlink r:id="rId43" w:history="1">
        <w:r w:rsidRPr="004E1841">
          <w:rPr>
            <w:rStyle w:val="Hyperlink"/>
          </w:rPr>
          <w:t>digna.zinkeviciene@vpb.gov.lt</w:t>
        </w:r>
      </w:hyperlink>
    </w:p>
    <w:p w14:paraId="4422FD69" w14:textId="77777777" w:rsidR="00450025" w:rsidRPr="004E1841" w:rsidRDefault="00450025" w:rsidP="00450025">
      <w:pPr>
        <w:spacing w:after="240"/>
        <w:rPr>
          <w:u w:val="single"/>
          <w:lang w:val="fr-CH"/>
        </w:rPr>
      </w:pPr>
      <w:r w:rsidRPr="004E1841">
        <w:rPr>
          <w:lang w:val="fr-CH"/>
        </w:rPr>
        <w:t xml:space="preserve">Rasa SVETIKAITĖ (Ms.), Justice and </w:t>
      </w:r>
      <w:proofErr w:type="spellStart"/>
      <w:r w:rsidRPr="004E1841">
        <w:rPr>
          <w:lang w:val="fr-CH"/>
        </w:rPr>
        <w:t>Intellectual</w:t>
      </w:r>
      <w:proofErr w:type="spellEnd"/>
      <w:r w:rsidRPr="004E1841">
        <w:rPr>
          <w:lang w:val="fr-CH"/>
        </w:rPr>
        <w:t xml:space="preserve"> </w:t>
      </w:r>
      <w:proofErr w:type="spellStart"/>
      <w:r w:rsidRPr="004E1841">
        <w:rPr>
          <w:lang w:val="fr-CH"/>
        </w:rPr>
        <w:t>Property</w:t>
      </w:r>
      <w:proofErr w:type="spellEnd"/>
      <w:r w:rsidRPr="004E1841">
        <w:rPr>
          <w:lang w:val="fr-CH"/>
        </w:rPr>
        <w:t xml:space="preserve"> Attaché, Permanent Mission, Geneva</w:t>
      </w:r>
      <w:r w:rsidRPr="004E1841">
        <w:rPr>
          <w:lang w:val="fr-CH"/>
        </w:rPr>
        <w:br/>
      </w:r>
      <w:hyperlink r:id="rId44" w:history="1">
        <w:r w:rsidRPr="004E1841">
          <w:rPr>
            <w:rStyle w:val="Hyperlink"/>
            <w:lang w:val="fr-CH"/>
          </w:rPr>
          <w:t>rasa.svetikaite@urm.lt</w:t>
        </w:r>
      </w:hyperlink>
      <w:r w:rsidRPr="004E1841">
        <w:rPr>
          <w:u w:val="single"/>
          <w:lang w:val="fr-CH"/>
        </w:rPr>
        <w:t xml:space="preserve"> </w:t>
      </w:r>
    </w:p>
    <w:p w14:paraId="0D608907" w14:textId="77777777" w:rsidR="00450025" w:rsidRPr="004E1841" w:rsidRDefault="00450025" w:rsidP="00450025">
      <w:pPr>
        <w:rPr>
          <w:bCs/>
          <w:szCs w:val="26"/>
          <w:u w:val="single"/>
          <w:lang w:val="fr-CH"/>
        </w:rPr>
      </w:pPr>
      <w:r w:rsidRPr="004E1841">
        <w:rPr>
          <w:lang w:val="fr-CH"/>
        </w:rPr>
        <w:br w:type="page"/>
      </w:r>
    </w:p>
    <w:p w14:paraId="4B7589E4" w14:textId="77777777" w:rsidR="00450025" w:rsidRPr="004E1841" w:rsidRDefault="00450025" w:rsidP="00450025">
      <w:pPr>
        <w:pStyle w:val="Heading3"/>
        <w:spacing w:after="240"/>
        <w:rPr>
          <w:lang w:val="fr-FR"/>
        </w:rPr>
      </w:pPr>
      <w:r w:rsidRPr="004E1841">
        <w:rPr>
          <w:lang w:val="fr-CH"/>
        </w:rPr>
        <w:lastRenderedPageBreak/>
        <w:t>MEXIQUE/MEXICO</w:t>
      </w:r>
    </w:p>
    <w:p w14:paraId="7737BA14" w14:textId="77777777" w:rsidR="00450025" w:rsidRPr="004E1841" w:rsidRDefault="00450025" w:rsidP="00450025">
      <w:pPr>
        <w:spacing w:after="240"/>
        <w:rPr>
          <w:szCs w:val="22"/>
          <w:u w:val="single"/>
          <w:lang w:val="pt-PT"/>
        </w:rPr>
      </w:pPr>
      <w:r w:rsidRPr="004E1841">
        <w:rPr>
          <w:szCs w:val="22"/>
          <w:lang w:val="pt-PT"/>
        </w:rPr>
        <w:t>Rubén MARTÍNEZ CORTE (Sr.), Especialista en Propiedad Intelectual, Dirección Divisional de Relaciones Internacionales, Instituto Mexicano de la Propiedad Industrial (IMPI), Ciudad de México</w:t>
      </w:r>
      <w:r w:rsidRPr="004E1841">
        <w:rPr>
          <w:szCs w:val="22"/>
          <w:lang w:val="pt-PT"/>
        </w:rPr>
        <w:br/>
      </w:r>
      <w:r w:rsidR="0057065F">
        <w:fldChar w:fldCharType="begin"/>
      </w:r>
      <w:r w:rsidR="0057065F" w:rsidRPr="00EB0154">
        <w:rPr>
          <w:lang w:val="fr-CH"/>
        </w:rPr>
        <w:instrText xml:space="preserve"> HYPERLINK "mailto:ruben.martinez@impi.gob.mx" </w:instrText>
      </w:r>
      <w:r w:rsidR="0057065F">
        <w:fldChar w:fldCharType="separate"/>
      </w:r>
      <w:r w:rsidRPr="004E1841">
        <w:rPr>
          <w:rStyle w:val="Hyperlink"/>
          <w:szCs w:val="22"/>
          <w:lang w:val="pt-PT"/>
        </w:rPr>
        <w:t>ruben.martinez@impi.gob.mx</w:t>
      </w:r>
      <w:r w:rsidR="0057065F">
        <w:rPr>
          <w:rStyle w:val="Hyperlink"/>
          <w:szCs w:val="22"/>
          <w:lang w:val="pt-PT"/>
        </w:rPr>
        <w:fldChar w:fldCharType="end"/>
      </w:r>
      <w:r w:rsidRPr="004E1841">
        <w:rPr>
          <w:szCs w:val="22"/>
          <w:u w:val="single"/>
          <w:lang w:val="pt-PT"/>
        </w:rPr>
        <w:t xml:space="preserve"> </w:t>
      </w:r>
    </w:p>
    <w:p w14:paraId="2FEA91B2" w14:textId="77777777" w:rsidR="00450025" w:rsidRPr="004E1841" w:rsidRDefault="00450025" w:rsidP="00450025">
      <w:pPr>
        <w:spacing w:after="240"/>
        <w:rPr>
          <w:lang w:val="es-ES"/>
        </w:rPr>
      </w:pPr>
      <w:r w:rsidRPr="004E1841">
        <w:rPr>
          <w:lang w:val="es-ES"/>
        </w:rPr>
        <w:t xml:space="preserve">Hosanna Margarita MORA GONZÁLEZ (Sra.), Coordinadora Departamental de Asuntos Multilaterales, Dirección Divisional de Relaciones Internacionales, </w:t>
      </w:r>
      <w:r w:rsidRPr="004E1841">
        <w:rPr>
          <w:szCs w:val="22"/>
          <w:lang w:val="pt-PT"/>
        </w:rPr>
        <w:t xml:space="preserve">Instituto Mexicano de la Propiedad Industrial (IMPI), Ciudad de México </w:t>
      </w:r>
    </w:p>
    <w:p w14:paraId="54E41A07" w14:textId="77777777" w:rsidR="00450025" w:rsidRPr="004E1841" w:rsidRDefault="00450025" w:rsidP="00450025">
      <w:pPr>
        <w:spacing w:after="240"/>
        <w:rPr>
          <w:lang w:val="es-ES"/>
        </w:rPr>
      </w:pPr>
      <w:r w:rsidRPr="004E1841">
        <w:rPr>
          <w:lang w:val="es-ES"/>
        </w:rPr>
        <w:t>Gustavo OLVERA VELASCO (Sr.), Especialista, Dirección Divisional de Patentes, Instituto Mexicano de la Propiedad Industrial (IMPI), Ciudad de México</w:t>
      </w:r>
    </w:p>
    <w:p w14:paraId="4DC75981" w14:textId="77777777" w:rsidR="00450025" w:rsidRPr="004E1841" w:rsidRDefault="00450025" w:rsidP="00450025">
      <w:pPr>
        <w:spacing w:after="240"/>
        <w:rPr>
          <w:lang w:val="pt-PT"/>
        </w:rPr>
      </w:pPr>
      <w:r w:rsidRPr="004E1841">
        <w:rPr>
          <w:lang w:val="pt-PT"/>
        </w:rPr>
        <w:t>Luis Silverio PÉREZ ALTAMIRANO (Sr.), Coordinador Departamental de Examen Área Diseños Industriales y Modelos de Utilidad, Dirección Divisional De Patentes, Instituto Mexicano de la Propiedad Industrial (IMPI), Ciudad de México</w:t>
      </w:r>
    </w:p>
    <w:p w14:paraId="73C19755" w14:textId="77777777" w:rsidR="00450025" w:rsidRPr="004E1841" w:rsidRDefault="00450025" w:rsidP="00450025">
      <w:pPr>
        <w:spacing w:after="240"/>
        <w:rPr>
          <w:szCs w:val="22"/>
          <w:lang w:val="pt-PT"/>
        </w:rPr>
      </w:pPr>
      <w:r w:rsidRPr="004E1841">
        <w:rPr>
          <w:szCs w:val="22"/>
          <w:lang w:val="pt-PT"/>
        </w:rPr>
        <w:t>María del Pilar ESCOBAR BAUTISTA (Sra.), Consejera, Misión Permanente, Ginebra</w:t>
      </w:r>
    </w:p>
    <w:p w14:paraId="64D7802D" w14:textId="77777777" w:rsidR="00450025" w:rsidRPr="004E1841" w:rsidRDefault="00450025" w:rsidP="00450025">
      <w:pPr>
        <w:pStyle w:val="Heading3"/>
        <w:spacing w:before="480" w:after="240"/>
      </w:pPr>
      <w:r w:rsidRPr="004E1841">
        <w:t>MONGOLIE/MONGOLIA</w:t>
      </w:r>
    </w:p>
    <w:p w14:paraId="3A5D388E" w14:textId="77777777" w:rsidR="00450025" w:rsidRPr="004E1841" w:rsidRDefault="00450025" w:rsidP="00450025">
      <w:proofErr w:type="spellStart"/>
      <w:r w:rsidRPr="004E1841">
        <w:t>Angar</w:t>
      </w:r>
      <w:proofErr w:type="spellEnd"/>
      <w:r w:rsidRPr="004E1841">
        <w:t xml:space="preserve"> OYUN (Ms.), Counsellor, Permanent Mission, Geneva</w:t>
      </w:r>
    </w:p>
    <w:p w14:paraId="254F833E" w14:textId="77777777" w:rsidR="00450025" w:rsidRPr="004E1841" w:rsidRDefault="00450025" w:rsidP="00450025">
      <w:pPr>
        <w:pStyle w:val="Heading3"/>
        <w:spacing w:before="480" w:after="240"/>
      </w:pPr>
      <w:r w:rsidRPr="004E1841">
        <w:t>NORVÈGE/NORWAY</w:t>
      </w:r>
    </w:p>
    <w:p w14:paraId="766AAB53" w14:textId="77777777" w:rsidR="00450025" w:rsidRPr="004E1841" w:rsidRDefault="00450025" w:rsidP="00450025">
      <w:pPr>
        <w:spacing w:after="240"/>
        <w:rPr>
          <w:rStyle w:val="Hyperlink"/>
        </w:rPr>
      </w:pPr>
      <w:proofErr w:type="spellStart"/>
      <w:r w:rsidRPr="004E1841">
        <w:t>Rikke</w:t>
      </w:r>
      <w:proofErr w:type="spellEnd"/>
      <w:r w:rsidRPr="004E1841">
        <w:t xml:space="preserve"> LØVSJØ (Ms.), Senior Legal Advisor, Design and Trademark Department, Norwegian Industrial Property Office (NIPO), Oslo </w:t>
      </w:r>
      <w:r w:rsidRPr="004E1841">
        <w:br/>
      </w:r>
      <w:hyperlink r:id="rId45" w:history="1">
        <w:r w:rsidRPr="004E1841">
          <w:rPr>
            <w:rStyle w:val="Hyperlink"/>
          </w:rPr>
          <w:t>ril@patentstyret.no</w:t>
        </w:r>
      </w:hyperlink>
    </w:p>
    <w:p w14:paraId="753B8C21" w14:textId="77777777" w:rsidR="00450025" w:rsidRPr="004E1841" w:rsidRDefault="00450025" w:rsidP="00450025">
      <w:pPr>
        <w:spacing w:after="240"/>
      </w:pPr>
      <w:r w:rsidRPr="004E1841">
        <w:t xml:space="preserve">Karine MATHISEN (Ms.), Senior Legal Advisor, Design and Trademark </w:t>
      </w:r>
      <w:proofErr w:type="spellStart"/>
      <w:r w:rsidRPr="004E1841">
        <w:t>Departement</w:t>
      </w:r>
      <w:proofErr w:type="spellEnd"/>
      <w:r w:rsidRPr="004E1841">
        <w:t>, Norwegian Industrial Property Office (NIPO), Oslo</w:t>
      </w:r>
      <w:r w:rsidRPr="004E1841">
        <w:br/>
      </w:r>
      <w:hyperlink r:id="rId46" w:history="1">
        <w:r w:rsidRPr="004E1841">
          <w:rPr>
            <w:rStyle w:val="Hyperlink"/>
          </w:rPr>
          <w:t>kma@patentstyret.no</w:t>
        </w:r>
      </w:hyperlink>
    </w:p>
    <w:p w14:paraId="087BCD4C" w14:textId="77777777" w:rsidR="00450025" w:rsidRPr="004E1841" w:rsidRDefault="00450025" w:rsidP="00450025">
      <w:pPr>
        <w:pStyle w:val="Heading3"/>
        <w:spacing w:before="480" w:after="240"/>
      </w:pPr>
      <w:r w:rsidRPr="004E1841">
        <w:t>OMAN</w:t>
      </w:r>
    </w:p>
    <w:p w14:paraId="107F811A" w14:textId="77777777" w:rsidR="00450025" w:rsidRPr="004E1841" w:rsidRDefault="00450025" w:rsidP="00450025">
      <w:pPr>
        <w:rPr>
          <w:u w:val="single"/>
        </w:rPr>
      </w:pPr>
      <w:r w:rsidRPr="004E1841">
        <w:rPr>
          <w:szCs w:val="22"/>
        </w:rPr>
        <w:t>Hilda AL HINAI (Ms.), Deputy Permanent Representative, Permanent Mission to the World Trade Organization (WTO), Geneva</w:t>
      </w:r>
    </w:p>
    <w:p w14:paraId="06888788" w14:textId="77777777" w:rsidR="00450025" w:rsidRPr="004E1841" w:rsidRDefault="00450025" w:rsidP="00450025">
      <w:pPr>
        <w:spacing w:before="480" w:after="240"/>
        <w:rPr>
          <w:rStyle w:val="Hyperlink"/>
          <w:lang w:val="fr-CH"/>
        </w:rPr>
      </w:pPr>
      <w:r w:rsidRPr="004E1841">
        <w:rPr>
          <w:u w:val="single"/>
          <w:lang w:val="fr-CH"/>
        </w:rPr>
        <w:t>ORGANISATION AFRICAINE DE LA PROPRIÉTÉ INTELLECTUELLE (OAPI)/AFRICAN INTELLECTUAL PROPERTY ORGANIZATION (OAPI)</w:t>
      </w:r>
      <w:r w:rsidRPr="004E1841">
        <w:rPr>
          <w:u w:val="single"/>
          <w:lang w:val="fr-CH"/>
        </w:rPr>
        <w:br/>
      </w:r>
      <w:r w:rsidRPr="004E1841">
        <w:rPr>
          <w:lang w:val="fr-CH"/>
        </w:rPr>
        <w:br/>
      </w:r>
      <w:proofErr w:type="spellStart"/>
      <w:r w:rsidRPr="004E1841">
        <w:rPr>
          <w:lang w:val="fr-CH"/>
        </w:rPr>
        <w:t>Issoufou</w:t>
      </w:r>
      <w:proofErr w:type="spellEnd"/>
      <w:r w:rsidRPr="004E1841">
        <w:rPr>
          <w:lang w:val="fr-CH"/>
        </w:rPr>
        <w:t xml:space="preserve"> KABORE (M.), directeur, Direction des marques et autres signes distinctifs (DMSD), Yaoundé</w:t>
      </w:r>
      <w:r w:rsidRPr="004E1841">
        <w:rPr>
          <w:lang w:val="fr-CH"/>
        </w:rPr>
        <w:br/>
      </w:r>
      <w:hyperlink r:id="rId47" w:history="1">
        <w:r w:rsidRPr="004E1841">
          <w:rPr>
            <w:rStyle w:val="Hyperlink"/>
            <w:lang w:val="fr-CH"/>
          </w:rPr>
          <w:t>issoufou.kabore@oapi.int</w:t>
        </w:r>
      </w:hyperlink>
      <w:r w:rsidRPr="004E1841">
        <w:rPr>
          <w:rStyle w:val="Hyperlink"/>
          <w:lang w:val="fr-CH"/>
        </w:rPr>
        <w:t xml:space="preserve"> </w:t>
      </w:r>
    </w:p>
    <w:p w14:paraId="3EC43204" w14:textId="77777777" w:rsidR="00450025" w:rsidRPr="004E1841" w:rsidRDefault="00450025" w:rsidP="00450025">
      <w:pPr>
        <w:spacing w:before="240" w:after="240"/>
        <w:rPr>
          <w:lang w:val="fr-CH"/>
        </w:rPr>
      </w:pPr>
      <w:r w:rsidRPr="004E1841">
        <w:rPr>
          <w:lang w:val="fr-CH"/>
        </w:rPr>
        <w:t>Marie Bernadette NGO MBAGA DJONDA (Mme.), examinatrice, Direction des marques et des signes distinctifs (DMSD), Yaoundé</w:t>
      </w:r>
      <w:r w:rsidRPr="004E1841">
        <w:rPr>
          <w:lang w:val="fr-CH"/>
        </w:rPr>
        <w:br/>
      </w:r>
      <w:hyperlink r:id="rId48" w:history="1">
        <w:r w:rsidRPr="00F23B69">
          <w:rPr>
            <w:rStyle w:val="Hyperlink"/>
            <w:lang w:val="fr-CH"/>
          </w:rPr>
          <w:t>marie-bernadette.ngombaga@oapi.int</w:t>
        </w:r>
      </w:hyperlink>
      <w:r>
        <w:rPr>
          <w:lang w:val="fr-CH"/>
        </w:rPr>
        <w:tab/>
      </w:r>
    </w:p>
    <w:p w14:paraId="07BF937B" w14:textId="77777777" w:rsidR="00450025" w:rsidRPr="004E1841" w:rsidRDefault="00450025" w:rsidP="00450025">
      <w:pPr>
        <w:pStyle w:val="Heading3"/>
        <w:spacing w:before="120" w:after="240"/>
      </w:pPr>
      <w:r w:rsidRPr="004E1841">
        <w:lastRenderedPageBreak/>
        <w:t>POLOGNE/POLAND</w:t>
      </w:r>
    </w:p>
    <w:p w14:paraId="5B8988DC" w14:textId="77777777" w:rsidR="00450025" w:rsidRPr="004E1841" w:rsidRDefault="00450025" w:rsidP="00450025">
      <w:pPr>
        <w:spacing w:after="240"/>
        <w:rPr>
          <w:szCs w:val="22"/>
        </w:rPr>
      </w:pPr>
      <w:proofErr w:type="spellStart"/>
      <w:r w:rsidRPr="004E1841">
        <w:rPr>
          <w:szCs w:val="22"/>
        </w:rPr>
        <w:t>Elżbieta</w:t>
      </w:r>
      <w:proofErr w:type="spellEnd"/>
      <w:r w:rsidRPr="004E1841">
        <w:rPr>
          <w:szCs w:val="22"/>
        </w:rPr>
        <w:t xml:space="preserve"> DOBOSZ (Ms.), Head, Design Division, Trademark Department, Patent Office of the Republic of Poland, Warsaw</w:t>
      </w:r>
      <w:r w:rsidRPr="004E1841">
        <w:rPr>
          <w:szCs w:val="22"/>
        </w:rPr>
        <w:br/>
      </w:r>
      <w:hyperlink r:id="rId49" w:history="1">
        <w:r w:rsidRPr="004E1841">
          <w:rPr>
            <w:rStyle w:val="Hyperlink"/>
            <w:szCs w:val="22"/>
          </w:rPr>
          <w:t>elzbieta.dobosz@uprp.gov.pl</w:t>
        </w:r>
      </w:hyperlink>
      <w:r w:rsidRPr="004E1841">
        <w:rPr>
          <w:szCs w:val="22"/>
        </w:rPr>
        <w:t xml:space="preserve"> </w:t>
      </w:r>
    </w:p>
    <w:p w14:paraId="46543C15" w14:textId="77777777" w:rsidR="00450025" w:rsidRPr="004E1841" w:rsidRDefault="00450025" w:rsidP="00450025">
      <w:pPr>
        <w:spacing w:before="240"/>
        <w:rPr>
          <w:rStyle w:val="Hyperlink"/>
        </w:rPr>
      </w:pPr>
      <w:r w:rsidRPr="004E1841">
        <w:rPr>
          <w:szCs w:val="22"/>
        </w:rPr>
        <w:t>Paulina USZYŃSKA-RZEWUSKA (Ms.), Expert, Patent Office of the Republic of Poland, Warsaw</w:t>
      </w:r>
      <w:r w:rsidRPr="004E1841">
        <w:rPr>
          <w:szCs w:val="22"/>
        </w:rPr>
        <w:br/>
      </w:r>
      <w:hyperlink r:id="rId50" w:history="1">
        <w:r w:rsidRPr="004E1841">
          <w:rPr>
            <w:rStyle w:val="Hyperlink"/>
            <w:szCs w:val="22"/>
          </w:rPr>
          <w:t>paulina.uszynska-rzewuska@uprp.gov.pl</w:t>
        </w:r>
      </w:hyperlink>
    </w:p>
    <w:p w14:paraId="2891DB81" w14:textId="77777777" w:rsidR="00450025" w:rsidRPr="004E1841" w:rsidRDefault="00450025" w:rsidP="00450025">
      <w:pPr>
        <w:spacing w:before="480"/>
        <w:rPr>
          <w:lang w:val="fr-CH"/>
        </w:rPr>
      </w:pPr>
      <w:r w:rsidRPr="004E1841">
        <w:rPr>
          <w:u w:val="single"/>
          <w:lang w:val="fr-CH"/>
        </w:rPr>
        <w:t>RÉPUBLIQUE DE CORÉE/REPUBLIC OF KOREA</w:t>
      </w:r>
    </w:p>
    <w:p w14:paraId="7E9EB096" w14:textId="77777777" w:rsidR="00450025" w:rsidRPr="004E1841" w:rsidRDefault="00450025" w:rsidP="00450025">
      <w:pPr>
        <w:spacing w:before="240" w:after="240"/>
        <w:rPr>
          <w:szCs w:val="22"/>
        </w:rPr>
      </w:pPr>
      <w:r w:rsidRPr="004E1841">
        <w:rPr>
          <w:szCs w:val="22"/>
        </w:rPr>
        <w:t xml:space="preserve">KIM Ji </w:t>
      </w:r>
      <w:proofErr w:type="spellStart"/>
      <w:r w:rsidRPr="004E1841">
        <w:rPr>
          <w:szCs w:val="22"/>
        </w:rPr>
        <w:t>Hoon</w:t>
      </w:r>
      <w:proofErr w:type="spellEnd"/>
      <w:r w:rsidRPr="004E1841">
        <w:rPr>
          <w:szCs w:val="22"/>
        </w:rPr>
        <w:t xml:space="preserve"> (Mr.), Deputy Director, Korean Intellectual Property Office (KIPO), Daejeon</w:t>
      </w:r>
      <w:r w:rsidRPr="004E1841">
        <w:rPr>
          <w:szCs w:val="22"/>
        </w:rPr>
        <w:br/>
      </w:r>
      <w:hyperlink r:id="rId51" w:history="1">
        <w:r w:rsidRPr="004E1841">
          <w:rPr>
            <w:rStyle w:val="Hyperlink"/>
            <w:szCs w:val="22"/>
          </w:rPr>
          <w:t>dr.kimjihoon@korea.kr</w:t>
        </w:r>
      </w:hyperlink>
    </w:p>
    <w:p w14:paraId="28E96AB2" w14:textId="77777777" w:rsidR="00450025" w:rsidRPr="004E1841" w:rsidRDefault="00450025" w:rsidP="00450025">
      <w:pPr>
        <w:spacing w:before="240" w:after="240"/>
        <w:rPr>
          <w:szCs w:val="22"/>
        </w:rPr>
      </w:pPr>
      <w:r w:rsidRPr="004E1841">
        <w:rPr>
          <w:szCs w:val="22"/>
        </w:rPr>
        <w:t xml:space="preserve">KIM </w:t>
      </w:r>
      <w:proofErr w:type="spellStart"/>
      <w:r w:rsidRPr="004E1841">
        <w:rPr>
          <w:szCs w:val="22"/>
        </w:rPr>
        <w:t>Insook</w:t>
      </w:r>
      <w:proofErr w:type="spellEnd"/>
      <w:r w:rsidRPr="004E1841">
        <w:rPr>
          <w:szCs w:val="22"/>
        </w:rPr>
        <w:t xml:space="preserve"> (Ms.), Examiner, International Application Division, Korean Intellectual Property Office (KIPO), Daejeon</w:t>
      </w:r>
      <w:r w:rsidRPr="004E1841">
        <w:rPr>
          <w:szCs w:val="22"/>
        </w:rPr>
        <w:br/>
      </w:r>
      <w:hyperlink r:id="rId52" w:history="1">
        <w:r w:rsidRPr="004E1841">
          <w:rPr>
            <w:rStyle w:val="Hyperlink"/>
            <w:szCs w:val="22"/>
          </w:rPr>
          <w:t>kis0929@korea.kr</w:t>
        </w:r>
      </w:hyperlink>
      <w:r w:rsidRPr="004E1841">
        <w:rPr>
          <w:szCs w:val="22"/>
        </w:rPr>
        <w:t xml:space="preserve"> </w:t>
      </w:r>
    </w:p>
    <w:p w14:paraId="1DAF006A" w14:textId="77777777" w:rsidR="00450025" w:rsidRPr="004E1841" w:rsidRDefault="00450025" w:rsidP="00450025">
      <w:pPr>
        <w:spacing w:before="240" w:after="240"/>
        <w:rPr>
          <w:szCs w:val="22"/>
        </w:rPr>
      </w:pPr>
      <w:r w:rsidRPr="004E1841">
        <w:rPr>
          <w:szCs w:val="22"/>
        </w:rPr>
        <w:t xml:space="preserve">RYU </w:t>
      </w:r>
      <w:proofErr w:type="spellStart"/>
      <w:r w:rsidRPr="004E1841">
        <w:rPr>
          <w:szCs w:val="22"/>
        </w:rPr>
        <w:t>Hojeong</w:t>
      </w:r>
      <w:proofErr w:type="spellEnd"/>
      <w:r w:rsidRPr="004E1841">
        <w:rPr>
          <w:szCs w:val="22"/>
        </w:rPr>
        <w:t xml:space="preserve"> (Ms.), Examiner, Korean Intellectual Property Office (KIPO), Daejeon</w:t>
      </w:r>
      <w:r w:rsidRPr="004E1841">
        <w:rPr>
          <w:szCs w:val="22"/>
        </w:rPr>
        <w:br/>
      </w:r>
      <w:hyperlink r:id="rId53" w:history="1">
        <w:r w:rsidRPr="004E1841">
          <w:rPr>
            <w:rStyle w:val="Hyperlink"/>
            <w:szCs w:val="22"/>
          </w:rPr>
          <w:t>hojeong.ryu@korea.kr</w:t>
        </w:r>
      </w:hyperlink>
    </w:p>
    <w:p w14:paraId="5DAF9C80" w14:textId="77777777" w:rsidR="00450025" w:rsidRPr="004E1841" w:rsidRDefault="00450025" w:rsidP="00450025">
      <w:pPr>
        <w:spacing w:before="240" w:after="240"/>
        <w:rPr>
          <w:szCs w:val="22"/>
        </w:rPr>
      </w:pPr>
      <w:r w:rsidRPr="004E1841">
        <w:rPr>
          <w:szCs w:val="22"/>
        </w:rPr>
        <w:t xml:space="preserve">YANG Mina (Ms.), Examiner, Korean Intellectual Property Office (KIPO), Daejeon </w:t>
      </w:r>
    </w:p>
    <w:p w14:paraId="3513CAF8" w14:textId="77777777" w:rsidR="00450025" w:rsidRPr="004E1841" w:rsidRDefault="00450025" w:rsidP="00450025">
      <w:pPr>
        <w:spacing w:before="240" w:after="240"/>
        <w:rPr>
          <w:szCs w:val="22"/>
        </w:rPr>
      </w:pPr>
      <w:r w:rsidRPr="004E1841">
        <w:rPr>
          <w:szCs w:val="22"/>
        </w:rPr>
        <w:t>YUU Ben (Mr.), Committee Member, Asian Patent Attorneys Association (APAA), Seoul</w:t>
      </w:r>
      <w:r w:rsidRPr="004E1841">
        <w:rPr>
          <w:szCs w:val="22"/>
        </w:rPr>
        <w:br/>
      </w:r>
      <w:hyperlink r:id="rId54" w:history="1">
        <w:r w:rsidRPr="004E1841">
          <w:rPr>
            <w:rStyle w:val="Hyperlink"/>
            <w:szCs w:val="22"/>
          </w:rPr>
          <w:t>byuu@nampat.co.kr</w:t>
        </w:r>
      </w:hyperlink>
    </w:p>
    <w:p w14:paraId="535E5838" w14:textId="77777777" w:rsidR="00450025" w:rsidRPr="004E1841" w:rsidRDefault="00450025" w:rsidP="00450025">
      <w:pPr>
        <w:spacing w:before="240" w:after="240"/>
        <w:rPr>
          <w:szCs w:val="22"/>
        </w:rPr>
      </w:pPr>
      <w:r w:rsidRPr="004E1841">
        <w:rPr>
          <w:szCs w:val="22"/>
        </w:rPr>
        <w:t>PARK Si Young (Mr.), Counsellor, Intellectual Property Attaché, Permanent Mission, Geneva</w:t>
      </w:r>
      <w:r w:rsidRPr="004E1841">
        <w:t xml:space="preserve"> </w:t>
      </w:r>
    </w:p>
    <w:p w14:paraId="656B4B29" w14:textId="77777777" w:rsidR="00450025" w:rsidRPr="004E1841" w:rsidRDefault="00450025" w:rsidP="00450025">
      <w:pPr>
        <w:spacing w:before="480" w:after="240"/>
        <w:rPr>
          <w:u w:val="single"/>
          <w:lang w:val="fr-CH"/>
        </w:rPr>
      </w:pPr>
      <w:r w:rsidRPr="004E1841">
        <w:rPr>
          <w:u w:val="single"/>
          <w:lang w:val="fr-CH"/>
        </w:rPr>
        <w:t>RÉPUBLIQUE DE MOLDOVA/REPUBLIC OF MOLDOVA</w:t>
      </w:r>
    </w:p>
    <w:p w14:paraId="602F5688" w14:textId="77777777" w:rsidR="00450025" w:rsidRPr="004E1841" w:rsidRDefault="00450025" w:rsidP="00450025">
      <w:pPr>
        <w:spacing w:before="240" w:after="240"/>
      </w:pPr>
      <w:proofErr w:type="spellStart"/>
      <w:r w:rsidRPr="004E1841">
        <w:t>Alexandru</w:t>
      </w:r>
      <w:proofErr w:type="spellEnd"/>
      <w:r w:rsidRPr="004E1841">
        <w:t xml:space="preserve"> SAITAN (Mr.), Head, Industrial Designs Section, Trademark and Industrial Design Department, State Agency on Intellectual Property (AGEPI), Chisinau</w:t>
      </w:r>
    </w:p>
    <w:p w14:paraId="13179C2A" w14:textId="77777777" w:rsidR="00450025" w:rsidRPr="004E1841" w:rsidRDefault="00450025" w:rsidP="00450025">
      <w:pPr>
        <w:spacing w:before="240" w:after="240"/>
      </w:pPr>
      <w:r w:rsidRPr="004E1841">
        <w:t>Lilia VERMEIUC (Ms.), Principal Consultant, Industrial Design Section, Trademark and Industrial Design Department, State Agency on Intellectual Property (AGEPI), Chisinau</w:t>
      </w:r>
      <w:r w:rsidRPr="004E1841">
        <w:br/>
      </w:r>
      <w:hyperlink r:id="rId55" w:history="1">
        <w:r w:rsidRPr="004E1841">
          <w:rPr>
            <w:rStyle w:val="Hyperlink"/>
          </w:rPr>
          <w:t>lilia.vermeiuc@agepi.gov.md</w:t>
        </w:r>
      </w:hyperlink>
    </w:p>
    <w:p w14:paraId="0BCEBB4C" w14:textId="77777777" w:rsidR="00450025" w:rsidRPr="004E1841" w:rsidRDefault="00450025" w:rsidP="00450025">
      <w:pPr>
        <w:spacing w:before="480" w:after="240"/>
        <w:rPr>
          <w:u w:val="single"/>
        </w:rPr>
      </w:pPr>
      <w:r w:rsidRPr="004E1841">
        <w:rPr>
          <w:u w:val="single"/>
        </w:rPr>
        <w:t>ROUMANIE/ROMANIA</w:t>
      </w:r>
    </w:p>
    <w:p w14:paraId="14F40364" w14:textId="77777777" w:rsidR="00450025" w:rsidRPr="004E1841" w:rsidRDefault="00450025" w:rsidP="00450025">
      <w:pPr>
        <w:spacing w:before="240" w:after="240"/>
      </w:pPr>
      <w:r w:rsidRPr="004E1841">
        <w:t xml:space="preserve">Alice </w:t>
      </w:r>
      <w:proofErr w:type="spellStart"/>
      <w:r w:rsidRPr="004E1841">
        <w:t>Mihaela</w:t>
      </w:r>
      <w:proofErr w:type="spellEnd"/>
      <w:r w:rsidRPr="004E1841">
        <w:t xml:space="preserve"> POSTĂVARU (Ms.), Head, Designs Division, Trademarks and Designs Directorate, State Office for Inventions and Trademarks (OSIM), Bucharest</w:t>
      </w:r>
      <w:r w:rsidRPr="004E1841">
        <w:br/>
      </w:r>
      <w:hyperlink r:id="rId56" w:history="1">
        <w:r w:rsidRPr="004E1841">
          <w:rPr>
            <w:rStyle w:val="Hyperlink"/>
          </w:rPr>
          <w:t>postavaru.alice@osim.ro</w:t>
        </w:r>
      </w:hyperlink>
    </w:p>
    <w:p w14:paraId="7032D051" w14:textId="77777777" w:rsidR="00450025" w:rsidRPr="004E1841" w:rsidRDefault="00450025" w:rsidP="00450025">
      <w:pPr>
        <w:spacing w:before="240" w:after="240"/>
      </w:pPr>
      <w:proofErr w:type="spellStart"/>
      <w:r w:rsidRPr="004E1841">
        <w:t>Mihaela</w:t>
      </w:r>
      <w:proofErr w:type="spellEnd"/>
      <w:r w:rsidRPr="004E1841">
        <w:t xml:space="preserve"> RADULESCU (Ms.), Expert, State Office for Inventions and Trademarks (OSIM), Bucharest</w:t>
      </w:r>
    </w:p>
    <w:p w14:paraId="686EAE15" w14:textId="77777777" w:rsidR="00450025" w:rsidRPr="004E1841" w:rsidRDefault="00450025" w:rsidP="00450025">
      <w:pPr>
        <w:rPr>
          <w:bCs/>
          <w:szCs w:val="26"/>
          <w:u w:val="single"/>
        </w:rPr>
      </w:pPr>
      <w:r w:rsidRPr="004E1841">
        <w:br w:type="page"/>
      </w:r>
    </w:p>
    <w:p w14:paraId="791942CD" w14:textId="77777777" w:rsidR="00450025" w:rsidRPr="004E1841" w:rsidRDefault="00450025" w:rsidP="00450025">
      <w:pPr>
        <w:pStyle w:val="Heading3"/>
        <w:spacing w:before="0" w:after="240"/>
      </w:pPr>
      <w:r w:rsidRPr="004E1841">
        <w:lastRenderedPageBreak/>
        <w:t>ROYAUME-UNI/UNITED KINGDOM</w:t>
      </w:r>
    </w:p>
    <w:p w14:paraId="5924B73F" w14:textId="77777777" w:rsidR="00450025" w:rsidRPr="004E1841" w:rsidRDefault="00450025" w:rsidP="00450025">
      <w:pPr>
        <w:spacing w:after="240"/>
        <w:rPr>
          <w:szCs w:val="22"/>
        </w:rPr>
      </w:pPr>
      <w:r w:rsidRPr="004E1841">
        <w:rPr>
          <w:szCs w:val="22"/>
        </w:rPr>
        <w:t>Fiona WARNER (Ms.),</w:t>
      </w:r>
      <w:r w:rsidRPr="004E1841">
        <w:rPr>
          <w:szCs w:val="22"/>
        </w:rPr>
        <w:tab/>
        <w:t>Head of Designs Policy, Trade Marks and Designs Policy, UK Intellectual Property Office, Newport</w:t>
      </w:r>
      <w:r w:rsidRPr="004E1841">
        <w:rPr>
          <w:szCs w:val="22"/>
        </w:rPr>
        <w:tab/>
      </w:r>
      <w:r w:rsidRPr="004E1841">
        <w:rPr>
          <w:szCs w:val="22"/>
        </w:rPr>
        <w:br/>
      </w:r>
      <w:hyperlink r:id="rId57" w:history="1">
        <w:r w:rsidRPr="004E1841">
          <w:rPr>
            <w:rStyle w:val="Hyperlink"/>
            <w:szCs w:val="22"/>
          </w:rPr>
          <w:t>fiona.warner@ipo.gov.uk</w:t>
        </w:r>
      </w:hyperlink>
      <w:r w:rsidRPr="004E1841">
        <w:rPr>
          <w:szCs w:val="22"/>
        </w:rPr>
        <w:t xml:space="preserve"> </w:t>
      </w:r>
    </w:p>
    <w:p w14:paraId="7096C0A1" w14:textId="77777777" w:rsidR="00450025" w:rsidRPr="004E1841" w:rsidRDefault="00450025" w:rsidP="00450025">
      <w:pPr>
        <w:spacing w:after="240"/>
        <w:rPr>
          <w:szCs w:val="22"/>
        </w:rPr>
      </w:pPr>
      <w:r w:rsidRPr="004E1841">
        <w:rPr>
          <w:szCs w:val="22"/>
        </w:rPr>
        <w:t>Mark DAVIES (Mr.), UK Intellectual Property Office, Newport</w:t>
      </w:r>
      <w:r w:rsidRPr="004E1841">
        <w:rPr>
          <w:szCs w:val="22"/>
        </w:rPr>
        <w:br/>
      </w:r>
      <w:hyperlink r:id="rId58" w:history="1">
        <w:r w:rsidRPr="004E1841">
          <w:rPr>
            <w:rStyle w:val="Hyperlink"/>
            <w:szCs w:val="22"/>
          </w:rPr>
          <w:t>mark.davies@ipo.gov.uk</w:t>
        </w:r>
      </w:hyperlink>
    </w:p>
    <w:p w14:paraId="6268CB09" w14:textId="77777777" w:rsidR="00450025" w:rsidRPr="004E1841" w:rsidRDefault="00450025" w:rsidP="00450025">
      <w:pPr>
        <w:spacing w:after="240"/>
        <w:rPr>
          <w:szCs w:val="22"/>
        </w:rPr>
      </w:pPr>
      <w:r w:rsidRPr="004E1841">
        <w:rPr>
          <w:szCs w:val="22"/>
        </w:rPr>
        <w:t>Jeff LLOYD (Mr.), Head, International Trade Mark and Design Policy, UK Intellectual Property Office, Newport</w:t>
      </w:r>
    </w:p>
    <w:p w14:paraId="6941FD7F" w14:textId="77777777" w:rsidR="00450025" w:rsidRPr="004E1841" w:rsidRDefault="00450025" w:rsidP="00450025">
      <w:pPr>
        <w:rPr>
          <w:szCs w:val="22"/>
        </w:rPr>
      </w:pPr>
      <w:r w:rsidRPr="004E1841">
        <w:rPr>
          <w:szCs w:val="22"/>
        </w:rPr>
        <w:t>Katy SWEET (Ms.), Policy Advisor, Trade Marks and Designs Policy, UK Intellectual Property Office, Newport</w:t>
      </w:r>
    </w:p>
    <w:p w14:paraId="23A6DA30" w14:textId="77777777" w:rsidR="00450025" w:rsidRPr="004E1841" w:rsidRDefault="000F2613" w:rsidP="00450025">
      <w:pPr>
        <w:spacing w:after="240"/>
        <w:rPr>
          <w:rFonts w:eastAsia="Times New Roman"/>
          <w:szCs w:val="22"/>
          <w:lang w:eastAsia="en-US"/>
        </w:rPr>
      </w:pPr>
      <w:hyperlink r:id="rId59" w:history="1">
        <w:r w:rsidR="00450025" w:rsidRPr="004E1841">
          <w:rPr>
            <w:rStyle w:val="Hyperlink"/>
            <w:rFonts w:eastAsia="Times New Roman"/>
            <w:szCs w:val="22"/>
          </w:rPr>
          <w:t>katy.sweet@ipo.gov.uk</w:t>
        </w:r>
      </w:hyperlink>
    </w:p>
    <w:p w14:paraId="530D303D" w14:textId="77777777" w:rsidR="00450025" w:rsidRPr="004E1841" w:rsidRDefault="00450025" w:rsidP="00450025">
      <w:pPr>
        <w:spacing w:after="240"/>
        <w:rPr>
          <w:szCs w:val="22"/>
        </w:rPr>
      </w:pPr>
      <w:r w:rsidRPr="004E1841">
        <w:rPr>
          <w:szCs w:val="22"/>
        </w:rPr>
        <w:t>Simon UNDERHILL (Mr.), Operations Manager, Trade Mark and Designs, UK Intellectual Property Office, Newport</w:t>
      </w:r>
      <w:r w:rsidRPr="004E1841">
        <w:rPr>
          <w:szCs w:val="22"/>
        </w:rPr>
        <w:br/>
      </w:r>
      <w:hyperlink r:id="rId60" w:history="1">
        <w:r w:rsidRPr="004E1841">
          <w:rPr>
            <w:rStyle w:val="Hyperlink"/>
            <w:szCs w:val="22"/>
          </w:rPr>
          <w:t>simon.underhill@ipo.gov.uk</w:t>
        </w:r>
      </w:hyperlink>
    </w:p>
    <w:p w14:paraId="3C0074F8" w14:textId="77777777" w:rsidR="00450025" w:rsidRPr="004E1841" w:rsidRDefault="00450025" w:rsidP="00450025">
      <w:pPr>
        <w:spacing w:after="240"/>
        <w:rPr>
          <w:szCs w:val="22"/>
          <w:u w:val="single"/>
        </w:rPr>
      </w:pPr>
      <w:r w:rsidRPr="004E1841">
        <w:rPr>
          <w:szCs w:val="22"/>
        </w:rPr>
        <w:t>Jan WALTER (Mr.), Senior Intellectual Property Advisor, Permanent Mission, Geneva</w:t>
      </w:r>
      <w:r w:rsidRPr="004E1841">
        <w:rPr>
          <w:szCs w:val="22"/>
        </w:rPr>
        <w:br/>
      </w:r>
      <w:hyperlink r:id="rId61" w:history="1">
        <w:r w:rsidRPr="004E1841">
          <w:rPr>
            <w:rStyle w:val="Hyperlink"/>
            <w:szCs w:val="22"/>
          </w:rPr>
          <w:t>jan.walter@fcdo.gov.uk</w:t>
        </w:r>
      </w:hyperlink>
      <w:r w:rsidRPr="004E1841">
        <w:rPr>
          <w:szCs w:val="22"/>
          <w:u w:val="single"/>
        </w:rPr>
        <w:t xml:space="preserve"> </w:t>
      </w:r>
    </w:p>
    <w:p w14:paraId="78941BA4" w14:textId="77777777" w:rsidR="00450025" w:rsidRPr="004E1841" w:rsidRDefault="00450025" w:rsidP="00450025">
      <w:pPr>
        <w:spacing w:after="240"/>
        <w:rPr>
          <w:szCs w:val="22"/>
          <w:u w:val="single"/>
        </w:rPr>
      </w:pPr>
      <w:r w:rsidRPr="004E1841">
        <w:rPr>
          <w:szCs w:val="22"/>
        </w:rPr>
        <w:t>Nancy PIGNATARO (Ms.), Intellectual Property Attaché, Permanent Mission, Geneva</w:t>
      </w:r>
      <w:r w:rsidRPr="004E1841">
        <w:rPr>
          <w:szCs w:val="22"/>
        </w:rPr>
        <w:br/>
      </w:r>
      <w:hyperlink r:id="rId62" w:history="1">
        <w:r w:rsidRPr="004E1841">
          <w:rPr>
            <w:rStyle w:val="Hyperlink"/>
            <w:szCs w:val="22"/>
          </w:rPr>
          <w:t>nancy.pignataro@fcdo.gov.uk</w:t>
        </w:r>
      </w:hyperlink>
      <w:r w:rsidRPr="004E1841">
        <w:rPr>
          <w:szCs w:val="22"/>
          <w:u w:val="single"/>
        </w:rPr>
        <w:t xml:space="preserve"> </w:t>
      </w:r>
    </w:p>
    <w:p w14:paraId="64F562B4" w14:textId="77777777" w:rsidR="00450025" w:rsidRPr="004E1841" w:rsidRDefault="00450025" w:rsidP="00450025">
      <w:pPr>
        <w:pStyle w:val="Heading3"/>
        <w:spacing w:before="480" w:after="240"/>
      </w:pPr>
      <w:r w:rsidRPr="004E1841">
        <w:t>SERBIE/SERBIA</w:t>
      </w:r>
    </w:p>
    <w:p w14:paraId="34D8849C" w14:textId="77777777" w:rsidR="00450025" w:rsidRPr="004E1841" w:rsidRDefault="00450025" w:rsidP="00450025">
      <w:pPr>
        <w:spacing w:after="240"/>
        <w:rPr>
          <w:szCs w:val="22"/>
        </w:rPr>
      </w:pPr>
      <w:proofErr w:type="spellStart"/>
      <w:r w:rsidRPr="004E1841">
        <w:rPr>
          <w:szCs w:val="22"/>
        </w:rPr>
        <w:t>Marija</w:t>
      </w:r>
      <w:proofErr w:type="spellEnd"/>
      <w:r w:rsidRPr="004E1841">
        <w:rPr>
          <w:szCs w:val="22"/>
        </w:rPr>
        <w:t xml:space="preserve"> BOZIC (Ms.), Assistant Director, Distinctive Signs Sector, Intellectual Property Office of the Republic of Serbia, Belgrade</w:t>
      </w:r>
      <w:r w:rsidRPr="004E1841">
        <w:rPr>
          <w:szCs w:val="22"/>
        </w:rPr>
        <w:br/>
      </w:r>
      <w:hyperlink r:id="rId63" w:history="1">
        <w:r w:rsidRPr="004E1841">
          <w:rPr>
            <w:rStyle w:val="Hyperlink"/>
            <w:szCs w:val="22"/>
          </w:rPr>
          <w:t>mbozic@zis.gov.rs</w:t>
        </w:r>
      </w:hyperlink>
    </w:p>
    <w:p w14:paraId="716419C1" w14:textId="77777777" w:rsidR="00450025" w:rsidRPr="004E1841" w:rsidRDefault="00450025" w:rsidP="00450025">
      <w:pPr>
        <w:pStyle w:val="Heading3"/>
        <w:spacing w:before="480" w:after="240"/>
      </w:pPr>
      <w:r w:rsidRPr="004E1841">
        <w:t>SLOVÉNIE/SLOVENIA</w:t>
      </w:r>
    </w:p>
    <w:p w14:paraId="283CED16" w14:textId="77777777" w:rsidR="00450025" w:rsidRPr="004E1841" w:rsidRDefault="00450025" w:rsidP="00450025">
      <w:pPr>
        <w:rPr>
          <w:szCs w:val="22"/>
        </w:rPr>
      </w:pPr>
      <w:proofErr w:type="spellStart"/>
      <w:r w:rsidRPr="004E1841">
        <w:rPr>
          <w:szCs w:val="22"/>
        </w:rPr>
        <w:t>Darja</w:t>
      </w:r>
      <w:proofErr w:type="spellEnd"/>
      <w:r w:rsidRPr="004E1841">
        <w:rPr>
          <w:szCs w:val="22"/>
        </w:rPr>
        <w:t xml:space="preserve"> CIZELJ (Ms.), Senior Trademark and Design Examiner, Trademark, Design and Geographical Indication Department, </w:t>
      </w:r>
      <w:r w:rsidRPr="004E1841">
        <w:rPr>
          <w:bCs/>
          <w:szCs w:val="22"/>
        </w:rPr>
        <w:t xml:space="preserve">Slovenian Intellectual Property Office (SIPO), </w:t>
      </w:r>
      <w:r w:rsidRPr="004E1841">
        <w:rPr>
          <w:szCs w:val="22"/>
        </w:rPr>
        <w:t>Ministry of Economic Development and Technology, Ljubljana</w:t>
      </w:r>
    </w:p>
    <w:p w14:paraId="44603517" w14:textId="77777777" w:rsidR="00450025" w:rsidRPr="004E1841" w:rsidRDefault="00450025" w:rsidP="00450025">
      <w:pPr>
        <w:pStyle w:val="Heading3"/>
        <w:spacing w:before="480" w:after="240"/>
        <w:rPr>
          <w:lang w:val="fr-CH"/>
        </w:rPr>
      </w:pPr>
      <w:r w:rsidRPr="004E1841">
        <w:rPr>
          <w:lang w:val="fr-CH"/>
        </w:rPr>
        <w:t>SUISSE/SWITZERLAND</w:t>
      </w:r>
    </w:p>
    <w:p w14:paraId="39E193DD" w14:textId="77777777" w:rsidR="00450025" w:rsidRPr="004E1841" w:rsidRDefault="00450025" w:rsidP="00450025">
      <w:pPr>
        <w:spacing w:after="240"/>
        <w:rPr>
          <w:szCs w:val="22"/>
          <w:lang w:val="fr-CH"/>
        </w:rPr>
      </w:pPr>
      <w:proofErr w:type="spellStart"/>
      <w:r w:rsidRPr="004E1841">
        <w:rPr>
          <w:szCs w:val="22"/>
          <w:lang w:val="fr-CH"/>
        </w:rPr>
        <w:t>Irene</w:t>
      </w:r>
      <w:proofErr w:type="spellEnd"/>
      <w:r w:rsidRPr="004E1841">
        <w:rPr>
          <w:szCs w:val="22"/>
          <w:lang w:val="fr-CH"/>
        </w:rPr>
        <w:t xml:space="preserve"> SCHATZMANN (Mme), directrice adjointe, Service juridique, Droit général, designs et mise en </w:t>
      </w:r>
      <w:proofErr w:type="spellStart"/>
      <w:r w:rsidRPr="004E1841">
        <w:rPr>
          <w:szCs w:val="22"/>
          <w:lang w:val="fr-CH"/>
        </w:rPr>
        <w:t>oeuvre</w:t>
      </w:r>
      <w:proofErr w:type="spellEnd"/>
      <w:r w:rsidRPr="004E1841">
        <w:rPr>
          <w:szCs w:val="22"/>
          <w:lang w:val="fr-CH"/>
        </w:rPr>
        <w:t xml:space="preserve"> du droit, Institut fédéral de la propriété intellectuelle (IPI), Berne</w:t>
      </w:r>
    </w:p>
    <w:p w14:paraId="1DF25D54" w14:textId="77777777" w:rsidR="00450025" w:rsidRPr="004E1841" w:rsidRDefault="00450025" w:rsidP="00450025">
      <w:pPr>
        <w:spacing w:after="240"/>
        <w:rPr>
          <w:szCs w:val="22"/>
          <w:lang w:val="fr-CH"/>
        </w:rPr>
      </w:pPr>
      <w:r w:rsidRPr="004E1841">
        <w:rPr>
          <w:szCs w:val="22"/>
          <w:lang w:val="fr-CH"/>
        </w:rPr>
        <w:t>Charlotte BOULAY (Mme), conseillère juridique, Division du droit et des affaires internationales, Institut fédéral de la propriété intellectuelle (IPI), Berne</w:t>
      </w:r>
    </w:p>
    <w:p w14:paraId="75F32366" w14:textId="77777777" w:rsidR="00450025" w:rsidRPr="004E1841" w:rsidRDefault="00450025" w:rsidP="00450025">
      <w:pPr>
        <w:spacing w:after="240"/>
        <w:rPr>
          <w:szCs w:val="22"/>
          <w:lang w:val="fr-CH"/>
        </w:rPr>
      </w:pPr>
      <w:r w:rsidRPr="004E1841">
        <w:rPr>
          <w:szCs w:val="22"/>
          <w:lang w:val="fr-CH"/>
        </w:rPr>
        <w:t>Reynald VEILLARD (M.), conseiller, Mission permanente, Genève</w:t>
      </w:r>
    </w:p>
    <w:p w14:paraId="0BA1EFA0" w14:textId="77777777" w:rsidR="00450025" w:rsidRPr="004E1841" w:rsidRDefault="00450025" w:rsidP="00450025">
      <w:pPr>
        <w:rPr>
          <w:bCs/>
          <w:szCs w:val="26"/>
          <w:u w:val="single"/>
          <w:lang w:val="fr-FR"/>
        </w:rPr>
      </w:pPr>
      <w:r w:rsidRPr="004E1841">
        <w:rPr>
          <w:lang w:val="fr-CH"/>
        </w:rPr>
        <w:br w:type="page"/>
      </w:r>
    </w:p>
    <w:p w14:paraId="5E72926F" w14:textId="77777777" w:rsidR="00450025" w:rsidRPr="004E1841" w:rsidRDefault="00450025" w:rsidP="00450025">
      <w:pPr>
        <w:pStyle w:val="Heading3"/>
        <w:spacing w:before="0" w:after="100" w:afterAutospacing="1"/>
        <w:rPr>
          <w:lang w:val="fr-FR"/>
        </w:rPr>
      </w:pPr>
      <w:r w:rsidRPr="004E1841">
        <w:rPr>
          <w:lang w:val="fr-CH"/>
        </w:rPr>
        <w:lastRenderedPageBreak/>
        <w:t xml:space="preserve">TUNISIE/TUNISIA </w:t>
      </w:r>
    </w:p>
    <w:p w14:paraId="6C6886D6" w14:textId="77777777" w:rsidR="00450025" w:rsidRPr="004E1841" w:rsidRDefault="00450025" w:rsidP="00450025">
      <w:pPr>
        <w:spacing w:after="100" w:afterAutospacing="1"/>
        <w:rPr>
          <w:szCs w:val="22"/>
          <w:lang w:val="fr-CH"/>
        </w:rPr>
      </w:pPr>
      <w:proofErr w:type="spellStart"/>
      <w:r w:rsidRPr="004E1841">
        <w:rPr>
          <w:szCs w:val="22"/>
          <w:lang w:val="fr-CH"/>
        </w:rPr>
        <w:t>Wafa</w:t>
      </w:r>
      <w:proofErr w:type="spellEnd"/>
      <w:r w:rsidRPr="004E1841">
        <w:rPr>
          <w:szCs w:val="22"/>
          <w:lang w:val="fr-CH"/>
        </w:rPr>
        <w:t xml:space="preserve"> FERSI (Mme), chef, Service des dessins et modèles industriels, Direction de la propriété industrielle, Institut national de la normalisation et de la propriété industrielle (INNORPI), Tunis</w:t>
      </w:r>
      <w:r w:rsidRPr="004E1841">
        <w:rPr>
          <w:szCs w:val="22"/>
          <w:lang w:val="fr-CH"/>
        </w:rPr>
        <w:br/>
      </w:r>
      <w:hyperlink r:id="rId64" w:history="1">
        <w:r w:rsidRPr="004E1841">
          <w:rPr>
            <w:rStyle w:val="Hyperlink"/>
            <w:szCs w:val="22"/>
            <w:lang w:val="fr-CH"/>
          </w:rPr>
          <w:t>wafa.fersi@innorpi.tn</w:t>
        </w:r>
      </w:hyperlink>
      <w:r w:rsidRPr="004E1841">
        <w:rPr>
          <w:szCs w:val="22"/>
          <w:lang w:val="fr-CH"/>
        </w:rPr>
        <w:t xml:space="preserve">  </w:t>
      </w:r>
    </w:p>
    <w:p w14:paraId="0109A9C5" w14:textId="77777777" w:rsidR="00450025" w:rsidRPr="004E1841" w:rsidRDefault="00450025" w:rsidP="00450025">
      <w:pPr>
        <w:spacing w:after="100" w:afterAutospacing="1"/>
        <w:rPr>
          <w:szCs w:val="22"/>
          <w:lang w:val="fr-CH"/>
        </w:rPr>
      </w:pPr>
      <w:proofErr w:type="spellStart"/>
      <w:r w:rsidRPr="004E1841">
        <w:rPr>
          <w:szCs w:val="22"/>
          <w:lang w:val="fr-CH"/>
        </w:rPr>
        <w:t>Houda</w:t>
      </w:r>
      <w:proofErr w:type="spellEnd"/>
      <w:r w:rsidRPr="004E1841">
        <w:rPr>
          <w:szCs w:val="22"/>
          <w:lang w:val="fr-CH"/>
        </w:rPr>
        <w:t xml:space="preserve"> BARKAOUI (Mme), juriste chargée des inscriptions aux registres nationaux des marques, des dessins et modèles et des brevets d'invention, Direction de la propriété industrielle, Institut national de la normalisation et de la propriété industrielle (INNORPI), Tunis</w:t>
      </w:r>
      <w:r w:rsidRPr="004E1841">
        <w:rPr>
          <w:szCs w:val="22"/>
          <w:lang w:val="fr-CH"/>
        </w:rPr>
        <w:br/>
      </w:r>
      <w:hyperlink r:id="rId65" w:history="1">
        <w:r w:rsidRPr="004E1841">
          <w:rPr>
            <w:rStyle w:val="Hyperlink"/>
            <w:szCs w:val="22"/>
            <w:lang w:val="fr-CH"/>
          </w:rPr>
          <w:t>houda.barkaoui@innorpi.tn</w:t>
        </w:r>
      </w:hyperlink>
      <w:r w:rsidRPr="004E1841">
        <w:rPr>
          <w:szCs w:val="22"/>
          <w:lang w:val="fr-CH"/>
        </w:rPr>
        <w:t xml:space="preserve"> </w:t>
      </w:r>
    </w:p>
    <w:p w14:paraId="6AC29EF0" w14:textId="77777777" w:rsidR="00450025" w:rsidRPr="004E1841" w:rsidRDefault="00450025" w:rsidP="00450025">
      <w:pPr>
        <w:spacing w:after="100" w:afterAutospacing="1"/>
        <w:rPr>
          <w:szCs w:val="22"/>
          <w:lang w:val="fr-CH"/>
        </w:rPr>
      </w:pPr>
      <w:proofErr w:type="spellStart"/>
      <w:r w:rsidRPr="004E1841">
        <w:rPr>
          <w:szCs w:val="22"/>
          <w:lang w:val="fr-CH"/>
        </w:rPr>
        <w:t>Sabri</w:t>
      </w:r>
      <w:proofErr w:type="spellEnd"/>
      <w:r w:rsidRPr="004E1841">
        <w:rPr>
          <w:szCs w:val="22"/>
          <w:lang w:val="fr-CH"/>
        </w:rPr>
        <w:t xml:space="preserve"> BACHTOBJI (M.), ambassadeur, représentant permanent, Mission Permanente, Genève</w:t>
      </w:r>
    </w:p>
    <w:p w14:paraId="47585C1E" w14:textId="77777777" w:rsidR="00450025" w:rsidRPr="004E1841" w:rsidRDefault="00450025" w:rsidP="00450025">
      <w:pPr>
        <w:spacing w:after="100" w:afterAutospacing="1"/>
        <w:rPr>
          <w:u w:val="single"/>
        </w:rPr>
      </w:pPr>
      <w:r w:rsidRPr="004E1841">
        <w:rPr>
          <w:u w:val="single"/>
        </w:rPr>
        <w:t>TURQUIE/TURKEY</w:t>
      </w:r>
    </w:p>
    <w:p w14:paraId="23D2C4AA" w14:textId="77777777" w:rsidR="00450025" w:rsidRPr="004E1841" w:rsidRDefault="00450025" w:rsidP="00450025">
      <w:pPr>
        <w:spacing w:after="100" w:afterAutospacing="1"/>
      </w:pPr>
      <w:proofErr w:type="spellStart"/>
      <w:r w:rsidRPr="004E1841">
        <w:t>Fatih</w:t>
      </w:r>
      <w:proofErr w:type="spellEnd"/>
      <w:r w:rsidRPr="004E1841">
        <w:t xml:space="preserve"> KARAHAN (Mr.), Head of Design Department, Turkish Patent and Trademark Office</w:t>
      </w:r>
      <w:r>
        <w:t> </w:t>
      </w:r>
      <w:r w:rsidRPr="004E1841">
        <w:t>(TURKPATENT), Ministry of Science, Technology and Industry, Ankara</w:t>
      </w:r>
    </w:p>
    <w:p w14:paraId="67CF7876" w14:textId="77777777" w:rsidR="00450025" w:rsidRPr="004E1841" w:rsidRDefault="00450025" w:rsidP="00450025">
      <w:pPr>
        <w:pStyle w:val="Heading3"/>
        <w:spacing w:before="0" w:after="100" w:afterAutospacing="1"/>
        <w:rPr>
          <w:lang w:val="fr-CH"/>
        </w:rPr>
      </w:pPr>
      <w:r w:rsidRPr="004E1841">
        <w:rPr>
          <w:lang w:val="fr-CH"/>
        </w:rPr>
        <w:t xml:space="preserve">UNION EUROPÉENNE (UE)/EUROPEAN UNION (EU) </w:t>
      </w:r>
    </w:p>
    <w:p w14:paraId="1D4D2461" w14:textId="77777777" w:rsidR="00450025" w:rsidRPr="004E1841" w:rsidRDefault="00450025" w:rsidP="00450025">
      <w:pPr>
        <w:spacing w:after="100" w:afterAutospacing="1"/>
        <w:rPr>
          <w:szCs w:val="22"/>
          <w:lang w:val="pt-PT"/>
        </w:rPr>
      </w:pPr>
      <w:r w:rsidRPr="004E1841">
        <w:rPr>
          <w:szCs w:val="22"/>
          <w:lang w:val="pt-PT"/>
        </w:rPr>
        <w:t xml:space="preserve">Edina WEINER (Sra.), Examinadora Dibujos y Modelos Industriales, </w:t>
      </w:r>
      <w:r w:rsidRPr="004E1841">
        <w:rPr>
          <w:lang w:val="es-ES"/>
        </w:rPr>
        <w:t xml:space="preserve">Oficina de Propiedad Intelectual de la Unión Europea </w:t>
      </w:r>
      <w:r w:rsidRPr="004E1841">
        <w:rPr>
          <w:szCs w:val="22"/>
          <w:lang w:val="pt-PT"/>
        </w:rPr>
        <w:t>(EUIPO), Alicante</w:t>
      </w:r>
      <w:r w:rsidRPr="004E1841">
        <w:rPr>
          <w:szCs w:val="22"/>
          <w:lang w:val="pt-PT"/>
        </w:rPr>
        <w:br/>
      </w:r>
      <w:hyperlink r:id="rId66" w:history="1">
        <w:r w:rsidRPr="004E1841">
          <w:rPr>
            <w:rStyle w:val="Hyperlink"/>
            <w:szCs w:val="22"/>
            <w:lang w:val="pt-PT"/>
          </w:rPr>
          <w:t>edina.weiner@euipo.europa.eu</w:t>
        </w:r>
      </w:hyperlink>
    </w:p>
    <w:p w14:paraId="33796B17" w14:textId="77777777" w:rsidR="00450025" w:rsidRPr="004E1841" w:rsidRDefault="00450025" w:rsidP="00450025">
      <w:pPr>
        <w:spacing w:after="100" w:afterAutospacing="1"/>
        <w:rPr>
          <w:lang w:val="fr-CH"/>
        </w:rPr>
      </w:pPr>
      <w:proofErr w:type="spellStart"/>
      <w:r w:rsidRPr="004E1841">
        <w:rPr>
          <w:lang w:val="fr-CH"/>
        </w:rPr>
        <w:t>Gaile</w:t>
      </w:r>
      <w:proofErr w:type="spellEnd"/>
      <w:r w:rsidRPr="004E1841">
        <w:rPr>
          <w:lang w:val="fr-CH"/>
        </w:rPr>
        <w:t xml:space="preserve"> SAKALAITE (</w:t>
      </w:r>
      <w:proofErr w:type="spellStart"/>
      <w:r w:rsidRPr="004E1841">
        <w:rPr>
          <w:lang w:val="fr-CH"/>
        </w:rPr>
        <w:t>Sra</w:t>
      </w:r>
      <w:proofErr w:type="spellEnd"/>
      <w:r w:rsidRPr="004E1841">
        <w:rPr>
          <w:lang w:val="fr-CH"/>
        </w:rPr>
        <w:t xml:space="preserve">.), </w:t>
      </w:r>
      <w:r w:rsidRPr="004E1841">
        <w:rPr>
          <w:lang w:val="es-ES"/>
        </w:rPr>
        <w:t xml:space="preserve">Oficina de Propiedad Intelectual de la Unión Europea </w:t>
      </w:r>
      <w:r w:rsidRPr="004E1841">
        <w:rPr>
          <w:szCs w:val="22"/>
          <w:lang w:val="pt-PT"/>
        </w:rPr>
        <w:t>(EUIPO)</w:t>
      </w:r>
      <w:r w:rsidRPr="004E1841">
        <w:rPr>
          <w:lang w:val="fr-CH"/>
        </w:rPr>
        <w:t xml:space="preserve"> , Alicante</w:t>
      </w:r>
      <w:r w:rsidRPr="004E1841">
        <w:rPr>
          <w:lang w:val="fr-CH"/>
        </w:rPr>
        <w:br/>
      </w:r>
      <w:hyperlink r:id="rId67" w:history="1">
        <w:r w:rsidRPr="004E1841">
          <w:rPr>
            <w:rStyle w:val="Hyperlink"/>
            <w:lang w:val="fr-CH"/>
          </w:rPr>
          <w:t>gaile.sakalaite@euipo.europa.eu</w:t>
        </w:r>
      </w:hyperlink>
    </w:p>
    <w:p w14:paraId="540E20A1" w14:textId="77777777" w:rsidR="00450025" w:rsidRPr="004E1841" w:rsidRDefault="00450025" w:rsidP="00450025">
      <w:pPr>
        <w:spacing w:after="100" w:afterAutospacing="1"/>
        <w:rPr>
          <w:szCs w:val="22"/>
        </w:rPr>
      </w:pPr>
      <w:r w:rsidRPr="004E1841">
        <w:rPr>
          <w:szCs w:val="22"/>
        </w:rPr>
        <w:t>Oscar MONDEJAR ORTUNO (Mr.), First Counsellor, Permanent Mission, Geneva</w:t>
      </w:r>
    </w:p>
    <w:p w14:paraId="3D06A112" w14:textId="77777777" w:rsidR="00450025" w:rsidRPr="004E1841" w:rsidRDefault="00450025" w:rsidP="00450025">
      <w:pPr>
        <w:spacing w:before="480" w:after="240"/>
        <w:rPr>
          <w:szCs w:val="22"/>
          <w:u w:val="single"/>
        </w:rPr>
      </w:pPr>
      <w:r w:rsidRPr="004E1841">
        <w:rPr>
          <w:szCs w:val="22"/>
          <w:u w:val="single"/>
        </w:rPr>
        <w:t>VIET NAM</w:t>
      </w:r>
    </w:p>
    <w:p w14:paraId="425E0E8C" w14:textId="77777777" w:rsidR="00450025" w:rsidRPr="004E1841" w:rsidRDefault="00450025" w:rsidP="00450025">
      <w:pPr>
        <w:rPr>
          <w:rStyle w:val="Hyperlink"/>
        </w:rPr>
      </w:pPr>
      <w:proofErr w:type="spellStart"/>
      <w:r w:rsidRPr="004E1841">
        <w:rPr>
          <w:szCs w:val="22"/>
        </w:rPr>
        <w:t>Thuy</w:t>
      </w:r>
      <w:proofErr w:type="spellEnd"/>
      <w:r w:rsidRPr="004E1841">
        <w:rPr>
          <w:szCs w:val="22"/>
        </w:rPr>
        <w:t xml:space="preserve"> LE CAM (Mr.), Deputy Director, Industrial Design Examination Center, Intellectual Property Office of Viet Nam, Ha </w:t>
      </w:r>
      <w:proofErr w:type="spellStart"/>
      <w:r w:rsidRPr="004E1841">
        <w:rPr>
          <w:szCs w:val="22"/>
        </w:rPr>
        <w:t>Noi</w:t>
      </w:r>
      <w:proofErr w:type="spellEnd"/>
      <w:r w:rsidRPr="004E1841">
        <w:rPr>
          <w:szCs w:val="22"/>
        </w:rPr>
        <w:br/>
      </w:r>
      <w:hyperlink r:id="rId68" w:history="1">
        <w:r w:rsidRPr="004E1841">
          <w:rPr>
            <w:rStyle w:val="Hyperlink"/>
            <w:szCs w:val="22"/>
          </w:rPr>
          <w:t>lecamthuy@ipvietnam.gov.vn</w:t>
        </w:r>
      </w:hyperlink>
    </w:p>
    <w:p w14:paraId="2D60F6FD" w14:textId="77777777" w:rsidR="00450025" w:rsidRPr="004E1841" w:rsidRDefault="00450025" w:rsidP="00450025">
      <w:pPr>
        <w:rPr>
          <w:rStyle w:val="Hyperlink"/>
          <w:szCs w:val="22"/>
        </w:rPr>
      </w:pPr>
    </w:p>
    <w:p w14:paraId="7BF0117D" w14:textId="77777777" w:rsidR="00450025" w:rsidRPr="004E1841" w:rsidRDefault="00450025" w:rsidP="00450025"/>
    <w:p w14:paraId="43DBD07C" w14:textId="77777777" w:rsidR="00450025" w:rsidRPr="004E1841" w:rsidRDefault="00450025" w:rsidP="00450025">
      <w:pPr>
        <w:rPr>
          <w:b/>
          <w:bCs/>
          <w:iCs/>
          <w:caps/>
          <w:szCs w:val="28"/>
        </w:rPr>
      </w:pPr>
      <w:r w:rsidRPr="004E1841">
        <w:br w:type="page"/>
      </w:r>
    </w:p>
    <w:p w14:paraId="62DA0A6C" w14:textId="77777777" w:rsidR="00450025" w:rsidRPr="004E1841" w:rsidRDefault="00450025" w:rsidP="00450025">
      <w:pPr>
        <w:pStyle w:val="Heading2"/>
        <w:rPr>
          <w:lang w:val="fr-CH"/>
        </w:rPr>
      </w:pPr>
      <w:r w:rsidRPr="004E1841">
        <w:rPr>
          <w:lang w:val="fr-CH"/>
        </w:rPr>
        <w:lastRenderedPageBreak/>
        <w:t xml:space="preserve">II. </w:t>
      </w:r>
      <w:r w:rsidRPr="004E1841">
        <w:rPr>
          <w:lang w:val="fr-CH"/>
        </w:rPr>
        <w:tab/>
      </w:r>
      <w:r w:rsidRPr="004E1841">
        <w:rPr>
          <w:u w:val="single"/>
          <w:lang w:val="fr-CH"/>
        </w:rPr>
        <w:t>OBSERVATEURS/OBSERVERS</w:t>
      </w:r>
    </w:p>
    <w:p w14:paraId="61CEC838" w14:textId="77777777" w:rsidR="00450025" w:rsidRPr="004E1841" w:rsidRDefault="00450025" w:rsidP="00450025">
      <w:pPr>
        <w:pStyle w:val="Heading1"/>
        <w:rPr>
          <w:lang w:val="fr-CH"/>
        </w:rPr>
      </w:pPr>
      <w:r w:rsidRPr="004E1841">
        <w:rPr>
          <w:lang w:val="fr-CH"/>
        </w:rPr>
        <w:t>1.</w:t>
      </w:r>
      <w:r w:rsidRPr="004E1841">
        <w:rPr>
          <w:lang w:val="fr-CH"/>
        </w:rPr>
        <w:tab/>
      </w:r>
      <w:r w:rsidRPr="004E1841">
        <w:rPr>
          <w:u w:val="single"/>
          <w:lang w:val="fr-CH"/>
        </w:rPr>
        <w:t>ÉTATS MEMBRES DE L’OMPI/WIPO MEMBER STATES</w:t>
      </w:r>
    </w:p>
    <w:p w14:paraId="54E3F744" w14:textId="77777777" w:rsidR="00450025" w:rsidRPr="004E1841" w:rsidRDefault="00450025" w:rsidP="00450025">
      <w:pPr>
        <w:pStyle w:val="Heading3"/>
        <w:rPr>
          <w:lang w:val="fr-FR"/>
        </w:rPr>
      </w:pPr>
      <w:r w:rsidRPr="004E1841">
        <w:rPr>
          <w:lang w:val="fr-CH"/>
        </w:rPr>
        <w:t>ALGÉRIE/ALGERIA</w:t>
      </w:r>
    </w:p>
    <w:p w14:paraId="4891CD42" w14:textId="77777777" w:rsidR="00450025" w:rsidRPr="004E1841" w:rsidRDefault="00450025" w:rsidP="00450025">
      <w:pPr>
        <w:spacing w:before="240" w:after="240"/>
        <w:rPr>
          <w:lang w:val="fr-CH"/>
        </w:rPr>
      </w:pPr>
      <w:r w:rsidRPr="004E1841">
        <w:rPr>
          <w:lang w:val="fr-CH"/>
        </w:rPr>
        <w:t>Mustapha CHAKAR (M.), assistant technique (dessins et modèles industriels), Institut national algérien de la propriété industrielle (INAPI), Ministère de l'Industrie, Alger</w:t>
      </w:r>
    </w:p>
    <w:p w14:paraId="1C7C49DA" w14:textId="77777777" w:rsidR="00450025" w:rsidRPr="004E1841" w:rsidRDefault="00450025" w:rsidP="00450025">
      <w:pPr>
        <w:pStyle w:val="Heading3"/>
        <w:spacing w:after="240"/>
      </w:pPr>
      <w:r w:rsidRPr="000F2613">
        <w:br/>
      </w:r>
      <w:r w:rsidRPr="004E1841">
        <w:t>ARABIE SAOUDITE/SAUDI ARABIA</w:t>
      </w:r>
    </w:p>
    <w:p w14:paraId="6729E0BF" w14:textId="77777777" w:rsidR="00450025" w:rsidRPr="004E1841" w:rsidRDefault="00450025" w:rsidP="00450025">
      <w:proofErr w:type="spellStart"/>
      <w:r w:rsidRPr="004E1841">
        <w:t>Hisham</w:t>
      </w:r>
      <w:proofErr w:type="spellEnd"/>
      <w:r w:rsidRPr="004E1841">
        <w:t xml:space="preserve"> ALBEDAH (Mr.), Head, Industrial and Layout Designs Department, Saudi Authority for Intellectual Property (SAIP), Riyadh</w:t>
      </w:r>
    </w:p>
    <w:p w14:paraId="4C9FF433" w14:textId="77777777" w:rsidR="00450025" w:rsidRPr="004E1841" w:rsidRDefault="00450025" w:rsidP="00450025"/>
    <w:p w14:paraId="2F682930" w14:textId="77777777" w:rsidR="00450025" w:rsidRPr="004E1841" w:rsidRDefault="00450025" w:rsidP="00450025">
      <w:r w:rsidRPr="004E1841">
        <w:t>Mohammad ALTHROWI (Mr.), Head, PCT Department, Saudi Authority for Intellectual Property (SAIP), Riyadh</w:t>
      </w:r>
    </w:p>
    <w:p w14:paraId="4A00D60D" w14:textId="77777777" w:rsidR="00450025" w:rsidRPr="004E1841" w:rsidRDefault="00450025" w:rsidP="00450025"/>
    <w:p w14:paraId="1D2092BB" w14:textId="77777777" w:rsidR="00450025" w:rsidRPr="004E1841" w:rsidRDefault="00450025" w:rsidP="00450025">
      <w:proofErr w:type="spellStart"/>
      <w:r w:rsidRPr="004E1841">
        <w:t>Mashael</w:t>
      </w:r>
      <w:proofErr w:type="spellEnd"/>
      <w:r w:rsidRPr="004E1841">
        <w:t xml:space="preserve"> ALHAWTI (Ms.), Senior Legislative and Regulations Analyst, Legal Department, Saudi Authority for Intellectual Property (SAIP), Riyadh</w:t>
      </w:r>
      <w:r w:rsidRPr="004E1841">
        <w:br/>
      </w:r>
      <w:hyperlink r:id="rId69" w:history="1">
        <w:r w:rsidRPr="004E1841">
          <w:rPr>
            <w:rStyle w:val="Hyperlink"/>
          </w:rPr>
          <w:t>mhouti@saip.gov.sa</w:t>
        </w:r>
      </w:hyperlink>
    </w:p>
    <w:p w14:paraId="05A9D9E4" w14:textId="77777777" w:rsidR="00450025" w:rsidRPr="004E1841" w:rsidRDefault="00450025" w:rsidP="00450025"/>
    <w:p w14:paraId="6018BE04" w14:textId="77777777" w:rsidR="00450025" w:rsidRPr="004E1841" w:rsidRDefault="00450025" w:rsidP="00450025">
      <w:proofErr w:type="spellStart"/>
      <w:r w:rsidRPr="004E1841">
        <w:t>Kholoud</w:t>
      </w:r>
      <w:proofErr w:type="spellEnd"/>
      <w:r w:rsidRPr="004E1841">
        <w:t xml:space="preserve"> BIN LEBDAH (Ms.), Intellectual Property Policy Analyst, Saudi Authority for Intellectual Property (SAIP), Riyadh</w:t>
      </w:r>
      <w:r w:rsidRPr="004E1841">
        <w:br/>
      </w:r>
      <w:hyperlink r:id="rId70" w:history="1">
        <w:r w:rsidRPr="004E1841">
          <w:rPr>
            <w:rStyle w:val="Hyperlink"/>
          </w:rPr>
          <w:t>klebdah@saip.gov.sa</w:t>
        </w:r>
      </w:hyperlink>
    </w:p>
    <w:p w14:paraId="303E9684" w14:textId="77777777" w:rsidR="00450025" w:rsidRPr="004E1841" w:rsidRDefault="00450025" w:rsidP="00450025">
      <w:pPr>
        <w:pStyle w:val="Heading3"/>
        <w:spacing w:before="480" w:after="240"/>
      </w:pPr>
      <w:r w:rsidRPr="004E1841">
        <w:t>AUSTRALIE/AUSTRALIA</w:t>
      </w:r>
    </w:p>
    <w:p w14:paraId="6C21117A" w14:textId="77777777" w:rsidR="00450025" w:rsidRPr="004E1841" w:rsidRDefault="00450025" w:rsidP="00450025">
      <w:pPr>
        <w:keepLines/>
      </w:pPr>
      <w:r w:rsidRPr="004E1841">
        <w:t>Oscar GROSSER-KENNEDY (Mr.), Second Secretary, Permanent Mission, Geneva</w:t>
      </w:r>
      <w:r w:rsidRPr="004E1841">
        <w:br/>
      </w:r>
      <w:hyperlink r:id="rId71" w:history="1">
        <w:r w:rsidRPr="004E1841">
          <w:rPr>
            <w:rStyle w:val="Hyperlink"/>
          </w:rPr>
          <w:t>oscar.grosser-kennedy@dfat.gov.au</w:t>
        </w:r>
      </w:hyperlink>
      <w:r w:rsidRPr="004E1841">
        <w:t xml:space="preserve"> </w:t>
      </w:r>
    </w:p>
    <w:p w14:paraId="4BA8791E" w14:textId="77777777" w:rsidR="00450025" w:rsidRPr="004E1841" w:rsidRDefault="00450025" w:rsidP="00450025">
      <w:pPr>
        <w:pStyle w:val="Heading3"/>
        <w:spacing w:before="480" w:after="240"/>
      </w:pPr>
      <w:r w:rsidRPr="004E1841">
        <w:t>BANGLADESH</w:t>
      </w:r>
    </w:p>
    <w:p w14:paraId="193B6139" w14:textId="77777777" w:rsidR="00450025" w:rsidRPr="004E1841" w:rsidRDefault="00450025" w:rsidP="00450025">
      <w:pPr>
        <w:rPr>
          <w:szCs w:val="22"/>
          <w:u w:val="single"/>
        </w:rPr>
      </w:pPr>
      <w:r w:rsidRPr="004E1841">
        <w:rPr>
          <w:szCs w:val="22"/>
        </w:rPr>
        <w:t xml:space="preserve">Md. </w:t>
      </w:r>
      <w:proofErr w:type="spellStart"/>
      <w:r w:rsidRPr="004E1841">
        <w:rPr>
          <w:szCs w:val="22"/>
        </w:rPr>
        <w:t>Mahabubur</w:t>
      </w:r>
      <w:proofErr w:type="spellEnd"/>
      <w:r w:rsidRPr="004E1841">
        <w:rPr>
          <w:szCs w:val="22"/>
        </w:rPr>
        <w:t xml:space="preserve"> RAHMAN (Mr.), First Secretary, Permanent Mission, Geneva</w:t>
      </w:r>
      <w:r w:rsidRPr="004E1841">
        <w:rPr>
          <w:szCs w:val="22"/>
        </w:rPr>
        <w:br/>
      </w:r>
      <w:hyperlink r:id="rId72" w:history="1">
        <w:r w:rsidRPr="004E1841">
          <w:rPr>
            <w:rStyle w:val="Hyperlink"/>
            <w:szCs w:val="22"/>
          </w:rPr>
          <w:t>mahabub31@mofa.gov.bd</w:t>
        </w:r>
      </w:hyperlink>
    </w:p>
    <w:p w14:paraId="160D7BB6" w14:textId="77777777" w:rsidR="00450025" w:rsidRPr="004E1841" w:rsidRDefault="00450025" w:rsidP="00450025">
      <w:pPr>
        <w:pStyle w:val="Heading3"/>
        <w:spacing w:before="480" w:after="240"/>
      </w:pPr>
      <w:r w:rsidRPr="004E1841">
        <w:t>BÉLARUS/BELARUS</w:t>
      </w:r>
    </w:p>
    <w:p w14:paraId="1E4FAAD8" w14:textId="77777777" w:rsidR="00450025" w:rsidRPr="004E1841" w:rsidRDefault="00450025" w:rsidP="00450025">
      <w:pPr>
        <w:rPr>
          <w:szCs w:val="22"/>
        </w:rPr>
      </w:pPr>
      <w:proofErr w:type="spellStart"/>
      <w:r w:rsidRPr="004E1841">
        <w:rPr>
          <w:szCs w:val="22"/>
        </w:rPr>
        <w:t>Tatsiana</w:t>
      </w:r>
      <w:proofErr w:type="spellEnd"/>
      <w:r w:rsidRPr="004E1841">
        <w:rPr>
          <w:szCs w:val="22"/>
        </w:rPr>
        <w:t xml:space="preserve"> KAVALEUSKAYA (Ms.), Head, National Center of Intellectual Property (NCIP), Minsk</w:t>
      </w:r>
    </w:p>
    <w:p w14:paraId="7159DD02" w14:textId="77777777" w:rsidR="00450025" w:rsidRPr="004E1841" w:rsidRDefault="00450025" w:rsidP="00450025">
      <w:pPr>
        <w:rPr>
          <w:szCs w:val="22"/>
        </w:rPr>
      </w:pPr>
    </w:p>
    <w:p w14:paraId="1F808CF1" w14:textId="77777777" w:rsidR="00450025" w:rsidRPr="004E1841" w:rsidRDefault="00450025" w:rsidP="00450025">
      <w:pPr>
        <w:rPr>
          <w:szCs w:val="22"/>
        </w:rPr>
      </w:pPr>
      <w:proofErr w:type="spellStart"/>
      <w:r w:rsidRPr="004E1841">
        <w:rPr>
          <w:szCs w:val="22"/>
        </w:rPr>
        <w:t>Elzhbeta</w:t>
      </w:r>
      <w:proofErr w:type="spellEnd"/>
      <w:r w:rsidRPr="004E1841">
        <w:rPr>
          <w:szCs w:val="22"/>
        </w:rPr>
        <w:t xml:space="preserve"> SKSHIDLEUSKA (Ms.), Leading Specialist, Division of Industrial Property Law of the Legal and Human Resources Department, National Center of Intellectual Property (NCIP), Minsk</w:t>
      </w:r>
    </w:p>
    <w:p w14:paraId="21ABACBB" w14:textId="77777777" w:rsidR="00450025" w:rsidRPr="004E1841" w:rsidRDefault="00450025" w:rsidP="00450025">
      <w:pPr>
        <w:rPr>
          <w:szCs w:val="22"/>
        </w:rPr>
      </w:pPr>
    </w:p>
    <w:p w14:paraId="520E37BB" w14:textId="77777777" w:rsidR="00450025" w:rsidRPr="004E1841" w:rsidRDefault="00450025" w:rsidP="00450025">
      <w:pPr>
        <w:rPr>
          <w:szCs w:val="22"/>
        </w:rPr>
      </w:pPr>
      <w:r w:rsidRPr="004E1841">
        <w:rPr>
          <w:szCs w:val="22"/>
        </w:rPr>
        <w:t>Alena USACHOVA (Ms.), Head, Department of Industrial, Property Examination, National Center of Intellectual Property (NCIP), Minsk</w:t>
      </w:r>
    </w:p>
    <w:p w14:paraId="067CEAD0" w14:textId="77777777" w:rsidR="00450025" w:rsidRPr="004E1841" w:rsidRDefault="00450025" w:rsidP="00450025">
      <w:pPr>
        <w:rPr>
          <w:szCs w:val="22"/>
        </w:rPr>
      </w:pPr>
    </w:p>
    <w:p w14:paraId="0148D3EE" w14:textId="77777777" w:rsidR="00450025" w:rsidRPr="004E1841" w:rsidRDefault="00450025" w:rsidP="00450025">
      <w:pPr>
        <w:rPr>
          <w:szCs w:val="22"/>
        </w:rPr>
      </w:pPr>
      <w:r w:rsidRPr="004E1841">
        <w:rPr>
          <w:szCs w:val="22"/>
        </w:rPr>
        <w:t>Dmitry DOROSHEVICH (Mr.), Counsellor, Permanent Mission, Geneva</w:t>
      </w:r>
    </w:p>
    <w:p w14:paraId="61F704EF" w14:textId="77777777" w:rsidR="00450025" w:rsidRPr="004E1841" w:rsidRDefault="00450025" w:rsidP="00450025">
      <w:pPr>
        <w:spacing w:before="480" w:after="240"/>
        <w:rPr>
          <w:u w:val="single"/>
        </w:rPr>
      </w:pPr>
      <w:r w:rsidRPr="004E1841">
        <w:rPr>
          <w:u w:val="single"/>
        </w:rPr>
        <w:br w:type="page"/>
      </w:r>
    </w:p>
    <w:p w14:paraId="5C853CDC" w14:textId="77777777" w:rsidR="00450025" w:rsidRPr="004E1841" w:rsidRDefault="00450025" w:rsidP="00450025">
      <w:pPr>
        <w:spacing w:before="480" w:after="240"/>
        <w:rPr>
          <w:u w:val="single"/>
        </w:rPr>
      </w:pPr>
      <w:r w:rsidRPr="004E1841">
        <w:rPr>
          <w:u w:val="single"/>
        </w:rPr>
        <w:lastRenderedPageBreak/>
        <w:t>BRÉSIL/BRAZIL</w:t>
      </w:r>
    </w:p>
    <w:p w14:paraId="7E7CA8C6" w14:textId="77777777" w:rsidR="00450025" w:rsidRPr="004E1841" w:rsidRDefault="00450025" w:rsidP="00450025">
      <w:pPr>
        <w:spacing w:after="120"/>
      </w:pPr>
      <w:proofErr w:type="spellStart"/>
      <w:r w:rsidRPr="004E1841">
        <w:t>Flávio</w:t>
      </w:r>
      <w:proofErr w:type="spellEnd"/>
      <w:r w:rsidRPr="004E1841">
        <w:t xml:space="preserve"> ALCÂNTARA (Mr.), Head, Industrial Designs Division, Directorate of Trademarks, Industrial Designs and Geographical Indications, National Institute of Industrial Property (INPI), Ministry of Economy, Rio de Janeiro</w:t>
      </w:r>
      <w:r w:rsidRPr="004E1841">
        <w:br/>
      </w:r>
      <w:hyperlink r:id="rId73" w:history="1">
        <w:r w:rsidRPr="004E1841">
          <w:rPr>
            <w:rStyle w:val="Hyperlink"/>
          </w:rPr>
          <w:t>flavio.alcantara@inpi.gov.br</w:t>
        </w:r>
      </w:hyperlink>
      <w:r w:rsidRPr="004E1841">
        <w:t xml:space="preserve">  </w:t>
      </w:r>
    </w:p>
    <w:p w14:paraId="0F63A081" w14:textId="77777777" w:rsidR="00450025" w:rsidRPr="004E1841" w:rsidRDefault="00450025" w:rsidP="00450025">
      <w:pPr>
        <w:spacing w:before="480" w:after="240"/>
      </w:pPr>
      <w:r w:rsidRPr="004E1841">
        <w:rPr>
          <w:u w:val="single"/>
        </w:rPr>
        <w:t xml:space="preserve">CHINE/CHINA </w:t>
      </w:r>
      <w:r w:rsidRPr="004E1841">
        <w:rPr>
          <w:u w:val="single"/>
        </w:rPr>
        <w:br/>
      </w:r>
      <w:r w:rsidRPr="004E1841">
        <w:br/>
        <w:t>ZHANG Ling (Ms.), Deputy Director, International Cooperation Division I, International Cooperation Department, China National Intellectual Property Administration (CNIPA), Beijing</w:t>
      </w:r>
      <w:r w:rsidRPr="004E1841">
        <w:br/>
      </w:r>
      <w:r w:rsidRPr="004E1841">
        <w:br/>
        <w:t xml:space="preserve">FU </w:t>
      </w:r>
      <w:proofErr w:type="spellStart"/>
      <w:r w:rsidRPr="004E1841">
        <w:t>Anzhi</w:t>
      </w:r>
      <w:proofErr w:type="spellEnd"/>
      <w:r w:rsidRPr="004E1841">
        <w:t xml:space="preserve"> (Ms.), Program Administrator, Department of Treaty and Law, China National Intellectual Property Administration (CNIPA), Beijing</w:t>
      </w:r>
      <w:r w:rsidRPr="004E1841">
        <w:br/>
      </w:r>
      <w:r w:rsidRPr="004E1841">
        <w:br/>
        <w:t xml:space="preserve">LI </w:t>
      </w:r>
      <w:proofErr w:type="spellStart"/>
      <w:r w:rsidRPr="004E1841">
        <w:t>Yujie</w:t>
      </w:r>
      <w:proofErr w:type="spellEnd"/>
      <w:r w:rsidRPr="004E1841">
        <w:t xml:space="preserve"> (Ms.), Program Administrator, Industrial Design Examination Department, China National Intellectual Property Administration (CNIPA), Beijing</w:t>
      </w:r>
    </w:p>
    <w:p w14:paraId="7C112FFA" w14:textId="77777777" w:rsidR="00450025" w:rsidRPr="00CC3E96" w:rsidRDefault="00450025" w:rsidP="00450025">
      <w:pPr>
        <w:pStyle w:val="Heading3"/>
        <w:spacing w:before="480" w:after="240"/>
      </w:pPr>
      <w:r w:rsidRPr="00CC3E96">
        <w:t>COLOMBIE/COLOMBIA</w:t>
      </w:r>
    </w:p>
    <w:p w14:paraId="3A6A9616" w14:textId="77777777" w:rsidR="00450025" w:rsidRPr="004E1841" w:rsidRDefault="00450025" w:rsidP="00450025">
      <w:pPr>
        <w:spacing w:after="240"/>
        <w:rPr>
          <w:szCs w:val="22"/>
          <w:u w:val="single"/>
          <w:lang w:val="pt-PT"/>
        </w:rPr>
      </w:pPr>
      <w:r w:rsidRPr="004E1841">
        <w:rPr>
          <w:szCs w:val="22"/>
          <w:lang w:val="pt-PT"/>
        </w:rPr>
        <w:t xml:space="preserve">María José LAMUS BECERRA (Sra.), Superintendente Delegada para la Propiedad Industrial, Delegatura para la Propiedad Industrial, </w:t>
      </w:r>
      <w:r w:rsidRPr="004E1841">
        <w:rPr>
          <w:lang w:val="es-ES"/>
        </w:rPr>
        <w:t xml:space="preserve">Superintendencia de Industria y Comercio (SIC), Ministerio de Industria, Comercio y Turismo, Bogotá </w:t>
      </w:r>
      <w:r w:rsidRPr="004E1841">
        <w:rPr>
          <w:szCs w:val="22"/>
          <w:lang w:val="pt-PT"/>
        </w:rPr>
        <w:br/>
      </w:r>
      <w:hyperlink r:id="rId74" w:history="1">
        <w:r w:rsidRPr="004E1841">
          <w:rPr>
            <w:rStyle w:val="Hyperlink"/>
            <w:szCs w:val="22"/>
            <w:lang w:val="pt-PT"/>
          </w:rPr>
          <w:t>mlamus@sic.gov.co</w:t>
        </w:r>
      </w:hyperlink>
      <w:r w:rsidRPr="004E1841">
        <w:rPr>
          <w:szCs w:val="22"/>
          <w:u w:val="single"/>
          <w:lang w:val="pt-PT"/>
        </w:rPr>
        <w:t xml:space="preserve"> </w:t>
      </w:r>
    </w:p>
    <w:p w14:paraId="260CA508" w14:textId="77777777" w:rsidR="00450025" w:rsidRPr="004E1841" w:rsidRDefault="00450025" w:rsidP="00450025">
      <w:pPr>
        <w:spacing w:after="240"/>
        <w:rPr>
          <w:lang w:val="es-ES"/>
        </w:rPr>
      </w:pPr>
      <w:r w:rsidRPr="004E1841">
        <w:rPr>
          <w:lang w:val="es-ES"/>
        </w:rPr>
        <w:t xml:space="preserve">Yesid Andrés SERRANO ALARCÓN (Sr.), </w:t>
      </w:r>
      <w:r w:rsidRPr="004E1841">
        <w:rPr>
          <w:szCs w:val="22"/>
          <w:lang w:val="pt-PT"/>
        </w:rPr>
        <w:t>Segundo</w:t>
      </w:r>
      <w:r w:rsidRPr="004E1841">
        <w:rPr>
          <w:lang w:val="es-ES"/>
        </w:rPr>
        <w:t xml:space="preserve"> Secretario, Misión Permanente, Ginebra</w:t>
      </w:r>
    </w:p>
    <w:p w14:paraId="4E23F1FB" w14:textId="77777777" w:rsidR="00450025" w:rsidRPr="004E1841" w:rsidRDefault="00450025" w:rsidP="00450025">
      <w:pPr>
        <w:pStyle w:val="Heading3"/>
        <w:spacing w:before="480" w:after="240"/>
        <w:rPr>
          <w:lang w:val="es-ES"/>
        </w:rPr>
      </w:pPr>
      <w:r w:rsidRPr="004E1841">
        <w:rPr>
          <w:lang w:val="es-ES"/>
        </w:rPr>
        <w:t>COSTA RICA</w:t>
      </w:r>
    </w:p>
    <w:p w14:paraId="54070E5D" w14:textId="77777777" w:rsidR="00450025" w:rsidRPr="004E1841" w:rsidRDefault="00450025" w:rsidP="00450025">
      <w:pPr>
        <w:rPr>
          <w:lang w:val="es-ES"/>
        </w:rPr>
      </w:pPr>
      <w:r w:rsidRPr="004E1841">
        <w:rPr>
          <w:lang w:val="es-ES"/>
        </w:rPr>
        <w:t xml:space="preserve">Daniel MARENCO BOLAÑOS (Sr.), Jefe, Oficina Patentes de Invención, Directora de la Propiedad Intelectual, Registro Nacional, Ministerio de Justicia y Paz, San José </w:t>
      </w:r>
      <w:r w:rsidRPr="004E1841">
        <w:rPr>
          <w:lang w:val="es-ES"/>
        </w:rPr>
        <w:br/>
      </w:r>
      <w:r w:rsidR="000F2613">
        <w:fldChar w:fldCharType="begin"/>
      </w:r>
      <w:r w:rsidR="000F2613" w:rsidRPr="000F2613">
        <w:rPr>
          <w:lang w:val="es-ES"/>
        </w:rPr>
        <w:instrText xml:space="preserve"> HYPERLINK "mailto:Intelectuadmarenco@rnp.go.cr" </w:instrText>
      </w:r>
      <w:r w:rsidR="000F2613">
        <w:fldChar w:fldCharType="separate"/>
      </w:r>
      <w:r w:rsidRPr="004E1841">
        <w:rPr>
          <w:rStyle w:val="Hyperlink"/>
          <w:lang w:val="es-ES"/>
        </w:rPr>
        <w:t>intelectuadmarenco@rnp.go.cr</w:t>
      </w:r>
      <w:r w:rsidR="000F2613">
        <w:rPr>
          <w:rStyle w:val="Hyperlink"/>
          <w:lang w:val="es-ES"/>
        </w:rPr>
        <w:fldChar w:fldCharType="end"/>
      </w:r>
    </w:p>
    <w:p w14:paraId="2DBEDA02" w14:textId="77777777" w:rsidR="00450025" w:rsidRPr="004E1841" w:rsidRDefault="00450025" w:rsidP="00450025">
      <w:pPr>
        <w:pStyle w:val="Heading3"/>
        <w:spacing w:before="480" w:after="240"/>
        <w:rPr>
          <w:lang w:val="es-ES"/>
        </w:rPr>
      </w:pPr>
      <w:r w:rsidRPr="004E1841">
        <w:rPr>
          <w:lang w:val="es-ES"/>
        </w:rPr>
        <w:t>EL SALVADOR</w:t>
      </w:r>
    </w:p>
    <w:p w14:paraId="0DBE3880" w14:textId="77777777" w:rsidR="00450025" w:rsidRPr="004E1841" w:rsidRDefault="00450025" w:rsidP="00450025">
      <w:pPr>
        <w:spacing w:after="480"/>
        <w:rPr>
          <w:szCs w:val="22"/>
          <w:lang w:val="es-ES"/>
        </w:rPr>
      </w:pPr>
      <w:r w:rsidRPr="004E1841">
        <w:rPr>
          <w:szCs w:val="22"/>
          <w:lang w:val="es-ES"/>
        </w:rPr>
        <w:t>Diana HASBUN (Sra.), Ministra Consejera, Misión Permanente ante la Organización Mundial del Comercio (OMC), Ginebra</w:t>
      </w:r>
    </w:p>
    <w:p w14:paraId="558A3BB3" w14:textId="77777777" w:rsidR="00450025" w:rsidRPr="004E1841" w:rsidRDefault="00450025" w:rsidP="00450025">
      <w:pPr>
        <w:spacing w:before="480"/>
        <w:rPr>
          <w:u w:val="single"/>
          <w:lang w:val="es-ES"/>
        </w:rPr>
      </w:pPr>
      <w:r w:rsidRPr="004E1841">
        <w:rPr>
          <w:u w:val="single"/>
          <w:lang w:val="es-ES"/>
        </w:rPr>
        <w:t>ÉTHIOPIE/ETHIOPIA</w:t>
      </w:r>
    </w:p>
    <w:p w14:paraId="33211A85" w14:textId="77777777" w:rsidR="00450025" w:rsidRPr="004E1841" w:rsidRDefault="00450025" w:rsidP="00450025">
      <w:pPr>
        <w:spacing w:before="240"/>
        <w:rPr>
          <w:rStyle w:val="Hyperlink"/>
          <w:lang w:val="es-ES"/>
        </w:rPr>
      </w:pPr>
      <w:proofErr w:type="spellStart"/>
      <w:r w:rsidRPr="004E1841">
        <w:rPr>
          <w:lang w:val="es-ES"/>
        </w:rPr>
        <w:t>Tebikew</w:t>
      </w:r>
      <w:proofErr w:type="spellEnd"/>
      <w:r w:rsidRPr="004E1841">
        <w:rPr>
          <w:lang w:val="es-ES"/>
        </w:rPr>
        <w:t xml:space="preserve"> ALULA (Mr.), </w:t>
      </w:r>
      <w:proofErr w:type="spellStart"/>
      <w:r w:rsidRPr="004E1841">
        <w:rPr>
          <w:lang w:val="es-ES"/>
        </w:rPr>
        <w:t>Third</w:t>
      </w:r>
      <w:proofErr w:type="spellEnd"/>
      <w:r w:rsidRPr="004E1841">
        <w:rPr>
          <w:lang w:val="es-ES"/>
        </w:rPr>
        <w:t xml:space="preserve"> </w:t>
      </w:r>
      <w:proofErr w:type="spellStart"/>
      <w:r w:rsidRPr="004E1841">
        <w:rPr>
          <w:lang w:val="es-ES"/>
        </w:rPr>
        <w:t>Secretary</w:t>
      </w:r>
      <w:proofErr w:type="spellEnd"/>
      <w:r w:rsidRPr="004E1841">
        <w:rPr>
          <w:lang w:val="es-ES"/>
        </w:rPr>
        <w:t xml:space="preserve">, </w:t>
      </w:r>
      <w:proofErr w:type="spellStart"/>
      <w:r w:rsidRPr="004E1841">
        <w:rPr>
          <w:lang w:val="es-ES"/>
        </w:rPr>
        <w:t>Permanent</w:t>
      </w:r>
      <w:proofErr w:type="spellEnd"/>
      <w:r w:rsidRPr="004E1841">
        <w:rPr>
          <w:lang w:val="es-ES"/>
        </w:rPr>
        <w:t xml:space="preserve"> Mission, Geneva</w:t>
      </w:r>
      <w:r w:rsidRPr="004E1841">
        <w:rPr>
          <w:lang w:val="es-ES"/>
        </w:rPr>
        <w:br/>
      </w:r>
      <w:r w:rsidR="000F2613">
        <w:fldChar w:fldCharType="begin"/>
      </w:r>
      <w:r w:rsidR="000F2613" w:rsidRPr="000F2613">
        <w:rPr>
          <w:lang w:val="es-ES"/>
        </w:rPr>
        <w:instrText xml:space="preserve"> HYPERLINK "mailto:tebkterefe@gmail.com" </w:instrText>
      </w:r>
      <w:r w:rsidR="000F2613">
        <w:fldChar w:fldCharType="separate"/>
      </w:r>
      <w:r w:rsidRPr="004E1841">
        <w:rPr>
          <w:rStyle w:val="Hyperlink"/>
          <w:lang w:val="es-ES"/>
        </w:rPr>
        <w:t>tebkterefe@gmail.com</w:t>
      </w:r>
      <w:r w:rsidR="000F2613">
        <w:rPr>
          <w:rStyle w:val="Hyperlink"/>
          <w:lang w:val="es-ES"/>
        </w:rPr>
        <w:fldChar w:fldCharType="end"/>
      </w:r>
    </w:p>
    <w:p w14:paraId="180327A7" w14:textId="77777777" w:rsidR="00450025" w:rsidRPr="004E1841" w:rsidRDefault="00450025" w:rsidP="00450025">
      <w:pPr>
        <w:pStyle w:val="Heading3"/>
        <w:spacing w:before="480" w:after="240"/>
      </w:pPr>
      <w:r w:rsidRPr="004E1841">
        <w:t>INDE/INDIA</w:t>
      </w:r>
    </w:p>
    <w:p w14:paraId="4C14E225" w14:textId="77777777" w:rsidR="00450025" w:rsidRPr="004E1841" w:rsidRDefault="00450025" w:rsidP="00450025">
      <w:proofErr w:type="spellStart"/>
      <w:r w:rsidRPr="004E1841">
        <w:t>Shyam</w:t>
      </w:r>
      <w:proofErr w:type="spellEnd"/>
      <w:r w:rsidRPr="004E1841">
        <w:t xml:space="preserve"> Kumar BARIK (Mr.), Assistant Controller of Patents and Designs, Department for Promotion of Industry and Internal Trade (DPIIT), Ministry of Commerce and Industry, Kolkata</w:t>
      </w:r>
      <w:r w:rsidRPr="004E1841">
        <w:br/>
      </w:r>
      <w:hyperlink r:id="rId75" w:history="1">
        <w:r w:rsidRPr="004E1841">
          <w:rPr>
            <w:rStyle w:val="Hyperlink"/>
          </w:rPr>
          <w:t>sk.barik@nic.in</w:t>
        </w:r>
      </w:hyperlink>
    </w:p>
    <w:p w14:paraId="58349349" w14:textId="77777777" w:rsidR="00450025" w:rsidRPr="004E1841" w:rsidRDefault="00450025" w:rsidP="00450025">
      <w:pPr>
        <w:pStyle w:val="Heading3"/>
        <w:spacing w:before="480" w:after="240"/>
      </w:pPr>
      <w:r w:rsidRPr="004E1841">
        <w:lastRenderedPageBreak/>
        <w:t>IRAQ</w:t>
      </w:r>
    </w:p>
    <w:p w14:paraId="74033C4C" w14:textId="77777777" w:rsidR="00450025" w:rsidRPr="004E1841" w:rsidRDefault="00450025" w:rsidP="00450025">
      <w:r w:rsidRPr="004E1841">
        <w:t>AAISHA Haji (Ms.), Industrial Property Department, Ministry of Planning, Central Organization for Standardization and Quality Control (COSQC), Ministry of Planning, Baghdad</w:t>
      </w:r>
      <w:r w:rsidRPr="004E1841">
        <w:br/>
        <w:t>aaishaalenze@yahoo.com</w:t>
      </w:r>
    </w:p>
    <w:p w14:paraId="3B2D1536" w14:textId="77777777" w:rsidR="00450025" w:rsidRPr="004E1841" w:rsidRDefault="00450025" w:rsidP="00450025">
      <w:pPr>
        <w:pStyle w:val="Heading3"/>
        <w:spacing w:before="480" w:after="240"/>
      </w:pPr>
      <w:r w:rsidRPr="004E1841">
        <w:t>JAMAÏQUE/JAMAICA</w:t>
      </w:r>
    </w:p>
    <w:p w14:paraId="4B939E25" w14:textId="77777777" w:rsidR="00450025" w:rsidRPr="004E1841" w:rsidRDefault="00450025" w:rsidP="00450025">
      <w:r w:rsidRPr="004E1841">
        <w:t>Craig DOUGLAS (Mr.), Minister Counsellor, Permanent Mission, Geneva</w:t>
      </w:r>
      <w:r w:rsidRPr="004E1841">
        <w:br/>
      </w:r>
      <w:hyperlink r:id="rId76" w:history="1">
        <w:r w:rsidRPr="004E1841">
          <w:rPr>
            <w:rStyle w:val="Hyperlink"/>
          </w:rPr>
          <w:t>mc@jamaicamission.ch</w:t>
        </w:r>
      </w:hyperlink>
    </w:p>
    <w:p w14:paraId="7926CFFF" w14:textId="77777777" w:rsidR="00450025" w:rsidRPr="004E1841" w:rsidRDefault="00450025" w:rsidP="00450025">
      <w:pPr>
        <w:pStyle w:val="Heading3"/>
        <w:spacing w:before="480" w:after="240"/>
      </w:pPr>
      <w:r w:rsidRPr="004E1841">
        <w:t>JORDANIE/JORDAN</w:t>
      </w:r>
    </w:p>
    <w:p w14:paraId="610672AE" w14:textId="77777777" w:rsidR="00450025" w:rsidRPr="004E1841" w:rsidRDefault="00450025" w:rsidP="00450025">
      <w:proofErr w:type="spellStart"/>
      <w:r w:rsidRPr="004E1841">
        <w:t>Hamzeh</w:t>
      </w:r>
      <w:proofErr w:type="spellEnd"/>
      <w:r w:rsidRPr="004E1841">
        <w:t xml:space="preserve"> MATARNEH (Mr.), Head, Industrial Design Office, Industrial Property Protection Directorate, Ministry of Industry Trade and Supply, Amman</w:t>
      </w:r>
      <w:r w:rsidRPr="004E1841">
        <w:br/>
      </w:r>
      <w:hyperlink r:id="rId77" w:history="1">
        <w:r w:rsidRPr="004E1841">
          <w:rPr>
            <w:rStyle w:val="Hyperlink"/>
          </w:rPr>
          <w:t>hamzeh.al-matarneh@mit.gov.jo</w:t>
        </w:r>
      </w:hyperlink>
      <w:r w:rsidRPr="004E1841">
        <w:t xml:space="preserve"> </w:t>
      </w:r>
    </w:p>
    <w:p w14:paraId="4F6A5F97" w14:textId="77777777" w:rsidR="00450025" w:rsidRDefault="00450025" w:rsidP="00450025"/>
    <w:p w14:paraId="3EE210A7" w14:textId="77777777" w:rsidR="00450025" w:rsidRPr="004E1841" w:rsidRDefault="00450025" w:rsidP="00450025">
      <w:proofErr w:type="spellStart"/>
      <w:r w:rsidRPr="004E1841">
        <w:t>Shaden</w:t>
      </w:r>
      <w:proofErr w:type="spellEnd"/>
      <w:r w:rsidRPr="004E1841">
        <w:t xml:space="preserve"> KHATATBEH (Ms.), Industrial Design Examiner, Industrial Design Department, Industrial Property Protection Directorate, Ministry of Industry, Trade and Supply, Amman</w:t>
      </w:r>
    </w:p>
    <w:p w14:paraId="01A5A69F" w14:textId="77777777" w:rsidR="00450025" w:rsidRPr="004E1841" w:rsidRDefault="00450025" w:rsidP="00450025">
      <w:pPr>
        <w:pStyle w:val="Heading3"/>
        <w:spacing w:before="480" w:after="240"/>
      </w:pPr>
      <w:r w:rsidRPr="004E1841">
        <w:t>KAZAKHSTAN</w:t>
      </w:r>
    </w:p>
    <w:p w14:paraId="4AF5CDF8" w14:textId="77777777" w:rsidR="00450025" w:rsidRPr="004E1841" w:rsidRDefault="00450025" w:rsidP="00450025">
      <w:pPr>
        <w:spacing w:after="240"/>
        <w:rPr>
          <w:szCs w:val="22"/>
        </w:rPr>
      </w:pPr>
      <w:proofErr w:type="spellStart"/>
      <w:r w:rsidRPr="004E1841">
        <w:rPr>
          <w:szCs w:val="22"/>
        </w:rPr>
        <w:t>Ayagul</w:t>
      </w:r>
      <w:proofErr w:type="spellEnd"/>
      <w:r w:rsidRPr="004E1841">
        <w:rPr>
          <w:szCs w:val="22"/>
        </w:rPr>
        <w:t xml:space="preserve"> ABITBEKOVA (Ms.), Deputy Head, Department of Trademarks, Appellations of Origin and Industrial Designs, National Institute of Intellectual Property, Ministry of Justice of the Republic of Kazakhstan, </w:t>
      </w:r>
      <w:proofErr w:type="spellStart"/>
      <w:r w:rsidRPr="004E1841">
        <w:rPr>
          <w:szCs w:val="22"/>
        </w:rPr>
        <w:t>Nur</w:t>
      </w:r>
      <w:proofErr w:type="spellEnd"/>
      <w:r w:rsidRPr="004E1841">
        <w:rPr>
          <w:szCs w:val="22"/>
        </w:rPr>
        <w:t>-Sultan</w:t>
      </w:r>
    </w:p>
    <w:p w14:paraId="52EB8360" w14:textId="77777777" w:rsidR="00450025" w:rsidRPr="004E1841" w:rsidRDefault="00450025" w:rsidP="00450025">
      <w:pPr>
        <w:spacing w:after="240"/>
        <w:rPr>
          <w:szCs w:val="22"/>
        </w:rPr>
      </w:pPr>
      <w:r w:rsidRPr="004E1841">
        <w:rPr>
          <w:szCs w:val="22"/>
        </w:rPr>
        <w:t xml:space="preserve">Fatima KENZHEHANOVA (Ms.), Deputy Head, Division of Legal Support, National Institute of Intellectual Property, Ministry of Justice of the Republic of Kazakhstan, </w:t>
      </w:r>
      <w:proofErr w:type="spellStart"/>
      <w:r w:rsidRPr="004E1841">
        <w:rPr>
          <w:szCs w:val="22"/>
        </w:rPr>
        <w:t>Nur</w:t>
      </w:r>
      <w:proofErr w:type="spellEnd"/>
      <w:r w:rsidRPr="004E1841">
        <w:rPr>
          <w:szCs w:val="22"/>
        </w:rPr>
        <w:t>-Sultan</w:t>
      </w:r>
    </w:p>
    <w:p w14:paraId="301BEED7" w14:textId="77777777" w:rsidR="00450025" w:rsidRPr="004E1841" w:rsidRDefault="00450025" w:rsidP="00450025">
      <w:pPr>
        <w:spacing w:after="240"/>
        <w:rPr>
          <w:szCs w:val="22"/>
        </w:rPr>
      </w:pPr>
      <w:proofErr w:type="spellStart"/>
      <w:r w:rsidRPr="004E1841">
        <w:rPr>
          <w:szCs w:val="22"/>
        </w:rPr>
        <w:t>Dinara</w:t>
      </w:r>
      <w:proofErr w:type="spellEnd"/>
      <w:r w:rsidRPr="004E1841">
        <w:rPr>
          <w:szCs w:val="22"/>
        </w:rPr>
        <w:t xml:space="preserve"> SERZHANOVA (Ms.), Chief Expert, Industrial Design Examination Division, National Institute of Intellectual Property, Ministry of Justice of the Republic of Kazakhstan, </w:t>
      </w:r>
      <w:proofErr w:type="spellStart"/>
      <w:r w:rsidRPr="004E1841">
        <w:rPr>
          <w:szCs w:val="22"/>
        </w:rPr>
        <w:t>Nur</w:t>
      </w:r>
      <w:proofErr w:type="spellEnd"/>
      <w:r w:rsidRPr="004E1841">
        <w:rPr>
          <w:szCs w:val="22"/>
        </w:rPr>
        <w:t>-Sultan</w:t>
      </w:r>
    </w:p>
    <w:p w14:paraId="3AA67656" w14:textId="77777777" w:rsidR="00450025" w:rsidRPr="004E1841" w:rsidRDefault="00450025" w:rsidP="00450025">
      <w:pPr>
        <w:spacing w:after="240"/>
        <w:rPr>
          <w:rStyle w:val="Hyperlink"/>
        </w:rPr>
      </w:pPr>
      <w:proofErr w:type="spellStart"/>
      <w:r w:rsidRPr="004E1841">
        <w:rPr>
          <w:szCs w:val="22"/>
        </w:rPr>
        <w:t>Adema</w:t>
      </w:r>
      <w:proofErr w:type="spellEnd"/>
      <w:r w:rsidRPr="004E1841">
        <w:rPr>
          <w:szCs w:val="22"/>
        </w:rPr>
        <w:t xml:space="preserve"> SHOMAKOVA (Ms.), Expert, Division of Industrial Property, Department for Intellectual Property Rights, National Institute </w:t>
      </w:r>
      <w:r w:rsidRPr="004E1841">
        <w:t xml:space="preserve">of Intellectual Property, </w:t>
      </w:r>
      <w:r w:rsidRPr="004E1841">
        <w:rPr>
          <w:szCs w:val="22"/>
        </w:rPr>
        <w:t xml:space="preserve">Ministry of Justice of the Republic of Kazakhstan, </w:t>
      </w:r>
      <w:proofErr w:type="spellStart"/>
      <w:r w:rsidRPr="004E1841">
        <w:rPr>
          <w:szCs w:val="22"/>
        </w:rPr>
        <w:t>Nur</w:t>
      </w:r>
      <w:proofErr w:type="spellEnd"/>
      <w:r w:rsidRPr="004E1841">
        <w:rPr>
          <w:szCs w:val="22"/>
        </w:rPr>
        <w:t>-Sultan</w:t>
      </w:r>
      <w:r w:rsidRPr="004E1841">
        <w:rPr>
          <w:szCs w:val="22"/>
        </w:rPr>
        <w:br/>
      </w:r>
      <w:hyperlink r:id="rId78" w:history="1">
        <w:r w:rsidRPr="004E1841">
          <w:rPr>
            <w:rStyle w:val="Hyperlink"/>
            <w:szCs w:val="22"/>
          </w:rPr>
          <w:t>adema.shomakova@mail.ru</w:t>
        </w:r>
      </w:hyperlink>
    </w:p>
    <w:p w14:paraId="1F169EFB" w14:textId="77777777" w:rsidR="00450025" w:rsidRPr="004E1841" w:rsidRDefault="00450025" w:rsidP="00450025">
      <w:pPr>
        <w:spacing w:after="240"/>
      </w:pPr>
      <w:proofErr w:type="spellStart"/>
      <w:r w:rsidRPr="004E1841">
        <w:t>Nurdaulet</w:t>
      </w:r>
      <w:proofErr w:type="spellEnd"/>
      <w:r w:rsidRPr="004E1841">
        <w:t xml:space="preserve"> YERBOL (Mr.), Specialist, Division of International Law and Cooperation, National Institute of Intellectual Property, Ministry of Justice of the Republic of Kazakhstan, </w:t>
      </w:r>
      <w:proofErr w:type="spellStart"/>
      <w:r w:rsidRPr="004E1841">
        <w:t>Nur</w:t>
      </w:r>
      <w:proofErr w:type="spellEnd"/>
      <w:r w:rsidRPr="004E1841">
        <w:noBreakHyphen/>
        <w:t>Sultan</w:t>
      </w:r>
    </w:p>
    <w:p w14:paraId="41DDBF93" w14:textId="77777777" w:rsidR="00450025" w:rsidRPr="004E1841" w:rsidRDefault="00450025" w:rsidP="00450025">
      <w:pPr>
        <w:pStyle w:val="Heading3"/>
        <w:spacing w:before="480" w:after="240"/>
        <w:rPr>
          <w:lang w:val="fr-CH"/>
        </w:rPr>
      </w:pPr>
      <w:r w:rsidRPr="004E1841">
        <w:rPr>
          <w:lang w:val="fr-CH"/>
        </w:rPr>
        <w:t>KOWEÏT/KUWAIT</w:t>
      </w:r>
    </w:p>
    <w:p w14:paraId="730B53AC" w14:textId="77777777" w:rsidR="00450025" w:rsidRPr="004E1841" w:rsidRDefault="00450025" w:rsidP="00450025">
      <w:pPr>
        <w:rPr>
          <w:szCs w:val="22"/>
          <w:u w:val="single"/>
          <w:lang w:val="fr-CH"/>
        </w:rPr>
      </w:pPr>
      <w:proofErr w:type="spellStart"/>
      <w:r w:rsidRPr="004E1841">
        <w:rPr>
          <w:lang w:val="fr-CH"/>
        </w:rPr>
        <w:t>Abdulaziz</w:t>
      </w:r>
      <w:proofErr w:type="spellEnd"/>
      <w:r w:rsidRPr="004E1841">
        <w:rPr>
          <w:lang w:val="fr-CH"/>
        </w:rPr>
        <w:t xml:space="preserve"> TAQI (Mr.), Commercial Attaché, Permanent Mission, Geneva </w:t>
      </w:r>
    </w:p>
    <w:p w14:paraId="1495F58F" w14:textId="77777777" w:rsidR="00450025" w:rsidRPr="004E1841" w:rsidRDefault="00450025" w:rsidP="00450025">
      <w:pPr>
        <w:pStyle w:val="Heading3"/>
        <w:spacing w:before="480" w:after="240"/>
        <w:rPr>
          <w:lang w:val="fr-FR"/>
        </w:rPr>
      </w:pPr>
      <w:r w:rsidRPr="004E1841">
        <w:rPr>
          <w:lang w:val="fr-CH"/>
        </w:rPr>
        <w:t>LESOTHO</w:t>
      </w:r>
    </w:p>
    <w:p w14:paraId="57FA1D07" w14:textId="77777777" w:rsidR="00450025" w:rsidRPr="00CC3E96" w:rsidRDefault="00450025" w:rsidP="00450025">
      <w:pPr>
        <w:spacing w:after="240"/>
        <w:rPr>
          <w:szCs w:val="22"/>
          <w:lang w:val="fr-CH"/>
        </w:rPr>
      </w:pPr>
      <w:proofErr w:type="spellStart"/>
      <w:r w:rsidRPr="00CC3E96">
        <w:rPr>
          <w:szCs w:val="22"/>
          <w:lang w:val="fr-CH"/>
        </w:rPr>
        <w:t>Mmari</w:t>
      </w:r>
      <w:proofErr w:type="spellEnd"/>
      <w:r w:rsidRPr="00CC3E96">
        <w:rPr>
          <w:szCs w:val="22"/>
          <w:lang w:val="fr-CH"/>
        </w:rPr>
        <w:t xml:space="preserve"> MOKOMA (Mr.), </w:t>
      </w:r>
      <w:proofErr w:type="spellStart"/>
      <w:r w:rsidRPr="00CC3E96">
        <w:rPr>
          <w:szCs w:val="22"/>
          <w:lang w:val="fr-CH"/>
        </w:rPr>
        <w:t>Counsellor</w:t>
      </w:r>
      <w:proofErr w:type="spellEnd"/>
      <w:r w:rsidRPr="00CC3E96">
        <w:rPr>
          <w:szCs w:val="22"/>
          <w:lang w:val="fr-CH"/>
        </w:rPr>
        <w:t xml:space="preserve">, Permanent Mission, Geneva </w:t>
      </w:r>
    </w:p>
    <w:p w14:paraId="31388A95" w14:textId="77777777" w:rsidR="00450025" w:rsidRPr="00CC3E96" w:rsidRDefault="00450025" w:rsidP="00450025">
      <w:pPr>
        <w:pStyle w:val="Heading3"/>
        <w:spacing w:before="480" w:after="240"/>
        <w:rPr>
          <w:lang w:val="fr-CH"/>
        </w:rPr>
      </w:pPr>
      <w:r w:rsidRPr="00CC3E96">
        <w:rPr>
          <w:lang w:val="fr-CH"/>
        </w:rPr>
        <w:br w:type="page"/>
      </w:r>
    </w:p>
    <w:p w14:paraId="61294554" w14:textId="77777777" w:rsidR="00450025" w:rsidRPr="004E1841" w:rsidRDefault="00450025" w:rsidP="00450025">
      <w:pPr>
        <w:pStyle w:val="Heading3"/>
        <w:spacing w:before="480" w:after="240"/>
        <w:rPr>
          <w:lang w:val="fr-FR"/>
        </w:rPr>
      </w:pPr>
      <w:r w:rsidRPr="004E1841">
        <w:rPr>
          <w:lang w:val="fr-CH"/>
        </w:rPr>
        <w:lastRenderedPageBreak/>
        <w:t xml:space="preserve">MADAGASCAR </w:t>
      </w:r>
    </w:p>
    <w:p w14:paraId="07558122" w14:textId="77777777" w:rsidR="00450025" w:rsidRPr="004E1841" w:rsidRDefault="00450025" w:rsidP="00450025">
      <w:pPr>
        <w:rPr>
          <w:lang w:val="fr-CH"/>
        </w:rPr>
      </w:pPr>
      <w:proofErr w:type="spellStart"/>
      <w:r w:rsidRPr="004E1841">
        <w:rPr>
          <w:lang w:val="fr-CH"/>
        </w:rPr>
        <w:t>Naharisoa</w:t>
      </w:r>
      <w:proofErr w:type="spellEnd"/>
      <w:r w:rsidRPr="004E1841">
        <w:rPr>
          <w:lang w:val="fr-CH"/>
        </w:rPr>
        <w:t xml:space="preserve"> </w:t>
      </w:r>
      <w:proofErr w:type="spellStart"/>
      <w:r w:rsidRPr="004E1841">
        <w:rPr>
          <w:lang w:val="fr-CH"/>
        </w:rPr>
        <w:t>Oby</w:t>
      </w:r>
      <w:proofErr w:type="spellEnd"/>
      <w:r w:rsidRPr="004E1841">
        <w:rPr>
          <w:lang w:val="fr-CH"/>
        </w:rPr>
        <w:t xml:space="preserve"> RAFANOTSIMIVA (Mme), coordinatrice juridique, Service juridique, Office malgache de la propriété industrielle (OMAPI), Ministère de l'industrie, du commerce et de l’artisanat, Antananarivo</w:t>
      </w:r>
      <w:r w:rsidRPr="004E1841">
        <w:rPr>
          <w:lang w:val="fr-CH"/>
        </w:rPr>
        <w:br/>
      </w:r>
      <w:r w:rsidR="000F2613">
        <w:fldChar w:fldCharType="begin"/>
      </w:r>
      <w:r w:rsidR="000F2613" w:rsidRPr="000F2613">
        <w:rPr>
          <w:lang w:val="fr-CH"/>
        </w:rPr>
        <w:instrText xml:space="preserve"> HYPERLINK "mailto:naharisoa@yahoo.fr" </w:instrText>
      </w:r>
      <w:r w:rsidR="000F2613">
        <w:fldChar w:fldCharType="separate"/>
      </w:r>
      <w:r w:rsidRPr="004E1841">
        <w:rPr>
          <w:rStyle w:val="Hyperlink"/>
          <w:lang w:val="fr-CH"/>
        </w:rPr>
        <w:t>naharisoa@yahoo.fr</w:t>
      </w:r>
      <w:r w:rsidR="000F2613">
        <w:rPr>
          <w:rStyle w:val="Hyperlink"/>
          <w:lang w:val="fr-CH"/>
        </w:rPr>
        <w:fldChar w:fldCharType="end"/>
      </w:r>
    </w:p>
    <w:p w14:paraId="7647B21E" w14:textId="77777777" w:rsidR="00450025" w:rsidRPr="004E1841" w:rsidRDefault="00450025" w:rsidP="00450025">
      <w:pPr>
        <w:rPr>
          <w:lang w:val="fr-CH"/>
        </w:rPr>
      </w:pPr>
    </w:p>
    <w:p w14:paraId="37890EA7" w14:textId="77777777" w:rsidR="00450025" w:rsidRPr="004E1841" w:rsidRDefault="00450025" w:rsidP="00450025">
      <w:pPr>
        <w:rPr>
          <w:lang w:val="fr-CH"/>
        </w:rPr>
      </w:pPr>
      <w:r w:rsidRPr="004E1841">
        <w:rPr>
          <w:lang w:val="fr-CH"/>
        </w:rPr>
        <w:t xml:space="preserve">Mathilde </w:t>
      </w:r>
      <w:proofErr w:type="spellStart"/>
      <w:r w:rsidRPr="004E1841">
        <w:rPr>
          <w:lang w:val="fr-CH"/>
        </w:rPr>
        <w:t>Manitra</w:t>
      </w:r>
      <w:proofErr w:type="spellEnd"/>
      <w:r w:rsidRPr="004E1841">
        <w:rPr>
          <w:lang w:val="fr-CH"/>
        </w:rPr>
        <w:t xml:space="preserve"> </w:t>
      </w:r>
      <w:proofErr w:type="spellStart"/>
      <w:r w:rsidRPr="004E1841">
        <w:rPr>
          <w:lang w:val="fr-CH"/>
        </w:rPr>
        <w:t>Soa</w:t>
      </w:r>
      <w:proofErr w:type="spellEnd"/>
      <w:r w:rsidRPr="004E1841">
        <w:rPr>
          <w:lang w:val="fr-CH"/>
        </w:rPr>
        <w:t xml:space="preserve"> RAHARINONY (Mme), chef,  Service de l’enregistrement international des marques, Office malgache de la propriété industrielle (OMAPI), Ministère de l'industrie, du commerce et de l'artisanat, Antananarivo</w:t>
      </w:r>
      <w:r w:rsidRPr="004E1841">
        <w:rPr>
          <w:lang w:val="fr-CH"/>
        </w:rPr>
        <w:tab/>
      </w:r>
      <w:r w:rsidRPr="004E1841">
        <w:rPr>
          <w:lang w:val="fr-CH"/>
        </w:rPr>
        <w:br/>
      </w:r>
      <w:r w:rsidR="000F2613">
        <w:fldChar w:fldCharType="begin"/>
      </w:r>
      <w:r w:rsidR="000F2613" w:rsidRPr="000F2613">
        <w:rPr>
          <w:lang w:val="fr-CH"/>
        </w:rPr>
        <w:instrText xml:space="preserve"> HYPERLINK "file:///\\\\wipo</w:instrText>
      </w:r>
      <w:r w:rsidR="000F2613" w:rsidRPr="000F2613">
        <w:rPr>
          <w:lang w:val="fr-CH"/>
        </w:rPr>
        <w:instrText xml:space="preserve">gvafs01\\MARKS\\OrgHague\\Shared\\_LEGAL%20AFFAIRS\\Meetings_HAGUE\\WG%202020%20(9)\\H_LD_WG_9_INF_4%20Prov.%20Participants\\marques.int.omapi@moov.mg" </w:instrText>
      </w:r>
      <w:r w:rsidR="000F2613">
        <w:fldChar w:fldCharType="separate"/>
      </w:r>
      <w:r w:rsidRPr="004E1841">
        <w:rPr>
          <w:rStyle w:val="Hyperlink"/>
          <w:lang w:val="fr-CH"/>
        </w:rPr>
        <w:t>marques.int.omapi@moov.mg</w:t>
      </w:r>
      <w:r w:rsidR="000F2613">
        <w:rPr>
          <w:rStyle w:val="Hyperlink"/>
          <w:lang w:val="fr-CH"/>
        </w:rPr>
        <w:fldChar w:fldCharType="end"/>
      </w:r>
    </w:p>
    <w:p w14:paraId="2003E9EC" w14:textId="77777777" w:rsidR="00450025" w:rsidRPr="004E1841" w:rsidRDefault="00450025" w:rsidP="00450025">
      <w:pPr>
        <w:pStyle w:val="Heading3"/>
        <w:spacing w:before="480" w:after="240"/>
      </w:pPr>
      <w:r w:rsidRPr="004E1841">
        <w:t>OUZBÉKISTAN/UZBEKISTAN</w:t>
      </w:r>
    </w:p>
    <w:p w14:paraId="5131C0A0" w14:textId="77777777" w:rsidR="00450025" w:rsidRPr="004E1841" w:rsidRDefault="00450025" w:rsidP="00450025">
      <w:pPr>
        <w:rPr>
          <w:szCs w:val="22"/>
        </w:rPr>
      </w:pPr>
      <w:proofErr w:type="spellStart"/>
      <w:r w:rsidRPr="004E1841">
        <w:rPr>
          <w:szCs w:val="22"/>
        </w:rPr>
        <w:t>Abdujalil</w:t>
      </w:r>
      <w:proofErr w:type="spellEnd"/>
      <w:r w:rsidRPr="004E1841">
        <w:rPr>
          <w:szCs w:val="22"/>
        </w:rPr>
        <w:t xml:space="preserve"> URINBOYEV (Mr.), Head, Department of Industrial Designs, Agency on Intellectual Property under the Ministry of Justice of the Republic of Uzbekistan, Tashkent</w:t>
      </w:r>
      <w:r w:rsidRPr="004E1841">
        <w:rPr>
          <w:szCs w:val="22"/>
        </w:rPr>
        <w:br/>
      </w:r>
      <w:hyperlink r:id="rId79" w:history="1">
        <w:r w:rsidRPr="004E1841">
          <w:rPr>
            <w:rStyle w:val="Hyperlink"/>
            <w:szCs w:val="22"/>
          </w:rPr>
          <w:t>a-urinbaev@yandex.ru</w:t>
        </w:r>
      </w:hyperlink>
    </w:p>
    <w:p w14:paraId="7CB7954F" w14:textId="77777777" w:rsidR="00450025" w:rsidRPr="004E1841" w:rsidRDefault="00450025" w:rsidP="00450025">
      <w:pPr>
        <w:pStyle w:val="Heading3"/>
        <w:spacing w:before="480" w:after="240"/>
      </w:pPr>
      <w:r w:rsidRPr="004E1841">
        <w:t>PAKISTAN</w:t>
      </w:r>
    </w:p>
    <w:p w14:paraId="29E7FA13" w14:textId="77777777" w:rsidR="00450025" w:rsidRPr="004E1841" w:rsidRDefault="00450025" w:rsidP="00450025">
      <w:pPr>
        <w:rPr>
          <w:szCs w:val="22"/>
        </w:rPr>
      </w:pPr>
      <w:r w:rsidRPr="004E1841">
        <w:rPr>
          <w:szCs w:val="22"/>
        </w:rPr>
        <w:t xml:space="preserve">Shams </w:t>
      </w:r>
      <w:proofErr w:type="gramStart"/>
      <w:r w:rsidRPr="004E1841">
        <w:rPr>
          <w:szCs w:val="22"/>
        </w:rPr>
        <w:t>un</w:t>
      </w:r>
      <w:proofErr w:type="gramEnd"/>
      <w:r w:rsidRPr="004E1841">
        <w:rPr>
          <w:szCs w:val="22"/>
        </w:rPr>
        <w:t xml:space="preserve"> </w:t>
      </w:r>
      <w:proofErr w:type="spellStart"/>
      <w:r w:rsidRPr="004E1841">
        <w:rPr>
          <w:szCs w:val="22"/>
        </w:rPr>
        <w:t>Nisa</w:t>
      </w:r>
      <w:proofErr w:type="spellEnd"/>
      <w:r w:rsidRPr="004E1841">
        <w:rPr>
          <w:szCs w:val="22"/>
        </w:rPr>
        <w:t xml:space="preserve"> HASHMI (Ms.), Assistant Controller of Patents, Patent Office, Intellectual Property Organization of Pakistan (IPO-Pakistan), Ministry of Commerce, Karachi</w:t>
      </w:r>
      <w:r w:rsidRPr="004E1841">
        <w:rPr>
          <w:szCs w:val="22"/>
        </w:rPr>
        <w:br/>
      </w:r>
      <w:hyperlink r:id="rId80" w:history="1">
        <w:r w:rsidRPr="004E1841">
          <w:rPr>
            <w:rStyle w:val="Hyperlink"/>
            <w:szCs w:val="22"/>
          </w:rPr>
          <w:t>patent@ipo.gov.pk</w:t>
        </w:r>
      </w:hyperlink>
    </w:p>
    <w:p w14:paraId="437186D7" w14:textId="77777777" w:rsidR="00450025" w:rsidRPr="004E1841" w:rsidRDefault="00450025" w:rsidP="00450025">
      <w:pPr>
        <w:rPr>
          <w:szCs w:val="22"/>
        </w:rPr>
      </w:pPr>
    </w:p>
    <w:p w14:paraId="754EBB12" w14:textId="77777777" w:rsidR="00450025" w:rsidRPr="004E1841" w:rsidRDefault="00450025" w:rsidP="00450025">
      <w:pPr>
        <w:rPr>
          <w:szCs w:val="22"/>
        </w:rPr>
      </w:pPr>
      <w:proofErr w:type="spellStart"/>
      <w:r w:rsidRPr="004E1841">
        <w:rPr>
          <w:szCs w:val="22"/>
        </w:rPr>
        <w:t>Aemen</w:t>
      </w:r>
      <w:proofErr w:type="spellEnd"/>
      <w:r w:rsidRPr="004E1841">
        <w:rPr>
          <w:szCs w:val="22"/>
        </w:rPr>
        <w:t xml:space="preserve"> JAVAIRIA (Ms.), Deputy Director, Industrial Designs and Utility Models, Intellectual Property Organization of Pakistan (IPO-Pakistan), Ministry of Commerce, Islamabad</w:t>
      </w:r>
      <w:r w:rsidRPr="004E1841">
        <w:rPr>
          <w:szCs w:val="22"/>
        </w:rPr>
        <w:br/>
      </w:r>
      <w:hyperlink r:id="rId81" w:history="1">
        <w:r w:rsidRPr="004E1841">
          <w:rPr>
            <w:rStyle w:val="Hyperlink"/>
          </w:rPr>
          <w:t>aemen.javairia@ipo.gov.pk</w:t>
        </w:r>
      </w:hyperlink>
    </w:p>
    <w:p w14:paraId="686BA0FD" w14:textId="77777777" w:rsidR="00450025" w:rsidRPr="004E1841" w:rsidRDefault="00450025" w:rsidP="00450025">
      <w:pPr>
        <w:spacing w:before="480" w:after="240"/>
        <w:rPr>
          <w:szCs w:val="22"/>
          <w:u w:val="single"/>
        </w:rPr>
      </w:pPr>
      <w:r w:rsidRPr="004E1841">
        <w:rPr>
          <w:szCs w:val="22"/>
          <w:u w:val="single"/>
        </w:rPr>
        <w:t>PANAMA</w:t>
      </w:r>
    </w:p>
    <w:p w14:paraId="040C0911" w14:textId="77777777" w:rsidR="00450025" w:rsidRPr="004E1841" w:rsidRDefault="00450025" w:rsidP="00450025">
      <w:pPr>
        <w:rPr>
          <w:szCs w:val="22"/>
        </w:rPr>
      </w:pPr>
      <w:proofErr w:type="spellStart"/>
      <w:r w:rsidRPr="004E1841">
        <w:rPr>
          <w:szCs w:val="22"/>
        </w:rPr>
        <w:t>Krizia</w:t>
      </w:r>
      <w:proofErr w:type="spellEnd"/>
      <w:r w:rsidRPr="004E1841">
        <w:rPr>
          <w:szCs w:val="22"/>
        </w:rPr>
        <w:t xml:space="preserve"> Matthews (Ms.), Deputy Permanent Representative, Permanent Mission to the World Trade Organization (WTO), Geneva</w:t>
      </w:r>
      <w:r w:rsidRPr="004E1841">
        <w:rPr>
          <w:szCs w:val="22"/>
        </w:rPr>
        <w:br/>
      </w:r>
      <w:hyperlink r:id="rId82" w:history="1">
        <w:r w:rsidRPr="004E1841">
          <w:rPr>
            <w:rStyle w:val="Hyperlink"/>
          </w:rPr>
          <w:t>deputy@panama-omc.ch</w:t>
        </w:r>
      </w:hyperlink>
    </w:p>
    <w:p w14:paraId="5CC48E04" w14:textId="77777777" w:rsidR="00450025" w:rsidRPr="004E1841" w:rsidRDefault="00450025" w:rsidP="00450025">
      <w:pPr>
        <w:spacing w:before="480" w:after="240"/>
        <w:rPr>
          <w:szCs w:val="22"/>
          <w:u w:val="single"/>
        </w:rPr>
      </w:pPr>
      <w:r w:rsidRPr="004E1841">
        <w:rPr>
          <w:szCs w:val="22"/>
          <w:u w:val="single"/>
        </w:rPr>
        <w:t>PHILIPPINES</w:t>
      </w:r>
    </w:p>
    <w:p w14:paraId="7B891C2C" w14:textId="77777777" w:rsidR="00450025" w:rsidRPr="004E1841" w:rsidRDefault="00450025" w:rsidP="00450025">
      <w:pPr>
        <w:rPr>
          <w:rStyle w:val="Hyperlink"/>
        </w:rPr>
      </w:pPr>
      <w:r w:rsidRPr="004E1841">
        <w:rPr>
          <w:szCs w:val="22"/>
        </w:rPr>
        <w:t xml:space="preserve">Amelita AMON (Ms.), Intellectual Property Rights Specialist , Industrial Design Examining Division, Intellectual Property Office of the Philippines (IPOPHL), </w:t>
      </w:r>
      <w:proofErr w:type="spellStart"/>
      <w:r w:rsidRPr="004E1841">
        <w:rPr>
          <w:szCs w:val="22"/>
        </w:rPr>
        <w:t>Taguig</w:t>
      </w:r>
      <w:proofErr w:type="spellEnd"/>
      <w:r w:rsidRPr="004E1841">
        <w:rPr>
          <w:szCs w:val="22"/>
        </w:rPr>
        <w:t xml:space="preserve"> City</w:t>
      </w:r>
      <w:r w:rsidRPr="004E1841">
        <w:rPr>
          <w:szCs w:val="22"/>
        </w:rPr>
        <w:br/>
      </w:r>
      <w:hyperlink r:id="rId83" w:history="1">
        <w:r w:rsidRPr="004E1841">
          <w:rPr>
            <w:rStyle w:val="Hyperlink"/>
            <w:szCs w:val="22"/>
          </w:rPr>
          <w:t>amelita.amon@ipophil.gov.ph</w:t>
        </w:r>
      </w:hyperlink>
    </w:p>
    <w:p w14:paraId="560AB354" w14:textId="77777777" w:rsidR="00450025" w:rsidRPr="004E1841" w:rsidRDefault="00450025" w:rsidP="00450025">
      <w:pPr>
        <w:pStyle w:val="Heading3"/>
        <w:spacing w:before="480" w:after="240"/>
      </w:pPr>
      <w:r w:rsidRPr="004E1841">
        <w:br w:type="page"/>
      </w:r>
    </w:p>
    <w:p w14:paraId="738E745B" w14:textId="77777777" w:rsidR="00450025" w:rsidRPr="004E1841" w:rsidRDefault="00450025" w:rsidP="00450025">
      <w:pPr>
        <w:pStyle w:val="Heading3"/>
        <w:spacing w:before="120" w:after="240"/>
      </w:pPr>
      <w:r w:rsidRPr="004E1841">
        <w:lastRenderedPageBreak/>
        <w:t>THAÏLANDE/THAILAND</w:t>
      </w:r>
    </w:p>
    <w:p w14:paraId="3B12B4E7" w14:textId="77777777" w:rsidR="00450025" w:rsidRPr="004E1841" w:rsidRDefault="00450025" w:rsidP="00450025">
      <w:pPr>
        <w:spacing w:after="240"/>
        <w:rPr>
          <w:szCs w:val="22"/>
        </w:rPr>
      </w:pPr>
      <w:proofErr w:type="spellStart"/>
      <w:r w:rsidRPr="004E1841">
        <w:rPr>
          <w:szCs w:val="22"/>
        </w:rPr>
        <w:t>Naviya</w:t>
      </w:r>
      <w:proofErr w:type="spellEnd"/>
      <w:r w:rsidRPr="004E1841">
        <w:rPr>
          <w:szCs w:val="22"/>
        </w:rPr>
        <w:t xml:space="preserve"> JARUPONGSA (Ms.), Legal Officer, Department of Intellectual Property (DIP), Ministry of Commerce, </w:t>
      </w:r>
      <w:proofErr w:type="spellStart"/>
      <w:r w:rsidRPr="004E1841">
        <w:rPr>
          <w:szCs w:val="22"/>
        </w:rPr>
        <w:t>Nonthaburi</w:t>
      </w:r>
      <w:proofErr w:type="spellEnd"/>
      <w:r w:rsidRPr="004E1841">
        <w:rPr>
          <w:szCs w:val="22"/>
        </w:rPr>
        <w:br/>
      </w:r>
      <w:hyperlink r:id="rId84" w:history="1">
        <w:r w:rsidRPr="004E1841">
          <w:rPr>
            <w:rStyle w:val="Hyperlink"/>
            <w:szCs w:val="22"/>
          </w:rPr>
          <w:t>naviyasan@gmail.com</w:t>
        </w:r>
      </w:hyperlink>
    </w:p>
    <w:p w14:paraId="57B2E6D8" w14:textId="77777777" w:rsidR="00450025" w:rsidRPr="004E1841" w:rsidRDefault="00450025" w:rsidP="00450025">
      <w:pPr>
        <w:spacing w:after="240"/>
        <w:rPr>
          <w:szCs w:val="22"/>
        </w:rPr>
      </w:pPr>
      <w:proofErr w:type="spellStart"/>
      <w:r w:rsidRPr="004E1841">
        <w:rPr>
          <w:szCs w:val="22"/>
        </w:rPr>
        <w:t>Jutamon</w:t>
      </w:r>
      <w:proofErr w:type="spellEnd"/>
      <w:r w:rsidRPr="004E1841">
        <w:rPr>
          <w:szCs w:val="22"/>
        </w:rPr>
        <w:t xml:space="preserve"> ROOPNGAM (Ms.), Legal Officer, Department of Intellectual Property (DIP), Ministry of Commerce, </w:t>
      </w:r>
      <w:proofErr w:type="spellStart"/>
      <w:r w:rsidRPr="004E1841">
        <w:rPr>
          <w:szCs w:val="22"/>
        </w:rPr>
        <w:t>Nonthaburi</w:t>
      </w:r>
      <w:proofErr w:type="spellEnd"/>
      <w:r w:rsidRPr="004E1841">
        <w:rPr>
          <w:szCs w:val="22"/>
        </w:rPr>
        <w:br/>
      </w:r>
      <w:hyperlink r:id="rId85" w:history="1">
        <w:r w:rsidRPr="004E1841">
          <w:rPr>
            <w:rStyle w:val="Hyperlink"/>
            <w:szCs w:val="22"/>
          </w:rPr>
          <w:t>ggjuta@gmail.com</w:t>
        </w:r>
      </w:hyperlink>
      <w:r w:rsidRPr="004E1841">
        <w:rPr>
          <w:szCs w:val="22"/>
        </w:rPr>
        <w:t xml:space="preserve"> </w:t>
      </w:r>
    </w:p>
    <w:p w14:paraId="054EE003" w14:textId="77777777" w:rsidR="00450025" w:rsidRPr="004E1841" w:rsidRDefault="00450025" w:rsidP="00450025">
      <w:pPr>
        <w:spacing w:after="240"/>
        <w:rPr>
          <w:szCs w:val="22"/>
        </w:rPr>
      </w:pPr>
      <w:proofErr w:type="spellStart"/>
      <w:r w:rsidRPr="004E1841">
        <w:rPr>
          <w:szCs w:val="22"/>
        </w:rPr>
        <w:t>Oraon</w:t>
      </w:r>
      <w:proofErr w:type="spellEnd"/>
      <w:r w:rsidRPr="004E1841">
        <w:rPr>
          <w:szCs w:val="22"/>
        </w:rPr>
        <w:t xml:space="preserve"> SARAJIT (Ms.)</w:t>
      </w:r>
      <w:r w:rsidRPr="004E1841">
        <w:rPr>
          <w:szCs w:val="22"/>
        </w:rPr>
        <w:tab/>
        <w:t xml:space="preserve">Senior Design Examiner, Department of Intellectual Property (DIP), Ministry of Commerce, </w:t>
      </w:r>
      <w:proofErr w:type="spellStart"/>
      <w:r w:rsidRPr="004E1841">
        <w:rPr>
          <w:szCs w:val="22"/>
        </w:rPr>
        <w:t>Nonthaburi</w:t>
      </w:r>
      <w:proofErr w:type="spellEnd"/>
      <w:r w:rsidRPr="004E1841">
        <w:rPr>
          <w:szCs w:val="22"/>
        </w:rPr>
        <w:br/>
      </w:r>
      <w:hyperlink r:id="rId86" w:history="1">
        <w:r w:rsidRPr="004E1841">
          <w:rPr>
            <w:rStyle w:val="Hyperlink"/>
            <w:szCs w:val="22"/>
          </w:rPr>
          <w:t>oraon.s@ipthailand.go.th</w:t>
        </w:r>
      </w:hyperlink>
      <w:r w:rsidRPr="004E1841">
        <w:rPr>
          <w:szCs w:val="22"/>
        </w:rPr>
        <w:t xml:space="preserve">  </w:t>
      </w:r>
    </w:p>
    <w:p w14:paraId="3DF48A03" w14:textId="77777777" w:rsidR="00450025" w:rsidRPr="004E1841" w:rsidRDefault="00450025" w:rsidP="00450025">
      <w:pPr>
        <w:pStyle w:val="Heading3"/>
        <w:spacing w:before="480" w:after="240"/>
      </w:pPr>
      <w:r w:rsidRPr="004E1841">
        <w:t>TRINITÉ-ET-TOBAGO/TRINIDAD AND TOBAGO</w:t>
      </w:r>
    </w:p>
    <w:p w14:paraId="695F7465" w14:textId="77777777" w:rsidR="00450025" w:rsidRPr="004E1841" w:rsidRDefault="00450025" w:rsidP="00450025">
      <w:pPr>
        <w:spacing w:after="480"/>
      </w:pPr>
      <w:proofErr w:type="spellStart"/>
      <w:r w:rsidRPr="004E1841">
        <w:t>Kavish</w:t>
      </w:r>
      <w:proofErr w:type="spellEnd"/>
      <w:r w:rsidRPr="004E1841">
        <w:t xml:space="preserve"> SEETAHAL (Mr.), Legal Officer, Intellectual Property Office (IPO), Ministry of the Attorney General and Legal Affairs, Port of Spain </w:t>
      </w:r>
      <w:r w:rsidRPr="004E1841">
        <w:br/>
      </w:r>
      <w:hyperlink r:id="rId87" w:history="1">
        <w:r w:rsidRPr="004E1841">
          <w:rPr>
            <w:rStyle w:val="Hyperlink"/>
          </w:rPr>
          <w:t>kavish.seetahal@ipo.gov.tt</w:t>
        </w:r>
      </w:hyperlink>
      <w:r w:rsidRPr="004E1841">
        <w:t xml:space="preserve">  </w:t>
      </w:r>
    </w:p>
    <w:p w14:paraId="0E0148B2" w14:textId="77777777" w:rsidR="00450025" w:rsidRPr="004E1841" w:rsidRDefault="00450025" w:rsidP="00450025">
      <w:pPr>
        <w:spacing w:before="480" w:after="240"/>
        <w:rPr>
          <w:u w:val="single"/>
        </w:rPr>
      </w:pPr>
      <w:r w:rsidRPr="004E1841">
        <w:rPr>
          <w:u w:val="single"/>
        </w:rPr>
        <w:t>VANUATU</w:t>
      </w:r>
    </w:p>
    <w:p w14:paraId="624E8DC2" w14:textId="77777777" w:rsidR="00450025" w:rsidRPr="004E1841" w:rsidRDefault="00450025" w:rsidP="00450025">
      <w:proofErr w:type="spellStart"/>
      <w:r w:rsidRPr="004E1841">
        <w:t>Sumbue</w:t>
      </w:r>
      <w:proofErr w:type="spellEnd"/>
      <w:r w:rsidRPr="004E1841">
        <w:t xml:space="preserve"> ANTAS (Mr.), Ambassador, Permanent Representative, Permanent Mission, Geneva</w:t>
      </w:r>
      <w:r w:rsidRPr="004E1841">
        <w:rPr>
          <w:szCs w:val="22"/>
        </w:rPr>
        <w:br/>
      </w:r>
      <w:hyperlink r:id="rId88" w:history="1">
        <w:r w:rsidRPr="004E1841">
          <w:rPr>
            <w:rStyle w:val="Hyperlink"/>
          </w:rPr>
          <w:t>sumbue.antas@vanuatumission.ch</w:t>
        </w:r>
      </w:hyperlink>
      <w:r w:rsidRPr="004E1841">
        <w:t xml:space="preserve"> </w:t>
      </w:r>
    </w:p>
    <w:p w14:paraId="7AA1350C" w14:textId="77777777" w:rsidR="00450025" w:rsidRPr="004E1841" w:rsidRDefault="00450025" w:rsidP="00450025">
      <w:pPr>
        <w:spacing w:before="480" w:after="240"/>
      </w:pPr>
      <w:r w:rsidRPr="004E1841">
        <w:t>ZIMBABWE</w:t>
      </w:r>
    </w:p>
    <w:p w14:paraId="157D0AF1" w14:textId="77777777" w:rsidR="00450025" w:rsidRPr="004E1841" w:rsidRDefault="00450025" w:rsidP="00450025">
      <w:pPr>
        <w:spacing w:after="240"/>
      </w:pPr>
      <w:proofErr w:type="spellStart"/>
      <w:r w:rsidRPr="004E1841">
        <w:t>Tanyaradzwa</w:t>
      </w:r>
      <w:proofErr w:type="spellEnd"/>
      <w:r w:rsidRPr="004E1841">
        <w:t xml:space="preserve"> MANHOMBO (Mr.), Counsellor, Economic Section, Permanent Mission, Geneva</w:t>
      </w:r>
      <w:r w:rsidRPr="004E1841">
        <w:br/>
      </w:r>
      <w:hyperlink r:id="rId89" w:history="1">
        <w:r w:rsidRPr="004E1841">
          <w:rPr>
            <w:rStyle w:val="Hyperlink"/>
          </w:rPr>
          <w:t>tanyamilne2000@yahoo.co.uk</w:t>
        </w:r>
      </w:hyperlink>
    </w:p>
    <w:p w14:paraId="79198382" w14:textId="77777777" w:rsidR="00450025" w:rsidRPr="004E1841" w:rsidRDefault="00450025" w:rsidP="00450025">
      <w:pPr>
        <w:rPr>
          <w:bCs/>
          <w:szCs w:val="26"/>
          <w:u w:val="single"/>
        </w:rPr>
      </w:pPr>
    </w:p>
    <w:p w14:paraId="62D708C3" w14:textId="77777777" w:rsidR="00450025" w:rsidRPr="004E1841" w:rsidRDefault="00450025" w:rsidP="00450025">
      <w:pPr>
        <w:pStyle w:val="Heading1"/>
        <w:rPr>
          <w:color w:val="000000" w:themeColor="text1"/>
        </w:rPr>
      </w:pPr>
      <w:r w:rsidRPr="004E1841">
        <w:t>2.</w:t>
      </w:r>
      <w:r w:rsidRPr="004E1841">
        <w:tab/>
      </w:r>
      <w:r w:rsidRPr="004E1841">
        <w:rPr>
          <w:u w:val="single"/>
        </w:rPr>
        <w:t>AUTRES/</w:t>
      </w:r>
      <w:r w:rsidRPr="004E1841">
        <w:rPr>
          <w:color w:val="000000" w:themeColor="text1"/>
          <w:u w:val="single"/>
        </w:rPr>
        <w:t>OTHERS</w:t>
      </w:r>
    </w:p>
    <w:p w14:paraId="6E780877" w14:textId="77777777" w:rsidR="00450025" w:rsidRPr="004E1841" w:rsidRDefault="00450025" w:rsidP="00450025">
      <w:pPr>
        <w:pStyle w:val="Heading3"/>
        <w:spacing w:before="480" w:after="240"/>
      </w:pPr>
      <w:r w:rsidRPr="004E1841">
        <w:t>PALESTINE</w:t>
      </w:r>
    </w:p>
    <w:p w14:paraId="0DE99F17" w14:textId="77777777" w:rsidR="00450025" w:rsidRPr="004E1841" w:rsidRDefault="00450025" w:rsidP="00450025">
      <w:pPr>
        <w:rPr>
          <w:color w:val="000000" w:themeColor="text1"/>
        </w:rPr>
      </w:pPr>
      <w:proofErr w:type="spellStart"/>
      <w:r w:rsidRPr="004E1841">
        <w:rPr>
          <w:color w:val="000000" w:themeColor="text1"/>
        </w:rPr>
        <w:t>Rajaa</w:t>
      </w:r>
      <w:proofErr w:type="spellEnd"/>
      <w:r w:rsidRPr="004E1841">
        <w:rPr>
          <w:color w:val="000000" w:themeColor="text1"/>
        </w:rPr>
        <w:t xml:space="preserve"> JAWWADEH (Ms.), Head, Industrial Property or Copyright Office, Trademarks Registrar, Department of Intellectual Property, Ministry of National Economy, Ramallah</w:t>
      </w:r>
      <w:r w:rsidRPr="004E1841">
        <w:rPr>
          <w:color w:val="000000" w:themeColor="text1"/>
        </w:rPr>
        <w:br/>
      </w:r>
      <w:hyperlink r:id="rId90" w:history="1">
        <w:r w:rsidRPr="004E1841">
          <w:rPr>
            <w:rStyle w:val="Hyperlink"/>
          </w:rPr>
          <w:t>rajakh@mne.gov.ps</w:t>
        </w:r>
      </w:hyperlink>
    </w:p>
    <w:p w14:paraId="5688F186" w14:textId="77777777" w:rsidR="00450025" w:rsidRPr="004E1841" w:rsidRDefault="00450025" w:rsidP="00450025">
      <w:pPr>
        <w:rPr>
          <w:color w:val="000000" w:themeColor="text1"/>
        </w:rPr>
      </w:pPr>
    </w:p>
    <w:p w14:paraId="5EA6760C" w14:textId="77777777" w:rsidR="00450025" w:rsidRPr="004E1841" w:rsidRDefault="00450025" w:rsidP="00450025">
      <w:pPr>
        <w:rPr>
          <w:color w:val="000000" w:themeColor="text1"/>
        </w:rPr>
      </w:pPr>
      <w:r w:rsidRPr="004E1841">
        <w:rPr>
          <w:color w:val="000000" w:themeColor="text1"/>
        </w:rPr>
        <w:t>Nada TARBUSH (Ms.), Counsellor, Permanent Mission, Geneva</w:t>
      </w:r>
    </w:p>
    <w:p w14:paraId="330B986E" w14:textId="77777777" w:rsidR="00450025" w:rsidRPr="004E1841" w:rsidRDefault="00450025" w:rsidP="00450025">
      <w:pPr>
        <w:rPr>
          <w:color w:val="000000" w:themeColor="text1"/>
        </w:rPr>
      </w:pPr>
      <w:r w:rsidRPr="004E1841">
        <w:rPr>
          <w:color w:val="000000" w:themeColor="text1"/>
        </w:rPr>
        <w:br w:type="page"/>
      </w:r>
    </w:p>
    <w:p w14:paraId="5EE38748" w14:textId="77777777" w:rsidR="00450025" w:rsidRPr="004E1841" w:rsidRDefault="00450025" w:rsidP="00450025">
      <w:pPr>
        <w:spacing w:before="480"/>
        <w:ind w:left="720" w:hanging="720"/>
        <w:rPr>
          <w:color w:val="000000" w:themeColor="text1"/>
          <w:u w:val="single"/>
          <w:lang w:val="fr-CH"/>
        </w:rPr>
      </w:pPr>
      <w:r w:rsidRPr="004E1841">
        <w:rPr>
          <w:color w:val="000000" w:themeColor="text1"/>
          <w:lang w:val="fr-FR"/>
        </w:rPr>
        <w:lastRenderedPageBreak/>
        <w:t xml:space="preserve">3. </w:t>
      </w:r>
      <w:r w:rsidRPr="004E1841">
        <w:rPr>
          <w:color w:val="000000" w:themeColor="text1"/>
          <w:lang w:val="fr-FR"/>
        </w:rPr>
        <w:tab/>
      </w:r>
      <w:r w:rsidRPr="004E1841">
        <w:rPr>
          <w:color w:val="000000" w:themeColor="text1"/>
          <w:u w:val="single"/>
          <w:lang w:val="fr-FR"/>
        </w:rPr>
        <w:t>ORGANISATIONS INTERNATIONALES NON GOUVE</w:t>
      </w:r>
      <w:r w:rsidRPr="004E1841">
        <w:rPr>
          <w:color w:val="000000" w:themeColor="text1"/>
          <w:u w:val="single"/>
          <w:lang w:val="fr-CH"/>
        </w:rPr>
        <w:t>RNEMENTALES/</w:t>
      </w:r>
      <w:r w:rsidRPr="004E1841">
        <w:rPr>
          <w:color w:val="000000" w:themeColor="text1"/>
          <w:u w:val="single"/>
          <w:lang w:val="fr-CH"/>
        </w:rPr>
        <w:br/>
        <w:t>INTERNATIONAL NON-GOVERNMENTAL ORGANIZATIONS</w:t>
      </w:r>
    </w:p>
    <w:p w14:paraId="59C9AE65" w14:textId="77777777" w:rsidR="00450025" w:rsidRPr="004E1841" w:rsidRDefault="00450025" w:rsidP="00450025">
      <w:pPr>
        <w:spacing w:before="480" w:after="240"/>
        <w:rPr>
          <w:u w:val="single"/>
          <w:lang w:val="fr-CH"/>
        </w:rPr>
      </w:pPr>
      <w:r w:rsidRPr="004E1841">
        <w:rPr>
          <w:u w:val="single"/>
          <w:lang w:val="fr-CH"/>
        </w:rPr>
        <w:t>Association asiatique d’experts juridiques en brevets (APAA)/Asian Patent Attorneys Association (APAA)</w:t>
      </w:r>
      <w:r w:rsidRPr="004E1841">
        <w:rPr>
          <w:u w:val="single"/>
          <w:lang w:val="fr-CH"/>
        </w:rPr>
        <w:br/>
      </w:r>
      <w:r w:rsidRPr="004E1841">
        <w:rPr>
          <w:szCs w:val="22"/>
          <w:lang w:val="fr-CH"/>
        </w:rPr>
        <w:br/>
      </w:r>
      <w:r w:rsidRPr="004E1841">
        <w:rPr>
          <w:lang w:val="fr-CH"/>
        </w:rPr>
        <w:t>ZHENG Catherine (Ms.), Hong Kong, China SAR</w:t>
      </w:r>
      <w:r w:rsidRPr="004E1841">
        <w:rPr>
          <w:lang w:val="fr-CH"/>
        </w:rPr>
        <w:br/>
      </w:r>
      <w:r w:rsidR="000F2613">
        <w:fldChar w:fldCharType="begin"/>
      </w:r>
      <w:r w:rsidR="000F2613" w:rsidRPr="000F2613">
        <w:rPr>
          <w:lang w:val="fr-CH"/>
        </w:rPr>
        <w:instrText xml:space="preserve"> HYPERLINK "file:///\\\\wipogvafs01\\MARKS\\OrgHague\\Shared\\_LEGAL%20AFFAIRS\\Meetings_HAGUE\\WG%202020%20(9)\\H_LD_WG_9_INF_4%20Prov.%20Participants\\catherine.zheng@deacons.com" </w:instrText>
      </w:r>
      <w:r w:rsidR="000F2613">
        <w:fldChar w:fldCharType="separate"/>
      </w:r>
      <w:r w:rsidRPr="004E1841">
        <w:rPr>
          <w:rStyle w:val="Hyperlink"/>
          <w:lang w:val="fr-CH"/>
        </w:rPr>
        <w:t>catherine.zheng@deacons.com</w:t>
      </w:r>
      <w:r w:rsidR="000F2613">
        <w:rPr>
          <w:rStyle w:val="Hyperlink"/>
          <w:lang w:val="fr-CH"/>
        </w:rPr>
        <w:fldChar w:fldCharType="end"/>
      </w:r>
      <w:r w:rsidRPr="004E1841">
        <w:rPr>
          <w:lang w:val="fr-CH"/>
        </w:rPr>
        <w:br/>
      </w:r>
      <w:r w:rsidRPr="004E1841">
        <w:rPr>
          <w:color w:val="000000" w:themeColor="text1"/>
          <w:szCs w:val="22"/>
          <w:u w:val="single"/>
          <w:lang w:val="fr-CH"/>
        </w:rPr>
        <w:br/>
      </w:r>
      <w:r w:rsidRPr="004E1841">
        <w:rPr>
          <w:u w:val="single"/>
          <w:lang w:val="fr-CH"/>
        </w:rPr>
        <w:t>Association communautaire du droit des marques (ECTA)/</w:t>
      </w:r>
      <w:proofErr w:type="spellStart"/>
      <w:r w:rsidRPr="004E1841">
        <w:rPr>
          <w:u w:val="single"/>
          <w:lang w:val="fr-CH"/>
        </w:rPr>
        <w:t>European</w:t>
      </w:r>
      <w:proofErr w:type="spellEnd"/>
      <w:r w:rsidRPr="004E1841">
        <w:rPr>
          <w:u w:val="single"/>
          <w:lang w:val="fr-CH"/>
        </w:rPr>
        <w:t xml:space="preserve"> </w:t>
      </w:r>
      <w:proofErr w:type="spellStart"/>
      <w:r w:rsidRPr="004E1841">
        <w:rPr>
          <w:u w:val="single"/>
          <w:lang w:val="fr-CH"/>
        </w:rPr>
        <w:t>Communities</w:t>
      </w:r>
      <w:proofErr w:type="spellEnd"/>
      <w:r w:rsidRPr="004E1841">
        <w:rPr>
          <w:u w:val="single"/>
          <w:lang w:val="fr-CH"/>
        </w:rPr>
        <w:t xml:space="preserve"> Trade Mark Association (ECTA)</w:t>
      </w:r>
    </w:p>
    <w:p w14:paraId="29343F58" w14:textId="77777777" w:rsidR="00450025" w:rsidRPr="004E1841" w:rsidRDefault="00450025" w:rsidP="00450025">
      <w:pPr>
        <w:spacing w:after="240"/>
      </w:pPr>
      <w:r w:rsidRPr="004E1841">
        <w:t>Beatrix BREITINGER (Ms.), Attorney at Law, Munich</w:t>
      </w:r>
      <w:r w:rsidRPr="004E1841">
        <w:br/>
      </w:r>
      <w:hyperlink r:id="rId91" w:history="1">
        <w:r w:rsidRPr="004E1841">
          <w:rPr>
            <w:rStyle w:val="Hyperlink"/>
          </w:rPr>
          <w:t>breitinger@wuesthoff.de</w:t>
        </w:r>
      </w:hyperlink>
    </w:p>
    <w:p w14:paraId="546EE6F6" w14:textId="77777777" w:rsidR="00450025" w:rsidRPr="004E1841" w:rsidRDefault="00450025" w:rsidP="00450025">
      <w:pPr>
        <w:pStyle w:val="Heading4"/>
        <w:spacing w:before="480" w:after="240"/>
        <w:rPr>
          <w:i w:val="0"/>
          <w:u w:val="single"/>
          <w:lang w:val="fr-CH"/>
        </w:rPr>
      </w:pPr>
      <w:r w:rsidRPr="004E1841">
        <w:rPr>
          <w:i w:val="0"/>
          <w:u w:val="single"/>
          <w:lang w:val="fr-CH"/>
        </w:rPr>
        <w:t xml:space="preserve">Association internationale pour la protection de la propriété intellectuelle (AIPPI)/International Association for the Protection of </w:t>
      </w:r>
      <w:proofErr w:type="spellStart"/>
      <w:r w:rsidRPr="004E1841">
        <w:rPr>
          <w:i w:val="0"/>
          <w:u w:val="single"/>
          <w:lang w:val="fr-CH"/>
        </w:rPr>
        <w:t>Intellectual</w:t>
      </w:r>
      <w:proofErr w:type="spellEnd"/>
      <w:r w:rsidRPr="004E1841">
        <w:rPr>
          <w:i w:val="0"/>
          <w:u w:val="single"/>
          <w:lang w:val="fr-CH"/>
        </w:rPr>
        <w:t xml:space="preserve"> </w:t>
      </w:r>
      <w:proofErr w:type="spellStart"/>
      <w:r w:rsidRPr="004E1841">
        <w:rPr>
          <w:i w:val="0"/>
          <w:u w:val="single"/>
          <w:lang w:val="fr-CH"/>
        </w:rPr>
        <w:t>Property</w:t>
      </w:r>
      <w:proofErr w:type="spellEnd"/>
      <w:r w:rsidRPr="004E1841">
        <w:rPr>
          <w:i w:val="0"/>
          <w:u w:val="single"/>
          <w:lang w:val="fr-CH"/>
        </w:rPr>
        <w:t xml:space="preserve"> (AIPPI)</w:t>
      </w:r>
    </w:p>
    <w:p w14:paraId="3D9F5CF5" w14:textId="77777777" w:rsidR="00450025" w:rsidRPr="004E1841" w:rsidRDefault="00450025" w:rsidP="00450025">
      <w:r w:rsidRPr="004E1841">
        <w:t xml:space="preserve">Christopher </w:t>
      </w:r>
      <w:proofErr w:type="spellStart"/>
      <w:r w:rsidRPr="004E1841">
        <w:t>Carani</w:t>
      </w:r>
      <w:proofErr w:type="spellEnd"/>
      <w:r w:rsidRPr="004E1841">
        <w:t xml:space="preserve"> (Mr.), Chair of Designs Committee, Chicago</w:t>
      </w:r>
      <w:r w:rsidRPr="004E1841">
        <w:br/>
      </w:r>
      <w:hyperlink r:id="rId92" w:history="1">
        <w:r w:rsidRPr="004E1841">
          <w:rPr>
            <w:rStyle w:val="Hyperlink"/>
          </w:rPr>
          <w:t>ccarani@mcandrews-ip.com</w:t>
        </w:r>
      </w:hyperlink>
    </w:p>
    <w:p w14:paraId="25BE0AEE" w14:textId="77777777" w:rsidR="00450025" w:rsidRPr="004E1841" w:rsidRDefault="00450025" w:rsidP="00450025">
      <w:pPr>
        <w:spacing w:before="480" w:after="240"/>
        <w:rPr>
          <w:lang w:val="fr-CH"/>
        </w:rPr>
      </w:pPr>
      <w:r w:rsidRPr="004E1841">
        <w:rPr>
          <w:color w:val="000000" w:themeColor="text1"/>
          <w:szCs w:val="22"/>
          <w:u w:val="single"/>
          <w:lang w:val="fr-CH"/>
        </w:rPr>
        <w:t>Association japonaise pour la propriété intellectuelle (JIPA)/</w:t>
      </w:r>
      <w:proofErr w:type="spellStart"/>
      <w:r w:rsidRPr="004E1841">
        <w:rPr>
          <w:color w:val="000000" w:themeColor="text1"/>
          <w:szCs w:val="22"/>
          <w:u w:val="single"/>
          <w:lang w:val="fr-CH"/>
        </w:rPr>
        <w:t>Japan</w:t>
      </w:r>
      <w:proofErr w:type="spellEnd"/>
      <w:r w:rsidRPr="004E1841">
        <w:rPr>
          <w:color w:val="000000" w:themeColor="text1"/>
          <w:szCs w:val="22"/>
          <w:u w:val="single"/>
          <w:lang w:val="fr-CH"/>
        </w:rPr>
        <w:t xml:space="preserve"> </w:t>
      </w:r>
      <w:proofErr w:type="spellStart"/>
      <w:r w:rsidRPr="004E1841">
        <w:rPr>
          <w:color w:val="000000" w:themeColor="text1"/>
          <w:szCs w:val="22"/>
          <w:u w:val="single"/>
          <w:lang w:val="fr-CH"/>
        </w:rPr>
        <w:t>Intellectual</w:t>
      </w:r>
      <w:proofErr w:type="spellEnd"/>
      <w:r w:rsidRPr="004E1841">
        <w:rPr>
          <w:color w:val="000000" w:themeColor="text1"/>
          <w:szCs w:val="22"/>
          <w:u w:val="single"/>
          <w:lang w:val="fr-CH"/>
        </w:rPr>
        <w:t xml:space="preserve"> </w:t>
      </w:r>
      <w:proofErr w:type="spellStart"/>
      <w:r w:rsidRPr="004E1841">
        <w:rPr>
          <w:color w:val="000000" w:themeColor="text1"/>
          <w:szCs w:val="22"/>
          <w:u w:val="single"/>
          <w:lang w:val="fr-CH"/>
        </w:rPr>
        <w:t>Property</w:t>
      </w:r>
      <w:proofErr w:type="spellEnd"/>
      <w:r w:rsidRPr="004E1841">
        <w:rPr>
          <w:color w:val="000000" w:themeColor="text1"/>
          <w:szCs w:val="22"/>
          <w:u w:val="single"/>
          <w:lang w:val="fr-CH"/>
        </w:rPr>
        <w:t xml:space="preserve"> Association (JIPA)</w:t>
      </w:r>
    </w:p>
    <w:p w14:paraId="06B623D5" w14:textId="77777777" w:rsidR="00450025" w:rsidRPr="004E1841" w:rsidRDefault="00450025" w:rsidP="00450025">
      <w:r w:rsidRPr="004E1841">
        <w:t xml:space="preserve">ISHII </w:t>
      </w:r>
      <w:proofErr w:type="spellStart"/>
      <w:r w:rsidRPr="004E1841">
        <w:t>Hidenori</w:t>
      </w:r>
      <w:proofErr w:type="spellEnd"/>
      <w:r w:rsidRPr="004E1841">
        <w:t xml:space="preserve"> (Mr.), The Hague and Overseas Group Leader, Design Committee, Tokyo</w:t>
      </w:r>
      <w:r w:rsidRPr="004E1841">
        <w:br/>
      </w:r>
      <w:hyperlink r:id="rId93" w:history="1">
        <w:r w:rsidRPr="004E1841">
          <w:rPr>
            <w:rStyle w:val="Hyperlink"/>
          </w:rPr>
          <w:t>hidenori.liu.ishii@sony.com</w:t>
        </w:r>
      </w:hyperlink>
      <w:r>
        <w:rPr>
          <w:rStyle w:val="Hyperlink"/>
        </w:rPr>
        <w:br/>
      </w:r>
    </w:p>
    <w:p w14:paraId="14894DEA" w14:textId="77777777" w:rsidR="00450025" w:rsidRPr="00CC3E96" w:rsidRDefault="00450025" w:rsidP="00450025">
      <w:pPr>
        <w:pStyle w:val="Heading4"/>
        <w:spacing w:before="0" w:after="0"/>
        <w:rPr>
          <w:i w:val="0"/>
        </w:rPr>
      </w:pPr>
      <w:r w:rsidRPr="00CC3E96">
        <w:rPr>
          <w:i w:val="0"/>
        </w:rPr>
        <w:t>OKUBO Kenichiro (Mr.), Manager, Kanagawa</w:t>
      </w:r>
      <w:r w:rsidRPr="00CC3E96">
        <w:rPr>
          <w:i w:val="0"/>
        </w:rPr>
        <w:br/>
      </w:r>
      <w:hyperlink r:id="rId94" w:history="1">
        <w:r w:rsidRPr="00CC3E96">
          <w:rPr>
            <w:rStyle w:val="Hyperlink"/>
            <w:i w:val="0"/>
          </w:rPr>
          <w:t>okubo.kenichiro@fujitsu.com</w:t>
        </w:r>
      </w:hyperlink>
      <w:r w:rsidRPr="00CC3E96">
        <w:rPr>
          <w:i w:val="0"/>
        </w:rPr>
        <w:t xml:space="preserve"> </w:t>
      </w:r>
      <w:r w:rsidRPr="00CC3E96">
        <w:rPr>
          <w:i w:val="0"/>
        </w:rPr>
        <w:br/>
      </w:r>
    </w:p>
    <w:p w14:paraId="727ED1F0" w14:textId="77777777" w:rsidR="00450025" w:rsidRPr="00CC3E96" w:rsidRDefault="00450025" w:rsidP="00450025">
      <w:pPr>
        <w:pStyle w:val="Heading4"/>
        <w:spacing w:before="0" w:after="0"/>
        <w:rPr>
          <w:rStyle w:val="Hyperlink"/>
          <w:i w:val="0"/>
        </w:rPr>
      </w:pPr>
      <w:r w:rsidRPr="00CC3E96">
        <w:rPr>
          <w:i w:val="0"/>
        </w:rPr>
        <w:t>OKURA Keiko (Ms.), Unit Leader, Osaka</w:t>
      </w:r>
      <w:r w:rsidRPr="00CC3E96">
        <w:rPr>
          <w:i w:val="0"/>
        </w:rPr>
        <w:br/>
      </w:r>
      <w:hyperlink r:id="rId95" w:history="1">
        <w:r w:rsidRPr="00CC3E96">
          <w:rPr>
            <w:rStyle w:val="Hyperlink"/>
            <w:i w:val="0"/>
          </w:rPr>
          <w:t>okura.keiko@jp.panasonic.com</w:t>
        </w:r>
      </w:hyperlink>
    </w:p>
    <w:p w14:paraId="0648CC6B" w14:textId="77777777" w:rsidR="00450025" w:rsidRPr="004E1841" w:rsidRDefault="00450025" w:rsidP="00450025">
      <w:pPr>
        <w:spacing w:before="480" w:after="240"/>
        <w:rPr>
          <w:szCs w:val="22"/>
          <w:lang w:val="fr-CH"/>
        </w:rPr>
      </w:pPr>
      <w:r w:rsidRPr="004E1841">
        <w:rPr>
          <w:u w:val="single"/>
          <w:lang w:val="fr-CH"/>
        </w:rPr>
        <w:t>Association romande de propriété intellectuelle (AROPI)</w:t>
      </w:r>
    </w:p>
    <w:p w14:paraId="31D6CB76" w14:textId="77777777" w:rsidR="00450025" w:rsidRPr="004E1841" w:rsidRDefault="00450025" w:rsidP="00450025">
      <w:pPr>
        <w:rPr>
          <w:szCs w:val="22"/>
          <w:lang w:val="fr-CH"/>
        </w:rPr>
      </w:pPr>
      <w:r w:rsidRPr="004E1841">
        <w:rPr>
          <w:szCs w:val="22"/>
          <w:lang w:val="fr-CH"/>
        </w:rPr>
        <w:t>Julie MONDON (Mme), observateur, Petit-Lancy</w:t>
      </w:r>
      <w:r w:rsidRPr="004E1841">
        <w:rPr>
          <w:szCs w:val="22"/>
          <w:lang w:val="fr-CH"/>
        </w:rPr>
        <w:br/>
      </w:r>
      <w:r w:rsidR="000F2613">
        <w:fldChar w:fldCharType="begin"/>
      </w:r>
      <w:r w:rsidR="000F2613" w:rsidRPr="000F2613">
        <w:rPr>
          <w:lang w:val="fr-CH"/>
        </w:rPr>
        <w:instrText xml:space="preserve"> HYPERLINK "mailto:julie.mondon@katzarov.com" </w:instrText>
      </w:r>
      <w:r w:rsidR="000F2613">
        <w:fldChar w:fldCharType="separate"/>
      </w:r>
      <w:r w:rsidRPr="004E1841">
        <w:rPr>
          <w:rStyle w:val="Hyperlink"/>
          <w:szCs w:val="22"/>
          <w:lang w:val="fr-CH"/>
        </w:rPr>
        <w:t>julie.mondon@katzarov.com</w:t>
      </w:r>
      <w:r w:rsidR="000F2613">
        <w:rPr>
          <w:rStyle w:val="Hyperlink"/>
          <w:szCs w:val="22"/>
          <w:lang w:val="fr-CH"/>
        </w:rPr>
        <w:fldChar w:fldCharType="end"/>
      </w:r>
      <w:r w:rsidRPr="004E1841">
        <w:rPr>
          <w:szCs w:val="22"/>
          <w:lang w:val="fr-CH"/>
        </w:rPr>
        <w:br/>
      </w:r>
    </w:p>
    <w:p w14:paraId="18483640" w14:textId="77777777" w:rsidR="00450025" w:rsidRPr="004E1841" w:rsidRDefault="00450025" w:rsidP="00450025">
      <w:pPr>
        <w:rPr>
          <w:rStyle w:val="Hyperlink"/>
          <w:szCs w:val="22"/>
          <w:lang w:val="fr-CH"/>
        </w:rPr>
      </w:pPr>
      <w:r w:rsidRPr="004E1841">
        <w:rPr>
          <w:szCs w:val="22"/>
          <w:lang w:val="fr-CH"/>
        </w:rPr>
        <w:t>Éric NOËL (M.), observateur, Petit-Lancy</w:t>
      </w:r>
      <w:r w:rsidRPr="004E1841">
        <w:rPr>
          <w:szCs w:val="22"/>
          <w:lang w:val="fr-CH"/>
        </w:rPr>
        <w:br/>
      </w:r>
      <w:r w:rsidR="000F2613">
        <w:fldChar w:fldCharType="begin"/>
      </w:r>
      <w:r w:rsidR="000F2613" w:rsidRPr="000F2613">
        <w:rPr>
          <w:lang w:val="fr-CH"/>
        </w:rPr>
        <w:instrText xml:space="preserve"> HYPERLINK "mailto:eric.noel@katzarov.com" </w:instrText>
      </w:r>
      <w:r w:rsidR="000F2613">
        <w:fldChar w:fldCharType="separate"/>
      </w:r>
      <w:r w:rsidRPr="004E1841">
        <w:rPr>
          <w:rStyle w:val="Hyperlink"/>
          <w:szCs w:val="22"/>
          <w:lang w:val="fr-CH"/>
        </w:rPr>
        <w:t>eric.noel@katzarov.com</w:t>
      </w:r>
      <w:r w:rsidR="000F2613">
        <w:rPr>
          <w:rStyle w:val="Hyperlink"/>
          <w:szCs w:val="22"/>
          <w:lang w:val="fr-CH"/>
        </w:rPr>
        <w:fldChar w:fldCharType="end"/>
      </w:r>
    </w:p>
    <w:p w14:paraId="2555FA90" w14:textId="77777777" w:rsidR="00450025" w:rsidRPr="004E1841" w:rsidRDefault="00450025" w:rsidP="00450025">
      <w:pPr>
        <w:spacing w:before="480" w:after="240"/>
        <w:rPr>
          <w:lang w:val="fr-CH"/>
        </w:rPr>
      </w:pPr>
      <w:r w:rsidRPr="004E1841">
        <w:rPr>
          <w:u w:val="single"/>
          <w:lang w:val="fr-CH"/>
        </w:rPr>
        <w:t xml:space="preserve">Centre d'études internationales de la propriété intellectuelle (CEIPI)/Centre for International </w:t>
      </w:r>
      <w:proofErr w:type="spellStart"/>
      <w:r w:rsidRPr="004E1841">
        <w:rPr>
          <w:u w:val="single"/>
          <w:lang w:val="fr-CH"/>
        </w:rPr>
        <w:t>Intellectual</w:t>
      </w:r>
      <w:proofErr w:type="spellEnd"/>
      <w:r w:rsidRPr="004E1841">
        <w:rPr>
          <w:u w:val="single"/>
          <w:lang w:val="fr-CH"/>
        </w:rPr>
        <w:t xml:space="preserve"> </w:t>
      </w:r>
      <w:proofErr w:type="spellStart"/>
      <w:r w:rsidRPr="004E1841">
        <w:rPr>
          <w:u w:val="single"/>
          <w:lang w:val="fr-CH"/>
        </w:rPr>
        <w:t>Property</w:t>
      </w:r>
      <w:proofErr w:type="spellEnd"/>
      <w:r w:rsidRPr="004E1841">
        <w:rPr>
          <w:u w:val="single"/>
          <w:lang w:val="fr-CH"/>
        </w:rPr>
        <w:t xml:space="preserve"> </w:t>
      </w:r>
      <w:proofErr w:type="spellStart"/>
      <w:r w:rsidRPr="004E1841">
        <w:rPr>
          <w:u w:val="single"/>
          <w:lang w:val="fr-CH"/>
        </w:rPr>
        <w:t>Studies</w:t>
      </w:r>
      <w:proofErr w:type="spellEnd"/>
      <w:r w:rsidRPr="004E1841">
        <w:rPr>
          <w:u w:val="single"/>
          <w:lang w:val="fr-CH"/>
        </w:rPr>
        <w:t xml:space="preserve"> (CEIPI)</w:t>
      </w:r>
    </w:p>
    <w:p w14:paraId="6E7A1A76" w14:textId="77777777" w:rsidR="00450025" w:rsidRPr="004E1841" w:rsidRDefault="00450025" w:rsidP="00450025">
      <w:pPr>
        <w:rPr>
          <w:lang w:val="fr-CH"/>
        </w:rPr>
      </w:pPr>
      <w:r w:rsidRPr="004E1841">
        <w:rPr>
          <w:lang w:val="fr-CH"/>
        </w:rPr>
        <w:t xml:space="preserve">François CURCHOD (M.), chargé de mission, </w:t>
      </w:r>
      <w:proofErr w:type="spellStart"/>
      <w:r w:rsidRPr="004E1841">
        <w:rPr>
          <w:lang w:val="fr-CH"/>
        </w:rPr>
        <w:t>Genolier</w:t>
      </w:r>
      <w:proofErr w:type="spellEnd"/>
      <w:r w:rsidRPr="004E1841">
        <w:rPr>
          <w:szCs w:val="22"/>
          <w:lang w:val="fr-FR"/>
        </w:rPr>
        <w:br/>
      </w:r>
      <w:r w:rsidR="000F2613">
        <w:fldChar w:fldCharType="begin"/>
      </w:r>
      <w:r w:rsidR="000F2613" w:rsidRPr="000F2613">
        <w:rPr>
          <w:lang w:val="fr-CH"/>
        </w:rPr>
        <w:instrText xml:space="preserve"> HYPERLINK "mailto:f.curchod@netplus.ch" </w:instrText>
      </w:r>
      <w:r w:rsidR="000F2613">
        <w:fldChar w:fldCharType="separate"/>
      </w:r>
      <w:r w:rsidRPr="004E1841">
        <w:rPr>
          <w:rStyle w:val="Hyperlink"/>
          <w:lang w:val="fr-CH"/>
        </w:rPr>
        <w:t>f.curchod@netplus.ch</w:t>
      </w:r>
      <w:r w:rsidR="000F2613">
        <w:rPr>
          <w:rStyle w:val="Hyperlink"/>
          <w:lang w:val="fr-CH"/>
        </w:rPr>
        <w:fldChar w:fldCharType="end"/>
      </w:r>
    </w:p>
    <w:p w14:paraId="5D560AE4" w14:textId="77777777" w:rsidR="00450025" w:rsidRPr="004E1841" w:rsidRDefault="00450025" w:rsidP="00450025">
      <w:pPr>
        <w:pStyle w:val="Heading4"/>
        <w:spacing w:before="120" w:after="240"/>
        <w:rPr>
          <w:i w:val="0"/>
        </w:rPr>
      </w:pPr>
      <w:r w:rsidRPr="004E1841">
        <w:rPr>
          <w:i w:val="0"/>
          <w:u w:val="single"/>
        </w:rPr>
        <w:t>International Trademark Association (INTA)</w:t>
      </w:r>
    </w:p>
    <w:p w14:paraId="48ECA791" w14:textId="77777777" w:rsidR="00450025" w:rsidRPr="004E1841" w:rsidRDefault="00450025" w:rsidP="00450025">
      <w:pPr>
        <w:pStyle w:val="Heading4"/>
        <w:spacing w:before="0" w:after="0"/>
        <w:rPr>
          <w:i w:val="0"/>
          <w:u w:val="single"/>
        </w:rPr>
      </w:pPr>
      <w:r w:rsidRPr="004E1841">
        <w:rPr>
          <w:i w:val="0"/>
        </w:rPr>
        <w:t>Tat-</w:t>
      </w:r>
      <w:proofErr w:type="spellStart"/>
      <w:r w:rsidRPr="004E1841">
        <w:rPr>
          <w:i w:val="0"/>
        </w:rPr>
        <w:t>Tienne</w:t>
      </w:r>
      <w:proofErr w:type="spellEnd"/>
      <w:r w:rsidRPr="004E1841">
        <w:rPr>
          <w:i w:val="0"/>
        </w:rPr>
        <w:t xml:space="preserve"> LOUEMBE (Mr.), Representative, New York</w:t>
      </w:r>
      <w:r w:rsidRPr="004E1841">
        <w:rPr>
          <w:i w:val="0"/>
          <w:u w:val="single"/>
        </w:rPr>
        <w:t xml:space="preserve"> </w:t>
      </w:r>
    </w:p>
    <w:p w14:paraId="39E53E3E" w14:textId="77777777" w:rsidR="00450025" w:rsidRPr="004E1841" w:rsidRDefault="000F2613" w:rsidP="00450025">
      <w:pPr>
        <w:rPr>
          <w:rStyle w:val="Hyperlink"/>
          <w:szCs w:val="22"/>
        </w:rPr>
      </w:pPr>
      <w:hyperlink r:id="rId96" w:history="1">
        <w:r w:rsidR="00450025" w:rsidRPr="004E1841">
          <w:rPr>
            <w:rStyle w:val="Hyperlink"/>
            <w:szCs w:val="22"/>
          </w:rPr>
          <w:t>tlouembe@inta.org</w:t>
        </w:r>
      </w:hyperlink>
    </w:p>
    <w:p w14:paraId="2A919ED3" w14:textId="77777777" w:rsidR="00450025" w:rsidRPr="004E1841" w:rsidRDefault="00450025" w:rsidP="00450025"/>
    <w:p w14:paraId="2F86D760" w14:textId="77777777" w:rsidR="00450025" w:rsidRPr="004E1841" w:rsidRDefault="00450025" w:rsidP="00450025">
      <w:pPr>
        <w:rPr>
          <w:rStyle w:val="Hyperlink"/>
        </w:rPr>
      </w:pPr>
      <w:r w:rsidRPr="004E1841">
        <w:lastRenderedPageBreak/>
        <w:t>Alexander SPÄTH (Mr.), Lawyer, Partner, New York</w:t>
      </w:r>
      <w:r w:rsidRPr="004E1841">
        <w:br/>
      </w:r>
      <w:hyperlink r:id="rId97" w:history="1">
        <w:r w:rsidRPr="004E1841">
          <w:rPr>
            <w:rStyle w:val="Hyperlink"/>
          </w:rPr>
          <w:t>aspaeth@kleiner-law.com</w:t>
        </w:r>
      </w:hyperlink>
    </w:p>
    <w:p w14:paraId="630145BB" w14:textId="77777777" w:rsidR="00450025" w:rsidRPr="004E1841" w:rsidRDefault="00450025" w:rsidP="00450025">
      <w:pPr>
        <w:spacing w:before="480" w:after="240"/>
        <w:ind w:right="-185"/>
      </w:pPr>
      <w:r w:rsidRPr="004E1841">
        <w:rPr>
          <w:u w:val="single"/>
        </w:rPr>
        <w:t>Japan Patent Attorneys Association (JPAA)</w:t>
      </w:r>
    </w:p>
    <w:p w14:paraId="42DCF831" w14:textId="77777777" w:rsidR="00450025" w:rsidRPr="004E1841" w:rsidRDefault="00450025" w:rsidP="00450025">
      <w:pPr>
        <w:ind w:right="-185"/>
      </w:pPr>
      <w:r w:rsidRPr="004E1841">
        <w:t>ITO Kotaro (Mr.), Member, Tokyo</w:t>
      </w:r>
      <w:r w:rsidRPr="004E1841">
        <w:br/>
      </w:r>
    </w:p>
    <w:p w14:paraId="322A40CD" w14:textId="77777777" w:rsidR="00450025" w:rsidRPr="004E1841" w:rsidRDefault="00450025" w:rsidP="00450025">
      <w:pPr>
        <w:ind w:right="-185"/>
      </w:pPr>
      <w:r w:rsidRPr="004E1841">
        <w:t xml:space="preserve">KAWAMOTO Atsushi (Mr.), </w:t>
      </w:r>
      <w:proofErr w:type="spellStart"/>
      <w:r w:rsidRPr="004E1841">
        <w:t>Member</w:t>
      </w:r>
      <w:proofErr w:type="gramStart"/>
      <w:r w:rsidRPr="004E1841">
        <w:t>,Tokyo</w:t>
      </w:r>
      <w:proofErr w:type="spellEnd"/>
      <w:proofErr w:type="gramEnd"/>
      <w:r w:rsidRPr="004E1841">
        <w:br/>
      </w:r>
    </w:p>
    <w:p w14:paraId="1A04B983" w14:textId="77777777" w:rsidR="00450025" w:rsidRPr="004E1841" w:rsidRDefault="00450025" w:rsidP="00450025">
      <w:pPr>
        <w:ind w:right="-185"/>
      </w:pPr>
      <w:r w:rsidRPr="004E1841">
        <w:t xml:space="preserve">SAITO </w:t>
      </w:r>
      <w:proofErr w:type="spellStart"/>
      <w:r w:rsidRPr="004E1841">
        <w:t>Ryohei</w:t>
      </w:r>
      <w:proofErr w:type="spellEnd"/>
      <w:r w:rsidRPr="004E1841">
        <w:t xml:space="preserve"> (Mr.), Member, Tokyo</w:t>
      </w:r>
      <w:r w:rsidRPr="004E1841">
        <w:br/>
      </w:r>
    </w:p>
    <w:p w14:paraId="424DA38B" w14:textId="77777777" w:rsidR="00450025" w:rsidRPr="004E1841" w:rsidRDefault="00450025" w:rsidP="00450025">
      <w:pPr>
        <w:ind w:right="-185"/>
      </w:pPr>
      <w:r w:rsidRPr="004E1841">
        <w:t>TAGUCHI Kenji (Mr.), Member, Tokyo</w:t>
      </w:r>
      <w:r w:rsidRPr="004E1841">
        <w:br/>
      </w:r>
    </w:p>
    <w:p w14:paraId="3787D3E1" w14:textId="77777777" w:rsidR="00450025" w:rsidRPr="004E1841" w:rsidRDefault="00450025" w:rsidP="00450025">
      <w:pPr>
        <w:ind w:right="-185"/>
        <w:rPr>
          <w:rFonts w:eastAsia="Times New Roman"/>
          <w:szCs w:val="22"/>
          <w:u w:val="single"/>
          <w:lang w:val="fr-CH" w:eastAsia="fr-CH"/>
        </w:rPr>
      </w:pPr>
      <w:r w:rsidRPr="004E1841">
        <w:rPr>
          <w:lang w:val="fr-CH"/>
        </w:rPr>
        <w:t xml:space="preserve">TANAKA </w:t>
      </w:r>
      <w:proofErr w:type="spellStart"/>
      <w:r w:rsidRPr="004E1841">
        <w:rPr>
          <w:lang w:val="fr-CH"/>
        </w:rPr>
        <w:t>Yuka</w:t>
      </w:r>
      <w:proofErr w:type="spellEnd"/>
      <w:r w:rsidRPr="004E1841">
        <w:rPr>
          <w:lang w:val="fr-CH"/>
        </w:rPr>
        <w:t xml:space="preserve"> (Ms.), </w:t>
      </w:r>
      <w:proofErr w:type="spellStart"/>
      <w:r w:rsidRPr="004E1841">
        <w:rPr>
          <w:lang w:val="fr-CH"/>
        </w:rPr>
        <w:t>Member</w:t>
      </w:r>
      <w:proofErr w:type="spellEnd"/>
      <w:r w:rsidRPr="004E1841">
        <w:rPr>
          <w:lang w:val="fr-CH"/>
        </w:rPr>
        <w:t>, Tokyo</w:t>
      </w:r>
    </w:p>
    <w:p w14:paraId="70D8240B" w14:textId="77777777" w:rsidR="00450025" w:rsidRPr="004E1841" w:rsidRDefault="00450025" w:rsidP="00450025">
      <w:pPr>
        <w:autoSpaceDE w:val="0"/>
        <w:autoSpaceDN w:val="0"/>
        <w:adjustRightInd w:val="0"/>
        <w:spacing w:before="480" w:after="240"/>
        <w:rPr>
          <w:u w:val="single"/>
          <w:lang w:val="fr-CH"/>
        </w:rPr>
      </w:pPr>
      <w:r w:rsidRPr="004E1841">
        <w:rPr>
          <w:rFonts w:eastAsia="Times New Roman"/>
          <w:szCs w:val="22"/>
          <w:u w:val="single"/>
          <w:lang w:val="fr-CH" w:eastAsia="fr-CH"/>
        </w:rPr>
        <w:t xml:space="preserve">MARQUES </w:t>
      </w:r>
      <w:r w:rsidRPr="004E1841">
        <w:rPr>
          <w:rFonts w:eastAsia="Times New Roman"/>
          <w:szCs w:val="22"/>
          <w:u w:val="single"/>
          <w:lang w:val="fr-CH" w:eastAsia="fr-CH"/>
        </w:rPr>
        <w:sym w:font="Symbol" w:char="F02D"/>
      </w:r>
      <w:r w:rsidRPr="004E1841">
        <w:rPr>
          <w:u w:val="single"/>
          <w:lang w:val="fr-CH"/>
        </w:rPr>
        <w:t xml:space="preserve"> </w:t>
      </w:r>
      <w:r w:rsidRPr="004E1841">
        <w:rPr>
          <w:rFonts w:eastAsia="Times New Roman"/>
          <w:szCs w:val="22"/>
          <w:u w:val="single"/>
          <w:lang w:val="fr-CH" w:eastAsia="fr-CH"/>
        </w:rPr>
        <w:t xml:space="preserve"> Association des propriétaires européens de marques de commerce/MARQUES </w:t>
      </w:r>
      <w:r w:rsidRPr="004E1841">
        <w:rPr>
          <w:rFonts w:eastAsia="Times New Roman"/>
          <w:szCs w:val="22"/>
          <w:u w:val="single"/>
          <w:lang w:val="fr-CH" w:eastAsia="fr-CH"/>
        </w:rPr>
        <w:sym w:font="Symbol" w:char="F02D"/>
      </w:r>
      <w:r w:rsidRPr="004E1841">
        <w:rPr>
          <w:rFonts w:eastAsia="Times New Roman"/>
          <w:szCs w:val="22"/>
          <w:lang w:val="fr-CH" w:eastAsia="fr-CH"/>
        </w:rPr>
        <w:t xml:space="preserve"> </w:t>
      </w:r>
      <w:r w:rsidRPr="004E1841">
        <w:rPr>
          <w:u w:val="single"/>
          <w:lang w:val="fr-CH"/>
        </w:rPr>
        <w:t xml:space="preserve">The Association of </w:t>
      </w:r>
      <w:proofErr w:type="spellStart"/>
      <w:r w:rsidRPr="004E1841">
        <w:rPr>
          <w:u w:val="single"/>
          <w:lang w:val="fr-CH"/>
        </w:rPr>
        <w:t>European</w:t>
      </w:r>
      <w:proofErr w:type="spellEnd"/>
      <w:r w:rsidRPr="004E1841">
        <w:rPr>
          <w:u w:val="single"/>
          <w:lang w:val="fr-CH"/>
        </w:rPr>
        <w:t xml:space="preserve"> </w:t>
      </w:r>
      <w:proofErr w:type="spellStart"/>
      <w:r w:rsidRPr="004E1841">
        <w:rPr>
          <w:u w:val="single"/>
          <w:lang w:val="fr-CH"/>
        </w:rPr>
        <w:t>Trademark</w:t>
      </w:r>
      <w:proofErr w:type="spellEnd"/>
      <w:r w:rsidRPr="004E1841">
        <w:rPr>
          <w:u w:val="single"/>
          <w:lang w:val="fr-CH"/>
        </w:rPr>
        <w:t xml:space="preserve"> </w:t>
      </w:r>
      <w:proofErr w:type="spellStart"/>
      <w:r w:rsidRPr="004E1841">
        <w:rPr>
          <w:u w:val="single"/>
          <w:lang w:val="fr-CH"/>
        </w:rPr>
        <w:t>Owners</w:t>
      </w:r>
      <w:proofErr w:type="spellEnd"/>
    </w:p>
    <w:p w14:paraId="2EEBBAE0" w14:textId="77777777" w:rsidR="00450025" w:rsidRPr="004E1841" w:rsidRDefault="00450025" w:rsidP="00450025">
      <w:pPr>
        <w:autoSpaceDE w:val="0"/>
        <w:autoSpaceDN w:val="0"/>
        <w:adjustRightInd w:val="0"/>
        <w:rPr>
          <w:lang w:val="fr-CH"/>
        </w:rPr>
      </w:pPr>
      <w:r w:rsidRPr="004E1841">
        <w:rPr>
          <w:lang w:val="fr-CH"/>
        </w:rPr>
        <w:t xml:space="preserve">Alessandra ROMEO (Ms.), </w:t>
      </w:r>
      <w:proofErr w:type="spellStart"/>
      <w:r w:rsidRPr="004E1841">
        <w:rPr>
          <w:lang w:val="fr-CH"/>
        </w:rPr>
        <w:t>External</w:t>
      </w:r>
      <w:proofErr w:type="spellEnd"/>
      <w:r w:rsidRPr="004E1841">
        <w:rPr>
          <w:lang w:val="fr-CH"/>
        </w:rPr>
        <w:t xml:space="preserve"> Relations </w:t>
      </w:r>
      <w:proofErr w:type="spellStart"/>
      <w:r w:rsidRPr="004E1841">
        <w:rPr>
          <w:lang w:val="fr-CH"/>
        </w:rPr>
        <w:t>Officer</w:t>
      </w:r>
      <w:proofErr w:type="spellEnd"/>
      <w:r w:rsidRPr="004E1841">
        <w:rPr>
          <w:lang w:val="fr-CH"/>
        </w:rPr>
        <w:t>, Turin</w:t>
      </w:r>
      <w:r w:rsidRPr="004E1841">
        <w:rPr>
          <w:lang w:val="fr-CH"/>
        </w:rPr>
        <w:br/>
      </w:r>
      <w:r w:rsidR="000F2613">
        <w:fldChar w:fldCharType="begin"/>
      </w:r>
      <w:r w:rsidR="000F2613" w:rsidRPr="000F2613">
        <w:rPr>
          <w:lang w:val="fr-CH"/>
        </w:rPr>
        <w:instrText xml:space="preserve"> HYPERLINK "file:///C:\\Users\\fricot\\AppData\\Local\\Microsoft\\Windows\\INetCache\\Content.Outlook\\OSNDY0CM\\aromeo@marques.o</w:instrText>
      </w:r>
      <w:r w:rsidR="000F2613" w:rsidRPr="000F2613">
        <w:rPr>
          <w:lang w:val="fr-CH"/>
        </w:rPr>
        <w:instrText xml:space="preserve">rg" </w:instrText>
      </w:r>
      <w:r w:rsidR="000F2613">
        <w:fldChar w:fldCharType="separate"/>
      </w:r>
      <w:r w:rsidRPr="004E1841">
        <w:rPr>
          <w:rStyle w:val="Hyperlink"/>
          <w:lang w:val="fr-CH"/>
        </w:rPr>
        <w:t>aromeo@marques.org</w:t>
      </w:r>
      <w:r w:rsidR="000F2613">
        <w:rPr>
          <w:rStyle w:val="Hyperlink"/>
          <w:lang w:val="fr-CH"/>
        </w:rPr>
        <w:fldChar w:fldCharType="end"/>
      </w:r>
    </w:p>
    <w:p w14:paraId="246CE70A" w14:textId="77777777" w:rsidR="00450025" w:rsidRPr="004E1841" w:rsidRDefault="00450025" w:rsidP="00450025">
      <w:pPr>
        <w:rPr>
          <w:lang w:val="fr-CH"/>
        </w:rPr>
      </w:pPr>
    </w:p>
    <w:p w14:paraId="00E81EF0" w14:textId="77777777" w:rsidR="00450025" w:rsidRPr="009F1778" w:rsidRDefault="00450025" w:rsidP="00450025">
      <w:pPr>
        <w:spacing w:before="240"/>
        <w:rPr>
          <w:lang w:val="fr-CH"/>
        </w:rPr>
      </w:pPr>
      <w:r w:rsidRPr="009F1778">
        <w:rPr>
          <w:lang w:val="fr-CH"/>
        </w:rPr>
        <w:t xml:space="preserve">III. </w:t>
      </w:r>
      <w:r w:rsidRPr="009F1778">
        <w:rPr>
          <w:lang w:val="fr-CH"/>
        </w:rPr>
        <w:tab/>
      </w:r>
      <w:r w:rsidRPr="009F1778">
        <w:rPr>
          <w:u w:val="single"/>
          <w:lang w:val="fr-CH"/>
        </w:rPr>
        <w:t>BUREAU/OFFICERS</w:t>
      </w:r>
    </w:p>
    <w:p w14:paraId="63F7886B" w14:textId="77777777" w:rsidR="00450025" w:rsidRPr="00063AA4" w:rsidRDefault="00450025" w:rsidP="00450025">
      <w:pPr>
        <w:tabs>
          <w:tab w:val="left" w:pos="2977"/>
        </w:tabs>
        <w:spacing w:before="240" w:after="240"/>
        <w:rPr>
          <w:b/>
        </w:rPr>
      </w:pPr>
      <w:r w:rsidRPr="00210943">
        <w:rPr>
          <w:lang w:val="fr-CH"/>
        </w:rPr>
        <w:t xml:space="preserve">Président/Chair:  </w:t>
      </w:r>
      <w:r w:rsidRPr="00210943">
        <w:rPr>
          <w:lang w:val="fr-CH"/>
        </w:rPr>
        <w:tab/>
      </w:r>
      <w:proofErr w:type="spellStart"/>
      <w:r w:rsidRPr="00210943">
        <w:rPr>
          <w:lang w:val="fr-CH"/>
        </w:rPr>
        <w:t>Angar</w:t>
      </w:r>
      <w:proofErr w:type="spellEnd"/>
      <w:r w:rsidRPr="00210943">
        <w:rPr>
          <w:lang w:val="fr-CH"/>
        </w:rPr>
        <w:t xml:space="preserve"> </w:t>
      </w:r>
      <w:proofErr w:type="spellStart"/>
      <w:r w:rsidRPr="00210943">
        <w:rPr>
          <w:lang w:val="fr-CH"/>
        </w:rPr>
        <w:t>Oyun</w:t>
      </w:r>
      <w:proofErr w:type="spellEnd"/>
      <w:r w:rsidRPr="00210943">
        <w:rPr>
          <w:lang w:val="fr-CH"/>
        </w:rPr>
        <w:t xml:space="preserve"> (Mme/Ms.) </w:t>
      </w:r>
      <w:r w:rsidRPr="00063AA4">
        <w:t>(</w:t>
      </w:r>
      <w:proofErr w:type="spellStart"/>
      <w:r w:rsidRPr="00063AA4">
        <w:t>Mongolie</w:t>
      </w:r>
      <w:proofErr w:type="spellEnd"/>
      <w:r w:rsidRPr="00063AA4">
        <w:t>/Mongolia)</w:t>
      </w:r>
    </w:p>
    <w:p w14:paraId="2A3969A9" w14:textId="77777777" w:rsidR="00450025" w:rsidRPr="0023336A" w:rsidRDefault="00450025" w:rsidP="00450025">
      <w:pPr>
        <w:tabs>
          <w:tab w:val="left" w:pos="2977"/>
        </w:tabs>
        <w:spacing w:after="240"/>
        <w:ind w:left="2970" w:hanging="2970"/>
        <w:rPr>
          <w:lang w:val="fr-CH"/>
        </w:rPr>
      </w:pPr>
      <w:r w:rsidRPr="004E1841">
        <w:t>Vice-</w:t>
      </w:r>
      <w:proofErr w:type="spellStart"/>
      <w:r w:rsidRPr="004E1841">
        <w:t>présidents</w:t>
      </w:r>
      <w:proofErr w:type="spellEnd"/>
      <w:r w:rsidRPr="004E1841">
        <w:t xml:space="preserve">/Vice-Chairs:  </w:t>
      </w:r>
      <w:r w:rsidRPr="004E1841">
        <w:tab/>
      </w:r>
      <w:proofErr w:type="spellStart"/>
      <w:r w:rsidRPr="004E1841">
        <w:t>Siyoung</w:t>
      </w:r>
      <w:proofErr w:type="spellEnd"/>
      <w:r w:rsidRPr="004E1841">
        <w:t xml:space="preserve"> Park </w:t>
      </w:r>
      <w:r>
        <w:t>(M</w:t>
      </w:r>
      <w:proofErr w:type="gramStart"/>
      <w:r>
        <w:t>./</w:t>
      </w:r>
      <w:proofErr w:type="gramEnd"/>
      <w:r>
        <w:t>Mr.)</w:t>
      </w:r>
      <w:r w:rsidRPr="004E1841">
        <w:t xml:space="preserve"> </w:t>
      </w:r>
      <w:r w:rsidRPr="0023336A">
        <w:rPr>
          <w:lang w:val="fr-CH"/>
        </w:rPr>
        <w:t>(République de Corée/</w:t>
      </w:r>
      <w:proofErr w:type="spellStart"/>
      <w:r w:rsidRPr="0023336A">
        <w:rPr>
          <w:lang w:val="fr-CH"/>
        </w:rPr>
        <w:t>Republic</w:t>
      </w:r>
      <w:proofErr w:type="spellEnd"/>
      <w:r w:rsidRPr="0023336A">
        <w:rPr>
          <w:lang w:val="fr-CH"/>
        </w:rPr>
        <w:t xml:space="preserve"> of </w:t>
      </w:r>
      <w:proofErr w:type="spellStart"/>
      <w:r w:rsidRPr="0023336A">
        <w:rPr>
          <w:lang w:val="fr-CH"/>
        </w:rPr>
        <w:t>Korea</w:t>
      </w:r>
      <w:proofErr w:type="spellEnd"/>
      <w:r w:rsidRPr="0023336A">
        <w:rPr>
          <w:lang w:val="fr-CH"/>
        </w:rPr>
        <w:t>)</w:t>
      </w:r>
    </w:p>
    <w:p w14:paraId="77972FD7" w14:textId="77777777" w:rsidR="00450025" w:rsidRPr="0023336A" w:rsidRDefault="00450025" w:rsidP="00450025">
      <w:pPr>
        <w:tabs>
          <w:tab w:val="left" w:pos="2977"/>
        </w:tabs>
        <w:spacing w:after="240"/>
        <w:ind w:left="2970" w:hanging="2970"/>
        <w:rPr>
          <w:szCs w:val="22"/>
          <w:lang w:val="fr-CH"/>
        </w:rPr>
      </w:pPr>
      <w:r w:rsidRPr="0023336A">
        <w:rPr>
          <w:lang w:val="fr-CH"/>
        </w:rPr>
        <w:tab/>
      </w:r>
      <w:r w:rsidRPr="004E1841">
        <w:t xml:space="preserve">David R. </w:t>
      </w:r>
      <w:proofErr w:type="spellStart"/>
      <w:r w:rsidRPr="004E1841">
        <w:t>Gerk</w:t>
      </w:r>
      <w:proofErr w:type="spellEnd"/>
      <w:r w:rsidRPr="004E1841">
        <w:t xml:space="preserve"> </w:t>
      </w:r>
      <w:r>
        <w:t>(M</w:t>
      </w:r>
      <w:proofErr w:type="gramStart"/>
      <w:r>
        <w:t>./</w:t>
      </w:r>
      <w:proofErr w:type="gramEnd"/>
      <w:r>
        <w:t>Mr.)</w:t>
      </w:r>
      <w:r w:rsidRPr="004E1841">
        <w:t xml:space="preserve"> </w:t>
      </w:r>
      <w:r w:rsidRPr="0023336A">
        <w:rPr>
          <w:lang w:val="fr-CH"/>
        </w:rPr>
        <w:t xml:space="preserve">(États-Unis d'Amérique/United States of </w:t>
      </w:r>
      <w:proofErr w:type="spellStart"/>
      <w:r w:rsidRPr="0023336A">
        <w:rPr>
          <w:lang w:val="fr-CH"/>
        </w:rPr>
        <w:t>America</w:t>
      </w:r>
      <w:proofErr w:type="spellEnd"/>
      <w:r w:rsidRPr="0023336A">
        <w:rPr>
          <w:lang w:val="fr-CH"/>
        </w:rPr>
        <w:t>)</w:t>
      </w:r>
    </w:p>
    <w:p w14:paraId="7E1334D3" w14:textId="77777777" w:rsidR="00450025" w:rsidRPr="00CC3E96" w:rsidRDefault="00450025" w:rsidP="00450025">
      <w:pPr>
        <w:tabs>
          <w:tab w:val="left" w:pos="2977"/>
        </w:tabs>
        <w:spacing w:after="240"/>
      </w:pPr>
      <w:proofErr w:type="spellStart"/>
      <w:r w:rsidRPr="004E1841">
        <w:t>Secrétaire</w:t>
      </w:r>
      <w:proofErr w:type="spellEnd"/>
      <w:r w:rsidRPr="004E1841">
        <w:t xml:space="preserve">/Secretary:  </w:t>
      </w:r>
      <w:r w:rsidRPr="004E1841">
        <w:tab/>
        <w:t>Hiroshi OKUTOMI (M</w:t>
      </w:r>
      <w:proofErr w:type="gramStart"/>
      <w:r w:rsidRPr="004E1841">
        <w:t>./</w:t>
      </w:r>
      <w:proofErr w:type="gramEnd"/>
      <w:r w:rsidRPr="004E1841">
        <w:t xml:space="preserve">Mr.) </w:t>
      </w:r>
      <w:r w:rsidRPr="00CC3E96">
        <w:t xml:space="preserve">(OMPI/WIPO) </w:t>
      </w:r>
    </w:p>
    <w:p w14:paraId="41DE8E3E" w14:textId="77777777" w:rsidR="00450025" w:rsidRPr="00CC3E96" w:rsidRDefault="00450025" w:rsidP="00450025">
      <w:pPr>
        <w:rPr>
          <w:bCs/>
          <w:iCs/>
          <w:caps/>
          <w:szCs w:val="28"/>
        </w:rPr>
      </w:pPr>
      <w:r w:rsidRPr="00CC3E96">
        <w:br w:type="page"/>
      </w:r>
    </w:p>
    <w:p w14:paraId="1203C9A7" w14:textId="77777777" w:rsidR="00450025" w:rsidRPr="00CC3E96" w:rsidRDefault="00450025" w:rsidP="00450025">
      <w:pPr>
        <w:pStyle w:val="Heading2"/>
        <w:spacing w:before="480"/>
        <w:ind w:left="567" w:hanging="567"/>
        <w:rPr>
          <w:u w:val="single"/>
        </w:rPr>
      </w:pPr>
      <w:r w:rsidRPr="00CC3E96">
        <w:lastRenderedPageBreak/>
        <w:t xml:space="preserve">IV. </w:t>
      </w:r>
      <w:r w:rsidRPr="00CC3E96">
        <w:tab/>
      </w:r>
      <w:r w:rsidRPr="00CC3E96">
        <w:rPr>
          <w:u w:val="single"/>
        </w:rPr>
        <w:t>SECRÉTARIAT DE L’ORGANISATION MONDIALE DE LA PROPRIÉTÉ INTELLECTUELLE (OMPI)/SECRETARIAT OF THE WORLD INTELLECTUAL PROPERTY ORGANIZATION (WIPO)</w:t>
      </w:r>
    </w:p>
    <w:p w14:paraId="365BB913" w14:textId="77777777" w:rsidR="00450025" w:rsidRPr="004E1CAB" w:rsidRDefault="00450025" w:rsidP="00450025">
      <w:pPr>
        <w:spacing w:after="240"/>
        <w:rPr>
          <w:lang w:val="fr-CH"/>
        </w:rPr>
      </w:pPr>
      <w:proofErr w:type="spellStart"/>
      <w:r w:rsidRPr="004E1CAB">
        <w:rPr>
          <w:lang w:val="fr-CH"/>
        </w:rPr>
        <w:t>Daren</w:t>
      </w:r>
      <w:proofErr w:type="spellEnd"/>
      <w:r w:rsidRPr="004E1CAB">
        <w:rPr>
          <w:lang w:val="fr-CH"/>
        </w:rPr>
        <w:t xml:space="preserve"> TANG (M./Mr.), directeur général/</w:t>
      </w:r>
      <w:proofErr w:type="spellStart"/>
      <w:r w:rsidRPr="004E1CAB">
        <w:rPr>
          <w:lang w:val="fr-CH"/>
        </w:rPr>
        <w:t>Director</w:t>
      </w:r>
      <w:proofErr w:type="spellEnd"/>
      <w:r w:rsidRPr="004E1CAB">
        <w:rPr>
          <w:lang w:val="fr-CH"/>
        </w:rPr>
        <w:t xml:space="preserve"> General</w:t>
      </w:r>
    </w:p>
    <w:p w14:paraId="77D7EA96" w14:textId="77777777" w:rsidR="00450025" w:rsidRPr="004E1841" w:rsidRDefault="00450025" w:rsidP="00450025">
      <w:pPr>
        <w:rPr>
          <w:color w:val="000000" w:themeColor="text1"/>
          <w:lang w:val="fr-FR"/>
        </w:rPr>
      </w:pPr>
      <w:r w:rsidRPr="004E1841">
        <w:rPr>
          <w:color w:val="000000" w:themeColor="text1"/>
          <w:lang w:val="fr-FR"/>
        </w:rPr>
        <w:t>WANG Binying (Mme/Ms.), vice-directrice générale, Secteur des marques et des dessins et modèles/</w:t>
      </w:r>
      <w:proofErr w:type="spellStart"/>
      <w:r w:rsidRPr="004E1841">
        <w:rPr>
          <w:color w:val="000000" w:themeColor="text1"/>
          <w:lang w:val="fr-FR"/>
        </w:rPr>
        <w:t>Deputy</w:t>
      </w:r>
      <w:proofErr w:type="spellEnd"/>
      <w:r w:rsidRPr="004E1841">
        <w:rPr>
          <w:color w:val="000000" w:themeColor="text1"/>
          <w:lang w:val="fr-FR"/>
        </w:rPr>
        <w:t xml:space="preserve"> </w:t>
      </w:r>
      <w:proofErr w:type="spellStart"/>
      <w:r w:rsidRPr="004E1841">
        <w:rPr>
          <w:color w:val="000000" w:themeColor="text1"/>
          <w:lang w:val="fr-FR"/>
        </w:rPr>
        <w:t>Director</w:t>
      </w:r>
      <w:proofErr w:type="spellEnd"/>
      <w:r w:rsidRPr="004E1841">
        <w:rPr>
          <w:color w:val="000000" w:themeColor="text1"/>
          <w:lang w:val="fr-FR"/>
        </w:rPr>
        <w:t xml:space="preserve"> General, Brands and Designs </w:t>
      </w:r>
      <w:proofErr w:type="spellStart"/>
      <w:r w:rsidRPr="004E1841">
        <w:rPr>
          <w:color w:val="000000" w:themeColor="text1"/>
          <w:lang w:val="fr-FR"/>
        </w:rPr>
        <w:t>Sector</w:t>
      </w:r>
      <w:proofErr w:type="spellEnd"/>
    </w:p>
    <w:p w14:paraId="314F70C8" w14:textId="77777777" w:rsidR="00450025" w:rsidRPr="004E1841" w:rsidRDefault="00450025" w:rsidP="00450025">
      <w:pPr>
        <w:rPr>
          <w:color w:val="000000" w:themeColor="text1"/>
          <w:lang w:val="fr-FR"/>
        </w:rPr>
      </w:pPr>
    </w:p>
    <w:p w14:paraId="4FA67EE6" w14:textId="77777777" w:rsidR="00450025" w:rsidRPr="004E1841" w:rsidRDefault="00450025" w:rsidP="00450025">
      <w:pPr>
        <w:rPr>
          <w:color w:val="000000" w:themeColor="text1"/>
          <w:lang w:val="fr-FR"/>
        </w:rPr>
      </w:pPr>
      <w:r w:rsidRPr="004E1841">
        <w:rPr>
          <w:color w:val="000000" w:themeColor="text1"/>
          <w:lang w:val="fr-FR"/>
        </w:rPr>
        <w:t>Grégoire BISSON (M./Mr.), directeur, Service d’enregistrement de La Haye, Secteur des marques et des dessins et modèles/</w:t>
      </w:r>
      <w:proofErr w:type="spellStart"/>
      <w:r w:rsidRPr="004E1841">
        <w:rPr>
          <w:color w:val="000000" w:themeColor="text1"/>
          <w:lang w:val="fr-FR"/>
        </w:rPr>
        <w:t>Director</w:t>
      </w:r>
      <w:proofErr w:type="spellEnd"/>
      <w:r w:rsidRPr="004E1841">
        <w:rPr>
          <w:color w:val="000000" w:themeColor="text1"/>
          <w:lang w:val="fr-FR"/>
        </w:rPr>
        <w:t xml:space="preserve">, The Hague Registry, Brands and Designs </w:t>
      </w:r>
      <w:proofErr w:type="spellStart"/>
      <w:r w:rsidRPr="004E1841">
        <w:rPr>
          <w:color w:val="000000" w:themeColor="text1"/>
          <w:lang w:val="fr-FR"/>
        </w:rPr>
        <w:t>Sector</w:t>
      </w:r>
      <w:proofErr w:type="spellEnd"/>
    </w:p>
    <w:p w14:paraId="415F1A04" w14:textId="77777777" w:rsidR="00450025" w:rsidRDefault="00450025" w:rsidP="00450025">
      <w:pPr>
        <w:rPr>
          <w:color w:val="000000" w:themeColor="text1"/>
          <w:lang w:val="fr-FR"/>
        </w:rPr>
      </w:pPr>
    </w:p>
    <w:p w14:paraId="7875EAD5" w14:textId="77777777" w:rsidR="00450025" w:rsidRPr="004E1841" w:rsidRDefault="00450025" w:rsidP="00450025">
      <w:pPr>
        <w:rPr>
          <w:color w:val="000000" w:themeColor="text1"/>
          <w:lang w:val="fr-FR"/>
        </w:rPr>
      </w:pPr>
      <w:r w:rsidRPr="004E1841">
        <w:rPr>
          <w:color w:val="000000" w:themeColor="text1"/>
          <w:lang w:val="fr-FR"/>
        </w:rPr>
        <w:t xml:space="preserve">Hiroshi OKUTOMI (M./Mr.), chef, Section des affaires juridiques du système de La Haye, Service d’enregistrement de La Haye, Secteur des marques et des dessins et modèles/Head, Hague Legal </w:t>
      </w:r>
      <w:proofErr w:type="spellStart"/>
      <w:r w:rsidRPr="004E1841">
        <w:rPr>
          <w:color w:val="000000" w:themeColor="text1"/>
          <w:lang w:val="fr-FR"/>
        </w:rPr>
        <w:t>Affairs</w:t>
      </w:r>
      <w:proofErr w:type="spellEnd"/>
      <w:r w:rsidRPr="004E1841">
        <w:rPr>
          <w:color w:val="000000" w:themeColor="text1"/>
          <w:lang w:val="fr-FR"/>
        </w:rPr>
        <w:t xml:space="preserve"> Section, The Hague Registry, Brands and Designs </w:t>
      </w:r>
      <w:proofErr w:type="spellStart"/>
      <w:r w:rsidRPr="004E1841">
        <w:rPr>
          <w:color w:val="000000" w:themeColor="text1"/>
          <w:lang w:val="fr-FR"/>
        </w:rPr>
        <w:t>Sector</w:t>
      </w:r>
      <w:proofErr w:type="spellEnd"/>
    </w:p>
    <w:p w14:paraId="5EBEF659" w14:textId="77777777" w:rsidR="00450025" w:rsidRPr="004E1841" w:rsidRDefault="00450025" w:rsidP="00450025">
      <w:pPr>
        <w:rPr>
          <w:color w:val="000000" w:themeColor="text1"/>
          <w:lang w:val="fr-FR"/>
        </w:rPr>
      </w:pPr>
    </w:p>
    <w:p w14:paraId="5EFD8FAB" w14:textId="77777777" w:rsidR="00450025" w:rsidRPr="004E1841" w:rsidRDefault="00450025" w:rsidP="00450025">
      <w:pPr>
        <w:rPr>
          <w:color w:val="000000" w:themeColor="text1"/>
          <w:lang w:val="fr-FR"/>
        </w:rPr>
      </w:pPr>
      <w:r w:rsidRPr="004E1841">
        <w:rPr>
          <w:color w:val="000000" w:themeColor="text1"/>
          <w:lang w:val="fr-FR"/>
        </w:rPr>
        <w:t xml:space="preserve">Quan-Ling SIM (M./Mr.), chef, Service des opérations, Service d’enregistrement de La Haye, Secteur des marques et des dessins et modèles/Head, Operations Service, The Hague Registry, Brands and Designs </w:t>
      </w:r>
      <w:proofErr w:type="spellStart"/>
      <w:r w:rsidRPr="004E1841">
        <w:rPr>
          <w:color w:val="000000" w:themeColor="text1"/>
          <w:lang w:val="fr-FR"/>
        </w:rPr>
        <w:t>Sector</w:t>
      </w:r>
      <w:proofErr w:type="spellEnd"/>
    </w:p>
    <w:p w14:paraId="407D7D12" w14:textId="77777777" w:rsidR="00450025" w:rsidRPr="004E1841" w:rsidRDefault="00450025" w:rsidP="00450025">
      <w:pPr>
        <w:rPr>
          <w:color w:val="000000" w:themeColor="text1"/>
          <w:lang w:val="fr-FR"/>
        </w:rPr>
      </w:pPr>
    </w:p>
    <w:p w14:paraId="2933EF3C" w14:textId="77777777" w:rsidR="00450025" w:rsidRPr="004E1841" w:rsidRDefault="00450025" w:rsidP="00450025">
      <w:pPr>
        <w:rPr>
          <w:color w:val="000000" w:themeColor="text1"/>
          <w:lang w:val="fr-FR"/>
        </w:rPr>
      </w:pPr>
      <w:r w:rsidRPr="004E1841">
        <w:rPr>
          <w:color w:val="000000" w:themeColor="text1"/>
          <w:lang w:val="fr-FR"/>
        </w:rPr>
        <w:t>Silke WEISS (Mme/Ms.), juriste principale, Section des affaires juridiques du système de </w:t>
      </w:r>
      <w:r w:rsidRPr="004E1841">
        <w:rPr>
          <w:lang w:val="fr-CH"/>
        </w:rPr>
        <w:t>La Haye</w:t>
      </w:r>
      <w:r w:rsidRPr="004E1841">
        <w:rPr>
          <w:color w:val="000000" w:themeColor="text1"/>
          <w:lang w:val="fr-FR"/>
        </w:rPr>
        <w:t xml:space="preserve">, Service d’enregistrement de La Haye, Secteur des marques et des dessins et modèles/Senior Legal </w:t>
      </w:r>
      <w:proofErr w:type="spellStart"/>
      <w:r w:rsidRPr="004E1841">
        <w:rPr>
          <w:color w:val="000000" w:themeColor="text1"/>
          <w:lang w:val="fr-FR"/>
        </w:rPr>
        <w:t>Officer</w:t>
      </w:r>
      <w:proofErr w:type="spellEnd"/>
      <w:r w:rsidRPr="004E1841">
        <w:rPr>
          <w:color w:val="000000" w:themeColor="text1"/>
          <w:lang w:val="fr-FR"/>
        </w:rPr>
        <w:t xml:space="preserve">, Hague Legal </w:t>
      </w:r>
      <w:proofErr w:type="spellStart"/>
      <w:r w:rsidRPr="004E1841">
        <w:rPr>
          <w:color w:val="000000" w:themeColor="text1"/>
          <w:lang w:val="fr-FR"/>
        </w:rPr>
        <w:t>Affairs</w:t>
      </w:r>
      <w:proofErr w:type="spellEnd"/>
      <w:r w:rsidRPr="004E1841">
        <w:rPr>
          <w:color w:val="000000" w:themeColor="text1"/>
          <w:lang w:val="fr-FR"/>
        </w:rPr>
        <w:t xml:space="preserve"> Section, The Hague Registry, Brands and Designs </w:t>
      </w:r>
      <w:proofErr w:type="spellStart"/>
      <w:r w:rsidRPr="004E1841">
        <w:rPr>
          <w:color w:val="000000" w:themeColor="text1"/>
          <w:lang w:val="fr-FR"/>
        </w:rPr>
        <w:t>Sector</w:t>
      </w:r>
      <w:proofErr w:type="spellEnd"/>
    </w:p>
    <w:p w14:paraId="486DA684" w14:textId="77777777" w:rsidR="00450025" w:rsidRPr="004E1841" w:rsidRDefault="00450025" w:rsidP="00450025">
      <w:pPr>
        <w:rPr>
          <w:color w:val="000000" w:themeColor="text1"/>
          <w:lang w:val="fr-FR"/>
        </w:rPr>
      </w:pPr>
    </w:p>
    <w:p w14:paraId="3199E800" w14:textId="77777777" w:rsidR="00450025" w:rsidRPr="004E1841" w:rsidRDefault="00450025" w:rsidP="00450025">
      <w:pPr>
        <w:rPr>
          <w:color w:val="000000" w:themeColor="text1"/>
          <w:lang w:val="fr-FR"/>
        </w:rPr>
      </w:pPr>
      <w:r w:rsidRPr="004E1841">
        <w:rPr>
          <w:color w:val="000000" w:themeColor="text1"/>
          <w:lang w:val="fr-FR"/>
        </w:rPr>
        <w:t>Kosuke OMAGARI (M./Mr.), administrateur adjoint, Section des affaires juridiques du système de </w:t>
      </w:r>
      <w:r w:rsidRPr="004E1841">
        <w:rPr>
          <w:lang w:val="fr-CH"/>
        </w:rPr>
        <w:t>La Haye</w:t>
      </w:r>
      <w:r w:rsidRPr="004E1841">
        <w:rPr>
          <w:color w:val="000000" w:themeColor="text1"/>
          <w:lang w:val="fr-FR"/>
        </w:rPr>
        <w:t>, Service d’enregistrement de La Haye, Secteur des marques et des dessins et modèles/</w:t>
      </w:r>
      <w:proofErr w:type="spellStart"/>
      <w:r w:rsidRPr="004E1841">
        <w:rPr>
          <w:color w:val="000000" w:themeColor="text1"/>
          <w:lang w:val="fr-FR"/>
        </w:rPr>
        <w:t>Associate</w:t>
      </w:r>
      <w:proofErr w:type="spellEnd"/>
      <w:r w:rsidRPr="004E1841">
        <w:rPr>
          <w:color w:val="000000" w:themeColor="text1"/>
          <w:lang w:val="fr-FR"/>
        </w:rPr>
        <w:t xml:space="preserve"> </w:t>
      </w:r>
      <w:proofErr w:type="spellStart"/>
      <w:r w:rsidRPr="004E1841">
        <w:rPr>
          <w:color w:val="000000" w:themeColor="text1"/>
          <w:lang w:val="fr-FR"/>
        </w:rPr>
        <w:t>Officer</w:t>
      </w:r>
      <w:proofErr w:type="spellEnd"/>
      <w:r w:rsidRPr="004E1841">
        <w:rPr>
          <w:color w:val="000000" w:themeColor="text1"/>
          <w:lang w:val="fr-FR"/>
        </w:rPr>
        <w:t xml:space="preserve">, Hague Legal </w:t>
      </w:r>
      <w:proofErr w:type="spellStart"/>
      <w:r w:rsidRPr="004E1841">
        <w:rPr>
          <w:color w:val="000000" w:themeColor="text1"/>
          <w:lang w:val="fr-FR"/>
        </w:rPr>
        <w:t>Affairs</w:t>
      </w:r>
      <w:proofErr w:type="spellEnd"/>
      <w:r w:rsidRPr="004E1841">
        <w:rPr>
          <w:color w:val="000000" w:themeColor="text1"/>
          <w:lang w:val="fr-FR"/>
        </w:rPr>
        <w:t xml:space="preserve"> Section, The Hague Registry, Brands and Designs </w:t>
      </w:r>
      <w:proofErr w:type="spellStart"/>
      <w:r w:rsidRPr="004E1841">
        <w:rPr>
          <w:color w:val="000000" w:themeColor="text1"/>
          <w:lang w:val="fr-FR"/>
        </w:rPr>
        <w:t>Sector</w:t>
      </w:r>
      <w:proofErr w:type="spellEnd"/>
    </w:p>
    <w:p w14:paraId="49598B6A" w14:textId="513CA722" w:rsidR="007A048F" w:rsidRPr="00FE7F89" w:rsidRDefault="00450025" w:rsidP="00FE7F89">
      <w:pPr>
        <w:spacing w:before="720" w:afterLines="50" w:after="120" w:line="340" w:lineRule="atLeast"/>
        <w:ind w:left="5534"/>
        <w:rPr>
          <w:rFonts w:ascii="KaiTi" w:eastAsia="KaiTi" w:hAnsi="KaiTi"/>
          <w:sz w:val="21"/>
        </w:rPr>
      </w:pPr>
      <w:r w:rsidRPr="00FE7F89">
        <w:rPr>
          <w:rFonts w:ascii="KaiTi" w:eastAsia="KaiTi" w:hAnsi="KaiTi"/>
          <w:sz w:val="21"/>
          <w:lang w:val="fr-FR"/>
        </w:rPr>
        <w:t>[</w:t>
      </w:r>
      <w:r w:rsidR="00DD0747">
        <w:rPr>
          <w:rFonts w:ascii="KaiTi" w:eastAsia="KaiTi" w:hAnsi="KaiTi" w:hint="eastAsia"/>
          <w:sz w:val="21"/>
          <w:lang w:val="fr-FR"/>
        </w:rPr>
        <w:t>附件二和</w:t>
      </w:r>
      <w:r w:rsidR="00FE7F89" w:rsidRPr="00FE7F89">
        <w:rPr>
          <w:rFonts w:ascii="KaiTi" w:eastAsia="KaiTi" w:hAnsi="KaiTi" w:hint="eastAsia"/>
          <w:sz w:val="21"/>
          <w:lang w:val="fr-FR"/>
        </w:rPr>
        <w:t>文件完</w:t>
      </w:r>
      <w:r w:rsidRPr="00FE7F89">
        <w:rPr>
          <w:rFonts w:ascii="KaiTi" w:eastAsia="KaiTi" w:hAnsi="KaiTi"/>
          <w:sz w:val="21"/>
          <w:lang w:val="fr-FR"/>
        </w:rPr>
        <w:t>]</w:t>
      </w:r>
    </w:p>
    <w:sectPr w:rsidR="007A048F" w:rsidRPr="00FE7F89" w:rsidSect="002C494A">
      <w:headerReference w:type="default" r:id="rId98"/>
      <w:headerReference w:type="first" r:id="rId9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B913" w14:textId="77777777" w:rsidR="001C5908" w:rsidRDefault="001C5908">
      <w:r>
        <w:separator/>
      </w:r>
    </w:p>
  </w:endnote>
  <w:endnote w:type="continuationSeparator" w:id="0">
    <w:p w14:paraId="73D64E77" w14:textId="77777777" w:rsidR="001C5908" w:rsidRDefault="001C5908" w:rsidP="003B38C1">
      <w:r>
        <w:separator/>
      </w:r>
    </w:p>
    <w:p w14:paraId="7F8D310D" w14:textId="77777777" w:rsidR="001C5908" w:rsidRPr="003B38C1" w:rsidRDefault="001C5908" w:rsidP="003B38C1">
      <w:pPr>
        <w:spacing w:after="60"/>
        <w:rPr>
          <w:sz w:val="17"/>
        </w:rPr>
      </w:pPr>
      <w:r>
        <w:rPr>
          <w:sz w:val="17"/>
        </w:rPr>
        <w:t>[</w:t>
      </w:r>
      <w:r>
        <w:rPr>
          <w:sz w:val="17"/>
        </w:rPr>
        <w:t>尾注接上页</w:t>
      </w:r>
      <w:r>
        <w:rPr>
          <w:sz w:val="17"/>
        </w:rPr>
        <w:t>]</w:t>
      </w:r>
    </w:p>
  </w:endnote>
  <w:endnote w:type="continuationNotice" w:id="1">
    <w:p w14:paraId="16345FA5" w14:textId="77777777" w:rsidR="001C5908" w:rsidRPr="003B38C1" w:rsidRDefault="001C5908"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592C" w14:textId="77777777" w:rsidR="001C5908" w:rsidRDefault="001C5908">
      <w:r>
        <w:separator/>
      </w:r>
    </w:p>
  </w:footnote>
  <w:footnote w:type="continuationSeparator" w:id="0">
    <w:p w14:paraId="1F905936" w14:textId="77777777" w:rsidR="001C5908" w:rsidRDefault="001C5908" w:rsidP="008B60B2">
      <w:r>
        <w:separator/>
      </w:r>
    </w:p>
    <w:p w14:paraId="7FBB2629" w14:textId="77777777" w:rsidR="001C5908" w:rsidRPr="00ED77FB" w:rsidRDefault="001C5908" w:rsidP="008B60B2">
      <w:pPr>
        <w:spacing w:after="60"/>
        <w:rPr>
          <w:sz w:val="17"/>
          <w:szCs w:val="17"/>
        </w:rPr>
      </w:pPr>
      <w:r w:rsidRPr="00ED77FB">
        <w:rPr>
          <w:sz w:val="17"/>
          <w:szCs w:val="17"/>
        </w:rPr>
        <w:t>[</w:t>
      </w:r>
      <w:r w:rsidRPr="00ED77FB">
        <w:rPr>
          <w:sz w:val="17"/>
          <w:szCs w:val="17"/>
        </w:rPr>
        <w:t>脚注接上页</w:t>
      </w:r>
      <w:r w:rsidRPr="00ED77FB">
        <w:rPr>
          <w:sz w:val="17"/>
          <w:szCs w:val="17"/>
        </w:rPr>
        <w:t>]</w:t>
      </w:r>
    </w:p>
  </w:footnote>
  <w:footnote w:type="continuationNotice" w:id="1">
    <w:p w14:paraId="14A1F8F0" w14:textId="77777777" w:rsidR="001C5908" w:rsidRPr="00ED77FB" w:rsidRDefault="001C5908"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5965" w14:textId="77777777" w:rsidR="001C5908" w:rsidRPr="008364C7" w:rsidRDefault="001C5908" w:rsidP="00761116">
    <w:pPr>
      <w:jc w:val="right"/>
      <w:rPr>
        <w:rFonts w:ascii="SimSun" w:hAnsi="SimSun"/>
        <w:sz w:val="21"/>
      </w:rPr>
    </w:pPr>
    <w:r w:rsidRPr="008364C7">
      <w:rPr>
        <w:rFonts w:ascii="SimSun" w:hAnsi="SimSun"/>
        <w:sz w:val="21"/>
      </w:rPr>
      <w:t>H/LD/WG/8/9 Prov.</w:t>
    </w:r>
  </w:p>
  <w:p w14:paraId="36293C1A" w14:textId="77777777" w:rsidR="001C5908" w:rsidRPr="008364C7" w:rsidRDefault="001C5908" w:rsidP="00761116">
    <w:pPr>
      <w:jc w:val="right"/>
      <w:rPr>
        <w:rFonts w:ascii="SimSun" w:hAnsi="SimSun"/>
        <w:sz w:val="21"/>
      </w:rPr>
    </w:pPr>
    <w:r w:rsidRPr="008364C7">
      <w:rPr>
        <w:rFonts w:ascii="SimSun" w:hAnsi="SimSun"/>
        <w:sz w:val="21"/>
      </w:rPr>
      <w:t>第</w:t>
    </w:r>
    <w:r w:rsidRPr="008364C7">
      <w:rPr>
        <w:rFonts w:ascii="SimSun" w:hAnsi="SimSun"/>
        <w:sz w:val="21"/>
        <w:lang w:val="fr-FR"/>
      </w:rPr>
      <w:fldChar w:fldCharType="begin"/>
    </w:r>
    <w:r w:rsidRPr="008364C7">
      <w:rPr>
        <w:rFonts w:ascii="SimSun" w:hAnsi="SimSun"/>
        <w:sz w:val="21"/>
      </w:rPr>
      <w:instrText xml:space="preserve"> PAGE   \* MERGEFORMAT </w:instrText>
    </w:r>
    <w:r w:rsidRPr="008364C7">
      <w:rPr>
        <w:rFonts w:ascii="SimSun" w:hAnsi="SimSun"/>
        <w:sz w:val="21"/>
        <w:lang w:val="fr-FR"/>
      </w:rPr>
      <w:fldChar w:fldCharType="separate"/>
    </w:r>
    <w:r w:rsidRPr="008364C7">
      <w:rPr>
        <w:rFonts w:ascii="SimSun" w:hAnsi="SimSun"/>
        <w:noProof/>
        <w:sz w:val="21"/>
      </w:rPr>
      <w:t>10</w:t>
    </w:r>
    <w:r w:rsidRPr="008364C7">
      <w:rPr>
        <w:rFonts w:ascii="SimSun" w:hAnsi="SimSun"/>
        <w:noProof/>
        <w:sz w:val="21"/>
        <w:lang w:val="fr-FR"/>
      </w:rPr>
      <w:fldChar w:fldCharType="end"/>
    </w:r>
    <w:r w:rsidRPr="008364C7">
      <w:rPr>
        <w:rFonts w:ascii="SimSun" w:hAnsi="SimSun"/>
        <w:sz w:val="21"/>
      </w:rPr>
      <w:t>页</w:t>
    </w:r>
  </w:p>
  <w:p w14:paraId="66F38510" w14:textId="77777777" w:rsidR="001C5908" w:rsidRPr="008364C7" w:rsidRDefault="001C5908" w:rsidP="00761116">
    <w:pPr>
      <w:jc w:val="right"/>
      <w:rPr>
        <w:rFonts w:ascii="SimSun" w:hAnsi="SimSun"/>
        <w:sz w:val="21"/>
      </w:rPr>
    </w:pPr>
  </w:p>
  <w:p w14:paraId="2744ABED" w14:textId="77777777" w:rsidR="001C5908" w:rsidRPr="008364C7" w:rsidRDefault="001C5908" w:rsidP="00761116">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07245" w14:textId="72CC20E9" w:rsidR="00450025" w:rsidRPr="00450025" w:rsidRDefault="00450025" w:rsidP="00477D6B">
    <w:pPr>
      <w:jc w:val="right"/>
      <w:rPr>
        <w:rFonts w:ascii="SimSun" w:hAnsi="SimSun"/>
        <w:sz w:val="21"/>
        <w:lang w:val="en-GB"/>
      </w:rPr>
    </w:pPr>
    <w:r w:rsidRPr="00450025">
      <w:rPr>
        <w:rFonts w:ascii="SimSun" w:hAnsi="SimSun"/>
        <w:sz w:val="21"/>
        <w:lang w:val="en-GB"/>
      </w:rPr>
      <w:t>H/LD/WG/9/8</w:t>
    </w:r>
  </w:p>
  <w:p w14:paraId="6167DCD9" w14:textId="437F2174" w:rsidR="00450025" w:rsidRPr="00450025" w:rsidRDefault="00450025" w:rsidP="00450025">
    <w:pPr>
      <w:pStyle w:val="Header"/>
      <w:spacing w:afterLines="100" w:after="240"/>
      <w:jc w:val="right"/>
      <w:rPr>
        <w:rFonts w:ascii="SimSun" w:hAnsi="SimSun"/>
        <w:sz w:val="21"/>
      </w:rPr>
    </w:pPr>
    <w:r w:rsidRPr="00450025">
      <w:rPr>
        <w:rFonts w:ascii="SimSun" w:hAnsi="SimSun" w:hint="eastAsia"/>
        <w:sz w:val="21"/>
      </w:rPr>
      <w:t>附件二第</w:t>
    </w:r>
    <w:r w:rsidRPr="00450025">
      <w:rPr>
        <w:rFonts w:ascii="SimSun" w:hAnsi="SimSun"/>
        <w:sz w:val="21"/>
      </w:rPr>
      <w:fldChar w:fldCharType="begin"/>
    </w:r>
    <w:r w:rsidRPr="00450025">
      <w:rPr>
        <w:rFonts w:ascii="SimSun" w:hAnsi="SimSun"/>
        <w:sz w:val="21"/>
      </w:rPr>
      <w:instrText xml:space="preserve"> PAGE   \* MERGEFORMAT </w:instrText>
    </w:r>
    <w:r w:rsidRPr="00450025">
      <w:rPr>
        <w:rFonts w:ascii="SimSun" w:hAnsi="SimSun"/>
        <w:sz w:val="21"/>
      </w:rPr>
      <w:fldChar w:fldCharType="separate"/>
    </w:r>
    <w:r w:rsidR="000F2613">
      <w:rPr>
        <w:rFonts w:ascii="SimSun" w:hAnsi="SimSun"/>
        <w:noProof/>
        <w:sz w:val="21"/>
      </w:rPr>
      <w:t>11</w:t>
    </w:r>
    <w:r w:rsidRPr="00450025">
      <w:rPr>
        <w:rFonts w:ascii="SimSun" w:hAnsi="SimSun"/>
        <w:noProof/>
        <w:sz w:val="21"/>
      </w:rPr>
      <w:fldChar w:fldCharType="end"/>
    </w:r>
    <w:r w:rsidRPr="00450025">
      <w:rPr>
        <w:rFonts w:ascii="SimSun" w:hAnsi="SimSun" w:hint="eastAsia"/>
        <w:sz w:val="21"/>
      </w:rPr>
      <w:t>页</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071F" w14:textId="52706A1B" w:rsidR="00450025" w:rsidRPr="008364C7" w:rsidRDefault="00450025" w:rsidP="00450025">
    <w:pPr>
      <w:jc w:val="right"/>
      <w:rPr>
        <w:rFonts w:ascii="SimSun" w:hAnsi="SimSun"/>
        <w:sz w:val="21"/>
        <w:lang w:val="en-GB"/>
      </w:rPr>
    </w:pPr>
    <w:r w:rsidRPr="008364C7">
      <w:rPr>
        <w:rFonts w:ascii="SimSun" w:hAnsi="SimSun"/>
        <w:sz w:val="21"/>
        <w:lang w:val="en-GB"/>
      </w:rPr>
      <w:t>H/LD/WG/9/8</w:t>
    </w:r>
  </w:p>
  <w:p w14:paraId="6CF7D8DF" w14:textId="0F0B1D45" w:rsidR="00450025" w:rsidRPr="00556A6C" w:rsidRDefault="00450025" w:rsidP="00745634">
    <w:pPr>
      <w:spacing w:afterLines="100" w:after="240"/>
      <w:jc w:val="right"/>
      <w:rPr>
        <w:rFonts w:ascii="SimSun" w:hAnsi="SimSun"/>
        <w:sz w:val="21"/>
      </w:rPr>
    </w:pPr>
    <w:r>
      <w:rPr>
        <w:rFonts w:ascii="SimSun" w:hAnsi="SimSun" w:hint="eastAsia"/>
        <w:sz w:val="21"/>
        <w:lang w:val="fr-CH"/>
      </w:rPr>
      <w:t>附件二第</w:t>
    </w:r>
    <w:r w:rsidRPr="00450025">
      <w:rPr>
        <w:rFonts w:ascii="SimSun" w:hAnsi="SimSun"/>
        <w:sz w:val="21"/>
        <w:lang w:val="fr-CH"/>
      </w:rPr>
      <w:fldChar w:fldCharType="begin"/>
    </w:r>
    <w:r w:rsidRPr="0057065F">
      <w:rPr>
        <w:rFonts w:ascii="SimSun" w:hAnsi="SimSun"/>
        <w:sz w:val="21"/>
      </w:rPr>
      <w:instrText xml:space="preserve"> PAGE   \* MERGEFORMAT </w:instrText>
    </w:r>
    <w:r w:rsidRPr="00450025">
      <w:rPr>
        <w:rFonts w:ascii="SimSun" w:hAnsi="SimSun"/>
        <w:sz w:val="21"/>
        <w:lang w:val="fr-CH"/>
      </w:rPr>
      <w:fldChar w:fldCharType="separate"/>
    </w:r>
    <w:r w:rsidR="000F2613">
      <w:rPr>
        <w:rFonts w:ascii="SimSun" w:hAnsi="SimSun"/>
        <w:noProof/>
        <w:sz w:val="21"/>
      </w:rPr>
      <w:t>2</w:t>
    </w:r>
    <w:r w:rsidRPr="00450025">
      <w:rPr>
        <w:rFonts w:ascii="SimSun" w:hAnsi="SimSun"/>
        <w:noProof/>
        <w:sz w:val="21"/>
        <w:lang w:val="fr-CH"/>
      </w:rPr>
      <w:fldChar w:fldCharType="end"/>
    </w:r>
    <w:r>
      <w:rPr>
        <w:rFonts w:ascii="SimSun" w:hAnsi="SimSun" w:hint="eastAsia"/>
        <w:sz w:val="21"/>
        <w:lang w:val="fr-CH"/>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FB32" w14:textId="7AAD6FE5" w:rsidR="001C5908" w:rsidRPr="008364C7" w:rsidRDefault="001C5908" w:rsidP="00477D6B">
    <w:pPr>
      <w:jc w:val="right"/>
      <w:rPr>
        <w:rFonts w:ascii="SimSun" w:hAnsi="SimSun"/>
        <w:sz w:val="21"/>
        <w:lang w:val="en-GB"/>
      </w:rPr>
    </w:pPr>
    <w:bookmarkStart w:id="6" w:name="Code2"/>
    <w:r w:rsidRPr="008364C7">
      <w:rPr>
        <w:rFonts w:ascii="SimSun" w:hAnsi="SimSun"/>
        <w:sz w:val="21"/>
        <w:lang w:val="en-GB"/>
      </w:rPr>
      <w:t>H/LD/WG/9/8</w:t>
    </w:r>
  </w:p>
  <w:bookmarkEnd w:id="6"/>
  <w:p w14:paraId="5A5F9504" w14:textId="5196234C" w:rsidR="001C5908" w:rsidRPr="008364C7" w:rsidRDefault="000C4320" w:rsidP="00FE7F89">
    <w:pPr>
      <w:spacing w:afterLines="100" w:after="240"/>
      <w:jc w:val="right"/>
      <w:rPr>
        <w:rFonts w:ascii="SimSun" w:hAnsi="SimSun"/>
        <w:sz w:val="21"/>
        <w:lang w:val="en-GB"/>
      </w:rPr>
    </w:pPr>
    <w:r w:rsidRPr="008364C7">
      <w:rPr>
        <w:rFonts w:ascii="SimSun" w:hAnsi="SimSun" w:hint="eastAsia"/>
        <w:sz w:val="21"/>
        <w:lang w:val="en-GB"/>
      </w:rPr>
      <w:t>第</w:t>
    </w:r>
    <w:r w:rsidR="001C5908" w:rsidRPr="008364C7">
      <w:rPr>
        <w:rFonts w:ascii="SimSun" w:hAnsi="SimSun"/>
        <w:sz w:val="21"/>
        <w:lang w:val="en-GB"/>
      </w:rPr>
      <w:fldChar w:fldCharType="begin"/>
    </w:r>
    <w:r w:rsidR="001C5908" w:rsidRPr="008364C7">
      <w:rPr>
        <w:rFonts w:ascii="SimSun" w:hAnsi="SimSun"/>
        <w:sz w:val="21"/>
        <w:lang w:val="en-GB"/>
      </w:rPr>
      <w:instrText xml:space="preserve"> PAGE   \* MERGEFORMAT </w:instrText>
    </w:r>
    <w:r w:rsidR="001C5908" w:rsidRPr="008364C7">
      <w:rPr>
        <w:rFonts w:ascii="SimSun" w:hAnsi="SimSun"/>
        <w:sz w:val="21"/>
        <w:lang w:val="en-GB"/>
      </w:rPr>
      <w:fldChar w:fldCharType="separate"/>
    </w:r>
    <w:r w:rsidR="000F2613">
      <w:rPr>
        <w:rFonts w:ascii="SimSun" w:hAnsi="SimSun"/>
        <w:noProof/>
        <w:sz w:val="21"/>
        <w:lang w:val="en-GB"/>
      </w:rPr>
      <w:t>7</w:t>
    </w:r>
    <w:r w:rsidR="001C5908" w:rsidRPr="008364C7">
      <w:rPr>
        <w:rFonts w:ascii="SimSun" w:hAnsi="SimSun"/>
        <w:noProof/>
        <w:sz w:val="21"/>
        <w:lang w:val="en-GB"/>
      </w:rPr>
      <w:fldChar w:fldCharType="end"/>
    </w:r>
    <w:r w:rsidR="001C5908" w:rsidRPr="008364C7">
      <w:rPr>
        <w:rFonts w:ascii="SimSun" w:hAnsi="SimSun"/>
        <w:sz w:val="21"/>
        <w:lang w:val="en-GB"/>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E817" w14:textId="77777777" w:rsidR="00881673" w:rsidRPr="002C494A" w:rsidRDefault="00881673" w:rsidP="00761116">
    <w:pPr>
      <w:jc w:val="right"/>
      <w:rPr>
        <w:sz w:val="21"/>
      </w:rPr>
    </w:pPr>
    <w:r w:rsidRPr="002C494A">
      <w:rPr>
        <w:sz w:val="21"/>
      </w:rPr>
      <w:t>ANNEX.</w:t>
    </w:r>
  </w:p>
  <w:p w14:paraId="1224F8E9" w14:textId="77777777" w:rsidR="00881673" w:rsidRPr="002C494A" w:rsidRDefault="00881673" w:rsidP="00761116">
    <w:pPr>
      <w:jc w:val="right"/>
      <w:rPr>
        <w:sz w:val="21"/>
      </w:rPr>
    </w:pPr>
    <w:proofErr w:type="gramStart"/>
    <w:r w:rsidRPr="002C494A">
      <w:rPr>
        <w:sz w:val="21"/>
      </w:rPr>
      <w:t>page</w:t>
    </w:r>
    <w:proofErr w:type="gramEnd"/>
    <w:r w:rsidRPr="002C494A">
      <w:rPr>
        <w:sz w:val="21"/>
      </w:rPr>
      <w:t xml:space="preserve"> 1</w:t>
    </w:r>
  </w:p>
  <w:p w14:paraId="14036657" w14:textId="77777777" w:rsidR="00881673" w:rsidRPr="002C494A" w:rsidRDefault="00881673" w:rsidP="00761116">
    <w:pPr>
      <w:jc w:val="right"/>
      <w:rPr>
        <w:sz w:val="21"/>
      </w:rPr>
    </w:pPr>
  </w:p>
  <w:p w14:paraId="6179E2FB" w14:textId="77777777" w:rsidR="00881673" w:rsidRPr="002C494A" w:rsidRDefault="00881673" w:rsidP="00761116">
    <w:pPr>
      <w:jc w:val="right"/>
      <w:rPr>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747C" w14:textId="052973C4" w:rsidR="00450025" w:rsidRPr="008364C7" w:rsidRDefault="00450025" w:rsidP="00450025">
    <w:pPr>
      <w:jc w:val="right"/>
      <w:rPr>
        <w:rFonts w:ascii="SimSun" w:hAnsi="SimSun"/>
        <w:sz w:val="21"/>
        <w:lang w:val="en-GB"/>
      </w:rPr>
    </w:pPr>
    <w:r w:rsidRPr="008364C7">
      <w:rPr>
        <w:rFonts w:ascii="SimSun" w:hAnsi="SimSun"/>
        <w:sz w:val="21"/>
        <w:lang w:val="en-GB"/>
      </w:rPr>
      <w:t>H/LD/WG/9/8</w:t>
    </w:r>
  </w:p>
  <w:p w14:paraId="4FA63E24" w14:textId="05B39EB3" w:rsidR="00881673" w:rsidRPr="002C494A" w:rsidRDefault="00450025" w:rsidP="002C494A">
    <w:pPr>
      <w:spacing w:afterLines="100" w:after="240"/>
      <w:jc w:val="right"/>
      <w:rPr>
        <w:rFonts w:ascii="SimSun" w:hAnsi="SimSun"/>
        <w:sz w:val="21"/>
      </w:rPr>
    </w:pPr>
    <w:r>
      <w:rPr>
        <w:rFonts w:ascii="SimSun" w:hAnsi="SimSun" w:hint="eastAsia"/>
        <w:sz w:val="21"/>
      </w:rPr>
      <w:t>附件一</w:t>
    </w:r>
    <w:r w:rsidR="00881673" w:rsidRPr="002C494A">
      <w:rPr>
        <w:rFonts w:ascii="SimSun" w:hAnsi="SimSun" w:hint="eastAsia"/>
        <w:sz w:val="21"/>
      </w:rPr>
      <w:t>第</w:t>
    </w:r>
    <w:r w:rsidR="00881673" w:rsidRPr="002C494A">
      <w:rPr>
        <w:rFonts w:ascii="SimSun" w:hAnsi="SimSun"/>
        <w:sz w:val="21"/>
      </w:rPr>
      <w:fldChar w:fldCharType="begin"/>
    </w:r>
    <w:r w:rsidR="00881673" w:rsidRPr="002C494A">
      <w:rPr>
        <w:rFonts w:ascii="SimSun" w:hAnsi="SimSun"/>
        <w:sz w:val="21"/>
      </w:rPr>
      <w:instrText xml:space="preserve"> PAGE   \* MERGEFORMAT </w:instrText>
    </w:r>
    <w:r w:rsidR="00881673" w:rsidRPr="002C494A">
      <w:rPr>
        <w:rFonts w:ascii="SimSun" w:hAnsi="SimSun"/>
        <w:sz w:val="21"/>
      </w:rPr>
      <w:fldChar w:fldCharType="separate"/>
    </w:r>
    <w:r w:rsidR="000F2613">
      <w:rPr>
        <w:rFonts w:ascii="SimSun" w:hAnsi="SimSun"/>
        <w:noProof/>
        <w:sz w:val="21"/>
      </w:rPr>
      <w:t>3</w:t>
    </w:r>
    <w:r w:rsidR="00881673" w:rsidRPr="002C494A">
      <w:rPr>
        <w:rFonts w:ascii="SimSun" w:hAnsi="SimSun"/>
        <w:noProof/>
        <w:sz w:val="21"/>
      </w:rPr>
      <w:fldChar w:fldCharType="end"/>
    </w:r>
    <w:r w:rsidR="00881673" w:rsidRPr="002C494A">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FB25" w14:textId="75E9D69B" w:rsidR="00450025" w:rsidRPr="008364C7" w:rsidRDefault="00450025" w:rsidP="00450025">
    <w:pPr>
      <w:jc w:val="right"/>
      <w:rPr>
        <w:rFonts w:ascii="SimSun" w:hAnsi="SimSun"/>
        <w:sz w:val="21"/>
        <w:lang w:val="en-GB"/>
      </w:rPr>
    </w:pPr>
    <w:r w:rsidRPr="008364C7">
      <w:rPr>
        <w:rFonts w:ascii="SimSun" w:hAnsi="SimSun"/>
        <w:sz w:val="21"/>
        <w:lang w:val="en-GB"/>
      </w:rPr>
      <w:t>H/LD/WG/9/8</w:t>
    </w:r>
  </w:p>
  <w:p w14:paraId="40614163" w14:textId="0AE14098" w:rsidR="00450025" w:rsidRPr="008364C7" w:rsidRDefault="00450025" w:rsidP="00781A1E">
    <w:pPr>
      <w:jc w:val="right"/>
      <w:rPr>
        <w:rFonts w:ascii="SimSun" w:hAnsi="SimSun"/>
        <w:sz w:val="21"/>
      </w:rPr>
    </w:pPr>
    <w:r>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40957" w14:textId="77777777" w:rsidR="00450025" w:rsidRPr="008364C7" w:rsidRDefault="00450025" w:rsidP="00450025">
    <w:pPr>
      <w:jc w:val="right"/>
      <w:rPr>
        <w:rFonts w:ascii="SimSun" w:hAnsi="SimSun"/>
        <w:sz w:val="21"/>
        <w:lang w:val="en-GB"/>
      </w:rPr>
    </w:pPr>
    <w:r w:rsidRPr="008364C7">
      <w:rPr>
        <w:rFonts w:ascii="SimSun" w:hAnsi="SimSun"/>
        <w:sz w:val="21"/>
        <w:lang w:val="en-GB"/>
      </w:rPr>
      <w:t>H/LD/WG/9/8 Prov.</w:t>
    </w:r>
  </w:p>
  <w:p w14:paraId="01ADCC76" w14:textId="723FB653" w:rsidR="00651916" w:rsidRPr="0057065F" w:rsidRDefault="0082207F" w:rsidP="00745634">
    <w:pPr>
      <w:spacing w:afterLines="100" w:after="240"/>
      <w:jc w:val="right"/>
      <w:rPr>
        <w:rFonts w:ascii="SimSun" w:hAnsi="SimSun"/>
        <w:sz w:val="21"/>
      </w:rPr>
    </w:pPr>
    <w:r>
      <w:rPr>
        <w:rFonts w:ascii="SimSun" w:hAnsi="SimSun" w:hint="eastAsia"/>
        <w:sz w:val="21"/>
      </w:rPr>
      <w:t>附件第</w:t>
    </w:r>
    <w:r w:rsidR="00450025" w:rsidRPr="00450025">
      <w:rPr>
        <w:rFonts w:ascii="SimSun" w:hAnsi="SimSun"/>
        <w:sz w:val="21"/>
      </w:rPr>
      <w:fldChar w:fldCharType="begin"/>
    </w:r>
    <w:r w:rsidR="00450025" w:rsidRPr="00450025">
      <w:rPr>
        <w:rFonts w:ascii="SimSun" w:hAnsi="SimSun"/>
        <w:sz w:val="21"/>
      </w:rPr>
      <w:instrText xml:space="preserve"> PAGE   \* MERGEFORMAT </w:instrText>
    </w:r>
    <w:r w:rsidR="00450025" w:rsidRPr="00450025">
      <w:rPr>
        <w:rFonts w:ascii="SimSun" w:hAnsi="SimSun"/>
        <w:sz w:val="21"/>
      </w:rPr>
      <w:fldChar w:fldCharType="separate"/>
    </w:r>
    <w:r w:rsidR="000F2613">
      <w:rPr>
        <w:rFonts w:ascii="SimSun" w:hAnsi="SimSun"/>
        <w:noProof/>
        <w:sz w:val="21"/>
      </w:rPr>
      <w:t>5</w:t>
    </w:r>
    <w:r w:rsidR="00450025" w:rsidRPr="00450025">
      <w:rPr>
        <w:rFonts w:ascii="SimSun" w:hAnsi="SimSun"/>
        <w:noProof/>
        <w:sz w:val="21"/>
      </w:rPr>
      <w:fldChar w:fldCharType="end"/>
    </w:r>
    <w:r>
      <w:rPr>
        <w:rFonts w:ascii="SimSun" w:hAnsi="SimSun" w:hint="eastAsia"/>
        <w:sz w:val="21"/>
        <w:lang w:val="fr-CH"/>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D4757" w14:textId="3E5FACA6" w:rsidR="00450025" w:rsidRPr="008364C7" w:rsidRDefault="00450025" w:rsidP="00450025">
    <w:pPr>
      <w:jc w:val="right"/>
      <w:rPr>
        <w:rFonts w:ascii="SimSun" w:hAnsi="SimSun"/>
        <w:sz w:val="21"/>
        <w:lang w:val="en-GB"/>
      </w:rPr>
    </w:pPr>
    <w:r w:rsidRPr="008364C7">
      <w:rPr>
        <w:rFonts w:ascii="SimSun" w:hAnsi="SimSun"/>
        <w:sz w:val="21"/>
        <w:lang w:val="en-GB"/>
      </w:rPr>
      <w:t>H/LD/WG/9/8</w:t>
    </w:r>
  </w:p>
  <w:p w14:paraId="01246E63" w14:textId="38FE7E21" w:rsidR="00274942" w:rsidRPr="00556A6C" w:rsidRDefault="0082207F" w:rsidP="00745634">
    <w:pPr>
      <w:spacing w:afterLines="100" w:after="240"/>
      <w:jc w:val="right"/>
      <w:rPr>
        <w:rFonts w:ascii="SimSun" w:hAnsi="SimSun"/>
        <w:sz w:val="21"/>
      </w:rPr>
    </w:pPr>
    <w:r>
      <w:rPr>
        <w:rFonts w:ascii="SimSun" w:hAnsi="SimSun" w:hint="eastAsia"/>
        <w:sz w:val="21"/>
        <w:lang w:val="fr-CH"/>
      </w:rPr>
      <w:t>附件</w:t>
    </w:r>
    <w:r w:rsidR="00450025">
      <w:rPr>
        <w:rFonts w:ascii="SimSun" w:hAnsi="SimSun" w:hint="eastAsia"/>
        <w:sz w:val="21"/>
        <w:lang w:val="fr-CH"/>
      </w:rPr>
      <w:t>一第</w:t>
    </w:r>
    <w:r w:rsidR="00450025" w:rsidRPr="00450025">
      <w:rPr>
        <w:rFonts w:ascii="SimSun" w:hAnsi="SimSun"/>
        <w:sz w:val="21"/>
        <w:lang w:val="fr-CH"/>
      </w:rPr>
      <w:fldChar w:fldCharType="begin"/>
    </w:r>
    <w:r w:rsidR="00450025" w:rsidRPr="0057065F">
      <w:rPr>
        <w:rFonts w:ascii="SimSun" w:hAnsi="SimSun"/>
        <w:sz w:val="21"/>
      </w:rPr>
      <w:instrText xml:space="preserve"> PAGE   \* MERGEFORMAT </w:instrText>
    </w:r>
    <w:r w:rsidR="00450025" w:rsidRPr="00450025">
      <w:rPr>
        <w:rFonts w:ascii="SimSun" w:hAnsi="SimSun"/>
        <w:sz w:val="21"/>
        <w:lang w:val="fr-CH"/>
      </w:rPr>
      <w:fldChar w:fldCharType="separate"/>
    </w:r>
    <w:r w:rsidR="000F2613">
      <w:rPr>
        <w:rFonts w:ascii="SimSun" w:hAnsi="SimSun"/>
        <w:noProof/>
        <w:sz w:val="21"/>
      </w:rPr>
      <w:t>4</w:t>
    </w:r>
    <w:r w:rsidR="00450025" w:rsidRPr="00450025">
      <w:rPr>
        <w:rFonts w:ascii="SimSun" w:hAnsi="SimSun"/>
        <w:noProof/>
        <w:sz w:val="21"/>
        <w:lang w:val="fr-CH"/>
      </w:rPr>
      <w:fldChar w:fldCharType="end"/>
    </w:r>
    <w:r w:rsidR="00450025">
      <w:rPr>
        <w:rFonts w:ascii="SimSun" w:hAnsi="SimSun" w:hint="eastAsia"/>
        <w:sz w:val="21"/>
        <w:lang w:val="fr-CH"/>
      </w:rPr>
      <w:t>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4F05" w14:textId="77777777" w:rsidR="00450025" w:rsidRDefault="00450025" w:rsidP="00477D6B">
    <w:pPr>
      <w:jc w:val="right"/>
      <w:rPr>
        <w:lang w:val="en-GB"/>
      </w:rPr>
    </w:pPr>
    <w:r w:rsidRPr="003B16A1">
      <w:rPr>
        <w:lang w:val="en-GB"/>
      </w:rPr>
      <w:t>H/LD/WG/</w:t>
    </w:r>
    <w:r>
      <w:rPr>
        <w:lang w:val="en-GB"/>
      </w:rPr>
      <w:t>9</w:t>
    </w:r>
    <w:r w:rsidRPr="003B16A1">
      <w:rPr>
        <w:lang w:val="en-GB"/>
      </w:rPr>
      <w:t>/</w:t>
    </w:r>
    <w:r>
      <w:rPr>
        <w:lang w:val="en-GB"/>
      </w:rPr>
      <w:t>8</w:t>
    </w:r>
    <w:r w:rsidRPr="003B16A1">
      <w:rPr>
        <w:lang w:val="en-GB"/>
      </w:rPr>
      <w:t xml:space="preserve"> Prov.</w:t>
    </w:r>
  </w:p>
  <w:p w14:paraId="73BD6F6B" w14:textId="77777777" w:rsidR="00450025" w:rsidRDefault="00450025" w:rsidP="00825893">
    <w:pPr>
      <w:pStyle w:val="Header"/>
      <w:jc w:val="right"/>
    </w:pPr>
    <w:r>
      <w:t>ANNEX II</w:t>
    </w:r>
  </w:p>
  <w:p w14:paraId="45685EB2" w14:textId="77777777" w:rsidR="00450025" w:rsidRDefault="0045002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C814" w14:textId="6F9D26CF" w:rsidR="00450025" w:rsidRPr="008364C7" w:rsidRDefault="00450025" w:rsidP="00450025">
    <w:pPr>
      <w:jc w:val="right"/>
      <w:rPr>
        <w:rFonts w:ascii="SimSun" w:hAnsi="SimSun"/>
        <w:sz w:val="21"/>
        <w:lang w:val="en-GB"/>
      </w:rPr>
    </w:pPr>
    <w:r w:rsidRPr="008364C7">
      <w:rPr>
        <w:rFonts w:ascii="SimSun" w:hAnsi="SimSun"/>
        <w:sz w:val="21"/>
        <w:lang w:val="en-GB"/>
      </w:rPr>
      <w:t>H/LD/WG/9/8</w:t>
    </w:r>
  </w:p>
  <w:p w14:paraId="77D47018" w14:textId="5E25B51F" w:rsidR="00450025" w:rsidRPr="00556A6C" w:rsidRDefault="00450025" w:rsidP="00745634">
    <w:pPr>
      <w:spacing w:afterLines="100" w:after="240"/>
      <w:jc w:val="right"/>
      <w:rPr>
        <w:rFonts w:ascii="SimSun" w:hAnsi="SimSun"/>
        <w:sz w:val="21"/>
      </w:rPr>
    </w:pPr>
    <w:r>
      <w:rPr>
        <w:rFonts w:ascii="SimSun" w:hAnsi="SimSun" w:hint="eastAsia"/>
        <w:sz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CDA1FF4"/>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4C1AF2"/>
    <w:multiLevelType w:val="hybridMultilevel"/>
    <w:tmpl w:val="68808CE0"/>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0"/>
  </w:num>
  <w:num w:numId="5">
    <w:abstractNumId w:val="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1878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D"/>
    <w:rsid w:val="000006E6"/>
    <w:rsid w:val="00001C88"/>
    <w:rsid w:val="00001F14"/>
    <w:rsid w:val="0000208E"/>
    <w:rsid w:val="00002510"/>
    <w:rsid w:val="00004ADF"/>
    <w:rsid w:val="000073FB"/>
    <w:rsid w:val="00011A49"/>
    <w:rsid w:val="000132E1"/>
    <w:rsid w:val="00014517"/>
    <w:rsid w:val="00014995"/>
    <w:rsid w:val="00015B18"/>
    <w:rsid w:val="00015E93"/>
    <w:rsid w:val="000161FC"/>
    <w:rsid w:val="00016C2B"/>
    <w:rsid w:val="00016D0E"/>
    <w:rsid w:val="000207AD"/>
    <w:rsid w:val="00021888"/>
    <w:rsid w:val="00021A22"/>
    <w:rsid w:val="00026F10"/>
    <w:rsid w:val="000419BE"/>
    <w:rsid w:val="00041DEB"/>
    <w:rsid w:val="000422EC"/>
    <w:rsid w:val="00042BAE"/>
    <w:rsid w:val="000432E6"/>
    <w:rsid w:val="00043355"/>
    <w:rsid w:val="00043B0A"/>
    <w:rsid w:val="00043CAA"/>
    <w:rsid w:val="000459C5"/>
    <w:rsid w:val="00046F01"/>
    <w:rsid w:val="00047785"/>
    <w:rsid w:val="00047B12"/>
    <w:rsid w:val="00050A65"/>
    <w:rsid w:val="000523AB"/>
    <w:rsid w:val="00056F9B"/>
    <w:rsid w:val="000571E9"/>
    <w:rsid w:val="00057EF5"/>
    <w:rsid w:val="00057F11"/>
    <w:rsid w:val="0006242E"/>
    <w:rsid w:val="0006254F"/>
    <w:rsid w:val="00062ED9"/>
    <w:rsid w:val="00063AA4"/>
    <w:rsid w:val="000643B1"/>
    <w:rsid w:val="000709B0"/>
    <w:rsid w:val="000711C6"/>
    <w:rsid w:val="00071EBD"/>
    <w:rsid w:val="00071FD8"/>
    <w:rsid w:val="00072246"/>
    <w:rsid w:val="00072E52"/>
    <w:rsid w:val="00075432"/>
    <w:rsid w:val="00080AE2"/>
    <w:rsid w:val="00083FE6"/>
    <w:rsid w:val="00084D21"/>
    <w:rsid w:val="000852AC"/>
    <w:rsid w:val="00085580"/>
    <w:rsid w:val="0008658B"/>
    <w:rsid w:val="00087F89"/>
    <w:rsid w:val="00087FFE"/>
    <w:rsid w:val="00091A99"/>
    <w:rsid w:val="000968ED"/>
    <w:rsid w:val="0009718E"/>
    <w:rsid w:val="00097C5F"/>
    <w:rsid w:val="000A1598"/>
    <w:rsid w:val="000A1868"/>
    <w:rsid w:val="000A27CE"/>
    <w:rsid w:val="000A2B0C"/>
    <w:rsid w:val="000A3A40"/>
    <w:rsid w:val="000A49EF"/>
    <w:rsid w:val="000A5F6B"/>
    <w:rsid w:val="000A7014"/>
    <w:rsid w:val="000A73FA"/>
    <w:rsid w:val="000A79E3"/>
    <w:rsid w:val="000A7B2C"/>
    <w:rsid w:val="000B00F7"/>
    <w:rsid w:val="000B04EB"/>
    <w:rsid w:val="000B12FB"/>
    <w:rsid w:val="000B2439"/>
    <w:rsid w:val="000B2F52"/>
    <w:rsid w:val="000B3FD2"/>
    <w:rsid w:val="000B4447"/>
    <w:rsid w:val="000B4D7D"/>
    <w:rsid w:val="000B4F21"/>
    <w:rsid w:val="000B651E"/>
    <w:rsid w:val="000B65D1"/>
    <w:rsid w:val="000C01B9"/>
    <w:rsid w:val="000C0E84"/>
    <w:rsid w:val="000C3358"/>
    <w:rsid w:val="000C391D"/>
    <w:rsid w:val="000C3A4E"/>
    <w:rsid w:val="000C3A52"/>
    <w:rsid w:val="000C4320"/>
    <w:rsid w:val="000C4F3A"/>
    <w:rsid w:val="000C52D2"/>
    <w:rsid w:val="000C5817"/>
    <w:rsid w:val="000C5F90"/>
    <w:rsid w:val="000C6B8E"/>
    <w:rsid w:val="000D024B"/>
    <w:rsid w:val="000D09AC"/>
    <w:rsid w:val="000D18CF"/>
    <w:rsid w:val="000D3D63"/>
    <w:rsid w:val="000D5304"/>
    <w:rsid w:val="000D68B7"/>
    <w:rsid w:val="000D75B2"/>
    <w:rsid w:val="000E0792"/>
    <w:rsid w:val="000E330B"/>
    <w:rsid w:val="000E3598"/>
    <w:rsid w:val="000E3E79"/>
    <w:rsid w:val="000E40AF"/>
    <w:rsid w:val="000E53FF"/>
    <w:rsid w:val="000E6954"/>
    <w:rsid w:val="000E7499"/>
    <w:rsid w:val="000E778C"/>
    <w:rsid w:val="000F2613"/>
    <w:rsid w:val="000F42CD"/>
    <w:rsid w:val="000F5DDE"/>
    <w:rsid w:val="000F5E56"/>
    <w:rsid w:val="00102341"/>
    <w:rsid w:val="001040C8"/>
    <w:rsid w:val="00104C84"/>
    <w:rsid w:val="00105186"/>
    <w:rsid w:val="00105D6A"/>
    <w:rsid w:val="001060C1"/>
    <w:rsid w:val="001077CA"/>
    <w:rsid w:val="00110430"/>
    <w:rsid w:val="001118A3"/>
    <w:rsid w:val="00112AA3"/>
    <w:rsid w:val="001137FE"/>
    <w:rsid w:val="0011486C"/>
    <w:rsid w:val="00114ED2"/>
    <w:rsid w:val="001169E9"/>
    <w:rsid w:val="0012059C"/>
    <w:rsid w:val="00120A4A"/>
    <w:rsid w:val="00124831"/>
    <w:rsid w:val="001270D0"/>
    <w:rsid w:val="00131071"/>
    <w:rsid w:val="001335E6"/>
    <w:rsid w:val="00133AF5"/>
    <w:rsid w:val="001342D4"/>
    <w:rsid w:val="0013477B"/>
    <w:rsid w:val="00135792"/>
    <w:rsid w:val="001357EC"/>
    <w:rsid w:val="00135B87"/>
    <w:rsid w:val="00135FD9"/>
    <w:rsid w:val="001362EE"/>
    <w:rsid w:val="00136F39"/>
    <w:rsid w:val="0014063F"/>
    <w:rsid w:val="00140B08"/>
    <w:rsid w:val="00140C10"/>
    <w:rsid w:val="00141EFE"/>
    <w:rsid w:val="0014394E"/>
    <w:rsid w:val="00143D92"/>
    <w:rsid w:val="00143F03"/>
    <w:rsid w:val="00146B8E"/>
    <w:rsid w:val="001477F5"/>
    <w:rsid w:val="00150128"/>
    <w:rsid w:val="00151366"/>
    <w:rsid w:val="00152DB1"/>
    <w:rsid w:val="00153B20"/>
    <w:rsid w:val="0015408B"/>
    <w:rsid w:val="00154EA3"/>
    <w:rsid w:val="001575B9"/>
    <w:rsid w:val="00161DAD"/>
    <w:rsid w:val="00162BAF"/>
    <w:rsid w:val="001647D5"/>
    <w:rsid w:val="00165A6F"/>
    <w:rsid w:val="00165BAB"/>
    <w:rsid w:val="001662AA"/>
    <w:rsid w:val="00166A43"/>
    <w:rsid w:val="001709C9"/>
    <w:rsid w:val="0017213A"/>
    <w:rsid w:val="001737B2"/>
    <w:rsid w:val="00173D10"/>
    <w:rsid w:val="001751A5"/>
    <w:rsid w:val="0017545C"/>
    <w:rsid w:val="001756FA"/>
    <w:rsid w:val="0017613C"/>
    <w:rsid w:val="001765F7"/>
    <w:rsid w:val="001777A1"/>
    <w:rsid w:val="00182F9C"/>
    <w:rsid w:val="001832A6"/>
    <w:rsid w:val="00185EC5"/>
    <w:rsid w:val="0018661D"/>
    <w:rsid w:val="001869D0"/>
    <w:rsid w:val="0018779F"/>
    <w:rsid w:val="00190171"/>
    <w:rsid w:val="00191CA5"/>
    <w:rsid w:val="001931C5"/>
    <w:rsid w:val="00193A96"/>
    <w:rsid w:val="00193F07"/>
    <w:rsid w:val="00195A23"/>
    <w:rsid w:val="001A3987"/>
    <w:rsid w:val="001B1A21"/>
    <w:rsid w:val="001B2BC3"/>
    <w:rsid w:val="001B5D65"/>
    <w:rsid w:val="001C03A6"/>
    <w:rsid w:val="001C1F28"/>
    <w:rsid w:val="001C3041"/>
    <w:rsid w:val="001C5810"/>
    <w:rsid w:val="001C5908"/>
    <w:rsid w:val="001C5C1E"/>
    <w:rsid w:val="001C6B97"/>
    <w:rsid w:val="001C77FA"/>
    <w:rsid w:val="001C7BD8"/>
    <w:rsid w:val="001D0AB2"/>
    <w:rsid w:val="001D285D"/>
    <w:rsid w:val="001D4D4A"/>
    <w:rsid w:val="001D57BE"/>
    <w:rsid w:val="001D5B34"/>
    <w:rsid w:val="001D6046"/>
    <w:rsid w:val="001E28D4"/>
    <w:rsid w:val="001E3B13"/>
    <w:rsid w:val="001E5465"/>
    <w:rsid w:val="001F7000"/>
    <w:rsid w:val="001F728C"/>
    <w:rsid w:val="00200036"/>
    <w:rsid w:val="00201365"/>
    <w:rsid w:val="00201551"/>
    <w:rsid w:val="00203042"/>
    <w:rsid w:val="002049BB"/>
    <w:rsid w:val="0020504E"/>
    <w:rsid w:val="002064E6"/>
    <w:rsid w:val="002069C8"/>
    <w:rsid w:val="002077DD"/>
    <w:rsid w:val="00210943"/>
    <w:rsid w:val="0021217E"/>
    <w:rsid w:val="00212E20"/>
    <w:rsid w:val="002134D5"/>
    <w:rsid w:val="0021386C"/>
    <w:rsid w:val="002138D5"/>
    <w:rsid w:val="00213B6F"/>
    <w:rsid w:val="00214729"/>
    <w:rsid w:val="0021482C"/>
    <w:rsid w:val="002159B3"/>
    <w:rsid w:val="00215E08"/>
    <w:rsid w:val="002164FA"/>
    <w:rsid w:val="00217A3C"/>
    <w:rsid w:val="00217DDC"/>
    <w:rsid w:val="00220454"/>
    <w:rsid w:val="00221D4C"/>
    <w:rsid w:val="002234CC"/>
    <w:rsid w:val="002243B5"/>
    <w:rsid w:val="00225966"/>
    <w:rsid w:val="00225E6D"/>
    <w:rsid w:val="00226923"/>
    <w:rsid w:val="00226C64"/>
    <w:rsid w:val="002273A0"/>
    <w:rsid w:val="00231F44"/>
    <w:rsid w:val="002323C7"/>
    <w:rsid w:val="0023336A"/>
    <w:rsid w:val="0023356D"/>
    <w:rsid w:val="00234514"/>
    <w:rsid w:val="00236AE9"/>
    <w:rsid w:val="00241DB4"/>
    <w:rsid w:val="00242313"/>
    <w:rsid w:val="00243824"/>
    <w:rsid w:val="00244331"/>
    <w:rsid w:val="00246A05"/>
    <w:rsid w:val="002505BD"/>
    <w:rsid w:val="002522B2"/>
    <w:rsid w:val="00253CD0"/>
    <w:rsid w:val="002567F9"/>
    <w:rsid w:val="00256EC4"/>
    <w:rsid w:val="002571EE"/>
    <w:rsid w:val="00257B14"/>
    <w:rsid w:val="00260BFC"/>
    <w:rsid w:val="00260D40"/>
    <w:rsid w:val="002634C4"/>
    <w:rsid w:val="002645AA"/>
    <w:rsid w:val="00265F6D"/>
    <w:rsid w:val="00265FE8"/>
    <w:rsid w:val="00266FB9"/>
    <w:rsid w:val="00267177"/>
    <w:rsid w:val="002679D8"/>
    <w:rsid w:val="00270B7E"/>
    <w:rsid w:val="0027200B"/>
    <w:rsid w:val="002741EA"/>
    <w:rsid w:val="002753AE"/>
    <w:rsid w:val="0027705E"/>
    <w:rsid w:val="002807ED"/>
    <w:rsid w:val="00280D32"/>
    <w:rsid w:val="002814B0"/>
    <w:rsid w:val="00281D74"/>
    <w:rsid w:val="002826B6"/>
    <w:rsid w:val="0028306F"/>
    <w:rsid w:val="002858F0"/>
    <w:rsid w:val="00286EA4"/>
    <w:rsid w:val="00287349"/>
    <w:rsid w:val="002908B2"/>
    <w:rsid w:val="002928D3"/>
    <w:rsid w:val="00293E9B"/>
    <w:rsid w:val="00294A14"/>
    <w:rsid w:val="00294E44"/>
    <w:rsid w:val="00295B89"/>
    <w:rsid w:val="00297C0B"/>
    <w:rsid w:val="002A00C5"/>
    <w:rsid w:val="002A069D"/>
    <w:rsid w:val="002A14F2"/>
    <w:rsid w:val="002A1599"/>
    <w:rsid w:val="002A1B0D"/>
    <w:rsid w:val="002A267F"/>
    <w:rsid w:val="002A3136"/>
    <w:rsid w:val="002A59EA"/>
    <w:rsid w:val="002A6D68"/>
    <w:rsid w:val="002B1ED7"/>
    <w:rsid w:val="002B26A1"/>
    <w:rsid w:val="002B3900"/>
    <w:rsid w:val="002B478D"/>
    <w:rsid w:val="002B48AB"/>
    <w:rsid w:val="002B60CC"/>
    <w:rsid w:val="002B75EB"/>
    <w:rsid w:val="002C08A3"/>
    <w:rsid w:val="002C0AFB"/>
    <w:rsid w:val="002C137E"/>
    <w:rsid w:val="002C2BC1"/>
    <w:rsid w:val="002C3933"/>
    <w:rsid w:val="002C50B0"/>
    <w:rsid w:val="002C566C"/>
    <w:rsid w:val="002C5B8E"/>
    <w:rsid w:val="002D1860"/>
    <w:rsid w:val="002D296E"/>
    <w:rsid w:val="002D73E3"/>
    <w:rsid w:val="002D7AE9"/>
    <w:rsid w:val="002E0577"/>
    <w:rsid w:val="002E07F3"/>
    <w:rsid w:val="002E18DF"/>
    <w:rsid w:val="002E1E10"/>
    <w:rsid w:val="002E2CA7"/>
    <w:rsid w:val="002E672A"/>
    <w:rsid w:val="002E7447"/>
    <w:rsid w:val="002F1FE6"/>
    <w:rsid w:val="002F34D0"/>
    <w:rsid w:val="002F383F"/>
    <w:rsid w:val="002F3D34"/>
    <w:rsid w:val="002F4142"/>
    <w:rsid w:val="002F4684"/>
    <w:rsid w:val="002F4700"/>
    <w:rsid w:val="002F47A2"/>
    <w:rsid w:val="002F4E68"/>
    <w:rsid w:val="002F5EF5"/>
    <w:rsid w:val="002F67C3"/>
    <w:rsid w:val="00301F50"/>
    <w:rsid w:val="003031D5"/>
    <w:rsid w:val="00303EF0"/>
    <w:rsid w:val="00304418"/>
    <w:rsid w:val="00304B0E"/>
    <w:rsid w:val="003075B8"/>
    <w:rsid w:val="00311FF7"/>
    <w:rsid w:val="00312F7F"/>
    <w:rsid w:val="0031314E"/>
    <w:rsid w:val="003132CF"/>
    <w:rsid w:val="003162AA"/>
    <w:rsid w:val="00317A69"/>
    <w:rsid w:val="0032176E"/>
    <w:rsid w:val="00321B32"/>
    <w:rsid w:val="00322795"/>
    <w:rsid w:val="00322D85"/>
    <w:rsid w:val="0032351D"/>
    <w:rsid w:val="00323EC5"/>
    <w:rsid w:val="00325510"/>
    <w:rsid w:val="00326015"/>
    <w:rsid w:val="00327C0A"/>
    <w:rsid w:val="00327FC9"/>
    <w:rsid w:val="0033326D"/>
    <w:rsid w:val="00333885"/>
    <w:rsid w:val="00334190"/>
    <w:rsid w:val="00334505"/>
    <w:rsid w:val="003348A4"/>
    <w:rsid w:val="0033559D"/>
    <w:rsid w:val="00336047"/>
    <w:rsid w:val="00336A18"/>
    <w:rsid w:val="00337510"/>
    <w:rsid w:val="00337DDF"/>
    <w:rsid w:val="003412F4"/>
    <w:rsid w:val="00342009"/>
    <w:rsid w:val="00342713"/>
    <w:rsid w:val="00343872"/>
    <w:rsid w:val="00343D7B"/>
    <w:rsid w:val="00344A7E"/>
    <w:rsid w:val="0034673C"/>
    <w:rsid w:val="003479A4"/>
    <w:rsid w:val="0035050A"/>
    <w:rsid w:val="00350691"/>
    <w:rsid w:val="003542F5"/>
    <w:rsid w:val="00354CB7"/>
    <w:rsid w:val="00355590"/>
    <w:rsid w:val="00356369"/>
    <w:rsid w:val="003578D0"/>
    <w:rsid w:val="00357E48"/>
    <w:rsid w:val="00361450"/>
    <w:rsid w:val="0036306C"/>
    <w:rsid w:val="00363988"/>
    <w:rsid w:val="00365EAB"/>
    <w:rsid w:val="003673B4"/>
    <w:rsid w:val="003673CF"/>
    <w:rsid w:val="00370D02"/>
    <w:rsid w:val="003720DC"/>
    <w:rsid w:val="003726CF"/>
    <w:rsid w:val="003729F5"/>
    <w:rsid w:val="00373FEF"/>
    <w:rsid w:val="00374D52"/>
    <w:rsid w:val="00375737"/>
    <w:rsid w:val="00375F2A"/>
    <w:rsid w:val="003764EA"/>
    <w:rsid w:val="003766C0"/>
    <w:rsid w:val="00380CE6"/>
    <w:rsid w:val="00380F24"/>
    <w:rsid w:val="00381A02"/>
    <w:rsid w:val="00381C82"/>
    <w:rsid w:val="003845C1"/>
    <w:rsid w:val="00384645"/>
    <w:rsid w:val="00387B0F"/>
    <w:rsid w:val="003906A9"/>
    <w:rsid w:val="00390D6C"/>
    <w:rsid w:val="00392607"/>
    <w:rsid w:val="00392BE2"/>
    <w:rsid w:val="003931F8"/>
    <w:rsid w:val="003950E5"/>
    <w:rsid w:val="00397C82"/>
    <w:rsid w:val="003A0370"/>
    <w:rsid w:val="003A2114"/>
    <w:rsid w:val="003A3C64"/>
    <w:rsid w:val="003A535B"/>
    <w:rsid w:val="003A5C93"/>
    <w:rsid w:val="003A60CE"/>
    <w:rsid w:val="003A6F89"/>
    <w:rsid w:val="003A7B31"/>
    <w:rsid w:val="003B103A"/>
    <w:rsid w:val="003B16A1"/>
    <w:rsid w:val="003B3698"/>
    <w:rsid w:val="003B38C1"/>
    <w:rsid w:val="003B39D6"/>
    <w:rsid w:val="003B3C97"/>
    <w:rsid w:val="003B49B6"/>
    <w:rsid w:val="003B51BB"/>
    <w:rsid w:val="003B5C79"/>
    <w:rsid w:val="003C0F01"/>
    <w:rsid w:val="003C1618"/>
    <w:rsid w:val="003C3D0E"/>
    <w:rsid w:val="003C3E95"/>
    <w:rsid w:val="003D0310"/>
    <w:rsid w:val="003D0A34"/>
    <w:rsid w:val="003D1CFC"/>
    <w:rsid w:val="003D205D"/>
    <w:rsid w:val="003D33ED"/>
    <w:rsid w:val="003D5A18"/>
    <w:rsid w:val="003D5E11"/>
    <w:rsid w:val="003D7A4C"/>
    <w:rsid w:val="003E1980"/>
    <w:rsid w:val="003E1F9A"/>
    <w:rsid w:val="003E2982"/>
    <w:rsid w:val="003E3100"/>
    <w:rsid w:val="003E3AFA"/>
    <w:rsid w:val="003E3DE9"/>
    <w:rsid w:val="003E5A77"/>
    <w:rsid w:val="003E5FE4"/>
    <w:rsid w:val="003E76BA"/>
    <w:rsid w:val="003E7E1F"/>
    <w:rsid w:val="003F07B4"/>
    <w:rsid w:val="003F15AA"/>
    <w:rsid w:val="003F1871"/>
    <w:rsid w:val="003F2A5A"/>
    <w:rsid w:val="003F4EB7"/>
    <w:rsid w:val="003F5918"/>
    <w:rsid w:val="003F6559"/>
    <w:rsid w:val="003F6B57"/>
    <w:rsid w:val="003F733F"/>
    <w:rsid w:val="004017F7"/>
    <w:rsid w:val="00401CE9"/>
    <w:rsid w:val="00401F6C"/>
    <w:rsid w:val="00402611"/>
    <w:rsid w:val="004030D1"/>
    <w:rsid w:val="004046D2"/>
    <w:rsid w:val="00405369"/>
    <w:rsid w:val="004060E5"/>
    <w:rsid w:val="00406385"/>
    <w:rsid w:val="0040793B"/>
    <w:rsid w:val="00410561"/>
    <w:rsid w:val="00410D06"/>
    <w:rsid w:val="00414855"/>
    <w:rsid w:val="00414AB2"/>
    <w:rsid w:val="004166FD"/>
    <w:rsid w:val="00416F65"/>
    <w:rsid w:val="00423E3E"/>
    <w:rsid w:val="004245C1"/>
    <w:rsid w:val="00427887"/>
    <w:rsid w:val="00427919"/>
    <w:rsid w:val="00427AF4"/>
    <w:rsid w:val="0043169B"/>
    <w:rsid w:val="00431D38"/>
    <w:rsid w:val="00431DBA"/>
    <w:rsid w:val="00431DFE"/>
    <w:rsid w:val="00433434"/>
    <w:rsid w:val="00433927"/>
    <w:rsid w:val="00434E2A"/>
    <w:rsid w:val="0043523E"/>
    <w:rsid w:val="00436397"/>
    <w:rsid w:val="00440AC1"/>
    <w:rsid w:val="00440F0A"/>
    <w:rsid w:val="00442EBF"/>
    <w:rsid w:val="00445449"/>
    <w:rsid w:val="00445A81"/>
    <w:rsid w:val="00446873"/>
    <w:rsid w:val="0044695B"/>
    <w:rsid w:val="00446997"/>
    <w:rsid w:val="00446DBE"/>
    <w:rsid w:val="0044750D"/>
    <w:rsid w:val="00447E0C"/>
    <w:rsid w:val="00450025"/>
    <w:rsid w:val="004507BB"/>
    <w:rsid w:val="00450818"/>
    <w:rsid w:val="004517E4"/>
    <w:rsid w:val="0045228B"/>
    <w:rsid w:val="00452E43"/>
    <w:rsid w:val="004548C7"/>
    <w:rsid w:val="004549BC"/>
    <w:rsid w:val="00461B59"/>
    <w:rsid w:val="0046389C"/>
    <w:rsid w:val="004647DA"/>
    <w:rsid w:val="004649C1"/>
    <w:rsid w:val="004661D9"/>
    <w:rsid w:val="00466E97"/>
    <w:rsid w:val="0046700F"/>
    <w:rsid w:val="00467E25"/>
    <w:rsid w:val="00472369"/>
    <w:rsid w:val="00472F00"/>
    <w:rsid w:val="00474062"/>
    <w:rsid w:val="00475487"/>
    <w:rsid w:val="00477D6B"/>
    <w:rsid w:val="00480563"/>
    <w:rsid w:val="0048244B"/>
    <w:rsid w:val="0048248B"/>
    <w:rsid w:val="004829E6"/>
    <w:rsid w:val="0048350D"/>
    <w:rsid w:val="00485448"/>
    <w:rsid w:val="004908CB"/>
    <w:rsid w:val="00490D56"/>
    <w:rsid w:val="00493F01"/>
    <w:rsid w:val="0049522D"/>
    <w:rsid w:val="00496C44"/>
    <w:rsid w:val="004A0361"/>
    <w:rsid w:val="004A1925"/>
    <w:rsid w:val="004A19AD"/>
    <w:rsid w:val="004A2045"/>
    <w:rsid w:val="004A3CB3"/>
    <w:rsid w:val="004A575E"/>
    <w:rsid w:val="004A6096"/>
    <w:rsid w:val="004A61ED"/>
    <w:rsid w:val="004A6C32"/>
    <w:rsid w:val="004A74B5"/>
    <w:rsid w:val="004A7A91"/>
    <w:rsid w:val="004B094B"/>
    <w:rsid w:val="004B2839"/>
    <w:rsid w:val="004B2CE8"/>
    <w:rsid w:val="004B337F"/>
    <w:rsid w:val="004B3D04"/>
    <w:rsid w:val="004B4E59"/>
    <w:rsid w:val="004B6B27"/>
    <w:rsid w:val="004B7D35"/>
    <w:rsid w:val="004B7D8A"/>
    <w:rsid w:val="004C079C"/>
    <w:rsid w:val="004C46CC"/>
    <w:rsid w:val="004C47DD"/>
    <w:rsid w:val="004C659F"/>
    <w:rsid w:val="004D08C9"/>
    <w:rsid w:val="004D39B9"/>
    <w:rsid w:val="004D3B01"/>
    <w:rsid w:val="004D5240"/>
    <w:rsid w:val="004D70B4"/>
    <w:rsid w:val="004E08A7"/>
    <w:rsid w:val="004E0D5A"/>
    <w:rsid w:val="004E0F0E"/>
    <w:rsid w:val="004E1841"/>
    <w:rsid w:val="004E1CAB"/>
    <w:rsid w:val="004E3C60"/>
    <w:rsid w:val="004E43F4"/>
    <w:rsid w:val="004F0A40"/>
    <w:rsid w:val="004F208F"/>
    <w:rsid w:val="004F2DA2"/>
    <w:rsid w:val="004F3523"/>
    <w:rsid w:val="004F3C84"/>
    <w:rsid w:val="004F50D7"/>
    <w:rsid w:val="004F56F2"/>
    <w:rsid w:val="004F5A6F"/>
    <w:rsid w:val="004F5ABC"/>
    <w:rsid w:val="004F7E99"/>
    <w:rsid w:val="0050027B"/>
    <w:rsid w:val="00500F1D"/>
    <w:rsid w:val="0050180D"/>
    <w:rsid w:val="005019FF"/>
    <w:rsid w:val="00502297"/>
    <w:rsid w:val="00502782"/>
    <w:rsid w:val="0050409F"/>
    <w:rsid w:val="00504974"/>
    <w:rsid w:val="005072DF"/>
    <w:rsid w:val="0050736D"/>
    <w:rsid w:val="00510607"/>
    <w:rsid w:val="00510724"/>
    <w:rsid w:val="00510E03"/>
    <w:rsid w:val="00511263"/>
    <w:rsid w:val="00511354"/>
    <w:rsid w:val="00511C0E"/>
    <w:rsid w:val="00513783"/>
    <w:rsid w:val="00515498"/>
    <w:rsid w:val="005159A8"/>
    <w:rsid w:val="00515BA1"/>
    <w:rsid w:val="00515FAC"/>
    <w:rsid w:val="00516AE3"/>
    <w:rsid w:val="00516F76"/>
    <w:rsid w:val="005174BE"/>
    <w:rsid w:val="00517ABD"/>
    <w:rsid w:val="00517E54"/>
    <w:rsid w:val="005233EA"/>
    <w:rsid w:val="00526B28"/>
    <w:rsid w:val="005270B5"/>
    <w:rsid w:val="0053057A"/>
    <w:rsid w:val="005327E0"/>
    <w:rsid w:val="005328A4"/>
    <w:rsid w:val="005328E0"/>
    <w:rsid w:val="00535000"/>
    <w:rsid w:val="00535020"/>
    <w:rsid w:val="0053682F"/>
    <w:rsid w:val="00536E75"/>
    <w:rsid w:val="0054285E"/>
    <w:rsid w:val="005443C0"/>
    <w:rsid w:val="00544A7C"/>
    <w:rsid w:val="00545B5D"/>
    <w:rsid w:val="005509A6"/>
    <w:rsid w:val="005518F0"/>
    <w:rsid w:val="00551C15"/>
    <w:rsid w:val="00552104"/>
    <w:rsid w:val="00552A9A"/>
    <w:rsid w:val="00554363"/>
    <w:rsid w:val="00556956"/>
    <w:rsid w:val="00556EC3"/>
    <w:rsid w:val="00557475"/>
    <w:rsid w:val="005604FF"/>
    <w:rsid w:val="00560A29"/>
    <w:rsid w:val="00560C8D"/>
    <w:rsid w:val="00564198"/>
    <w:rsid w:val="005649D8"/>
    <w:rsid w:val="00565573"/>
    <w:rsid w:val="00570648"/>
    <w:rsid w:val="0057065F"/>
    <w:rsid w:val="00573BFB"/>
    <w:rsid w:val="00576995"/>
    <w:rsid w:val="00576E6D"/>
    <w:rsid w:val="005823E7"/>
    <w:rsid w:val="00583DD8"/>
    <w:rsid w:val="00585A99"/>
    <w:rsid w:val="00590228"/>
    <w:rsid w:val="00590370"/>
    <w:rsid w:val="00590FA5"/>
    <w:rsid w:val="0059331D"/>
    <w:rsid w:val="00593FD3"/>
    <w:rsid w:val="00594BB0"/>
    <w:rsid w:val="005961C4"/>
    <w:rsid w:val="005978A3"/>
    <w:rsid w:val="00597C5F"/>
    <w:rsid w:val="005A1190"/>
    <w:rsid w:val="005A1AC4"/>
    <w:rsid w:val="005A288A"/>
    <w:rsid w:val="005A2E19"/>
    <w:rsid w:val="005A4970"/>
    <w:rsid w:val="005A7C83"/>
    <w:rsid w:val="005B0A98"/>
    <w:rsid w:val="005B1910"/>
    <w:rsid w:val="005B4EA0"/>
    <w:rsid w:val="005B51B3"/>
    <w:rsid w:val="005B5EB6"/>
    <w:rsid w:val="005B6100"/>
    <w:rsid w:val="005B7CAB"/>
    <w:rsid w:val="005C02FE"/>
    <w:rsid w:val="005C12E4"/>
    <w:rsid w:val="005C4769"/>
    <w:rsid w:val="005C5ABC"/>
    <w:rsid w:val="005C5D7E"/>
    <w:rsid w:val="005C6649"/>
    <w:rsid w:val="005C6C6F"/>
    <w:rsid w:val="005D0327"/>
    <w:rsid w:val="005D07F2"/>
    <w:rsid w:val="005D459F"/>
    <w:rsid w:val="005E0B20"/>
    <w:rsid w:val="005E16A8"/>
    <w:rsid w:val="005E1FB7"/>
    <w:rsid w:val="005E5518"/>
    <w:rsid w:val="005E55E8"/>
    <w:rsid w:val="005F0858"/>
    <w:rsid w:val="005F169D"/>
    <w:rsid w:val="005F29C7"/>
    <w:rsid w:val="005F39B5"/>
    <w:rsid w:val="005F615A"/>
    <w:rsid w:val="005F7844"/>
    <w:rsid w:val="006001CE"/>
    <w:rsid w:val="00600DF0"/>
    <w:rsid w:val="00601148"/>
    <w:rsid w:val="00604008"/>
    <w:rsid w:val="00604204"/>
    <w:rsid w:val="00604283"/>
    <w:rsid w:val="0060487B"/>
    <w:rsid w:val="00605827"/>
    <w:rsid w:val="00606049"/>
    <w:rsid w:val="00606150"/>
    <w:rsid w:val="00606795"/>
    <w:rsid w:val="006067D0"/>
    <w:rsid w:val="0060747C"/>
    <w:rsid w:val="006107AE"/>
    <w:rsid w:val="00611F02"/>
    <w:rsid w:val="00613789"/>
    <w:rsid w:val="0061408B"/>
    <w:rsid w:val="00614129"/>
    <w:rsid w:val="00614E40"/>
    <w:rsid w:val="006168B7"/>
    <w:rsid w:val="00621954"/>
    <w:rsid w:val="00621ED0"/>
    <w:rsid w:val="00623305"/>
    <w:rsid w:val="00624257"/>
    <w:rsid w:val="0062572A"/>
    <w:rsid w:val="00626AA6"/>
    <w:rsid w:val="00627CB8"/>
    <w:rsid w:val="00630545"/>
    <w:rsid w:val="0063095D"/>
    <w:rsid w:val="006314A5"/>
    <w:rsid w:val="00632077"/>
    <w:rsid w:val="00634B09"/>
    <w:rsid w:val="00635F78"/>
    <w:rsid w:val="0063666B"/>
    <w:rsid w:val="00637A57"/>
    <w:rsid w:val="0064082C"/>
    <w:rsid w:val="006412D7"/>
    <w:rsid w:val="006456F6"/>
    <w:rsid w:val="00645B98"/>
    <w:rsid w:val="00646050"/>
    <w:rsid w:val="006464DF"/>
    <w:rsid w:val="00646E16"/>
    <w:rsid w:val="00647B50"/>
    <w:rsid w:val="006534AD"/>
    <w:rsid w:val="00653850"/>
    <w:rsid w:val="0065558D"/>
    <w:rsid w:val="00657C05"/>
    <w:rsid w:val="0066092A"/>
    <w:rsid w:val="006626CA"/>
    <w:rsid w:val="00662BED"/>
    <w:rsid w:val="00662C21"/>
    <w:rsid w:val="00662F25"/>
    <w:rsid w:val="0066498D"/>
    <w:rsid w:val="00665551"/>
    <w:rsid w:val="00665E6C"/>
    <w:rsid w:val="00667370"/>
    <w:rsid w:val="00667727"/>
    <w:rsid w:val="00667C3D"/>
    <w:rsid w:val="00670E89"/>
    <w:rsid w:val="006713CA"/>
    <w:rsid w:val="006764DD"/>
    <w:rsid w:val="006768E3"/>
    <w:rsid w:val="00676C5C"/>
    <w:rsid w:val="00682E5E"/>
    <w:rsid w:val="00684224"/>
    <w:rsid w:val="00684369"/>
    <w:rsid w:val="00684698"/>
    <w:rsid w:val="00690156"/>
    <w:rsid w:val="006938EC"/>
    <w:rsid w:val="00694C44"/>
    <w:rsid w:val="00696B92"/>
    <w:rsid w:val="00697DB7"/>
    <w:rsid w:val="006A02DB"/>
    <w:rsid w:val="006A0F58"/>
    <w:rsid w:val="006A1877"/>
    <w:rsid w:val="006A2896"/>
    <w:rsid w:val="006A3823"/>
    <w:rsid w:val="006A4930"/>
    <w:rsid w:val="006B314D"/>
    <w:rsid w:val="006B7547"/>
    <w:rsid w:val="006C4735"/>
    <w:rsid w:val="006C6606"/>
    <w:rsid w:val="006C67F9"/>
    <w:rsid w:val="006D04AA"/>
    <w:rsid w:val="006D0B6E"/>
    <w:rsid w:val="006D17F2"/>
    <w:rsid w:val="006D1DE2"/>
    <w:rsid w:val="006D2F17"/>
    <w:rsid w:val="006D4FD4"/>
    <w:rsid w:val="006D6C13"/>
    <w:rsid w:val="006D7CE3"/>
    <w:rsid w:val="006E0A6D"/>
    <w:rsid w:val="006E10A6"/>
    <w:rsid w:val="006E251D"/>
    <w:rsid w:val="006E3559"/>
    <w:rsid w:val="006E4AD9"/>
    <w:rsid w:val="006E52F8"/>
    <w:rsid w:val="006E6C73"/>
    <w:rsid w:val="006E74B3"/>
    <w:rsid w:val="006F458B"/>
    <w:rsid w:val="006F48A1"/>
    <w:rsid w:val="006F4C4E"/>
    <w:rsid w:val="006F69F8"/>
    <w:rsid w:val="006F6AAF"/>
    <w:rsid w:val="007023FC"/>
    <w:rsid w:val="00702B15"/>
    <w:rsid w:val="00703DE5"/>
    <w:rsid w:val="00705DE0"/>
    <w:rsid w:val="0070748E"/>
    <w:rsid w:val="00707A1F"/>
    <w:rsid w:val="00710F79"/>
    <w:rsid w:val="007132D9"/>
    <w:rsid w:val="007133D2"/>
    <w:rsid w:val="00713615"/>
    <w:rsid w:val="00714817"/>
    <w:rsid w:val="00715F3F"/>
    <w:rsid w:val="0071640F"/>
    <w:rsid w:val="00716C6A"/>
    <w:rsid w:val="00716F9C"/>
    <w:rsid w:val="00717A43"/>
    <w:rsid w:val="00717CD6"/>
    <w:rsid w:val="007214D0"/>
    <w:rsid w:val="0072196B"/>
    <w:rsid w:val="0072223F"/>
    <w:rsid w:val="00722D13"/>
    <w:rsid w:val="007240B6"/>
    <w:rsid w:val="00724119"/>
    <w:rsid w:val="0072424F"/>
    <w:rsid w:val="00724393"/>
    <w:rsid w:val="00724BE6"/>
    <w:rsid w:val="00724F46"/>
    <w:rsid w:val="00727114"/>
    <w:rsid w:val="0073093D"/>
    <w:rsid w:val="00731392"/>
    <w:rsid w:val="00731DEE"/>
    <w:rsid w:val="0073340B"/>
    <w:rsid w:val="00733B14"/>
    <w:rsid w:val="00737ABC"/>
    <w:rsid w:val="00737B27"/>
    <w:rsid w:val="0074143B"/>
    <w:rsid w:val="00742BA2"/>
    <w:rsid w:val="007431DF"/>
    <w:rsid w:val="00746A36"/>
    <w:rsid w:val="00746B6B"/>
    <w:rsid w:val="0075139C"/>
    <w:rsid w:val="00751E36"/>
    <w:rsid w:val="00753F55"/>
    <w:rsid w:val="007550E6"/>
    <w:rsid w:val="00755E33"/>
    <w:rsid w:val="007610C3"/>
    <w:rsid w:val="00761112"/>
    <w:rsid w:val="00761116"/>
    <w:rsid w:val="00761727"/>
    <w:rsid w:val="00761B10"/>
    <w:rsid w:val="00762045"/>
    <w:rsid w:val="00763266"/>
    <w:rsid w:val="00764176"/>
    <w:rsid w:val="0076460D"/>
    <w:rsid w:val="0076467D"/>
    <w:rsid w:val="00767BB1"/>
    <w:rsid w:val="0077059E"/>
    <w:rsid w:val="00771D1D"/>
    <w:rsid w:val="00771D3B"/>
    <w:rsid w:val="00771D90"/>
    <w:rsid w:val="00773CDB"/>
    <w:rsid w:val="00775E9E"/>
    <w:rsid w:val="007771F0"/>
    <w:rsid w:val="00780322"/>
    <w:rsid w:val="00780519"/>
    <w:rsid w:val="007812C1"/>
    <w:rsid w:val="00781A1E"/>
    <w:rsid w:val="00782D62"/>
    <w:rsid w:val="00784324"/>
    <w:rsid w:val="00785C93"/>
    <w:rsid w:val="00785D45"/>
    <w:rsid w:val="00786725"/>
    <w:rsid w:val="00790C28"/>
    <w:rsid w:val="00790E71"/>
    <w:rsid w:val="0079437A"/>
    <w:rsid w:val="007945EB"/>
    <w:rsid w:val="00796871"/>
    <w:rsid w:val="007A048F"/>
    <w:rsid w:val="007A0BF5"/>
    <w:rsid w:val="007A2DF8"/>
    <w:rsid w:val="007A3AA3"/>
    <w:rsid w:val="007A48BB"/>
    <w:rsid w:val="007A4B8C"/>
    <w:rsid w:val="007A59B0"/>
    <w:rsid w:val="007A67F4"/>
    <w:rsid w:val="007A7C72"/>
    <w:rsid w:val="007A7D10"/>
    <w:rsid w:val="007B00BA"/>
    <w:rsid w:val="007B10B1"/>
    <w:rsid w:val="007B138D"/>
    <w:rsid w:val="007B1B23"/>
    <w:rsid w:val="007B290B"/>
    <w:rsid w:val="007B2C8F"/>
    <w:rsid w:val="007B2CD1"/>
    <w:rsid w:val="007B32F5"/>
    <w:rsid w:val="007B58E2"/>
    <w:rsid w:val="007B60C0"/>
    <w:rsid w:val="007B635D"/>
    <w:rsid w:val="007B6EFD"/>
    <w:rsid w:val="007C0D4A"/>
    <w:rsid w:val="007C291B"/>
    <w:rsid w:val="007C3AF7"/>
    <w:rsid w:val="007C44A1"/>
    <w:rsid w:val="007C466A"/>
    <w:rsid w:val="007C51B6"/>
    <w:rsid w:val="007C524C"/>
    <w:rsid w:val="007C67AC"/>
    <w:rsid w:val="007C692B"/>
    <w:rsid w:val="007C74C0"/>
    <w:rsid w:val="007C79D4"/>
    <w:rsid w:val="007D0667"/>
    <w:rsid w:val="007D1613"/>
    <w:rsid w:val="007D2DC8"/>
    <w:rsid w:val="007D3A92"/>
    <w:rsid w:val="007D44A4"/>
    <w:rsid w:val="007D475B"/>
    <w:rsid w:val="007D7211"/>
    <w:rsid w:val="007E0D9F"/>
    <w:rsid w:val="007E1F10"/>
    <w:rsid w:val="007E2646"/>
    <w:rsid w:val="007E31CE"/>
    <w:rsid w:val="007E3939"/>
    <w:rsid w:val="007E3C39"/>
    <w:rsid w:val="007E4151"/>
    <w:rsid w:val="007E461E"/>
    <w:rsid w:val="007E4C0E"/>
    <w:rsid w:val="007E55BC"/>
    <w:rsid w:val="007E7112"/>
    <w:rsid w:val="007F0843"/>
    <w:rsid w:val="007F087E"/>
    <w:rsid w:val="007F0CB9"/>
    <w:rsid w:val="007F2AAF"/>
    <w:rsid w:val="007F38A1"/>
    <w:rsid w:val="007F4AAE"/>
    <w:rsid w:val="007F5B9D"/>
    <w:rsid w:val="007F7AEC"/>
    <w:rsid w:val="00801998"/>
    <w:rsid w:val="008028FC"/>
    <w:rsid w:val="00802CE5"/>
    <w:rsid w:val="00804168"/>
    <w:rsid w:val="00804170"/>
    <w:rsid w:val="0080493D"/>
    <w:rsid w:val="00804FEB"/>
    <w:rsid w:val="00807E08"/>
    <w:rsid w:val="008124D2"/>
    <w:rsid w:val="00812F26"/>
    <w:rsid w:val="00813D42"/>
    <w:rsid w:val="008140CC"/>
    <w:rsid w:val="00814AE8"/>
    <w:rsid w:val="008162CD"/>
    <w:rsid w:val="008172A1"/>
    <w:rsid w:val="008202F4"/>
    <w:rsid w:val="0082069C"/>
    <w:rsid w:val="0082207F"/>
    <w:rsid w:val="008220E5"/>
    <w:rsid w:val="008247AA"/>
    <w:rsid w:val="00825893"/>
    <w:rsid w:val="00826132"/>
    <w:rsid w:val="00830260"/>
    <w:rsid w:val="008324FC"/>
    <w:rsid w:val="008329F6"/>
    <w:rsid w:val="00832B0D"/>
    <w:rsid w:val="00832B14"/>
    <w:rsid w:val="0083327C"/>
    <w:rsid w:val="008334CE"/>
    <w:rsid w:val="00834AEE"/>
    <w:rsid w:val="008364C7"/>
    <w:rsid w:val="00836C04"/>
    <w:rsid w:val="00836C29"/>
    <w:rsid w:val="00836FBE"/>
    <w:rsid w:val="00841A73"/>
    <w:rsid w:val="00842451"/>
    <w:rsid w:val="00845043"/>
    <w:rsid w:val="008455BC"/>
    <w:rsid w:val="00845A99"/>
    <w:rsid w:val="008477AF"/>
    <w:rsid w:val="00850E62"/>
    <w:rsid w:val="0085282C"/>
    <w:rsid w:val="0085484A"/>
    <w:rsid w:val="00865C97"/>
    <w:rsid w:val="0086659B"/>
    <w:rsid w:val="00866D48"/>
    <w:rsid w:val="008675C6"/>
    <w:rsid w:val="00867607"/>
    <w:rsid w:val="00867D6E"/>
    <w:rsid w:val="008705C1"/>
    <w:rsid w:val="008742DC"/>
    <w:rsid w:val="0087474E"/>
    <w:rsid w:val="00875BFE"/>
    <w:rsid w:val="00875C61"/>
    <w:rsid w:val="008772EA"/>
    <w:rsid w:val="00881673"/>
    <w:rsid w:val="008819DD"/>
    <w:rsid w:val="00881D99"/>
    <w:rsid w:val="008839AD"/>
    <w:rsid w:val="008845E8"/>
    <w:rsid w:val="00885317"/>
    <w:rsid w:val="00886CF1"/>
    <w:rsid w:val="00887BC1"/>
    <w:rsid w:val="008903E5"/>
    <w:rsid w:val="00890F31"/>
    <w:rsid w:val="00891DC3"/>
    <w:rsid w:val="00894CBE"/>
    <w:rsid w:val="00895397"/>
    <w:rsid w:val="00896673"/>
    <w:rsid w:val="00896AB8"/>
    <w:rsid w:val="008A0177"/>
    <w:rsid w:val="008A0949"/>
    <w:rsid w:val="008A1121"/>
    <w:rsid w:val="008A134B"/>
    <w:rsid w:val="008A1C55"/>
    <w:rsid w:val="008A2797"/>
    <w:rsid w:val="008A47AA"/>
    <w:rsid w:val="008A688B"/>
    <w:rsid w:val="008B2CC1"/>
    <w:rsid w:val="008B3AE0"/>
    <w:rsid w:val="008B3C8B"/>
    <w:rsid w:val="008B56B2"/>
    <w:rsid w:val="008B60B2"/>
    <w:rsid w:val="008C0BEF"/>
    <w:rsid w:val="008C1450"/>
    <w:rsid w:val="008C2344"/>
    <w:rsid w:val="008C2C7B"/>
    <w:rsid w:val="008C3D70"/>
    <w:rsid w:val="008D0C30"/>
    <w:rsid w:val="008D22B9"/>
    <w:rsid w:val="008D2647"/>
    <w:rsid w:val="008D398D"/>
    <w:rsid w:val="008D3F88"/>
    <w:rsid w:val="008D554D"/>
    <w:rsid w:val="008D5E1B"/>
    <w:rsid w:val="008D6A5B"/>
    <w:rsid w:val="008D7E6A"/>
    <w:rsid w:val="008E0D60"/>
    <w:rsid w:val="008E1198"/>
    <w:rsid w:val="008E22E6"/>
    <w:rsid w:val="008E3077"/>
    <w:rsid w:val="008E3F2D"/>
    <w:rsid w:val="008E7872"/>
    <w:rsid w:val="008F0715"/>
    <w:rsid w:val="008F1A27"/>
    <w:rsid w:val="008F22A7"/>
    <w:rsid w:val="008F3E65"/>
    <w:rsid w:val="008F45CF"/>
    <w:rsid w:val="008F5458"/>
    <w:rsid w:val="008F5F98"/>
    <w:rsid w:val="008F7610"/>
    <w:rsid w:val="00900B7D"/>
    <w:rsid w:val="0090247F"/>
    <w:rsid w:val="0090346D"/>
    <w:rsid w:val="00905168"/>
    <w:rsid w:val="0090651E"/>
    <w:rsid w:val="0090731E"/>
    <w:rsid w:val="00914F22"/>
    <w:rsid w:val="0091521C"/>
    <w:rsid w:val="00916EE2"/>
    <w:rsid w:val="00920461"/>
    <w:rsid w:val="00920BD6"/>
    <w:rsid w:val="0092315B"/>
    <w:rsid w:val="00924227"/>
    <w:rsid w:val="00925539"/>
    <w:rsid w:val="00925782"/>
    <w:rsid w:val="0092602F"/>
    <w:rsid w:val="0092624C"/>
    <w:rsid w:val="00926446"/>
    <w:rsid w:val="00930501"/>
    <w:rsid w:val="009310BF"/>
    <w:rsid w:val="0093158B"/>
    <w:rsid w:val="00933E84"/>
    <w:rsid w:val="00934C35"/>
    <w:rsid w:val="0093522F"/>
    <w:rsid w:val="0094052E"/>
    <w:rsid w:val="00942573"/>
    <w:rsid w:val="00943A08"/>
    <w:rsid w:val="00944D21"/>
    <w:rsid w:val="00947A68"/>
    <w:rsid w:val="00950AFA"/>
    <w:rsid w:val="00951F7D"/>
    <w:rsid w:val="00953804"/>
    <w:rsid w:val="009549EA"/>
    <w:rsid w:val="00954B90"/>
    <w:rsid w:val="0095685C"/>
    <w:rsid w:val="00957073"/>
    <w:rsid w:val="009631E3"/>
    <w:rsid w:val="009633D7"/>
    <w:rsid w:val="00965395"/>
    <w:rsid w:val="00965A90"/>
    <w:rsid w:val="0096672D"/>
    <w:rsid w:val="00966A22"/>
    <w:rsid w:val="0096722F"/>
    <w:rsid w:val="00970032"/>
    <w:rsid w:val="00971B44"/>
    <w:rsid w:val="00972A83"/>
    <w:rsid w:val="00972CD2"/>
    <w:rsid w:val="00976AB2"/>
    <w:rsid w:val="00977455"/>
    <w:rsid w:val="00980843"/>
    <w:rsid w:val="00981AC6"/>
    <w:rsid w:val="00981D2C"/>
    <w:rsid w:val="00982B54"/>
    <w:rsid w:val="009840C0"/>
    <w:rsid w:val="00986083"/>
    <w:rsid w:val="0098770E"/>
    <w:rsid w:val="0098782D"/>
    <w:rsid w:val="00991408"/>
    <w:rsid w:val="00992ED3"/>
    <w:rsid w:val="00993587"/>
    <w:rsid w:val="00994BA8"/>
    <w:rsid w:val="00995622"/>
    <w:rsid w:val="0099778C"/>
    <w:rsid w:val="00997B93"/>
    <w:rsid w:val="009A0FF9"/>
    <w:rsid w:val="009A2B0D"/>
    <w:rsid w:val="009A44EC"/>
    <w:rsid w:val="009A6A00"/>
    <w:rsid w:val="009A6D57"/>
    <w:rsid w:val="009A7044"/>
    <w:rsid w:val="009A71EA"/>
    <w:rsid w:val="009B00FC"/>
    <w:rsid w:val="009B0CF1"/>
    <w:rsid w:val="009B3168"/>
    <w:rsid w:val="009B4B31"/>
    <w:rsid w:val="009B52A0"/>
    <w:rsid w:val="009B5EB6"/>
    <w:rsid w:val="009B6D70"/>
    <w:rsid w:val="009C00CD"/>
    <w:rsid w:val="009C02CB"/>
    <w:rsid w:val="009C15D2"/>
    <w:rsid w:val="009C2A1C"/>
    <w:rsid w:val="009C372E"/>
    <w:rsid w:val="009C5E89"/>
    <w:rsid w:val="009C619C"/>
    <w:rsid w:val="009C676D"/>
    <w:rsid w:val="009D072A"/>
    <w:rsid w:val="009D27CB"/>
    <w:rsid w:val="009D2923"/>
    <w:rsid w:val="009D310E"/>
    <w:rsid w:val="009D3F83"/>
    <w:rsid w:val="009D4EC8"/>
    <w:rsid w:val="009D516F"/>
    <w:rsid w:val="009D53E1"/>
    <w:rsid w:val="009D793B"/>
    <w:rsid w:val="009D7959"/>
    <w:rsid w:val="009D7B0B"/>
    <w:rsid w:val="009D7E8B"/>
    <w:rsid w:val="009E2791"/>
    <w:rsid w:val="009E2F34"/>
    <w:rsid w:val="009E3F6F"/>
    <w:rsid w:val="009E407F"/>
    <w:rsid w:val="009E42FC"/>
    <w:rsid w:val="009E554A"/>
    <w:rsid w:val="009E5B37"/>
    <w:rsid w:val="009E640F"/>
    <w:rsid w:val="009E7EE4"/>
    <w:rsid w:val="009F0F69"/>
    <w:rsid w:val="009F16D4"/>
    <w:rsid w:val="009F1778"/>
    <w:rsid w:val="009F1EDE"/>
    <w:rsid w:val="009F358C"/>
    <w:rsid w:val="009F499F"/>
    <w:rsid w:val="009F4CA0"/>
    <w:rsid w:val="009F4D03"/>
    <w:rsid w:val="009F4F31"/>
    <w:rsid w:val="009F6133"/>
    <w:rsid w:val="009F6803"/>
    <w:rsid w:val="00A02926"/>
    <w:rsid w:val="00A04281"/>
    <w:rsid w:val="00A05303"/>
    <w:rsid w:val="00A0531D"/>
    <w:rsid w:val="00A05373"/>
    <w:rsid w:val="00A0751D"/>
    <w:rsid w:val="00A076F3"/>
    <w:rsid w:val="00A07B68"/>
    <w:rsid w:val="00A12012"/>
    <w:rsid w:val="00A12960"/>
    <w:rsid w:val="00A147D9"/>
    <w:rsid w:val="00A14D90"/>
    <w:rsid w:val="00A15667"/>
    <w:rsid w:val="00A157F8"/>
    <w:rsid w:val="00A1593E"/>
    <w:rsid w:val="00A16920"/>
    <w:rsid w:val="00A17E1B"/>
    <w:rsid w:val="00A21788"/>
    <w:rsid w:val="00A26249"/>
    <w:rsid w:val="00A26CA8"/>
    <w:rsid w:val="00A3074A"/>
    <w:rsid w:val="00A313BD"/>
    <w:rsid w:val="00A318B6"/>
    <w:rsid w:val="00A34929"/>
    <w:rsid w:val="00A358CF"/>
    <w:rsid w:val="00A36948"/>
    <w:rsid w:val="00A37342"/>
    <w:rsid w:val="00A37510"/>
    <w:rsid w:val="00A4032C"/>
    <w:rsid w:val="00A41994"/>
    <w:rsid w:val="00A42B51"/>
    <w:rsid w:val="00A42DAF"/>
    <w:rsid w:val="00A45BD8"/>
    <w:rsid w:val="00A46DA2"/>
    <w:rsid w:val="00A50148"/>
    <w:rsid w:val="00A50757"/>
    <w:rsid w:val="00A536C9"/>
    <w:rsid w:val="00A5791F"/>
    <w:rsid w:val="00A61FB3"/>
    <w:rsid w:val="00A62C4F"/>
    <w:rsid w:val="00A65F77"/>
    <w:rsid w:val="00A67E1A"/>
    <w:rsid w:val="00A707B3"/>
    <w:rsid w:val="00A708D1"/>
    <w:rsid w:val="00A7097D"/>
    <w:rsid w:val="00A72348"/>
    <w:rsid w:val="00A72404"/>
    <w:rsid w:val="00A735C6"/>
    <w:rsid w:val="00A741E6"/>
    <w:rsid w:val="00A745AE"/>
    <w:rsid w:val="00A76CDB"/>
    <w:rsid w:val="00A77DEE"/>
    <w:rsid w:val="00A816DC"/>
    <w:rsid w:val="00A817AF"/>
    <w:rsid w:val="00A83BA5"/>
    <w:rsid w:val="00A843BF"/>
    <w:rsid w:val="00A857E0"/>
    <w:rsid w:val="00A86689"/>
    <w:rsid w:val="00A8697E"/>
    <w:rsid w:val="00A869B7"/>
    <w:rsid w:val="00A86F91"/>
    <w:rsid w:val="00A900EE"/>
    <w:rsid w:val="00A92726"/>
    <w:rsid w:val="00A94C89"/>
    <w:rsid w:val="00A95A31"/>
    <w:rsid w:val="00A963A4"/>
    <w:rsid w:val="00AA1DD6"/>
    <w:rsid w:val="00AA2690"/>
    <w:rsid w:val="00AA308B"/>
    <w:rsid w:val="00AA336B"/>
    <w:rsid w:val="00AA3491"/>
    <w:rsid w:val="00AB14FB"/>
    <w:rsid w:val="00AB436F"/>
    <w:rsid w:val="00AB4B0D"/>
    <w:rsid w:val="00AB6354"/>
    <w:rsid w:val="00AB750D"/>
    <w:rsid w:val="00AB7BD7"/>
    <w:rsid w:val="00AB7E0D"/>
    <w:rsid w:val="00AC0AE8"/>
    <w:rsid w:val="00AC205C"/>
    <w:rsid w:val="00AC21AB"/>
    <w:rsid w:val="00AC2971"/>
    <w:rsid w:val="00AC5275"/>
    <w:rsid w:val="00AC5C79"/>
    <w:rsid w:val="00AC66A3"/>
    <w:rsid w:val="00AC70E6"/>
    <w:rsid w:val="00AC7AA1"/>
    <w:rsid w:val="00AD027A"/>
    <w:rsid w:val="00AD095E"/>
    <w:rsid w:val="00AD2F97"/>
    <w:rsid w:val="00AD6250"/>
    <w:rsid w:val="00AD6683"/>
    <w:rsid w:val="00AD69C1"/>
    <w:rsid w:val="00AD6A18"/>
    <w:rsid w:val="00AD6EBC"/>
    <w:rsid w:val="00AD6F9A"/>
    <w:rsid w:val="00AE0067"/>
    <w:rsid w:val="00AE2CB8"/>
    <w:rsid w:val="00AE2E38"/>
    <w:rsid w:val="00AE427F"/>
    <w:rsid w:val="00AE69D0"/>
    <w:rsid w:val="00AE76EA"/>
    <w:rsid w:val="00AF0A6B"/>
    <w:rsid w:val="00AF0E15"/>
    <w:rsid w:val="00AF16BE"/>
    <w:rsid w:val="00AF1AF9"/>
    <w:rsid w:val="00AF23BF"/>
    <w:rsid w:val="00AF2EA2"/>
    <w:rsid w:val="00AF3EDF"/>
    <w:rsid w:val="00B001DB"/>
    <w:rsid w:val="00B00BE0"/>
    <w:rsid w:val="00B017DC"/>
    <w:rsid w:val="00B01E84"/>
    <w:rsid w:val="00B03003"/>
    <w:rsid w:val="00B03B52"/>
    <w:rsid w:val="00B049D9"/>
    <w:rsid w:val="00B058B5"/>
    <w:rsid w:val="00B05A69"/>
    <w:rsid w:val="00B07144"/>
    <w:rsid w:val="00B0782F"/>
    <w:rsid w:val="00B12912"/>
    <w:rsid w:val="00B13796"/>
    <w:rsid w:val="00B148A7"/>
    <w:rsid w:val="00B14DEB"/>
    <w:rsid w:val="00B156CD"/>
    <w:rsid w:val="00B15982"/>
    <w:rsid w:val="00B17359"/>
    <w:rsid w:val="00B21E1E"/>
    <w:rsid w:val="00B22C59"/>
    <w:rsid w:val="00B2734F"/>
    <w:rsid w:val="00B30078"/>
    <w:rsid w:val="00B31596"/>
    <w:rsid w:val="00B3223D"/>
    <w:rsid w:val="00B3578E"/>
    <w:rsid w:val="00B36703"/>
    <w:rsid w:val="00B40751"/>
    <w:rsid w:val="00B41CFB"/>
    <w:rsid w:val="00B41E58"/>
    <w:rsid w:val="00B4300D"/>
    <w:rsid w:val="00B43B05"/>
    <w:rsid w:val="00B45250"/>
    <w:rsid w:val="00B468C2"/>
    <w:rsid w:val="00B51A51"/>
    <w:rsid w:val="00B5255B"/>
    <w:rsid w:val="00B530A2"/>
    <w:rsid w:val="00B53E4D"/>
    <w:rsid w:val="00B54EA3"/>
    <w:rsid w:val="00B60FDE"/>
    <w:rsid w:val="00B62795"/>
    <w:rsid w:val="00B637D3"/>
    <w:rsid w:val="00B63D21"/>
    <w:rsid w:val="00B63E81"/>
    <w:rsid w:val="00B65660"/>
    <w:rsid w:val="00B6764C"/>
    <w:rsid w:val="00B71926"/>
    <w:rsid w:val="00B71E2D"/>
    <w:rsid w:val="00B7207B"/>
    <w:rsid w:val="00B72965"/>
    <w:rsid w:val="00B75316"/>
    <w:rsid w:val="00B7569B"/>
    <w:rsid w:val="00B7660D"/>
    <w:rsid w:val="00B7710D"/>
    <w:rsid w:val="00B777A9"/>
    <w:rsid w:val="00B8008B"/>
    <w:rsid w:val="00B80B5A"/>
    <w:rsid w:val="00B824D2"/>
    <w:rsid w:val="00B82517"/>
    <w:rsid w:val="00B84163"/>
    <w:rsid w:val="00B86954"/>
    <w:rsid w:val="00B86ACA"/>
    <w:rsid w:val="00B9026E"/>
    <w:rsid w:val="00B90EA6"/>
    <w:rsid w:val="00B91BFD"/>
    <w:rsid w:val="00B9334D"/>
    <w:rsid w:val="00B93CB1"/>
    <w:rsid w:val="00B944D9"/>
    <w:rsid w:val="00B94E08"/>
    <w:rsid w:val="00B969C9"/>
    <w:rsid w:val="00B9734B"/>
    <w:rsid w:val="00BA1419"/>
    <w:rsid w:val="00BA1C4C"/>
    <w:rsid w:val="00BA1C7E"/>
    <w:rsid w:val="00BA2170"/>
    <w:rsid w:val="00BA30E2"/>
    <w:rsid w:val="00BA3433"/>
    <w:rsid w:val="00BA5FEB"/>
    <w:rsid w:val="00BA7F06"/>
    <w:rsid w:val="00BB08D1"/>
    <w:rsid w:val="00BB42F2"/>
    <w:rsid w:val="00BB4C08"/>
    <w:rsid w:val="00BB4F0D"/>
    <w:rsid w:val="00BB505D"/>
    <w:rsid w:val="00BB6B09"/>
    <w:rsid w:val="00BC0DCE"/>
    <w:rsid w:val="00BC0E1E"/>
    <w:rsid w:val="00BC541A"/>
    <w:rsid w:val="00BC542C"/>
    <w:rsid w:val="00BC5F64"/>
    <w:rsid w:val="00BC65E9"/>
    <w:rsid w:val="00BC6C6E"/>
    <w:rsid w:val="00BD1BB7"/>
    <w:rsid w:val="00BD24CE"/>
    <w:rsid w:val="00BD26B4"/>
    <w:rsid w:val="00BD40DF"/>
    <w:rsid w:val="00BD4CDE"/>
    <w:rsid w:val="00BD78A4"/>
    <w:rsid w:val="00BD79D8"/>
    <w:rsid w:val="00BD7DF6"/>
    <w:rsid w:val="00BE22E2"/>
    <w:rsid w:val="00BE2EB7"/>
    <w:rsid w:val="00BE40B7"/>
    <w:rsid w:val="00BE53FC"/>
    <w:rsid w:val="00BE56A2"/>
    <w:rsid w:val="00BE65FD"/>
    <w:rsid w:val="00BE6C1C"/>
    <w:rsid w:val="00BE6F70"/>
    <w:rsid w:val="00BE7B74"/>
    <w:rsid w:val="00BF0EEB"/>
    <w:rsid w:val="00BF48E1"/>
    <w:rsid w:val="00BF77DF"/>
    <w:rsid w:val="00BF79F6"/>
    <w:rsid w:val="00BF7F7B"/>
    <w:rsid w:val="00C013A4"/>
    <w:rsid w:val="00C07B44"/>
    <w:rsid w:val="00C10231"/>
    <w:rsid w:val="00C102F8"/>
    <w:rsid w:val="00C11B30"/>
    <w:rsid w:val="00C11BFE"/>
    <w:rsid w:val="00C14AA4"/>
    <w:rsid w:val="00C15F89"/>
    <w:rsid w:val="00C164A9"/>
    <w:rsid w:val="00C17B0E"/>
    <w:rsid w:val="00C20249"/>
    <w:rsid w:val="00C228E2"/>
    <w:rsid w:val="00C22F12"/>
    <w:rsid w:val="00C24575"/>
    <w:rsid w:val="00C24593"/>
    <w:rsid w:val="00C249D6"/>
    <w:rsid w:val="00C25C0C"/>
    <w:rsid w:val="00C26965"/>
    <w:rsid w:val="00C26B44"/>
    <w:rsid w:val="00C26C65"/>
    <w:rsid w:val="00C30286"/>
    <w:rsid w:val="00C307B4"/>
    <w:rsid w:val="00C315C2"/>
    <w:rsid w:val="00C31FE1"/>
    <w:rsid w:val="00C32070"/>
    <w:rsid w:val="00C342DB"/>
    <w:rsid w:val="00C344DA"/>
    <w:rsid w:val="00C34ACC"/>
    <w:rsid w:val="00C36FA9"/>
    <w:rsid w:val="00C37B43"/>
    <w:rsid w:val="00C41144"/>
    <w:rsid w:val="00C424FE"/>
    <w:rsid w:val="00C428DC"/>
    <w:rsid w:val="00C42E83"/>
    <w:rsid w:val="00C44786"/>
    <w:rsid w:val="00C477C9"/>
    <w:rsid w:val="00C501ED"/>
    <w:rsid w:val="00C5068F"/>
    <w:rsid w:val="00C511C5"/>
    <w:rsid w:val="00C52B4E"/>
    <w:rsid w:val="00C52F1E"/>
    <w:rsid w:val="00C52FF6"/>
    <w:rsid w:val="00C54201"/>
    <w:rsid w:val="00C54947"/>
    <w:rsid w:val="00C54A30"/>
    <w:rsid w:val="00C56EE0"/>
    <w:rsid w:val="00C65823"/>
    <w:rsid w:val="00C6787C"/>
    <w:rsid w:val="00C67C1A"/>
    <w:rsid w:val="00C702FD"/>
    <w:rsid w:val="00C70363"/>
    <w:rsid w:val="00C70E62"/>
    <w:rsid w:val="00C75664"/>
    <w:rsid w:val="00C77512"/>
    <w:rsid w:val="00C77620"/>
    <w:rsid w:val="00C776AC"/>
    <w:rsid w:val="00C84388"/>
    <w:rsid w:val="00C8519C"/>
    <w:rsid w:val="00C86D74"/>
    <w:rsid w:val="00C90334"/>
    <w:rsid w:val="00C91067"/>
    <w:rsid w:val="00C936C4"/>
    <w:rsid w:val="00C95927"/>
    <w:rsid w:val="00C95D08"/>
    <w:rsid w:val="00C961C0"/>
    <w:rsid w:val="00C96BA5"/>
    <w:rsid w:val="00C97600"/>
    <w:rsid w:val="00CA0762"/>
    <w:rsid w:val="00CA1DF4"/>
    <w:rsid w:val="00CA3033"/>
    <w:rsid w:val="00CA362C"/>
    <w:rsid w:val="00CA3758"/>
    <w:rsid w:val="00CA45E3"/>
    <w:rsid w:val="00CA530B"/>
    <w:rsid w:val="00CA588F"/>
    <w:rsid w:val="00CA6080"/>
    <w:rsid w:val="00CA6630"/>
    <w:rsid w:val="00CB018C"/>
    <w:rsid w:val="00CB08A4"/>
    <w:rsid w:val="00CB18AC"/>
    <w:rsid w:val="00CB3DD6"/>
    <w:rsid w:val="00CB6490"/>
    <w:rsid w:val="00CB79BA"/>
    <w:rsid w:val="00CC0ABC"/>
    <w:rsid w:val="00CC1746"/>
    <w:rsid w:val="00CC1807"/>
    <w:rsid w:val="00CC2A4C"/>
    <w:rsid w:val="00CC3E96"/>
    <w:rsid w:val="00CC4933"/>
    <w:rsid w:val="00CC49D5"/>
    <w:rsid w:val="00CC5093"/>
    <w:rsid w:val="00CC6317"/>
    <w:rsid w:val="00CD04F1"/>
    <w:rsid w:val="00CD1AC0"/>
    <w:rsid w:val="00CD2B78"/>
    <w:rsid w:val="00CD3460"/>
    <w:rsid w:val="00CD6233"/>
    <w:rsid w:val="00CD7098"/>
    <w:rsid w:val="00CD77C1"/>
    <w:rsid w:val="00CE0420"/>
    <w:rsid w:val="00CE1CD5"/>
    <w:rsid w:val="00CE1F7D"/>
    <w:rsid w:val="00CE38CF"/>
    <w:rsid w:val="00CE4C59"/>
    <w:rsid w:val="00CE7635"/>
    <w:rsid w:val="00CF2ADE"/>
    <w:rsid w:val="00CF49FB"/>
    <w:rsid w:val="00CF531F"/>
    <w:rsid w:val="00CF5720"/>
    <w:rsid w:val="00CF5E80"/>
    <w:rsid w:val="00CF66AD"/>
    <w:rsid w:val="00CF6AB6"/>
    <w:rsid w:val="00CF73FC"/>
    <w:rsid w:val="00CF7759"/>
    <w:rsid w:val="00CF7D68"/>
    <w:rsid w:val="00D01898"/>
    <w:rsid w:val="00D01FD5"/>
    <w:rsid w:val="00D01FD8"/>
    <w:rsid w:val="00D026EE"/>
    <w:rsid w:val="00D03C82"/>
    <w:rsid w:val="00D040D5"/>
    <w:rsid w:val="00D04DD7"/>
    <w:rsid w:val="00D06D6C"/>
    <w:rsid w:val="00D06F4D"/>
    <w:rsid w:val="00D07804"/>
    <w:rsid w:val="00D10C52"/>
    <w:rsid w:val="00D11FDE"/>
    <w:rsid w:val="00D12215"/>
    <w:rsid w:val="00D12BBC"/>
    <w:rsid w:val="00D12E85"/>
    <w:rsid w:val="00D14335"/>
    <w:rsid w:val="00D15014"/>
    <w:rsid w:val="00D156BE"/>
    <w:rsid w:val="00D159E1"/>
    <w:rsid w:val="00D15F62"/>
    <w:rsid w:val="00D17824"/>
    <w:rsid w:val="00D21249"/>
    <w:rsid w:val="00D214B2"/>
    <w:rsid w:val="00D219DD"/>
    <w:rsid w:val="00D224FE"/>
    <w:rsid w:val="00D228D7"/>
    <w:rsid w:val="00D2453F"/>
    <w:rsid w:val="00D30472"/>
    <w:rsid w:val="00D30913"/>
    <w:rsid w:val="00D32046"/>
    <w:rsid w:val="00D3287C"/>
    <w:rsid w:val="00D32B4B"/>
    <w:rsid w:val="00D32BD9"/>
    <w:rsid w:val="00D32F01"/>
    <w:rsid w:val="00D330AA"/>
    <w:rsid w:val="00D35041"/>
    <w:rsid w:val="00D358CA"/>
    <w:rsid w:val="00D3676A"/>
    <w:rsid w:val="00D3796E"/>
    <w:rsid w:val="00D37E65"/>
    <w:rsid w:val="00D40587"/>
    <w:rsid w:val="00D41406"/>
    <w:rsid w:val="00D41AD0"/>
    <w:rsid w:val="00D428AA"/>
    <w:rsid w:val="00D432AD"/>
    <w:rsid w:val="00D444BD"/>
    <w:rsid w:val="00D45252"/>
    <w:rsid w:val="00D46FD9"/>
    <w:rsid w:val="00D4725B"/>
    <w:rsid w:val="00D51F48"/>
    <w:rsid w:val="00D53E4F"/>
    <w:rsid w:val="00D5475D"/>
    <w:rsid w:val="00D56017"/>
    <w:rsid w:val="00D570F6"/>
    <w:rsid w:val="00D577D6"/>
    <w:rsid w:val="00D57F22"/>
    <w:rsid w:val="00D61F7A"/>
    <w:rsid w:val="00D63D36"/>
    <w:rsid w:val="00D65251"/>
    <w:rsid w:val="00D71B4D"/>
    <w:rsid w:val="00D72BAA"/>
    <w:rsid w:val="00D73824"/>
    <w:rsid w:val="00D74119"/>
    <w:rsid w:val="00D752F1"/>
    <w:rsid w:val="00D7534A"/>
    <w:rsid w:val="00D808FE"/>
    <w:rsid w:val="00D81305"/>
    <w:rsid w:val="00D8143B"/>
    <w:rsid w:val="00D849B5"/>
    <w:rsid w:val="00D84BFE"/>
    <w:rsid w:val="00D85CAB"/>
    <w:rsid w:val="00D90E8C"/>
    <w:rsid w:val="00D9167C"/>
    <w:rsid w:val="00D92D47"/>
    <w:rsid w:val="00D93D55"/>
    <w:rsid w:val="00D9550B"/>
    <w:rsid w:val="00DA1BCE"/>
    <w:rsid w:val="00DA3DBB"/>
    <w:rsid w:val="00DA65D1"/>
    <w:rsid w:val="00DB17AA"/>
    <w:rsid w:val="00DB2884"/>
    <w:rsid w:val="00DB42EA"/>
    <w:rsid w:val="00DB5533"/>
    <w:rsid w:val="00DB5D8E"/>
    <w:rsid w:val="00DB5EF9"/>
    <w:rsid w:val="00DB6EC1"/>
    <w:rsid w:val="00DC1805"/>
    <w:rsid w:val="00DC18B8"/>
    <w:rsid w:val="00DC2553"/>
    <w:rsid w:val="00DC2FA1"/>
    <w:rsid w:val="00DC30EF"/>
    <w:rsid w:val="00DC3D19"/>
    <w:rsid w:val="00DC5502"/>
    <w:rsid w:val="00DC7536"/>
    <w:rsid w:val="00DD0747"/>
    <w:rsid w:val="00DD1683"/>
    <w:rsid w:val="00DD18EA"/>
    <w:rsid w:val="00DD2816"/>
    <w:rsid w:val="00DD329C"/>
    <w:rsid w:val="00DD32C2"/>
    <w:rsid w:val="00DD5501"/>
    <w:rsid w:val="00DD6064"/>
    <w:rsid w:val="00DD7289"/>
    <w:rsid w:val="00DD7904"/>
    <w:rsid w:val="00DE06D4"/>
    <w:rsid w:val="00DE34A1"/>
    <w:rsid w:val="00DE34CE"/>
    <w:rsid w:val="00DE3E3A"/>
    <w:rsid w:val="00DE4BDE"/>
    <w:rsid w:val="00DE4BE2"/>
    <w:rsid w:val="00DE63FE"/>
    <w:rsid w:val="00DE7D8C"/>
    <w:rsid w:val="00DF0DAC"/>
    <w:rsid w:val="00DF215C"/>
    <w:rsid w:val="00DF216B"/>
    <w:rsid w:val="00DF32A8"/>
    <w:rsid w:val="00DF3DF4"/>
    <w:rsid w:val="00DF43E3"/>
    <w:rsid w:val="00DF64A4"/>
    <w:rsid w:val="00DF74B4"/>
    <w:rsid w:val="00DF79F0"/>
    <w:rsid w:val="00DF7B4E"/>
    <w:rsid w:val="00DF7C76"/>
    <w:rsid w:val="00E04CD4"/>
    <w:rsid w:val="00E06139"/>
    <w:rsid w:val="00E07662"/>
    <w:rsid w:val="00E07940"/>
    <w:rsid w:val="00E07B96"/>
    <w:rsid w:val="00E07F01"/>
    <w:rsid w:val="00E11DA0"/>
    <w:rsid w:val="00E13DF1"/>
    <w:rsid w:val="00E14A7F"/>
    <w:rsid w:val="00E14C10"/>
    <w:rsid w:val="00E15015"/>
    <w:rsid w:val="00E17649"/>
    <w:rsid w:val="00E21056"/>
    <w:rsid w:val="00E21CF8"/>
    <w:rsid w:val="00E22500"/>
    <w:rsid w:val="00E22ECD"/>
    <w:rsid w:val="00E2409A"/>
    <w:rsid w:val="00E24F17"/>
    <w:rsid w:val="00E25497"/>
    <w:rsid w:val="00E25CA5"/>
    <w:rsid w:val="00E25E38"/>
    <w:rsid w:val="00E304AA"/>
    <w:rsid w:val="00E3187E"/>
    <w:rsid w:val="00E335FE"/>
    <w:rsid w:val="00E3373E"/>
    <w:rsid w:val="00E33E3D"/>
    <w:rsid w:val="00E33EB9"/>
    <w:rsid w:val="00E34417"/>
    <w:rsid w:val="00E36AC5"/>
    <w:rsid w:val="00E3708B"/>
    <w:rsid w:val="00E377B3"/>
    <w:rsid w:val="00E41482"/>
    <w:rsid w:val="00E41C0C"/>
    <w:rsid w:val="00E42517"/>
    <w:rsid w:val="00E435B9"/>
    <w:rsid w:val="00E43659"/>
    <w:rsid w:val="00E4478F"/>
    <w:rsid w:val="00E4668A"/>
    <w:rsid w:val="00E52A07"/>
    <w:rsid w:val="00E642B5"/>
    <w:rsid w:val="00E64A27"/>
    <w:rsid w:val="00E65339"/>
    <w:rsid w:val="00E67DC3"/>
    <w:rsid w:val="00E67FF5"/>
    <w:rsid w:val="00E7136E"/>
    <w:rsid w:val="00E72671"/>
    <w:rsid w:val="00E815D8"/>
    <w:rsid w:val="00E82649"/>
    <w:rsid w:val="00E82CB6"/>
    <w:rsid w:val="00E82FD1"/>
    <w:rsid w:val="00E8390E"/>
    <w:rsid w:val="00E83A7E"/>
    <w:rsid w:val="00E83CCA"/>
    <w:rsid w:val="00E850AA"/>
    <w:rsid w:val="00E87A2F"/>
    <w:rsid w:val="00E87B4E"/>
    <w:rsid w:val="00E90874"/>
    <w:rsid w:val="00E91CC1"/>
    <w:rsid w:val="00E9228D"/>
    <w:rsid w:val="00E93146"/>
    <w:rsid w:val="00E94F41"/>
    <w:rsid w:val="00E95F3E"/>
    <w:rsid w:val="00E96BD3"/>
    <w:rsid w:val="00EA7936"/>
    <w:rsid w:val="00EA7D6E"/>
    <w:rsid w:val="00EB0154"/>
    <w:rsid w:val="00EB0344"/>
    <w:rsid w:val="00EB2598"/>
    <w:rsid w:val="00EB2DAE"/>
    <w:rsid w:val="00EB4B77"/>
    <w:rsid w:val="00EB7C9A"/>
    <w:rsid w:val="00EC0973"/>
    <w:rsid w:val="00EC120E"/>
    <w:rsid w:val="00EC21BF"/>
    <w:rsid w:val="00EC22EB"/>
    <w:rsid w:val="00EC2ED2"/>
    <w:rsid w:val="00EC306E"/>
    <w:rsid w:val="00EC4CAD"/>
    <w:rsid w:val="00EC4E49"/>
    <w:rsid w:val="00EC6163"/>
    <w:rsid w:val="00EC6CB2"/>
    <w:rsid w:val="00ED24D1"/>
    <w:rsid w:val="00ED3AB7"/>
    <w:rsid w:val="00ED4A8D"/>
    <w:rsid w:val="00ED672F"/>
    <w:rsid w:val="00ED7032"/>
    <w:rsid w:val="00ED77FB"/>
    <w:rsid w:val="00ED78C4"/>
    <w:rsid w:val="00ED7D7C"/>
    <w:rsid w:val="00EE1874"/>
    <w:rsid w:val="00EE453F"/>
    <w:rsid w:val="00EE45FA"/>
    <w:rsid w:val="00EF01C3"/>
    <w:rsid w:val="00EF0283"/>
    <w:rsid w:val="00EF16C2"/>
    <w:rsid w:val="00EF18B2"/>
    <w:rsid w:val="00EF18CE"/>
    <w:rsid w:val="00EF2031"/>
    <w:rsid w:val="00EF3050"/>
    <w:rsid w:val="00EF41AF"/>
    <w:rsid w:val="00EF4D93"/>
    <w:rsid w:val="00EF585B"/>
    <w:rsid w:val="00EF7834"/>
    <w:rsid w:val="00F013C4"/>
    <w:rsid w:val="00F01A34"/>
    <w:rsid w:val="00F02CB7"/>
    <w:rsid w:val="00F0322C"/>
    <w:rsid w:val="00F03864"/>
    <w:rsid w:val="00F03871"/>
    <w:rsid w:val="00F0393A"/>
    <w:rsid w:val="00F04BB6"/>
    <w:rsid w:val="00F05C26"/>
    <w:rsid w:val="00F07204"/>
    <w:rsid w:val="00F106FB"/>
    <w:rsid w:val="00F10CA0"/>
    <w:rsid w:val="00F11214"/>
    <w:rsid w:val="00F1229A"/>
    <w:rsid w:val="00F124F6"/>
    <w:rsid w:val="00F148E6"/>
    <w:rsid w:val="00F14BC2"/>
    <w:rsid w:val="00F15025"/>
    <w:rsid w:val="00F15E82"/>
    <w:rsid w:val="00F1788A"/>
    <w:rsid w:val="00F21026"/>
    <w:rsid w:val="00F2114F"/>
    <w:rsid w:val="00F21AA4"/>
    <w:rsid w:val="00F22163"/>
    <w:rsid w:val="00F22409"/>
    <w:rsid w:val="00F23E9C"/>
    <w:rsid w:val="00F26571"/>
    <w:rsid w:val="00F2677B"/>
    <w:rsid w:val="00F272BD"/>
    <w:rsid w:val="00F31F0D"/>
    <w:rsid w:val="00F33250"/>
    <w:rsid w:val="00F33668"/>
    <w:rsid w:val="00F339B6"/>
    <w:rsid w:val="00F33CF0"/>
    <w:rsid w:val="00F3473A"/>
    <w:rsid w:val="00F35295"/>
    <w:rsid w:val="00F355FA"/>
    <w:rsid w:val="00F3770E"/>
    <w:rsid w:val="00F37D4A"/>
    <w:rsid w:val="00F404D7"/>
    <w:rsid w:val="00F4063D"/>
    <w:rsid w:val="00F40DC3"/>
    <w:rsid w:val="00F4158A"/>
    <w:rsid w:val="00F43921"/>
    <w:rsid w:val="00F46962"/>
    <w:rsid w:val="00F46CE5"/>
    <w:rsid w:val="00F471DE"/>
    <w:rsid w:val="00F47E61"/>
    <w:rsid w:val="00F51F4D"/>
    <w:rsid w:val="00F5304C"/>
    <w:rsid w:val="00F534BB"/>
    <w:rsid w:val="00F53664"/>
    <w:rsid w:val="00F54059"/>
    <w:rsid w:val="00F55AC2"/>
    <w:rsid w:val="00F562BD"/>
    <w:rsid w:val="00F56C65"/>
    <w:rsid w:val="00F56EDB"/>
    <w:rsid w:val="00F602A7"/>
    <w:rsid w:val="00F62109"/>
    <w:rsid w:val="00F6461D"/>
    <w:rsid w:val="00F66152"/>
    <w:rsid w:val="00F663A0"/>
    <w:rsid w:val="00F67863"/>
    <w:rsid w:val="00F67C08"/>
    <w:rsid w:val="00F67E2E"/>
    <w:rsid w:val="00F70632"/>
    <w:rsid w:val="00F720FD"/>
    <w:rsid w:val="00F73B28"/>
    <w:rsid w:val="00F73D04"/>
    <w:rsid w:val="00F73DCE"/>
    <w:rsid w:val="00F769DF"/>
    <w:rsid w:val="00F76B9F"/>
    <w:rsid w:val="00F800C7"/>
    <w:rsid w:val="00F810BF"/>
    <w:rsid w:val="00F820C2"/>
    <w:rsid w:val="00F83FEE"/>
    <w:rsid w:val="00F87256"/>
    <w:rsid w:val="00F872C2"/>
    <w:rsid w:val="00F876E8"/>
    <w:rsid w:val="00F91A52"/>
    <w:rsid w:val="00F9263B"/>
    <w:rsid w:val="00F9294D"/>
    <w:rsid w:val="00F92B40"/>
    <w:rsid w:val="00F94B7A"/>
    <w:rsid w:val="00F95425"/>
    <w:rsid w:val="00F9625D"/>
    <w:rsid w:val="00F9694A"/>
    <w:rsid w:val="00F96BB5"/>
    <w:rsid w:val="00F97690"/>
    <w:rsid w:val="00F9791E"/>
    <w:rsid w:val="00FA2CC3"/>
    <w:rsid w:val="00FA35E5"/>
    <w:rsid w:val="00FA485D"/>
    <w:rsid w:val="00FA59C4"/>
    <w:rsid w:val="00FA695C"/>
    <w:rsid w:val="00FA6EE4"/>
    <w:rsid w:val="00FA7053"/>
    <w:rsid w:val="00FB1B94"/>
    <w:rsid w:val="00FB1FDB"/>
    <w:rsid w:val="00FB23B3"/>
    <w:rsid w:val="00FB4895"/>
    <w:rsid w:val="00FB57FE"/>
    <w:rsid w:val="00FB6EBB"/>
    <w:rsid w:val="00FB7D91"/>
    <w:rsid w:val="00FC7503"/>
    <w:rsid w:val="00FD00F7"/>
    <w:rsid w:val="00FD1243"/>
    <w:rsid w:val="00FD39FF"/>
    <w:rsid w:val="00FD7EF4"/>
    <w:rsid w:val="00FE255B"/>
    <w:rsid w:val="00FE315A"/>
    <w:rsid w:val="00FE5F32"/>
    <w:rsid w:val="00FE7F89"/>
    <w:rsid w:val="00FF142B"/>
    <w:rsid w:val="00FF4E6F"/>
    <w:rsid w:val="00FF4F2D"/>
    <w:rsid w:val="00FF736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9B68638"/>
  <w15:docId w15:val="{8DBA2477-5A9B-410E-BE13-D66AE6E3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025"/>
    <w:rPr>
      <w:rFonts w:ascii="Arial" w:eastAsia="SimSun" w:hAnsi="Arial" w:cs="Arial"/>
      <w:sz w:val="22"/>
      <w:lang w:val="en-US" w:eastAsia="zh-CN"/>
    </w:rPr>
  </w:style>
  <w:style w:type="paragraph" w:styleId="Heading1">
    <w:name w:val="heading 1"/>
    <w:basedOn w:val="Normal"/>
    <w:next w:val="Normal"/>
    <w:link w:val="Heading1Char"/>
    <w:qFormat/>
    <w:rsid w:val="00E4668A"/>
    <w:pPr>
      <w:keepNext/>
      <w:spacing w:before="240" w:after="220"/>
      <w:outlineLvl w:val="0"/>
    </w:pPr>
    <w:rPr>
      <w:b/>
      <w:bCs/>
      <w:caps/>
      <w:kern w:val="32"/>
      <w:szCs w:val="32"/>
    </w:rPr>
  </w:style>
  <w:style w:type="paragraph" w:styleId="Heading2">
    <w:name w:val="heading 2"/>
    <w:basedOn w:val="Normal"/>
    <w:next w:val="Normal"/>
    <w:link w:val="Heading2Char"/>
    <w:qFormat/>
    <w:rsid w:val="007B32F5"/>
    <w:pPr>
      <w:keepNext/>
      <w:spacing w:before="240" w:after="22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SimSun" w:hAnsi="SimSun" w:cs="SimSu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E4668A"/>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SimSun" w:eastAsia="SimSun" w:hAnsi="SimSun" w:cs="SimSun"/>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paragraph" w:customStyle="1" w:styleId="Default">
    <w:name w:val="Default"/>
    <w:rsid w:val="00280D32"/>
    <w:pPr>
      <w:autoSpaceDE w:val="0"/>
      <w:autoSpaceDN w:val="0"/>
      <w:adjustRightInd w:val="0"/>
    </w:pPr>
    <w:rPr>
      <w:rFonts w:ascii="Arial" w:eastAsia="SimSun" w:hAnsi="Arial" w:cs="Arial"/>
      <w:color w:val="000000"/>
      <w:sz w:val="24"/>
      <w:szCs w:val="24"/>
      <w:lang w:val="en-US" w:eastAsia="en-US"/>
    </w:rPr>
  </w:style>
  <w:style w:type="paragraph" w:styleId="Revision">
    <w:name w:val="Revision"/>
    <w:hidden/>
    <w:uiPriority w:val="99"/>
    <w:semiHidden/>
    <w:rsid w:val="00080AE2"/>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93522F"/>
    <w:rPr>
      <w:b/>
      <w:bCs/>
      <w:sz w:val="22"/>
    </w:rPr>
  </w:style>
  <w:style w:type="character" w:customStyle="1" w:styleId="CommentSubjectChar">
    <w:name w:val="Comment Subject Char"/>
    <w:basedOn w:val="CommentTextChar"/>
    <w:link w:val="CommentSubject"/>
    <w:semiHidden/>
    <w:rsid w:val="0093522F"/>
    <w:rPr>
      <w:rFonts w:ascii="Arial" w:eastAsia="SimSun" w:hAnsi="Arial" w:cs="Arial"/>
      <w:b/>
      <w:bCs/>
      <w:sz w:val="22"/>
      <w:lang w:val="en-US" w:eastAsia="zh-CN"/>
    </w:rPr>
  </w:style>
  <w:style w:type="character" w:styleId="Hyperlink">
    <w:name w:val="Hyperlink"/>
    <w:basedOn w:val="DefaultParagraphFont"/>
    <w:rsid w:val="00C013A4"/>
    <w:rPr>
      <w:color w:val="0000FF" w:themeColor="hyperlink"/>
      <w:u w:val="single"/>
    </w:rPr>
  </w:style>
  <w:style w:type="character" w:customStyle="1" w:styleId="BodyTextChar">
    <w:name w:val="Body Text Char"/>
    <w:link w:val="BodyText"/>
    <w:uiPriority w:val="99"/>
    <w:locked/>
    <w:rsid w:val="00C013A4"/>
    <w:rPr>
      <w:rFonts w:ascii="Arial" w:eastAsia="SimSun" w:hAnsi="Arial" w:cs="Arial"/>
      <w:sz w:val="22"/>
      <w:lang w:val="en-US" w:eastAsia="zh-CN"/>
    </w:rPr>
  </w:style>
  <w:style w:type="paragraph" w:customStyle="1" w:styleId="default0">
    <w:name w:val="default"/>
    <w:basedOn w:val="Normal"/>
    <w:rsid w:val="0039260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BF79F6"/>
    <w:rPr>
      <w:color w:val="605E5C"/>
      <w:shd w:val="clear" w:color="auto" w:fill="E1DFDD"/>
    </w:rPr>
  </w:style>
  <w:style w:type="character" w:styleId="FootnoteReference">
    <w:name w:val="footnote reference"/>
    <w:basedOn w:val="DefaultParagraphFont"/>
    <w:rsid w:val="007B1B23"/>
    <w:rPr>
      <w:vertAlign w:val="superscript"/>
    </w:rPr>
  </w:style>
  <w:style w:type="character" w:customStyle="1" w:styleId="FootnoteTextChar">
    <w:name w:val="Footnote Text Char"/>
    <w:basedOn w:val="DefaultParagraphFont"/>
    <w:link w:val="FootnoteText"/>
    <w:uiPriority w:val="99"/>
    <w:rsid w:val="007B1B23"/>
    <w:rPr>
      <w:rFonts w:ascii="Arial" w:eastAsia="SimSun" w:hAnsi="Arial" w:cs="Arial"/>
      <w:sz w:val="18"/>
      <w:lang w:val="en-US" w:eastAsia="zh-CN"/>
    </w:rPr>
  </w:style>
  <w:style w:type="character" w:customStyle="1" w:styleId="UnresolvedMention">
    <w:name w:val="Unresolved Mention"/>
    <w:basedOn w:val="DefaultParagraphFont"/>
    <w:uiPriority w:val="99"/>
    <w:semiHidden/>
    <w:unhideWhenUsed/>
    <w:rsid w:val="00A04281"/>
    <w:rPr>
      <w:color w:val="605E5C"/>
      <w:shd w:val="clear" w:color="auto" w:fill="E1DFDD"/>
    </w:rPr>
  </w:style>
  <w:style w:type="character" w:customStyle="1" w:styleId="HeaderChar">
    <w:name w:val="Header Char"/>
    <w:basedOn w:val="DefaultParagraphFont"/>
    <w:link w:val="Header"/>
    <w:uiPriority w:val="99"/>
    <w:rsid w:val="003B3C97"/>
    <w:rPr>
      <w:rFonts w:ascii="Arial" w:eastAsia="SimSun" w:hAnsi="Arial" w:cs="Arial"/>
      <w:sz w:val="22"/>
      <w:lang w:val="en-US" w:eastAsia="zh-CN"/>
    </w:rPr>
  </w:style>
  <w:style w:type="paragraph" w:styleId="ListParagraph">
    <w:name w:val="List Paragraph"/>
    <w:basedOn w:val="Normal"/>
    <w:uiPriority w:val="34"/>
    <w:qFormat/>
    <w:rsid w:val="00EB4B77"/>
    <w:pPr>
      <w:ind w:left="720"/>
      <w:contextualSpacing/>
    </w:pPr>
  </w:style>
  <w:style w:type="paragraph" w:customStyle="1" w:styleId="Right2">
    <w:name w:val="Right 2"/>
    <w:basedOn w:val="Normal"/>
    <w:next w:val="Normal"/>
    <w:uiPriority w:val="99"/>
    <w:rsid w:val="002E672A"/>
    <w:pPr>
      <w:widowControl w:val="0"/>
      <w:autoSpaceDE w:val="0"/>
      <w:autoSpaceDN w:val="0"/>
      <w:adjustRightInd w:val="0"/>
      <w:spacing w:line="285" w:lineRule="atLeast"/>
      <w:ind w:left="1152" w:right="4708"/>
    </w:pPr>
    <w:rPr>
      <w:rFonts w:ascii="Courier New" w:eastAsia="Times New Roman" w:hAnsi="Courier New" w:cs="Courier New"/>
      <w:sz w:val="24"/>
      <w:szCs w:val="24"/>
      <w:lang w:eastAsia="en-US"/>
    </w:rPr>
  </w:style>
  <w:style w:type="character" w:customStyle="1" w:styleId="null1">
    <w:name w:val="null1"/>
    <w:basedOn w:val="DefaultParagraphFont"/>
    <w:rsid w:val="00761B10"/>
  </w:style>
  <w:style w:type="character" w:customStyle="1" w:styleId="FooterChar">
    <w:name w:val="Footer Char"/>
    <w:basedOn w:val="DefaultParagraphFont"/>
    <w:link w:val="Footer"/>
    <w:uiPriority w:val="99"/>
    <w:rsid w:val="00F4158A"/>
    <w:rPr>
      <w:rFonts w:ascii="Arial" w:eastAsia="SimSun" w:hAnsi="Arial" w:cs="Arial"/>
      <w:sz w:val="22"/>
      <w:lang w:val="en-US" w:eastAsia="zh-CN"/>
    </w:rPr>
  </w:style>
  <w:style w:type="character" w:customStyle="1" w:styleId="Heading2Char">
    <w:name w:val="Heading 2 Char"/>
    <w:basedOn w:val="DefaultParagraphFont"/>
    <w:link w:val="Heading2"/>
    <w:rsid w:val="00450025"/>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450025"/>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1293">
      <w:bodyDiv w:val="1"/>
      <w:marLeft w:val="0"/>
      <w:marRight w:val="0"/>
      <w:marTop w:val="0"/>
      <w:marBottom w:val="0"/>
      <w:divBdr>
        <w:top w:val="none" w:sz="0" w:space="0" w:color="auto"/>
        <w:left w:val="none" w:sz="0" w:space="0" w:color="auto"/>
        <w:bottom w:val="none" w:sz="0" w:space="0" w:color="auto"/>
        <w:right w:val="none" w:sz="0" w:space="0" w:color="auto"/>
      </w:divBdr>
    </w:div>
    <w:div w:id="302346780">
      <w:bodyDiv w:val="1"/>
      <w:marLeft w:val="0"/>
      <w:marRight w:val="0"/>
      <w:marTop w:val="0"/>
      <w:marBottom w:val="0"/>
      <w:divBdr>
        <w:top w:val="none" w:sz="0" w:space="0" w:color="auto"/>
        <w:left w:val="none" w:sz="0" w:space="0" w:color="auto"/>
        <w:bottom w:val="none" w:sz="0" w:space="0" w:color="auto"/>
        <w:right w:val="none" w:sz="0" w:space="0" w:color="auto"/>
      </w:divBdr>
    </w:div>
    <w:div w:id="318771808">
      <w:bodyDiv w:val="1"/>
      <w:marLeft w:val="0"/>
      <w:marRight w:val="0"/>
      <w:marTop w:val="0"/>
      <w:marBottom w:val="0"/>
      <w:divBdr>
        <w:top w:val="none" w:sz="0" w:space="0" w:color="auto"/>
        <w:left w:val="none" w:sz="0" w:space="0" w:color="auto"/>
        <w:bottom w:val="none" w:sz="0" w:space="0" w:color="auto"/>
        <w:right w:val="none" w:sz="0" w:space="0" w:color="auto"/>
      </w:divBdr>
    </w:div>
    <w:div w:id="517281440">
      <w:bodyDiv w:val="1"/>
      <w:marLeft w:val="0"/>
      <w:marRight w:val="0"/>
      <w:marTop w:val="0"/>
      <w:marBottom w:val="0"/>
      <w:divBdr>
        <w:top w:val="none" w:sz="0" w:space="0" w:color="auto"/>
        <w:left w:val="none" w:sz="0" w:space="0" w:color="auto"/>
        <w:bottom w:val="none" w:sz="0" w:space="0" w:color="auto"/>
        <w:right w:val="none" w:sz="0" w:space="0" w:color="auto"/>
      </w:divBdr>
    </w:div>
    <w:div w:id="528764591">
      <w:bodyDiv w:val="1"/>
      <w:marLeft w:val="0"/>
      <w:marRight w:val="0"/>
      <w:marTop w:val="0"/>
      <w:marBottom w:val="0"/>
      <w:divBdr>
        <w:top w:val="none" w:sz="0" w:space="0" w:color="auto"/>
        <w:left w:val="none" w:sz="0" w:space="0" w:color="auto"/>
        <w:bottom w:val="none" w:sz="0" w:space="0" w:color="auto"/>
        <w:right w:val="none" w:sz="0" w:space="0" w:color="auto"/>
      </w:divBdr>
    </w:div>
    <w:div w:id="585766215">
      <w:bodyDiv w:val="1"/>
      <w:marLeft w:val="0"/>
      <w:marRight w:val="0"/>
      <w:marTop w:val="0"/>
      <w:marBottom w:val="0"/>
      <w:divBdr>
        <w:top w:val="none" w:sz="0" w:space="0" w:color="auto"/>
        <w:left w:val="none" w:sz="0" w:space="0" w:color="auto"/>
        <w:bottom w:val="none" w:sz="0" w:space="0" w:color="auto"/>
        <w:right w:val="none" w:sz="0" w:space="0" w:color="auto"/>
      </w:divBdr>
    </w:div>
    <w:div w:id="589431880">
      <w:bodyDiv w:val="1"/>
      <w:marLeft w:val="0"/>
      <w:marRight w:val="0"/>
      <w:marTop w:val="0"/>
      <w:marBottom w:val="0"/>
      <w:divBdr>
        <w:top w:val="none" w:sz="0" w:space="0" w:color="auto"/>
        <w:left w:val="none" w:sz="0" w:space="0" w:color="auto"/>
        <w:bottom w:val="none" w:sz="0" w:space="0" w:color="auto"/>
        <w:right w:val="none" w:sz="0" w:space="0" w:color="auto"/>
      </w:divBdr>
    </w:div>
    <w:div w:id="702093336">
      <w:bodyDiv w:val="1"/>
      <w:marLeft w:val="0"/>
      <w:marRight w:val="0"/>
      <w:marTop w:val="0"/>
      <w:marBottom w:val="0"/>
      <w:divBdr>
        <w:top w:val="none" w:sz="0" w:space="0" w:color="auto"/>
        <w:left w:val="none" w:sz="0" w:space="0" w:color="auto"/>
        <w:bottom w:val="none" w:sz="0" w:space="0" w:color="auto"/>
        <w:right w:val="none" w:sz="0" w:space="0" w:color="auto"/>
      </w:divBdr>
    </w:div>
    <w:div w:id="732965912">
      <w:bodyDiv w:val="1"/>
      <w:marLeft w:val="0"/>
      <w:marRight w:val="0"/>
      <w:marTop w:val="0"/>
      <w:marBottom w:val="0"/>
      <w:divBdr>
        <w:top w:val="none" w:sz="0" w:space="0" w:color="auto"/>
        <w:left w:val="none" w:sz="0" w:space="0" w:color="auto"/>
        <w:bottom w:val="none" w:sz="0" w:space="0" w:color="auto"/>
        <w:right w:val="none" w:sz="0" w:space="0" w:color="auto"/>
      </w:divBdr>
    </w:div>
    <w:div w:id="816647319">
      <w:bodyDiv w:val="1"/>
      <w:marLeft w:val="0"/>
      <w:marRight w:val="0"/>
      <w:marTop w:val="0"/>
      <w:marBottom w:val="0"/>
      <w:divBdr>
        <w:top w:val="none" w:sz="0" w:space="0" w:color="auto"/>
        <w:left w:val="none" w:sz="0" w:space="0" w:color="auto"/>
        <w:bottom w:val="none" w:sz="0" w:space="0" w:color="auto"/>
        <w:right w:val="none" w:sz="0" w:space="0" w:color="auto"/>
      </w:divBdr>
    </w:div>
    <w:div w:id="894851133">
      <w:bodyDiv w:val="1"/>
      <w:marLeft w:val="0"/>
      <w:marRight w:val="0"/>
      <w:marTop w:val="0"/>
      <w:marBottom w:val="0"/>
      <w:divBdr>
        <w:top w:val="none" w:sz="0" w:space="0" w:color="auto"/>
        <w:left w:val="none" w:sz="0" w:space="0" w:color="auto"/>
        <w:bottom w:val="none" w:sz="0" w:space="0" w:color="auto"/>
        <w:right w:val="none" w:sz="0" w:space="0" w:color="auto"/>
      </w:divBdr>
    </w:div>
    <w:div w:id="979657004">
      <w:bodyDiv w:val="1"/>
      <w:marLeft w:val="0"/>
      <w:marRight w:val="0"/>
      <w:marTop w:val="0"/>
      <w:marBottom w:val="0"/>
      <w:divBdr>
        <w:top w:val="none" w:sz="0" w:space="0" w:color="auto"/>
        <w:left w:val="none" w:sz="0" w:space="0" w:color="auto"/>
        <w:bottom w:val="none" w:sz="0" w:space="0" w:color="auto"/>
        <w:right w:val="none" w:sz="0" w:space="0" w:color="auto"/>
      </w:divBdr>
    </w:div>
    <w:div w:id="1204098778">
      <w:bodyDiv w:val="1"/>
      <w:marLeft w:val="0"/>
      <w:marRight w:val="0"/>
      <w:marTop w:val="0"/>
      <w:marBottom w:val="0"/>
      <w:divBdr>
        <w:top w:val="none" w:sz="0" w:space="0" w:color="auto"/>
        <w:left w:val="none" w:sz="0" w:space="0" w:color="auto"/>
        <w:bottom w:val="none" w:sz="0" w:space="0" w:color="auto"/>
        <w:right w:val="none" w:sz="0" w:space="0" w:color="auto"/>
      </w:divBdr>
    </w:div>
    <w:div w:id="1220747433">
      <w:bodyDiv w:val="1"/>
      <w:marLeft w:val="0"/>
      <w:marRight w:val="0"/>
      <w:marTop w:val="0"/>
      <w:marBottom w:val="0"/>
      <w:divBdr>
        <w:top w:val="none" w:sz="0" w:space="0" w:color="auto"/>
        <w:left w:val="none" w:sz="0" w:space="0" w:color="auto"/>
        <w:bottom w:val="none" w:sz="0" w:space="0" w:color="auto"/>
        <w:right w:val="none" w:sz="0" w:space="0" w:color="auto"/>
      </w:divBdr>
    </w:div>
    <w:div w:id="1273240623">
      <w:bodyDiv w:val="1"/>
      <w:marLeft w:val="0"/>
      <w:marRight w:val="0"/>
      <w:marTop w:val="0"/>
      <w:marBottom w:val="0"/>
      <w:divBdr>
        <w:top w:val="none" w:sz="0" w:space="0" w:color="auto"/>
        <w:left w:val="none" w:sz="0" w:space="0" w:color="auto"/>
        <w:bottom w:val="none" w:sz="0" w:space="0" w:color="auto"/>
        <w:right w:val="none" w:sz="0" w:space="0" w:color="auto"/>
      </w:divBdr>
    </w:div>
    <w:div w:id="1278558671">
      <w:bodyDiv w:val="1"/>
      <w:marLeft w:val="0"/>
      <w:marRight w:val="0"/>
      <w:marTop w:val="0"/>
      <w:marBottom w:val="0"/>
      <w:divBdr>
        <w:top w:val="none" w:sz="0" w:space="0" w:color="auto"/>
        <w:left w:val="none" w:sz="0" w:space="0" w:color="auto"/>
        <w:bottom w:val="none" w:sz="0" w:space="0" w:color="auto"/>
        <w:right w:val="none" w:sz="0" w:space="0" w:color="auto"/>
      </w:divBdr>
    </w:div>
    <w:div w:id="1332903546">
      <w:bodyDiv w:val="1"/>
      <w:marLeft w:val="0"/>
      <w:marRight w:val="0"/>
      <w:marTop w:val="0"/>
      <w:marBottom w:val="0"/>
      <w:divBdr>
        <w:top w:val="none" w:sz="0" w:space="0" w:color="auto"/>
        <w:left w:val="none" w:sz="0" w:space="0" w:color="auto"/>
        <w:bottom w:val="none" w:sz="0" w:space="0" w:color="auto"/>
        <w:right w:val="none" w:sz="0" w:space="0" w:color="auto"/>
      </w:divBdr>
    </w:div>
    <w:div w:id="1349091316">
      <w:bodyDiv w:val="1"/>
      <w:marLeft w:val="0"/>
      <w:marRight w:val="0"/>
      <w:marTop w:val="0"/>
      <w:marBottom w:val="0"/>
      <w:divBdr>
        <w:top w:val="none" w:sz="0" w:space="0" w:color="auto"/>
        <w:left w:val="none" w:sz="0" w:space="0" w:color="auto"/>
        <w:bottom w:val="none" w:sz="0" w:space="0" w:color="auto"/>
        <w:right w:val="none" w:sz="0" w:space="0" w:color="auto"/>
      </w:divBdr>
    </w:div>
    <w:div w:id="1434322996">
      <w:bodyDiv w:val="1"/>
      <w:marLeft w:val="0"/>
      <w:marRight w:val="0"/>
      <w:marTop w:val="0"/>
      <w:marBottom w:val="0"/>
      <w:divBdr>
        <w:top w:val="none" w:sz="0" w:space="0" w:color="auto"/>
        <w:left w:val="none" w:sz="0" w:space="0" w:color="auto"/>
        <w:bottom w:val="none" w:sz="0" w:space="0" w:color="auto"/>
        <w:right w:val="none" w:sz="0" w:space="0" w:color="auto"/>
      </w:divBdr>
    </w:div>
    <w:div w:id="1596789463">
      <w:bodyDiv w:val="1"/>
      <w:marLeft w:val="0"/>
      <w:marRight w:val="0"/>
      <w:marTop w:val="0"/>
      <w:marBottom w:val="0"/>
      <w:divBdr>
        <w:top w:val="none" w:sz="0" w:space="0" w:color="auto"/>
        <w:left w:val="none" w:sz="0" w:space="0" w:color="auto"/>
        <w:bottom w:val="none" w:sz="0" w:space="0" w:color="auto"/>
        <w:right w:val="none" w:sz="0" w:space="0" w:color="auto"/>
      </w:divBdr>
    </w:div>
    <w:div w:id="169380344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817795113">
      <w:bodyDiv w:val="1"/>
      <w:marLeft w:val="0"/>
      <w:marRight w:val="0"/>
      <w:marTop w:val="0"/>
      <w:marBottom w:val="0"/>
      <w:divBdr>
        <w:top w:val="none" w:sz="0" w:space="0" w:color="auto"/>
        <w:left w:val="none" w:sz="0" w:space="0" w:color="auto"/>
        <w:bottom w:val="none" w:sz="0" w:space="0" w:color="auto"/>
        <w:right w:val="none" w:sz="0" w:space="0" w:color="auto"/>
      </w:divBdr>
    </w:div>
    <w:div w:id="20596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lena.borque@oepm.es" TargetMode="External"/><Relationship Id="rId21" Type="http://schemas.openxmlformats.org/officeDocument/2006/relationships/hyperlink" Target="file:///C:\Users\fricot\AppData\Local\Microsoft\Windows\INetCache\Content.Outlook\2BYZOVG3\kalberg-na@bmjv.bund.de" TargetMode="External"/><Relationship Id="rId42" Type="http://schemas.openxmlformats.org/officeDocument/2006/relationships/hyperlink" Target="mailto:asel.kemel@patent.kg" TargetMode="External"/><Relationship Id="rId47" Type="http://schemas.openxmlformats.org/officeDocument/2006/relationships/hyperlink" Target="file:///C:\Users\fricot\AppData\Local\Microsoft\Windows\INetCache\Content.Outlook\2BYZOVG3\issoufou.kabore@oapi.int" TargetMode="External"/><Relationship Id="rId63" Type="http://schemas.openxmlformats.org/officeDocument/2006/relationships/hyperlink" Target="file:///\\wipogvafs01\MARKS\OrgHague\Shared\_LEGAL%20AFFAIRS\Meetings_HAGUE\WG%202020%20(9)\H_LD_WG_9_INF_4%20Prov.%20Participants\mbozic@zis.gov.rs" TargetMode="External"/><Relationship Id="rId68" Type="http://schemas.openxmlformats.org/officeDocument/2006/relationships/hyperlink" Target="file:///C:\Users\Stleger\AppData\Local\Microsoft\Windows\INetCache\Content.Outlook\FKQH64V3\lecamthuy@ipvietnam.gov.vn" TargetMode="External"/><Relationship Id="rId84" Type="http://schemas.openxmlformats.org/officeDocument/2006/relationships/hyperlink" Target="mailto:naviyasan@gmail.com" TargetMode="External"/><Relationship Id="rId89" Type="http://schemas.openxmlformats.org/officeDocument/2006/relationships/hyperlink" Target="mailto:tanyamilne2000@yahoo.co.uk" TargetMode="External"/><Relationship Id="rId16" Type="http://schemas.openxmlformats.org/officeDocument/2006/relationships/image" Target="media/image2.png"/><Relationship Id="rId11" Type="http://schemas.openxmlformats.org/officeDocument/2006/relationships/header" Target="header3.xml"/><Relationship Id="rId32" Type="http://schemas.openxmlformats.org/officeDocument/2006/relationships/hyperlink" Target="mailto:otd11309@rupto.ru" TargetMode="External"/><Relationship Id="rId37" Type="http://schemas.openxmlformats.org/officeDocument/2006/relationships/hyperlink" Target="mailto:eszter.kovacs@hipo.gov.hu" TargetMode="External"/><Relationship Id="rId53" Type="http://schemas.openxmlformats.org/officeDocument/2006/relationships/hyperlink" Target="mailto:hojeong.ryu@korea.kr" TargetMode="External"/><Relationship Id="rId58" Type="http://schemas.openxmlformats.org/officeDocument/2006/relationships/hyperlink" Target="mailto:mark.davies@ipo.gov.uk" TargetMode="External"/><Relationship Id="rId74" Type="http://schemas.openxmlformats.org/officeDocument/2006/relationships/hyperlink" Target="mailto:mlamus@sic.gov.co" TargetMode="External"/><Relationship Id="rId79" Type="http://schemas.openxmlformats.org/officeDocument/2006/relationships/hyperlink" Target="mailto:a-urinbaev@yandex.ru"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rajakh@mne.gov.ps" TargetMode="External"/><Relationship Id="rId95" Type="http://schemas.openxmlformats.org/officeDocument/2006/relationships/hyperlink" Target="mailto:okura.keiko@jp.panasonic.com" TargetMode="External"/><Relationship Id="rId22" Type="http://schemas.openxmlformats.org/officeDocument/2006/relationships/hyperlink" Target="mailto:g_trifkovic@ipr.gov.ba" TargetMode="External"/><Relationship Id="rId27" Type="http://schemas.openxmlformats.org/officeDocument/2006/relationships/hyperlink" Target="mailto:david.gerk@uspto.gov" TargetMode="External"/><Relationship Id="rId43" Type="http://schemas.openxmlformats.org/officeDocument/2006/relationships/hyperlink" Target="file:///C:\Users\Stleger\AppData\Local\Microsoft\Windows\INetCache\Content.Outlook\FKQH64V3\digna.zinkeviciene@vpb.gov.lt" TargetMode="External"/><Relationship Id="rId48" Type="http://schemas.openxmlformats.org/officeDocument/2006/relationships/hyperlink" Target="mailto:marie-bernadette.ngombaga@oapi.int" TargetMode="External"/><Relationship Id="rId64" Type="http://schemas.openxmlformats.org/officeDocument/2006/relationships/hyperlink" Target="mailto:wafa.fersi@innorpi.tn" TargetMode="External"/><Relationship Id="rId69" Type="http://schemas.openxmlformats.org/officeDocument/2006/relationships/hyperlink" Target="mailto:MHOUTI@SAIP.GOV.SA" TargetMode="External"/><Relationship Id="rId80" Type="http://schemas.openxmlformats.org/officeDocument/2006/relationships/hyperlink" Target="mailto:patent@ipo.gov.pk" TargetMode="External"/><Relationship Id="rId85" Type="http://schemas.openxmlformats.org/officeDocument/2006/relationships/hyperlink" Target="mailto:ggjuta@gmail.com" TargetMode="Externa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yperlink" Target="mailto:tkr@dkpto.dk" TargetMode="External"/><Relationship Id="rId33" Type="http://schemas.openxmlformats.org/officeDocument/2006/relationships/hyperlink" Target="mailto:e.korobenkova@gmail.com" TargetMode="External"/><Relationship Id="rId38" Type="http://schemas.openxmlformats.org/officeDocument/2006/relationships/hyperlink" Target="mailto:lilla.szakacs@hipo.gov.hu" TargetMode="External"/><Relationship Id="rId46" Type="http://schemas.openxmlformats.org/officeDocument/2006/relationships/hyperlink" Target="mailto:kma@patentstyret.no" TargetMode="External"/><Relationship Id="rId59" Type="http://schemas.openxmlformats.org/officeDocument/2006/relationships/hyperlink" Target="mailto:katy.sweet@ipo.gov.uk" TargetMode="External"/><Relationship Id="rId67" Type="http://schemas.openxmlformats.org/officeDocument/2006/relationships/hyperlink" Target="mailto:gaile.sakalaite@euipo.europa.eu" TargetMode="External"/><Relationship Id="rId20" Type="http://schemas.openxmlformats.org/officeDocument/2006/relationships/hyperlink" Target="mailto:kristin.ebersbach@dpma.de" TargetMode="External"/><Relationship Id="rId41" Type="http://schemas.openxmlformats.org/officeDocument/2006/relationships/hyperlink" Target="mailto:gulnaz.kapar@patent.kg" TargetMode="External"/><Relationship Id="rId54" Type="http://schemas.openxmlformats.org/officeDocument/2006/relationships/hyperlink" Target="mailto:byuu@nampat.co.kr" TargetMode="External"/><Relationship Id="rId62" Type="http://schemas.openxmlformats.org/officeDocument/2006/relationships/hyperlink" Target="mailto:nancy.pignataro@fcdo.gov.uk" TargetMode="External"/><Relationship Id="rId70" Type="http://schemas.openxmlformats.org/officeDocument/2006/relationships/hyperlink" Target="file:///C:\Users\fricot\AppData\Local\Microsoft\Windows\INetCache\Content.Outlook\2BYZOVG3\klebdah@saip.gov.sa" TargetMode="External"/><Relationship Id="rId75" Type="http://schemas.openxmlformats.org/officeDocument/2006/relationships/hyperlink" Target="mailto:sk.barik@nic.in" TargetMode="External"/><Relationship Id="rId83" Type="http://schemas.openxmlformats.org/officeDocument/2006/relationships/hyperlink" Target="mailto:amelita.amon@ipophil.gov.ph" TargetMode="External"/><Relationship Id="rId88" Type="http://schemas.openxmlformats.org/officeDocument/2006/relationships/hyperlink" Target="mailto:sumbue.antas@vanuatumission.ch" TargetMode="External"/><Relationship Id="rId91" Type="http://schemas.openxmlformats.org/officeDocument/2006/relationships/hyperlink" Target="mailto:breitinger@wuesthoff.de" TargetMode="External"/><Relationship Id="rId96" Type="http://schemas.openxmlformats.org/officeDocument/2006/relationships/hyperlink" Target="mailto:tlouembe@inta.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mailto:iyana.goyette@canada.ca" TargetMode="External"/><Relationship Id="rId28" Type="http://schemas.openxmlformats.org/officeDocument/2006/relationships/hyperlink" Target="file:///C:\Users\fricot\AppData\Local\Microsoft\Windows\INetCache\Content.Outlook\2BYZOVG3\courtney.stopp@uspto.gov" TargetMode="External"/><Relationship Id="rId36" Type="http://schemas.openxmlformats.org/officeDocument/2006/relationships/hyperlink" Target="mailto:fbrege@inpi.fr" TargetMode="External"/><Relationship Id="rId49" Type="http://schemas.openxmlformats.org/officeDocument/2006/relationships/hyperlink" Target="mailto:Elzbieta.Dobosz@uprp.gov.pl" TargetMode="External"/><Relationship Id="rId57" Type="http://schemas.openxmlformats.org/officeDocument/2006/relationships/hyperlink" Target="mailto:fiona.warner@ipo.gov.uk" TargetMode="External"/><Relationship Id="rId10" Type="http://schemas.openxmlformats.org/officeDocument/2006/relationships/header" Target="header2.xml"/><Relationship Id="rId31" Type="http://schemas.openxmlformats.org/officeDocument/2006/relationships/hyperlink" Target="mailto:larisa.boroday@rupto.ru" TargetMode="External"/><Relationship Id="rId44" Type="http://schemas.openxmlformats.org/officeDocument/2006/relationships/hyperlink" Target="mailto:rasa.svetikaite@urm.lt" TargetMode="External"/><Relationship Id="rId52" Type="http://schemas.openxmlformats.org/officeDocument/2006/relationships/hyperlink" Target="file:///C:\Users\Stleger\AppData\Local\Microsoft\Windows\INetCache\Content.Outlook\FKQH64V3\kis0929@korea.kr" TargetMode="External"/><Relationship Id="rId60" Type="http://schemas.openxmlformats.org/officeDocument/2006/relationships/hyperlink" Target="mailto:simon.underhill@ipo.gov.uk" TargetMode="External"/><Relationship Id="rId65" Type="http://schemas.openxmlformats.org/officeDocument/2006/relationships/hyperlink" Target="mailto:houda.barkaoui@innorpi.tn" TargetMode="External"/><Relationship Id="rId73" Type="http://schemas.openxmlformats.org/officeDocument/2006/relationships/hyperlink" Target="mailto:flavio.alcantara@inpi.gov.br" TargetMode="External"/><Relationship Id="rId78" Type="http://schemas.openxmlformats.org/officeDocument/2006/relationships/hyperlink" Target="mailto:adema.shomakova@mail.ru" TargetMode="External"/><Relationship Id="rId81" Type="http://schemas.openxmlformats.org/officeDocument/2006/relationships/hyperlink" Target="file:///\\wipogvafs01\MARKS\OrgHague\Shared\_LEGAL%20AFFAIRS\Meetings_HAGUE\WG%202020%20(9)\H_LD_WG_9_INF_4%20Prov.%20Participants\Aemen.javairia@ipo.gov.pk" TargetMode="External"/><Relationship Id="rId86" Type="http://schemas.openxmlformats.org/officeDocument/2006/relationships/hyperlink" Target="mailto:oraon.s@ipthailand.go.th" TargetMode="External"/><Relationship Id="rId94" Type="http://schemas.openxmlformats.org/officeDocument/2006/relationships/hyperlink" Target="mailto:okubo.kenichiro@fujitsu.com" TargetMode="External"/><Relationship Id="rId99" Type="http://schemas.openxmlformats.org/officeDocument/2006/relationships/header" Target="header11.xml"/><Relationship Id="rId10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yperlink" Target="mailto:project-coordinator@geneva.mfa.gov.il" TargetMode="External"/><Relationship Id="rId34" Type="http://schemas.openxmlformats.org/officeDocument/2006/relationships/hyperlink" Target="mailto:sara.henriksson@prh.fi" TargetMode="External"/><Relationship Id="rId50" Type="http://schemas.openxmlformats.org/officeDocument/2006/relationships/hyperlink" Target="mailto:paulina.uszynska-rzewuska@uprp.gov.pl" TargetMode="External"/><Relationship Id="rId55" Type="http://schemas.openxmlformats.org/officeDocument/2006/relationships/hyperlink" Target="file:///\\wipogvafs01\MARKS\OrgHague\Shared\_LEGAL%20AFFAIRS\Meetings_HAGUE\WG%202020%20(9)\H_LD_WG_9_INF_4%20Prov.%20Participants\lilia.vermeiuc@agepi.gov.md" TargetMode="External"/><Relationship Id="rId76" Type="http://schemas.openxmlformats.org/officeDocument/2006/relationships/hyperlink" Target="file:///\\wipogvafs01\MARKS\OrgHague\Shared\_LEGAL%20AFFAIRS\Meetings_HAGUE\WG%202020%20(9)\H_LD_WG_9_INF_4%20Prov.%20Participants\mc@jamaicamission.ch" TargetMode="External"/><Relationship Id="rId97" Type="http://schemas.openxmlformats.org/officeDocument/2006/relationships/hyperlink" Target="mailto:aspaeth@kleiner-law.com" TargetMode="External"/><Relationship Id="rId7" Type="http://schemas.openxmlformats.org/officeDocument/2006/relationships/endnotes" Target="endnotes.xml"/><Relationship Id="rId71" Type="http://schemas.openxmlformats.org/officeDocument/2006/relationships/hyperlink" Target="mailto:oscar.grosser-kennedy@dfat.gov.au" TargetMode="External"/><Relationship Id="rId92" Type="http://schemas.openxmlformats.org/officeDocument/2006/relationships/hyperlink" Target="file:///\\wipogvafs01\MARKS\OrgHague\Shared\_LEGAL%20AFFAIRS\Meetings_HAGUE\WG%202020%20(9)\H_LD_WG_9_INF_4%20Prov.%20Participants\ccarani@mcandrews-ip.com" TargetMode="External"/><Relationship Id="rId2" Type="http://schemas.openxmlformats.org/officeDocument/2006/relationships/numbering" Target="numbering.xml"/><Relationship Id="rId29" Type="http://schemas.openxmlformats.org/officeDocument/2006/relationships/hyperlink" Target="mailto:boris.milef@uspto.gov" TargetMode="External"/><Relationship Id="rId24" Type="http://schemas.openxmlformats.org/officeDocument/2006/relationships/hyperlink" Target="mailto:maxime.villemaire@canada.ca" TargetMode="External"/><Relationship Id="rId40" Type="http://schemas.openxmlformats.org/officeDocument/2006/relationships/hyperlink" Target="file:///C:\Users\fricot\AppData\Local\Microsoft\Windows\INetCache\Content.Outlook\OSNDY0CM\ginevraonu.segreteria@esteri.it" TargetMode="External"/><Relationship Id="rId45" Type="http://schemas.openxmlformats.org/officeDocument/2006/relationships/hyperlink" Target="mailto:ril@patentstyret.no" TargetMode="External"/><Relationship Id="rId66" Type="http://schemas.openxmlformats.org/officeDocument/2006/relationships/hyperlink" Target="file:///\\wipogvafs01\MARKS\OrgHague\Shared\_LEGAL%20AFFAIRS\Meetings_HAGUE\WG%202020%20(9)\H_LD_WG_9_INF_4%20Prov.%20Participants\edina.weiner@euipo.europa.eu" TargetMode="External"/><Relationship Id="rId87" Type="http://schemas.openxmlformats.org/officeDocument/2006/relationships/hyperlink" Target="mailto:kavish.seetahal@ipo.gov.tt" TargetMode="External"/><Relationship Id="rId61" Type="http://schemas.openxmlformats.org/officeDocument/2006/relationships/hyperlink" Target="mailto:jan.walter@fcdo.gov.uk" TargetMode="External"/><Relationship Id="rId82" Type="http://schemas.openxmlformats.org/officeDocument/2006/relationships/hyperlink" Target="file:///C:\Users\fricot\AppData\Local\Microsoft\Windows\INetCache\Content.Outlook\2BYZOVG3\deputy@panama-omc.ch" TargetMode="External"/><Relationship Id="rId19" Type="http://schemas.openxmlformats.org/officeDocument/2006/relationships/hyperlink" Target="mailto:afra.canaris@dpma.de" TargetMode="External"/><Relationship Id="rId14" Type="http://schemas.openxmlformats.org/officeDocument/2006/relationships/header" Target="header6.xml"/><Relationship Id="rId30" Type="http://schemas.openxmlformats.org/officeDocument/2006/relationships/hyperlink" Target="mailto:azhuravlev@rupto.ru" TargetMode="External"/><Relationship Id="rId35" Type="http://schemas.openxmlformats.org/officeDocument/2006/relationships/hyperlink" Target="mailto:olli.teerikangas@prh.fi" TargetMode="External"/><Relationship Id="rId56" Type="http://schemas.openxmlformats.org/officeDocument/2006/relationships/hyperlink" Target="mailto:postavaru.alice@osim.ro" TargetMode="External"/><Relationship Id="rId77" Type="http://schemas.openxmlformats.org/officeDocument/2006/relationships/hyperlink" Target="mailto:Hamzeh.Al-Matarneh@mit.gov.jo"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dr.kimjihoon@korea.kr" TargetMode="External"/><Relationship Id="rId72" Type="http://schemas.openxmlformats.org/officeDocument/2006/relationships/hyperlink" Target="mailto:mahabub31@mofa.gov.bd" TargetMode="External"/><Relationship Id="rId93" Type="http://schemas.openxmlformats.org/officeDocument/2006/relationships/hyperlink" Target="mailto:Hidenori.Liu.Ishii@sony.com" TargetMode="External"/><Relationship Id="rId98" Type="http://schemas.openxmlformats.org/officeDocument/2006/relationships/header" Target="header1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72D0-BD72-4661-83F3-D8E4F7B4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6074</Words>
  <Characters>36204</Characters>
  <Application>Microsoft Office Word</Application>
  <DocSecurity>0</DocSecurity>
  <Lines>683</Lines>
  <Paragraphs>306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H/LD/WG/9/8 Prov.</vt:lpstr>
      <vt:lpstr>H/LD/WG/7/</vt:lpstr>
    </vt:vector>
  </TitlesOfParts>
  <Company>WIPO</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H/LD/WG/9/8 Prov.</dc:title>
  <dc:subject>报告草案</dc:subject>
  <dc:creator>MAILLARD Amber</dc:creator>
  <cp:keywords>FOR OFFICIAL USE ONLY</cp:keywords>
  <dc:description/>
  <cp:lastModifiedBy>DUMITRU Elena</cp:lastModifiedBy>
  <cp:revision>4</cp:revision>
  <cp:lastPrinted>2020-08-19T09:36:00Z</cp:lastPrinted>
  <dcterms:created xsi:type="dcterms:W3CDTF">2022-02-17T16:30:00Z</dcterms:created>
  <dcterms:modified xsi:type="dcterms:W3CDTF">2022-02-17T16:35:00Z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cc33ec7e-4cb3-4d2e-bcdf-2b36038ef3ea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