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A1F04" w:rsidRPr="00205C94" w14:paraId="60EA6CAE" w14:textId="77777777" w:rsidTr="007671E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3095990" w14:textId="77777777" w:rsidR="007A1F04" w:rsidRPr="00205C94" w:rsidRDefault="007A1F04" w:rsidP="007671E8">
            <w:pPr>
              <w:jc w:val="both"/>
            </w:pPr>
            <w:r w:rsidRPr="00205C94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7C90723" wp14:editId="36238908">
                  <wp:simplePos x="0" y="0"/>
                  <wp:positionH relativeFrom="page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BDCBD8" w14:textId="77777777" w:rsidR="007A1F04" w:rsidRPr="00205C94" w:rsidRDefault="007A1F04" w:rsidP="007671E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441F1EA" w14:textId="77777777" w:rsidR="007A1F04" w:rsidRPr="00205C94" w:rsidRDefault="007A1F04" w:rsidP="007671E8">
            <w:pPr>
              <w:jc w:val="right"/>
            </w:pPr>
            <w:r w:rsidRPr="00205C94">
              <w:rPr>
                <w:b/>
                <w:sz w:val="40"/>
                <w:szCs w:val="40"/>
              </w:rPr>
              <w:t>C</w:t>
            </w:r>
          </w:p>
        </w:tc>
      </w:tr>
      <w:tr w:rsidR="007A1F04" w:rsidRPr="00205C94" w14:paraId="0153398C" w14:textId="77777777" w:rsidTr="007671E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C5844C7" w14:textId="067D81E7" w:rsidR="007A1F04" w:rsidRPr="00205C94" w:rsidRDefault="007A1F04" w:rsidP="007A1F0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05C94">
              <w:rPr>
                <w:rFonts w:ascii="Arial Black" w:hAnsi="Arial Black"/>
                <w:caps/>
                <w:sz w:val="15"/>
              </w:rPr>
              <w:t>H/LD/WG/8/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6</w:t>
            </w:r>
          </w:p>
        </w:tc>
      </w:tr>
      <w:tr w:rsidR="007A1F04" w:rsidRPr="00205C94" w14:paraId="79FB1BE0" w14:textId="77777777" w:rsidTr="007671E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0D36CA0" w14:textId="77777777" w:rsidR="007A1F04" w:rsidRPr="00205C94" w:rsidRDefault="007A1F04" w:rsidP="007671E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05C94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05C94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05C94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05C94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205C94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205C94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7A1F04" w:rsidRPr="00205C94" w14:paraId="327CE195" w14:textId="77777777" w:rsidTr="007671E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1695F61" w14:textId="74F8D37F" w:rsidR="007A1F04" w:rsidRPr="00205C94" w:rsidRDefault="007A1F04" w:rsidP="007A1F0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05C94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05C94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05C94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05C94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205C9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205C94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205C94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205C94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205C94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205C9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14:paraId="7BE6E6B2" w14:textId="77777777" w:rsidR="007A1F04" w:rsidRPr="00205C94" w:rsidRDefault="007A1F04" w:rsidP="007A1F04">
      <w:pPr>
        <w:spacing w:before="1200"/>
        <w:rPr>
          <w:b/>
          <w:sz w:val="28"/>
          <w:szCs w:val="28"/>
        </w:rPr>
      </w:pPr>
      <w:r w:rsidRPr="00205C94">
        <w:rPr>
          <w:rFonts w:ascii="SimHei" w:eastAsia="SimHei" w:hint="eastAsia"/>
          <w:sz w:val="28"/>
          <w:szCs w:val="28"/>
        </w:rPr>
        <w:t>工业品外观设计国际注册海牙体系法律发展工作组</w:t>
      </w:r>
    </w:p>
    <w:p w14:paraId="642D2523" w14:textId="77777777" w:rsidR="007A1F04" w:rsidRPr="00205C94" w:rsidRDefault="007A1F04" w:rsidP="007A1F04">
      <w:pPr>
        <w:spacing w:before="480"/>
        <w:rPr>
          <w:b/>
          <w:sz w:val="24"/>
          <w:szCs w:val="24"/>
        </w:rPr>
      </w:pPr>
      <w:r w:rsidRPr="00205C94">
        <w:rPr>
          <w:rFonts w:ascii="KaiTi" w:eastAsia="KaiTi" w:hint="eastAsia"/>
          <w:b/>
          <w:sz w:val="24"/>
          <w:szCs w:val="24"/>
        </w:rPr>
        <w:t>第八届会议</w:t>
      </w:r>
    </w:p>
    <w:p w14:paraId="32F68DE7" w14:textId="77777777" w:rsidR="007A1F04" w:rsidRPr="00205C94" w:rsidRDefault="007A1F04" w:rsidP="007A1F04">
      <w:pPr>
        <w:rPr>
          <w:b/>
          <w:sz w:val="24"/>
          <w:szCs w:val="24"/>
        </w:rPr>
      </w:pPr>
      <w:r w:rsidRPr="00205C94">
        <w:rPr>
          <w:rFonts w:ascii="KaiTi" w:eastAsia="KaiTi" w:hAnsi="KaiTi" w:hint="eastAsia"/>
          <w:sz w:val="24"/>
          <w:szCs w:val="24"/>
        </w:rPr>
        <w:t>2019</w:t>
      </w:r>
      <w:r w:rsidRPr="00205C94">
        <w:rPr>
          <w:rFonts w:ascii="KaiTi" w:eastAsia="KaiTi" w:hAnsi="KaiTi" w:hint="eastAsia"/>
          <w:b/>
          <w:sz w:val="24"/>
          <w:szCs w:val="24"/>
        </w:rPr>
        <w:t>年</w:t>
      </w:r>
      <w:r w:rsidRPr="00205C94">
        <w:rPr>
          <w:rFonts w:ascii="KaiTi" w:eastAsia="KaiTi" w:hAnsi="KaiTi" w:hint="eastAsia"/>
          <w:sz w:val="24"/>
          <w:szCs w:val="24"/>
        </w:rPr>
        <w:t>10</w:t>
      </w:r>
      <w:r w:rsidRPr="00205C94">
        <w:rPr>
          <w:rFonts w:ascii="KaiTi" w:eastAsia="KaiTi" w:hAnsi="KaiTi" w:hint="eastAsia"/>
          <w:b/>
          <w:sz w:val="24"/>
          <w:szCs w:val="24"/>
        </w:rPr>
        <w:t>月</w:t>
      </w:r>
      <w:r w:rsidRPr="00205C94">
        <w:rPr>
          <w:rFonts w:ascii="KaiTi" w:eastAsia="KaiTi" w:hAnsi="KaiTi" w:hint="eastAsia"/>
          <w:sz w:val="24"/>
          <w:szCs w:val="24"/>
        </w:rPr>
        <w:t>30</w:t>
      </w:r>
      <w:r w:rsidRPr="00205C94">
        <w:rPr>
          <w:rFonts w:ascii="KaiTi" w:eastAsia="KaiTi" w:hAnsi="KaiTi" w:hint="eastAsia"/>
          <w:b/>
          <w:sz w:val="24"/>
          <w:szCs w:val="24"/>
        </w:rPr>
        <w:t>日至</w:t>
      </w:r>
      <w:r w:rsidRPr="00205C94">
        <w:rPr>
          <w:rFonts w:ascii="KaiTi" w:eastAsia="KaiTi" w:hAnsi="KaiTi" w:hint="eastAsia"/>
          <w:sz w:val="24"/>
          <w:szCs w:val="24"/>
        </w:rPr>
        <w:t>11</w:t>
      </w:r>
      <w:r w:rsidRPr="00205C94">
        <w:rPr>
          <w:rFonts w:ascii="KaiTi" w:eastAsia="KaiTi" w:hAnsi="KaiTi" w:hint="eastAsia"/>
          <w:b/>
          <w:sz w:val="24"/>
          <w:szCs w:val="24"/>
        </w:rPr>
        <w:t>月</w:t>
      </w:r>
      <w:r w:rsidRPr="00205C94">
        <w:rPr>
          <w:rFonts w:ascii="KaiTi" w:eastAsia="KaiTi" w:hAnsi="KaiTi" w:hint="eastAsia"/>
          <w:sz w:val="24"/>
          <w:szCs w:val="24"/>
        </w:rPr>
        <w:t>1</w:t>
      </w:r>
      <w:r w:rsidRPr="00205C94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37AE96C2" w14:textId="4B524E77" w:rsidR="007A1F04" w:rsidRPr="00205C94" w:rsidRDefault="007A1F04" w:rsidP="007A1F04">
      <w:pPr>
        <w:spacing w:before="720"/>
        <w:rPr>
          <w:caps/>
          <w:sz w:val="24"/>
        </w:rPr>
      </w:pPr>
      <w:bookmarkStart w:id="3" w:name="TitleOfDoc"/>
      <w:bookmarkEnd w:id="3"/>
      <w:r w:rsidRPr="007A1F04">
        <w:rPr>
          <w:rFonts w:ascii="KaiTi" w:eastAsia="KaiTi" w:hAnsi="KaiTi" w:hint="eastAsia"/>
          <w:sz w:val="24"/>
          <w:szCs w:val="24"/>
        </w:rPr>
        <w:t>《共同实施细则》第17条修正案</w:t>
      </w:r>
    </w:p>
    <w:p w14:paraId="3FDA6106" w14:textId="77777777" w:rsidR="007A1F04" w:rsidRPr="00BB405C" w:rsidRDefault="007A1F04" w:rsidP="007A1F04">
      <w:pPr>
        <w:spacing w:before="240" w:after="960"/>
        <w:rPr>
          <w:i/>
          <w:sz w:val="21"/>
        </w:rPr>
      </w:pPr>
      <w:bookmarkStart w:id="4" w:name="Prepared"/>
      <w:bookmarkEnd w:id="4"/>
      <w:r>
        <w:rPr>
          <w:rFonts w:ascii="KaiTi" w:eastAsia="KaiTi" w:hAnsi="STKaiti" w:cs="Times New Roman" w:hint="eastAsia"/>
          <w:kern w:val="2"/>
          <w:sz w:val="21"/>
          <w:szCs w:val="24"/>
        </w:rPr>
        <w:t>国际局</w:t>
      </w:r>
      <w:r w:rsidRPr="00205C94">
        <w:rPr>
          <w:rFonts w:ascii="KaiTi" w:eastAsia="KaiTi" w:hAnsi="STKaiti" w:cs="Times New Roman" w:hint="eastAsia"/>
          <w:kern w:val="2"/>
          <w:sz w:val="21"/>
          <w:szCs w:val="24"/>
        </w:rPr>
        <w:t>编拟</w:t>
      </w:r>
      <w:r>
        <w:rPr>
          <w:rFonts w:ascii="KaiTi" w:eastAsia="KaiTi" w:hAnsi="STKaiti" w:cs="Times New Roman" w:hint="eastAsia"/>
          <w:kern w:val="2"/>
          <w:sz w:val="21"/>
          <w:szCs w:val="24"/>
        </w:rPr>
        <w:t>的文件</w:t>
      </w:r>
    </w:p>
    <w:p w14:paraId="007EA810" w14:textId="7AA9B0C4" w:rsidR="00F85CB8" w:rsidRPr="005F234F" w:rsidRDefault="00F85CB8" w:rsidP="005F234F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F234F">
        <w:rPr>
          <w:rFonts w:ascii="SimHei" w:eastAsia="SimHei" w:hAnsi="SimHei" w:hint="eastAsia"/>
          <w:b w:val="0"/>
          <w:sz w:val="21"/>
        </w:rPr>
        <w:t>一、背　景</w:t>
      </w:r>
    </w:p>
    <w:p w14:paraId="6CCF0E04" w14:textId="7D71D8A4" w:rsidR="00F85CB8" w:rsidRPr="00C9072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/>
          <w:b/>
          <w:sz w:val="21"/>
        </w:rPr>
      </w:pPr>
      <w:r w:rsidRPr="003C2B1C">
        <w:rPr>
          <w:rFonts w:ascii="SimSun" w:hAnsi="SimSun" w:cs="Microsoft YaHei" w:hint="eastAsia"/>
          <w:b/>
          <w:sz w:val="21"/>
        </w:rPr>
        <w:t>国际注册</w:t>
      </w:r>
      <w:r w:rsidR="007A1F04" w:rsidRPr="003C2B1C">
        <w:rPr>
          <w:rFonts w:ascii="SimSun" w:hAnsi="SimSun" w:cs="Microsoft YaHei" w:hint="eastAsia"/>
          <w:b/>
          <w:sz w:val="21"/>
        </w:rPr>
        <w:t>的</w:t>
      </w:r>
      <w:r w:rsidRPr="003C2B1C">
        <w:rPr>
          <w:rFonts w:ascii="SimSun" w:hAnsi="SimSun" w:cs="Microsoft YaHei" w:hint="eastAsia"/>
          <w:b/>
          <w:sz w:val="21"/>
        </w:rPr>
        <w:t>公布时间</w:t>
      </w:r>
    </w:p>
    <w:p w14:paraId="3031F336" w14:textId="669A1250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</w:t>
      </w:r>
      <w:r w:rsidR="007A1F04" w:rsidRPr="00C81B23">
        <w:rPr>
          <w:rFonts w:ascii="SimSun" w:hAnsi="SimSun" w:hint="eastAsia"/>
          <w:sz w:val="21"/>
        </w:rPr>
        <w:t>《〈</w:t>
      </w:r>
      <w:r w:rsidR="007A1F04" w:rsidRPr="00C81B23">
        <w:rPr>
          <w:rFonts w:ascii="SimSun" w:hAnsi="SimSun" w:hint="eastAsia"/>
          <w:sz w:val="21"/>
          <w:szCs w:val="22"/>
        </w:rPr>
        <w:t>海牙协定〉1999年文本和1960年文本共同实施细则》</w:t>
      </w:r>
      <w:r w:rsidRPr="00C9072F">
        <w:rPr>
          <w:rFonts w:ascii="SimSun" w:hAnsi="SimSun" w:hint="eastAsia"/>
          <w:sz w:val="21"/>
        </w:rPr>
        <w:t>（下称</w:t>
      </w:r>
      <w:r w:rsidR="007A1F04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7A1F04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）第17条第（1）款第（iii）项</w:t>
      </w:r>
      <w:r w:rsidR="007A1F04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国际注册应在国际注册日之后</w:t>
      </w:r>
      <w:r w:rsidRPr="00C9072F">
        <w:rPr>
          <w:rFonts w:ascii="SimSun" w:hAnsi="SimSun" w:hint="eastAsia"/>
          <w:sz w:val="21"/>
          <w:u w:val="single"/>
        </w:rPr>
        <w:t>六个月</w:t>
      </w:r>
      <w:r w:rsidRPr="00C9072F">
        <w:rPr>
          <w:rFonts w:ascii="SimSun" w:hAnsi="SimSun" w:hint="eastAsia"/>
          <w:sz w:val="21"/>
        </w:rPr>
        <w:t>或</w:t>
      </w:r>
      <w:r w:rsidR="007A1F04" w:rsidRPr="00C9072F">
        <w:rPr>
          <w:rFonts w:ascii="SimSun" w:hAnsi="SimSun" w:hint="eastAsia"/>
          <w:sz w:val="21"/>
        </w:rPr>
        <w:t>该日之后</w:t>
      </w:r>
      <w:r w:rsidRPr="00C9072F">
        <w:rPr>
          <w:rFonts w:ascii="SimSun" w:hAnsi="SimSun" w:hint="eastAsia"/>
          <w:sz w:val="21"/>
        </w:rPr>
        <w:t>尽</w:t>
      </w:r>
      <w:r w:rsidR="007A1F04" w:rsidRPr="00C9072F">
        <w:rPr>
          <w:rFonts w:ascii="SimSun" w:hAnsi="SimSun" w:hint="eastAsia"/>
          <w:sz w:val="21"/>
        </w:rPr>
        <w:t>早</w:t>
      </w:r>
      <w:r w:rsidRPr="00C9072F">
        <w:rPr>
          <w:rFonts w:ascii="SimSun" w:hAnsi="SimSun" w:hint="eastAsia"/>
          <w:sz w:val="21"/>
        </w:rPr>
        <w:t>公布，除非申请人请求立即公布或延迟公布（</w:t>
      </w:r>
      <w:r w:rsidR="00BA6740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BA6740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第17条第（1）款</w:t>
      </w:r>
      <w:r w:rsidR="00BA6740" w:rsidRPr="00C9072F">
        <w:rPr>
          <w:rFonts w:ascii="SimSun" w:hAnsi="SimSun" w:hint="eastAsia"/>
          <w:sz w:val="21"/>
        </w:rPr>
        <w:t>第</w:t>
      </w:r>
      <w:r w:rsidRPr="00C9072F">
        <w:rPr>
          <w:rFonts w:ascii="SimSun" w:hAnsi="SimSun" w:hint="eastAsia"/>
          <w:sz w:val="21"/>
        </w:rPr>
        <w:t>（</w:t>
      </w:r>
      <w:proofErr w:type="spellStart"/>
      <w:r w:rsidRPr="00C9072F">
        <w:rPr>
          <w:rFonts w:ascii="SimSun" w:hAnsi="SimSun" w:hint="eastAsia"/>
          <w:sz w:val="21"/>
        </w:rPr>
        <w:t>i</w:t>
      </w:r>
      <w:proofErr w:type="spellEnd"/>
      <w:r w:rsidRPr="00C9072F">
        <w:rPr>
          <w:rFonts w:ascii="SimSun" w:hAnsi="SimSun" w:hint="eastAsia"/>
          <w:sz w:val="21"/>
        </w:rPr>
        <w:t>）项和</w:t>
      </w:r>
      <w:r w:rsidR="00BA6740" w:rsidRPr="00C9072F">
        <w:rPr>
          <w:rFonts w:ascii="SimSun" w:hAnsi="SimSun" w:hint="eastAsia"/>
          <w:sz w:val="21"/>
        </w:rPr>
        <w:t>第</w:t>
      </w:r>
      <w:r w:rsidRPr="00C9072F">
        <w:rPr>
          <w:rFonts w:ascii="SimSun" w:hAnsi="SimSun" w:hint="eastAsia"/>
          <w:sz w:val="21"/>
        </w:rPr>
        <w:t>（ii）项）</w:t>
      </w:r>
      <w:r w:rsidR="00FF24D0" w:rsidRPr="00C9072F">
        <w:rPr>
          <w:rFonts w:ascii="SimSun" w:hAnsi="SimSun" w:hint="eastAsia"/>
          <w:sz w:val="21"/>
        </w:rPr>
        <w:t>。</w:t>
      </w:r>
    </w:p>
    <w:p w14:paraId="10726573" w14:textId="138EC779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原则上，</w:t>
      </w:r>
      <w:r w:rsidR="00BA6740" w:rsidRPr="00C9072F">
        <w:rPr>
          <w:rFonts w:ascii="SimSun" w:hAnsi="SimSun" w:hint="eastAsia"/>
          <w:sz w:val="21"/>
        </w:rPr>
        <w:t>根据《海牙协定》海牙（1960年）文本（下称1960年文本），</w:t>
      </w:r>
      <w:r w:rsidRPr="00C9072F">
        <w:rPr>
          <w:rFonts w:ascii="SimSun" w:hAnsi="SimSun" w:hint="eastAsia"/>
          <w:sz w:val="21"/>
        </w:rPr>
        <w:t>国际注册的公布可以延期最多12个月，</w:t>
      </w:r>
      <w:r w:rsidR="00BA6740" w:rsidRPr="00C9072F">
        <w:rPr>
          <w:rFonts w:ascii="SimSun" w:hAnsi="SimSun" w:hint="eastAsia"/>
          <w:sz w:val="21"/>
        </w:rPr>
        <w:t>根据《海牙协定》日内瓦（1999年）文本（下称1999年文本）可以延期</w:t>
      </w:r>
      <w:r w:rsidRPr="00C9072F">
        <w:rPr>
          <w:rFonts w:ascii="SimSun" w:hAnsi="SimSun" w:hint="eastAsia"/>
          <w:sz w:val="21"/>
        </w:rPr>
        <w:t>最多30个月，自申请日起算，如提出优先权要求，则自优先权日起算</w:t>
      </w:r>
      <w:r w:rsidR="00BA6740" w:rsidRPr="00C9072F">
        <w:rPr>
          <w:rFonts w:ascii="SimSun" w:hAnsi="SimSun" w:hint="eastAsia"/>
          <w:sz w:val="21"/>
        </w:rPr>
        <w:t>。</w:t>
      </w:r>
    </w:p>
    <w:p w14:paraId="1FCA0FAD" w14:textId="5F8CEEC6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但是，如果1999年文本缔约方的法律规定</w:t>
      </w:r>
      <w:r w:rsidR="00514799" w:rsidRPr="00C9072F">
        <w:rPr>
          <w:rFonts w:ascii="SimSun" w:hAnsi="SimSun" w:hint="eastAsia"/>
          <w:sz w:val="21"/>
        </w:rPr>
        <w:t>的</w:t>
      </w:r>
      <w:r w:rsidRPr="00C9072F">
        <w:rPr>
          <w:rFonts w:ascii="SimSun" w:hAnsi="SimSun" w:hint="eastAsia"/>
          <w:sz w:val="21"/>
        </w:rPr>
        <w:t>延迟公布期短于30个月，</w:t>
      </w:r>
      <w:r w:rsidR="00514799" w:rsidRPr="00C9072F">
        <w:rPr>
          <w:rFonts w:ascii="SimSun" w:hAnsi="SimSun" w:hint="eastAsia"/>
          <w:sz w:val="21"/>
        </w:rPr>
        <w:t>根据1999年文本第11条第（1）款（a）项，</w:t>
      </w:r>
      <w:r w:rsidRPr="00C9072F">
        <w:rPr>
          <w:rFonts w:ascii="SimSun" w:hAnsi="SimSun" w:hint="eastAsia"/>
          <w:sz w:val="21"/>
        </w:rPr>
        <w:t>该缔约方可以</w:t>
      </w:r>
      <w:r w:rsidR="00514799" w:rsidRPr="00C9072F">
        <w:rPr>
          <w:rFonts w:ascii="SimSun" w:hAnsi="SimSun" w:hint="eastAsia"/>
          <w:sz w:val="21"/>
        </w:rPr>
        <w:t>用</w:t>
      </w:r>
      <w:r w:rsidRPr="00C9072F">
        <w:rPr>
          <w:rFonts w:ascii="SimSun" w:hAnsi="SimSun" w:hint="eastAsia"/>
          <w:sz w:val="21"/>
        </w:rPr>
        <w:t>声明</w:t>
      </w:r>
      <w:r w:rsidR="00514799" w:rsidRPr="00C9072F">
        <w:rPr>
          <w:rFonts w:ascii="SimSun" w:hAnsi="SimSun" w:hint="eastAsia"/>
          <w:sz w:val="21"/>
        </w:rPr>
        <w:t>规定</w:t>
      </w:r>
      <w:r w:rsidRPr="00C9072F">
        <w:rPr>
          <w:rFonts w:ascii="SimSun" w:hAnsi="SimSun" w:hint="eastAsia"/>
          <w:sz w:val="21"/>
        </w:rPr>
        <w:t>可允许的延迟期限</w:t>
      </w:r>
      <w:r w:rsidR="00514799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此外，如果缔约方的法律没有规定延迟公布，</w:t>
      </w:r>
      <w:r w:rsidR="00514799" w:rsidRPr="00C9072F">
        <w:rPr>
          <w:rFonts w:ascii="SimSun" w:hAnsi="SimSun" w:hint="eastAsia"/>
          <w:sz w:val="21"/>
        </w:rPr>
        <w:t>根据1999年文本第11条第（1）款（b）项，</w:t>
      </w:r>
      <w:r w:rsidRPr="00C9072F">
        <w:rPr>
          <w:rFonts w:ascii="SimSun" w:hAnsi="SimSun" w:hint="eastAsia"/>
          <w:sz w:val="21"/>
        </w:rPr>
        <w:t>该缔约方可以</w:t>
      </w:r>
      <w:r w:rsidR="00514799" w:rsidRPr="00C9072F">
        <w:rPr>
          <w:rFonts w:ascii="SimSun" w:hAnsi="SimSun" w:hint="eastAsia"/>
          <w:sz w:val="21"/>
        </w:rPr>
        <w:t>声明</w:t>
      </w:r>
      <w:r w:rsidRPr="00C9072F">
        <w:rPr>
          <w:rFonts w:ascii="SimSun" w:hAnsi="SimSun" w:hint="eastAsia"/>
          <w:sz w:val="21"/>
        </w:rPr>
        <w:t>禁止延迟公布</w:t>
      </w:r>
      <w:r w:rsidR="00514799" w:rsidRPr="00C9072F">
        <w:rPr>
          <w:rFonts w:ascii="SimSun" w:hAnsi="SimSun" w:hint="eastAsia"/>
          <w:sz w:val="21"/>
        </w:rPr>
        <w:t>。</w:t>
      </w:r>
    </w:p>
    <w:p w14:paraId="0086D5E0" w14:textId="3AEB69E8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因此，如果国际申请根据1999年文本指定了</w:t>
      </w:r>
      <w:r w:rsidR="00B80592" w:rsidRPr="00C9072F">
        <w:rPr>
          <w:rFonts w:ascii="SimSun" w:hAnsi="SimSun" w:hint="eastAsia"/>
          <w:sz w:val="21"/>
        </w:rPr>
        <w:t>已</w:t>
      </w:r>
      <w:r w:rsidRPr="00C9072F">
        <w:rPr>
          <w:rFonts w:ascii="SimSun" w:hAnsi="SimSun" w:hint="eastAsia"/>
          <w:sz w:val="21"/>
        </w:rPr>
        <w:t>根据</w:t>
      </w:r>
      <w:r w:rsidR="00B80592" w:rsidRPr="00C9072F">
        <w:rPr>
          <w:rFonts w:ascii="SimSun" w:hAnsi="SimSun" w:hint="eastAsia"/>
          <w:sz w:val="21"/>
        </w:rPr>
        <w:t>1999年文本</w:t>
      </w:r>
      <w:r w:rsidRPr="00C9072F">
        <w:rPr>
          <w:rFonts w:ascii="SimSun" w:hAnsi="SimSun" w:hint="eastAsia"/>
          <w:sz w:val="21"/>
        </w:rPr>
        <w:t>第11条第（1）款</w:t>
      </w:r>
      <w:r w:rsidR="00B80592" w:rsidRPr="00C9072F">
        <w:rPr>
          <w:rFonts w:ascii="SimSun" w:hAnsi="SimSun" w:hint="eastAsia"/>
          <w:sz w:val="21"/>
        </w:rPr>
        <w:t>（b）项</w:t>
      </w:r>
      <w:proofErr w:type="gramStart"/>
      <w:r w:rsidR="00B80592"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声明</w:t>
      </w:r>
      <w:r w:rsidR="00B80592" w:rsidRPr="00C9072F">
        <w:rPr>
          <w:rStyle w:val="af1"/>
          <w:rFonts w:ascii="SimSun" w:hAnsi="SimSun"/>
          <w:sz w:val="21"/>
          <w:lang w:eastAsia="en-US"/>
        </w:rPr>
        <w:footnoteReference w:id="2"/>
      </w:r>
      <w:r w:rsidRPr="00C9072F">
        <w:rPr>
          <w:rFonts w:ascii="SimSun" w:hAnsi="SimSun" w:hint="eastAsia"/>
          <w:sz w:val="21"/>
        </w:rPr>
        <w:t>的</w:t>
      </w:r>
      <w:r w:rsidR="00B80592" w:rsidRPr="00C9072F">
        <w:rPr>
          <w:rFonts w:ascii="SimSun" w:hAnsi="SimSun" w:hint="eastAsia"/>
          <w:sz w:val="21"/>
        </w:rPr>
        <w:t>“一个”</w:t>
      </w:r>
      <w:r w:rsidRPr="00C9072F">
        <w:rPr>
          <w:rFonts w:ascii="SimSun" w:hAnsi="SimSun" w:hint="eastAsia"/>
          <w:sz w:val="21"/>
        </w:rPr>
        <w:t>缔约方</w:t>
      </w:r>
      <w:r w:rsidR="00B80592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申请人</w:t>
      </w:r>
      <w:r w:rsidR="00B80592" w:rsidRPr="00C9072F">
        <w:rPr>
          <w:rFonts w:ascii="SimSun" w:hAnsi="SimSun" w:hint="eastAsia"/>
          <w:sz w:val="21"/>
        </w:rPr>
        <w:t>根本无法得益于</w:t>
      </w:r>
      <w:r w:rsidRPr="00C9072F">
        <w:rPr>
          <w:rFonts w:ascii="SimSun" w:hAnsi="SimSun" w:hint="eastAsia"/>
          <w:sz w:val="21"/>
        </w:rPr>
        <w:t>延迟公布，在这种情况下，除非注册人撤回对该缔约方的指定，否则国际注册在国际注册日之后六个月公布。</w:t>
      </w:r>
      <w:r w:rsidR="00B80592" w:rsidRPr="00C9072F">
        <w:rPr>
          <w:rFonts w:ascii="SimSun" w:hAnsi="SimSun" w:hint="eastAsia"/>
          <w:sz w:val="21"/>
        </w:rPr>
        <w:t>对于希望使用海牙体系获得最广泛地域覆盖面，但出于营销原因需要在更长时间内为外观设计保密的申请人，</w:t>
      </w:r>
      <w:r w:rsidRPr="00C9072F">
        <w:rPr>
          <w:rFonts w:ascii="SimSun" w:hAnsi="SimSun" w:hint="eastAsia"/>
          <w:sz w:val="21"/>
        </w:rPr>
        <w:t>两种选</w:t>
      </w:r>
      <w:r w:rsidR="00B80592" w:rsidRPr="00C9072F">
        <w:rPr>
          <w:rFonts w:ascii="SimSun" w:hAnsi="SimSun" w:hint="eastAsia"/>
          <w:sz w:val="21"/>
        </w:rPr>
        <w:t>项</w:t>
      </w:r>
      <w:r w:rsidRPr="00C9072F">
        <w:rPr>
          <w:rFonts w:ascii="SimSun" w:hAnsi="SimSun" w:hint="eastAsia"/>
          <w:sz w:val="21"/>
        </w:rPr>
        <w:t>都不能令人满意。</w:t>
      </w:r>
    </w:p>
    <w:p w14:paraId="38D0B244" w14:textId="017CE4A6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lastRenderedPageBreak/>
        <w:t>本文件建议将细则第17条第（1）款第（iii）项规定的六个月公布期（下称标准公布）延长至12个月</w:t>
      </w:r>
      <w:r w:rsidR="004E78CF" w:rsidRPr="00C9072F">
        <w:rPr>
          <w:rFonts w:ascii="SimSun" w:hAnsi="SimSun" w:hint="eastAsia"/>
          <w:sz w:val="21"/>
        </w:rPr>
        <w:t>。</w:t>
      </w:r>
    </w:p>
    <w:p w14:paraId="5AE8EE2D" w14:textId="2BA49EFB" w:rsidR="00F85CB8" w:rsidRPr="005F234F" w:rsidRDefault="005226CB" w:rsidP="005F234F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F234F">
        <w:rPr>
          <w:rFonts w:ascii="SimHei" w:eastAsia="SimHei" w:hAnsi="SimHei" w:hint="eastAsia"/>
          <w:b w:val="0"/>
          <w:sz w:val="21"/>
        </w:rPr>
        <w:t>二、</w:t>
      </w:r>
      <w:r w:rsidR="00F85CB8" w:rsidRPr="005F234F">
        <w:rPr>
          <w:rFonts w:ascii="SimHei" w:eastAsia="SimHei" w:hAnsi="SimHei" w:hint="eastAsia"/>
          <w:b w:val="0"/>
          <w:sz w:val="21"/>
        </w:rPr>
        <w:t>延长标准公布期限</w:t>
      </w:r>
    </w:p>
    <w:p w14:paraId="462FA407" w14:textId="4EFC25AF" w:rsidR="00F85CB8" w:rsidRPr="005F234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当前</w:t>
      </w:r>
      <w:r w:rsidR="005226CB" w:rsidRPr="005F234F">
        <w:rPr>
          <w:rFonts w:ascii="SimSun" w:hAnsi="SimSun" w:cs="Microsoft YaHei" w:hint="eastAsia"/>
          <w:b/>
          <w:sz w:val="21"/>
        </w:rPr>
        <w:t>的</w:t>
      </w:r>
      <w:r w:rsidR="001E72D0">
        <w:rPr>
          <w:rFonts w:ascii="SimSun" w:hAnsi="SimSun" w:cs="Microsoft YaHei" w:hint="eastAsia"/>
          <w:b/>
          <w:sz w:val="21"/>
        </w:rPr>
        <w:t>六</w:t>
      </w:r>
      <w:r w:rsidRPr="005F234F">
        <w:rPr>
          <w:rFonts w:ascii="SimSun" w:hAnsi="SimSun" w:cs="Microsoft YaHei" w:hint="eastAsia"/>
          <w:b/>
          <w:sz w:val="21"/>
        </w:rPr>
        <w:t>个月期限：历史背景</w:t>
      </w:r>
    </w:p>
    <w:p w14:paraId="25881397" w14:textId="2A7313D5" w:rsidR="00F85CB8" w:rsidRPr="00C9072F" w:rsidRDefault="00455C24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455C24">
        <w:rPr>
          <w:rFonts w:ascii="SimSun" w:hAnsi="Times New Roman" w:cs="SimSun" w:hint="eastAsia"/>
          <w:color w:val="000000"/>
          <w:sz w:val="21"/>
          <w:szCs w:val="21"/>
        </w:rPr>
        <w:t>《</w:t>
      </w:r>
      <w:r>
        <w:rPr>
          <w:rFonts w:ascii="SimSun" w:hAnsi="Times New Roman" w:cs="SimSun" w:hint="eastAsia"/>
          <w:color w:val="000000"/>
          <w:sz w:val="21"/>
          <w:szCs w:val="21"/>
        </w:rPr>
        <w:t>共同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实施细则》第</w:t>
      </w:r>
      <w:r>
        <w:rPr>
          <w:rFonts w:ascii="SimSun" w:hAnsi="Times New Roman" w:cs="SimSun" w:hint="eastAsia"/>
          <w:color w:val="000000"/>
          <w:sz w:val="21"/>
          <w:szCs w:val="21"/>
        </w:rPr>
        <w:t>17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条是在</w:t>
      </w:r>
      <w:r w:rsidRPr="00BB35A3">
        <w:rPr>
          <w:rFonts w:ascii="SimSun" w:hAnsi="SimSun"/>
          <w:sz w:val="21"/>
        </w:rPr>
        <w:t>1999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年</w:t>
      </w:r>
      <w:r w:rsidR="00D102CC">
        <w:rPr>
          <w:rFonts w:ascii="SimSun" w:hAnsi="Times New Roman" w:cs="SimSun" w:hint="eastAsia"/>
          <w:color w:val="000000"/>
          <w:sz w:val="21"/>
          <w:szCs w:val="21"/>
        </w:rPr>
        <w:t>“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通过工业品外观设计国际</w:t>
      </w:r>
      <w:r w:rsidRPr="00C9072F">
        <w:rPr>
          <w:rFonts w:ascii="SimSun" w:hAnsi="SimSun" w:hint="eastAsia"/>
          <w:sz w:val="21"/>
        </w:rPr>
        <w:t>保存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海牙协定新文本</w:t>
      </w:r>
      <w:r w:rsidR="00D102CC">
        <w:rPr>
          <w:rFonts w:ascii="SimSun" w:hAnsi="Times New Roman" w:cs="SimSun"/>
          <w:color w:val="000000"/>
          <w:sz w:val="21"/>
          <w:szCs w:val="21"/>
        </w:rPr>
        <w:t>（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日内瓦文本</w:t>
      </w:r>
      <w:r w:rsidR="00D102CC">
        <w:rPr>
          <w:rFonts w:ascii="SimSun" w:hAnsi="Times New Roman" w:cs="SimSun"/>
          <w:color w:val="000000"/>
          <w:sz w:val="21"/>
          <w:szCs w:val="21"/>
        </w:rPr>
        <w:t>）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外交会议</w:t>
      </w:r>
      <w:r w:rsidR="00D102CC">
        <w:rPr>
          <w:rFonts w:ascii="SimSun" w:hAnsi="Times New Roman" w:cs="SimSun" w:hint="eastAsia"/>
          <w:color w:val="000000"/>
          <w:sz w:val="21"/>
          <w:szCs w:val="21"/>
        </w:rPr>
        <w:t>”</w:t>
      </w:r>
      <w:r w:rsidR="00D102CC">
        <w:rPr>
          <w:rFonts w:ascii="SimSun" w:hAnsi="Times New Roman" w:cs="SimSun"/>
          <w:color w:val="000000"/>
          <w:sz w:val="21"/>
          <w:szCs w:val="21"/>
        </w:rPr>
        <w:t>（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下称外交会议</w:t>
      </w:r>
      <w:r w:rsidR="00D102CC">
        <w:rPr>
          <w:rFonts w:ascii="SimSun" w:hAnsi="Times New Roman" w:cs="SimSun"/>
          <w:color w:val="000000"/>
          <w:sz w:val="21"/>
          <w:szCs w:val="21"/>
        </w:rPr>
        <w:t>）</w:t>
      </w:r>
      <w:r w:rsidRPr="00455C24">
        <w:rPr>
          <w:rFonts w:ascii="SimSun" w:hAnsi="Times New Roman" w:cs="SimSun" w:hint="eastAsia"/>
          <w:color w:val="000000"/>
          <w:sz w:val="21"/>
          <w:szCs w:val="21"/>
        </w:rPr>
        <w:t>上通过的</w:t>
      </w:r>
      <w:r>
        <w:rPr>
          <w:rFonts w:ascii="SimSun" w:hAnsi="Times New Roman" w:cs="SimSun" w:hint="eastAsia"/>
          <w:color w:val="000000"/>
          <w:sz w:val="21"/>
          <w:szCs w:val="21"/>
        </w:rPr>
        <w:t>。</w:t>
      </w:r>
    </w:p>
    <w:p w14:paraId="541EF131" w14:textId="2BE4BEA3" w:rsidR="00F85CB8" w:rsidRPr="00C9072F" w:rsidRDefault="00455C24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六个月</w:t>
      </w:r>
      <w:r w:rsidR="00F85CB8" w:rsidRPr="00C9072F">
        <w:rPr>
          <w:rFonts w:ascii="SimSun" w:hAnsi="SimSun" w:hint="eastAsia"/>
          <w:sz w:val="21"/>
        </w:rPr>
        <w:t>标准公布期是由</w:t>
      </w:r>
      <w:r w:rsidRPr="00C9072F">
        <w:rPr>
          <w:rFonts w:ascii="SimSun" w:hAnsi="SimSun" w:hint="eastAsia"/>
          <w:sz w:val="21"/>
        </w:rPr>
        <w:t>《工业品外观设计国际保存海牙协定》发展问题专家委员会</w:t>
      </w:r>
      <w:r w:rsidR="001E72D0">
        <w:rPr>
          <w:rFonts w:ascii="SimSun" w:hAnsi="SimSun" w:hint="eastAsia"/>
          <w:sz w:val="21"/>
        </w:rPr>
        <w:t>提议</w:t>
      </w:r>
      <w:r w:rsidRPr="00C9072F">
        <w:rPr>
          <w:rFonts w:ascii="SimSun" w:hAnsi="SimSun" w:hint="eastAsia"/>
          <w:sz w:val="21"/>
        </w:rPr>
        <w:t>的。</w:t>
      </w:r>
      <w:r w:rsidR="00F85CB8" w:rsidRPr="00C9072F">
        <w:rPr>
          <w:rFonts w:ascii="SimSun" w:hAnsi="SimSun" w:hint="eastAsia"/>
          <w:sz w:val="21"/>
        </w:rPr>
        <w:t>该</w:t>
      </w:r>
      <w:r w:rsidR="001E72D0">
        <w:rPr>
          <w:rFonts w:ascii="SimSun" w:hAnsi="SimSun" w:hint="eastAsia"/>
          <w:sz w:val="21"/>
        </w:rPr>
        <w:t>提议</w:t>
      </w:r>
      <w:r w:rsidR="00F85CB8" w:rsidRPr="00C9072F">
        <w:rPr>
          <w:rFonts w:ascii="SimSun" w:hAnsi="SimSun" w:hint="eastAsia"/>
          <w:sz w:val="21"/>
        </w:rPr>
        <w:t>考虑了这样的事实</w:t>
      </w:r>
      <w:r w:rsidR="001E72D0">
        <w:rPr>
          <w:rFonts w:ascii="SimSun" w:hAnsi="SimSun" w:hint="eastAsia"/>
          <w:sz w:val="21"/>
        </w:rPr>
        <w:t>：</w:t>
      </w:r>
      <w:r w:rsidRPr="00C9072F">
        <w:rPr>
          <w:rFonts w:ascii="SimSun" w:hAnsi="SimSun" w:hint="eastAsia"/>
          <w:sz w:val="21"/>
        </w:rPr>
        <w:t>“</w:t>
      </w:r>
      <w:r w:rsidR="00A863EB" w:rsidRPr="00C9072F">
        <w:rPr>
          <w:rFonts w:ascii="SimSun" w:hAnsi="SimSun" w:hint="eastAsia"/>
          <w:sz w:val="21"/>
        </w:rPr>
        <w:t>根据一些保护工业品外观设计的国家和地区法律，在一段时间已经过去之后才对工业品外观设计</w:t>
      </w:r>
      <w:r w:rsidR="00D862EF" w:rsidRPr="00C9072F">
        <w:rPr>
          <w:rFonts w:ascii="SimSun" w:hAnsi="SimSun" w:hint="eastAsia"/>
          <w:sz w:val="21"/>
        </w:rPr>
        <w:t>注册</w:t>
      </w:r>
      <w:r w:rsidR="00A863EB" w:rsidRPr="00C9072F">
        <w:rPr>
          <w:rFonts w:ascii="SimSun" w:hAnsi="SimSun" w:hint="eastAsia"/>
          <w:sz w:val="21"/>
        </w:rPr>
        <w:t>进行</w:t>
      </w:r>
      <w:r w:rsidR="00D862EF" w:rsidRPr="00C9072F">
        <w:rPr>
          <w:rFonts w:ascii="SimSun" w:hAnsi="SimSun" w:hint="eastAsia"/>
          <w:sz w:val="21"/>
        </w:rPr>
        <w:t>公布</w:t>
      </w:r>
      <w:r w:rsidR="00A863EB" w:rsidRPr="00C9072F">
        <w:rPr>
          <w:rFonts w:ascii="SimSun" w:hAnsi="SimSun" w:hint="eastAsia"/>
          <w:sz w:val="21"/>
        </w:rPr>
        <w:t>，原因是审查</w:t>
      </w:r>
      <w:r w:rsidR="00D102CC">
        <w:rPr>
          <w:rFonts w:ascii="SimSun" w:hAnsi="SimSun" w:hint="eastAsia"/>
          <w:sz w:val="21"/>
        </w:rPr>
        <w:t>（</w:t>
      </w:r>
      <w:r w:rsidR="00A863EB" w:rsidRPr="00C9072F">
        <w:rPr>
          <w:rFonts w:ascii="SimSun" w:hAnsi="SimSun" w:hint="eastAsia"/>
          <w:sz w:val="21"/>
        </w:rPr>
        <w:t>无论是形式审查或实质审查</w:t>
      </w:r>
      <w:r w:rsidR="00D102CC">
        <w:rPr>
          <w:rFonts w:ascii="SimSun" w:hAnsi="SimSun" w:hint="eastAsia"/>
          <w:sz w:val="21"/>
        </w:rPr>
        <w:t>）</w:t>
      </w:r>
      <w:r w:rsidR="00A863EB" w:rsidRPr="00C9072F">
        <w:rPr>
          <w:rFonts w:ascii="SimSun" w:hAnsi="SimSun" w:hint="eastAsia"/>
          <w:sz w:val="21"/>
        </w:rPr>
        <w:t>工业品外观设计注册申请以及公布的技术筹备工作均需要时间</w:t>
      </w:r>
      <w:r w:rsidRPr="00C9072F">
        <w:rPr>
          <w:rFonts w:ascii="SimSun" w:hAnsi="SimSun" w:hint="eastAsia"/>
          <w:sz w:val="21"/>
        </w:rPr>
        <w:t>”。</w:t>
      </w:r>
      <w:r w:rsidR="00F85CB8" w:rsidRPr="00C9072F">
        <w:rPr>
          <w:rStyle w:val="af1"/>
          <w:rFonts w:ascii="SimSun" w:hAnsi="SimSun"/>
          <w:sz w:val="21"/>
        </w:rPr>
        <w:footnoteReference w:id="3"/>
      </w:r>
    </w:p>
    <w:p w14:paraId="24CE21AF" w14:textId="1B44F490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选择六个月期限</w:t>
      </w:r>
      <w:r w:rsidR="00D862EF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是</w:t>
      </w:r>
      <w:r w:rsidR="00D862EF" w:rsidRPr="00C9072F">
        <w:rPr>
          <w:rFonts w:ascii="SimSun" w:hAnsi="SimSun" w:hint="eastAsia"/>
          <w:sz w:val="21"/>
        </w:rPr>
        <w:t>“打算给予国际注册持有人以实际上延迟公布的好处，这一好处与他提交国内注册申请所得到的好处相同。”</w:t>
      </w:r>
      <w:r w:rsidRPr="00C9072F">
        <w:rPr>
          <w:rStyle w:val="af1"/>
          <w:rFonts w:ascii="SimSun" w:hAnsi="SimSun"/>
          <w:sz w:val="21"/>
        </w:rPr>
        <w:footnoteReference w:id="4"/>
      </w:r>
      <w:bookmarkStart w:id="5" w:name="_GoBack"/>
      <w:bookmarkEnd w:id="5"/>
    </w:p>
    <w:p w14:paraId="72CF43CE" w14:textId="08579EA7" w:rsidR="00F85CB8" w:rsidRPr="005F234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公布选项和当前情况</w:t>
      </w:r>
    </w:p>
    <w:p w14:paraId="225F39FD" w14:textId="5E5A9375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标准</w:t>
      </w:r>
      <w:r w:rsidR="00025EC1" w:rsidRPr="00C9072F">
        <w:rPr>
          <w:rFonts w:ascii="SimSun" w:hAnsi="SimSun" w:hint="eastAsia"/>
          <w:sz w:val="21"/>
        </w:rPr>
        <w:t>公布</w:t>
      </w:r>
    </w:p>
    <w:p w14:paraId="5085D30F" w14:textId="1C483302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标准公布是一般规则。国际注册在国际注册日之后六个月公布（</w:t>
      </w:r>
      <w:r w:rsidR="00280F96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280F96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第17条第（1）款第（iii）项）</w:t>
      </w:r>
      <w:r w:rsidR="00280F96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国际注册日通常为申请日。</w:t>
      </w:r>
      <w:r w:rsidRPr="00C9072F">
        <w:rPr>
          <w:rStyle w:val="af1"/>
          <w:rFonts w:ascii="SimSun" w:hAnsi="SimSun"/>
          <w:sz w:val="21"/>
          <w:lang w:eastAsia="en-US"/>
        </w:rPr>
        <w:footnoteReference w:id="5"/>
      </w:r>
      <w:r w:rsidRPr="00C9072F">
        <w:rPr>
          <w:rFonts w:ascii="SimSun" w:hAnsi="SimSun" w:hint="eastAsia"/>
          <w:sz w:val="21"/>
        </w:rPr>
        <w:t>该选项适用于所有情况。换言之，所有缔约方均必须接受这一标准公布期，作为事实上的延迟期。在1999年文本和</w:t>
      </w:r>
      <w:r w:rsidR="00280F96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280F96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于2004年4月1日开始实施之前，这一概念在海牙体系中并不存在</w:t>
      </w:r>
      <w:r w:rsidR="00280F96" w:rsidRPr="00C9072F">
        <w:rPr>
          <w:rFonts w:ascii="SimSun" w:hAnsi="SimSun" w:hint="eastAsia"/>
          <w:sz w:val="21"/>
        </w:rPr>
        <w:t>。</w:t>
      </w:r>
    </w:p>
    <w:p w14:paraId="211DBD4E" w14:textId="609A3F35" w:rsidR="00F85CB8" w:rsidRPr="00C9072F" w:rsidRDefault="004C5525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  <w:lang w:eastAsia="en-US"/>
        </w:rPr>
      </w:pPr>
      <w:r w:rsidRPr="00C9072F">
        <w:rPr>
          <w:rFonts w:ascii="SimSun" w:hAnsi="SimSun" w:hint="eastAsia"/>
          <w:sz w:val="21"/>
        </w:rPr>
        <w:t>立即</w:t>
      </w:r>
      <w:proofErr w:type="spellStart"/>
      <w:r w:rsidR="00F85CB8" w:rsidRPr="00C9072F">
        <w:rPr>
          <w:rFonts w:ascii="SimSun" w:hAnsi="SimSun" w:hint="eastAsia"/>
          <w:sz w:val="21"/>
          <w:lang w:eastAsia="en-US"/>
        </w:rPr>
        <w:t>公布</w:t>
      </w:r>
      <w:proofErr w:type="spellEnd"/>
    </w:p>
    <w:p w14:paraId="0D4E0EB1" w14:textId="5C267C67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如果申请人要求，国际注册在注册后立即予以公布（</w:t>
      </w:r>
      <w:r w:rsidR="004C5525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4C5525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第17条第（1）款</w:t>
      </w:r>
      <w:r w:rsidR="004C5525" w:rsidRPr="00C9072F">
        <w:rPr>
          <w:rFonts w:ascii="SimSun" w:hAnsi="SimSun" w:hint="eastAsia"/>
          <w:sz w:val="21"/>
        </w:rPr>
        <w:t>第</w:t>
      </w:r>
      <w:r w:rsidRPr="00C9072F">
        <w:rPr>
          <w:rFonts w:ascii="SimSun" w:hAnsi="SimSun" w:hint="eastAsia"/>
          <w:sz w:val="21"/>
        </w:rPr>
        <w:t>（</w:t>
      </w:r>
      <w:proofErr w:type="spellStart"/>
      <w:r w:rsidRPr="00C9072F">
        <w:rPr>
          <w:rFonts w:ascii="SimSun" w:hAnsi="SimSun" w:hint="eastAsia"/>
          <w:sz w:val="21"/>
        </w:rPr>
        <w:t>i</w:t>
      </w:r>
      <w:proofErr w:type="spellEnd"/>
      <w:r w:rsidRPr="00C9072F">
        <w:rPr>
          <w:rFonts w:ascii="SimSun" w:hAnsi="SimSun" w:hint="eastAsia"/>
          <w:sz w:val="21"/>
        </w:rPr>
        <w:t>）项）</w:t>
      </w:r>
      <w:r w:rsidR="004C5525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该</w:t>
      </w:r>
      <w:r w:rsidR="004C5525" w:rsidRPr="00C9072F">
        <w:rPr>
          <w:rFonts w:ascii="SimSun" w:hAnsi="SimSun" w:hint="eastAsia"/>
          <w:sz w:val="21"/>
        </w:rPr>
        <w:t>选项</w:t>
      </w:r>
      <w:r w:rsidRPr="00C9072F">
        <w:rPr>
          <w:rFonts w:ascii="SimSun" w:hAnsi="SimSun" w:hint="eastAsia"/>
          <w:sz w:val="21"/>
        </w:rPr>
        <w:t>也适用于所有情况。</w:t>
      </w:r>
    </w:p>
    <w:p w14:paraId="4D770E5F" w14:textId="33C65AB8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根据1999年文本的延迟：两种可能的声明</w:t>
      </w:r>
    </w:p>
    <w:p w14:paraId="25808DCA" w14:textId="522B6F0E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截至本文件撰写之日，1999年文本的下列七个缔约方</w:t>
      </w:r>
      <w:proofErr w:type="gramStart"/>
      <w:r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了禁止延迟公布的声明（第11条第</w:t>
      </w:r>
      <w:r w:rsidR="004C5525" w:rsidRPr="00C9072F">
        <w:rPr>
          <w:rFonts w:ascii="SimSun" w:hAnsi="SimSun" w:hint="eastAsia"/>
          <w:sz w:val="21"/>
        </w:rPr>
        <w:t>（1）</w:t>
      </w:r>
      <w:r w:rsidRPr="00C9072F">
        <w:rPr>
          <w:rFonts w:ascii="SimSun" w:hAnsi="SimSun" w:hint="eastAsia"/>
          <w:sz w:val="21"/>
        </w:rPr>
        <w:t>款</w:t>
      </w:r>
      <w:r w:rsidR="004C5525" w:rsidRPr="00C9072F">
        <w:rPr>
          <w:rFonts w:ascii="SimSun" w:hAnsi="SimSun" w:hint="eastAsia"/>
          <w:sz w:val="21"/>
        </w:rPr>
        <w:t>（b）</w:t>
      </w:r>
      <w:r w:rsidRPr="00C9072F">
        <w:rPr>
          <w:rFonts w:ascii="SimSun" w:hAnsi="SimSun" w:hint="eastAsia"/>
          <w:sz w:val="21"/>
        </w:rPr>
        <w:t>项</w:t>
      </w:r>
      <w:r w:rsidR="00185BC2">
        <w:rPr>
          <w:rFonts w:ascii="SimSun" w:hAnsi="SimSun" w:hint="eastAsia"/>
          <w:sz w:val="21"/>
        </w:rPr>
        <w:t>）</w:t>
      </w:r>
      <w:r w:rsidRPr="00C9072F">
        <w:rPr>
          <w:rFonts w:ascii="SimSun" w:hAnsi="SimSun" w:hint="eastAsia"/>
          <w:sz w:val="21"/>
        </w:rPr>
        <w:t>：匈牙利</w:t>
      </w:r>
      <w:r w:rsidR="004C5525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冰岛</w:t>
      </w:r>
      <w:r w:rsidR="004C5525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摩纳哥</w:t>
      </w:r>
      <w:r w:rsidR="004C5525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波兰</w:t>
      </w:r>
      <w:r w:rsidR="004C5525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俄罗斯联邦</w:t>
      </w:r>
      <w:r w:rsidR="004C5525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乌克兰和美利坚合众国</w:t>
      </w:r>
      <w:r w:rsidR="004C5525" w:rsidRPr="00C9072F">
        <w:rPr>
          <w:rFonts w:ascii="SimSun" w:hAnsi="SimSun" w:hint="eastAsia"/>
          <w:sz w:val="21"/>
        </w:rPr>
        <w:t>。</w:t>
      </w:r>
    </w:p>
    <w:p w14:paraId="6911860A" w14:textId="020A2D2D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此外，1999</w:t>
      </w:r>
      <w:r w:rsidR="00352543" w:rsidRPr="00C9072F">
        <w:rPr>
          <w:rFonts w:ascii="SimSun" w:hAnsi="SimSun" w:hint="eastAsia"/>
          <w:sz w:val="21"/>
        </w:rPr>
        <w:t>年文本的下列缔约方声明其国内法规定的延迟</w:t>
      </w:r>
      <w:r w:rsidR="004D6E94" w:rsidRPr="00C9072F">
        <w:rPr>
          <w:rFonts w:ascii="SimSun" w:hAnsi="SimSun" w:hint="eastAsia"/>
          <w:sz w:val="21"/>
        </w:rPr>
        <w:t>期限</w:t>
      </w:r>
      <w:r w:rsidRPr="00C9072F">
        <w:rPr>
          <w:rFonts w:ascii="SimSun" w:hAnsi="SimSun" w:hint="eastAsia"/>
          <w:sz w:val="21"/>
        </w:rPr>
        <w:t>短于30个月（第11条第（1）款（a）</w:t>
      </w:r>
      <w:r w:rsidR="00352543" w:rsidRPr="00C9072F">
        <w:rPr>
          <w:rFonts w:ascii="SimSun" w:hAnsi="SimSun" w:hint="eastAsia"/>
          <w:sz w:val="21"/>
        </w:rPr>
        <w:t>项</w:t>
      </w:r>
      <w:r w:rsidRPr="00C9072F">
        <w:rPr>
          <w:rFonts w:ascii="SimSun" w:hAnsi="SimSun" w:hint="eastAsia"/>
          <w:sz w:val="21"/>
        </w:rPr>
        <w:t>）：非洲知识产权组织（OAPI）（12个月）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伯利兹（12个月）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比荷</w:t>
      </w:r>
      <w:proofErr w:type="gramStart"/>
      <w:r w:rsidRPr="00C9072F">
        <w:rPr>
          <w:rFonts w:ascii="SimSun" w:hAnsi="SimSun" w:hint="eastAsia"/>
          <w:sz w:val="21"/>
        </w:rPr>
        <w:t>卢</w:t>
      </w:r>
      <w:proofErr w:type="gramEnd"/>
      <w:r w:rsidRPr="00C9072F">
        <w:rPr>
          <w:rFonts w:ascii="SimSun" w:hAnsi="SimSun" w:hint="eastAsia"/>
          <w:sz w:val="21"/>
        </w:rPr>
        <w:t>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文莱达鲁萨兰国（12个月）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柬埔寨（12个月）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克罗地亚（12个月）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丹麦（6个月）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爱沙尼亚（12个月）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芬兰（6个月）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挪威（6个月）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新加坡（18个月）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斯洛文尼亚（12个月）</w:t>
      </w:r>
      <w:r w:rsidR="00352543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阿拉伯叙利亚共和国（12个月）和联合王国（12个月）</w:t>
      </w:r>
      <w:r w:rsidR="00352543" w:rsidRPr="00C9072F">
        <w:rPr>
          <w:rFonts w:ascii="SimSun" w:hAnsi="SimSun" w:hint="eastAsia"/>
          <w:sz w:val="21"/>
        </w:rPr>
        <w:t>。</w:t>
      </w:r>
      <w:r w:rsidRPr="00C9072F">
        <w:rPr>
          <w:rStyle w:val="af1"/>
          <w:rFonts w:ascii="SimSun" w:hAnsi="SimSun"/>
          <w:sz w:val="21"/>
          <w:lang w:eastAsia="en-US"/>
        </w:rPr>
        <w:footnoteReference w:id="6"/>
      </w:r>
    </w:p>
    <w:p w14:paraId="7A9A2ED9" w14:textId="41AB9796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lastRenderedPageBreak/>
        <w:t>在这些缔约方中，</w:t>
      </w:r>
      <w:r w:rsidR="00967DE8">
        <w:rPr>
          <w:rFonts w:ascii="SimSun" w:hAnsi="SimSun" w:hint="eastAsia"/>
          <w:sz w:val="21"/>
        </w:rPr>
        <w:t>要指出</w:t>
      </w:r>
      <w:r w:rsidRPr="00C9072F">
        <w:rPr>
          <w:rFonts w:ascii="SimSun" w:hAnsi="SimSun" w:hint="eastAsia"/>
          <w:sz w:val="21"/>
        </w:rPr>
        <w:t>丹麦</w:t>
      </w:r>
      <w:r w:rsidR="001D56A7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芬兰和挪威在其第11条第（1）款（a）项声明中规定了六个月的延迟期限</w:t>
      </w:r>
      <w:r w:rsidR="00993191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鉴于这一期限等同于六个月的标准公布期，从技术上讲，它们的声明被认为是根据第11条第（1）款（b）项（禁止延迟）</w:t>
      </w:r>
      <w:proofErr w:type="gramStart"/>
      <w:r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的</w:t>
      </w:r>
      <w:r w:rsidR="00993191" w:rsidRPr="00C9072F">
        <w:rPr>
          <w:rFonts w:ascii="SimSun" w:hAnsi="SimSun" w:hint="eastAsia"/>
          <w:sz w:val="21"/>
        </w:rPr>
        <w:t>。</w:t>
      </w:r>
    </w:p>
    <w:p w14:paraId="24AD21C7" w14:textId="4507CFBC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1999年文本的所有其他缔约方</w:t>
      </w:r>
      <w:r w:rsidR="00993191" w:rsidRPr="00C9072F">
        <w:rPr>
          <w:rFonts w:ascii="SimSun" w:hAnsi="SimSun" w:hint="eastAsia"/>
          <w:sz w:val="21"/>
        </w:rPr>
        <w:t>，如果根据1999年文本被指定，</w:t>
      </w:r>
      <w:r w:rsidRPr="00C9072F">
        <w:rPr>
          <w:rFonts w:ascii="SimSun" w:hAnsi="SimSun" w:hint="eastAsia"/>
          <w:sz w:val="21"/>
        </w:rPr>
        <w:t>均接受</w:t>
      </w:r>
      <w:r w:rsidR="00B40383" w:rsidRPr="00C9072F">
        <w:rPr>
          <w:rFonts w:ascii="SimSun" w:hAnsi="SimSun" w:hint="eastAsia"/>
          <w:sz w:val="21"/>
        </w:rPr>
        <w:t>自</w:t>
      </w:r>
      <w:r w:rsidR="00993191" w:rsidRPr="00C9072F">
        <w:rPr>
          <w:rFonts w:ascii="SimSun" w:hAnsi="SimSun" w:hint="eastAsia"/>
          <w:sz w:val="21"/>
        </w:rPr>
        <w:t>申请日起的30个月</w:t>
      </w:r>
      <w:r w:rsidRPr="00C9072F">
        <w:rPr>
          <w:rFonts w:ascii="SimSun" w:hAnsi="SimSun" w:hint="eastAsia"/>
          <w:sz w:val="21"/>
        </w:rPr>
        <w:t>最长延迟期限，或在要求优先权的情况下，自优先权日起</w:t>
      </w:r>
      <w:r w:rsidR="002A50C5">
        <w:rPr>
          <w:rFonts w:ascii="SimSun" w:hAnsi="SimSun" w:hint="eastAsia"/>
          <w:sz w:val="21"/>
        </w:rPr>
        <w:t>30个月</w:t>
      </w:r>
      <w:r w:rsidRPr="00C9072F">
        <w:rPr>
          <w:rFonts w:ascii="SimSun" w:hAnsi="SimSun" w:hint="eastAsia"/>
          <w:sz w:val="21"/>
        </w:rPr>
        <w:t>（共同实施细则第16条第</w:t>
      </w:r>
      <w:r w:rsidR="00967DE8">
        <w:rPr>
          <w:rFonts w:ascii="SimSun" w:hAnsi="SimSun" w:hint="eastAsia"/>
          <w:sz w:val="21"/>
        </w:rPr>
        <w:t>（</w:t>
      </w:r>
      <w:r w:rsidRPr="00C9072F">
        <w:rPr>
          <w:rFonts w:ascii="SimSun" w:hAnsi="SimSun" w:hint="eastAsia"/>
          <w:sz w:val="21"/>
        </w:rPr>
        <w:t>1</w:t>
      </w:r>
      <w:r w:rsidR="00967DE8">
        <w:rPr>
          <w:rFonts w:ascii="SimSun" w:hAnsi="SimSun" w:hint="eastAsia"/>
          <w:sz w:val="21"/>
        </w:rPr>
        <w:t>）</w:t>
      </w:r>
      <w:r w:rsidRPr="00C9072F">
        <w:rPr>
          <w:rFonts w:ascii="SimSun" w:hAnsi="SimSun" w:hint="eastAsia"/>
          <w:sz w:val="21"/>
        </w:rPr>
        <w:t>款（a）</w:t>
      </w:r>
      <w:r w:rsidR="0011165E">
        <w:rPr>
          <w:rFonts w:ascii="SimSun" w:hAnsi="SimSun" w:hint="cs"/>
          <w:sz w:val="21"/>
        </w:rPr>
        <w:t>‍</w:t>
      </w:r>
      <w:r w:rsidRPr="00C9072F">
        <w:rPr>
          <w:rFonts w:ascii="SimSun" w:hAnsi="SimSun" w:hint="eastAsia"/>
          <w:sz w:val="21"/>
        </w:rPr>
        <w:t>项）</w:t>
      </w:r>
      <w:r w:rsidR="00993191" w:rsidRPr="00C9072F">
        <w:rPr>
          <w:rFonts w:ascii="SimSun" w:hAnsi="SimSun" w:hint="eastAsia"/>
          <w:sz w:val="21"/>
        </w:rPr>
        <w:t>。</w:t>
      </w:r>
    </w:p>
    <w:p w14:paraId="09300881" w14:textId="1480FFDB" w:rsidR="00F85CB8" w:rsidRPr="00C9072F" w:rsidRDefault="00993191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</w:t>
      </w:r>
      <w:r w:rsidR="00F85CB8" w:rsidRPr="00C9072F">
        <w:rPr>
          <w:rFonts w:ascii="SimSun" w:hAnsi="SimSun" w:hint="eastAsia"/>
          <w:sz w:val="21"/>
        </w:rPr>
        <w:t>1960年文本的延迟</w:t>
      </w:r>
    </w:p>
    <w:p w14:paraId="5C686151" w14:textId="495BA536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根据1960年文本，最长延迟期限为自申请日起</w:t>
      </w:r>
      <w:r w:rsidR="00967DE8">
        <w:rPr>
          <w:rFonts w:ascii="SimSun" w:hAnsi="SimSun" w:hint="eastAsia"/>
          <w:sz w:val="21"/>
        </w:rPr>
        <w:t>的</w:t>
      </w:r>
      <w:r w:rsidRPr="00C9072F">
        <w:rPr>
          <w:rFonts w:ascii="SimSun" w:hAnsi="SimSun" w:hint="eastAsia"/>
          <w:sz w:val="21"/>
        </w:rPr>
        <w:t>12个月</w:t>
      </w:r>
      <w:r w:rsidR="00B40383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要求优先权的，自优先权日起12个月（1960年文本第6条第（4）款（a）项和</w:t>
      </w:r>
      <w:r w:rsidR="00B40383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B40383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第16条第（1）款（b）项）</w:t>
      </w:r>
      <w:r w:rsidR="00B40383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尽管最长延迟期限限于12个月（与1999年文本相比），</w:t>
      </w:r>
      <w:r w:rsidR="00B40383" w:rsidRPr="00C9072F">
        <w:rPr>
          <w:rFonts w:ascii="SimSun" w:hAnsi="SimSun" w:hint="eastAsia"/>
          <w:sz w:val="21"/>
        </w:rPr>
        <w:t>但</w:t>
      </w:r>
      <w:r w:rsidRPr="00C9072F">
        <w:rPr>
          <w:rFonts w:ascii="SimSun" w:hAnsi="SimSun" w:hint="eastAsia"/>
          <w:sz w:val="21"/>
        </w:rPr>
        <w:t>1960年文本的缔约方不</w:t>
      </w:r>
      <w:r w:rsidR="00B40383" w:rsidRPr="00C9072F">
        <w:rPr>
          <w:rFonts w:ascii="SimSun" w:hAnsi="SimSun" w:hint="eastAsia"/>
          <w:sz w:val="21"/>
        </w:rPr>
        <w:t>能</w:t>
      </w:r>
      <w:r w:rsidRPr="00C9072F">
        <w:rPr>
          <w:rFonts w:ascii="SimSun" w:hAnsi="SimSun" w:hint="eastAsia"/>
          <w:sz w:val="21"/>
        </w:rPr>
        <w:t>禁止延迟公布</w:t>
      </w:r>
      <w:r w:rsidR="00663F6B" w:rsidRPr="00C9072F">
        <w:rPr>
          <w:rFonts w:ascii="SimSun" w:hAnsi="SimSun" w:hint="eastAsia"/>
          <w:sz w:val="21"/>
        </w:rPr>
        <w:t>，也不能</w:t>
      </w:r>
      <w:r w:rsidRPr="00C9072F">
        <w:rPr>
          <w:rFonts w:ascii="SimSun" w:hAnsi="SimSun" w:hint="eastAsia"/>
          <w:sz w:val="21"/>
        </w:rPr>
        <w:t>缩短延迟期</w:t>
      </w:r>
      <w:r w:rsidR="00663F6B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这种可能性不存在于1960年文本。</w:t>
      </w:r>
    </w:p>
    <w:p w14:paraId="296904EA" w14:textId="7302D2CF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因此，根据1960年文本对缔约方的指定，</w:t>
      </w:r>
      <w:r w:rsidR="004E277B" w:rsidRPr="00C9072F">
        <w:rPr>
          <w:rFonts w:ascii="SimSun" w:hAnsi="SimSun" w:hint="eastAsia"/>
          <w:sz w:val="21"/>
        </w:rPr>
        <w:t>对公布程序的影响，</w:t>
      </w:r>
      <w:r w:rsidRPr="00C9072F">
        <w:rPr>
          <w:rFonts w:ascii="SimSun" w:hAnsi="SimSun" w:hint="eastAsia"/>
          <w:sz w:val="21"/>
        </w:rPr>
        <w:t>与根据1999年文本指定</w:t>
      </w:r>
      <w:r w:rsidR="004E277B" w:rsidRPr="00C9072F">
        <w:rPr>
          <w:rFonts w:ascii="SimSun" w:hAnsi="SimSun" w:hint="eastAsia"/>
          <w:sz w:val="21"/>
        </w:rPr>
        <w:t>已</w:t>
      </w:r>
      <w:r w:rsidRPr="00C9072F">
        <w:rPr>
          <w:rFonts w:ascii="SimSun" w:hAnsi="SimSun" w:hint="eastAsia"/>
          <w:sz w:val="21"/>
        </w:rPr>
        <w:t>根据1999年文本第11条第（1）款（a）项</w:t>
      </w:r>
      <w:proofErr w:type="gramStart"/>
      <w:r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延迟期最长12个月声明</w:t>
      </w:r>
      <w:r w:rsidR="004E277B" w:rsidRPr="00C9072F">
        <w:rPr>
          <w:rFonts w:ascii="SimSun" w:hAnsi="SimSun" w:hint="eastAsia"/>
          <w:sz w:val="21"/>
        </w:rPr>
        <w:t>的缔约方相同。</w:t>
      </w:r>
    </w:p>
    <w:p w14:paraId="1D387959" w14:textId="0B08B6CF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适用于受1960年文本和1999年文本约束的某些缔约方</w:t>
      </w:r>
      <w:r w:rsidR="00E11A2F" w:rsidRPr="00C9072F">
        <w:rPr>
          <w:rFonts w:ascii="SimSun" w:hAnsi="SimSun" w:hint="eastAsia"/>
          <w:sz w:val="21"/>
        </w:rPr>
        <w:t>的延迟期限</w:t>
      </w:r>
    </w:p>
    <w:p w14:paraId="3A4FC09F" w14:textId="0AB0641D" w:rsidR="00F85CB8" w:rsidRPr="00C9072F" w:rsidRDefault="00F85CB8" w:rsidP="0011165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在上文第11段所列的</w:t>
      </w:r>
      <w:r w:rsidR="00E11A2F" w:rsidRPr="00C9072F">
        <w:rPr>
          <w:rFonts w:ascii="SimSun" w:hAnsi="SimSun" w:hint="eastAsia"/>
          <w:sz w:val="21"/>
        </w:rPr>
        <w:t>根据1999年文本</w:t>
      </w:r>
      <w:r w:rsidRPr="00C9072F">
        <w:rPr>
          <w:rFonts w:ascii="SimSun" w:hAnsi="SimSun" w:hint="eastAsia"/>
          <w:sz w:val="21"/>
        </w:rPr>
        <w:t>禁止延迟公布的七个缔约方中，匈牙利</w:t>
      </w:r>
      <w:r w:rsidR="00E11A2F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摩纳哥和乌克兰</w:t>
      </w:r>
      <w:r w:rsidR="00E11A2F" w:rsidRPr="00C9072F">
        <w:rPr>
          <w:rFonts w:ascii="SimSun" w:hAnsi="SimSun" w:hint="eastAsia"/>
          <w:sz w:val="21"/>
        </w:rPr>
        <w:t>同时</w:t>
      </w:r>
      <w:r w:rsidRPr="00C9072F">
        <w:rPr>
          <w:rFonts w:ascii="SimSun" w:hAnsi="SimSun" w:hint="eastAsia"/>
          <w:sz w:val="21"/>
        </w:rPr>
        <w:t>受1960年文本和1999年文本的约束</w:t>
      </w:r>
      <w:r w:rsidR="00E11A2F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因此，如果</w:t>
      </w:r>
      <w:r w:rsidR="00E11A2F" w:rsidRPr="00C9072F">
        <w:rPr>
          <w:rFonts w:ascii="SimSun" w:hAnsi="SimSun" w:hint="eastAsia"/>
          <w:sz w:val="21"/>
        </w:rPr>
        <w:t>依1960年文本指定</w:t>
      </w:r>
      <w:r w:rsidRPr="00C9072F">
        <w:rPr>
          <w:rFonts w:ascii="SimSun" w:hAnsi="SimSun" w:hint="eastAsia"/>
          <w:sz w:val="21"/>
        </w:rPr>
        <w:t>这些缔约方，</w:t>
      </w:r>
      <w:r w:rsidR="00E11A2F" w:rsidRPr="00C9072F">
        <w:rPr>
          <w:rFonts w:ascii="SimSun" w:hAnsi="SimSun" w:hint="eastAsia"/>
          <w:sz w:val="21"/>
        </w:rPr>
        <w:t>仍可请求</w:t>
      </w:r>
      <w:r w:rsidRPr="00C9072F">
        <w:rPr>
          <w:rFonts w:ascii="SimSun" w:hAnsi="SimSun" w:hint="eastAsia"/>
          <w:sz w:val="21"/>
        </w:rPr>
        <w:t>最多不超过12个月法定</w:t>
      </w:r>
      <w:r w:rsidR="00E11A2F" w:rsidRPr="00C9072F">
        <w:rPr>
          <w:rFonts w:ascii="SimSun" w:hAnsi="SimSun" w:hint="eastAsia"/>
          <w:sz w:val="21"/>
        </w:rPr>
        <w:t>上限的延迟。</w:t>
      </w:r>
    </w:p>
    <w:p w14:paraId="531AD7C3" w14:textId="377BA962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某些指定与延迟请求不</w:t>
      </w:r>
      <w:r w:rsidR="00C74345" w:rsidRPr="00C9072F">
        <w:rPr>
          <w:rFonts w:ascii="SimSun" w:hAnsi="SimSun" w:hint="eastAsia"/>
          <w:sz w:val="21"/>
        </w:rPr>
        <w:t>相</w:t>
      </w:r>
      <w:r w:rsidRPr="00C9072F">
        <w:rPr>
          <w:rFonts w:ascii="SimSun" w:hAnsi="SimSun" w:hint="eastAsia"/>
          <w:sz w:val="21"/>
        </w:rPr>
        <w:t>容</w:t>
      </w:r>
    </w:p>
    <w:p w14:paraId="339B4A5B" w14:textId="11929623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如果国际申请中包含延迟公布请求，</w:t>
      </w:r>
      <w:r w:rsidR="00AE0F3B" w:rsidRPr="00C9072F">
        <w:rPr>
          <w:rFonts w:ascii="SimSun" w:hAnsi="SimSun" w:hint="eastAsia"/>
          <w:sz w:val="21"/>
        </w:rPr>
        <w:t>且根据</w:t>
      </w:r>
      <w:r w:rsidRPr="00C9072F">
        <w:rPr>
          <w:rFonts w:ascii="SimSun" w:hAnsi="SimSun" w:hint="eastAsia"/>
          <w:sz w:val="21"/>
        </w:rPr>
        <w:t>1999年文本中指定</w:t>
      </w:r>
      <w:r w:rsidR="00AE0F3B" w:rsidRPr="00C9072F">
        <w:rPr>
          <w:rFonts w:ascii="SimSun" w:hAnsi="SimSun" w:hint="eastAsia"/>
          <w:sz w:val="21"/>
        </w:rPr>
        <w:t>了通过第11条第（1）款</w:t>
      </w:r>
      <w:r w:rsidR="00D102CC">
        <w:rPr>
          <w:rFonts w:ascii="SimSun" w:hAnsi="SimSun" w:hint="eastAsia"/>
          <w:sz w:val="21"/>
        </w:rPr>
        <w:t>（</w:t>
      </w:r>
      <w:r w:rsidR="00AE0F3B" w:rsidRPr="00C9072F">
        <w:rPr>
          <w:rFonts w:ascii="SimSun" w:hAnsi="SimSun"/>
          <w:sz w:val="21"/>
        </w:rPr>
        <w:t>b</w:t>
      </w:r>
      <w:r w:rsidR="00D102CC">
        <w:rPr>
          <w:rFonts w:ascii="SimSun" w:hAnsi="SimSun"/>
          <w:sz w:val="21"/>
        </w:rPr>
        <w:t>）</w:t>
      </w:r>
      <w:r w:rsidR="00AE0F3B" w:rsidRPr="00C9072F">
        <w:rPr>
          <w:rFonts w:ascii="SimSun" w:hAnsi="SimSun" w:hint="eastAsia"/>
          <w:sz w:val="21"/>
        </w:rPr>
        <w:t>项声明禁止延迟公布的</w:t>
      </w:r>
      <w:r w:rsidRPr="00C9072F">
        <w:rPr>
          <w:rFonts w:ascii="SimSun" w:hAnsi="SimSun" w:hint="eastAsia"/>
          <w:sz w:val="21"/>
        </w:rPr>
        <w:t>缔约方</w:t>
      </w:r>
      <w:r w:rsidR="00AE0F3B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国际局</w:t>
      </w:r>
      <w:r w:rsidR="00AE0F3B" w:rsidRPr="00C9072F">
        <w:rPr>
          <w:rFonts w:ascii="SimSun" w:hAnsi="SimSun" w:hint="eastAsia"/>
          <w:sz w:val="21"/>
        </w:rPr>
        <w:t>向申请人发出可以撤回指定该缔约方的通知书</w:t>
      </w:r>
      <w:r w:rsidRPr="00C9072F">
        <w:rPr>
          <w:rFonts w:ascii="SimSun" w:hAnsi="SimSun" w:hint="eastAsia"/>
          <w:sz w:val="21"/>
        </w:rPr>
        <w:t>。如果自通知之日起一个月内未撤回指定，国际局将</w:t>
      </w:r>
      <w:r w:rsidR="00AE0F3B" w:rsidRPr="00C9072F">
        <w:rPr>
          <w:rFonts w:ascii="SimSun" w:hAnsi="SimSun" w:hint="eastAsia"/>
          <w:sz w:val="21"/>
        </w:rPr>
        <w:t>无视</w:t>
      </w:r>
      <w:r w:rsidRPr="00C9072F">
        <w:rPr>
          <w:rFonts w:ascii="SimSun" w:hAnsi="SimSun" w:hint="eastAsia"/>
          <w:sz w:val="21"/>
        </w:rPr>
        <w:t>延迟公布请求（1999年文本第11条第（3）款第（</w:t>
      </w:r>
      <w:proofErr w:type="spellStart"/>
      <w:r w:rsidR="00AE0F3B" w:rsidRPr="00C9072F">
        <w:rPr>
          <w:rFonts w:ascii="SimSun" w:hAnsi="SimSun" w:hint="eastAsia"/>
          <w:sz w:val="21"/>
        </w:rPr>
        <w:t>i</w:t>
      </w:r>
      <w:proofErr w:type="spellEnd"/>
      <w:r w:rsidRPr="00C9072F">
        <w:rPr>
          <w:rFonts w:ascii="SimSun" w:hAnsi="SimSun" w:hint="eastAsia"/>
          <w:sz w:val="21"/>
        </w:rPr>
        <w:t>）项和</w:t>
      </w:r>
      <w:r w:rsidR="00AE0F3B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AE0F3B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第16条第（2）款）</w:t>
      </w:r>
      <w:r w:rsidR="00AE0F3B" w:rsidRPr="00C9072F">
        <w:rPr>
          <w:rFonts w:ascii="SimSun" w:hAnsi="SimSun" w:hint="eastAsia"/>
          <w:sz w:val="21"/>
        </w:rPr>
        <w:t>。</w:t>
      </w:r>
      <w:r w:rsidR="00170FC1" w:rsidRPr="00C9072F">
        <w:rPr>
          <w:rFonts w:ascii="SimSun" w:hAnsi="SimSun" w:hint="eastAsia"/>
          <w:sz w:val="21"/>
        </w:rPr>
        <w:t>结果是</w:t>
      </w:r>
      <w:r w:rsidRPr="00C9072F">
        <w:rPr>
          <w:rFonts w:ascii="SimSun" w:hAnsi="SimSun" w:hint="eastAsia"/>
          <w:sz w:val="21"/>
        </w:rPr>
        <w:t>进行标准公布。</w:t>
      </w:r>
    </w:p>
    <w:p w14:paraId="416F5E9E" w14:textId="5C4BA6FC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同样，如果国际申请中包含延迟要求，</w:t>
      </w:r>
      <w:r w:rsidR="00170FC1" w:rsidRPr="00C9072F">
        <w:rPr>
          <w:rFonts w:ascii="SimSun" w:hAnsi="SimSun" w:hint="eastAsia"/>
          <w:sz w:val="21"/>
        </w:rPr>
        <w:t>且根据1999年文本中指定了</w:t>
      </w:r>
      <w:r w:rsidR="002A50C5">
        <w:rPr>
          <w:rFonts w:ascii="SimSun" w:hAnsi="SimSun" w:hint="eastAsia"/>
          <w:sz w:val="21"/>
        </w:rPr>
        <w:t>在</w:t>
      </w:r>
      <w:r w:rsidR="00170FC1" w:rsidRPr="00C9072F">
        <w:rPr>
          <w:rFonts w:ascii="SimSun" w:hAnsi="SimSun" w:hint="eastAsia"/>
          <w:sz w:val="21"/>
        </w:rPr>
        <w:t>第11条第（1）款</w:t>
      </w:r>
      <w:r w:rsidR="00D102CC">
        <w:rPr>
          <w:rFonts w:ascii="SimSun" w:hAnsi="SimSun" w:hint="eastAsia"/>
          <w:sz w:val="21"/>
        </w:rPr>
        <w:t>（</w:t>
      </w:r>
      <w:r w:rsidR="00170FC1" w:rsidRPr="00C9072F">
        <w:rPr>
          <w:rFonts w:ascii="SimSun" w:hAnsi="SimSun"/>
          <w:sz w:val="21"/>
        </w:rPr>
        <w:t>a</w:t>
      </w:r>
      <w:r w:rsidR="00D102CC">
        <w:rPr>
          <w:rFonts w:ascii="SimSun" w:hAnsi="SimSun"/>
          <w:sz w:val="21"/>
        </w:rPr>
        <w:t>）</w:t>
      </w:r>
      <w:r w:rsidR="00170FC1" w:rsidRPr="00C9072F">
        <w:rPr>
          <w:rFonts w:ascii="SimSun" w:hAnsi="SimSun" w:hint="eastAsia"/>
          <w:sz w:val="21"/>
        </w:rPr>
        <w:t>项声明</w:t>
      </w:r>
      <w:r w:rsidR="002A50C5">
        <w:rPr>
          <w:rFonts w:ascii="SimSun" w:hAnsi="SimSun" w:hint="eastAsia"/>
          <w:sz w:val="21"/>
        </w:rPr>
        <w:t>中</w:t>
      </w:r>
      <w:r w:rsidR="00170FC1" w:rsidRPr="00C9072F">
        <w:rPr>
          <w:rFonts w:ascii="SimSun" w:hAnsi="SimSun" w:hint="eastAsia"/>
          <w:sz w:val="21"/>
        </w:rPr>
        <w:t>规定</w:t>
      </w:r>
      <w:r w:rsidR="003B2ADC" w:rsidRPr="00C9072F">
        <w:rPr>
          <w:rFonts w:ascii="SimSun" w:hAnsi="SimSun" w:hint="eastAsia"/>
          <w:sz w:val="21"/>
        </w:rPr>
        <w:t>的期间</w:t>
      </w:r>
      <w:r w:rsidR="00170FC1" w:rsidRPr="00C9072F">
        <w:rPr>
          <w:rFonts w:ascii="SimSun" w:hAnsi="SimSun" w:hint="eastAsia"/>
          <w:sz w:val="21"/>
        </w:rPr>
        <w:t>比所请求延迟期短的缔约方，</w:t>
      </w:r>
      <w:r w:rsidRPr="00C9072F">
        <w:rPr>
          <w:rFonts w:ascii="SimSun" w:hAnsi="SimSun" w:hint="eastAsia"/>
          <w:sz w:val="21"/>
        </w:rPr>
        <w:t>国际局</w:t>
      </w:r>
      <w:r w:rsidR="00170FC1" w:rsidRPr="00C9072F">
        <w:rPr>
          <w:rFonts w:ascii="SimSun" w:hAnsi="SimSun" w:hint="eastAsia"/>
          <w:sz w:val="21"/>
        </w:rPr>
        <w:t>告知</w:t>
      </w:r>
      <w:r w:rsidRPr="00C9072F">
        <w:rPr>
          <w:rFonts w:ascii="SimSun" w:hAnsi="SimSun" w:hint="eastAsia"/>
          <w:sz w:val="21"/>
        </w:rPr>
        <w:t>申请人，国际注册的公布将</w:t>
      </w:r>
      <w:proofErr w:type="gramStart"/>
      <w:r w:rsidRPr="00C9072F">
        <w:rPr>
          <w:rFonts w:ascii="SimSun" w:hAnsi="SimSun" w:hint="eastAsia"/>
          <w:sz w:val="21"/>
        </w:rPr>
        <w:t>在该较短期</w:t>
      </w:r>
      <w:proofErr w:type="gramEnd"/>
      <w:r w:rsidRPr="00C9072F">
        <w:rPr>
          <w:rFonts w:ascii="SimSun" w:hAnsi="SimSun" w:hint="eastAsia"/>
          <w:sz w:val="21"/>
        </w:rPr>
        <w:t>间届满时进行。国际申请请求</w:t>
      </w:r>
      <w:r w:rsidR="00170FC1" w:rsidRPr="00C9072F">
        <w:rPr>
          <w:rFonts w:ascii="SimSun" w:hAnsi="SimSun" w:hint="eastAsia"/>
          <w:sz w:val="21"/>
        </w:rPr>
        <w:t>的</w:t>
      </w:r>
      <w:r w:rsidRPr="00C9072F">
        <w:rPr>
          <w:rFonts w:ascii="SimSun" w:hAnsi="SimSun" w:hint="eastAsia"/>
          <w:sz w:val="21"/>
        </w:rPr>
        <w:t>延迟</w:t>
      </w:r>
      <w:r w:rsidR="00170FC1" w:rsidRPr="00C9072F">
        <w:rPr>
          <w:rFonts w:ascii="SimSun" w:hAnsi="SimSun" w:hint="eastAsia"/>
          <w:sz w:val="21"/>
        </w:rPr>
        <w:t>期长于</w:t>
      </w:r>
      <w:r w:rsidRPr="00C9072F">
        <w:rPr>
          <w:rFonts w:ascii="SimSun" w:hAnsi="SimSun" w:hint="eastAsia"/>
          <w:sz w:val="21"/>
        </w:rPr>
        <w:t>12个月，</w:t>
      </w:r>
      <w:r w:rsidR="00170FC1" w:rsidRPr="00C9072F">
        <w:rPr>
          <w:rFonts w:ascii="SimSun" w:hAnsi="SimSun" w:hint="eastAsia"/>
          <w:sz w:val="21"/>
        </w:rPr>
        <w:t>且根据</w:t>
      </w:r>
      <w:r w:rsidRPr="00C9072F">
        <w:rPr>
          <w:rFonts w:ascii="SimSun" w:hAnsi="SimSun" w:hint="eastAsia"/>
          <w:sz w:val="21"/>
        </w:rPr>
        <w:t>1960年文本</w:t>
      </w:r>
      <w:r w:rsidR="00170FC1" w:rsidRPr="00C9072F">
        <w:rPr>
          <w:rFonts w:ascii="SimSun" w:hAnsi="SimSun" w:hint="eastAsia"/>
          <w:sz w:val="21"/>
        </w:rPr>
        <w:t>指定了</w:t>
      </w:r>
      <w:r w:rsidRPr="00C9072F">
        <w:rPr>
          <w:rFonts w:ascii="SimSun" w:hAnsi="SimSun" w:hint="eastAsia"/>
          <w:sz w:val="21"/>
        </w:rPr>
        <w:t>缔约方</w:t>
      </w:r>
      <w:r w:rsidR="00170FC1" w:rsidRPr="00C9072F">
        <w:rPr>
          <w:rFonts w:ascii="SimSun" w:hAnsi="SimSun" w:hint="eastAsia"/>
          <w:sz w:val="21"/>
        </w:rPr>
        <w:t>的</w:t>
      </w:r>
      <w:r w:rsidRPr="00C9072F">
        <w:rPr>
          <w:rFonts w:ascii="SimSun" w:hAnsi="SimSun" w:hint="eastAsia"/>
          <w:sz w:val="21"/>
        </w:rPr>
        <w:t>，同样</w:t>
      </w:r>
      <w:r w:rsidR="00170FC1" w:rsidRPr="00C9072F">
        <w:rPr>
          <w:rFonts w:ascii="SimSun" w:hAnsi="SimSun" w:hint="eastAsia"/>
          <w:sz w:val="21"/>
        </w:rPr>
        <w:t>办理。</w:t>
      </w:r>
    </w:p>
    <w:p w14:paraId="1CEB7DF7" w14:textId="12131955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但在实践中，这种情况很少发生</w:t>
      </w:r>
      <w:r w:rsidR="00DF4CA9" w:rsidRPr="00C9072F">
        <w:rPr>
          <w:rFonts w:ascii="SimSun" w:hAnsi="SimSun" w:hint="eastAsia"/>
          <w:sz w:val="21"/>
        </w:rPr>
        <w:t>，原因是</w:t>
      </w:r>
      <w:proofErr w:type="spellStart"/>
      <w:r w:rsidR="00DF4CA9" w:rsidRPr="00C9072F">
        <w:rPr>
          <w:rFonts w:ascii="SimSun" w:hAnsi="SimSun"/>
          <w:sz w:val="21"/>
        </w:rPr>
        <w:t>eHague</w:t>
      </w:r>
      <w:proofErr w:type="spellEnd"/>
      <w:r w:rsidRPr="00C9072F">
        <w:rPr>
          <w:rFonts w:ascii="SimSun" w:hAnsi="SimSun" w:hint="eastAsia"/>
          <w:sz w:val="21"/>
        </w:rPr>
        <w:t>（国际局设计的专用电子申请界面，90%以上的申请都</w:t>
      </w:r>
      <w:r w:rsidR="00DF4CA9" w:rsidRPr="00C9072F">
        <w:rPr>
          <w:rFonts w:ascii="SimSun" w:hAnsi="SimSun" w:hint="eastAsia"/>
          <w:sz w:val="21"/>
        </w:rPr>
        <w:t>使用</w:t>
      </w:r>
      <w:r w:rsidRPr="00C9072F">
        <w:rPr>
          <w:rFonts w:ascii="SimSun" w:hAnsi="SimSun" w:hint="eastAsia"/>
          <w:sz w:val="21"/>
        </w:rPr>
        <w:t>）</w:t>
      </w:r>
      <w:r w:rsidR="00DF4CA9" w:rsidRPr="00C9072F">
        <w:rPr>
          <w:rFonts w:ascii="SimSun" w:hAnsi="SimSun" w:hint="eastAsia"/>
          <w:sz w:val="21"/>
        </w:rPr>
        <w:t>能</w:t>
      </w:r>
      <w:r w:rsidRPr="00C9072F">
        <w:rPr>
          <w:rFonts w:ascii="SimSun" w:hAnsi="SimSun" w:hint="eastAsia"/>
          <w:sz w:val="21"/>
        </w:rPr>
        <w:t>发现这些不</w:t>
      </w:r>
      <w:r w:rsidR="00DF4CA9" w:rsidRPr="00C9072F">
        <w:rPr>
          <w:rFonts w:ascii="SimSun" w:hAnsi="SimSun" w:hint="eastAsia"/>
          <w:sz w:val="21"/>
        </w:rPr>
        <w:t>相容</w:t>
      </w:r>
      <w:r w:rsidRPr="00C9072F">
        <w:rPr>
          <w:rFonts w:ascii="SimSun" w:hAnsi="SimSun" w:hint="eastAsia"/>
          <w:sz w:val="21"/>
        </w:rPr>
        <w:t>之处，并实时</w:t>
      </w:r>
      <w:r w:rsidR="00DF4CA9" w:rsidRPr="00C9072F">
        <w:rPr>
          <w:rFonts w:ascii="SimSun" w:hAnsi="SimSun" w:hint="eastAsia"/>
          <w:sz w:val="21"/>
        </w:rPr>
        <w:t>提醒</w:t>
      </w:r>
      <w:r w:rsidRPr="00C9072F">
        <w:rPr>
          <w:rFonts w:ascii="SimSun" w:hAnsi="SimSun" w:hint="eastAsia"/>
          <w:sz w:val="21"/>
        </w:rPr>
        <w:t>申请人注意。</w:t>
      </w:r>
    </w:p>
    <w:p w14:paraId="33AF9E12" w14:textId="75590F46" w:rsidR="00F85CB8" w:rsidRPr="005F234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用户对当前6个月期限的关切</w:t>
      </w:r>
    </w:p>
    <w:p w14:paraId="5A9FB134" w14:textId="05338AD1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一般而言，申请人希望尽可能控制外观设计的公布时间。</w:t>
      </w:r>
      <w:r w:rsidR="000E6333" w:rsidRPr="00C9072F">
        <w:rPr>
          <w:rFonts w:ascii="SimSun" w:hAnsi="SimSun" w:hint="eastAsia"/>
          <w:sz w:val="21"/>
        </w:rPr>
        <w:t>通过对可能的竞争对手隐藏外观设计，</w:t>
      </w:r>
      <w:r w:rsidRPr="00C9072F">
        <w:rPr>
          <w:rFonts w:ascii="SimSun" w:hAnsi="SimSun" w:hint="eastAsia"/>
          <w:sz w:val="21"/>
        </w:rPr>
        <w:t>延迟期可以来确保申请人的竞争能力。然而，2018年</w:t>
      </w:r>
      <w:r w:rsidR="000E6333" w:rsidRPr="00C9072F">
        <w:rPr>
          <w:rFonts w:ascii="SimSun" w:hAnsi="SimSun" w:hint="eastAsia"/>
          <w:sz w:val="21"/>
        </w:rPr>
        <w:t>的公布</w:t>
      </w:r>
      <w:r w:rsidRPr="00C9072F">
        <w:rPr>
          <w:rFonts w:ascii="SimSun" w:hAnsi="SimSun" w:hint="eastAsia"/>
          <w:sz w:val="21"/>
        </w:rPr>
        <w:t>只有10%</w:t>
      </w:r>
      <w:r w:rsidR="000E6333" w:rsidRPr="00C9072F">
        <w:rPr>
          <w:rFonts w:ascii="SimSun" w:hAnsi="SimSun" w:hint="eastAsia"/>
          <w:sz w:val="21"/>
        </w:rPr>
        <w:t>延迟</w:t>
      </w:r>
      <w:r w:rsidRPr="00C9072F">
        <w:rPr>
          <w:rFonts w:ascii="SimSun" w:hAnsi="SimSun" w:hint="eastAsia"/>
          <w:sz w:val="21"/>
        </w:rPr>
        <w:t>，</w:t>
      </w:r>
      <w:r w:rsidR="003B2ADC">
        <w:rPr>
          <w:rFonts w:ascii="SimSun" w:hAnsi="SimSun" w:hint="eastAsia"/>
          <w:sz w:val="21"/>
        </w:rPr>
        <w:t>而</w:t>
      </w:r>
      <w:r w:rsidRPr="00C9072F">
        <w:rPr>
          <w:rFonts w:ascii="SimSun" w:hAnsi="SimSun" w:hint="eastAsia"/>
          <w:sz w:val="21"/>
        </w:rPr>
        <w:t>44%是标准的。无独有偶，2018年排名前</w:t>
      </w:r>
      <w:r w:rsidR="00945A33" w:rsidRPr="00C9072F">
        <w:rPr>
          <w:rFonts w:ascii="SimSun" w:hAnsi="SimSun" w:hint="eastAsia"/>
          <w:sz w:val="21"/>
        </w:rPr>
        <w:t>十</w:t>
      </w:r>
      <w:r w:rsidRPr="00C9072F">
        <w:rPr>
          <w:rFonts w:ascii="SimSun" w:hAnsi="SimSun" w:hint="eastAsia"/>
          <w:sz w:val="21"/>
        </w:rPr>
        <w:t>的被指定缔约方中有三个</w:t>
      </w:r>
      <w:r w:rsidRPr="00C9072F">
        <w:rPr>
          <w:rStyle w:val="af1"/>
          <w:rFonts w:ascii="SimSun" w:hAnsi="SimSun"/>
          <w:sz w:val="21"/>
          <w:lang w:eastAsia="en-US"/>
        </w:rPr>
        <w:footnoteReference w:id="7"/>
      </w:r>
      <w:r w:rsidR="00945A33" w:rsidRPr="00C9072F">
        <w:rPr>
          <w:rFonts w:ascii="SimSun" w:hAnsi="SimSun" w:hint="eastAsia"/>
          <w:sz w:val="21"/>
        </w:rPr>
        <w:t>，即美利坚合众国、俄罗斯联邦和乌克兰，不允许延迟公布。</w:t>
      </w:r>
      <w:r w:rsidR="00397326" w:rsidRPr="00C9072F">
        <w:rPr>
          <w:rFonts w:ascii="SimSun" w:hAnsi="SimSun" w:hint="eastAsia"/>
          <w:sz w:val="21"/>
        </w:rPr>
        <w:t>这样</w:t>
      </w:r>
      <w:r w:rsidR="003B2ADC">
        <w:rPr>
          <w:rFonts w:ascii="SimSun" w:hAnsi="SimSun" w:hint="eastAsia"/>
          <w:sz w:val="21"/>
        </w:rPr>
        <w:t>，</w:t>
      </w:r>
      <w:r w:rsidR="00397326" w:rsidRPr="00C9072F">
        <w:rPr>
          <w:rFonts w:ascii="SimSun" w:hAnsi="SimSun" w:hint="eastAsia"/>
          <w:sz w:val="21"/>
        </w:rPr>
        <w:t>可以推测</w:t>
      </w:r>
      <w:r w:rsidRPr="00C9072F">
        <w:rPr>
          <w:rFonts w:ascii="SimSun" w:hAnsi="SimSun" w:hint="eastAsia"/>
          <w:sz w:val="21"/>
        </w:rPr>
        <w:t>，一些申请人被迫接受在国际注册日之后六个月进行标准公布，</w:t>
      </w:r>
      <w:r w:rsidR="00397326" w:rsidRPr="00C9072F">
        <w:rPr>
          <w:rFonts w:ascii="SimSun" w:hAnsi="SimSun" w:hint="eastAsia"/>
          <w:sz w:val="21"/>
        </w:rPr>
        <w:t>只是</w:t>
      </w:r>
      <w:r w:rsidRPr="00C9072F">
        <w:rPr>
          <w:rFonts w:ascii="SimSun" w:hAnsi="SimSun" w:hint="eastAsia"/>
          <w:sz w:val="21"/>
        </w:rPr>
        <w:t>因</w:t>
      </w:r>
      <w:r w:rsidR="005D3D4F" w:rsidRPr="00C9072F">
        <w:rPr>
          <w:rFonts w:ascii="SimSun" w:hAnsi="SimSun" w:hint="eastAsia"/>
          <w:sz w:val="21"/>
        </w:rPr>
        <w:t>为</w:t>
      </w:r>
      <w:r w:rsidRPr="00C9072F">
        <w:rPr>
          <w:rFonts w:ascii="SimSun" w:hAnsi="SimSun" w:hint="eastAsia"/>
          <w:sz w:val="21"/>
        </w:rPr>
        <w:t>他们</w:t>
      </w:r>
      <w:r w:rsidR="005D3D4F" w:rsidRPr="00C9072F">
        <w:rPr>
          <w:rFonts w:ascii="SimSun" w:hAnsi="SimSun" w:hint="eastAsia"/>
          <w:sz w:val="21"/>
        </w:rPr>
        <w:t>的首要考虑是选择哪些指定</w:t>
      </w:r>
      <w:r w:rsidRPr="00C9072F">
        <w:rPr>
          <w:rFonts w:ascii="SimSun" w:hAnsi="SimSun" w:hint="eastAsia"/>
          <w:sz w:val="21"/>
        </w:rPr>
        <w:t>。</w:t>
      </w:r>
    </w:p>
    <w:p w14:paraId="22569356" w14:textId="6F01C678" w:rsidR="00F85CB8" w:rsidRPr="00C9072F" w:rsidRDefault="00F85CB8" w:rsidP="003B2ADC">
      <w:pPr>
        <w:pStyle w:val="ONUME"/>
        <w:keepNext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lastRenderedPageBreak/>
        <w:t>为了减轻这种不便，申请人可</w:t>
      </w:r>
      <w:r w:rsidR="005D3D4F" w:rsidRPr="00C9072F">
        <w:rPr>
          <w:rFonts w:ascii="SimSun" w:hAnsi="SimSun" w:hint="eastAsia"/>
          <w:sz w:val="21"/>
        </w:rPr>
        <w:t>能转向</w:t>
      </w:r>
      <w:r w:rsidRPr="00C9072F">
        <w:rPr>
          <w:rFonts w:ascii="SimSun" w:hAnsi="SimSun" w:hint="eastAsia"/>
          <w:sz w:val="21"/>
        </w:rPr>
        <w:t>替代性</w:t>
      </w:r>
      <w:r w:rsidR="002907BE" w:rsidRPr="00C9072F">
        <w:rPr>
          <w:rFonts w:ascii="SimSun" w:hAnsi="SimSun" w:hint="eastAsia"/>
          <w:sz w:val="21"/>
        </w:rPr>
        <w:t>策略</w:t>
      </w:r>
      <w:r w:rsidRPr="00C9072F">
        <w:rPr>
          <w:rFonts w:ascii="SimSun" w:hAnsi="SimSun" w:hint="eastAsia"/>
          <w:sz w:val="21"/>
        </w:rPr>
        <w:t>，例如：</w:t>
      </w:r>
    </w:p>
    <w:p w14:paraId="4D916982" w14:textId="110805C6" w:rsidR="00F85CB8" w:rsidRPr="00C9072F" w:rsidRDefault="00F85CB8" w:rsidP="003B2ADC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–</w:t>
      </w:r>
      <w:r w:rsidR="003B2ADC">
        <w:rPr>
          <w:rFonts w:ascii="SimSun" w:hAnsi="SimSun"/>
          <w:sz w:val="21"/>
        </w:rPr>
        <w:tab/>
      </w:r>
      <w:r w:rsidRPr="00C9072F">
        <w:rPr>
          <w:rFonts w:ascii="SimSun" w:hAnsi="SimSun" w:hint="eastAsia"/>
          <w:sz w:val="21"/>
        </w:rPr>
        <w:t>在海牙体系以外提出首次申请，在优先权期</w:t>
      </w:r>
      <w:r w:rsidR="00DF660A" w:rsidRPr="00C9072F">
        <w:rPr>
          <w:rFonts w:ascii="SimSun" w:hAnsi="SimSun" w:hint="eastAsia"/>
          <w:sz w:val="21"/>
        </w:rPr>
        <w:t>即将</w:t>
      </w:r>
      <w:r w:rsidRPr="00C9072F">
        <w:rPr>
          <w:rFonts w:ascii="SimSun" w:hAnsi="SimSun" w:hint="eastAsia"/>
          <w:sz w:val="21"/>
        </w:rPr>
        <w:t>结束时基于该申请</w:t>
      </w:r>
      <w:r w:rsidR="00DF660A" w:rsidRPr="00C9072F">
        <w:rPr>
          <w:rFonts w:ascii="SimSun" w:hAnsi="SimSun" w:hint="eastAsia"/>
          <w:sz w:val="21"/>
        </w:rPr>
        <w:t>提出国际申请</w:t>
      </w:r>
      <w:r w:rsidRPr="00C9072F">
        <w:rPr>
          <w:rFonts w:ascii="SimSun" w:hAnsi="SimSun" w:hint="eastAsia"/>
          <w:sz w:val="21"/>
        </w:rPr>
        <w:t>，从而事实上</w:t>
      </w:r>
      <w:r w:rsidR="00DF660A" w:rsidRPr="00C9072F">
        <w:rPr>
          <w:rFonts w:ascii="SimSun" w:hAnsi="SimSun" w:hint="eastAsia"/>
          <w:sz w:val="21"/>
        </w:rPr>
        <w:t>在</w:t>
      </w:r>
      <w:r w:rsidRPr="00C9072F">
        <w:rPr>
          <w:rFonts w:ascii="SimSun" w:hAnsi="SimSun" w:hint="eastAsia"/>
          <w:sz w:val="21"/>
        </w:rPr>
        <w:t>最长12个月</w:t>
      </w:r>
      <w:r w:rsidR="00DF660A" w:rsidRPr="00C9072F">
        <w:rPr>
          <w:rFonts w:ascii="SimSun" w:hAnsi="SimSun" w:hint="eastAsia"/>
          <w:sz w:val="21"/>
        </w:rPr>
        <w:t>内</w:t>
      </w:r>
      <w:r w:rsidRPr="00C9072F">
        <w:rPr>
          <w:rFonts w:ascii="SimSun" w:hAnsi="SimSun" w:hint="eastAsia"/>
          <w:sz w:val="21"/>
        </w:rPr>
        <w:t>保密；或者</w:t>
      </w:r>
    </w:p>
    <w:p w14:paraId="59288659" w14:textId="021317AA" w:rsidR="00F85CB8" w:rsidRPr="00C9072F" w:rsidRDefault="00F85CB8" w:rsidP="003B2ADC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–</w:t>
      </w:r>
      <w:r w:rsidR="003B2ADC">
        <w:rPr>
          <w:rFonts w:ascii="SimSun" w:hAnsi="SimSun"/>
          <w:sz w:val="21"/>
        </w:rPr>
        <w:tab/>
      </w:r>
      <w:r w:rsidRPr="00C9072F">
        <w:rPr>
          <w:rFonts w:ascii="SimSun" w:hAnsi="SimSun" w:hint="eastAsia"/>
          <w:sz w:val="21"/>
        </w:rPr>
        <w:t>将这些指定从国际申请中</w:t>
      </w:r>
      <w:r w:rsidR="00DF660A" w:rsidRPr="00C9072F">
        <w:rPr>
          <w:rFonts w:ascii="SimSun" w:hAnsi="SimSun" w:hint="eastAsia"/>
          <w:sz w:val="21"/>
        </w:rPr>
        <w:t>略去</w:t>
      </w:r>
      <w:r w:rsidRPr="00C9072F">
        <w:rPr>
          <w:rFonts w:ascii="SimSun" w:hAnsi="SimSun" w:hint="eastAsia"/>
          <w:sz w:val="21"/>
        </w:rPr>
        <w:t>，</w:t>
      </w:r>
      <w:r w:rsidR="003B2ADC">
        <w:rPr>
          <w:rFonts w:ascii="SimSun" w:hAnsi="SimSun" w:hint="eastAsia"/>
          <w:sz w:val="21"/>
        </w:rPr>
        <w:t>原因是</w:t>
      </w:r>
      <w:r w:rsidRPr="00C9072F">
        <w:rPr>
          <w:rFonts w:ascii="SimSun" w:hAnsi="SimSun" w:hint="eastAsia"/>
          <w:sz w:val="21"/>
        </w:rPr>
        <w:t>知道通过</w:t>
      </w:r>
      <w:r w:rsidR="00DF660A" w:rsidRPr="00C9072F">
        <w:rPr>
          <w:rFonts w:ascii="SimSun" w:hAnsi="SimSun" w:hint="eastAsia"/>
          <w:sz w:val="21"/>
        </w:rPr>
        <w:t>提交</w:t>
      </w:r>
      <w:r w:rsidR="003B2ADC">
        <w:rPr>
          <w:rFonts w:ascii="SimSun" w:hAnsi="SimSun" w:hint="eastAsia"/>
          <w:sz w:val="21"/>
        </w:rPr>
        <w:t>国内申请，他</w:t>
      </w:r>
      <w:r w:rsidRPr="00C9072F">
        <w:rPr>
          <w:rFonts w:ascii="SimSun" w:hAnsi="SimSun" w:hint="eastAsia"/>
          <w:sz w:val="21"/>
        </w:rPr>
        <w:t>们将受益于比标准公布</w:t>
      </w:r>
      <w:r w:rsidR="00DF660A" w:rsidRPr="00C9072F">
        <w:rPr>
          <w:rFonts w:ascii="SimSun" w:hAnsi="SimSun" w:hint="eastAsia"/>
          <w:sz w:val="21"/>
        </w:rPr>
        <w:t>方案</w:t>
      </w:r>
      <w:r w:rsidRPr="00C9072F">
        <w:rPr>
          <w:rFonts w:ascii="SimSun" w:hAnsi="SimSun" w:hint="eastAsia"/>
          <w:sz w:val="21"/>
        </w:rPr>
        <w:t>允许的更长的保密期</w:t>
      </w:r>
      <w:r w:rsidR="00DF660A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这一好处</w:t>
      </w:r>
      <w:r w:rsidR="00DF660A" w:rsidRPr="00C9072F">
        <w:rPr>
          <w:rFonts w:ascii="SimSun" w:hAnsi="SimSun" w:hint="eastAsia"/>
          <w:sz w:val="21"/>
        </w:rPr>
        <w:t>要么</w:t>
      </w:r>
      <w:r w:rsidR="003B2ADC">
        <w:rPr>
          <w:rFonts w:ascii="SimSun" w:hAnsi="SimSun" w:hint="eastAsia"/>
          <w:sz w:val="21"/>
        </w:rPr>
        <w:t>来自</w:t>
      </w:r>
      <w:r w:rsidRPr="00C9072F">
        <w:rPr>
          <w:rFonts w:ascii="SimSun" w:hAnsi="SimSun" w:hint="eastAsia"/>
          <w:sz w:val="21"/>
        </w:rPr>
        <w:t>有关局的平均待审时间，</w:t>
      </w:r>
      <w:r w:rsidR="00DF660A" w:rsidRPr="00C9072F">
        <w:rPr>
          <w:rFonts w:ascii="SimSun" w:hAnsi="SimSun" w:hint="eastAsia"/>
          <w:sz w:val="21"/>
        </w:rPr>
        <w:t>要么</w:t>
      </w:r>
      <w:r w:rsidR="003B2ADC">
        <w:rPr>
          <w:rFonts w:ascii="SimSun" w:hAnsi="SimSun" w:hint="eastAsia"/>
          <w:sz w:val="21"/>
        </w:rPr>
        <w:t>来自</w:t>
      </w:r>
      <w:r w:rsidR="00DF660A" w:rsidRPr="00C9072F">
        <w:rPr>
          <w:rFonts w:ascii="SimSun" w:hAnsi="SimSun" w:hint="eastAsia"/>
          <w:sz w:val="21"/>
        </w:rPr>
        <w:t>推迟</w:t>
      </w:r>
      <w:r w:rsidRPr="00C9072F">
        <w:rPr>
          <w:rFonts w:ascii="SimSun" w:hAnsi="SimSun" w:hint="eastAsia"/>
          <w:sz w:val="21"/>
        </w:rPr>
        <w:t>审查程序的可能</w:t>
      </w:r>
      <w:r w:rsidR="00DF660A" w:rsidRPr="00C9072F">
        <w:rPr>
          <w:rFonts w:ascii="SimSun" w:hAnsi="SimSun" w:hint="eastAsia"/>
          <w:sz w:val="21"/>
        </w:rPr>
        <w:t>性</w:t>
      </w:r>
      <w:r w:rsidRPr="00C9072F">
        <w:rPr>
          <w:rFonts w:ascii="SimSun" w:hAnsi="SimSun" w:hint="eastAsia"/>
          <w:sz w:val="21"/>
        </w:rPr>
        <w:t>。</w:t>
      </w:r>
    </w:p>
    <w:p w14:paraId="405E62A7" w14:textId="633487DE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第一种方案有一些风险</w:t>
      </w:r>
      <w:r w:rsidR="002A50C5">
        <w:rPr>
          <w:rFonts w:ascii="SimSun" w:hAnsi="SimSun" w:hint="eastAsia"/>
          <w:sz w:val="21"/>
        </w:rPr>
        <w:t>，除此之</w:t>
      </w:r>
      <w:r w:rsidR="00C3575A" w:rsidRPr="00C9072F">
        <w:rPr>
          <w:rFonts w:ascii="SimSun" w:hAnsi="SimSun" w:hint="eastAsia"/>
          <w:sz w:val="21"/>
        </w:rPr>
        <w:t>外，</w:t>
      </w:r>
      <w:r w:rsidRPr="00C9072F">
        <w:rPr>
          <w:rFonts w:ascii="SimSun" w:hAnsi="SimSun" w:hint="eastAsia"/>
          <w:sz w:val="21"/>
        </w:rPr>
        <w:t>这两种备选方案对海牙体系的用户来说</w:t>
      </w:r>
      <w:r w:rsidR="002A50C5">
        <w:rPr>
          <w:rFonts w:ascii="SimSun" w:hAnsi="SimSun" w:hint="eastAsia"/>
          <w:sz w:val="21"/>
        </w:rPr>
        <w:t>还</w:t>
      </w:r>
      <w:r w:rsidRPr="00C9072F">
        <w:rPr>
          <w:rFonts w:ascii="SimSun" w:hAnsi="SimSun" w:hint="eastAsia"/>
          <w:sz w:val="21"/>
        </w:rPr>
        <w:t>都</w:t>
      </w:r>
      <w:r w:rsidR="00C3575A" w:rsidRPr="00C9072F">
        <w:rPr>
          <w:rFonts w:ascii="SimSun" w:hAnsi="SimSun" w:hint="eastAsia"/>
          <w:sz w:val="21"/>
        </w:rPr>
        <w:t>有</w:t>
      </w:r>
      <w:r w:rsidRPr="00C9072F">
        <w:rPr>
          <w:rFonts w:ascii="SimSun" w:hAnsi="SimSun" w:hint="eastAsia"/>
          <w:sz w:val="21"/>
        </w:rPr>
        <w:t>额外的成本，因为</w:t>
      </w:r>
      <w:r w:rsidR="00C3575A" w:rsidRPr="00C9072F">
        <w:rPr>
          <w:rFonts w:ascii="SimSun" w:hAnsi="SimSun" w:hint="eastAsia"/>
          <w:sz w:val="21"/>
        </w:rPr>
        <w:t>他</w:t>
      </w:r>
      <w:r w:rsidRPr="00C9072F">
        <w:rPr>
          <w:rFonts w:ascii="SimSun" w:hAnsi="SimSun" w:hint="eastAsia"/>
          <w:sz w:val="21"/>
        </w:rPr>
        <w:t>们必须准备更多</w:t>
      </w:r>
      <w:r w:rsidR="00C3575A" w:rsidRPr="00C9072F">
        <w:rPr>
          <w:rFonts w:ascii="SimSun" w:hAnsi="SimSun" w:hint="eastAsia"/>
          <w:sz w:val="21"/>
        </w:rPr>
        <w:t>不必要</w:t>
      </w:r>
      <w:r w:rsidRPr="00C9072F">
        <w:rPr>
          <w:rFonts w:ascii="SimSun" w:hAnsi="SimSun" w:hint="eastAsia"/>
          <w:sz w:val="21"/>
        </w:rPr>
        <w:t>的申请，并最终</w:t>
      </w:r>
      <w:r w:rsidR="00C3575A" w:rsidRPr="00C9072F">
        <w:rPr>
          <w:rFonts w:ascii="SimSun" w:hAnsi="SimSun" w:hint="eastAsia"/>
          <w:sz w:val="21"/>
        </w:rPr>
        <w:t>取得不能由单一国际注册集中管理的</w:t>
      </w:r>
      <w:r w:rsidR="003B2ADC">
        <w:rPr>
          <w:rFonts w:ascii="SimSun" w:hAnsi="SimSun" w:hint="eastAsia"/>
          <w:sz w:val="21"/>
        </w:rPr>
        <w:t>多</w:t>
      </w:r>
      <w:r w:rsidRPr="00C9072F">
        <w:rPr>
          <w:rFonts w:ascii="SimSun" w:hAnsi="SimSun" w:hint="eastAsia"/>
          <w:sz w:val="21"/>
        </w:rPr>
        <w:t>项独立权</w:t>
      </w:r>
      <w:r w:rsidR="0068280F">
        <w:rPr>
          <w:rFonts w:ascii="SimSun" w:hAnsi="SimSun" w:hint="cs"/>
          <w:sz w:val="21"/>
        </w:rPr>
        <w:t>‍</w:t>
      </w:r>
      <w:r w:rsidRPr="00C9072F">
        <w:rPr>
          <w:rFonts w:ascii="SimSun" w:hAnsi="SimSun" w:hint="eastAsia"/>
          <w:sz w:val="21"/>
        </w:rPr>
        <w:t>利。</w:t>
      </w:r>
    </w:p>
    <w:p w14:paraId="6B531006" w14:textId="44EADFE1" w:rsidR="00F85CB8" w:rsidRPr="005F234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可能的</w:t>
      </w:r>
      <w:r w:rsidR="00C3575A" w:rsidRPr="005F234F">
        <w:rPr>
          <w:rFonts w:ascii="SimSun" w:hAnsi="SimSun" w:cs="Microsoft YaHei" w:hint="eastAsia"/>
          <w:b/>
          <w:sz w:val="21"/>
        </w:rPr>
        <w:t>延长</w:t>
      </w:r>
      <w:r w:rsidRPr="005F234F">
        <w:rPr>
          <w:rFonts w:ascii="SimSun" w:hAnsi="SimSun" w:cs="Microsoft YaHei" w:hint="eastAsia"/>
          <w:b/>
          <w:sz w:val="21"/>
        </w:rPr>
        <w:t>和有待审议的事项</w:t>
      </w:r>
    </w:p>
    <w:p w14:paraId="032EC390" w14:textId="22CDE099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考虑到上述情况，国际局认为，</w:t>
      </w:r>
      <w:r w:rsidR="002B4C8C" w:rsidRPr="00C9072F">
        <w:rPr>
          <w:rFonts w:ascii="SimSun" w:hAnsi="SimSun" w:hint="eastAsia"/>
          <w:sz w:val="21"/>
        </w:rPr>
        <w:t>要让标准公布的概念实现上文第8段所回顾的预期目的，</w:t>
      </w:r>
      <w:r w:rsidRPr="00C9072F">
        <w:rPr>
          <w:rFonts w:ascii="SimSun" w:hAnsi="SimSun" w:hint="eastAsia"/>
          <w:sz w:val="21"/>
        </w:rPr>
        <w:t>目前的六个月期限可能太短，更长的期限将有助于申请人最大限度地利用海牙体系</w:t>
      </w:r>
      <w:r w:rsidR="002B4C8C" w:rsidRPr="00C9072F">
        <w:rPr>
          <w:rFonts w:ascii="SimSun" w:hAnsi="SimSun" w:hint="eastAsia"/>
          <w:sz w:val="21"/>
        </w:rPr>
        <w:t>。</w:t>
      </w:r>
    </w:p>
    <w:p w14:paraId="1146EC82" w14:textId="3A990384" w:rsidR="00F85CB8" w:rsidRPr="00C9072F" w:rsidRDefault="005960A2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根据1999年文本</w:t>
      </w:r>
      <w:r w:rsidR="00F85CB8" w:rsidRPr="00C9072F">
        <w:rPr>
          <w:rFonts w:ascii="SimSun" w:hAnsi="SimSun" w:hint="eastAsia"/>
          <w:sz w:val="21"/>
        </w:rPr>
        <w:t>禁止延迟或接受</w:t>
      </w:r>
      <w:r w:rsidR="006035B3">
        <w:rPr>
          <w:rFonts w:ascii="SimSun" w:hAnsi="SimSun" w:hint="eastAsia"/>
          <w:sz w:val="21"/>
        </w:rPr>
        <w:t>六</w:t>
      </w:r>
      <w:r w:rsidR="00F85CB8" w:rsidRPr="00C9072F">
        <w:rPr>
          <w:rFonts w:ascii="SimSun" w:hAnsi="SimSun" w:hint="eastAsia"/>
          <w:sz w:val="21"/>
        </w:rPr>
        <w:t>个月延迟期的缔约方</w:t>
      </w:r>
    </w:p>
    <w:p w14:paraId="3CA937CC" w14:textId="04A15CB0" w:rsidR="00F85CB8" w:rsidRPr="00C9072F" w:rsidRDefault="005960A2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见</w:t>
      </w:r>
      <w:r w:rsidR="00F85CB8" w:rsidRPr="00C9072F">
        <w:rPr>
          <w:rFonts w:ascii="SimSun" w:hAnsi="SimSun" w:hint="eastAsia"/>
          <w:sz w:val="21"/>
        </w:rPr>
        <w:t>上文第11段至第13段。1999年文本的若干缔约方</w:t>
      </w:r>
      <w:r w:rsidR="00520B26">
        <w:rPr>
          <w:rFonts w:ascii="SimSun" w:hAnsi="SimSun" w:hint="eastAsia"/>
          <w:sz w:val="21"/>
        </w:rPr>
        <w:t>要么</w:t>
      </w:r>
      <w:r w:rsidR="00F85CB8" w:rsidRPr="00C9072F">
        <w:rPr>
          <w:rFonts w:ascii="SimSun" w:hAnsi="SimSun" w:hint="eastAsia"/>
          <w:sz w:val="21"/>
        </w:rPr>
        <w:t>禁止延迟公布（条约第11条第（1）款（b）项），</w:t>
      </w:r>
      <w:r w:rsidR="00520B26">
        <w:rPr>
          <w:rFonts w:ascii="SimSun" w:hAnsi="SimSun" w:hint="eastAsia"/>
          <w:sz w:val="21"/>
        </w:rPr>
        <w:t>要么</w:t>
      </w:r>
      <w:r w:rsidR="00F85CB8" w:rsidRPr="00C9072F">
        <w:rPr>
          <w:rFonts w:ascii="SimSun" w:hAnsi="SimSun" w:hint="eastAsia"/>
          <w:sz w:val="21"/>
        </w:rPr>
        <w:t>将延迟期限制为六个月（第11条第（1）款（a）项）</w:t>
      </w:r>
      <w:r w:rsidRPr="00C9072F">
        <w:rPr>
          <w:rFonts w:ascii="SimSun" w:hAnsi="SimSun" w:hint="eastAsia"/>
          <w:sz w:val="21"/>
        </w:rPr>
        <w:t>。</w:t>
      </w:r>
      <w:r w:rsidR="00F85CB8" w:rsidRPr="00C9072F">
        <w:rPr>
          <w:rFonts w:ascii="SimSun" w:hAnsi="SimSun" w:hint="eastAsia"/>
          <w:sz w:val="21"/>
        </w:rPr>
        <w:t>除匈牙利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摩纳哥和乌克兰也受1960年文本的约束</w:t>
      </w:r>
      <w:r w:rsidRPr="00C9072F">
        <w:rPr>
          <w:rFonts w:ascii="SimSun" w:hAnsi="SimSun" w:hint="eastAsia"/>
          <w:sz w:val="21"/>
        </w:rPr>
        <w:t>以外</w:t>
      </w:r>
      <w:r w:rsidR="00F85CB8" w:rsidRPr="00C9072F">
        <w:rPr>
          <w:rFonts w:ascii="SimSun" w:hAnsi="SimSun" w:hint="eastAsia"/>
          <w:sz w:val="21"/>
        </w:rPr>
        <w:t>，这些缔约方是丹麦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芬兰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冰岛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挪威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波兰</w:t>
      </w:r>
      <w:r w:rsidRPr="00C9072F">
        <w:rPr>
          <w:rFonts w:ascii="SimSun" w:hAnsi="SimSun" w:hint="eastAsia"/>
          <w:sz w:val="21"/>
        </w:rPr>
        <w:t>、</w:t>
      </w:r>
      <w:r w:rsidR="00F85CB8" w:rsidRPr="00C9072F">
        <w:rPr>
          <w:rFonts w:ascii="SimSun" w:hAnsi="SimSun" w:hint="eastAsia"/>
          <w:sz w:val="21"/>
        </w:rPr>
        <w:t>俄罗斯联邦和美利坚合众国</w:t>
      </w:r>
      <w:r w:rsidRPr="00C9072F">
        <w:rPr>
          <w:rFonts w:ascii="SimSun" w:hAnsi="SimSun" w:hint="eastAsia"/>
          <w:sz w:val="21"/>
        </w:rPr>
        <w:t>。如果将</w:t>
      </w:r>
      <w:r w:rsidR="00F85CB8" w:rsidRPr="00C9072F">
        <w:rPr>
          <w:rFonts w:ascii="SimSun" w:hAnsi="SimSun" w:hint="eastAsia"/>
          <w:sz w:val="21"/>
        </w:rPr>
        <w:t>标准公布期延长到</w:t>
      </w:r>
      <w:r w:rsidRPr="00C9072F">
        <w:rPr>
          <w:rFonts w:ascii="SimSun" w:hAnsi="SimSun" w:hint="eastAsia"/>
          <w:sz w:val="21"/>
        </w:rPr>
        <w:t>长于</w:t>
      </w:r>
      <w:r w:rsidR="00F85CB8" w:rsidRPr="00C9072F">
        <w:rPr>
          <w:rFonts w:ascii="SimSun" w:hAnsi="SimSun" w:hint="eastAsia"/>
          <w:sz w:val="21"/>
        </w:rPr>
        <w:t>目前六个月的</w:t>
      </w:r>
      <w:r w:rsidRPr="00C9072F">
        <w:rPr>
          <w:rFonts w:ascii="SimSun" w:hAnsi="SimSun" w:hint="eastAsia"/>
          <w:sz w:val="21"/>
        </w:rPr>
        <w:t>任何期限，它们将受到影响。</w:t>
      </w:r>
    </w:p>
    <w:p w14:paraId="02C3704A" w14:textId="3E06C19A" w:rsidR="00F85CB8" w:rsidRPr="00C9072F" w:rsidRDefault="004F69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</w:t>
      </w:r>
      <w:r w:rsidR="00F85CB8" w:rsidRPr="00C9072F">
        <w:rPr>
          <w:rFonts w:ascii="SimSun" w:hAnsi="SimSun" w:hint="eastAsia"/>
          <w:sz w:val="21"/>
        </w:rPr>
        <w:t>1999年文本接受12个月延迟期的缔约方</w:t>
      </w:r>
      <w:r w:rsidR="006035B3">
        <w:rPr>
          <w:rFonts w:ascii="SimSun" w:hAnsi="SimSun" w:hint="eastAsia"/>
          <w:sz w:val="21"/>
        </w:rPr>
        <w:t>和</w:t>
      </w:r>
      <w:r w:rsidRPr="00C9072F">
        <w:rPr>
          <w:rFonts w:ascii="SimSun" w:hAnsi="SimSun" w:hint="eastAsia"/>
          <w:sz w:val="21"/>
        </w:rPr>
        <w:t>1960年文本缔约方</w:t>
      </w:r>
    </w:p>
    <w:p w14:paraId="0150BC6B" w14:textId="2F91A781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见上文第12段。</w:t>
      </w:r>
      <w:r w:rsidR="004F69B8" w:rsidRPr="00C9072F">
        <w:rPr>
          <w:rFonts w:ascii="SimSun" w:hAnsi="SimSun" w:hint="eastAsia"/>
          <w:sz w:val="21"/>
        </w:rPr>
        <w:t>根据1999年文本第11条第（1）款（a）项，</w:t>
      </w:r>
      <w:r w:rsidRPr="00C9072F">
        <w:rPr>
          <w:rFonts w:ascii="SimSun" w:hAnsi="SimSun" w:hint="eastAsia"/>
          <w:sz w:val="21"/>
        </w:rPr>
        <w:t>伯利兹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比荷</w:t>
      </w:r>
      <w:proofErr w:type="gramStart"/>
      <w:r w:rsidRPr="00C9072F">
        <w:rPr>
          <w:rFonts w:ascii="SimSun" w:hAnsi="SimSun" w:hint="eastAsia"/>
          <w:sz w:val="21"/>
        </w:rPr>
        <w:t>卢</w:t>
      </w:r>
      <w:proofErr w:type="gramEnd"/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文莱达鲁萨兰国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柬埔寨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克罗地亚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爱沙尼亚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非洲知识产权组织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斯洛文尼亚</w:t>
      </w:r>
      <w:r w:rsidR="004F69B8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阿拉伯叙利亚共和国和联合王国将延迟期限制</w:t>
      </w:r>
      <w:r w:rsidR="004F69B8" w:rsidRPr="00C9072F">
        <w:rPr>
          <w:rFonts w:ascii="SimSun" w:hAnsi="SimSun" w:hint="eastAsia"/>
          <w:sz w:val="21"/>
        </w:rPr>
        <w:t>为</w:t>
      </w:r>
      <w:r w:rsidRPr="00C9072F">
        <w:rPr>
          <w:rFonts w:ascii="SimSun" w:hAnsi="SimSun" w:hint="eastAsia"/>
          <w:sz w:val="21"/>
        </w:rPr>
        <w:t>12个月</w:t>
      </w:r>
      <w:r w:rsidR="004F69B8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此外，1960年文本的所有缔约方</w:t>
      </w:r>
      <w:r w:rsidR="004F69B8" w:rsidRPr="00C9072F">
        <w:rPr>
          <w:rFonts w:ascii="SimSun" w:hAnsi="SimSun" w:hint="eastAsia"/>
          <w:sz w:val="21"/>
        </w:rPr>
        <w:t>，在根据该文本被指定时，</w:t>
      </w:r>
      <w:r w:rsidRPr="00C9072F">
        <w:rPr>
          <w:rFonts w:ascii="SimSun" w:hAnsi="SimSun" w:hint="eastAsia"/>
          <w:sz w:val="21"/>
        </w:rPr>
        <w:t>均接受</w:t>
      </w:r>
      <w:r w:rsidR="004F69B8" w:rsidRPr="00C9072F">
        <w:rPr>
          <w:rFonts w:ascii="SimSun" w:hAnsi="SimSun" w:hint="eastAsia"/>
          <w:sz w:val="21"/>
        </w:rPr>
        <w:t>最长</w:t>
      </w:r>
      <w:r w:rsidRPr="00C9072F">
        <w:rPr>
          <w:rFonts w:ascii="SimSun" w:hAnsi="SimSun" w:hint="eastAsia"/>
          <w:sz w:val="21"/>
        </w:rPr>
        <w:t>12个月的延迟期</w:t>
      </w:r>
      <w:r w:rsidR="004F69B8" w:rsidRPr="00C9072F">
        <w:rPr>
          <w:rFonts w:ascii="SimSun" w:hAnsi="SimSun" w:hint="eastAsia"/>
          <w:sz w:val="21"/>
        </w:rPr>
        <w:t>。</w:t>
      </w:r>
    </w:p>
    <w:p w14:paraId="1E1561DB" w14:textId="2C9AD02B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在所有这些情况下，除联合王国外，</w:t>
      </w:r>
      <w:r w:rsidR="00661693" w:rsidRPr="00C9072F">
        <w:rPr>
          <w:rFonts w:ascii="SimSun" w:hAnsi="SimSun" w:hint="eastAsia"/>
          <w:sz w:val="21"/>
        </w:rPr>
        <w:t>如果要求了优先权，</w:t>
      </w:r>
      <w:r w:rsidRPr="00C9072F">
        <w:rPr>
          <w:rFonts w:ascii="SimSun" w:hAnsi="SimSun" w:hint="eastAsia"/>
          <w:sz w:val="21"/>
        </w:rPr>
        <w:t>请求的延迟期（最</w:t>
      </w:r>
      <w:r w:rsidR="00661693" w:rsidRPr="00C9072F">
        <w:rPr>
          <w:rFonts w:ascii="SimSun" w:hAnsi="SimSun" w:hint="eastAsia"/>
          <w:sz w:val="21"/>
        </w:rPr>
        <w:t>长</w:t>
      </w:r>
      <w:r w:rsidRPr="00C9072F">
        <w:rPr>
          <w:rFonts w:ascii="SimSun" w:hAnsi="SimSun" w:hint="eastAsia"/>
          <w:sz w:val="21"/>
        </w:rPr>
        <w:t>12个月）是从优先权日起算的</w:t>
      </w:r>
      <w:r w:rsidR="00661693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因此，如果考虑六个月的优先权期，</w:t>
      </w:r>
      <w:r w:rsidR="00661693" w:rsidRPr="00C9072F">
        <w:rPr>
          <w:rFonts w:ascii="SimSun" w:hAnsi="SimSun" w:hint="eastAsia"/>
          <w:sz w:val="21"/>
        </w:rPr>
        <w:t>延长目前的</w:t>
      </w:r>
      <w:r w:rsidR="006035B3" w:rsidRPr="00C9072F">
        <w:rPr>
          <w:rFonts w:ascii="SimSun" w:hAnsi="SimSun" w:hint="eastAsia"/>
          <w:sz w:val="21"/>
        </w:rPr>
        <w:t>六</w:t>
      </w:r>
      <w:r w:rsidR="00661693" w:rsidRPr="00C9072F">
        <w:rPr>
          <w:rFonts w:ascii="SimSun" w:hAnsi="SimSun" w:hint="eastAsia"/>
          <w:sz w:val="21"/>
        </w:rPr>
        <w:t>个月期限也将影响到</w:t>
      </w:r>
      <w:r w:rsidRPr="00C9072F">
        <w:rPr>
          <w:rFonts w:ascii="SimSun" w:hAnsi="SimSun" w:hint="eastAsia"/>
          <w:sz w:val="21"/>
        </w:rPr>
        <w:t>这些缔约方</w:t>
      </w:r>
      <w:r w:rsidR="00661693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如果国际申请包含优先权要求并选择标准公布，国际注册将在自国际注册日</w:t>
      </w:r>
      <w:r w:rsidR="00204BAD" w:rsidRPr="00C9072F">
        <w:rPr>
          <w:rFonts w:ascii="SimSun" w:hAnsi="SimSun" w:hint="eastAsia"/>
          <w:sz w:val="21"/>
        </w:rPr>
        <w:t>、而不是优先权日</w:t>
      </w:r>
      <w:r w:rsidRPr="00C9072F">
        <w:rPr>
          <w:rFonts w:ascii="SimSun" w:hAnsi="SimSun" w:hint="eastAsia"/>
          <w:sz w:val="21"/>
        </w:rPr>
        <w:t>起的12个月期限届满后公布</w:t>
      </w:r>
      <w:r w:rsidR="00204BAD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2018年，</w:t>
      </w:r>
      <w:r w:rsidR="00223FBB" w:rsidRPr="00C9072F">
        <w:rPr>
          <w:rFonts w:ascii="SimSun" w:hAnsi="SimSun" w:hint="eastAsia"/>
          <w:sz w:val="21"/>
        </w:rPr>
        <w:t>提交</w:t>
      </w:r>
      <w:r w:rsidRPr="00C9072F">
        <w:rPr>
          <w:rFonts w:ascii="SimSun" w:hAnsi="SimSun" w:hint="eastAsia"/>
          <w:sz w:val="21"/>
        </w:rPr>
        <w:t>的国际申请中有45.7%含有优先权要求</w:t>
      </w:r>
      <w:r w:rsidR="00223FBB" w:rsidRPr="00C9072F">
        <w:rPr>
          <w:rFonts w:ascii="SimSun" w:hAnsi="SimSun" w:hint="eastAsia"/>
          <w:sz w:val="21"/>
        </w:rPr>
        <w:t>。</w:t>
      </w:r>
      <w:r w:rsidRPr="00C9072F">
        <w:rPr>
          <w:rStyle w:val="af1"/>
          <w:rFonts w:ascii="SimSun" w:hAnsi="SimSun"/>
          <w:sz w:val="21"/>
          <w:lang w:eastAsia="en-US"/>
        </w:rPr>
        <w:footnoteReference w:id="8"/>
      </w:r>
    </w:p>
    <w:p w14:paraId="0360ED82" w14:textId="5BA39736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  <w:lang w:eastAsia="en-US"/>
        </w:rPr>
      </w:pPr>
      <w:r w:rsidRPr="00C9072F">
        <w:rPr>
          <w:rFonts w:ascii="SimSun" w:hAnsi="SimSun" w:hint="eastAsia"/>
          <w:sz w:val="21"/>
          <w:lang w:eastAsia="en-US"/>
        </w:rPr>
        <w:t>海牙体系的理念</w:t>
      </w:r>
    </w:p>
    <w:p w14:paraId="478A116F" w14:textId="3FBEA2DD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海牙体系</w:t>
      </w:r>
      <w:r w:rsidR="00C058B4" w:rsidRPr="00C9072F">
        <w:rPr>
          <w:rFonts w:ascii="SimSun" w:hAnsi="SimSun" w:hint="eastAsia"/>
          <w:sz w:val="21"/>
        </w:rPr>
        <w:t>提供了一种机制，</w:t>
      </w:r>
      <w:r w:rsidRPr="00C9072F">
        <w:rPr>
          <w:rFonts w:ascii="SimSun" w:hAnsi="SimSun" w:hint="eastAsia"/>
          <w:sz w:val="21"/>
        </w:rPr>
        <w:t>通过向国际局提交</w:t>
      </w:r>
      <w:r w:rsidR="00C058B4" w:rsidRPr="00C9072F">
        <w:rPr>
          <w:rFonts w:ascii="SimSun" w:hAnsi="SimSun" w:hint="eastAsia"/>
          <w:sz w:val="21"/>
        </w:rPr>
        <w:t>“</w:t>
      </w:r>
      <w:r w:rsidRPr="00C9072F">
        <w:rPr>
          <w:rFonts w:ascii="SimSun" w:hAnsi="SimSun" w:hint="eastAsia"/>
          <w:sz w:val="21"/>
        </w:rPr>
        <w:t>单一</w:t>
      </w:r>
      <w:r w:rsidR="00C058B4" w:rsidRPr="00C9072F">
        <w:rPr>
          <w:rFonts w:ascii="SimSun" w:hAnsi="SimSun" w:hint="eastAsia"/>
          <w:sz w:val="21"/>
        </w:rPr>
        <w:t>”</w:t>
      </w:r>
      <w:r w:rsidRPr="00C9072F">
        <w:rPr>
          <w:rFonts w:ascii="SimSun" w:hAnsi="SimSun" w:hint="eastAsia"/>
          <w:sz w:val="21"/>
        </w:rPr>
        <w:t>国际申请，</w:t>
      </w:r>
      <w:r w:rsidR="006035B3" w:rsidRPr="00C9072F">
        <w:rPr>
          <w:rFonts w:ascii="SimSun" w:hAnsi="SimSun" w:hint="eastAsia"/>
          <w:sz w:val="21"/>
        </w:rPr>
        <w:t>可以</w:t>
      </w:r>
      <w:r w:rsidR="00C058B4" w:rsidRPr="00C9072F">
        <w:rPr>
          <w:rFonts w:ascii="SimSun" w:hAnsi="SimSun" w:hint="eastAsia"/>
          <w:sz w:val="21"/>
        </w:rPr>
        <w:t>在海牙体系的</w:t>
      </w:r>
      <w:r w:rsidR="006035B3">
        <w:rPr>
          <w:rFonts w:ascii="SimSun" w:hAnsi="SimSun" w:hint="eastAsia"/>
          <w:sz w:val="21"/>
        </w:rPr>
        <w:t>多个</w:t>
      </w:r>
      <w:r w:rsidRPr="00C9072F">
        <w:rPr>
          <w:rFonts w:ascii="SimSun" w:hAnsi="SimSun" w:hint="eastAsia"/>
          <w:sz w:val="21"/>
        </w:rPr>
        <w:t>成员</w:t>
      </w:r>
      <w:r w:rsidR="00C058B4" w:rsidRPr="00C9072F">
        <w:rPr>
          <w:rFonts w:ascii="SimSun" w:hAnsi="SimSun" w:hint="eastAsia"/>
          <w:sz w:val="21"/>
        </w:rPr>
        <w:t>获得、维持和管理</w:t>
      </w:r>
      <w:r w:rsidR="006035B3">
        <w:rPr>
          <w:rFonts w:ascii="SimSun" w:hAnsi="SimSun" w:hint="eastAsia"/>
          <w:sz w:val="21"/>
        </w:rPr>
        <w:t>多项</w:t>
      </w:r>
      <w:r w:rsidR="00C058B4" w:rsidRPr="00C9072F">
        <w:rPr>
          <w:rFonts w:ascii="SimSun" w:hAnsi="SimSun" w:hint="eastAsia"/>
          <w:sz w:val="21"/>
        </w:rPr>
        <w:t>外观设计注册或专利</w:t>
      </w:r>
      <w:r w:rsidRPr="00C9072F">
        <w:rPr>
          <w:rFonts w:ascii="SimSun" w:hAnsi="SimSun" w:hint="eastAsia"/>
          <w:sz w:val="21"/>
        </w:rPr>
        <w:t>。</w:t>
      </w:r>
    </w:p>
    <w:p w14:paraId="202DCA86" w14:textId="08321A82" w:rsidR="00F85CB8" w:rsidRPr="00C9072F" w:rsidRDefault="00072E26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为了用尽六个月的优先权期，</w:t>
      </w:r>
      <w:r w:rsidR="00974213">
        <w:rPr>
          <w:rFonts w:ascii="SimSun" w:hAnsi="SimSun" w:hint="eastAsia"/>
          <w:sz w:val="21"/>
        </w:rPr>
        <w:t>使</w:t>
      </w:r>
      <w:r w:rsidRPr="00C9072F">
        <w:rPr>
          <w:rFonts w:ascii="SimSun" w:hAnsi="SimSun" w:hint="eastAsia"/>
          <w:sz w:val="21"/>
        </w:rPr>
        <w:t>外观设计获得更长的保密期，而让</w:t>
      </w:r>
      <w:r w:rsidR="00F85CB8" w:rsidRPr="00C9072F">
        <w:rPr>
          <w:rFonts w:ascii="SimSun" w:hAnsi="SimSun" w:hint="eastAsia"/>
          <w:sz w:val="21"/>
        </w:rPr>
        <w:t>申请人被迫在</w:t>
      </w:r>
      <w:r w:rsidRPr="00C9072F">
        <w:rPr>
          <w:rFonts w:ascii="SimSun" w:hAnsi="SimSun" w:hint="eastAsia"/>
          <w:sz w:val="21"/>
        </w:rPr>
        <w:t>“</w:t>
      </w:r>
      <w:r w:rsidR="00F85CB8" w:rsidRPr="00C9072F">
        <w:rPr>
          <w:rFonts w:ascii="SimSun" w:hAnsi="SimSun" w:hint="eastAsia"/>
          <w:sz w:val="21"/>
        </w:rPr>
        <w:t>一个成员</w:t>
      </w:r>
      <w:r w:rsidRPr="00C9072F">
        <w:rPr>
          <w:rFonts w:ascii="SimSun" w:hAnsi="SimSun" w:hint="eastAsia"/>
          <w:sz w:val="21"/>
        </w:rPr>
        <w:t>”</w:t>
      </w:r>
      <w:r w:rsidR="00F85CB8" w:rsidRPr="00C9072F">
        <w:rPr>
          <w:rFonts w:ascii="SimSun" w:hAnsi="SimSun" w:hint="eastAsia"/>
          <w:sz w:val="21"/>
        </w:rPr>
        <w:t>提出国内申请</w:t>
      </w:r>
      <w:r w:rsidRPr="00C9072F">
        <w:rPr>
          <w:rFonts w:ascii="SimSun" w:hAnsi="SimSun" w:hint="eastAsia"/>
          <w:sz w:val="21"/>
        </w:rPr>
        <w:t>，</w:t>
      </w:r>
      <w:r w:rsidR="00F85CB8" w:rsidRPr="00C9072F">
        <w:rPr>
          <w:rFonts w:ascii="SimSun" w:hAnsi="SimSun" w:hint="eastAsia"/>
          <w:sz w:val="21"/>
        </w:rPr>
        <w:t>并提交国际申请</w:t>
      </w:r>
      <w:r w:rsidRPr="00C9072F">
        <w:rPr>
          <w:rFonts w:ascii="SimSun" w:hAnsi="SimSun" w:hint="eastAsia"/>
          <w:sz w:val="21"/>
        </w:rPr>
        <w:t>指定“其他成员”，</w:t>
      </w:r>
      <w:r w:rsidR="00F85CB8" w:rsidRPr="00C9072F">
        <w:rPr>
          <w:rFonts w:ascii="SimSun" w:hAnsi="SimSun" w:hint="eastAsia"/>
          <w:sz w:val="21"/>
        </w:rPr>
        <w:t>不是理想的情况。尽管1999年文本第14条第（3</w:t>
      </w:r>
      <w:r w:rsidR="00115808" w:rsidRPr="00C9072F">
        <w:rPr>
          <w:rFonts w:ascii="SimSun" w:hAnsi="SimSun" w:hint="eastAsia"/>
          <w:sz w:val="21"/>
        </w:rPr>
        <w:t>）款规定可以</w:t>
      </w:r>
      <w:r w:rsidR="00F85CB8" w:rsidRPr="00C9072F">
        <w:rPr>
          <w:rFonts w:ascii="SimSun" w:hAnsi="SimSun" w:hint="eastAsia"/>
          <w:sz w:val="21"/>
        </w:rPr>
        <w:t>禁止所谓的</w:t>
      </w:r>
      <w:r w:rsidR="00115808" w:rsidRPr="00C9072F">
        <w:rPr>
          <w:rFonts w:ascii="SimSun" w:hAnsi="SimSun" w:hint="eastAsia"/>
          <w:sz w:val="21"/>
        </w:rPr>
        <w:t>“</w:t>
      </w:r>
      <w:r w:rsidR="00F85CB8" w:rsidRPr="00C9072F">
        <w:rPr>
          <w:rFonts w:ascii="SimSun" w:hAnsi="SimSun" w:hint="eastAsia"/>
          <w:sz w:val="21"/>
        </w:rPr>
        <w:t>自我指定</w:t>
      </w:r>
      <w:r w:rsidR="00115808" w:rsidRPr="00C9072F">
        <w:rPr>
          <w:rFonts w:ascii="SimSun" w:hAnsi="SimSun" w:hint="eastAsia"/>
          <w:sz w:val="21"/>
        </w:rPr>
        <w:t>”</w:t>
      </w:r>
      <w:r w:rsidR="00F85CB8" w:rsidRPr="00C9072F">
        <w:rPr>
          <w:rFonts w:ascii="SimSun" w:hAnsi="SimSun" w:hint="eastAsia"/>
          <w:sz w:val="21"/>
        </w:rPr>
        <w:t>，但没有缔约方</w:t>
      </w:r>
      <w:proofErr w:type="gramStart"/>
      <w:r w:rsidR="00F85CB8" w:rsidRPr="00C9072F">
        <w:rPr>
          <w:rFonts w:ascii="SimSun" w:hAnsi="SimSun" w:hint="eastAsia"/>
          <w:sz w:val="21"/>
        </w:rPr>
        <w:t>作出</w:t>
      </w:r>
      <w:proofErr w:type="gramEnd"/>
      <w:r w:rsidR="00F85CB8" w:rsidRPr="00C9072F">
        <w:rPr>
          <w:rFonts w:ascii="SimSun" w:hAnsi="SimSun" w:hint="eastAsia"/>
          <w:sz w:val="21"/>
        </w:rPr>
        <w:t>这一声明，</w:t>
      </w:r>
      <w:r w:rsidR="006035B3">
        <w:rPr>
          <w:rFonts w:ascii="SimSun" w:hAnsi="SimSun" w:hint="eastAsia"/>
          <w:sz w:val="21"/>
        </w:rPr>
        <w:t>这</w:t>
      </w:r>
      <w:r w:rsidR="00993A73" w:rsidRPr="00C9072F">
        <w:rPr>
          <w:rFonts w:ascii="SimSun" w:hAnsi="SimSun" w:hint="eastAsia"/>
          <w:sz w:val="21"/>
        </w:rPr>
        <w:t>符合</w:t>
      </w:r>
      <w:r w:rsidR="00F85CB8" w:rsidRPr="00C9072F">
        <w:rPr>
          <w:rFonts w:ascii="SimSun" w:hAnsi="SimSun" w:hint="eastAsia"/>
          <w:sz w:val="21"/>
        </w:rPr>
        <w:t>这一</w:t>
      </w:r>
      <w:r w:rsidR="00115808" w:rsidRPr="00C9072F">
        <w:rPr>
          <w:rFonts w:ascii="SimSun" w:hAnsi="SimSun" w:hint="eastAsia"/>
          <w:sz w:val="21"/>
        </w:rPr>
        <w:t>理念。</w:t>
      </w:r>
      <w:r w:rsidR="00F85CB8" w:rsidRPr="00C9072F">
        <w:rPr>
          <w:rStyle w:val="af1"/>
          <w:rFonts w:ascii="SimSun" w:hAnsi="SimSun"/>
          <w:sz w:val="21"/>
          <w:lang w:eastAsia="en-US"/>
        </w:rPr>
        <w:footnoteReference w:id="9"/>
      </w:r>
    </w:p>
    <w:p w14:paraId="1EE30E20" w14:textId="554F5CE7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lastRenderedPageBreak/>
        <w:t>标准公布</w:t>
      </w:r>
      <w:r w:rsidR="005E4204" w:rsidRPr="00C9072F">
        <w:rPr>
          <w:rFonts w:ascii="SimSun" w:hAnsi="SimSun" w:hint="eastAsia"/>
          <w:sz w:val="21"/>
        </w:rPr>
        <w:t>方案</w:t>
      </w:r>
      <w:r w:rsidRPr="00C9072F">
        <w:rPr>
          <w:rFonts w:ascii="SimSun" w:hAnsi="SimSun" w:hint="eastAsia"/>
          <w:sz w:val="21"/>
        </w:rPr>
        <w:t>相对于各种国家/地区体系</w:t>
      </w:r>
    </w:p>
    <w:p w14:paraId="5CFBB6F4" w14:textId="6EC7BF9E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如上文第7段和第8段所述，</w:t>
      </w:r>
      <w:r w:rsidR="005E4204" w:rsidRPr="00C9072F">
        <w:rPr>
          <w:rFonts w:ascii="SimSun" w:hAnsi="SimSun" w:hint="eastAsia"/>
          <w:sz w:val="21"/>
        </w:rPr>
        <w:t>标准公布</w:t>
      </w:r>
      <w:r w:rsidR="007671E8">
        <w:rPr>
          <w:rFonts w:ascii="SimSun" w:hAnsi="SimSun" w:hint="eastAsia"/>
          <w:sz w:val="21"/>
        </w:rPr>
        <w:t>期</w:t>
      </w:r>
      <w:r w:rsidR="005E4204" w:rsidRPr="00C9072F">
        <w:rPr>
          <w:rFonts w:ascii="SimSun" w:hAnsi="SimSun" w:hint="eastAsia"/>
          <w:sz w:val="21"/>
        </w:rPr>
        <w:t>的设定，是打算给予国际注册持有人以实际上延迟公布的好处，这一好处与该人提交国内注册申请所得到的好处相同。</w:t>
      </w:r>
      <w:r w:rsidRPr="00C9072F">
        <w:rPr>
          <w:rFonts w:ascii="SimSun" w:hAnsi="SimSun" w:hint="eastAsia"/>
          <w:sz w:val="21"/>
        </w:rPr>
        <w:t>然而，</w:t>
      </w:r>
      <w:r w:rsidR="005E4204" w:rsidRPr="00C9072F">
        <w:rPr>
          <w:rFonts w:ascii="SimSun" w:hAnsi="SimSun" w:hint="eastAsia"/>
          <w:sz w:val="21"/>
        </w:rPr>
        <w:t>随着</w:t>
      </w:r>
      <w:r w:rsidRPr="00C9072F">
        <w:rPr>
          <w:rFonts w:ascii="SimSun" w:hAnsi="SimSun" w:hint="eastAsia"/>
          <w:sz w:val="21"/>
        </w:rPr>
        <w:t>1999年文本的成员</w:t>
      </w:r>
      <w:r w:rsidR="005E4204" w:rsidRPr="00C9072F">
        <w:rPr>
          <w:rFonts w:ascii="SimSun" w:hAnsi="SimSun" w:hint="eastAsia"/>
          <w:sz w:val="21"/>
        </w:rPr>
        <w:t>增加，各种各样的</w:t>
      </w:r>
      <w:r w:rsidRPr="00C9072F">
        <w:rPr>
          <w:rFonts w:ascii="SimSun" w:hAnsi="SimSun" w:hint="eastAsia"/>
          <w:sz w:val="21"/>
        </w:rPr>
        <w:t>国家和地区体系</w:t>
      </w:r>
      <w:r w:rsidR="005E4204" w:rsidRPr="00C9072F">
        <w:rPr>
          <w:rFonts w:ascii="SimSun" w:hAnsi="SimSun" w:hint="eastAsia"/>
          <w:sz w:val="21"/>
        </w:rPr>
        <w:t>也越来越多</w:t>
      </w:r>
      <w:r w:rsidRPr="00C9072F">
        <w:rPr>
          <w:rFonts w:ascii="SimSun" w:hAnsi="SimSun" w:hint="eastAsia"/>
          <w:sz w:val="21"/>
        </w:rPr>
        <w:t>，确保标准</w:t>
      </w:r>
      <w:r w:rsidR="005E4204" w:rsidRPr="00C9072F">
        <w:rPr>
          <w:rFonts w:ascii="SimSun" w:hAnsi="SimSun" w:hint="eastAsia"/>
          <w:sz w:val="21"/>
        </w:rPr>
        <w:t>公布</w:t>
      </w:r>
      <w:r w:rsidR="007671E8">
        <w:rPr>
          <w:rFonts w:ascii="SimSun" w:hAnsi="SimSun" w:hint="eastAsia"/>
          <w:sz w:val="21"/>
        </w:rPr>
        <w:t>方案</w:t>
      </w:r>
      <w:r w:rsidRPr="00C9072F">
        <w:rPr>
          <w:rFonts w:ascii="SimSun" w:hAnsi="SimSun" w:hint="eastAsia"/>
          <w:sz w:val="21"/>
        </w:rPr>
        <w:t>的这一</w:t>
      </w:r>
      <w:r w:rsidR="00F46005" w:rsidRPr="00C9072F">
        <w:rPr>
          <w:rFonts w:ascii="SimSun" w:hAnsi="SimSun" w:hint="eastAsia"/>
          <w:sz w:val="21"/>
        </w:rPr>
        <w:t>根本</w:t>
      </w:r>
      <w:r w:rsidRPr="00C9072F">
        <w:rPr>
          <w:rFonts w:ascii="SimSun" w:hAnsi="SimSun" w:hint="eastAsia"/>
          <w:sz w:val="21"/>
        </w:rPr>
        <w:t>目标变得越来越困难。</w:t>
      </w:r>
    </w:p>
    <w:p w14:paraId="72EE46EE" w14:textId="02CE241B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例如，丹麦</w:t>
      </w:r>
      <w:r w:rsidR="00B034EE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芬兰</w:t>
      </w:r>
      <w:r w:rsidR="00B034EE" w:rsidRPr="00C9072F">
        <w:rPr>
          <w:rFonts w:ascii="SimSun" w:hAnsi="SimSun" w:hint="eastAsia"/>
          <w:sz w:val="21"/>
        </w:rPr>
        <w:t>、</w:t>
      </w:r>
      <w:r w:rsidRPr="00C9072F">
        <w:rPr>
          <w:rFonts w:ascii="SimSun" w:hAnsi="SimSun" w:hint="eastAsia"/>
          <w:sz w:val="21"/>
        </w:rPr>
        <w:t>冰岛和挪威宣布</w:t>
      </w:r>
      <w:r w:rsidR="00B034EE" w:rsidRPr="00C9072F">
        <w:rPr>
          <w:rFonts w:ascii="SimSun" w:hAnsi="SimSun" w:hint="eastAsia"/>
          <w:sz w:val="21"/>
        </w:rPr>
        <w:t>了</w:t>
      </w:r>
      <w:r w:rsidRPr="00C9072F">
        <w:rPr>
          <w:rFonts w:ascii="SimSun" w:hAnsi="SimSun" w:hint="eastAsia"/>
          <w:sz w:val="21"/>
        </w:rPr>
        <w:t>6个月的延迟期</w:t>
      </w:r>
      <w:r w:rsidR="00B034EE" w:rsidRPr="00C9072F">
        <w:rPr>
          <w:rFonts w:ascii="SimSun" w:hAnsi="SimSun" w:hint="eastAsia"/>
          <w:sz w:val="21"/>
        </w:rPr>
        <w:t>，</w:t>
      </w:r>
      <w:r w:rsidRPr="00C9072F">
        <w:rPr>
          <w:rFonts w:ascii="SimSun" w:hAnsi="SimSun" w:hint="eastAsia"/>
          <w:sz w:val="21"/>
        </w:rPr>
        <w:t>与其国家制度保持一致</w:t>
      </w:r>
      <w:r w:rsidR="00B034EE" w:rsidRPr="00C9072F">
        <w:rPr>
          <w:rFonts w:ascii="SimSun" w:hAnsi="SimSun" w:hint="eastAsia"/>
          <w:sz w:val="21"/>
        </w:rPr>
        <w:t>。</w:t>
      </w:r>
      <w:r w:rsidR="00F8005E" w:rsidRPr="00C9072F">
        <w:rPr>
          <w:rFonts w:ascii="SimSun" w:hAnsi="SimSun" w:hint="eastAsia"/>
          <w:sz w:val="21"/>
        </w:rPr>
        <w:t>推测</w:t>
      </w:r>
      <w:r w:rsidRPr="00C9072F">
        <w:rPr>
          <w:rFonts w:ascii="SimSun" w:hAnsi="SimSun" w:hint="eastAsia"/>
          <w:sz w:val="21"/>
        </w:rPr>
        <w:t>其各自的国内外观设计注册平均公布时间短于申请日起六个月。</w:t>
      </w:r>
    </w:p>
    <w:p w14:paraId="14B6703C" w14:textId="5771EC74" w:rsidR="00F85CB8" w:rsidRPr="00C9072F" w:rsidRDefault="00F85CB8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相比之下，</w:t>
      </w:r>
      <w:r w:rsidR="00974213">
        <w:rPr>
          <w:rFonts w:ascii="SimSun" w:hAnsi="SimSun" w:hint="eastAsia"/>
          <w:sz w:val="21"/>
        </w:rPr>
        <w:t>俄罗斯</w:t>
      </w:r>
      <w:r w:rsidRPr="00C9072F">
        <w:rPr>
          <w:rFonts w:ascii="SimSun" w:hAnsi="SimSun" w:hint="eastAsia"/>
          <w:sz w:val="21"/>
        </w:rPr>
        <w:t>联邦知识产权局（ROSPATENT）和美国专利商标局（</w:t>
      </w:r>
      <w:r w:rsidR="008B7AE3" w:rsidRPr="00C9072F">
        <w:rPr>
          <w:rFonts w:ascii="SimSun" w:hAnsi="SimSun" w:hint="eastAsia"/>
          <w:sz w:val="21"/>
        </w:rPr>
        <w:t>美国专商局</w:t>
      </w:r>
      <w:r w:rsidRPr="00C9072F">
        <w:rPr>
          <w:rFonts w:ascii="SimSun" w:hAnsi="SimSun" w:hint="eastAsia"/>
          <w:sz w:val="21"/>
        </w:rPr>
        <w:t>）除其他要求外，</w:t>
      </w:r>
      <w:r w:rsidR="007671E8">
        <w:rPr>
          <w:rFonts w:ascii="SimSun" w:hAnsi="SimSun" w:hint="eastAsia"/>
          <w:sz w:val="21"/>
        </w:rPr>
        <w:t>还</w:t>
      </w:r>
      <w:r w:rsidR="008B7AE3" w:rsidRPr="00C9072F">
        <w:rPr>
          <w:rFonts w:ascii="SimSun" w:hAnsi="SimSun" w:hint="eastAsia"/>
          <w:sz w:val="21"/>
        </w:rPr>
        <w:t>进行</w:t>
      </w:r>
      <w:r w:rsidRPr="00C9072F">
        <w:rPr>
          <w:rFonts w:ascii="SimSun" w:hAnsi="SimSun" w:hint="eastAsia"/>
          <w:sz w:val="21"/>
        </w:rPr>
        <w:t>新颖性审查</w:t>
      </w:r>
      <w:r w:rsidR="008B7AE3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外观设计仅在</w:t>
      </w:r>
      <w:r w:rsidR="00C81DE1" w:rsidRPr="00C9072F">
        <w:rPr>
          <w:rFonts w:ascii="SimSun" w:hAnsi="SimSun" w:hint="eastAsia"/>
          <w:sz w:val="21"/>
        </w:rPr>
        <w:t>发出</w:t>
      </w:r>
      <w:r w:rsidRPr="00C9072F">
        <w:rPr>
          <w:rFonts w:ascii="SimSun" w:hAnsi="SimSun" w:hint="eastAsia"/>
          <w:sz w:val="21"/>
        </w:rPr>
        <w:t>外观设计专利后才公布。</w:t>
      </w:r>
      <w:r w:rsidR="00C81DE1" w:rsidRPr="00C9072F">
        <w:rPr>
          <w:rFonts w:ascii="SimSun" w:hAnsi="SimSun" w:hint="eastAsia"/>
          <w:sz w:val="21"/>
        </w:rPr>
        <w:t>视个案</w:t>
      </w:r>
      <w:r w:rsidRPr="00C9072F">
        <w:rPr>
          <w:rFonts w:ascii="SimSun" w:hAnsi="SimSun" w:hint="eastAsia"/>
          <w:sz w:val="21"/>
        </w:rPr>
        <w:t>，国内外观设计专利的公布可能在申请日起十二个月</w:t>
      </w:r>
      <w:r w:rsidR="00853700" w:rsidRPr="00C9072F">
        <w:rPr>
          <w:rFonts w:ascii="SimSun" w:hAnsi="SimSun" w:hint="eastAsia"/>
          <w:sz w:val="21"/>
        </w:rPr>
        <w:t>后很晚才进行。</w:t>
      </w:r>
      <w:r w:rsidRPr="00C9072F">
        <w:rPr>
          <w:rFonts w:ascii="SimSun" w:hAnsi="SimSun" w:hint="eastAsia"/>
          <w:sz w:val="21"/>
        </w:rPr>
        <w:t>实际上，俄罗斯联邦和美利坚合众国都根据细则第18条第（1）款（b）项</w:t>
      </w:r>
      <w:proofErr w:type="gramStart"/>
      <w:r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了12个月驳回期限的声明，并根据细则第18条第</w:t>
      </w:r>
      <w:r w:rsidR="00855DC4" w:rsidRPr="00C9072F">
        <w:rPr>
          <w:rFonts w:ascii="SimSun" w:hAnsi="SimSun" w:hint="eastAsia"/>
          <w:sz w:val="21"/>
        </w:rPr>
        <w:t>（1）</w:t>
      </w:r>
      <w:r w:rsidRPr="00C9072F">
        <w:rPr>
          <w:rFonts w:ascii="SimSun" w:hAnsi="SimSun" w:hint="eastAsia"/>
          <w:sz w:val="21"/>
        </w:rPr>
        <w:t>款</w:t>
      </w:r>
      <w:r w:rsidR="00855DC4" w:rsidRPr="00C9072F">
        <w:rPr>
          <w:rFonts w:ascii="SimSun" w:hAnsi="SimSun" w:hint="eastAsia"/>
          <w:sz w:val="21"/>
        </w:rPr>
        <w:t>（c）</w:t>
      </w:r>
      <w:r w:rsidRPr="00C9072F">
        <w:rPr>
          <w:rFonts w:ascii="SimSun" w:hAnsi="SimSun" w:hint="eastAsia"/>
          <w:sz w:val="21"/>
        </w:rPr>
        <w:t>项</w:t>
      </w:r>
      <w:r w:rsidR="00855DC4" w:rsidRPr="00C9072F">
        <w:rPr>
          <w:rFonts w:ascii="SimSun" w:hAnsi="SimSun" w:hint="eastAsia"/>
          <w:sz w:val="21"/>
        </w:rPr>
        <w:t>第（ii）目</w:t>
      </w:r>
      <w:proofErr w:type="gramStart"/>
      <w:r w:rsidRPr="00C9072F">
        <w:rPr>
          <w:rFonts w:ascii="SimSun" w:hAnsi="SimSun" w:hint="eastAsia"/>
          <w:sz w:val="21"/>
        </w:rPr>
        <w:t>作出</w:t>
      </w:r>
      <w:proofErr w:type="gramEnd"/>
      <w:r w:rsidRPr="00C9072F">
        <w:rPr>
          <w:rFonts w:ascii="SimSun" w:hAnsi="SimSun" w:hint="eastAsia"/>
          <w:sz w:val="21"/>
        </w:rPr>
        <w:t>了补充声明</w:t>
      </w:r>
      <w:r w:rsidR="007671E8">
        <w:rPr>
          <w:rFonts w:ascii="SimSun" w:hAnsi="SimSun" w:hint="eastAsia"/>
          <w:sz w:val="21"/>
        </w:rPr>
        <w:t>：</w:t>
      </w:r>
      <w:r w:rsidRPr="00C9072F">
        <w:rPr>
          <w:rFonts w:ascii="SimSun" w:hAnsi="SimSun" w:hint="eastAsia"/>
          <w:sz w:val="21"/>
        </w:rPr>
        <w:t>对于必须给予保护的最</w:t>
      </w:r>
      <w:r w:rsidR="00855DC4" w:rsidRPr="00C9072F">
        <w:rPr>
          <w:rFonts w:ascii="SimSun" w:hAnsi="SimSun" w:hint="eastAsia"/>
          <w:sz w:val="21"/>
        </w:rPr>
        <w:t>晚</w:t>
      </w:r>
      <w:r w:rsidRPr="00C9072F">
        <w:rPr>
          <w:rFonts w:ascii="SimSun" w:hAnsi="SimSun" w:hint="eastAsia"/>
          <w:sz w:val="21"/>
        </w:rPr>
        <w:t>时间，最长可延至驳回期限届满之日起六个月</w:t>
      </w:r>
      <w:r w:rsidR="00855DC4" w:rsidRPr="00C9072F">
        <w:rPr>
          <w:rFonts w:ascii="SimSun" w:hAnsi="SimSun" w:hint="eastAsia"/>
          <w:sz w:val="21"/>
        </w:rPr>
        <w:t>。</w:t>
      </w:r>
    </w:p>
    <w:p w14:paraId="31C182D9" w14:textId="4D7060AD" w:rsidR="00F85CB8" w:rsidRPr="005F234F" w:rsidRDefault="00F85CB8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延长的实际后果</w:t>
      </w:r>
    </w:p>
    <w:p w14:paraId="20E3C2A7" w14:textId="28309BB7" w:rsidR="00F85CB8" w:rsidRPr="00C9072F" w:rsidRDefault="00FC6ECD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102CC">
        <w:rPr>
          <w:rFonts w:ascii="SimSun" w:hAnsi="SimSun" w:hint="eastAsia"/>
          <w:sz w:val="21"/>
        </w:rPr>
        <w:t>在</w:t>
      </w:r>
      <w:r w:rsidR="00F85CB8" w:rsidRPr="00D102CC">
        <w:rPr>
          <w:rFonts w:ascii="SimSun" w:hAnsi="SimSun" w:hint="eastAsia"/>
          <w:sz w:val="21"/>
        </w:rPr>
        <w:t>注意到</w:t>
      </w:r>
      <w:r w:rsidRPr="00D102CC">
        <w:rPr>
          <w:rFonts w:ascii="SimSun" w:hAnsi="SimSun" w:hint="eastAsia"/>
          <w:sz w:val="21"/>
        </w:rPr>
        <w:t>各</w:t>
      </w:r>
      <w:r w:rsidR="00F85CB8" w:rsidRPr="00D102CC">
        <w:rPr>
          <w:rFonts w:ascii="SimSun" w:hAnsi="SimSun" w:hint="eastAsia"/>
          <w:sz w:val="21"/>
        </w:rPr>
        <w:t>成员的国家和地区制度存在上述差异</w:t>
      </w:r>
      <w:r w:rsidRPr="00D102CC">
        <w:rPr>
          <w:rFonts w:ascii="SimSun" w:hAnsi="SimSun" w:hint="eastAsia"/>
          <w:sz w:val="21"/>
        </w:rPr>
        <w:t>的情况下</w:t>
      </w:r>
      <w:r w:rsidR="00F85CB8" w:rsidRPr="00C9072F">
        <w:rPr>
          <w:rFonts w:ascii="SimSun" w:hAnsi="SimSun" w:hint="eastAsia"/>
          <w:sz w:val="21"/>
        </w:rPr>
        <w:t>，本文件建议</w:t>
      </w:r>
      <w:r w:rsidRPr="00C9072F">
        <w:rPr>
          <w:rFonts w:ascii="SimSun" w:hAnsi="SimSun" w:hint="eastAsia"/>
          <w:sz w:val="21"/>
        </w:rPr>
        <w:t>可以</w:t>
      </w:r>
      <w:r w:rsidR="00F85CB8" w:rsidRPr="00C9072F">
        <w:rPr>
          <w:rFonts w:ascii="SimSun" w:hAnsi="SimSun" w:hint="eastAsia"/>
          <w:sz w:val="21"/>
        </w:rPr>
        <w:t>将目前的6个月期限延长至12个月</w:t>
      </w:r>
      <w:r w:rsidRPr="00C9072F">
        <w:rPr>
          <w:rFonts w:ascii="SimSun" w:hAnsi="SimSun" w:hint="eastAsia"/>
          <w:sz w:val="21"/>
        </w:rPr>
        <w:t>。</w:t>
      </w:r>
      <w:r w:rsidR="00F85CB8" w:rsidRPr="00C9072F">
        <w:rPr>
          <w:rFonts w:ascii="SimSun" w:hAnsi="SimSun" w:hint="eastAsia"/>
          <w:sz w:val="21"/>
        </w:rPr>
        <w:t>国际局认为，延长至12个月对用户有益，</w:t>
      </w:r>
      <w:r w:rsidR="00DF7865" w:rsidRPr="00C9072F">
        <w:rPr>
          <w:rFonts w:ascii="SimSun" w:hAnsi="SimSun" w:hint="eastAsia"/>
          <w:sz w:val="21"/>
        </w:rPr>
        <w:t>因此</w:t>
      </w:r>
      <w:r w:rsidRPr="00C9072F">
        <w:rPr>
          <w:rFonts w:ascii="SimSun" w:hAnsi="SimSun" w:hint="eastAsia"/>
          <w:sz w:val="21"/>
        </w:rPr>
        <w:t>值得考虑，且</w:t>
      </w:r>
      <w:r w:rsidR="00F85CB8" w:rsidRPr="00C9072F">
        <w:rPr>
          <w:rFonts w:ascii="SimSun" w:hAnsi="SimSun" w:hint="eastAsia"/>
          <w:sz w:val="21"/>
        </w:rPr>
        <w:t>可</w:t>
      </w:r>
      <w:r w:rsidRPr="00C9072F">
        <w:rPr>
          <w:rFonts w:ascii="SimSun" w:hAnsi="SimSun" w:hint="eastAsia"/>
          <w:sz w:val="21"/>
        </w:rPr>
        <w:t>以</w:t>
      </w:r>
      <w:r w:rsidR="00F85CB8" w:rsidRPr="00C9072F">
        <w:rPr>
          <w:rFonts w:ascii="SimSun" w:hAnsi="SimSun" w:hint="eastAsia"/>
          <w:sz w:val="21"/>
        </w:rPr>
        <w:t>通过以下方式予以</w:t>
      </w:r>
      <w:r w:rsidRPr="00C9072F">
        <w:rPr>
          <w:rFonts w:ascii="SimSun" w:hAnsi="SimSun" w:hint="eastAsia"/>
          <w:sz w:val="21"/>
        </w:rPr>
        <w:t>实施</w:t>
      </w:r>
      <w:r w:rsidR="00F85CB8" w:rsidRPr="00C9072F">
        <w:rPr>
          <w:rFonts w:ascii="SimSun" w:hAnsi="SimSun" w:hint="eastAsia"/>
          <w:sz w:val="21"/>
        </w:rPr>
        <w:t>：</w:t>
      </w:r>
    </w:p>
    <w:p w14:paraId="4A72C9F7" w14:textId="7A0871B4" w:rsidR="00F85CB8" w:rsidRPr="00C9072F" w:rsidRDefault="00F85CB8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公布时间</w:t>
      </w:r>
    </w:p>
    <w:p w14:paraId="0B313C9F" w14:textId="6E412835" w:rsidR="00F85CB8" w:rsidRPr="00C9072F" w:rsidRDefault="00DF786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国际注册将在国际注册日之后12个月公布，除非申请人请求立即公布或延迟公布</w:t>
      </w:r>
      <w:r w:rsidR="007671E8">
        <w:rPr>
          <w:rFonts w:ascii="SimSun" w:hAnsi="SimSun" w:hint="eastAsia"/>
          <w:sz w:val="21"/>
        </w:rPr>
        <w:t>。</w:t>
      </w:r>
    </w:p>
    <w:p w14:paraId="4B812F83" w14:textId="07F8883C" w:rsidR="00F85CB8" w:rsidRPr="00C9072F" w:rsidRDefault="006022E5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保密副本</w:t>
      </w:r>
    </w:p>
    <w:p w14:paraId="00DFA88D" w14:textId="64958A5B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作为一般原则，国际局在</w:t>
      </w:r>
      <w:r w:rsidR="004A4538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国际外观设计公报</w:t>
      </w:r>
      <w:r w:rsidR="004A4538" w:rsidRPr="00C9072F">
        <w:rPr>
          <w:rFonts w:ascii="SimSun" w:hAnsi="SimSun" w:hint="eastAsia"/>
          <w:sz w:val="21"/>
        </w:rPr>
        <w:t>》公布之前</w:t>
      </w:r>
      <w:r w:rsidRPr="00C9072F">
        <w:rPr>
          <w:rFonts w:ascii="SimSun" w:hAnsi="SimSun" w:hint="eastAsia"/>
          <w:sz w:val="21"/>
        </w:rPr>
        <w:t>，</w:t>
      </w:r>
      <w:r w:rsidR="004A4538" w:rsidRPr="00C9072F">
        <w:rPr>
          <w:rFonts w:ascii="SimSun" w:hAnsi="SimSun" w:hint="eastAsia"/>
          <w:sz w:val="21"/>
        </w:rPr>
        <w:t>为</w:t>
      </w:r>
      <w:r w:rsidRPr="00C9072F">
        <w:rPr>
          <w:rFonts w:ascii="SimSun" w:hAnsi="SimSun" w:hint="eastAsia"/>
          <w:sz w:val="21"/>
        </w:rPr>
        <w:t>每份国际申请和国际注册保密</w:t>
      </w:r>
      <w:r w:rsidR="004A4538" w:rsidRPr="00C9072F">
        <w:rPr>
          <w:rFonts w:ascii="SimSun" w:hAnsi="SimSun" w:hint="eastAsia"/>
          <w:sz w:val="21"/>
        </w:rPr>
        <w:t>（1960年文本第6条第（4）款（d）项</w:t>
      </w:r>
      <w:r w:rsidR="007671E8">
        <w:rPr>
          <w:rFonts w:ascii="SimSun" w:hAnsi="SimSun" w:hint="eastAsia"/>
          <w:sz w:val="21"/>
        </w:rPr>
        <w:t>；</w:t>
      </w:r>
      <w:r w:rsidR="004A4538" w:rsidRPr="00C9072F">
        <w:rPr>
          <w:rFonts w:ascii="SimSun" w:hAnsi="SimSun" w:hint="eastAsia"/>
          <w:sz w:val="21"/>
        </w:rPr>
        <w:t>1999年文本第10条第（4）款）。</w:t>
      </w:r>
      <w:r w:rsidRPr="00C9072F">
        <w:rPr>
          <w:rFonts w:ascii="SimSun" w:hAnsi="SimSun" w:hint="eastAsia"/>
          <w:sz w:val="21"/>
        </w:rPr>
        <w:t>但是，根据1999年文本第10条第（5）款，</w:t>
      </w:r>
      <w:r w:rsidR="007671E8">
        <w:rPr>
          <w:rFonts w:ascii="SimSun" w:hAnsi="SimSun" w:hint="eastAsia"/>
          <w:sz w:val="21"/>
        </w:rPr>
        <w:t>对于</w:t>
      </w:r>
      <w:r w:rsidR="007671E8" w:rsidRPr="00C9072F">
        <w:rPr>
          <w:rFonts w:ascii="SimSun" w:hAnsi="SimSun" w:hint="eastAsia"/>
          <w:sz w:val="21"/>
        </w:rPr>
        <w:t>已通知国际局</w:t>
      </w:r>
      <w:r w:rsidR="007671E8">
        <w:rPr>
          <w:rFonts w:ascii="SimSun" w:hAnsi="SimSun" w:hint="eastAsia"/>
          <w:sz w:val="21"/>
        </w:rPr>
        <w:t>，</w:t>
      </w:r>
      <w:r w:rsidR="007671E8" w:rsidRPr="00C9072F">
        <w:rPr>
          <w:rFonts w:ascii="SimSun" w:hAnsi="SimSun" w:hint="eastAsia"/>
          <w:sz w:val="21"/>
        </w:rPr>
        <w:t>其在国际申请中被指定时</w:t>
      </w:r>
      <w:r w:rsidR="007671E8">
        <w:rPr>
          <w:rFonts w:ascii="SimSun" w:hAnsi="SimSun" w:hint="eastAsia"/>
          <w:sz w:val="21"/>
        </w:rPr>
        <w:t>，</w:t>
      </w:r>
      <w:r w:rsidR="007671E8" w:rsidRPr="00C9072F">
        <w:rPr>
          <w:rFonts w:ascii="SimSun" w:hAnsi="SimSun" w:hint="eastAsia"/>
          <w:sz w:val="21"/>
        </w:rPr>
        <w:t>愿意收到“保密副本”的每一个主管局</w:t>
      </w:r>
      <w:r w:rsidR="007671E8">
        <w:rPr>
          <w:rFonts w:ascii="SimSun" w:hAnsi="SimSun" w:hint="eastAsia"/>
          <w:sz w:val="21"/>
        </w:rPr>
        <w:t>，</w:t>
      </w:r>
      <w:r w:rsidR="00270317" w:rsidRPr="00C9072F">
        <w:rPr>
          <w:rFonts w:ascii="SimSun" w:hAnsi="SimSun" w:hint="eastAsia"/>
          <w:sz w:val="21"/>
        </w:rPr>
        <w:t>国际局</w:t>
      </w:r>
      <w:r w:rsidR="004A4538" w:rsidRPr="00C9072F">
        <w:rPr>
          <w:rFonts w:ascii="SimSun" w:hAnsi="SimSun" w:hint="eastAsia"/>
          <w:sz w:val="21"/>
        </w:rPr>
        <w:t>将</w:t>
      </w:r>
      <w:r w:rsidR="007671E8">
        <w:rPr>
          <w:rFonts w:ascii="SimSun" w:hAnsi="SimSun" w:hint="eastAsia"/>
          <w:sz w:val="21"/>
        </w:rPr>
        <w:t>向其提供</w:t>
      </w:r>
      <w:r w:rsidR="004A4538" w:rsidRPr="00C9072F">
        <w:rPr>
          <w:rFonts w:ascii="SimSun" w:hAnsi="SimSun" w:hint="eastAsia"/>
          <w:sz w:val="21"/>
        </w:rPr>
        <w:t>国际注册的</w:t>
      </w:r>
      <w:r w:rsidR="007671E8" w:rsidRPr="00C9072F">
        <w:rPr>
          <w:rFonts w:ascii="SimSun" w:hAnsi="SimSun" w:hint="eastAsia"/>
          <w:sz w:val="21"/>
        </w:rPr>
        <w:t>此种副本</w:t>
      </w:r>
      <w:r w:rsidR="004A4538" w:rsidRPr="00C9072F">
        <w:rPr>
          <w:rFonts w:ascii="SimSun" w:hAnsi="SimSun" w:hint="eastAsia"/>
          <w:sz w:val="21"/>
        </w:rPr>
        <w:t>。</w:t>
      </w:r>
    </w:p>
    <w:p w14:paraId="22F40C0C" w14:textId="798ED668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保密副本在注册后立即寄发。根据</w:t>
      </w:r>
      <w:r w:rsidR="00921227" w:rsidRPr="00C9072F">
        <w:rPr>
          <w:rFonts w:ascii="SimSun" w:hAnsi="SimSun" w:hint="eastAsia"/>
          <w:sz w:val="21"/>
        </w:rPr>
        <w:t>《适用</w:t>
      </w:r>
      <w:r w:rsidR="00921227" w:rsidRPr="00C81B23">
        <w:rPr>
          <w:rFonts w:ascii="SimSun" w:hAnsi="SimSun" w:hint="eastAsia"/>
          <w:sz w:val="21"/>
        </w:rPr>
        <w:t>〈</w:t>
      </w:r>
      <w:r w:rsidR="00921227" w:rsidRPr="00C81B23">
        <w:rPr>
          <w:rFonts w:ascii="SimSun" w:hAnsi="SimSun" w:hint="eastAsia"/>
          <w:sz w:val="21"/>
          <w:szCs w:val="22"/>
        </w:rPr>
        <w:t>海牙协定〉</w:t>
      </w:r>
      <w:r w:rsidR="00921227" w:rsidRPr="00C9072F">
        <w:rPr>
          <w:rFonts w:ascii="SimSun" w:hAnsi="SimSun" w:hint="eastAsia"/>
          <w:sz w:val="21"/>
        </w:rPr>
        <w:t>的行政规程》</w:t>
      </w:r>
      <w:r w:rsidRPr="00C9072F">
        <w:rPr>
          <w:rFonts w:ascii="SimSun" w:hAnsi="SimSun" w:hint="eastAsia"/>
          <w:sz w:val="21"/>
        </w:rPr>
        <w:t>第901条（a）项，保密副本</w:t>
      </w:r>
      <w:r w:rsidR="00921227" w:rsidRPr="00C9072F">
        <w:rPr>
          <w:rFonts w:ascii="SimSun" w:hAnsi="SimSun" w:hint="eastAsia"/>
          <w:sz w:val="21"/>
        </w:rPr>
        <w:t>目前以电子方式向每个主管局传送。修改</w:t>
      </w:r>
      <w:r w:rsidRPr="00C9072F">
        <w:rPr>
          <w:rFonts w:ascii="SimSun" w:hAnsi="SimSun" w:hint="eastAsia"/>
          <w:sz w:val="21"/>
        </w:rPr>
        <w:t>标准公布</w:t>
      </w:r>
      <w:proofErr w:type="gramStart"/>
      <w:r w:rsidRPr="00C9072F">
        <w:rPr>
          <w:rFonts w:ascii="SimSun" w:hAnsi="SimSun" w:hint="eastAsia"/>
          <w:sz w:val="21"/>
        </w:rPr>
        <w:t>期不会</w:t>
      </w:r>
      <w:proofErr w:type="gramEnd"/>
      <w:r w:rsidRPr="00C9072F">
        <w:rPr>
          <w:rFonts w:ascii="SimSun" w:hAnsi="SimSun" w:hint="eastAsia"/>
          <w:sz w:val="21"/>
        </w:rPr>
        <w:t>影响向相关主管局发送保密副本。</w:t>
      </w:r>
    </w:p>
    <w:p w14:paraId="2B2FE68C" w14:textId="7ED2E175" w:rsidR="00F85CB8" w:rsidRPr="00C9072F" w:rsidRDefault="006022E5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延迟公布请求</w:t>
      </w:r>
    </w:p>
    <w:p w14:paraId="57863A7A" w14:textId="27908258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根据</w:t>
      </w:r>
      <w:r w:rsidR="00402104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402104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第7条第（5）款（e）项，国际申请中可</w:t>
      </w:r>
      <w:r w:rsidR="007671E8">
        <w:rPr>
          <w:rFonts w:ascii="SimSun" w:hAnsi="SimSun" w:hint="eastAsia"/>
          <w:sz w:val="21"/>
        </w:rPr>
        <w:t>以</w:t>
      </w:r>
      <w:r w:rsidRPr="00C9072F">
        <w:rPr>
          <w:rFonts w:ascii="SimSun" w:hAnsi="SimSun" w:hint="eastAsia"/>
          <w:sz w:val="21"/>
        </w:rPr>
        <w:t>包括延迟公布请求</w:t>
      </w:r>
      <w:r w:rsidR="007671E8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这将保持不变。因此，</w:t>
      </w:r>
      <w:r w:rsidR="00AE2A8C" w:rsidRPr="00C9072F">
        <w:rPr>
          <w:rFonts w:ascii="SimSun" w:hAnsi="SimSun" w:hint="eastAsia"/>
          <w:sz w:val="21"/>
        </w:rPr>
        <w:t>视</w:t>
      </w:r>
      <w:r w:rsidRPr="00C9072F">
        <w:rPr>
          <w:rFonts w:ascii="SimSun" w:hAnsi="SimSun" w:hint="eastAsia"/>
          <w:sz w:val="21"/>
        </w:rPr>
        <w:t>缔约方</w:t>
      </w:r>
      <w:r w:rsidR="00AE2A8C" w:rsidRPr="00C9072F">
        <w:rPr>
          <w:rFonts w:ascii="SimSun" w:hAnsi="SimSun" w:hint="eastAsia"/>
          <w:sz w:val="21"/>
        </w:rPr>
        <w:t>是根据1960年文本还是1999年文本指定</w:t>
      </w:r>
      <w:r w:rsidRPr="00C9072F">
        <w:rPr>
          <w:rFonts w:ascii="SimSun" w:hAnsi="SimSun" w:hint="eastAsia"/>
          <w:sz w:val="21"/>
        </w:rPr>
        <w:t>，申请人</w:t>
      </w:r>
      <w:r w:rsidR="00D655E7" w:rsidRPr="00C9072F">
        <w:rPr>
          <w:rFonts w:ascii="SimSun" w:hAnsi="SimSun" w:hint="eastAsia"/>
          <w:sz w:val="21"/>
        </w:rPr>
        <w:t>将</w:t>
      </w:r>
      <w:r w:rsidRPr="00C9072F">
        <w:rPr>
          <w:rFonts w:ascii="SimSun" w:hAnsi="SimSun" w:hint="eastAsia"/>
          <w:sz w:val="21"/>
        </w:rPr>
        <w:t>可以请求延迟公布，</w:t>
      </w:r>
      <w:r w:rsidR="00AE2A8C" w:rsidRPr="00C9072F">
        <w:rPr>
          <w:rFonts w:ascii="SimSun" w:hAnsi="SimSun" w:hint="eastAsia"/>
          <w:sz w:val="21"/>
        </w:rPr>
        <w:t>最长为从</w:t>
      </w:r>
      <w:r w:rsidRPr="00C9072F">
        <w:rPr>
          <w:rFonts w:ascii="SimSun" w:hAnsi="SimSun" w:hint="eastAsia"/>
          <w:sz w:val="21"/>
        </w:rPr>
        <w:t>申请日起算的可允许最</w:t>
      </w:r>
      <w:r w:rsidR="00AE2A8C" w:rsidRPr="00C9072F">
        <w:rPr>
          <w:rFonts w:ascii="SimSun" w:hAnsi="SimSun" w:hint="eastAsia"/>
          <w:sz w:val="21"/>
        </w:rPr>
        <w:t>长</w:t>
      </w:r>
      <w:r w:rsidRPr="00C9072F">
        <w:rPr>
          <w:rFonts w:ascii="SimSun" w:hAnsi="SimSun" w:hint="eastAsia"/>
          <w:sz w:val="21"/>
        </w:rPr>
        <w:t>期限，要求优先权的，自优先权日起</w:t>
      </w:r>
      <w:r w:rsidR="00AE2A8C" w:rsidRPr="00C9072F">
        <w:rPr>
          <w:rFonts w:ascii="SimSun" w:hAnsi="SimSun" w:hint="eastAsia"/>
          <w:sz w:val="21"/>
        </w:rPr>
        <w:t>算</w:t>
      </w:r>
      <w:r w:rsidRPr="00C9072F">
        <w:rPr>
          <w:rFonts w:ascii="SimSun" w:hAnsi="SimSun" w:hint="eastAsia"/>
          <w:sz w:val="21"/>
        </w:rPr>
        <w:t>（1960年文本第6条第</w:t>
      </w:r>
      <w:r w:rsidR="00D102CC">
        <w:rPr>
          <w:rFonts w:ascii="SimSun" w:hAnsi="SimSun" w:hint="eastAsia"/>
          <w:sz w:val="21"/>
        </w:rPr>
        <w:t>（</w:t>
      </w:r>
      <w:r w:rsidR="00AE2A8C" w:rsidRPr="00C9072F">
        <w:rPr>
          <w:rFonts w:ascii="SimSun" w:hAnsi="SimSun"/>
          <w:sz w:val="21"/>
        </w:rPr>
        <w:t>4</w:t>
      </w:r>
      <w:r w:rsidR="00D102CC">
        <w:rPr>
          <w:rFonts w:ascii="SimSun" w:hAnsi="SimSun"/>
          <w:sz w:val="21"/>
        </w:rPr>
        <w:t>）</w:t>
      </w:r>
      <w:r w:rsidRPr="00C9072F">
        <w:rPr>
          <w:rFonts w:ascii="SimSun" w:hAnsi="SimSun" w:hint="eastAsia"/>
          <w:sz w:val="21"/>
        </w:rPr>
        <w:t>款（a）项；1999年文本第11条第（1）款；</w:t>
      </w:r>
      <w:r w:rsidR="00AE2A8C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AE2A8C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第16条第（1）款）</w:t>
      </w:r>
      <w:r w:rsidR="00AE2A8C" w:rsidRPr="00C9072F">
        <w:rPr>
          <w:rFonts w:ascii="SimSun" w:hAnsi="SimSun" w:hint="eastAsia"/>
          <w:sz w:val="21"/>
        </w:rPr>
        <w:t>。</w:t>
      </w:r>
      <w:r w:rsidRPr="00C9072F">
        <w:rPr>
          <w:rFonts w:ascii="SimSun" w:hAnsi="SimSun" w:hint="eastAsia"/>
          <w:sz w:val="21"/>
        </w:rPr>
        <w:t>这可能会导致</w:t>
      </w:r>
      <w:r w:rsidR="00D655E7" w:rsidRPr="00C9072F">
        <w:rPr>
          <w:rFonts w:ascii="SimSun" w:hAnsi="SimSun" w:hint="eastAsia"/>
          <w:sz w:val="21"/>
        </w:rPr>
        <w:t>出现</w:t>
      </w:r>
      <w:r w:rsidRPr="00C9072F">
        <w:rPr>
          <w:rFonts w:ascii="SimSun" w:hAnsi="SimSun" w:hint="eastAsia"/>
          <w:sz w:val="21"/>
        </w:rPr>
        <w:t>公布</w:t>
      </w:r>
      <w:r w:rsidR="007671E8">
        <w:rPr>
          <w:rFonts w:ascii="SimSun" w:hAnsi="SimSun" w:hint="eastAsia"/>
          <w:sz w:val="21"/>
        </w:rPr>
        <w:t>时间</w:t>
      </w:r>
      <w:r w:rsidRPr="00C9072F">
        <w:rPr>
          <w:rFonts w:ascii="SimSun" w:hAnsi="SimSun" w:hint="eastAsia"/>
          <w:sz w:val="21"/>
        </w:rPr>
        <w:t>早于提交国际申请时</w:t>
      </w:r>
      <w:r w:rsidR="007671E8">
        <w:rPr>
          <w:rFonts w:ascii="SimSun" w:hAnsi="SimSun" w:hint="eastAsia"/>
          <w:sz w:val="21"/>
        </w:rPr>
        <w:t>依赖</w:t>
      </w:r>
      <w:r w:rsidRPr="00C9072F">
        <w:rPr>
          <w:rFonts w:ascii="SimSun" w:hAnsi="SimSun" w:hint="eastAsia"/>
          <w:sz w:val="21"/>
        </w:rPr>
        <w:t>标准公布的情况。</w:t>
      </w:r>
    </w:p>
    <w:p w14:paraId="2AC68487" w14:textId="44508C84" w:rsidR="00F85CB8" w:rsidRPr="00C9072F" w:rsidRDefault="006022E5" w:rsidP="002763AF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请求提前公布</w:t>
      </w:r>
    </w:p>
    <w:p w14:paraId="7C3B28C9" w14:textId="01C70658" w:rsidR="00F85CB8" w:rsidRPr="00C9072F" w:rsidRDefault="00DD7C76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在</w:t>
      </w:r>
      <w:r w:rsidR="006022E5" w:rsidRPr="00C9072F">
        <w:rPr>
          <w:rFonts w:ascii="SimSun" w:hAnsi="SimSun" w:hint="eastAsia"/>
          <w:sz w:val="21"/>
        </w:rPr>
        <w:t>延迟期内的任何时候，注册人可以要求</w:t>
      </w:r>
      <w:r w:rsidRPr="00C9072F">
        <w:rPr>
          <w:rFonts w:ascii="SimSun" w:hAnsi="SimSun" w:hint="eastAsia"/>
          <w:sz w:val="21"/>
        </w:rPr>
        <w:t>提前公布</w:t>
      </w:r>
      <w:r w:rsidR="006022E5" w:rsidRPr="00C9072F">
        <w:rPr>
          <w:rFonts w:ascii="SimSun" w:hAnsi="SimSun" w:hint="eastAsia"/>
          <w:sz w:val="21"/>
        </w:rPr>
        <w:t>国际注册中</w:t>
      </w:r>
      <w:r w:rsidRPr="00C9072F">
        <w:rPr>
          <w:rFonts w:ascii="SimSun" w:hAnsi="SimSun" w:hint="eastAsia"/>
          <w:sz w:val="21"/>
        </w:rPr>
        <w:t>所含</w:t>
      </w:r>
      <w:r w:rsidR="006022E5" w:rsidRPr="00C9072F">
        <w:rPr>
          <w:rFonts w:ascii="SimSun" w:hAnsi="SimSun" w:hint="eastAsia"/>
          <w:sz w:val="21"/>
        </w:rPr>
        <w:t>的</w:t>
      </w:r>
      <w:proofErr w:type="gramStart"/>
      <w:r w:rsidR="006022E5" w:rsidRPr="00C9072F">
        <w:rPr>
          <w:rFonts w:ascii="SimSun" w:hAnsi="SimSun" w:hint="eastAsia"/>
          <w:sz w:val="21"/>
        </w:rPr>
        <w:t>任何或</w:t>
      </w:r>
      <w:proofErr w:type="gramEnd"/>
      <w:r w:rsidR="006022E5" w:rsidRPr="00C9072F">
        <w:rPr>
          <w:rFonts w:ascii="SimSun" w:hAnsi="SimSun" w:hint="eastAsia"/>
          <w:sz w:val="21"/>
        </w:rPr>
        <w:t>全部外观设计。在国际局收到此种请求之日</w:t>
      </w:r>
      <w:r w:rsidR="00B57D05" w:rsidRPr="00C9072F">
        <w:rPr>
          <w:rFonts w:ascii="SimSun" w:hAnsi="SimSun" w:hint="eastAsia"/>
          <w:sz w:val="21"/>
        </w:rPr>
        <w:t>，延迟期被认为</w:t>
      </w:r>
      <w:r w:rsidR="006022E5" w:rsidRPr="00C9072F">
        <w:rPr>
          <w:rFonts w:ascii="SimSun" w:hAnsi="SimSun" w:hint="eastAsia"/>
          <w:sz w:val="21"/>
        </w:rPr>
        <w:t>届满。因此，国际注册</w:t>
      </w:r>
      <w:r w:rsidR="00B57D05" w:rsidRPr="00C9072F">
        <w:rPr>
          <w:rFonts w:ascii="SimSun" w:hAnsi="SimSun" w:hint="eastAsia"/>
          <w:sz w:val="21"/>
        </w:rPr>
        <w:t>将随后公布</w:t>
      </w:r>
      <w:r w:rsidR="006022E5" w:rsidRPr="00C9072F">
        <w:rPr>
          <w:rFonts w:ascii="SimSun" w:hAnsi="SimSun" w:hint="eastAsia"/>
          <w:sz w:val="21"/>
        </w:rPr>
        <w:t>（1999年文本第11条第（4）款（a）项；1960年文本第6条第（4）款（b）项）</w:t>
      </w:r>
      <w:r w:rsidR="007671E8">
        <w:rPr>
          <w:rFonts w:ascii="SimSun" w:hAnsi="SimSun" w:hint="eastAsia"/>
          <w:sz w:val="21"/>
        </w:rPr>
        <w:t>。</w:t>
      </w:r>
    </w:p>
    <w:p w14:paraId="6D9C3B50" w14:textId="4BBA5B28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这将保持不变。但要指出的是，</w:t>
      </w:r>
      <w:r w:rsidR="00B57D05" w:rsidRPr="00C9072F">
        <w:rPr>
          <w:rFonts w:ascii="SimSun" w:hAnsi="SimSun" w:hint="eastAsia"/>
          <w:sz w:val="21"/>
        </w:rPr>
        <w:t>这种</w:t>
      </w:r>
      <w:r w:rsidRPr="00C9072F">
        <w:rPr>
          <w:rFonts w:ascii="SimSun" w:hAnsi="SimSun" w:hint="eastAsia"/>
          <w:sz w:val="21"/>
        </w:rPr>
        <w:t>提前公布</w:t>
      </w:r>
      <w:r w:rsidR="007671E8" w:rsidRPr="00C9072F">
        <w:rPr>
          <w:rFonts w:ascii="SimSun" w:hAnsi="SimSun" w:hint="eastAsia"/>
          <w:sz w:val="21"/>
        </w:rPr>
        <w:t>请求</w:t>
      </w:r>
      <w:r w:rsidRPr="00C9072F">
        <w:rPr>
          <w:rFonts w:ascii="SimSun" w:hAnsi="SimSun" w:hint="eastAsia"/>
          <w:sz w:val="21"/>
        </w:rPr>
        <w:t>只能在公布</w:t>
      </w:r>
      <w:r w:rsidR="00B57D05" w:rsidRPr="00C9072F">
        <w:rPr>
          <w:rFonts w:ascii="SimSun" w:hAnsi="SimSun" w:hint="eastAsia"/>
          <w:sz w:val="21"/>
        </w:rPr>
        <w:t>被延迟</w:t>
      </w:r>
      <w:r w:rsidRPr="00C9072F">
        <w:rPr>
          <w:rFonts w:ascii="SimSun" w:hAnsi="SimSun" w:hint="eastAsia"/>
          <w:sz w:val="21"/>
        </w:rPr>
        <w:t>时才</w:t>
      </w:r>
      <w:r w:rsidR="00B57D05" w:rsidRPr="00C9072F">
        <w:rPr>
          <w:rFonts w:ascii="SimSun" w:hAnsi="SimSun" w:hint="eastAsia"/>
          <w:sz w:val="21"/>
        </w:rPr>
        <w:t>能提出</w:t>
      </w:r>
      <w:r w:rsidRPr="00C9072F">
        <w:rPr>
          <w:rFonts w:ascii="SimSun" w:hAnsi="SimSun" w:hint="eastAsia"/>
          <w:sz w:val="21"/>
        </w:rPr>
        <w:t>。</w:t>
      </w:r>
    </w:p>
    <w:p w14:paraId="13B8ECA0" w14:textId="71D1B653" w:rsidR="00F85CB8" w:rsidRPr="00C9072F" w:rsidRDefault="006022E5" w:rsidP="006022E5">
      <w:pPr>
        <w:pStyle w:val="3"/>
        <w:spacing w:before="480"/>
        <w:rPr>
          <w:rFonts w:ascii="SimSun" w:hAnsi="SimSun"/>
          <w:sz w:val="21"/>
          <w:lang w:eastAsia="en-US"/>
        </w:rPr>
      </w:pPr>
      <w:r w:rsidRPr="00C9072F">
        <w:rPr>
          <w:rFonts w:ascii="SimSun" w:hAnsi="SimSun" w:hint="eastAsia"/>
          <w:sz w:val="21"/>
          <w:lang w:eastAsia="en-US"/>
        </w:rPr>
        <w:lastRenderedPageBreak/>
        <w:t>过渡情况</w:t>
      </w:r>
    </w:p>
    <w:p w14:paraId="7FEB269B" w14:textId="67DF75FE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目前的六个月期限将继续适用于在</w:t>
      </w:r>
      <w:r w:rsidR="00B57D05" w:rsidRPr="00C9072F">
        <w:rPr>
          <w:rFonts w:ascii="SimSun" w:hAnsi="SimSun" w:hint="eastAsia"/>
          <w:sz w:val="21"/>
        </w:rPr>
        <w:t>实行</w:t>
      </w:r>
      <w:r w:rsidRPr="00C9072F">
        <w:rPr>
          <w:rFonts w:ascii="SimSun" w:hAnsi="SimSun" w:hint="eastAsia"/>
          <w:sz w:val="21"/>
        </w:rPr>
        <w:t>拟议修改之前提交的国际申请所产生的国际注册。</w:t>
      </w:r>
    </w:p>
    <w:p w14:paraId="3A9D51E5" w14:textId="10658FA2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9072F">
        <w:rPr>
          <w:rFonts w:ascii="SimSun" w:hAnsi="SimSun" w:hint="eastAsia"/>
          <w:sz w:val="21"/>
        </w:rPr>
        <w:t>因此，在</w:t>
      </w:r>
      <w:r w:rsidR="00B57D05" w:rsidRPr="00C9072F">
        <w:rPr>
          <w:rFonts w:ascii="SimSun" w:hAnsi="SimSun" w:hint="eastAsia"/>
          <w:sz w:val="21"/>
        </w:rPr>
        <w:t>实行</w:t>
      </w:r>
      <w:r w:rsidRPr="00C9072F">
        <w:rPr>
          <w:rFonts w:ascii="SimSun" w:hAnsi="SimSun" w:hint="eastAsia"/>
          <w:sz w:val="21"/>
        </w:rPr>
        <w:t>新期限之日</w:t>
      </w:r>
      <w:r w:rsidR="00B57D05" w:rsidRPr="00C9072F">
        <w:rPr>
          <w:rFonts w:ascii="SimSun" w:hAnsi="SimSun" w:hint="eastAsia"/>
          <w:sz w:val="21"/>
        </w:rPr>
        <w:t>起</w:t>
      </w:r>
      <w:r w:rsidRPr="00C9072F">
        <w:rPr>
          <w:rFonts w:ascii="SimSun" w:hAnsi="SimSun" w:hint="eastAsia"/>
          <w:sz w:val="21"/>
        </w:rPr>
        <w:t>一</w:t>
      </w:r>
      <w:r w:rsidR="00B57D05" w:rsidRPr="00C9072F">
        <w:rPr>
          <w:rFonts w:ascii="SimSun" w:hAnsi="SimSun" w:hint="eastAsia"/>
          <w:sz w:val="21"/>
        </w:rPr>
        <w:t>段</w:t>
      </w:r>
      <w:r w:rsidRPr="00C9072F">
        <w:rPr>
          <w:rFonts w:ascii="SimSun" w:hAnsi="SimSun" w:hint="eastAsia"/>
          <w:sz w:val="21"/>
        </w:rPr>
        <w:t>期间</w:t>
      </w:r>
      <w:r w:rsidR="007671E8">
        <w:rPr>
          <w:rFonts w:ascii="SimSun" w:hAnsi="SimSun" w:hint="eastAsia"/>
          <w:sz w:val="21"/>
        </w:rPr>
        <w:t>内</w:t>
      </w:r>
      <w:r w:rsidRPr="00C9072F">
        <w:rPr>
          <w:rFonts w:ascii="SimSun" w:hAnsi="SimSun" w:hint="eastAsia"/>
          <w:sz w:val="21"/>
        </w:rPr>
        <w:t>，国际局将根据申请</w:t>
      </w:r>
      <w:proofErr w:type="gramStart"/>
      <w:r w:rsidRPr="00C9072F">
        <w:rPr>
          <w:rFonts w:ascii="SimSun" w:hAnsi="SimSun" w:hint="eastAsia"/>
          <w:sz w:val="21"/>
        </w:rPr>
        <w:t>日</w:t>
      </w:r>
      <w:r w:rsidR="00B57D05" w:rsidRPr="00C9072F">
        <w:rPr>
          <w:rFonts w:ascii="SimSun" w:hAnsi="SimSun" w:hint="eastAsia"/>
          <w:sz w:val="21"/>
        </w:rPr>
        <w:t>操作</w:t>
      </w:r>
      <w:proofErr w:type="gramEnd"/>
      <w:r w:rsidRPr="00C9072F">
        <w:rPr>
          <w:rFonts w:ascii="SimSun" w:hAnsi="SimSun" w:hint="eastAsia"/>
          <w:sz w:val="21"/>
        </w:rPr>
        <w:t>两个不同的标准公布期</w:t>
      </w:r>
      <w:r w:rsidR="00B57D05" w:rsidRPr="00C9072F">
        <w:rPr>
          <w:rFonts w:ascii="SimSun" w:hAnsi="SimSun" w:hint="eastAsia"/>
          <w:sz w:val="21"/>
        </w:rPr>
        <w:t>。</w:t>
      </w:r>
    </w:p>
    <w:p w14:paraId="13ADCA8C" w14:textId="71EAEEAF" w:rsidR="00F85CB8" w:rsidRPr="005F234F" w:rsidRDefault="003D30AB" w:rsidP="005F234F">
      <w:pPr>
        <w:pStyle w:val="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F234F">
        <w:rPr>
          <w:rFonts w:ascii="SimHei" w:eastAsia="SimHei" w:hAnsi="SimHei" w:hint="eastAsia"/>
          <w:b w:val="0"/>
          <w:sz w:val="21"/>
        </w:rPr>
        <w:t>三、</w:t>
      </w:r>
      <w:r w:rsidR="006022E5" w:rsidRPr="005F234F">
        <w:rPr>
          <w:rFonts w:ascii="SimHei" w:eastAsia="SimHei" w:hAnsi="SimHei" w:hint="eastAsia"/>
          <w:b w:val="0"/>
          <w:sz w:val="21"/>
        </w:rPr>
        <w:t>提</w:t>
      </w:r>
      <w:r w:rsidR="007671E8">
        <w:rPr>
          <w:rFonts w:ascii="SimHei" w:eastAsia="SimHei" w:hAnsi="SimHei" w:hint="eastAsia"/>
          <w:b w:val="0"/>
          <w:sz w:val="21"/>
        </w:rPr>
        <w:t xml:space="preserve">　</w:t>
      </w:r>
      <w:r w:rsidR="006022E5" w:rsidRPr="005F234F">
        <w:rPr>
          <w:rFonts w:ascii="SimHei" w:eastAsia="SimHei" w:hAnsi="SimHei" w:hint="eastAsia"/>
          <w:b w:val="0"/>
          <w:sz w:val="21"/>
        </w:rPr>
        <w:t>案</w:t>
      </w:r>
    </w:p>
    <w:p w14:paraId="71239DDB" w14:textId="06C4173F" w:rsidR="00F85CB8" w:rsidRPr="005F234F" w:rsidRDefault="006022E5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修正细则</w:t>
      </w:r>
      <w:r w:rsidR="003D30AB" w:rsidRPr="005F234F">
        <w:rPr>
          <w:rFonts w:ascii="SimSun" w:hAnsi="SimSun" w:cs="Microsoft YaHei" w:hint="eastAsia"/>
          <w:b/>
          <w:sz w:val="21"/>
        </w:rPr>
        <w:t>第</w:t>
      </w:r>
      <w:r w:rsidRPr="005F234F">
        <w:rPr>
          <w:rFonts w:ascii="SimSun" w:hAnsi="SimSun" w:cs="Microsoft YaHei" w:hint="eastAsia"/>
          <w:b/>
          <w:sz w:val="21"/>
        </w:rPr>
        <w:t>17</w:t>
      </w:r>
      <w:r w:rsidR="003D30AB" w:rsidRPr="005F234F">
        <w:rPr>
          <w:rFonts w:ascii="SimSun" w:hAnsi="SimSun" w:cs="Microsoft YaHei" w:hint="eastAsia"/>
          <w:b/>
          <w:sz w:val="21"/>
        </w:rPr>
        <w:t>条</w:t>
      </w:r>
    </w:p>
    <w:p w14:paraId="08195A98" w14:textId="25091F1D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C9072F">
        <w:rPr>
          <w:rFonts w:ascii="SimSun" w:hAnsi="SimSun" w:hint="eastAsia"/>
          <w:sz w:val="21"/>
        </w:rPr>
        <w:t>建议</w:t>
      </w:r>
      <w:r w:rsidR="003D30AB" w:rsidRPr="00C9072F">
        <w:rPr>
          <w:rFonts w:ascii="SimSun" w:hAnsi="SimSun" w:hint="eastAsia"/>
          <w:sz w:val="21"/>
        </w:rPr>
        <w:t>按本文件附件中所录，</w:t>
      </w:r>
      <w:r w:rsidRPr="00C9072F">
        <w:rPr>
          <w:rFonts w:ascii="SimSun" w:hAnsi="SimSun" w:hint="eastAsia"/>
          <w:sz w:val="21"/>
        </w:rPr>
        <w:t>将标准公布期从</w:t>
      </w:r>
      <w:r w:rsidR="007671E8">
        <w:rPr>
          <w:rFonts w:ascii="SimSun" w:hAnsi="SimSun" w:hint="eastAsia"/>
          <w:sz w:val="21"/>
        </w:rPr>
        <w:t>六</w:t>
      </w:r>
      <w:r w:rsidRPr="00C9072F">
        <w:rPr>
          <w:rFonts w:ascii="SimSun" w:hAnsi="SimSun" w:hint="eastAsia"/>
          <w:sz w:val="21"/>
        </w:rPr>
        <w:t>个月</w:t>
      </w:r>
      <w:r w:rsidR="003D30AB" w:rsidRPr="00C9072F">
        <w:rPr>
          <w:rFonts w:ascii="SimSun" w:hAnsi="SimSun" w:hint="eastAsia"/>
          <w:sz w:val="21"/>
        </w:rPr>
        <w:t>改</w:t>
      </w:r>
      <w:r w:rsidRPr="00C9072F">
        <w:rPr>
          <w:rFonts w:ascii="SimSun" w:hAnsi="SimSun" w:hint="eastAsia"/>
          <w:sz w:val="21"/>
        </w:rPr>
        <w:t>为12个月。为此，新的12个月期限将取代</w:t>
      </w:r>
      <w:r w:rsidR="003D30AB" w:rsidRPr="00C9072F">
        <w:rPr>
          <w:rFonts w:ascii="SimSun" w:hAnsi="SimSun" w:hint="eastAsia"/>
          <w:sz w:val="21"/>
        </w:rPr>
        <w:t>《</w:t>
      </w:r>
      <w:r w:rsidRPr="00C9072F">
        <w:rPr>
          <w:rFonts w:ascii="SimSun" w:hAnsi="SimSun" w:hint="eastAsia"/>
          <w:sz w:val="21"/>
        </w:rPr>
        <w:t>共同实施细则</w:t>
      </w:r>
      <w:r w:rsidR="003D30AB" w:rsidRPr="00C9072F">
        <w:rPr>
          <w:rFonts w:ascii="SimSun" w:hAnsi="SimSun" w:hint="eastAsia"/>
          <w:sz w:val="21"/>
        </w:rPr>
        <w:t>》</w:t>
      </w:r>
      <w:r w:rsidRPr="00C9072F">
        <w:rPr>
          <w:rFonts w:ascii="SimSun" w:hAnsi="SimSun" w:hint="eastAsia"/>
          <w:sz w:val="21"/>
        </w:rPr>
        <w:t>第17条第（1）款第（iii）项中</w:t>
      </w:r>
      <w:r w:rsidR="003D30AB" w:rsidRPr="00C9072F">
        <w:rPr>
          <w:rFonts w:ascii="SimSun" w:hAnsi="SimSun" w:hint="eastAsia"/>
          <w:sz w:val="21"/>
        </w:rPr>
        <w:t>目前</w:t>
      </w:r>
      <w:r w:rsidRPr="00C9072F">
        <w:rPr>
          <w:rFonts w:ascii="SimSun" w:hAnsi="SimSun" w:hint="eastAsia"/>
          <w:sz w:val="21"/>
        </w:rPr>
        <w:t>所述的六个月</w:t>
      </w:r>
      <w:r w:rsidR="003D30AB" w:rsidRPr="00C9072F">
        <w:rPr>
          <w:rFonts w:ascii="SimSun" w:hAnsi="SimSun" w:hint="eastAsia"/>
          <w:sz w:val="21"/>
        </w:rPr>
        <w:t>。</w:t>
      </w:r>
    </w:p>
    <w:p w14:paraId="750A7420" w14:textId="41D971C0" w:rsidR="00F85CB8" w:rsidRPr="005F234F" w:rsidRDefault="006022E5" w:rsidP="005F234F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5F234F">
        <w:rPr>
          <w:rFonts w:ascii="SimSun" w:hAnsi="SimSun" w:cs="Microsoft YaHei" w:hint="eastAsia"/>
          <w:b/>
          <w:sz w:val="21"/>
        </w:rPr>
        <w:t>第37条过渡条款</w:t>
      </w:r>
    </w:p>
    <w:p w14:paraId="3CA734E3" w14:textId="0B75ABA8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C9072F">
        <w:rPr>
          <w:rFonts w:ascii="SimSun" w:hAnsi="SimSun" w:hint="eastAsia"/>
          <w:sz w:val="21"/>
          <w:szCs w:val="22"/>
        </w:rPr>
        <w:t>建议</w:t>
      </w:r>
      <w:r w:rsidR="00BB4952" w:rsidRPr="00C9072F">
        <w:rPr>
          <w:rFonts w:ascii="SimSun" w:hAnsi="SimSun" w:hint="eastAsia"/>
          <w:sz w:val="21"/>
          <w:szCs w:val="22"/>
        </w:rPr>
        <w:t>细则</w:t>
      </w:r>
      <w:r w:rsidRPr="00C9072F">
        <w:rPr>
          <w:rFonts w:ascii="SimSun" w:hAnsi="SimSun" w:hint="eastAsia"/>
          <w:sz w:val="21"/>
          <w:szCs w:val="22"/>
        </w:rPr>
        <w:t>第37条</w:t>
      </w:r>
      <w:r w:rsidR="00BB4952" w:rsidRPr="00C9072F">
        <w:rPr>
          <w:rFonts w:ascii="SimSun" w:hAnsi="SimSun" w:hint="eastAsia"/>
          <w:sz w:val="21"/>
          <w:szCs w:val="22"/>
        </w:rPr>
        <w:t>新增</w:t>
      </w:r>
      <w:r w:rsidRPr="00C9072F">
        <w:rPr>
          <w:rFonts w:ascii="SimSun" w:hAnsi="SimSun" w:hint="eastAsia"/>
          <w:sz w:val="21"/>
          <w:szCs w:val="22"/>
        </w:rPr>
        <w:t>第（3）款</w:t>
      </w:r>
      <w:r w:rsidR="00BB4952" w:rsidRPr="00C9072F">
        <w:rPr>
          <w:rFonts w:ascii="SimSun" w:hAnsi="SimSun" w:hint="eastAsia"/>
          <w:sz w:val="21"/>
          <w:szCs w:val="22"/>
        </w:rPr>
        <w:t>，以</w:t>
      </w:r>
      <w:r w:rsidRPr="00C9072F">
        <w:rPr>
          <w:rFonts w:ascii="SimSun" w:hAnsi="SimSun" w:hint="eastAsia"/>
          <w:sz w:val="21"/>
          <w:szCs w:val="22"/>
        </w:rPr>
        <w:t>澄清目前的</w:t>
      </w:r>
      <w:r w:rsidR="007671E8">
        <w:rPr>
          <w:rFonts w:ascii="SimSun" w:hAnsi="SimSun" w:hint="eastAsia"/>
          <w:sz w:val="21"/>
          <w:szCs w:val="22"/>
        </w:rPr>
        <w:t>六</w:t>
      </w:r>
      <w:r w:rsidRPr="00C9072F">
        <w:rPr>
          <w:rFonts w:ascii="SimSun" w:hAnsi="SimSun" w:hint="eastAsia"/>
          <w:sz w:val="21"/>
          <w:szCs w:val="22"/>
        </w:rPr>
        <w:t>个月期限将继续适用于在细则第17条第（1）款第（iii）项拟议修正生效日</w:t>
      </w:r>
      <w:r w:rsidR="00BB4952" w:rsidRPr="00C9072F">
        <w:rPr>
          <w:rFonts w:ascii="SimSun" w:hAnsi="SimSun" w:hint="eastAsia"/>
          <w:sz w:val="21"/>
          <w:szCs w:val="22"/>
        </w:rPr>
        <w:t>之</w:t>
      </w:r>
      <w:r w:rsidRPr="00C9072F">
        <w:rPr>
          <w:rFonts w:ascii="SimSun" w:hAnsi="SimSun" w:hint="eastAsia"/>
          <w:sz w:val="21"/>
          <w:szCs w:val="22"/>
        </w:rPr>
        <w:t>前提交的国际申请所产生的国际注册</w:t>
      </w:r>
      <w:r w:rsidR="00BB4952" w:rsidRPr="00C9072F">
        <w:rPr>
          <w:rFonts w:ascii="SimSun" w:hAnsi="SimSun" w:hint="eastAsia"/>
          <w:sz w:val="21"/>
          <w:szCs w:val="22"/>
        </w:rPr>
        <w:t>。</w:t>
      </w:r>
    </w:p>
    <w:p w14:paraId="49580331" w14:textId="5237F10A" w:rsidR="00F85CB8" w:rsidRPr="00BB35A3" w:rsidRDefault="006022E5" w:rsidP="00BB35A3">
      <w:pPr>
        <w:pStyle w:val="2"/>
        <w:overflowPunct w:val="0"/>
        <w:spacing w:beforeLines="100" w:afterLines="50" w:after="120" w:line="340" w:lineRule="atLeast"/>
        <w:rPr>
          <w:rFonts w:ascii="SimSun" w:hAnsi="SimSun" w:cs="Microsoft YaHei"/>
          <w:b/>
          <w:sz w:val="21"/>
        </w:rPr>
      </w:pPr>
      <w:r w:rsidRPr="00BB35A3">
        <w:rPr>
          <w:rFonts w:ascii="SimSun" w:hAnsi="SimSun" w:cs="Microsoft YaHei" w:hint="eastAsia"/>
          <w:b/>
          <w:sz w:val="21"/>
        </w:rPr>
        <w:t>生效日期</w:t>
      </w:r>
    </w:p>
    <w:p w14:paraId="412BE98E" w14:textId="27A8EC45" w:rsidR="00F85CB8" w:rsidRPr="00C9072F" w:rsidRDefault="006022E5" w:rsidP="00BB35A3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C9072F">
        <w:rPr>
          <w:rFonts w:ascii="SimSun" w:hAnsi="SimSun" w:hint="eastAsia"/>
          <w:sz w:val="21"/>
          <w:szCs w:val="22"/>
        </w:rPr>
        <w:t>由于目前</w:t>
      </w:r>
      <w:r w:rsidR="00FF24D0" w:rsidRPr="00C9072F">
        <w:rPr>
          <w:rFonts w:ascii="SimSun" w:hAnsi="SimSun" w:hint="eastAsia"/>
          <w:sz w:val="21"/>
          <w:szCs w:val="22"/>
        </w:rPr>
        <w:t>的</w:t>
      </w:r>
      <w:r w:rsidRPr="00C9072F">
        <w:rPr>
          <w:rFonts w:ascii="SimSun" w:hAnsi="SimSun" w:hint="eastAsia"/>
          <w:sz w:val="21"/>
          <w:szCs w:val="22"/>
        </w:rPr>
        <w:t>信息技术系统可以从技术上采用</w:t>
      </w:r>
      <w:r w:rsidR="00FF24D0" w:rsidRPr="00C9072F">
        <w:rPr>
          <w:rFonts w:ascii="SimSun" w:hAnsi="SimSun" w:hint="eastAsia"/>
          <w:sz w:val="21"/>
          <w:szCs w:val="22"/>
        </w:rPr>
        <w:t>标准公布期的</w:t>
      </w:r>
      <w:r w:rsidRPr="00C9072F">
        <w:rPr>
          <w:rFonts w:ascii="SimSun" w:hAnsi="SimSun" w:hint="eastAsia"/>
          <w:sz w:val="21"/>
          <w:szCs w:val="22"/>
        </w:rPr>
        <w:t>拟议修改，建议将</w:t>
      </w:r>
      <w:r w:rsidR="00FF24D0" w:rsidRPr="00C9072F">
        <w:rPr>
          <w:rFonts w:ascii="SimSun" w:hAnsi="SimSun" w:hint="eastAsia"/>
          <w:sz w:val="21"/>
          <w:szCs w:val="22"/>
        </w:rPr>
        <w:t>2021年1月1日作为</w:t>
      </w:r>
      <w:r w:rsidRPr="00C9072F">
        <w:rPr>
          <w:rFonts w:ascii="SimSun" w:hAnsi="SimSun" w:hint="eastAsia"/>
          <w:sz w:val="21"/>
          <w:szCs w:val="22"/>
        </w:rPr>
        <w:t>拟议的12个月标准公布期的</w:t>
      </w:r>
      <w:r w:rsidR="00FF24D0" w:rsidRPr="00C9072F">
        <w:rPr>
          <w:rFonts w:ascii="SimSun" w:hAnsi="SimSun" w:hint="eastAsia"/>
          <w:sz w:val="21"/>
          <w:szCs w:val="22"/>
        </w:rPr>
        <w:t>实施</w:t>
      </w:r>
      <w:r w:rsidRPr="00C9072F">
        <w:rPr>
          <w:rFonts w:ascii="SimSun" w:hAnsi="SimSun" w:hint="eastAsia"/>
          <w:sz w:val="21"/>
          <w:szCs w:val="22"/>
        </w:rPr>
        <w:t>日期</w:t>
      </w:r>
      <w:r w:rsidR="00FF24D0" w:rsidRPr="00C9072F">
        <w:rPr>
          <w:rFonts w:ascii="SimSun" w:hAnsi="SimSun" w:hint="eastAsia"/>
          <w:sz w:val="21"/>
          <w:szCs w:val="22"/>
        </w:rPr>
        <w:t>。</w:t>
      </w:r>
    </w:p>
    <w:p w14:paraId="76DC3EC4" w14:textId="5D8AB2C0" w:rsidR="00F85CB8" w:rsidRPr="007671E8" w:rsidRDefault="006022E5" w:rsidP="007671E8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7671E8">
        <w:rPr>
          <w:rFonts w:ascii="KaiTi" w:eastAsia="KaiTi" w:hAnsi="KaiTi" w:hint="eastAsia"/>
          <w:sz w:val="21"/>
        </w:rPr>
        <w:t>请工作组：</w:t>
      </w:r>
    </w:p>
    <w:p w14:paraId="6E42C715" w14:textId="56FC4CD3" w:rsidR="00F85CB8" w:rsidRPr="007671E8" w:rsidRDefault="00D102CC" w:rsidP="007671E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6237"/>
        <w:jc w:val="both"/>
        <w:rPr>
          <w:rFonts w:ascii="KaiTi" w:eastAsia="KaiTi" w:hAnsi="KaiTi" w:cs="Arial,Italic"/>
          <w:iCs/>
          <w:sz w:val="21"/>
          <w:szCs w:val="22"/>
        </w:rPr>
      </w:pPr>
      <w:r w:rsidRPr="007671E8">
        <w:rPr>
          <w:rFonts w:ascii="KaiTi" w:eastAsia="KaiTi" w:hAnsi="KaiTi" w:cs="Arial,Italic"/>
          <w:iCs/>
          <w:sz w:val="21"/>
          <w:szCs w:val="22"/>
        </w:rPr>
        <w:t>（</w:t>
      </w:r>
      <w:proofErr w:type="spellStart"/>
      <w:r w:rsidR="006022E5" w:rsidRPr="007671E8">
        <w:rPr>
          <w:rFonts w:ascii="KaiTi" w:eastAsia="KaiTi" w:hAnsi="KaiTi" w:cs="Arial,Italic"/>
          <w:iCs/>
          <w:sz w:val="21"/>
          <w:szCs w:val="22"/>
        </w:rPr>
        <w:t>i</w:t>
      </w:r>
      <w:proofErr w:type="spellEnd"/>
      <w:r w:rsidRPr="007671E8">
        <w:rPr>
          <w:rFonts w:ascii="KaiTi" w:eastAsia="KaiTi" w:hAnsi="KaiTi" w:cs="Arial,Italic"/>
          <w:iCs/>
          <w:sz w:val="21"/>
          <w:szCs w:val="22"/>
        </w:rPr>
        <w:t>）</w:t>
      </w:r>
      <w:r w:rsidR="006022E5" w:rsidRPr="007671E8">
        <w:rPr>
          <w:rFonts w:ascii="KaiTi" w:eastAsia="KaiTi" w:hAnsi="KaiTi" w:cs="Arial,Italic"/>
          <w:iCs/>
          <w:sz w:val="21"/>
          <w:szCs w:val="22"/>
        </w:rPr>
        <w:tab/>
      </w:r>
      <w:r w:rsidR="00FF24D0" w:rsidRPr="007671E8">
        <w:rPr>
          <w:rFonts w:ascii="KaiTi" w:eastAsia="KaiTi" w:hAnsi="KaiTi" w:cs="Arial,Italic" w:hint="eastAsia"/>
          <w:iCs/>
          <w:sz w:val="21"/>
          <w:szCs w:val="22"/>
        </w:rPr>
        <w:t>审议本文件中提出的各项</w:t>
      </w:r>
      <w:r w:rsidR="00BD35A5" w:rsidRPr="007671E8">
        <w:rPr>
          <w:rFonts w:ascii="KaiTi" w:eastAsia="KaiTi" w:hAnsi="KaiTi" w:cs="Arial,Italic" w:hint="eastAsia"/>
          <w:iCs/>
          <w:sz w:val="21"/>
          <w:szCs w:val="22"/>
        </w:rPr>
        <w:t>提案</w:t>
      </w:r>
      <w:r w:rsidR="00FF24D0" w:rsidRPr="007671E8">
        <w:rPr>
          <w:rFonts w:ascii="KaiTi" w:eastAsia="KaiTi" w:hAnsi="KaiTi" w:cs="Arial,Italic" w:hint="eastAsia"/>
          <w:iCs/>
          <w:sz w:val="21"/>
          <w:szCs w:val="22"/>
        </w:rPr>
        <w:t>并发表评论意见；</w:t>
      </w:r>
    </w:p>
    <w:p w14:paraId="2CFB7779" w14:textId="0358C00D" w:rsidR="00F85CB8" w:rsidRPr="007671E8" w:rsidRDefault="006022E5" w:rsidP="007671E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6237"/>
        <w:jc w:val="both"/>
        <w:rPr>
          <w:rFonts w:ascii="KaiTi" w:eastAsia="KaiTi" w:hAnsi="KaiTi" w:cs="Arial,Italic"/>
          <w:iCs/>
          <w:sz w:val="21"/>
          <w:szCs w:val="22"/>
        </w:rPr>
      </w:pPr>
      <w:r w:rsidRPr="007671E8">
        <w:rPr>
          <w:rFonts w:ascii="KaiTi" w:eastAsia="KaiTi" w:hAnsi="KaiTi" w:cs="Arial,Italic" w:hint="eastAsia"/>
          <w:iCs/>
          <w:sz w:val="21"/>
          <w:szCs w:val="22"/>
        </w:rPr>
        <w:t>（</w:t>
      </w:r>
      <w:r w:rsidRPr="007671E8">
        <w:rPr>
          <w:rFonts w:ascii="KaiTi" w:eastAsia="KaiTi" w:hAnsi="KaiTi" w:cs="Arial,Italic"/>
          <w:iCs/>
          <w:sz w:val="21"/>
          <w:szCs w:val="22"/>
        </w:rPr>
        <w:t>ii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）说明是否建议海牙联盟大会通过</w:t>
      </w:r>
      <w:r w:rsidR="0018617D" w:rsidRPr="007671E8">
        <w:rPr>
          <w:rFonts w:ascii="KaiTi" w:eastAsia="KaiTi" w:hAnsi="KaiTi" w:cs="Arial,Italic" w:hint="eastAsia"/>
          <w:iCs/>
          <w:sz w:val="21"/>
          <w:szCs w:val="22"/>
        </w:rPr>
        <w:t>本文件附件</w:t>
      </w:r>
      <w:r w:rsidR="00974213">
        <w:rPr>
          <w:rFonts w:ascii="KaiTi" w:eastAsia="KaiTi" w:hAnsi="KaiTi" w:cs="Arial,Italic" w:hint="eastAsia"/>
          <w:iCs/>
          <w:sz w:val="21"/>
          <w:szCs w:val="22"/>
        </w:rPr>
        <w:t>草案</w:t>
      </w:r>
      <w:r w:rsidR="0018617D" w:rsidRPr="007671E8">
        <w:rPr>
          <w:rFonts w:ascii="KaiTi" w:eastAsia="KaiTi" w:hAnsi="KaiTi" w:cs="Arial,Italic" w:hint="eastAsia"/>
          <w:iCs/>
          <w:sz w:val="21"/>
          <w:szCs w:val="22"/>
        </w:rPr>
        <w:t>中所载的《共同实施细则》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第</w:t>
      </w:r>
      <w:r w:rsidRPr="007671E8">
        <w:rPr>
          <w:rFonts w:ascii="KaiTi" w:eastAsia="KaiTi" w:hAnsi="KaiTi" w:cs="Arial,Italic"/>
          <w:iCs/>
          <w:sz w:val="21"/>
          <w:szCs w:val="22"/>
        </w:rPr>
        <w:t>17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条的拟议修正案，</w:t>
      </w:r>
      <w:r w:rsidR="0018617D" w:rsidRPr="007671E8">
        <w:rPr>
          <w:rFonts w:ascii="KaiTi" w:eastAsia="KaiTi" w:hAnsi="KaiTi" w:cs="Arial,Italic" w:hint="eastAsia"/>
          <w:iCs/>
          <w:sz w:val="21"/>
          <w:szCs w:val="22"/>
        </w:rPr>
        <w:t>以及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第</w:t>
      </w:r>
      <w:r w:rsidRPr="007671E8">
        <w:rPr>
          <w:rFonts w:ascii="KaiTi" w:eastAsia="KaiTi" w:hAnsi="KaiTi" w:cs="Arial,Italic"/>
          <w:iCs/>
          <w:sz w:val="21"/>
          <w:szCs w:val="22"/>
        </w:rPr>
        <w:t>37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条</w:t>
      </w:r>
      <w:r w:rsidR="0018617D" w:rsidRPr="007671E8">
        <w:rPr>
          <w:rFonts w:ascii="KaiTi" w:eastAsia="KaiTi" w:hAnsi="KaiTi" w:cs="Arial,Italic" w:hint="eastAsia"/>
          <w:iCs/>
          <w:sz w:val="21"/>
          <w:szCs w:val="22"/>
        </w:rPr>
        <w:t>的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拟议过渡条款，生效日期为</w:t>
      </w:r>
      <w:r w:rsidRPr="007671E8">
        <w:rPr>
          <w:rFonts w:ascii="KaiTi" w:eastAsia="KaiTi" w:hAnsi="KaiTi" w:cs="Arial,Italic"/>
          <w:iCs/>
          <w:sz w:val="21"/>
          <w:szCs w:val="22"/>
        </w:rPr>
        <w:t>2021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年</w:t>
      </w:r>
      <w:r w:rsidRPr="007671E8">
        <w:rPr>
          <w:rFonts w:ascii="KaiTi" w:eastAsia="KaiTi" w:hAnsi="KaiTi" w:cs="Arial,Italic"/>
          <w:iCs/>
          <w:sz w:val="21"/>
          <w:szCs w:val="22"/>
        </w:rPr>
        <w:t>1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月</w:t>
      </w:r>
      <w:r w:rsidRPr="007671E8">
        <w:rPr>
          <w:rFonts w:ascii="KaiTi" w:eastAsia="KaiTi" w:hAnsi="KaiTi" w:cs="Arial,Italic"/>
          <w:iCs/>
          <w:sz w:val="21"/>
          <w:szCs w:val="22"/>
        </w:rPr>
        <w:t>1</w:t>
      </w:r>
      <w:r w:rsidR="0068280F">
        <w:rPr>
          <w:rFonts w:ascii="KaiTi" w:eastAsia="KaiTi" w:hAnsi="KaiTi" w:cs="Arial,Italic"/>
          <w:iCs/>
          <w:sz w:val="21"/>
          <w:szCs w:val="22"/>
        </w:rPr>
        <w:t>‍</w:t>
      </w:r>
      <w:r w:rsidRPr="007671E8">
        <w:rPr>
          <w:rFonts w:ascii="KaiTi" w:eastAsia="KaiTi" w:hAnsi="KaiTi" w:cs="Arial,Italic" w:hint="eastAsia"/>
          <w:iCs/>
          <w:sz w:val="21"/>
          <w:szCs w:val="22"/>
        </w:rPr>
        <w:t>日</w:t>
      </w:r>
      <w:r w:rsidR="00FF24D0" w:rsidRPr="007671E8">
        <w:rPr>
          <w:rFonts w:ascii="KaiTi" w:eastAsia="KaiTi" w:hAnsi="KaiTi" w:cs="Arial,Italic" w:hint="eastAsia"/>
          <w:iCs/>
          <w:sz w:val="21"/>
          <w:szCs w:val="22"/>
        </w:rPr>
        <w:t>。</w:t>
      </w:r>
    </w:p>
    <w:p w14:paraId="4E9E316E" w14:textId="2F38C832" w:rsidR="00F85CB8" w:rsidRPr="007671E8" w:rsidRDefault="006022E5" w:rsidP="006022E5">
      <w:pPr>
        <w:pStyle w:val="ONUME"/>
        <w:numPr>
          <w:ilvl w:val="0"/>
          <w:numId w:val="0"/>
        </w:numPr>
        <w:tabs>
          <w:tab w:val="left" w:pos="6663"/>
        </w:tabs>
        <w:spacing w:before="720"/>
        <w:ind w:left="6095"/>
        <w:rPr>
          <w:rFonts w:ascii="KaiTi" w:eastAsia="KaiTi" w:hAnsi="KaiTi"/>
          <w:sz w:val="21"/>
          <w:szCs w:val="22"/>
        </w:rPr>
      </w:pPr>
      <w:r w:rsidRPr="007671E8">
        <w:rPr>
          <w:rFonts w:ascii="KaiTi" w:eastAsia="KaiTi" w:hAnsi="KaiTi"/>
          <w:sz w:val="21"/>
          <w:szCs w:val="22"/>
        </w:rPr>
        <w:t>[</w:t>
      </w:r>
      <w:r w:rsidRPr="007671E8">
        <w:rPr>
          <w:rFonts w:ascii="KaiTi" w:eastAsia="KaiTi" w:hAnsi="KaiTi" w:cs="Microsoft YaHei" w:hint="eastAsia"/>
          <w:sz w:val="21"/>
          <w:szCs w:val="22"/>
        </w:rPr>
        <w:t>后接附件</w:t>
      </w:r>
      <w:r w:rsidRPr="007671E8">
        <w:rPr>
          <w:rFonts w:ascii="KaiTi" w:eastAsia="KaiTi" w:hAnsi="KaiTi"/>
          <w:sz w:val="21"/>
          <w:szCs w:val="22"/>
        </w:rPr>
        <w:t>]</w:t>
      </w:r>
    </w:p>
    <w:p w14:paraId="25DB2247" w14:textId="77777777" w:rsidR="00F85CB8" w:rsidRPr="00C9072F" w:rsidRDefault="00F85CB8" w:rsidP="00F23DE3">
      <w:pPr>
        <w:rPr>
          <w:rFonts w:ascii="SimSun" w:hAnsi="SimSun"/>
          <w:sz w:val="21"/>
        </w:rPr>
      </w:pPr>
    </w:p>
    <w:p w14:paraId="08E42043" w14:textId="77777777" w:rsidR="00170C43" w:rsidRPr="00C9072F" w:rsidRDefault="00170C43" w:rsidP="00F23DE3">
      <w:pPr>
        <w:rPr>
          <w:rFonts w:ascii="SimSun" w:hAnsi="SimSun"/>
          <w:sz w:val="21"/>
        </w:rPr>
        <w:sectPr w:rsidR="00170C43" w:rsidRPr="00C9072F" w:rsidSect="00DE320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276" w:left="1418" w:header="510" w:footer="1021" w:gutter="0"/>
          <w:cols w:space="720"/>
          <w:titlePg/>
          <w:docGrid w:linePitch="299"/>
        </w:sectPr>
      </w:pPr>
    </w:p>
    <w:p w14:paraId="58A1BB38" w14:textId="77777777" w:rsidR="00DC2543" w:rsidRPr="00435622" w:rsidRDefault="00DC2543" w:rsidP="00DC2543">
      <w:pPr>
        <w:spacing w:beforeLines="100" w:before="240" w:afterLines="50" w:after="120" w:line="340" w:lineRule="atLeast"/>
        <w:jc w:val="center"/>
        <w:outlineLvl w:val="0"/>
        <w:rPr>
          <w:rFonts w:ascii="SimHei" w:eastAsia="SimHei" w:hAnsi="SimHei"/>
          <w:sz w:val="21"/>
          <w:szCs w:val="21"/>
        </w:rPr>
      </w:pPr>
      <w:r w:rsidRPr="00EA3332">
        <w:rPr>
          <w:rFonts w:ascii="SimHei" w:eastAsia="SimHei" w:hAnsi="SimHei" w:hint="eastAsia"/>
          <w:sz w:val="21"/>
          <w:szCs w:val="21"/>
        </w:rPr>
        <w:lastRenderedPageBreak/>
        <w:t>《海牙协定》</w:t>
      </w:r>
      <w:r w:rsidRPr="00361A6D">
        <w:rPr>
          <w:rFonts w:ascii="KaiTi" w:eastAsia="KaiTi" w:hAnsi="KaiTi" w:hint="eastAsia"/>
          <w:sz w:val="21"/>
          <w:szCs w:val="21"/>
        </w:rPr>
        <w:t>1999</w:t>
      </w:r>
      <w:r w:rsidRPr="00EA3332">
        <w:rPr>
          <w:rFonts w:ascii="SimHei" w:eastAsia="SimHei" w:hAnsi="SimHei" w:hint="eastAsia"/>
          <w:sz w:val="21"/>
          <w:szCs w:val="21"/>
        </w:rPr>
        <w:t>年文本和1960年文本</w:t>
      </w:r>
      <w:r>
        <w:rPr>
          <w:rFonts w:ascii="SimHei" w:eastAsia="SimHei" w:hAnsi="SimHei"/>
          <w:sz w:val="21"/>
          <w:szCs w:val="21"/>
        </w:rPr>
        <w:br/>
      </w:r>
      <w:r>
        <w:rPr>
          <w:rFonts w:ascii="SimHei" w:eastAsia="SimHei" w:hAnsi="SimHei" w:hint="eastAsia"/>
          <w:sz w:val="21"/>
          <w:szCs w:val="21"/>
        </w:rPr>
        <w:t>共同实施细则</w:t>
      </w:r>
    </w:p>
    <w:p w14:paraId="4F984502" w14:textId="23B721F9" w:rsidR="00DC2543" w:rsidRPr="00CE3F4A" w:rsidRDefault="00DC2543" w:rsidP="00DC2543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Lines="100" w:before="240" w:afterLines="50" w:after="120" w:line="340" w:lineRule="atLeast"/>
        <w:jc w:val="center"/>
        <w:rPr>
          <w:rFonts w:ascii="SimSun" w:hAnsi="SimSun"/>
          <w:sz w:val="21"/>
          <w:szCs w:val="22"/>
        </w:rPr>
      </w:pPr>
      <w:r>
        <w:rPr>
          <w:rFonts w:ascii="SimSun" w:hAnsi="SimSun"/>
          <w:sz w:val="21"/>
          <w:szCs w:val="22"/>
        </w:rPr>
        <w:t>（</w:t>
      </w:r>
      <w:r w:rsidRPr="00CE3F4A">
        <w:rPr>
          <w:rFonts w:ascii="SimSun" w:hAnsi="SimSun"/>
          <w:sz w:val="21"/>
          <w:szCs w:val="22"/>
        </w:rPr>
        <w:t>[</w:t>
      </w:r>
      <w:r>
        <w:rPr>
          <w:rFonts w:ascii="SimSun" w:hAnsi="SimSun" w:hint="eastAsia"/>
          <w:sz w:val="21"/>
          <w:szCs w:val="22"/>
        </w:rPr>
        <w:t>20</w:t>
      </w:r>
      <w:r>
        <w:rPr>
          <w:rFonts w:ascii="SimSun" w:hAnsi="SimSun"/>
          <w:sz w:val="21"/>
          <w:szCs w:val="22"/>
        </w:rPr>
        <w:t>2</w:t>
      </w:r>
      <w:r>
        <w:rPr>
          <w:rFonts w:ascii="SimSun" w:hAnsi="SimSun" w:hint="eastAsia"/>
          <w:sz w:val="21"/>
          <w:szCs w:val="22"/>
        </w:rPr>
        <w:t>1年1月1</w:t>
      </w:r>
      <w:r w:rsidRPr="00CE3F4A">
        <w:rPr>
          <w:rFonts w:ascii="SimSun" w:hAnsi="SimSun" w:hint="eastAsia"/>
          <w:sz w:val="21"/>
          <w:szCs w:val="22"/>
        </w:rPr>
        <w:t>日</w:t>
      </w:r>
      <w:r w:rsidRPr="00CE3F4A">
        <w:rPr>
          <w:rFonts w:ascii="SimSun" w:hAnsi="SimSun"/>
          <w:sz w:val="21"/>
          <w:szCs w:val="22"/>
        </w:rPr>
        <w:t>]</w:t>
      </w:r>
      <w:r w:rsidRPr="00CE3F4A">
        <w:rPr>
          <w:rFonts w:ascii="SimSun" w:hAnsi="SimSun" w:hint="eastAsia"/>
          <w:sz w:val="21"/>
          <w:szCs w:val="22"/>
        </w:rPr>
        <w:t>生效</w:t>
      </w:r>
      <w:r>
        <w:rPr>
          <w:rFonts w:ascii="SimSun" w:hAnsi="SimSun"/>
          <w:sz w:val="21"/>
          <w:szCs w:val="22"/>
        </w:rPr>
        <w:t>）</w:t>
      </w:r>
    </w:p>
    <w:p w14:paraId="1F9C4C9F" w14:textId="77777777" w:rsidR="00DC2543" w:rsidRPr="00404DE6" w:rsidRDefault="00DC2543" w:rsidP="00DC2543">
      <w:pPr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2"/>
        </w:rPr>
      </w:pPr>
      <w:r w:rsidRPr="00404DE6">
        <w:rPr>
          <w:rFonts w:ascii="SimSun" w:hAnsi="SimSun"/>
          <w:sz w:val="21"/>
          <w:szCs w:val="22"/>
        </w:rPr>
        <w:t>[</w:t>
      </w:r>
      <w:r>
        <w:rPr>
          <w:rFonts w:ascii="SimSun" w:hAnsi="SimSun" w:hint="eastAsia"/>
          <w:sz w:val="21"/>
          <w:szCs w:val="22"/>
        </w:rPr>
        <w:t>……</w:t>
      </w:r>
      <w:r w:rsidRPr="00404DE6">
        <w:rPr>
          <w:rFonts w:ascii="SimSun" w:hAnsi="SimSun"/>
          <w:sz w:val="21"/>
          <w:szCs w:val="22"/>
        </w:rPr>
        <w:t>]</w:t>
      </w:r>
    </w:p>
    <w:p w14:paraId="3EF52CF7" w14:textId="14242BD1" w:rsidR="00DC2543" w:rsidRPr="00DC2543" w:rsidRDefault="00DC2543" w:rsidP="00DC2543">
      <w:pPr>
        <w:pStyle w:val="4"/>
        <w:keepNext w:val="0"/>
        <w:spacing w:before="0" w:afterLines="50" w:after="120" w:line="340" w:lineRule="atLeast"/>
        <w:jc w:val="center"/>
        <w:rPr>
          <w:rFonts w:ascii="KaiTi" w:eastAsia="KaiTi" w:hAnsi="KaiTi"/>
          <w:i w:val="0"/>
          <w:sz w:val="21"/>
          <w:szCs w:val="21"/>
          <w:lang w:val="en-GB"/>
        </w:rPr>
      </w:pPr>
      <w:r w:rsidRPr="00DC2543">
        <w:rPr>
          <w:rFonts w:ascii="KaiTi" w:eastAsia="KaiTi" w:hAnsi="KaiTi" w:hint="eastAsia"/>
          <w:i w:val="0"/>
          <w:sz w:val="21"/>
          <w:szCs w:val="21"/>
          <w:lang w:val="en-GB"/>
        </w:rPr>
        <w:t>第17条</w:t>
      </w:r>
      <w:r w:rsidRPr="00DC2543">
        <w:rPr>
          <w:rFonts w:ascii="KaiTi" w:eastAsia="KaiTi" w:hAnsi="KaiTi"/>
          <w:i w:val="0"/>
          <w:sz w:val="21"/>
          <w:szCs w:val="21"/>
          <w:lang w:val="en-GB"/>
        </w:rPr>
        <w:br/>
      </w:r>
      <w:r w:rsidRPr="00DC2543">
        <w:rPr>
          <w:rFonts w:ascii="KaiTi" w:eastAsia="KaiTi" w:hAnsi="KaiTi" w:hint="eastAsia"/>
          <w:i w:val="0"/>
          <w:sz w:val="21"/>
          <w:szCs w:val="21"/>
          <w:lang w:val="en-GB"/>
        </w:rPr>
        <w:t>国际注册的公布</w:t>
      </w:r>
    </w:p>
    <w:p w14:paraId="5ECAD4C6" w14:textId="3C139A5A" w:rsidR="00DC2543" w:rsidRPr="00DC2543" w:rsidRDefault="00DC2543" w:rsidP="00DC2543">
      <w:pPr>
        <w:spacing w:afterLines="50" w:after="120" w:line="340" w:lineRule="atLeast"/>
        <w:ind w:firstLine="567"/>
        <w:jc w:val="both"/>
        <w:rPr>
          <w:rFonts w:asciiTheme="majorEastAsia" w:eastAsiaTheme="majorEastAsia" w:hAnsiTheme="majorEastAsia"/>
          <w:bCs/>
          <w:sz w:val="21"/>
          <w:szCs w:val="21"/>
        </w:rPr>
      </w:pPr>
      <w:r w:rsidRPr="00DC2543">
        <w:rPr>
          <w:rFonts w:asciiTheme="majorEastAsia" w:eastAsiaTheme="majorEastAsia" w:hAnsiTheme="majorEastAsia" w:hint="eastAsia"/>
          <w:bCs/>
          <w:sz w:val="21"/>
          <w:szCs w:val="21"/>
        </w:rPr>
        <w:t>(1)</w:t>
      </w:r>
      <w:r>
        <w:rPr>
          <w:rFonts w:asciiTheme="majorEastAsia" w:eastAsiaTheme="majorEastAsia" w:hAnsiTheme="majorEastAsia"/>
          <w:bCs/>
          <w:sz w:val="21"/>
          <w:szCs w:val="21"/>
        </w:rPr>
        <w:tab/>
      </w:r>
      <w:r w:rsidRPr="00DC2543">
        <w:rPr>
          <w:rFonts w:asciiTheme="majorEastAsia" w:eastAsiaTheme="majorEastAsia" w:hAnsiTheme="majorEastAsia" w:hint="eastAsia"/>
          <w:bCs/>
          <w:sz w:val="21"/>
          <w:szCs w:val="21"/>
        </w:rPr>
        <w:t>［</w:t>
      </w:r>
      <w:r w:rsidRPr="00687EC9">
        <w:rPr>
          <w:rFonts w:ascii="KaiTi" w:eastAsia="KaiTi" w:hAnsi="KaiTi" w:hint="eastAsia"/>
          <w:bCs/>
          <w:sz w:val="21"/>
          <w:szCs w:val="21"/>
        </w:rPr>
        <w:t>公布的时间</w:t>
      </w:r>
      <w:r w:rsidRPr="00DC2543">
        <w:rPr>
          <w:rFonts w:asciiTheme="majorEastAsia" w:eastAsiaTheme="majorEastAsia" w:hAnsiTheme="majorEastAsia" w:hint="eastAsia"/>
          <w:bCs/>
          <w:sz w:val="21"/>
          <w:szCs w:val="21"/>
        </w:rPr>
        <w:t>］国际注册应在：</w:t>
      </w:r>
    </w:p>
    <w:p w14:paraId="26518FFD" w14:textId="75068907" w:rsidR="00DC2543" w:rsidRPr="00DC2543" w:rsidRDefault="00DC2543" w:rsidP="00DC2543">
      <w:pPr>
        <w:pStyle w:val="indent1"/>
        <w:spacing w:before="240" w:after="240"/>
        <w:ind w:firstLine="1701"/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</w:pPr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(</w:t>
      </w:r>
      <w:proofErr w:type="spellStart"/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i</w:t>
      </w:r>
      <w:proofErr w:type="spellEnd"/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)</w:t>
      </w:r>
      <w:r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  <w:tab/>
      </w:r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申请人有此要求的，注册之后即行公布；</w:t>
      </w:r>
    </w:p>
    <w:p w14:paraId="2483D548" w14:textId="14159190" w:rsidR="00DC2543" w:rsidRPr="00DC2543" w:rsidRDefault="00DC2543" w:rsidP="00DC2543">
      <w:pPr>
        <w:pStyle w:val="indent1"/>
        <w:spacing w:before="240" w:after="240"/>
        <w:ind w:firstLine="1701"/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</w:pPr>
      <w:r w:rsidRPr="00DC2543"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  <w:t>(ii)</w:t>
      </w:r>
      <w:r w:rsidR="00D102CC"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  <w:tab/>
      </w:r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请求延迟公布且该项请求未被不予理睬的，延迟期限届满或被视为已届满的日期之后即行公布；</w:t>
      </w:r>
    </w:p>
    <w:p w14:paraId="6BAD1EFB" w14:textId="38ED0C71" w:rsidR="00DC2543" w:rsidRPr="00DC2543" w:rsidRDefault="00DC2543" w:rsidP="00DC2543">
      <w:pPr>
        <w:pStyle w:val="indent1"/>
        <w:spacing w:before="240" w:after="240"/>
        <w:ind w:firstLine="1701"/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</w:pPr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(iii)</w:t>
      </w:r>
      <w:r w:rsidR="00D102CC">
        <w:rPr>
          <w:rFonts w:asciiTheme="majorEastAsia" w:eastAsiaTheme="majorEastAsia" w:hAnsiTheme="majorEastAsia" w:cs="Arial"/>
          <w:bCs/>
          <w:sz w:val="21"/>
          <w:szCs w:val="21"/>
          <w:lang w:eastAsia="zh-CN"/>
        </w:rPr>
        <w:tab/>
      </w:r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在任何其他情况下，国际注册</w:t>
      </w:r>
      <w:proofErr w:type="gramStart"/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日之后</w:t>
      </w:r>
      <w:proofErr w:type="gramEnd"/>
      <w:del w:id="7" w:author="MA Weihai" w:date="2019-09-12T11:24:00Z">
        <w:r w:rsidRPr="00DC2543" w:rsidDel="00687EC9">
          <w:rPr>
            <w:rFonts w:asciiTheme="majorEastAsia" w:eastAsiaTheme="majorEastAsia" w:hAnsiTheme="majorEastAsia" w:cs="Arial" w:hint="eastAsia"/>
            <w:bCs/>
            <w:sz w:val="21"/>
            <w:szCs w:val="21"/>
            <w:lang w:eastAsia="zh-CN"/>
          </w:rPr>
          <w:delText>六</w:delText>
        </w:r>
      </w:del>
      <w:ins w:id="8" w:author="MA Weihai" w:date="2019-09-12T11:24:00Z">
        <w:r w:rsidR="00687EC9">
          <w:rPr>
            <w:rFonts w:asciiTheme="majorEastAsia" w:eastAsiaTheme="majorEastAsia" w:hAnsiTheme="majorEastAsia" w:cs="Arial" w:hint="eastAsia"/>
            <w:bCs/>
            <w:sz w:val="21"/>
            <w:szCs w:val="21"/>
            <w:lang w:eastAsia="zh-CN"/>
          </w:rPr>
          <w:t>1</w:t>
        </w:r>
        <w:r w:rsidR="00687EC9">
          <w:rPr>
            <w:rFonts w:asciiTheme="majorEastAsia" w:eastAsiaTheme="majorEastAsia" w:hAnsiTheme="majorEastAsia" w:cs="Arial"/>
            <w:bCs/>
            <w:sz w:val="21"/>
            <w:szCs w:val="21"/>
            <w:lang w:eastAsia="zh-CN"/>
          </w:rPr>
          <w:t>2</w:t>
        </w:r>
      </w:ins>
      <w:r w:rsidRPr="00DC2543">
        <w:rPr>
          <w:rFonts w:asciiTheme="majorEastAsia" w:eastAsiaTheme="majorEastAsia" w:hAnsiTheme="majorEastAsia" w:cs="Arial" w:hint="eastAsia"/>
          <w:bCs/>
          <w:sz w:val="21"/>
          <w:szCs w:val="21"/>
          <w:lang w:eastAsia="zh-CN"/>
        </w:rPr>
        <w:t>个月或该日之后尽早公布。</w:t>
      </w:r>
    </w:p>
    <w:p w14:paraId="235F4873" w14:textId="77777777" w:rsidR="00DC2543" w:rsidRPr="00DC2543" w:rsidRDefault="00DC2543" w:rsidP="00DC2543">
      <w:pPr>
        <w:spacing w:afterLines="50" w:after="120" w:line="340" w:lineRule="atLeast"/>
        <w:ind w:firstLine="567"/>
        <w:jc w:val="both"/>
        <w:rPr>
          <w:rFonts w:asciiTheme="majorEastAsia" w:eastAsiaTheme="majorEastAsia" w:hAnsiTheme="majorEastAsia"/>
          <w:sz w:val="21"/>
          <w:szCs w:val="21"/>
        </w:rPr>
      </w:pPr>
      <w:r w:rsidRPr="00DC2543">
        <w:rPr>
          <w:rFonts w:asciiTheme="majorEastAsia" w:eastAsiaTheme="majorEastAsia" w:hAnsiTheme="majorEastAsia"/>
          <w:sz w:val="21"/>
          <w:szCs w:val="21"/>
        </w:rPr>
        <w:t>[</w:t>
      </w:r>
      <w:r w:rsidRPr="00DC2543">
        <w:rPr>
          <w:rFonts w:asciiTheme="majorEastAsia" w:eastAsiaTheme="majorEastAsia" w:hAnsiTheme="majorEastAsia" w:hint="eastAsia"/>
          <w:sz w:val="21"/>
          <w:szCs w:val="21"/>
        </w:rPr>
        <w:t>……</w:t>
      </w:r>
      <w:r w:rsidRPr="00DC2543">
        <w:rPr>
          <w:rFonts w:asciiTheme="majorEastAsia" w:eastAsiaTheme="majorEastAsia" w:hAnsiTheme="majorEastAsia"/>
          <w:sz w:val="21"/>
          <w:szCs w:val="21"/>
        </w:rPr>
        <w:t>]</w:t>
      </w:r>
    </w:p>
    <w:p w14:paraId="20806250" w14:textId="3FC88D2F" w:rsidR="00DC2543" w:rsidRPr="00DC2543" w:rsidRDefault="00DC2543" w:rsidP="00DC2543">
      <w:pPr>
        <w:pStyle w:val="4"/>
        <w:keepNext w:val="0"/>
        <w:spacing w:before="0" w:afterLines="50" w:after="120" w:line="340" w:lineRule="atLeast"/>
        <w:jc w:val="center"/>
        <w:rPr>
          <w:rFonts w:ascii="KaiTi" w:eastAsia="KaiTi" w:hAnsi="KaiTi"/>
          <w:i w:val="0"/>
          <w:sz w:val="21"/>
          <w:szCs w:val="21"/>
          <w:lang w:val="en-GB"/>
        </w:rPr>
      </w:pPr>
      <w:r w:rsidRPr="00DC2543">
        <w:rPr>
          <w:rFonts w:ascii="KaiTi" w:eastAsia="KaiTi" w:hAnsi="KaiTi" w:hint="eastAsia"/>
          <w:i w:val="0"/>
          <w:sz w:val="21"/>
          <w:szCs w:val="21"/>
          <w:lang w:val="en-GB"/>
        </w:rPr>
        <w:t>第37条</w:t>
      </w:r>
      <w:r w:rsidRPr="00DC2543">
        <w:rPr>
          <w:rFonts w:ascii="KaiTi" w:eastAsia="KaiTi" w:hAnsi="KaiTi"/>
          <w:i w:val="0"/>
          <w:sz w:val="21"/>
          <w:szCs w:val="21"/>
          <w:lang w:val="en-GB"/>
        </w:rPr>
        <w:br/>
      </w:r>
      <w:r w:rsidRPr="00DC2543">
        <w:rPr>
          <w:rFonts w:ascii="KaiTi" w:eastAsia="KaiTi" w:hAnsi="KaiTi" w:hint="eastAsia"/>
          <w:i w:val="0"/>
          <w:sz w:val="21"/>
          <w:szCs w:val="21"/>
          <w:lang w:val="en-GB"/>
        </w:rPr>
        <w:t>过渡规定</w:t>
      </w:r>
    </w:p>
    <w:p w14:paraId="23F972D2" w14:textId="77777777" w:rsidR="00DC2543" w:rsidRPr="00DC2543" w:rsidRDefault="00DC2543" w:rsidP="00DC2543">
      <w:pPr>
        <w:spacing w:afterLines="50" w:after="120" w:line="340" w:lineRule="atLeast"/>
        <w:ind w:firstLine="567"/>
        <w:jc w:val="both"/>
        <w:rPr>
          <w:rFonts w:asciiTheme="majorEastAsia" w:eastAsiaTheme="majorEastAsia" w:hAnsiTheme="majorEastAsia"/>
          <w:sz w:val="21"/>
          <w:szCs w:val="21"/>
        </w:rPr>
      </w:pPr>
      <w:r w:rsidRPr="00DC2543">
        <w:rPr>
          <w:rFonts w:asciiTheme="majorEastAsia" w:eastAsiaTheme="majorEastAsia" w:hAnsiTheme="majorEastAsia"/>
          <w:sz w:val="21"/>
          <w:szCs w:val="21"/>
        </w:rPr>
        <w:t>[</w:t>
      </w:r>
      <w:r w:rsidRPr="00DC2543">
        <w:rPr>
          <w:rFonts w:asciiTheme="majorEastAsia" w:eastAsiaTheme="majorEastAsia" w:hAnsiTheme="majorEastAsia" w:hint="eastAsia"/>
          <w:sz w:val="21"/>
          <w:szCs w:val="21"/>
        </w:rPr>
        <w:t>……</w:t>
      </w:r>
      <w:r w:rsidRPr="00DC2543">
        <w:rPr>
          <w:rFonts w:asciiTheme="majorEastAsia" w:eastAsiaTheme="majorEastAsia" w:hAnsiTheme="majorEastAsia"/>
          <w:sz w:val="21"/>
          <w:szCs w:val="21"/>
        </w:rPr>
        <w:t>]</w:t>
      </w:r>
    </w:p>
    <w:p w14:paraId="1C9A4EB7" w14:textId="4A23CA95" w:rsidR="00687EC9" w:rsidRPr="00DC2543" w:rsidRDefault="00687EC9" w:rsidP="00687EC9">
      <w:pPr>
        <w:spacing w:afterLines="50" w:after="120" w:line="340" w:lineRule="atLeast"/>
        <w:ind w:firstLine="567"/>
        <w:jc w:val="both"/>
        <w:rPr>
          <w:ins w:id="9" w:author="MA Weihai" w:date="2019-09-12T11:24:00Z"/>
          <w:rFonts w:asciiTheme="majorEastAsia" w:eastAsiaTheme="majorEastAsia" w:hAnsiTheme="majorEastAsia"/>
          <w:sz w:val="21"/>
          <w:szCs w:val="21"/>
        </w:rPr>
      </w:pPr>
      <w:ins w:id="10" w:author="MA Weihai" w:date="2019-09-12T11:24:00Z"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(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3)</w:t>
        </w:r>
        <w:r>
          <w:rPr>
            <w:rFonts w:asciiTheme="majorEastAsia" w:eastAsiaTheme="majorEastAsia" w:hAnsiTheme="majorEastAsia"/>
            <w:sz w:val="21"/>
            <w:szCs w:val="21"/>
          </w:rPr>
          <w:tab/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[</w:t>
        </w:r>
        <w:r w:rsidRPr="00687EC9">
          <w:rPr>
            <w:rFonts w:ascii="KaiTi" w:eastAsia="KaiTi" w:hAnsi="KaiTi" w:hint="eastAsia"/>
            <w:sz w:val="21"/>
            <w:szCs w:val="21"/>
          </w:rPr>
          <w:t>涉及</w:t>
        </w:r>
        <w:r w:rsidRPr="00687EC9">
          <w:rPr>
            <w:rFonts w:ascii="KaiTi" w:eastAsia="KaiTi" w:hAnsi="KaiTi" w:cs="Microsoft YaHei" w:hint="eastAsia"/>
            <w:sz w:val="21"/>
            <w:szCs w:val="21"/>
          </w:rPr>
          <w:t>公布时间的过渡规定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][2021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年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1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月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1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日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]</w:t>
        </w:r>
        <w:r>
          <w:rPr>
            <w:rFonts w:asciiTheme="majorEastAsia" w:eastAsiaTheme="majorEastAsia" w:hAnsiTheme="majorEastAsia" w:hint="eastAsia"/>
            <w:sz w:val="21"/>
            <w:szCs w:val="21"/>
          </w:rPr>
          <w:t>前有效的细则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第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17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条第</w:t>
        </w:r>
        <w:r>
          <w:rPr>
            <w:rFonts w:asciiTheme="majorEastAsia" w:eastAsiaTheme="majorEastAsia" w:hAnsiTheme="majorEastAsia" w:cs="Microsoft YaHei" w:hint="eastAsia"/>
            <w:sz w:val="21"/>
            <w:szCs w:val="21"/>
          </w:rPr>
          <w:t>(</w:t>
        </w:r>
        <w:r w:rsidRPr="00DC2543">
          <w:rPr>
            <w:rFonts w:asciiTheme="majorEastAsia" w:eastAsiaTheme="majorEastAsia" w:hAnsiTheme="majorEastAsia"/>
            <w:sz w:val="21"/>
            <w:szCs w:val="21"/>
          </w:rPr>
          <w:t>1</w:t>
        </w:r>
        <w:r>
          <w:rPr>
            <w:rFonts w:asciiTheme="majorEastAsia" w:eastAsiaTheme="majorEastAsia" w:hAnsiTheme="majorEastAsia"/>
            <w:sz w:val="21"/>
            <w:szCs w:val="21"/>
          </w:rPr>
          <w:t>)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款第</w:t>
        </w:r>
        <w:r>
          <w:rPr>
            <w:rFonts w:asciiTheme="majorEastAsia" w:eastAsiaTheme="majorEastAsia" w:hAnsiTheme="majorEastAsia" w:cs="Microsoft YaHei" w:hint="eastAsia"/>
            <w:sz w:val="21"/>
            <w:szCs w:val="21"/>
          </w:rPr>
          <w:t>(</w:t>
        </w:r>
        <w:r>
          <w:rPr>
            <w:rFonts w:asciiTheme="majorEastAsia" w:eastAsiaTheme="majorEastAsia" w:hAnsiTheme="majorEastAsia" w:cs="Microsoft YaHei"/>
            <w:sz w:val="21"/>
            <w:szCs w:val="21"/>
          </w:rPr>
          <w:t>iii)</w:t>
        </w:r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项，应继续适用于该日之前提交的国际申请</w:t>
        </w:r>
      </w:ins>
      <w:ins w:id="11" w:author="MA Weihai" w:date="2019-09-12T13:27:00Z">
        <w:r w:rsidR="006D69EF">
          <w:rPr>
            <w:rFonts w:asciiTheme="majorEastAsia" w:eastAsiaTheme="majorEastAsia" w:hAnsiTheme="majorEastAsia" w:cs="Microsoft YaHei" w:hint="eastAsia"/>
            <w:sz w:val="21"/>
            <w:szCs w:val="21"/>
          </w:rPr>
          <w:t>所产生</w:t>
        </w:r>
      </w:ins>
      <w:ins w:id="12" w:author="MA Weihai" w:date="2019-09-12T11:24:00Z">
        <w:r w:rsidRPr="00DC2543">
          <w:rPr>
            <w:rFonts w:asciiTheme="majorEastAsia" w:eastAsiaTheme="majorEastAsia" w:hAnsiTheme="majorEastAsia" w:cs="Microsoft YaHei" w:hint="eastAsia"/>
            <w:sz w:val="21"/>
            <w:szCs w:val="21"/>
          </w:rPr>
          <w:t>的任何国际注册</w:t>
        </w:r>
        <w:r>
          <w:rPr>
            <w:rFonts w:asciiTheme="majorEastAsia" w:eastAsiaTheme="majorEastAsia" w:hAnsiTheme="majorEastAsia" w:cs="Microsoft YaHei" w:hint="eastAsia"/>
            <w:sz w:val="21"/>
            <w:szCs w:val="21"/>
          </w:rPr>
          <w:t>。</w:t>
        </w:r>
      </w:ins>
    </w:p>
    <w:p w14:paraId="4F007A57" w14:textId="15C0F791" w:rsidR="00DC2543" w:rsidRPr="00DC2543" w:rsidRDefault="00DC2543" w:rsidP="00687EC9">
      <w:pPr>
        <w:spacing w:afterLines="50" w:after="120" w:line="340" w:lineRule="atLeast"/>
        <w:ind w:firstLine="567"/>
        <w:jc w:val="both"/>
        <w:rPr>
          <w:rFonts w:asciiTheme="majorEastAsia" w:eastAsiaTheme="majorEastAsia" w:hAnsiTheme="majorEastAsia"/>
          <w:sz w:val="21"/>
          <w:szCs w:val="21"/>
        </w:rPr>
      </w:pPr>
      <w:r w:rsidRPr="00DC2543">
        <w:rPr>
          <w:rFonts w:asciiTheme="majorEastAsia" w:eastAsiaTheme="majorEastAsia" w:hAnsiTheme="majorEastAsia"/>
          <w:sz w:val="21"/>
          <w:szCs w:val="21"/>
        </w:rPr>
        <w:t>[</w:t>
      </w:r>
      <w:r w:rsidRPr="00DC2543">
        <w:rPr>
          <w:rFonts w:asciiTheme="majorEastAsia" w:eastAsiaTheme="majorEastAsia" w:hAnsiTheme="majorEastAsia" w:hint="eastAsia"/>
          <w:sz w:val="21"/>
          <w:szCs w:val="21"/>
        </w:rPr>
        <w:t>……</w:t>
      </w:r>
      <w:r w:rsidRPr="00DC2543">
        <w:rPr>
          <w:rFonts w:asciiTheme="majorEastAsia" w:eastAsiaTheme="majorEastAsia" w:hAnsiTheme="majorEastAsia"/>
          <w:sz w:val="21"/>
          <w:szCs w:val="21"/>
        </w:rPr>
        <w:t>]</w:t>
      </w:r>
    </w:p>
    <w:p w14:paraId="50DC16B9" w14:textId="23516660" w:rsidR="00487C36" w:rsidRPr="008A539E" w:rsidRDefault="006022E5" w:rsidP="008A539E">
      <w:pPr>
        <w:pStyle w:val="Endofdocument-Annex"/>
        <w:spacing w:before="720" w:afterLines="50" w:after="120" w:line="340" w:lineRule="atLeast"/>
        <w:rPr>
          <w:rFonts w:ascii="KaiTi" w:eastAsia="KaiTi" w:hAnsi="KaiTi"/>
          <w:sz w:val="21"/>
        </w:rPr>
      </w:pPr>
      <w:r w:rsidRPr="008A539E">
        <w:rPr>
          <w:rFonts w:ascii="KaiTi" w:eastAsia="KaiTi" w:hAnsi="KaiTi" w:hint="eastAsia"/>
          <w:sz w:val="21"/>
        </w:rPr>
        <w:t>[附件和文件完]</w:t>
      </w:r>
    </w:p>
    <w:sectPr w:rsidR="00487C36" w:rsidRPr="008A539E" w:rsidSect="003A0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45D09" w16cid:durableId="21167B74"/>
  <w16cid:commentId w16cid:paraId="050C9ABB" w16cid:durableId="2116B130"/>
  <w16cid:commentId w16cid:paraId="1ADC26B9" w16cid:durableId="2116BD90"/>
  <w16cid:commentId w16cid:paraId="5725E885" w16cid:durableId="21167B79"/>
  <w16cid:commentId w16cid:paraId="636F1E51" w16cid:durableId="2116BD64"/>
  <w16cid:commentId w16cid:paraId="64562AD4" w16cid:durableId="21167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5174" w14:textId="77777777" w:rsidR="007671E8" w:rsidRDefault="007671E8">
      <w:r>
        <w:separator/>
      </w:r>
    </w:p>
  </w:endnote>
  <w:endnote w:type="continuationSeparator" w:id="0">
    <w:p w14:paraId="557F0E3F" w14:textId="77777777" w:rsidR="007671E8" w:rsidRDefault="007671E8" w:rsidP="003B38C1">
      <w:r>
        <w:separator/>
      </w:r>
    </w:p>
    <w:p w14:paraId="06526A9F" w14:textId="77777777" w:rsidR="007671E8" w:rsidRPr="003B38C1" w:rsidRDefault="007671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006A7B" w14:textId="77777777" w:rsidR="007671E8" w:rsidRPr="003B38C1" w:rsidRDefault="007671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3023F" w14:textId="0A29A8EE" w:rsidR="007671E8" w:rsidRPr="00C9072F" w:rsidRDefault="007671E8" w:rsidP="00861B88">
    <w:pPr>
      <w:pStyle w:val="a9"/>
      <w:rPr>
        <w:rFonts w:ascii="SimSun" w:hAnsi="SimSun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DA96" w14:textId="09709EBA" w:rsidR="007671E8" w:rsidRPr="00C9072F" w:rsidRDefault="007671E8">
    <w:pPr>
      <w:pStyle w:val="a9"/>
      <w:rPr>
        <w:rFonts w:ascii="SimSun" w:hAnsi="SimSun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825B" w14:textId="4085EEC8" w:rsidR="007671E8" w:rsidRPr="00C9072F" w:rsidRDefault="007671E8">
    <w:pPr>
      <w:pStyle w:val="a9"/>
      <w:rPr>
        <w:rFonts w:ascii="SimSun" w:hAnsi="SimSu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055B" w14:textId="77777777" w:rsidR="007671E8" w:rsidRDefault="007671E8">
      <w:r>
        <w:separator/>
      </w:r>
    </w:p>
  </w:footnote>
  <w:footnote w:type="continuationSeparator" w:id="0">
    <w:p w14:paraId="3BC316B8" w14:textId="77777777" w:rsidR="007671E8" w:rsidRDefault="007671E8" w:rsidP="008B60B2">
      <w:r>
        <w:separator/>
      </w:r>
    </w:p>
    <w:p w14:paraId="464B54BB" w14:textId="77777777" w:rsidR="007671E8" w:rsidRPr="00ED77FB" w:rsidRDefault="007671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1C85151" w14:textId="77777777" w:rsidR="007671E8" w:rsidRPr="00ED77FB" w:rsidRDefault="007671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A37C8AB" w14:textId="750BC82F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如缔约方根据第11条第（1）款（a）项</w:t>
      </w:r>
      <w:proofErr w:type="gramStart"/>
      <w:r w:rsidRPr="00C9072F">
        <w:rPr>
          <w:rFonts w:ascii="SimSun" w:hAnsi="SimSun" w:hint="eastAsia"/>
        </w:rPr>
        <w:t>作出</w:t>
      </w:r>
      <w:proofErr w:type="gramEnd"/>
      <w:r w:rsidRPr="00C9072F">
        <w:rPr>
          <w:rFonts w:ascii="SimSun" w:hAnsi="SimSun" w:hint="eastAsia"/>
        </w:rPr>
        <w:t>期限为六个月或更短的声明，情况也是如此。</w:t>
      </w:r>
    </w:p>
  </w:footnote>
  <w:footnote w:id="3">
    <w:p w14:paraId="54E24620" w14:textId="2CE48B20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见文件</w:t>
      </w:r>
      <w:r w:rsidRPr="00C9072F">
        <w:rPr>
          <w:rFonts w:ascii="SimSun" w:hAnsi="SimSun"/>
        </w:rPr>
        <w:t>H/CE/VII/3</w:t>
      </w:r>
      <w:r w:rsidRPr="00C9072F">
        <w:rPr>
          <w:rFonts w:ascii="SimSun" w:hAnsi="SimSun" w:hint="eastAsia"/>
        </w:rPr>
        <w:t>，关于第7条的说明（第7.06段），和文件H/DC/6，关于细则第17条的说明（第R17.01段）。</w:t>
      </w:r>
    </w:p>
  </w:footnote>
  <w:footnote w:id="4">
    <w:p w14:paraId="20E34277" w14:textId="2E11A8F2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见文件H/DC/6，关于细则第17条的说明（第R17.01段）。</w:t>
      </w:r>
    </w:p>
  </w:footnote>
  <w:footnote w:id="5">
    <w:p w14:paraId="42F91735" w14:textId="785C61A4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1999年文本第10条第（2）款（b）项规定，如果在国际局收到国际申请之日，该国际申请中有涉及第5条第</w:t>
      </w:r>
      <w:r>
        <w:rPr>
          <w:rFonts w:ascii="SimSun" w:hAnsi="SimSun" w:hint="eastAsia"/>
        </w:rPr>
        <w:t>（</w:t>
      </w:r>
      <w:r w:rsidRPr="00C9072F">
        <w:rPr>
          <w:rFonts w:ascii="SimSun" w:hAnsi="SimSun" w:hint="eastAsia"/>
        </w:rPr>
        <w:t>2</w:t>
      </w:r>
      <w:r>
        <w:rPr>
          <w:rFonts w:ascii="SimSun" w:hAnsi="SimSun" w:hint="eastAsia"/>
        </w:rPr>
        <w:t>）</w:t>
      </w:r>
      <w:r w:rsidRPr="00C9072F">
        <w:rPr>
          <w:rFonts w:ascii="SimSun" w:hAnsi="SimSun" w:hint="eastAsia"/>
        </w:rPr>
        <w:t>款的不规范，国际注册日应为国际局收到对此种不规范</w:t>
      </w:r>
      <w:proofErr w:type="gramStart"/>
      <w:r w:rsidRPr="00C9072F">
        <w:rPr>
          <w:rFonts w:ascii="SimSun" w:hAnsi="SimSun" w:hint="eastAsia"/>
        </w:rPr>
        <w:t>作出</w:t>
      </w:r>
      <w:proofErr w:type="gramEnd"/>
      <w:r w:rsidRPr="00C9072F">
        <w:rPr>
          <w:rFonts w:ascii="SimSun" w:hAnsi="SimSun" w:hint="eastAsia"/>
        </w:rPr>
        <w:t>更正的日期或国际申请的申请日，二者中以日期晚者为准。否则，国际注册日为国际申请的申请日（1999年文本第10条第（2）款（a）项）。</w:t>
      </w:r>
    </w:p>
  </w:footnote>
  <w:footnote w:id="6">
    <w:p w14:paraId="3C007139" w14:textId="1C30A79A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最长延迟期限是从申请日起算的，在优先权要求的情况下，从优先权日起算。但是，新加坡（18个月）和联合王国（12个月）的最长延迟期限从申请日起算，即使要求优先权也是如此。</w:t>
      </w:r>
    </w:p>
  </w:footnote>
  <w:footnote w:id="7">
    <w:p w14:paraId="1A74E6A4" w14:textId="294499AB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见《2019年海牙年鉴》。</w:t>
      </w:r>
    </w:p>
  </w:footnote>
  <w:footnote w:id="8">
    <w:p w14:paraId="786EBE2E" w14:textId="7266861F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见《2019年海牙年鉴》。</w:t>
      </w:r>
    </w:p>
  </w:footnote>
  <w:footnote w:id="9">
    <w:p w14:paraId="434C8C8B" w14:textId="3979E4E8" w:rsidR="007671E8" w:rsidRPr="00C9072F" w:rsidRDefault="007671E8" w:rsidP="00D102CC">
      <w:pPr>
        <w:pStyle w:val="ac"/>
        <w:overflowPunct w:val="0"/>
        <w:jc w:val="both"/>
        <w:rPr>
          <w:rFonts w:ascii="SimSun" w:hAnsi="SimSun"/>
        </w:rPr>
      </w:pPr>
      <w:r w:rsidRPr="00C9072F">
        <w:rPr>
          <w:rStyle w:val="af1"/>
          <w:rFonts w:ascii="SimSun" w:hAnsi="SimSun"/>
        </w:rPr>
        <w:footnoteRef/>
      </w:r>
      <w:r w:rsidRPr="00C9072F">
        <w:rPr>
          <w:rFonts w:ascii="SimSun" w:hAnsi="SimSun"/>
        </w:rPr>
        <w:t xml:space="preserve"> </w:t>
      </w:r>
      <w:r w:rsidRPr="00C9072F">
        <w:rPr>
          <w:rFonts w:ascii="SimSun" w:hAnsi="SimSun"/>
        </w:rPr>
        <w:tab/>
      </w:r>
      <w:r w:rsidRPr="00C9072F">
        <w:rPr>
          <w:rFonts w:ascii="SimSun" w:hAnsi="SimSun" w:hint="eastAsia"/>
        </w:rPr>
        <w:t>1999年文本第14条第（3）款规定：凡局是</w:t>
      </w:r>
      <w:proofErr w:type="gramStart"/>
      <w:r w:rsidRPr="00C9072F">
        <w:rPr>
          <w:rFonts w:ascii="SimSun" w:hAnsi="SimSun" w:hint="eastAsia"/>
        </w:rPr>
        <w:t>审查局</w:t>
      </w:r>
      <w:proofErr w:type="gramEnd"/>
      <w:r w:rsidRPr="00C9072F">
        <w:rPr>
          <w:rFonts w:ascii="SimSun" w:hAnsi="SimSun" w:hint="eastAsia"/>
        </w:rPr>
        <w:t>的缔约方可以声明的形式通知总干事，其系申请人的缔约方的，国际注册中对该缔约方的指定没有效力。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2942" w14:textId="24F541E3" w:rsidR="007671E8" w:rsidRPr="00C9072F" w:rsidRDefault="007671E8" w:rsidP="00861B88">
    <w:pPr>
      <w:jc w:val="right"/>
      <w:rPr>
        <w:rFonts w:ascii="SimSun" w:hAnsi="SimSun"/>
        <w:sz w:val="21"/>
        <w:lang w:val="fr-CH"/>
      </w:rPr>
    </w:pPr>
    <w:r w:rsidRPr="00C9072F">
      <w:rPr>
        <w:rFonts w:ascii="SimSun" w:hAnsi="SimSun"/>
        <w:sz w:val="21"/>
        <w:lang w:val="pt-PT"/>
      </w:rPr>
      <w:t>H/LD/WG/8</w:t>
    </w:r>
    <w:r w:rsidRPr="00C9072F">
      <w:rPr>
        <w:rFonts w:ascii="SimSun" w:hAnsi="SimSun"/>
        <w:sz w:val="21"/>
        <w:lang w:val="fr-CH"/>
      </w:rPr>
      <w:t>/6</w:t>
    </w:r>
  </w:p>
  <w:p w14:paraId="03CE98EE" w14:textId="3639E654" w:rsidR="007671E8" w:rsidRPr="00C9072F" w:rsidRDefault="007671E8" w:rsidP="00861B88">
    <w:pPr>
      <w:jc w:val="right"/>
      <w:rPr>
        <w:rFonts w:ascii="SimSun" w:hAnsi="SimSun"/>
        <w:sz w:val="21"/>
        <w:lang w:val="pt-PT"/>
      </w:rPr>
    </w:pPr>
    <w:r w:rsidRPr="00C9072F">
      <w:rPr>
        <w:rFonts w:ascii="SimSun" w:hAnsi="SimSun"/>
        <w:sz w:val="21"/>
        <w:lang w:val="pt-PT"/>
      </w:rPr>
      <w:t xml:space="preserve">page </w:t>
    </w:r>
    <w:r w:rsidRPr="00C9072F">
      <w:rPr>
        <w:rFonts w:ascii="SimSun" w:hAnsi="SimSun"/>
        <w:sz w:val="21"/>
      </w:rPr>
      <w:fldChar w:fldCharType="begin"/>
    </w:r>
    <w:r w:rsidRPr="00C9072F">
      <w:rPr>
        <w:rFonts w:ascii="SimSun" w:hAnsi="SimSun"/>
        <w:sz w:val="21"/>
        <w:lang w:val="pt-PT"/>
      </w:rPr>
      <w:instrText xml:space="preserve"> PAGE  \* MERGEFORMAT </w:instrText>
    </w:r>
    <w:r w:rsidRPr="00C9072F">
      <w:rPr>
        <w:rFonts w:ascii="SimSun" w:hAnsi="SimSun"/>
        <w:sz w:val="21"/>
      </w:rPr>
      <w:fldChar w:fldCharType="separate"/>
    </w:r>
    <w:r w:rsidR="00185BC2">
      <w:rPr>
        <w:rFonts w:ascii="SimSun" w:hAnsi="SimSun"/>
        <w:noProof/>
        <w:sz w:val="21"/>
        <w:lang w:val="pt-PT"/>
      </w:rPr>
      <w:t>1</w:t>
    </w:r>
    <w:r w:rsidRPr="00C9072F">
      <w:rPr>
        <w:rFonts w:ascii="SimSun" w:hAnsi="SimSun"/>
        <w:sz w:val="21"/>
      </w:rPr>
      <w:fldChar w:fldCharType="end"/>
    </w:r>
  </w:p>
  <w:p w14:paraId="27CD8EAC" w14:textId="7E32A767" w:rsidR="007671E8" w:rsidRPr="00C9072F" w:rsidRDefault="007671E8" w:rsidP="00861B88">
    <w:pPr>
      <w:jc w:val="right"/>
      <w:rPr>
        <w:rFonts w:ascii="SimSun" w:hAnsi="SimSun"/>
        <w:sz w:val="21"/>
      </w:rPr>
    </w:pPr>
  </w:p>
  <w:p w14:paraId="784D26AE" w14:textId="77777777" w:rsidR="007671E8" w:rsidRPr="00C9072F" w:rsidRDefault="007671E8" w:rsidP="00861B88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56EB" w14:textId="61080F63" w:rsidR="007671E8" w:rsidRPr="00C9072F" w:rsidRDefault="007671E8" w:rsidP="00477D6B">
    <w:pPr>
      <w:jc w:val="right"/>
      <w:rPr>
        <w:rFonts w:ascii="SimSun" w:hAnsi="SimSun"/>
        <w:sz w:val="21"/>
        <w:lang w:val="pt-PT"/>
      </w:rPr>
    </w:pPr>
    <w:bookmarkStart w:id="6" w:name="Code2"/>
    <w:bookmarkEnd w:id="6"/>
    <w:r w:rsidRPr="00C9072F">
      <w:rPr>
        <w:rFonts w:ascii="SimSun" w:hAnsi="SimSun"/>
        <w:sz w:val="21"/>
        <w:lang w:val="pt-PT"/>
      </w:rPr>
      <w:t>H/LD/WG/8/6</w:t>
    </w:r>
  </w:p>
  <w:p w14:paraId="098DACD9" w14:textId="2B4276B6" w:rsidR="007671E8" w:rsidRPr="00C9072F" w:rsidRDefault="007671E8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  <w:lang w:val="pt-PT"/>
      </w:rPr>
      <w:t>第</w:t>
    </w:r>
    <w:r w:rsidRPr="00C9072F">
      <w:rPr>
        <w:rFonts w:ascii="SimSun" w:hAnsi="SimSun"/>
        <w:sz w:val="21"/>
      </w:rPr>
      <w:fldChar w:fldCharType="begin"/>
    </w:r>
    <w:r w:rsidRPr="00C9072F">
      <w:rPr>
        <w:rFonts w:ascii="SimSun" w:hAnsi="SimSun"/>
        <w:sz w:val="21"/>
        <w:lang w:val="pt-PT"/>
      </w:rPr>
      <w:instrText xml:space="preserve"> PAGE  \* MERGEFORMAT </w:instrText>
    </w:r>
    <w:r w:rsidRPr="00C9072F">
      <w:rPr>
        <w:rFonts w:ascii="SimSun" w:hAnsi="SimSun"/>
        <w:sz w:val="21"/>
      </w:rPr>
      <w:fldChar w:fldCharType="separate"/>
    </w:r>
    <w:r w:rsidR="00185BC2">
      <w:rPr>
        <w:rFonts w:ascii="SimSun" w:hAnsi="SimSun"/>
        <w:noProof/>
        <w:sz w:val="21"/>
        <w:lang w:val="pt-PT"/>
      </w:rPr>
      <w:t>6</w:t>
    </w:r>
    <w:r w:rsidRPr="00C9072F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14:paraId="1757A0AF" w14:textId="77777777" w:rsidR="007671E8" w:rsidRPr="00C9072F" w:rsidRDefault="007671E8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7DF8" w14:textId="77777777" w:rsidR="007671E8" w:rsidRPr="00C9072F" w:rsidRDefault="007671E8" w:rsidP="00861B88">
    <w:pPr>
      <w:jc w:val="right"/>
      <w:rPr>
        <w:rFonts w:ascii="SimSun" w:hAnsi="SimSun"/>
        <w:sz w:val="21"/>
        <w:lang w:val="pt-PT"/>
      </w:rPr>
    </w:pPr>
    <w:r w:rsidRPr="00C9072F">
      <w:rPr>
        <w:rFonts w:ascii="SimSun" w:hAnsi="SimSun"/>
        <w:sz w:val="21"/>
        <w:lang w:val="pt-PT"/>
      </w:rPr>
      <w:t>H/LD/WG/6/2</w:t>
    </w:r>
  </w:p>
  <w:p w14:paraId="6D8E90BF" w14:textId="5CC5BA5D" w:rsidR="007671E8" w:rsidRPr="00C9072F" w:rsidRDefault="007671E8" w:rsidP="00861B88">
    <w:pPr>
      <w:jc w:val="right"/>
      <w:rPr>
        <w:rFonts w:ascii="SimSun" w:hAnsi="SimSun"/>
        <w:sz w:val="21"/>
        <w:lang w:val="pt-PT"/>
      </w:rPr>
    </w:pPr>
    <w:r w:rsidRPr="00C9072F">
      <w:rPr>
        <w:rFonts w:ascii="SimSun" w:hAnsi="SimSun"/>
        <w:sz w:val="21"/>
        <w:lang w:val="pt-PT"/>
      </w:rPr>
      <w:t xml:space="preserve">Annex, page </w:t>
    </w:r>
    <w:r w:rsidRPr="00C9072F">
      <w:rPr>
        <w:rFonts w:ascii="SimSun" w:hAnsi="SimSun"/>
        <w:sz w:val="21"/>
      </w:rPr>
      <w:fldChar w:fldCharType="begin"/>
    </w:r>
    <w:r w:rsidRPr="00C9072F">
      <w:rPr>
        <w:rFonts w:ascii="SimSun" w:hAnsi="SimSun"/>
        <w:sz w:val="21"/>
        <w:lang w:val="pt-PT"/>
      </w:rPr>
      <w:instrText xml:space="preserve"> PAGE  \* MERGEFORMAT </w:instrText>
    </w:r>
    <w:r w:rsidRPr="00C9072F">
      <w:rPr>
        <w:rFonts w:ascii="SimSun" w:hAnsi="SimSun"/>
        <w:sz w:val="21"/>
      </w:rPr>
      <w:fldChar w:fldCharType="separate"/>
    </w:r>
    <w:r w:rsidR="00185BC2">
      <w:rPr>
        <w:rFonts w:ascii="SimSun" w:hAnsi="SimSun"/>
        <w:noProof/>
        <w:sz w:val="21"/>
        <w:lang w:val="pt-PT"/>
      </w:rPr>
      <w:t>1</w:t>
    </w:r>
    <w:r w:rsidRPr="00C9072F">
      <w:rPr>
        <w:rFonts w:ascii="SimSun" w:hAnsi="SimSun"/>
        <w:sz w:val="21"/>
      </w:rPr>
      <w:fldChar w:fldCharType="end"/>
    </w:r>
  </w:p>
  <w:p w14:paraId="1153E0AE" w14:textId="77777777" w:rsidR="007671E8" w:rsidRPr="00C9072F" w:rsidRDefault="007671E8" w:rsidP="00861B88">
    <w:pPr>
      <w:jc w:val="right"/>
      <w:rPr>
        <w:rFonts w:ascii="SimSun" w:hAnsi="SimSun"/>
        <w:sz w:val="21"/>
        <w:lang w:val="pt-PT"/>
      </w:rPr>
    </w:pPr>
  </w:p>
  <w:p w14:paraId="59DF3F43" w14:textId="77777777" w:rsidR="007671E8" w:rsidRPr="00C9072F" w:rsidRDefault="007671E8" w:rsidP="00861B88">
    <w:pPr>
      <w:pStyle w:val="ae"/>
      <w:rPr>
        <w:rFonts w:ascii="SimSun" w:hAnsi="SimSun"/>
        <w:sz w:val="21"/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8933" w14:textId="77777777" w:rsidR="007671E8" w:rsidRPr="00C9072F" w:rsidRDefault="007671E8" w:rsidP="00477D6B">
    <w:pPr>
      <w:jc w:val="right"/>
      <w:rPr>
        <w:rFonts w:ascii="SimSun" w:hAnsi="SimSun"/>
        <w:sz w:val="21"/>
        <w:lang w:val="pt-PT"/>
      </w:rPr>
    </w:pPr>
    <w:r w:rsidRPr="00C9072F">
      <w:rPr>
        <w:rFonts w:ascii="SimSun" w:hAnsi="SimSun"/>
        <w:sz w:val="21"/>
        <w:lang w:val="pt-PT"/>
      </w:rPr>
      <w:t>H/LD/WG/6/2</w:t>
    </w:r>
  </w:p>
  <w:p w14:paraId="4A993F8B" w14:textId="05CDF4B9" w:rsidR="007671E8" w:rsidRPr="00C9072F" w:rsidRDefault="007671E8" w:rsidP="00477D6B">
    <w:pPr>
      <w:jc w:val="right"/>
      <w:rPr>
        <w:rFonts w:ascii="SimSun" w:hAnsi="SimSun"/>
        <w:sz w:val="21"/>
        <w:lang w:val="pt-PT"/>
      </w:rPr>
    </w:pPr>
    <w:r w:rsidRPr="00C9072F">
      <w:rPr>
        <w:rFonts w:ascii="SimSun" w:hAnsi="SimSun"/>
        <w:sz w:val="21"/>
        <w:lang w:val="pt-PT"/>
      </w:rPr>
      <w:t xml:space="preserve">Annex, page </w:t>
    </w:r>
    <w:r w:rsidRPr="00C9072F">
      <w:rPr>
        <w:rFonts w:ascii="SimSun" w:hAnsi="SimSun"/>
        <w:sz w:val="21"/>
      </w:rPr>
      <w:fldChar w:fldCharType="begin"/>
    </w:r>
    <w:r w:rsidRPr="00C9072F">
      <w:rPr>
        <w:rFonts w:ascii="SimSun" w:hAnsi="SimSun"/>
        <w:sz w:val="21"/>
        <w:lang w:val="pt-PT"/>
      </w:rPr>
      <w:instrText xml:space="preserve"> PAGE  \* MERGEFORMAT </w:instrText>
    </w:r>
    <w:r w:rsidRPr="00C9072F">
      <w:rPr>
        <w:rFonts w:ascii="SimSun" w:hAnsi="SimSun"/>
        <w:sz w:val="21"/>
      </w:rPr>
      <w:fldChar w:fldCharType="separate"/>
    </w:r>
    <w:r w:rsidR="00185BC2">
      <w:rPr>
        <w:rFonts w:ascii="SimSun" w:hAnsi="SimSun"/>
        <w:noProof/>
        <w:sz w:val="21"/>
        <w:lang w:val="pt-PT"/>
      </w:rPr>
      <w:t>1</w:t>
    </w:r>
    <w:r w:rsidRPr="00C9072F">
      <w:rPr>
        <w:rFonts w:ascii="SimSun" w:hAnsi="SimSun"/>
        <w:sz w:val="21"/>
      </w:rPr>
      <w:fldChar w:fldCharType="end"/>
    </w:r>
  </w:p>
  <w:p w14:paraId="7427A56A" w14:textId="77777777" w:rsidR="007671E8" w:rsidRPr="00C9072F" w:rsidRDefault="007671E8" w:rsidP="00477D6B">
    <w:pPr>
      <w:jc w:val="right"/>
      <w:rPr>
        <w:rFonts w:ascii="SimSun" w:hAnsi="SimSun"/>
        <w:sz w:val="21"/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F1C7" w14:textId="13B8C78A" w:rsidR="007671E8" w:rsidRPr="00C9072F" w:rsidRDefault="007671E8" w:rsidP="006A0625">
    <w:pPr>
      <w:jc w:val="right"/>
      <w:rPr>
        <w:rFonts w:ascii="SimSun" w:hAnsi="SimSun"/>
        <w:sz w:val="21"/>
      </w:rPr>
    </w:pPr>
    <w:r w:rsidRPr="00C9072F">
      <w:rPr>
        <w:rFonts w:ascii="SimSun" w:hAnsi="SimSun"/>
        <w:sz w:val="21"/>
      </w:rPr>
      <w:t>H/LD/WG/8/6</w:t>
    </w:r>
  </w:p>
  <w:p w14:paraId="45DDCDA3" w14:textId="67E4210D" w:rsidR="007671E8" w:rsidRPr="00C9072F" w:rsidRDefault="007671E8" w:rsidP="006A0625">
    <w:pPr>
      <w:pStyle w:val="ae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14:paraId="050CBFAC" w14:textId="77777777" w:rsidR="007671E8" w:rsidRPr="00C9072F" w:rsidRDefault="007671E8" w:rsidP="006A0625">
    <w:pPr>
      <w:pStyle w:val="ae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 Weihai">
    <w15:presenceInfo w15:providerId="AD" w15:userId="S-1-5-21-3637208745-3825800285-422149103-3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zho"/>
    <w:docVar w:name="TermBases" w:val="WIPOLDTERM"/>
    <w:docVar w:name="TermBaseURL" w:val="empty"/>
    <w:docVar w:name="TextBases" w:val="TextBase TMs\WorkspaceCTS\Ad-hoc\Assemblies|TextBase TMs\WorkspaceCTS\Ad-hoc\Assemblies|TextBase TMs\WorkspaceCTS\Ad-hoc\GA|TextBase TMs\WorkspaceCTS\Ad-hoc\Glossaries|TextBase TMs\WorkspaceCTS\Administration &amp; Finance\Admin|TextBase TMs\WorkspaceCTS\Administration &amp; Finance\B&amp;F|TextBase TMs\WorkspaceCTS\Administration &amp; Finance\CoCo|TextBase TMs\WorkspaceCTS\Administration &amp; Finance\FRR|TextBase TMs\WorkspaceCTS\Administration &amp; Finance\SRR|TextBase TMs\WorkspaceCTS\Brands, Designs &amp; DN\H Instruments|TextBase TMs\WorkspaceCTS\Brands, Designs &amp; DN\Hague|TextBase TMs\WorkspaceCTS\Brands, Designs &amp; DN\L Instruments|TextBase TMs\WorkspaceCTS\Brands, Designs &amp; DN\Lisbon|TextBase TMs\WorkspaceCTS\Brands, Designs &amp; DN\T Instruments|TextBase TMs\WorkspaceCTS\Brands, Designs &amp; DN\Trademarks|TextBase TMs\WorkspaceCTS\Copyright\C Instruments|TextBase TMs\WorkspaceCTS\Copyright\Copyright|TextBase TMs\WorkspaceCTS\Development\CDIP|TextBase TMs\WorkspaceCTS\GRTKF\GRTKF|TextBase TMs\WorkspaceCTS\Outreach\Academy|TextBase TMs\WorkspaceCTS\Outreach\ACE|TextBase TMs\WorkspaceCTS\Outreach\Outreach|TextBase TMs\WorkspaceCTS\Outreach\Press|TextBase TMs\WorkspaceCTS\Patents &amp; Innovation\P Instruments|TextBase TMs\WorkspaceCTS\Patents &amp; Innovation\Patents|TextBase TMs\WorkspaceCTS\Treaties &amp; Laws\Other Treaties&amp;Laws|TextBase TMs\WorkspaceCTS\UPOV\UPOV"/>
    <w:docVar w:name="TextBaseURL" w:val="empty"/>
    <w:docVar w:name="UILng" w:val="en"/>
  </w:docVars>
  <w:rsids>
    <w:rsidRoot w:val="00F23DE3"/>
    <w:rsid w:val="00001D8E"/>
    <w:rsid w:val="00006729"/>
    <w:rsid w:val="00007602"/>
    <w:rsid w:val="00010723"/>
    <w:rsid w:val="00014358"/>
    <w:rsid w:val="00014986"/>
    <w:rsid w:val="00015D78"/>
    <w:rsid w:val="00015F5E"/>
    <w:rsid w:val="0001760C"/>
    <w:rsid w:val="00020B5E"/>
    <w:rsid w:val="0002199C"/>
    <w:rsid w:val="000219E1"/>
    <w:rsid w:val="00023782"/>
    <w:rsid w:val="00023F82"/>
    <w:rsid w:val="00024F93"/>
    <w:rsid w:val="00024FC8"/>
    <w:rsid w:val="00024FF9"/>
    <w:rsid w:val="00025CD3"/>
    <w:rsid w:val="00025EC1"/>
    <w:rsid w:val="00027C95"/>
    <w:rsid w:val="00033FF6"/>
    <w:rsid w:val="00035A54"/>
    <w:rsid w:val="0003607D"/>
    <w:rsid w:val="000378A9"/>
    <w:rsid w:val="00043CAA"/>
    <w:rsid w:val="000440FB"/>
    <w:rsid w:val="00046212"/>
    <w:rsid w:val="0005040A"/>
    <w:rsid w:val="000517BD"/>
    <w:rsid w:val="00053221"/>
    <w:rsid w:val="000534CD"/>
    <w:rsid w:val="00053589"/>
    <w:rsid w:val="000537FB"/>
    <w:rsid w:val="00053995"/>
    <w:rsid w:val="000552F2"/>
    <w:rsid w:val="00055DB1"/>
    <w:rsid w:val="0005622E"/>
    <w:rsid w:val="0006018D"/>
    <w:rsid w:val="00060498"/>
    <w:rsid w:val="00060B93"/>
    <w:rsid w:val="000622BC"/>
    <w:rsid w:val="000673EC"/>
    <w:rsid w:val="00070D23"/>
    <w:rsid w:val="00072A88"/>
    <w:rsid w:val="00072E26"/>
    <w:rsid w:val="000751CB"/>
    <w:rsid w:val="00075432"/>
    <w:rsid w:val="00075907"/>
    <w:rsid w:val="00076CAB"/>
    <w:rsid w:val="00081DEB"/>
    <w:rsid w:val="00083FDB"/>
    <w:rsid w:val="000856A2"/>
    <w:rsid w:val="00085B5B"/>
    <w:rsid w:val="00085CDE"/>
    <w:rsid w:val="00090353"/>
    <w:rsid w:val="00091119"/>
    <w:rsid w:val="000935FE"/>
    <w:rsid w:val="000955B2"/>
    <w:rsid w:val="000968ED"/>
    <w:rsid w:val="00097AA4"/>
    <w:rsid w:val="000A01FE"/>
    <w:rsid w:val="000A0C43"/>
    <w:rsid w:val="000A0E4E"/>
    <w:rsid w:val="000A7C3B"/>
    <w:rsid w:val="000B0A43"/>
    <w:rsid w:val="000B0D0B"/>
    <w:rsid w:val="000B0E7C"/>
    <w:rsid w:val="000B170D"/>
    <w:rsid w:val="000B20E6"/>
    <w:rsid w:val="000B2622"/>
    <w:rsid w:val="000B2A6E"/>
    <w:rsid w:val="000B32BE"/>
    <w:rsid w:val="000B6F07"/>
    <w:rsid w:val="000C4046"/>
    <w:rsid w:val="000C68CE"/>
    <w:rsid w:val="000C7DEF"/>
    <w:rsid w:val="000D10F8"/>
    <w:rsid w:val="000D4070"/>
    <w:rsid w:val="000D6328"/>
    <w:rsid w:val="000D670A"/>
    <w:rsid w:val="000E2067"/>
    <w:rsid w:val="000E539A"/>
    <w:rsid w:val="000E592A"/>
    <w:rsid w:val="000E6333"/>
    <w:rsid w:val="000E7162"/>
    <w:rsid w:val="000F161B"/>
    <w:rsid w:val="000F1851"/>
    <w:rsid w:val="000F1A73"/>
    <w:rsid w:val="000F2DF1"/>
    <w:rsid w:val="000F335C"/>
    <w:rsid w:val="000F3462"/>
    <w:rsid w:val="000F4DAF"/>
    <w:rsid w:val="000F554E"/>
    <w:rsid w:val="000F5C63"/>
    <w:rsid w:val="000F5E56"/>
    <w:rsid w:val="001021B6"/>
    <w:rsid w:val="00104FE8"/>
    <w:rsid w:val="001054C4"/>
    <w:rsid w:val="0010675F"/>
    <w:rsid w:val="00107A3D"/>
    <w:rsid w:val="0011165E"/>
    <w:rsid w:val="00114FD2"/>
    <w:rsid w:val="00115808"/>
    <w:rsid w:val="001177E8"/>
    <w:rsid w:val="00117D3C"/>
    <w:rsid w:val="001211D5"/>
    <w:rsid w:val="00121569"/>
    <w:rsid w:val="00121595"/>
    <w:rsid w:val="00123DB5"/>
    <w:rsid w:val="00124DF4"/>
    <w:rsid w:val="0013065C"/>
    <w:rsid w:val="00130DEF"/>
    <w:rsid w:val="00134A97"/>
    <w:rsid w:val="00135C55"/>
    <w:rsid w:val="00136019"/>
    <w:rsid w:val="001362EE"/>
    <w:rsid w:val="00140F3D"/>
    <w:rsid w:val="00142034"/>
    <w:rsid w:val="00145391"/>
    <w:rsid w:val="00145A22"/>
    <w:rsid w:val="00151EAD"/>
    <w:rsid w:val="001526EE"/>
    <w:rsid w:val="001546A1"/>
    <w:rsid w:val="00160293"/>
    <w:rsid w:val="00160BE2"/>
    <w:rsid w:val="00165DE7"/>
    <w:rsid w:val="0016616E"/>
    <w:rsid w:val="0017001E"/>
    <w:rsid w:val="001701BC"/>
    <w:rsid w:val="00170C43"/>
    <w:rsid w:val="00170FC1"/>
    <w:rsid w:val="00172B0D"/>
    <w:rsid w:val="00173DE2"/>
    <w:rsid w:val="00174328"/>
    <w:rsid w:val="00174390"/>
    <w:rsid w:val="00174F93"/>
    <w:rsid w:val="00175421"/>
    <w:rsid w:val="00175959"/>
    <w:rsid w:val="001832A6"/>
    <w:rsid w:val="00185BC2"/>
    <w:rsid w:val="0018617D"/>
    <w:rsid w:val="00193643"/>
    <w:rsid w:val="001940B6"/>
    <w:rsid w:val="001A0166"/>
    <w:rsid w:val="001A0E9B"/>
    <w:rsid w:val="001A2B0C"/>
    <w:rsid w:val="001A3555"/>
    <w:rsid w:val="001A4982"/>
    <w:rsid w:val="001B157B"/>
    <w:rsid w:val="001B5942"/>
    <w:rsid w:val="001B622A"/>
    <w:rsid w:val="001B697E"/>
    <w:rsid w:val="001B6DB4"/>
    <w:rsid w:val="001C3E88"/>
    <w:rsid w:val="001C3F93"/>
    <w:rsid w:val="001C409B"/>
    <w:rsid w:val="001C522A"/>
    <w:rsid w:val="001D03A2"/>
    <w:rsid w:val="001D0B00"/>
    <w:rsid w:val="001D4681"/>
    <w:rsid w:val="001D4FAC"/>
    <w:rsid w:val="001D53A6"/>
    <w:rsid w:val="001D56A7"/>
    <w:rsid w:val="001D5BB8"/>
    <w:rsid w:val="001E05F5"/>
    <w:rsid w:val="001E319C"/>
    <w:rsid w:val="001E4140"/>
    <w:rsid w:val="001E7225"/>
    <w:rsid w:val="001E72D0"/>
    <w:rsid w:val="001F1ADD"/>
    <w:rsid w:val="001F2B32"/>
    <w:rsid w:val="001F4121"/>
    <w:rsid w:val="001F430B"/>
    <w:rsid w:val="001F57CE"/>
    <w:rsid w:val="001F7384"/>
    <w:rsid w:val="001F7B3E"/>
    <w:rsid w:val="00200149"/>
    <w:rsid w:val="00200C9E"/>
    <w:rsid w:val="002035B2"/>
    <w:rsid w:val="00204BAD"/>
    <w:rsid w:val="00205744"/>
    <w:rsid w:val="00207DB4"/>
    <w:rsid w:val="00210449"/>
    <w:rsid w:val="00215C12"/>
    <w:rsid w:val="002160A5"/>
    <w:rsid w:val="00220A26"/>
    <w:rsid w:val="00221525"/>
    <w:rsid w:val="00223FBB"/>
    <w:rsid w:val="002256A8"/>
    <w:rsid w:val="00226801"/>
    <w:rsid w:val="00227F33"/>
    <w:rsid w:val="002305A5"/>
    <w:rsid w:val="002305D3"/>
    <w:rsid w:val="00231FA1"/>
    <w:rsid w:val="002356A3"/>
    <w:rsid w:val="0024149D"/>
    <w:rsid w:val="00242C96"/>
    <w:rsid w:val="002437C9"/>
    <w:rsid w:val="00243A11"/>
    <w:rsid w:val="00244999"/>
    <w:rsid w:val="002455F6"/>
    <w:rsid w:val="00246834"/>
    <w:rsid w:val="00247306"/>
    <w:rsid w:val="0025153B"/>
    <w:rsid w:val="002529A3"/>
    <w:rsid w:val="002532C3"/>
    <w:rsid w:val="00254230"/>
    <w:rsid w:val="00256F4A"/>
    <w:rsid w:val="002634C4"/>
    <w:rsid w:val="0026384A"/>
    <w:rsid w:val="002647AC"/>
    <w:rsid w:val="0026502E"/>
    <w:rsid w:val="00265147"/>
    <w:rsid w:val="00270317"/>
    <w:rsid w:val="002706EB"/>
    <w:rsid w:val="00271E86"/>
    <w:rsid w:val="00272033"/>
    <w:rsid w:val="00274543"/>
    <w:rsid w:val="00274658"/>
    <w:rsid w:val="0027485B"/>
    <w:rsid w:val="00274C88"/>
    <w:rsid w:val="002763AF"/>
    <w:rsid w:val="00277CF5"/>
    <w:rsid w:val="00277DEF"/>
    <w:rsid w:val="0028020C"/>
    <w:rsid w:val="00280F96"/>
    <w:rsid w:val="00282248"/>
    <w:rsid w:val="00284751"/>
    <w:rsid w:val="002856E6"/>
    <w:rsid w:val="00285A85"/>
    <w:rsid w:val="002907BE"/>
    <w:rsid w:val="002913A7"/>
    <w:rsid w:val="002928D3"/>
    <w:rsid w:val="00294174"/>
    <w:rsid w:val="002A0E83"/>
    <w:rsid w:val="002A2BBA"/>
    <w:rsid w:val="002A4985"/>
    <w:rsid w:val="002A50C5"/>
    <w:rsid w:val="002A7A31"/>
    <w:rsid w:val="002A7D1D"/>
    <w:rsid w:val="002B4C8C"/>
    <w:rsid w:val="002C04DA"/>
    <w:rsid w:val="002C0F96"/>
    <w:rsid w:val="002C2D7F"/>
    <w:rsid w:val="002C2F2A"/>
    <w:rsid w:val="002C51F6"/>
    <w:rsid w:val="002C7B05"/>
    <w:rsid w:val="002D2484"/>
    <w:rsid w:val="002D3380"/>
    <w:rsid w:val="002D356B"/>
    <w:rsid w:val="002D4BDB"/>
    <w:rsid w:val="002D5747"/>
    <w:rsid w:val="002D639F"/>
    <w:rsid w:val="002D67C8"/>
    <w:rsid w:val="002E010B"/>
    <w:rsid w:val="002E117B"/>
    <w:rsid w:val="002E1BCA"/>
    <w:rsid w:val="002E3BE6"/>
    <w:rsid w:val="002E6D46"/>
    <w:rsid w:val="002E7FD5"/>
    <w:rsid w:val="002F1FE6"/>
    <w:rsid w:val="002F2416"/>
    <w:rsid w:val="002F4358"/>
    <w:rsid w:val="002F4E68"/>
    <w:rsid w:val="002F6938"/>
    <w:rsid w:val="002F7ABF"/>
    <w:rsid w:val="0030073F"/>
    <w:rsid w:val="003010A3"/>
    <w:rsid w:val="00302A3F"/>
    <w:rsid w:val="00303DDD"/>
    <w:rsid w:val="00303DEC"/>
    <w:rsid w:val="00305A95"/>
    <w:rsid w:val="003061A3"/>
    <w:rsid w:val="00307E3B"/>
    <w:rsid w:val="00310196"/>
    <w:rsid w:val="00310386"/>
    <w:rsid w:val="00310FB1"/>
    <w:rsid w:val="00310FFB"/>
    <w:rsid w:val="00312F7F"/>
    <w:rsid w:val="0031421B"/>
    <w:rsid w:val="00320380"/>
    <w:rsid w:val="00320734"/>
    <w:rsid w:val="00320C24"/>
    <w:rsid w:val="00324EF8"/>
    <w:rsid w:val="003257C8"/>
    <w:rsid w:val="003266B0"/>
    <w:rsid w:val="003274CA"/>
    <w:rsid w:val="003277D6"/>
    <w:rsid w:val="003279B0"/>
    <w:rsid w:val="00330C2C"/>
    <w:rsid w:val="00330D99"/>
    <w:rsid w:val="00331EDB"/>
    <w:rsid w:val="00332497"/>
    <w:rsid w:val="00332DDD"/>
    <w:rsid w:val="0033331A"/>
    <w:rsid w:val="00334E2F"/>
    <w:rsid w:val="00335318"/>
    <w:rsid w:val="0033731E"/>
    <w:rsid w:val="00337327"/>
    <w:rsid w:val="003405CE"/>
    <w:rsid w:val="003415A3"/>
    <w:rsid w:val="003427F9"/>
    <w:rsid w:val="003435EA"/>
    <w:rsid w:val="00343EE5"/>
    <w:rsid w:val="0034537F"/>
    <w:rsid w:val="00350104"/>
    <w:rsid w:val="00350B94"/>
    <w:rsid w:val="00352543"/>
    <w:rsid w:val="00354AB7"/>
    <w:rsid w:val="00357719"/>
    <w:rsid w:val="0035786B"/>
    <w:rsid w:val="00361450"/>
    <w:rsid w:val="00362D4D"/>
    <w:rsid w:val="00363284"/>
    <w:rsid w:val="0036642E"/>
    <w:rsid w:val="00366A13"/>
    <w:rsid w:val="003673CF"/>
    <w:rsid w:val="0037009E"/>
    <w:rsid w:val="003741EB"/>
    <w:rsid w:val="00374E36"/>
    <w:rsid w:val="00374F77"/>
    <w:rsid w:val="00376398"/>
    <w:rsid w:val="0037648F"/>
    <w:rsid w:val="00377629"/>
    <w:rsid w:val="00377A3E"/>
    <w:rsid w:val="00381029"/>
    <w:rsid w:val="00382EA0"/>
    <w:rsid w:val="0038354D"/>
    <w:rsid w:val="003845C1"/>
    <w:rsid w:val="00384BEE"/>
    <w:rsid w:val="003856A5"/>
    <w:rsid w:val="00391792"/>
    <w:rsid w:val="00391A8C"/>
    <w:rsid w:val="00391E4D"/>
    <w:rsid w:val="00393F87"/>
    <w:rsid w:val="003942A9"/>
    <w:rsid w:val="00394BD0"/>
    <w:rsid w:val="003953EB"/>
    <w:rsid w:val="00395AEA"/>
    <w:rsid w:val="00397326"/>
    <w:rsid w:val="003A00C9"/>
    <w:rsid w:val="003A6F89"/>
    <w:rsid w:val="003B2102"/>
    <w:rsid w:val="003B2ADC"/>
    <w:rsid w:val="003B3644"/>
    <w:rsid w:val="003B38C1"/>
    <w:rsid w:val="003B5804"/>
    <w:rsid w:val="003C0C3C"/>
    <w:rsid w:val="003C2AD6"/>
    <w:rsid w:val="003C2B1C"/>
    <w:rsid w:val="003C3368"/>
    <w:rsid w:val="003D106F"/>
    <w:rsid w:val="003D30AB"/>
    <w:rsid w:val="003D3CE5"/>
    <w:rsid w:val="003D7704"/>
    <w:rsid w:val="003E3F0A"/>
    <w:rsid w:val="003F0C3B"/>
    <w:rsid w:val="003F3DF5"/>
    <w:rsid w:val="003F4D98"/>
    <w:rsid w:val="003F5E15"/>
    <w:rsid w:val="003F7B01"/>
    <w:rsid w:val="00401369"/>
    <w:rsid w:val="0040154D"/>
    <w:rsid w:val="00402104"/>
    <w:rsid w:val="0040230D"/>
    <w:rsid w:val="00403927"/>
    <w:rsid w:val="00407A05"/>
    <w:rsid w:val="00410DF5"/>
    <w:rsid w:val="00414153"/>
    <w:rsid w:val="0041584F"/>
    <w:rsid w:val="00416185"/>
    <w:rsid w:val="004163A1"/>
    <w:rsid w:val="004174BA"/>
    <w:rsid w:val="00420491"/>
    <w:rsid w:val="00421E3B"/>
    <w:rsid w:val="00423E3E"/>
    <w:rsid w:val="00427AF4"/>
    <w:rsid w:val="00432913"/>
    <w:rsid w:val="004329B1"/>
    <w:rsid w:val="00433169"/>
    <w:rsid w:val="00433C3A"/>
    <w:rsid w:val="00434604"/>
    <w:rsid w:val="00436791"/>
    <w:rsid w:val="00436D54"/>
    <w:rsid w:val="00440838"/>
    <w:rsid w:val="00441DA7"/>
    <w:rsid w:val="0044349E"/>
    <w:rsid w:val="00443D25"/>
    <w:rsid w:val="00447420"/>
    <w:rsid w:val="00447717"/>
    <w:rsid w:val="00451405"/>
    <w:rsid w:val="00451599"/>
    <w:rsid w:val="00452D93"/>
    <w:rsid w:val="00453EEC"/>
    <w:rsid w:val="00454B28"/>
    <w:rsid w:val="004559F5"/>
    <w:rsid w:val="00455C24"/>
    <w:rsid w:val="0045642F"/>
    <w:rsid w:val="004571E0"/>
    <w:rsid w:val="00457E67"/>
    <w:rsid w:val="004608DA"/>
    <w:rsid w:val="00461407"/>
    <w:rsid w:val="004647DA"/>
    <w:rsid w:val="00473AF8"/>
    <w:rsid w:val="00474062"/>
    <w:rsid w:val="00477621"/>
    <w:rsid w:val="00477D6B"/>
    <w:rsid w:val="00484462"/>
    <w:rsid w:val="004844AB"/>
    <w:rsid w:val="00487650"/>
    <w:rsid w:val="00487C36"/>
    <w:rsid w:val="00490DCC"/>
    <w:rsid w:val="004931AE"/>
    <w:rsid w:val="0049447D"/>
    <w:rsid w:val="004950C7"/>
    <w:rsid w:val="004951EA"/>
    <w:rsid w:val="00496163"/>
    <w:rsid w:val="004A4538"/>
    <w:rsid w:val="004A66F3"/>
    <w:rsid w:val="004B147D"/>
    <w:rsid w:val="004B1C11"/>
    <w:rsid w:val="004B1C90"/>
    <w:rsid w:val="004B30F3"/>
    <w:rsid w:val="004B3132"/>
    <w:rsid w:val="004B50F5"/>
    <w:rsid w:val="004C5525"/>
    <w:rsid w:val="004C5BA1"/>
    <w:rsid w:val="004D3CF6"/>
    <w:rsid w:val="004D4C81"/>
    <w:rsid w:val="004D612D"/>
    <w:rsid w:val="004D6E94"/>
    <w:rsid w:val="004E277B"/>
    <w:rsid w:val="004E2EA9"/>
    <w:rsid w:val="004E36D3"/>
    <w:rsid w:val="004E3C3F"/>
    <w:rsid w:val="004E4B29"/>
    <w:rsid w:val="004E78CF"/>
    <w:rsid w:val="004F0F4A"/>
    <w:rsid w:val="004F1DD2"/>
    <w:rsid w:val="004F2A8A"/>
    <w:rsid w:val="004F39ED"/>
    <w:rsid w:val="004F69B8"/>
    <w:rsid w:val="00500322"/>
    <w:rsid w:val="005019FF"/>
    <w:rsid w:val="005026EA"/>
    <w:rsid w:val="005032A3"/>
    <w:rsid w:val="0050336C"/>
    <w:rsid w:val="00503440"/>
    <w:rsid w:val="00503EAA"/>
    <w:rsid w:val="00510545"/>
    <w:rsid w:val="00511D76"/>
    <w:rsid w:val="00514791"/>
    <w:rsid w:val="00514799"/>
    <w:rsid w:val="005149CD"/>
    <w:rsid w:val="00517374"/>
    <w:rsid w:val="00520B26"/>
    <w:rsid w:val="005226CB"/>
    <w:rsid w:val="00522C37"/>
    <w:rsid w:val="005240AB"/>
    <w:rsid w:val="00525042"/>
    <w:rsid w:val="00526FC7"/>
    <w:rsid w:val="0053057A"/>
    <w:rsid w:val="005305EA"/>
    <w:rsid w:val="00531B27"/>
    <w:rsid w:val="00531BB4"/>
    <w:rsid w:val="00535104"/>
    <w:rsid w:val="00536B0D"/>
    <w:rsid w:val="00536CAD"/>
    <w:rsid w:val="0054177F"/>
    <w:rsid w:val="00542A99"/>
    <w:rsid w:val="00543E14"/>
    <w:rsid w:val="00544D04"/>
    <w:rsid w:val="005451A7"/>
    <w:rsid w:val="00545F42"/>
    <w:rsid w:val="00547F80"/>
    <w:rsid w:val="005501D0"/>
    <w:rsid w:val="0055285E"/>
    <w:rsid w:val="0055344A"/>
    <w:rsid w:val="005538DC"/>
    <w:rsid w:val="00554DE0"/>
    <w:rsid w:val="005574FB"/>
    <w:rsid w:val="00560A29"/>
    <w:rsid w:val="005614EA"/>
    <w:rsid w:val="00562AAD"/>
    <w:rsid w:val="00564A6A"/>
    <w:rsid w:val="00565230"/>
    <w:rsid w:val="0056763F"/>
    <w:rsid w:val="00572BC3"/>
    <w:rsid w:val="00576AF3"/>
    <w:rsid w:val="00584F61"/>
    <w:rsid w:val="00585320"/>
    <w:rsid w:val="0058765D"/>
    <w:rsid w:val="00587FD0"/>
    <w:rsid w:val="005938EF"/>
    <w:rsid w:val="00594625"/>
    <w:rsid w:val="0059468F"/>
    <w:rsid w:val="005960A2"/>
    <w:rsid w:val="005A05C2"/>
    <w:rsid w:val="005A0717"/>
    <w:rsid w:val="005A266C"/>
    <w:rsid w:val="005A28CF"/>
    <w:rsid w:val="005A5472"/>
    <w:rsid w:val="005A6BA6"/>
    <w:rsid w:val="005A75DF"/>
    <w:rsid w:val="005B1635"/>
    <w:rsid w:val="005C12B4"/>
    <w:rsid w:val="005C20FE"/>
    <w:rsid w:val="005C6649"/>
    <w:rsid w:val="005C7532"/>
    <w:rsid w:val="005C76B5"/>
    <w:rsid w:val="005D06F6"/>
    <w:rsid w:val="005D3D4F"/>
    <w:rsid w:val="005E1121"/>
    <w:rsid w:val="005E3031"/>
    <w:rsid w:val="005E338C"/>
    <w:rsid w:val="005E4204"/>
    <w:rsid w:val="005F0343"/>
    <w:rsid w:val="005F079C"/>
    <w:rsid w:val="005F1073"/>
    <w:rsid w:val="005F234F"/>
    <w:rsid w:val="005F6675"/>
    <w:rsid w:val="005F6817"/>
    <w:rsid w:val="005F7A35"/>
    <w:rsid w:val="005F7DD6"/>
    <w:rsid w:val="00601790"/>
    <w:rsid w:val="00601DD3"/>
    <w:rsid w:val="006022E5"/>
    <w:rsid w:val="006035B3"/>
    <w:rsid w:val="00603F39"/>
    <w:rsid w:val="0060429E"/>
    <w:rsid w:val="00604799"/>
    <w:rsid w:val="00604D95"/>
    <w:rsid w:val="00605827"/>
    <w:rsid w:val="0060600F"/>
    <w:rsid w:val="00612869"/>
    <w:rsid w:val="00615106"/>
    <w:rsid w:val="00616356"/>
    <w:rsid w:val="00616D2F"/>
    <w:rsid w:val="00617381"/>
    <w:rsid w:val="00620A53"/>
    <w:rsid w:val="0062676B"/>
    <w:rsid w:val="00627295"/>
    <w:rsid w:val="006279B9"/>
    <w:rsid w:val="00627D92"/>
    <w:rsid w:val="006313CE"/>
    <w:rsid w:val="00633C24"/>
    <w:rsid w:val="00635123"/>
    <w:rsid w:val="006400AA"/>
    <w:rsid w:val="00640777"/>
    <w:rsid w:val="00643511"/>
    <w:rsid w:val="00646050"/>
    <w:rsid w:val="006462F1"/>
    <w:rsid w:val="00647F8C"/>
    <w:rsid w:val="006502A9"/>
    <w:rsid w:val="006513B7"/>
    <w:rsid w:val="00652EE2"/>
    <w:rsid w:val="00653891"/>
    <w:rsid w:val="006552EF"/>
    <w:rsid w:val="00655717"/>
    <w:rsid w:val="00655B02"/>
    <w:rsid w:val="00661576"/>
    <w:rsid w:val="00661693"/>
    <w:rsid w:val="00661728"/>
    <w:rsid w:val="00661A52"/>
    <w:rsid w:val="00663F6B"/>
    <w:rsid w:val="0066456B"/>
    <w:rsid w:val="0066467B"/>
    <w:rsid w:val="00664937"/>
    <w:rsid w:val="006666FF"/>
    <w:rsid w:val="0066681E"/>
    <w:rsid w:val="006673B2"/>
    <w:rsid w:val="006713CA"/>
    <w:rsid w:val="00672F70"/>
    <w:rsid w:val="00673BE8"/>
    <w:rsid w:val="00673EC1"/>
    <w:rsid w:val="00674715"/>
    <w:rsid w:val="00676C5C"/>
    <w:rsid w:val="006770C5"/>
    <w:rsid w:val="006811AE"/>
    <w:rsid w:val="0068280F"/>
    <w:rsid w:val="00683655"/>
    <w:rsid w:val="006864FE"/>
    <w:rsid w:val="00686AA5"/>
    <w:rsid w:val="00687EC9"/>
    <w:rsid w:val="00691195"/>
    <w:rsid w:val="00692888"/>
    <w:rsid w:val="00692B84"/>
    <w:rsid w:val="00693DE2"/>
    <w:rsid w:val="00694644"/>
    <w:rsid w:val="00694967"/>
    <w:rsid w:val="0069550C"/>
    <w:rsid w:val="00696439"/>
    <w:rsid w:val="00697833"/>
    <w:rsid w:val="006A03D7"/>
    <w:rsid w:val="006A0625"/>
    <w:rsid w:val="006A35B5"/>
    <w:rsid w:val="006A58EF"/>
    <w:rsid w:val="006B08FA"/>
    <w:rsid w:val="006B0918"/>
    <w:rsid w:val="006B33A8"/>
    <w:rsid w:val="006B3DBA"/>
    <w:rsid w:val="006B4417"/>
    <w:rsid w:val="006B6C21"/>
    <w:rsid w:val="006C012B"/>
    <w:rsid w:val="006C0D53"/>
    <w:rsid w:val="006C11A3"/>
    <w:rsid w:val="006C22F9"/>
    <w:rsid w:val="006C3694"/>
    <w:rsid w:val="006C705B"/>
    <w:rsid w:val="006D088F"/>
    <w:rsid w:val="006D11AC"/>
    <w:rsid w:val="006D3A92"/>
    <w:rsid w:val="006D3F7B"/>
    <w:rsid w:val="006D69EF"/>
    <w:rsid w:val="006E4644"/>
    <w:rsid w:val="006E4885"/>
    <w:rsid w:val="006E49C8"/>
    <w:rsid w:val="006E6616"/>
    <w:rsid w:val="006E6D01"/>
    <w:rsid w:val="006F0E69"/>
    <w:rsid w:val="006F0F6F"/>
    <w:rsid w:val="006F34C8"/>
    <w:rsid w:val="006F3C00"/>
    <w:rsid w:val="006F46AB"/>
    <w:rsid w:val="006F4A37"/>
    <w:rsid w:val="006F4FE6"/>
    <w:rsid w:val="00700A0C"/>
    <w:rsid w:val="00702B3B"/>
    <w:rsid w:val="00712ACD"/>
    <w:rsid w:val="007138B2"/>
    <w:rsid w:val="00714C1F"/>
    <w:rsid w:val="0071624E"/>
    <w:rsid w:val="00717A62"/>
    <w:rsid w:val="00720808"/>
    <w:rsid w:val="007230DA"/>
    <w:rsid w:val="00723F1D"/>
    <w:rsid w:val="00725F33"/>
    <w:rsid w:val="0072639C"/>
    <w:rsid w:val="00726B8E"/>
    <w:rsid w:val="0072716B"/>
    <w:rsid w:val="00727C89"/>
    <w:rsid w:val="007305A6"/>
    <w:rsid w:val="00732E43"/>
    <w:rsid w:val="0073333B"/>
    <w:rsid w:val="00735236"/>
    <w:rsid w:val="00735F25"/>
    <w:rsid w:val="00736A45"/>
    <w:rsid w:val="00736EE9"/>
    <w:rsid w:val="00737E32"/>
    <w:rsid w:val="0074245B"/>
    <w:rsid w:val="00744C1A"/>
    <w:rsid w:val="007450C5"/>
    <w:rsid w:val="0075204E"/>
    <w:rsid w:val="00752B87"/>
    <w:rsid w:val="00754F99"/>
    <w:rsid w:val="00757E7B"/>
    <w:rsid w:val="0076718A"/>
    <w:rsid w:val="007671E8"/>
    <w:rsid w:val="0076758D"/>
    <w:rsid w:val="00770D14"/>
    <w:rsid w:val="007731FD"/>
    <w:rsid w:val="007757E3"/>
    <w:rsid w:val="00781DB1"/>
    <w:rsid w:val="00786A77"/>
    <w:rsid w:val="007904F4"/>
    <w:rsid w:val="007923F8"/>
    <w:rsid w:val="0079335D"/>
    <w:rsid w:val="007A0400"/>
    <w:rsid w:val="007A061B"/>
    <w:rsid w:val="007A1F04"/>
    <w:rsid w:val="007A2631"/>
    <w:rsid w:val="007A310A"/>
    <w:rsid w:val="007A3E32"/>
    <w:rsid w:val="007A4138"/>
    <w:rsid w:val="007A4D7C"/>
    <w:rsid w:val="007A5221"/>
    <w:rsid w:val="007A6433"/>
    <w:rsid w:val="007B0D27"/>
    <w:rsid w:val="007B1144"/>
    <w:rsid w:val="007B1A17"/>
    <w:rsid w:val="007B2693"/>
    <w:rsid w:val="007B3552"/>
    <w:rsid w:val="007B3790"/>
    <w:rsid w:val="007B4EED"/>
    <w:rsid w:val="007B6535"/>
    <w:rsid w:val="007C1147"/>
    <w:rsid w:val="007C436F"/>
    <w:rsid w:val="007C49E2"/>
    <w:rsid w:val="007C5AFA"/>
    <w:rsid w:val="007C5D13"/>
    <w:rsid w:val="007C646D"/>
    <w:rsid w:val="007C7E0F"/>
    <w:rsid w:val="007C7EAE"/>
    <w:rsid w:val="007C7EF3"/>
    <w:rsid w:val="007D0083"/>
    <w:rsid w:val="007D14B0"/>
    <w:rsid w:val="007D1613"/>
    <w:rsid w:val="007D4B01"/>
    <w:rsid w:val="007D69ED"/>
    <w:rsid w:val="007D7B89"/>
    <w:rsid w:val="007E16B6"/>
    <w:rsid w:val="007E593B"/>
    <w:rsid w:val="007E5943"/>
    <w:rsid w:val="007E62E6"/>
    <w:rsid w:val="007E7ACB"/>
    <w:rsid w:val="007F1ADF"/>
    <w:rsid w:val="007F34F2"/>
    <w:rsid w:val="00800854"/>
    <w:rsid w:val="00800A4C"/>
    <w:rsid w:val="00800EB2"/>
    <w:rsid w:val="00804BE3"/>
    <w:rsid w:val="00810091"/>
    <w:rsid w:val="008115C2"/>
    <w:rsid w:val="0081487C"/>
    <w:rsid w:val="008152CC"/>
    <w:rsid w:val="00815A24"/>
    <w:rsid w:val="00815DCF"/>
    <w:rsid w:val="00816E2C"/>
    <w:rsid w:val="00821A6B"/>
    <w:rsid w:val="008220D6"/>
    <w:rsid w:val="008221FC"/>
    <w:rsid w:val="008235E3"/>
    <w:rsid w:val="00823A9E"/>
    <w:rsid w:val="00823EF3"/>
    <w:rsid w:val="008253A7"/>
    <w:rsid w:val="00830514"/>
    <w:rsid w:val="008305C6"/>
    <w:rsid w:val="0083102F"/>
    <w:rsid w:val="008322CF"/>
    <w:rsid w:val="00832381"/>
    <w:rsid w:val="00835661"/>
    <w:rsid w:val="008373A5"/>
    <w:rsid w:val="0083755D"/>
    <w:rsid w:val="00840E95"/>
    <w:rsid w:val="00842B43"/>
    <w:rsid w:val="00842C16"/>
    <w:rsid w:val="0084748D"/>
    <w:rsid w:val="00851CEA"/>
    <w:rsid w:val="008530BB"/>
    <w:rsid w:val="00853700"/>
    <w:rsid w:val="00853AAB"/>
    <w:rsid w:val="00855477"/>
    <w:rsid w:val="00855DC4"/>
    <w:rsid w:val="00857372"/>
    <w:rsid w:val="00857F2C"/>
    <w:rsid w:val="00860434"/>
    <w:rsid w:val="00860923"/>
    <w:rsid w:val="00861B88"/>
    <w:rsid w:val="008650F8"/>
    <w:rsid w:val="008666C3"/>
    <w:rsid w:val="008708EC"/>
    <w:rsid w:val="008718B1"/>
    <w:rsid w:val="00871C02"/>
    <w:rsid w:val="008742F1"/>
    <w:rsid w:val="008775F4"/>
    <w:rsid w:val="00881E9E"/>
    <w:rsid w:val="0088222D"/>
    <w:rsid w:val="008848A3"/>
    <w:rsid w:val="00885036"/>
    <w:rsid w:val="00885749"/>
    <w:rsid w:val="008912B7"/>
    <w:rsid w:val="00891C19"/>
    <w:rsid w:val="0089313E"/>
    <w:rsid w:val="00896976"/>
    <w:rsid w:val="008A1450"/>
    <w:rsid w:val="008A25C8"/>
    <w:rsid w:val="008A539E"/>
    <w:rsid w:val="008A6509"/>
    <w:rsid w:val="008A6ECC"/>
    <w:rsid w:val="008B06E5"/>
    <w:rsid w:val="008B1719"/>
    <w:rsid w:val="008B2CC1"/>
    <w:rsid w:val="008B60B2"/>
    <w:rsid w:val="008B7AE3"/>
    <w:rsid w:val="008C3586"/>
    <w:rsid w:val="008C3D3D"/>
    <w:rsid w:val="008C6D0F"/>
    <w:rsid w:val="008D166C"/>
    <w:rsid w:val="008D50C8"/>
    <w:rsid w:val="008D5D34"/>
    <w:rsid w:val="008D6ABF"/>
    <w:rsid w:val="008D72E7"/>
    <w:rsid w:val="008E11C3"/>
    <w:rsid w:val="008E2930"/>
    <w:rsid w:val="008E31E8"/>
    <w:rsid w:val="008E3513"/>
    <w:rsid w:val="008E400D"/>
    <w:rsid w:val="008E4D4E"/>
    <w:rsid w:val="008E66C1"/>
    <w:rsid w:val="008E670A"/>
    <w:rsid w:val="008E7E69"/>
    <w:rsid w:val="008F1DB5"/>
    <w:rsid w:val="008F37B4"/>
    <w:rsid w:val="008F3F65"/>
    <w:rsid w:val="008F5DCA"/>
    <w:rsid w:val="008F62EE"/>
    <w:rsid w:val="008F6C20"/>
    <w:rsid w:val="0090032E"/>
    <w:rsid w:val="00906152"/>
    <w:rsid w:val="00906AF5"/>
    <w:rsid w:val="0090731E"/>
    <w:rsid w:val="009103F1"/>
    <w:rsid w:val="00910CC7"/>
    <w:rsid w:val="00911577"/>
    <w:rsid w:val="00911CEC"/>
    <w:rsid w:val="0091299B"/>
    <w:rsid w:val="00916EE2"/>
    <w:rsid w:val="00917817"/>
    <w:rsid w:val="00917FC4"/>
    <w:rsid w:val="00921227"/>
    <w:rsid w:val="00921EBA"/>
    <w:rsid w:val="00922884"/>
    <w:rsid w:val="0092334B"/>
    <w:rsid w:val="00924251"/>
    <w:rsid w:val="00925179"/>
    <w:rsid w:val="00927261"/>
    <w:rsid w:val="009272E4"/>
    <w:rsid w:val="00935E91"/>
    <w:rsid w:val="00937D04"/>
    <w:rsid w:val="009415A6"/>
    <w:rsid w:val="009418A2"/>
    <w:rsid w:val="009444A1"/>
    <w:rsid w:val="00945A33"/>
    <w:rsid w:val="0095029C"/>
    <w:rsid w:val="00950318"/>
    <w:rsid w:val="00954CD5"/>
    <w:rsid w:val="00955360"/>
    <w:rsid w:val="00955761"/>
    <w:rsid w:val="00955FDD"/>
    <w:rsid w:val="00956646"/>
    <w:rsid w:val="00957D1D"/>
    <w:rsid w:val="009622B1"/>
    <w:rsid w:val="00962F55"/>
    <w:rsid w:val="009638E6"/>
    <w:rsid w:val="00965C0C"/>
    <w:rsid w:val="00966A22"/>
    <w:rsid w:val="0096722F"/>
    <w:rsid w:val="00967DE8"/>
    <w:rsid w:val="009712CD"/>
    <w:rsid w:val="00971530"/>
    <w:rsid w:val="00974213"/>
    <w:rsid w:val="0097582A"/>
    <w:rsid w:val="009762D8"/>
    <w:rsid w:val="0097762B"/>
    <w:rsid w:val="00980843"/>
    <w:rsid w:val="0098153C"/>
    <w:rsid w:val="00983633"/>
    <w:rsid w:val="00984E67"/>
    <w:rsid w:val="00991D7E"/>
    <w:rsid w:val="00993191"/>
    <w:rsid w:val="00993A73"/>
    <w:rsid w:val="00994903"/>
    <w:rsid w:val="00994AA7"/>
    <w:rsid w:val="009A15B1"/>
    <w:rsid w:val="009A6E5F"/>
    <w:rsid w:val="009B0516"/>
    <w:rsid w:val="009B0638"/>
    <w:rsid w:val="009B2573"/>
    <w:rsid w:val="009B4AAE"/>
    <w:rsid w:val="009B5DA5"/>
    <w:rsid w:val="009B66C2"/>
    <w:rsid w:val="009C0832"/>
    <w:rsid w:val="009C0FE6"/>
    <w:rsid w:val="009C1D27"/>
    <w:rsid w:val="009C27DC"/>
    <w:rsid w:val="009C6BC0"/>
    <w:rsid w:val="009D0000"/>
    <w:rsid w:val="009D028A"/>
    <w:rsid w:val="009D16EF"/>
    <w:rsid w:val="009D3A05"/>
    <w:rsid w:val="009D4AD7"/>
    <w:rsid w:val="009D4B60"/>
    <w:rsid w:val="009D556B"/>
    <w:rsid w:val="009D7D8F"/>
    <w:rsid w:val="009E1188"/>
    <w:rsid w:val="009E24BE"/>
    <w:rsid w:val="009E2791"/>
    <w:rsid w:val="009E2E83"/>
    <w:rsid w:val="009E3F6F"/>
    <w:rsid w:val="009E4C4B"/>
    <w:rsid w:val="009E4C65"/>
    <w:rsid w:val="009E4DE6"/>
    <w:rsid w:val="009E6309"/>
    <w:rsid w:val="009E7A7A"/>
    <w:rsid w:val="009F07BF"/>
    <w:rsid w:val="009F1AE8"/>
    <w:rsid w:val="009F3E59"/>
    <w:rsid w:val="009F3E8D"/>
    <w:rsid w:val="009F499F"/>
    <w:rsid w:val="009F4D6A"/>
    <w:rsid w:val="009F7525"/>
    <w:rsid w:val="00A03438"/>
    <w:rsid w:val="00A05873"/>
    <w:rsid w:val="00A11E3E"/>
    <w:rsid w:val="00A13DD3"/>
    <w:rsid w:val="00A16539"/>
    <w:rsid w:val="00A175DF"/>
    <w:rsid w:val="00A205C3"/>
    <w:rsid w:val="00A21697"/>
    <w:rsid w:val="00A21CC7"/>
    <w:rsid w:val="00A221D9"/>
    <w:rsid w:val="00A23B00"/>
    <w:rsid w:val="00A24C6F"/>
    <w:rsid w:val="00A275B6"/>
    <w:rsid w:val="00A3147B"/>
    <w:rsid w:val="00A31812"/>
    <w:rsid w:val="00A34917"/>
    <w:rsid w:val="00A3595C"/>
    <w:rsid w:val="00A36DAF"/>
    <w:rsid w:val="00A37828"/>
    <w:rsid w:val="00A4089F"/>
    <w:rsid w:val="00A41114"/>
    <w:rsid w:val="00A42DAF"/>
    <w:rsid w:val="00A448D3"/>
    <w:rsid w:val="00A45BD8"/>
    <w:rsid w:val="00A474DB"/>
    <w:rsid w:val="00A520DA"/>
    <w:rsid w:val="00A53852"/>
    <w:rsid w:val="00A6071F"/>
    <w:rsid w:val="00A609F8"/>
    <w:rsid w:val="00A60EC4"/>
    <w:rsid w:val="00A63015"/>
    <w:rsid w:val="00A6540A"/>
    <w:rsid w:val="00A65ABC"/>
    <w:rsid w:val="00A66AEF"/>
    <w:rsid w:val="00A71D2E"/>
    <w:rsid w:val="00A72090"/>
    <w:rsid w:val="00A727B6"/>
    <w:rsid w:val="00A754A8"/>
    <w:rsid w:val="00A76EEA"/>
    <w:rsid w:val="00A81D0E"/>
    <w:rsid w:val="00A81F52"/>
    <w:rsid w:val="00A81FF3"/>
    <w:rsid w:val="00A854B1"/>
    <w:rsid w:val="00A861A7"/>
    <w:rsid w:val="00A863EB"/>
    <w:rsid w:val="00A869B7"/>
    <w:rsid w:val="00A877BC"/>
    <w:rsid w:val="00AA095F"/>
    <w:rsid w:val="00AA3685"/>
    <w:rsid w:val="00AA4B56"/>
    <w:rsid w:val="00AA7DC6"/>
    <w:rsid w:val="00AB1B0E"/>
    <w:rsid w:val="00AB2592"/>
    <w:rsid w:val="00AB31BE"/>
    <w:rsid w:val="00AB35C2"/>
    <w:rsid w:val="00AC205C"/>
    <w:rsid w:val="00AC2618"/>
    <w:rsid w:val="00AC5236"/>
    <w:rsid w:val="00AC5AF1"/>
    <w:rsid w:val="00AC6109"/>
    <w:rsid w:val="00AC66AB"/>
    <w:rsid w:val="00AD0725"/>
    <w:rsid w:val="00AD15D3"/>
    <w:rsid w:val="00AD1CDB"/>
    <w:rsid w:val="00AD47FF"/>
    <w:rsid w:val="00AD4EA0"/>
    <w:rsid w:val="00AD7170"/>
    <w:rsid w:val="00AE0F3B"/>
    <w:rsid w:val="00AE1338"/>
    <w:rsid w:val="00AE1C1C"/>
    <w:rsid w:val="00AE1F11"/>
    <w:rsid w:val="00AE2A8C"/>
    <w:rsid w:val="00AE2B0A"/>
    <w:rsid w:val="00AE5567"/>
    <w:rsid w:val="00AE7091"/>
    <w:rsid w:val="00AE7D34"/>
    <w:rsid w:val="00AF0A6B"/>
    <w:rsid w:val="00AF30D3"/>
    <w:rsid w:val="00AF3EC8"/>
    <w:rsid w:val="00AF45E0"/>
    <w:rsid w:val="00AF4CA1"/>
    <w:rsid w:val="00AF7073"/>
    <w:rsid w:val="00AF7FC0"/>
    <w:rsid w:val="00B02448"/>
    <w:rsid w:val="00B034EE"/>
    <w:rsid w:val="00B05A69"/>
    <w:rsid w:val="00B10042"/>
    <w:rsid w:val="00B14CAE"/>
    <w:rsid w:val="00B155AF"/>
    <w:rsid w:val="00B16AC3"/>
    <w:rsid w:val="00B17E1E"/>
    <w:rsid w:val="00B204E7"/>
    <w:rsid w:val="00B22FB1"/>
    <w:rsid w:val="00B24F36"/>
    <w:rsid w:val="00B3021B"/>
    <w:rsid w:val="00B304CE"/>
    <w:rsid w:val="00B32D31"/>
    <w:rsid w:val="00B3653B"/>
    <w:rsid w:val="00B37DE8"/>
    <w:rsid w:val="00B40383"/>
    <w:rsid w:val="00B404B5"/>
    <w:rsid w:val="00B40DED"/>
    <w:rsid w:val="00B437BA"/>
    <w:rsid w:val="00B43F42"/>
    <w:rsid w:val="00B44236"/>
    <w:rsid w:val="00B45C32"/>
    <w:rsid w:val="00B4761C"/>
    <w:rsid w:val="00B47B77"/>
    <w:rsid w:val="00B513EC"/>
    <w:rsid w:val="00B52C73"/>
    <w:rsid w:val="00B561C6"/>
    <w:rsid w:val="00B56DDB"/>
    <w:rsid w:val="00B572E7"/>
    <w:rsid w:val="00B57D05"/>
    <w:rsid w:val="00B60B04"/>
    <w:rsid w:val="00B615FE"/>
    <w:rsid w:val="00B63F98"/>
    <w:rsid w:val="00B64D82"/>
    <w:rsid w:val="00B65A78"/>
    <w:rsid w:val="00B710B7"/>
    <w:rsid w:val="00B71360"/>
    <w:rsid w:val="00B7217B"/>
    <w:rsid w:val="00B742CC"/>
    <w:rsid w:val="00B76D56"/>
    <w:rsid w:val="00B80592"/>
    <w:rsid w:val="00B81C3D"/>
    <w:rsid w:val="00B8281A"/>
    <w:rsid w:val="00B82E87"/>
    <w:rsid w:val="00B82F90"/>
    <w:rsid w:val="00B84DA2"/>
    <w:rsid w:val="00B86464"/>
    <w:rsid w:val="00B90789"/>
    <w:rsid w:val="00B92173"/>
    <w:rsid w:val="00B927D9"/>
    <w:rsid w:val="00B94955"/>
    <w:rsid w:val="00B95DFB"/>
    <w:rsid w:val="00B95FBE"/>
    <w:rsid w:val="00B9680E"/>
    <w:rsid w:val="00B9734B"/>
    <w:rsid w:val="00B97374"/>
    <w:rsid w:val="00BA0475"/>
    <w:rsid w:val="00BA1D35"/>
    <w:rsid w:val="00BA34E9"/>
    <w:rsid w:val="00BA4FBE"/>
    <w:rsid w:val="00BA56EE"/>
    <w:rsid w:val="00BA6466"/>
    <w:rsid w:val="00BA6740"/>
    <w:rsid w:val="00BA7123"/>
    <w:rsid w:val="00BA7E17"/>
    <w:rsid w:val="00BB0D72"/>
    <w:rsid w:val="00BB35A3"/>
    <w:rsid w:val="00BB4429"/>
    <w:rsid w:val="00BB4952"/>
    <w:rsid w:val="00BC0473"/>
    <w:rsid w:val="00BC047D"/>
    <w:rsid w:val="00BC2833"/>
    <w:rsid w:val="00BC3A3F"/>
    <w:rsid w:val="00BC4F72"/>
    <w:rsid w:val="00BD0AB3"/>
    <w:rsid w:val="00BD1BC4"/>
    <w:rsid w:val="00BD35A5"/>
    <w:rsid w:val="00BD3BAF"/>
    <w:rsid w:val="00BD3FBF"/>
    <w:rsid w:val="00BD6C81"/>
    <w:rsid w:val="00BE47A7"/>
    <w:rsid w:val="00BE4CAF"/>
    <w:rsid w:val="00BE571A"/>
    <w:rsid w:val="00BE79A8"/>
    <w:rsid w:val="00BF1363"/>
    <w:rsid w:val="00BF17B2"/>
    <w:rsid w:val="00BF3A7A"/>
    <w:rsid w:val="00BF4ACC"/>
    <w:rsid w:val="00BF4B4E"/>
    <w:rsid w:val="00BF4F4E"/>
    <w:rsid w:val="00BF77C2"/>
    <w:rsid w:val="00BF7A34"/>
    <w:rsid w:val="00BF7BF5"/>
    <w:rsid w:val="00C00304"/>
    <w:rsid w:val="00C017AA"/>
    <w:rsid w:val="00C01899"/>
    <w:rsid w:val="00C04D3F"/>
    <w:rsid w:val="00C058B4"/>
    <w:rsid w:val="00C075C3"/>
    <w:rsid w:val="00C10AFA"/>
    <w:rsid w:val="00C11BFE"/>
    <w:rsid w:val="00C12D98"/>
    <w:rsid w:val="00C1351E"/>
    <w:rsid w:val="00C13E42"/>
    <w:rsid w:val="00C16C81"/>
    <w:rsid w:val="00C24A90"/>
    <w:rsid w:val="00C24C1F"/>
    <w:rsid w:val="00C31EA9"/>
    <w:rsid w:val="00C3272D"/>
    <w:rsid w:val="00C33EB3"/>
    <w:rsid w:val="00C348D0"/>
    <w:rsid w:val="00C356B4"/>
    <w:rsid w:val="00C3575A"/>
    <w:rsid w:val="00C36976"/>
    <w:rsid w:val="00C40226"/>
    <w:rsid w:val="00C413B8"/>
    <w:rsid w:val="00C4141F"/>
    <w:rsid w:val="00C419CD"/>
    <w:rsid w:val="00C422A2"/>
    <w:rsid w:val="00C45667"/>
    <w:rsid w:val="00C517C1"/>
    <w:rsid w:val="00C528C4"/>
    <w:rsid w:val="00C52B76"/>
    <w:rsid w:val="00C54D01"/>
    <w:rsid w:val="00C54D1F"/>
    <w:rsid w:val="00C560A5"/>
    <w:rsid w:val="00C57D2E"/>
    <w:rsid w:val="00C633AA"/>
    <w:rsid w:val="00C70105"/>
    <w:rsid w:val="00C71057"/>
    <w:rsid w:val="00C725F8"/>
    <w:rsid w:val="00C72BC6"/>
    <w:rsid w:val="00C72D0B"/>
    <w:rsid w:val="00C73096"/>
    <w:rsid w:val="00C73CBF"/>
    <w:rsid w:val="00C74345"/>
    <w:rsid w:val="00C8044D"/>
    <w:rsid w:val="00C813D8"/>
    <w:rsid w:val="00C81DE1"/>
    <w:rsid w:val="00C829FA"/>
    <w:rsid w:val="00C82B66"/>
    <w:rsid w:val="00C84600"/>
    <w:rsid w:val="00C84B00"/>
    <w:rsid w:val="00C84E1D"/>
    <w:rsid w:val="00C84EEE"/>
    <w:rsid w:val="00C853F3"/>
    <w:rsid w:val="00C85529"/>
    <w:rsid w:val="00C85AE8"/>
    <w:rsid w:val="00C87EF9"/>
    <w:rsid w:val="00C9072F"/>
    <w:rsid w:val="00C90815"/>
    <w:rsid w:val="00C9168A"/>
    <w:rsid w:val="00C92255"/>
    <w:rsid w:val="00C926AF"/>
    <w:rsid w:val="00C95D3F"/>
    <w:rsid w:val="00CA0BBF"/>
    <w:rsid w:val="00CA1CBF"/>
    <w:rsid w:val="00CA2FFF"/>
    <w:rsid w:val="00CA3062"/>
    <w:rsid w:val="00CA43F2"/>
    <w:rsid w:val="00CA6654"/>
    <w:rsid w:val="00CB41D0"/>
    <w:rsid w:val="00CB5AFB"/>
    <w:rsid w:val="00CB6FB9"/>
    <w:rsid w:val="00CC1381"/>
    <w:rsid w:val="00CC1AA5"/>
    <w:rsid w:val="00CC2870"/>
    <w:rsid w:val="00CC30C7"/>
    <w:rsid w:val="00CC43E0"/>
    <w:rsid w:val="00CC5422"/>
    <w:rsid w:val="00CD1055"/>
    <w:rsid w:val="00CD3AE0"/>
    <w:rsid w:val="00CD6B58"/>
    <w:rsid w:val="00CD6E75"/>
    <w:rsid w:val="00CD787E"/>
    <w:rsid w:val="00CE1C5E"/>
    <w:rsid w:val="00CE25A9"/>
    <w:rsid w:val="00CE3A22"/>
    <w:rsid w:val="00CE5987"/>
    <w:rsid w:val="00CE6C8E"/>
    <w:rsid w:val="00CF00AF"/>
    <w:rsid w:val="00CF06E5"/>
    <w:rsid w:val="00CF1E10"/>
    <w:rsid w:val="00CF2DF8"/>
    <w:rsid w:val="00CF4490"/>
    <w:rsid w:val="00CF5440"/>
    <w:rsid w:val="00CF54A2"/>
    <w:rsid w:val="00CF589E"/>
    <w:rsid w:val="00CF6C9B"/>
    <w:rsid w:val="00CF7474"/>
    <w:rsid w:val="00D00235"/>
    <w:rsid w:val="00D00531"/>
    <w:rsid w:val="00D03B0B"/>
    <w:rsid w:val="00D06214"/>
    <w:rsid w:val="00D0655D"/>
    <w:rsid w:val="00D070A3"/>
    <w:rsid w:val="00D102CC"/>
    <w:rsid w:val="00D20E28"/>
    <w:rsid w:val="00D24173"/>
    <w:rsid w:val="00D256AF"/>
    <w:rsid w:val="00D25922"/>
    <w:rsid w:val="00D3794B"/>
    <w:rsid w:val="00D403EF"/>
    <w:rsid w:val="00D42090"/>
    <w:rsid w:val="00D45252"/>
    <w:rsid w:val="00D476A5"/>
    <w:rsid w:val="00D47ECC"/>
    <w:rsid w:val="00D50C01"/>
    <w:rsid w:val="00D52928"/>
    <w:rsid w:val="00D530A9"/>
    <w:rsid w:val="00D55F71"/>
    <w:rsid w:val="00D60A03"/>
    <w:rsid w:val="00D63CD4"/>
    <w:rsid w:val="00D655E7"/>
    <w:rsid w:val="00D6569A"/>
    <w:rsid w:val="00D71B4D"/>
    <w:rsid w:val="00D73762"/>
    <w:rsid w:val="00D8290A"/>
    <w:rsid w:val="00D848BE"/>
    <w:rsid w:val="00D84B29"/>
    <w:rsid w:val="00D862EF"/>
    <w:rsid w:val="00D872AC"/>
    <w:rsid w:val="00D93D55"/>
    <w:rsid w:val="00D93EDE"/>
    <w:rsid w:val="00D95336"/>
    <w:rsid w:val="00DA2235"/>
    <w:rsid w:val="00DA26B6"/>
    <w:rsid w:val="00DA286F"/>
    <w:rsid w:val="00DA5249"/>
    <w:rsid w:val="00DA60B8"/>
    <w:rsid w:val="00DA6FB4"/>
    <w:rsid w:val="00DA7E98"/>
    <w:rsid w:val="00DB0A53"/>
    <w:rsid w:val="00DB1AEB"/>
    <w:rsid w:val="00DB228B"/>
    <w:rsid w:val="00DB6A14"/>
    <w:rsid w:val="00DC0154"/>
    <w:rsid w:val="00DC0F61"/>
    <w:rsid w:val="00DC2458"/>
    <w:rsid w:val="00DC2543"/>
    <w:rsid w:val="00DC44C8"/>
    <w:rsid w:val="00DD4F1A"/>
    <w:rsid w:val="00DD54A8"/>
    <w:rsid w:val="00DD7C5B"/>
    <w:rsid w:val="00DD7C76"/>
    <w:rsid w:val="00DE09B9"/>
    <w:rsid w:val="00DE11DF"/>
    <w:rsid w:val="00DE280F"/>
    <w:rsid w:val="00DE301D"/>
    <w:rsid w:val="00DE3209"/>
    <w:rsid w:val="00DE51D7"/>
    <w:rsid w:val="00DF1062"/>
    <w:rsid w:val="00DF2B6D"/>
    <w:rsid w:val="00DF3631"/>
    <w:rsid w:val="00DF3FE3"/>
    <w:rsid w:val="00DF476F"/>
    <w:rsid w:val="00DF4CA9"/>
    <w:rsid w:val="00DF660A"/>
    <w:rsid w:val="00DF74CF"/>
    <w:rsid w:val="00DF7865"/>
    <w:rsid w:val="00E005E2"/>
    <w:rsid w:val="00E011BB"/>
    <w:rsid w:val="00E06AB8"/>
    <w:rsid w:val="00E1008B"/>
    <w:rsid w:val="00E1043B"/>
    <w:rsid w:val="00E11A2F"/>
    <w:rsid w:val="00E17407"/>
    <w:rsid w:val="00E2026F"/>
    <w:rsid w:val="00E2081C"/>
    <w:rsid w:val="00E21494"/>
    <w:rsid w:val="00E21BDB"/>
    <w:rsid w:val="00E229B6"/>
    <w:rsid w:val="00E236A5"/>
    <w:rsid w:val="00E335FE"/>
    <w:rsid w:val="00E33CAD"/>
    <w:rsid w:val="00E3462E"/>
    <w:rsid w:val="00E34931"/>
    <w:rsid w:val="00E35C0E"/>
    <w:rsid w:val="00E41971"/>
    <w:rsid w:val="00E42B30"/>
    <w:rsid w:val="00E4476D"/>
    <w:rsid w:val="00E46540"/>
    <w:rsid w:val="00E504F4"/>
    <w:rsid w:val="00E5176C"/>
    <w:rsid w:val="00E52139"/>
    <w:rsid w:val="00E521CE"/>
    <w:rsid w:val="00E53CAD"/>
    <w:rsid w:val="00E549A7"/>
    <w:rsid w:val="00E54A8F"/>
    <w:rsid w:val="00E55263"/>
    <w:rsid w:val="00E5563E"/>
    <w:rsid w:val="00E57453"/>
    <w:rsid w:val="00E6031C"/>
    <w:rsid w:val="00E61F75"/>
    <w:rsid w:val="00E62009"/>
    <w:rsid w:val="00E62B76"/>
    <w:rsid w:val="00E638D2"/>
    <w:rsid w:val="00E647C6"/>
    <w:rsid w:val="00E668FC"/>
    <w:rsid w:val="00E6750F"/>
    <w:rsid w:val="00E67E5B"/>
    <w:rsid w:val="00E7120B"/>
    <w:rsid w:val="00E734E9"/>
    <w:rsid w:val="00E74CF4"/>
    <w:rsid w:val="00E76FB9"/>
    <w:rsid w:val="00E77117"/>
    <w:rsid w:val="00E77569"/>
    <w:rsid w:val="00E77A4E"/>
    <w:rsid w:val="00E808AE"/>
    <w:rsid w:val="00E85E39"/>
    <w:rsid w:val="00E86C1F"/>
    <w:rsid w:val="00E86FE4"/>
    <w:rsid w:val="00E91000"/>
    <w:rsid w:val="00E9230D"/>
    <w:rsid w:val="00E92672"/>
    <w:rsid w:val="00E92DFF"/>
    <w:rsid w:val="00E941B0"/>
    <w:rsid w:val="00E9714D"/>
    <w:rsid w:val="00EA0D07"/>
    <w:rsid w:val="00EA2FAE"/>
    <w:rsid w:val="00EA30D9"/>
    <w:rsid w:val="00EA38B9"/>
    <w:rsid w:val="00EA3A9B"/>
    <w:rsid w:val="00EA55F4"/>
    <w:rsid w:val="00EA6A3D"/>
    <w:rsid w:val="00EA76DC"/>
    <w:rsid w:val="00EA7D5B"/>
    <w:rsid w:val="00EB025B"/>
    <w:rsid w:val="00EB04AD"/>
    <w:rsid w:val="00EB0C6E"/>
    <w:rsid w:val="00EB3462"/>
    <w:rsid w:val="00EB3528"/>
    <w:rsid w:val="00EB3BF9"/>
    <w:rsid w:val="00EB3F02"/>
    <w:rsid w:val="00EB51A3"/>
    <w:rsid w:val="00EB5E43"/>
    <w:rsid w:val="00EB6A39"/>
    <w:rsid w:val="00EB7E67"/>
    <w:rsid w:val="00EC0598"/>
    <w:rsid w:val="00EC1B1B"/>
    <w:rsid w:val="00EC4E49"/>
    <w:rsid w:val="00EC6FD9"/>
    <w:rsid w:val="00EC7B1C"/>
    <w:rsid w:val="00ED079E"/>
    <w:rsid w:val="00ED381C"/>
    <w:rsid w:val="00ED3F1E"/>
    <w:rsid w:val="00ED51BF"/>
    <w:rsid w:val="00ED53FF"/>
    <w:rsid w:val="00ED6169"/>
    <w:rsid w:val="00ED77FB"/>
    <w:rsid w:val="00EE382A"/>
    <w:rsid w:val="00EE45FA"/>
    <w:rsid w:val="00EE4EFB"/>
    <w:rsid w:val="00EE7A53"/>
    <w:rsid w:val="00EF07D3"/>
    <w:rsid w:val="00EF1238"/>
    <w:rsid w:val="00EF1ECF"/>
    <w:rsid w:val="00EF353E"/>
    <w:rsid w:val="00EF454B"/>
    <w:rsid w:val="00EF4945"/>
    <w:rsid w:val="00EF7B47"/>
    <w:rsid w:val="00EF7B8A"/>
    <w:rsid w:val="00F0062E"/>
    <w:rsid w:val="00F04C4F"/>
    <w:rsid w:val="00F04F21"/>
    <w:rsid w:val="00F055B0"/>
    <w:rsid w:val="00F0631F"/>
    <w:rsid w:val="00F07211"/>
    <w:rsid w:val="00F10E21"/>
    <w:rsid w:val="00F13884"/>
    <w:rsid w:val="00F13B5E"/>
    <w:rsid w:val="00F13CE9"/>
    <w:rsid w:val="00F17F33"/>
    <w:rsid w:val="00F21402"/>
    <w:rsid w:val="00F21A73"/>
    <w:rsid w:val="00F21A77"/>
    <w:rsid w:val="00F22813"/>
    <w:rsid w:val="00F22982"/>
    <w:rsid w:val="00F23DE3"/>
    <w:rsid w:val="00F24AA6"/>
    <w:rsid w:val="00F24CF4"/>
    <w:rsid w:val="00F264B8"/>
    <w:rsid w:val="00F26647"/>
    <w:rsid w:val="00F27F5E"/>
    <w:rsid w:val="00F30D03"/>
    <w:rsid w:val="00F3166B"/>
    <w:rsid w:val="00F31CAA"/>
    <w:rsid w:val="00F33ED4"/>
    <w:rsid w:val="00F34370"/>
    <w:rsid w:val="00F4285E"/>
    <w:rsid w:val="00F46005"/>
    <w:rsid w:val="00F46F3F"/>
    <w:rsid w:val="00F51714"/>
    <w:rsid w:val="00F52107"/>
    <w:rsid w:val="00F545DD"/>
    <w:rsid w:val="00F551D9"/>
    <w:rsid w:val="00F63B29"/>
    <w:rsid w:val="00F65DB8"/>
    <w:rsid w:val="00F66152"/>
    <w:rsid w:val="00F66DF5"/>
    <w:rsid w:val="00F70F71"/>
    <w:rsid w:val="00F72E9A"/>
    <w:rsid w:val="00F73ABA"/>
    <w:rsid w:val="00F73BEF"/>
    <w:rsid w:val="00F745A7"/>
    <w:rsid w:val="00F749FE"/>
    <w:rsid w:val="00F75B67"/>
    <w:rsid w:val="00F8005E"/>
    <w:rsid w:val="00F81F45"/>
    <w:rsid w:val="00F82FAA"/>
    <w:rsid w:val="00F84A09"/>
    <w:rsid w:val="00F85CB8"/>
    <w:rsid w:val="00F85E3B"/>
    <w:rsid w:val="00F9022E"/>
    <w:rsid w:val="00F903DC"/>
    <w:rsid w:val="00F92053"/>
    <w:rsid w:val="00F93425"/>
    <w:rsid w:val="00F95188"/>
    <w:rsid w:val="00F970A6"/>
    <w:rsid w:val="00F97323"/>
    <w:rsid w:val="00F97BC0"/>
    <w:rsid w:val="00FA077B"/>
    <w:rsid w:val="00FA0854"/>
    <w:rsid w:val="00FA4430"/>
    <w:rsid w:val="00FA4A91"/>
    <w:rsid w:val="00FA59A7"/>
    <w:rsid w:val="00FA6615"/>
    <w:rsid w:val="00FB3B6B"/>
    <w:rsid w:val="00FB3FB5"/>
    <w:rsid w:val="00FC0915"/>
    <w:rsid w:val="00FC09AF"/>
    <w:rsid w:val="00FC20B2"/>
    <w:rsid w:val="00FC308E"/>
    <w:rsid w:val="00FC5196"/>
    <w:rsid w:val="00FC6ECD"/>
    <w:rsid w:val="00FD0D92"/>
    <w:rsid w:val="00FD2206"/>
    <w:rsid w:val="00FD458F"/>
    <w:rsid w:val="00FD6F48"/>
    <w:rsid w:val="00FE00B6"/>
    <w:rsid w:val="00FE00D5"/>
    <w:rsid w:val="00FE1AAB"/>
    <w:rsid w:val="00FF24D0"/>
    <w:rsid w:val="00FF2CC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21E0B"/>
  <w15:docId w15:val="{A9B0C280-E8D1-4E4A-B11F-BF8A6571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link w:val="1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qFormat/>
    <w:rsid w:val="0041584F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0"/>
    <w:qFormat/>
    <w:rsid w:val="0041584F"/>
    <w:pPr>
      <w:keepNext/>
      <w:spacing w:before="240" w:after="24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uiPriority w:val="99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a">
    <w:name w:val="Balloon Text"/>
    <w:basedOn w:val="a0"/>
    <w:link w:val="ab"/>
    <w:rsid w:val="0073333B"/>
    <w:rPr>
      <w:rFonts w:ascii="Tahoma" w:hAnsi="Tahoma" w:cs="Tahoma"/>
      <w:sz w:val="16"/>
      <w:szCs w:val="16"/>
    </w:rPr>
  </w:style>
  <w:style w:type="paragraph" w:styleId="ac">
    <w:name w:val="footnote text"/>
    <w:basedOn w:val="a0"/>
    <w:link w:val="ad"/>
    <w:uiPriority w:val="99"/>
    <w:semiHidden/>
    <w:rsid w:val="00676C5C"/>
    <w:rPr>
      <w:sz w:val="18"/>
    </w:rPr>
  </w:style>
  <w:style w:type="paragraph" w:styleId="ae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f">
    <w:name w:val="Salutation"/>
    <w:basedOn w:val="a0"/>
    <w:next w:val="a0"/>
    <w:semiHidden/>
    <w:rsid w:val="00676C5C"/>
  </w:style>
  <w:style w:type="paragraph" w:styleId="af0">
    <w:name w:val="Signature"/>
    <w:basedOn w:val="a0"/>
    <w:semiHidden/>
    <w:rsid w:val="00676C5C"/>
    <w:pPr>
      <w:ind w:left="5250"/>
    </w:pPr>
  </w:style>
  <w:style w:type="character" w:customStyle="1" w:styleId="ab">
    <w:name w:val="批注框文本 字符"/>
    <w:basedOn w:val="a1"/>
    <w:link w:val="aa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af1">
    <w:name w:val="footnote reference"/>
    <w:basedOn w:val="a1"/>
    <w:rsid w:val="00F23DE3"/>
    <w:rPr>
      <w:vertAlign w:val="superscript"/>
    </w:rPr>
  </w:style>
  <w:style w:type="character" w:customStyle="1" w:styleId="ad">
    <w:name w:val="脚注文本 字符"/>
    <w:basedOn w:val="a1"/>
    <w:link w:val="ac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50">
    <w:name w:val="标题 5 字符"/>
    <w:basedOn w:val="a1"/>
    <w:link w:val="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a0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a0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a0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af2">
    <w:name w:val="Title"/>
    <w:basedOn w:val="a0"/>
    <w:link w:val="af3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af3">
    <w:name w:val="标题 字符"/>
    <w:basedOn w:val="a1"/>
    <w:link w:val="af2"/>
    <w:rsid w:val="00F23DE3"/>
    <w:rPr>
      <w:b/>
      <w:sz w:val="40"/>
      <w:szCs w:val="40"/>
      <w:lang w:val="en-GB" w:eastAsia="ja-JP"/>
    </w:rPr>
  </w:style>
  <w:style w:type="paragraph" w:styleId="31">
    <w:name w:val="Body Text 3"/>
    <w:basedOn w:val="a0"/>
    <w:link w:val="32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32">
    <w:name w:val="正文文本 3 字符"/>
    <w:basedOn w:val="a1"/>
    <w:link w:val="31"/>
    <w:rsid w:val="00F23DE3"/>
    <w:rPr>
      <w:sz w:val="28"/>
      <w:szCs w:val="28"/>
      <w:lang w:val="en-GB" w:eastAsia="ja-JP"/>
    </w:rPr>
  </w:style>
  <w:style w:type="paragraph" w:styleId="21">
    <w:name w:val="Body Text 2"/>
    <w:basedOn w:val="a0"/>
    <w:link w:val="22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22">
    <w:name w:val="正文文本 2 字符"/>
    <w:basedOn w:val="a1"/>
    <w:link w:val="21"/>
    <w:rsid w:val="00F23DE3"/>
    <w:rPr>
      <w:rFonts w:ascii="Arial" w:hAnsi="Arial" w:cs="Arial"/>
      <w:sz w:val="22"/>
      <w:szCs w:val="22"/>
      <w:lang w:val="en-GB" w:eastAsia="ja-JP"/>
    </w:rPr>
  </w:style>
  <w:style w:type="character" w:styleId="af4">
    <w:name w:val="annotation reference"/>
    <w:basedOn w:val="a1"/>
    <w:uiPriority w:val="99"/>
    <w:rsid w:val="00F23DE3"/>
    <w:rPr>
      <w:sz w:val="16"/>
      <w:szCs w:val="16"/>
    </w:rPr>
  </w:style>
  <w:style w:type="character" w:customStyle="1" w:styleId="a7">
    <w:name w:val="批注文字 字符"/>
    <w:basedOn w:val="a1"/>
    <w:link w:val="a6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paragraph" w:styleId="af5">
    <w:name w:val="annotation subject"/>
    <w:basedOn w:val="a6"/>
    <w:next w:val="a6"/>
    <w:link w:val="af6"/>
    <w:rsid w:val="002E7FD5"/>
    <w:rPr>
      <w:b/>
      <w:bCs/>
      <w:sz w:val="20"/>
    </w:rPr>
  </w:style>
  <w:style w:type="character" w:customStyle="1" w:styleId="af6">
    <w:name w:val="批注主题 字符"/>
    <w:basedOn w:val="a7"/>
    <w:link w:val="af5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af7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af8">
    <w:name w:val="Hyperlink"/>
    <w:basedOn w:val="a1"/>
    <w:uiPriority w:val="99"/>
    <w:rsid w:val="00E86C1F"/>
    <w:rPr>
      <w:color w:val="0000FF" w:themeColor="hyperlink"/>
      <w:u w:val="single"/>
    </w:rPr>
  </w:style>
  <w:style w:type="character" w:customStyle="1" w:styleId="30">
    <w:name w:val="标题 3 字符"/>
    <w:basedOn w:val="a1"/>
    <w:link w:val="3"/>
    <w:rsid w:val="00F22982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0">
    <w:name w:val="标题 4 字符"/>
    <w:basedOn w:val="a1"/>
    <w:link w:val="4"/>
    <w:rsid w:val="00487C3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10">
    <w:name w:val="标题 1 字符"/>
    <w:basedOn w:val="a1"/>
    <w:link w:val="1"/>
    <w:rsid w:val="009272E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0">
    <w:name w:val="标题 2 字符"/>
    <w:basedOn w:val="a1"/>
    <w:link w:val="2"/>
    <w:rsid w:val="009272E4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AA7DC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9F9B-6A55-455B-B840-840F8F30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H/LD/WG/5/</vt:lpstr>
      <vt:lpstr>H/LD/WG/5/</vt:lpstr>
    </vt:vector>
  </TitlesOfParts>
  <Company>WIPO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H/LD/WG/8/6</dc:title>
  <dc:subject>《共同实施细则》第17条修正案</dc:subject>
  <dc:creator>SONG Qiao</dc:creator>
  <cp:keywords>FOR OFFICIAL USE ONLY</cp:keywords>
  <cp:lastModifiedBy>SONG Qiao</cp:lastModifiedBy>
  <cp:revision>93</cp:revision>
  <cp:lastPrinted>2019-09-20T14:41:00Z</cp:lastPrinted>
  <dcterms:created xsi:type="dcterms:W3CDTF">2019-09-10T07:51:00Z</dcterms:created>
  <dcterms:modified xsi:type="dcterms:W3CDTF">2019-09-20T14:41:00Z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a2e68063-3d8f-458d-9b32-23c551fb1628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