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5590B" w:rsidRPr="0085590B" w:rsidTr="006858E3">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85590B" w:rsidRPr="0085590B" w:rsidRDefault="0085590B" w:rsidP="0085590B">
            <w:pPr>
              <w:widowControl w:val="0"/>
              <w:jc w:val="both"/>
              <w:rPr>
                <w:kern w:val="2"/>
                <w:sz w:val="21"/>
                <w:szCs w:val="22"/>
              </w:rPr>
            </w:pPr>
            <w:r w:rsidRPr="0085590B">
              <w:rPr>
                <w:noProof/>
                <w:kern w:val="2"/>
                <w:sz w:val="21"/>
                <w:szCs w:val="22"/>
              </w:rPr>
              <w:drawing>
                <wp:anchor distT="0" distB="0" distL="114300" distR="114300" simplePos="0" relativeHeight="251658240" behindDoc="1" locked="0" layoutInCell="0" allowOverlap="1" wp14:anchorId="35AD8934" wp14:editId="5D754D55">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85590B" w:rsidRPr="0085590B" w:rsidRDefault="0085590B" w:rsidP="0085590B"/>
        </w:tc>
        <w:tc>
          <w:tcPr>
            <w:tcW w:w="425" w:type="dxa"/>
            <w:tcBorders>
              <w:top w:val="nil"/>
              <w:left w:val="nil"/>
              <w:bottom w:val="single" w:sz="4" w:space="0" w:color="auto"/>
              <w:right w:val="nil"/>
            </w:tcBorders>
            <w:tcMar>
              <w:top w:w="0" w:type="dxa"/>
              <w:left w:w="0" w:type="dxa"/>
              <w:bottom w:w="0" w:type="dxa"/>
              <w:right w:w="0" w:type="dxa"/>
            </w:tcMar>
            <w:hideMark/>
          </w:tcPr>
          <w:p w:rsidR="0085590B" w:rsidRPr="0085590B" w:rsidRDefault="0085590B" w:rsidP="0085590B">
            <w:pPr>
              <w:jc w:val="right"/>
            </w:pPr>
            <w:r w:rsidRPr="0085590B">
              <w:rPr>
                <w:b/>
                <w:sz w:val="40"/>
                <w:szCs w:val="40"/>
              </w:rPr>
              <w:t>C</w:t>
            </w:r>
          </w:p>
        </w:tc>
      </w:tr>
      <w:tr w:rsidR="0085590B" w:rsidRPr="0085590B" w:rsidTr="006858E3">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85590B" w:rsidRPr="0085590B" w:rsidRDefault="0085590B" w:rsidP="0085590B">
            <w:pPr>
              <w:widowControl w:val="0"/>
              <w:wordWrap w:val="0"/>
              <w:jc w:val="right"/>
              <w:rPr>
                <w:rFonts w:ascii="Arial Black" w:hAnsi="Arial Black"/>
                <w:caps/>
                <w:sz w:val="15"/>
              </w:rPr>
            </w:pPr>
            <w:r w:rsidRPr="0085590B">
              <w:rPr>
                <w:rFonts w:ascii="Arial Black" w:hAnsi="Arial Black"/>
                <w:caps/>
                <w:sz w:val="15"/>
              </w:rPr>
              <w:t>WO/</w:t>
            </w:r>
            <w:r w:rsidRPr="0085590B">
              <w:rPr>
                <w:rFonts w:ascii="Arial Black" w:eastAsia="SimHei" w:hAnsi="Arial Black" w:cs="Times New Roman"/>
                <w:caps/>
                <w:kern w:val="2"/>
                <w:sz w:val="15"/>
                <w:szCs w:val="22"/>
              </w:rPr>
              <w:t>GA</w:t>
            </w:r>
            <w:r w:rsidRPr="0085590B">
              <w:rPr>
                <w:rFonts w:ascii="Arial Black" w:hAnsi="Arial Black"/>
                <w:caps/>
                <w:sz w:val="15"/>
              </w:rPr>
              <w:t>/4</w:t>
            </w:r>
            <w:r w:rsidRPr="0085590B">
              <w:rPr>
                <w:rFonts w:ascii="Arial Black" w:hAnsi="Arial Black" w:hint="eastAsia"/>
                <w:caps/>
                <w:sz w:val="15"/>
              </w:rPr>
              <w:t>9</w:t>
            </w:r>
            <w:r w:rsidRPr="0085590B">
              <w:rPr>
                <w:rFonts w:ascii="Arial Black" w:hAnsi="Arial Black"/>
                <w:caps/>
                <w:sz w:val="15"/>
              </w:rPr>
              <w:t>/</w:t>
            </w:r>
            <w:bookmarkStart w:id="0" w:name="Code"/>
            <w:bookmarkEnd w:id="0"/>
            <w:r>
              <w:rPr>
                <w:rFonts w:ascii="Arial Black" w:hAnsi="Arial Black" w:hint="eastAsia"/>
                <w:caps/>
                <w:sz w:val="15"/>
              </w:rPr>
              <w:t>12</w:t>
            </w:r>
          </w:p>
        </w:tc>
      </w:tr>
      <w:tr w:rsidR="0085590B" w:rsidRPr="0085590B" w:rsidTr="006858E3">
        <w:trPr>
          <w:trHeight w:hRule="exact" w:val="170"/>
        </w:trPr>
        <w:tc>
          <w:tcPr>
            <w:tcW w:w="9360" w:type="dxa"/>
            <w:gridSpan w:val="3"/>
            <w:noWrap/>
            <w:tcMar>
              <w:top w:w="0" w:type="dxa"/>
              <w:left w:w="0" w:type="dxa"/>
              <w:bottom w:w="0" w:type="dxa"/>
              <w:right w:w="0" w:type="dxa"/>
            </w:tcMar>
            <w:vAlign w:val="bottom"/>
            <w:hideMark/>
          </w:tcPr>
          <w:p w:rsidR="0085590B" w:rsidRPr="0085590B" w:rsidRDefault="0085590B" w:rsidP="0085590B">
            <w:pPr>
              <w:jc w:val="right"/>
              <w:rPr>
                <w:b/>
                <w:caps/>
                <w:sz w:val="15"/>
                <w:szCs w:val="15"/>
              </w:rPr>
            </w:pPr>
            <w:r w:rsidRPr="0085590B">
              <w:rPr>
                <w:rFonts w:eastAsia="SimHei" w:hint="eastAsia"/>
                <w:b/>
                <w:sz w:val="15"/>
                <w:szCs w:val="15"/>
              </w:rPr>
              <w:t>原</w:t>
            </w:r>
            <w:r w:rsidRPr="0085590B">
              <w:rPr>
                <w:rFonts w:eastAsia="SimHei"/>
                <w:b/>
                <w:sz w:val="15"/>
                <w:szCs w:val="15"/>
                <w:lang w:val="pt-BR"/>
              </w:rPr>
              <w:t xml:space="preserve"> </w:t>
            </w:r>
            <w:r w:rsidRPr="0085590B">
              <w:rPr>
                <w:rFonts w:eastAsia="SimHei" w:hint="eastAsia"/>
                <w:b/>
                <w:sz w:val="15"/>
                <w:szCs w:val="15"/>
              </w:rPr>
              <w:t>文</w:t>
            </w:r>
            <w:r w:rsidRPr="0085590B">
              <w:rPr>
                <w:rFonts w:eastAsia="SimHei" w:hint="eastAsia"/>
                <w:b/>
                <w:sz w:val="15"/>
                <w:szCs w:val="15"/>
                <w:lang w:val="pt-BR"/>
              </w:rPr>
              <w:t>：</w:t>
            </w:r>
            <w:bookmarkStart w:id="1" w:name="Original"/>
            <w:bookmarkEnd w:id="1"/>
            <w:r w:rsidRPr="0085590B">
              <w:rPr>
                <w:rFonts w:eastAsia="SimHei" w:hint="eastAsia"/>
                <w:b/>
                <w:sz w:val="15"/>
                <w:szCs w:val="15"/>
              </w:rPr>
              <w:t>英文</w:t>
            </w:r>
          </w:p>
        </w:tc>
      </w:tr>
      <w:tr w:rsidR="0085590B" w:rsidRPr="0085590B" w:rsidTr="006858E3">
        <w:trPr>
          <w:trHeight w:hRule="exact" w:val="198"/>
        </w:trPr>
        <w:tc>
          <w:tcPr>
            <w:tcW w:w="9360" w:type="dxa"/>
            <w:gridSpan w:val="3"/>
            <w:tcMar>
              <w:top w:w="0" w:type="dxa"/>
              <w:left w:w="0" w:type="dxa"/>
              <w:bottom w:w="0" w:type="dxa"/>
              <w:right w:w="0" w:type="dxa"/>
            </w:tcMar>
            <w:vAlign w:val="bottom"/>
            <w:hideMark/>
          </w:tcPr>
          <w:p w:rsidR="0085590B" w:rsidRPr="0085590B" w:rsidRDefault="0085590B" w:rsidP="0085590B">
            <w:pPr>
              <w:jc w:val="right"/>
              <w:rPr>
                <w:rFonts w:eastAsia="SimHei"/>
                <w:b/>
                <w:caps/>
                <w:sz w:val="15"/>
                <w:szCs w:val="15"/>
              </w:rPr>
            </w:pPr>
            <w:r w:rsidRPr="0085590B">
              <w:rPr>
                <w:rFonts w:eastAsia="SimHei" w:hint="eastAsia"/>
                <w:b/>
                <w:sz w:val="15"/>
                <w:szCs w:val="15"/>
              </w:rPr>
              <w:t>日</w:t>
            </w:r>
            <w:r w:rsidRPr="0085590B">
              <w:rPr>
                <w:rFonts w:eastAsia="SimHei" w:hint="eastAsia"/>
                <w:b/>
                <w:sz w:val="15"/>
                <w:szCs w:val="15"/>
                <w:lang w:val="pt-BR"/>
              </w:rPr>
              <w:t xml:space="preserve"> </w:t>
            </w:r>
            <w:r w:rsidRPr="0085590B">
              <w:rPr>
                <w:rFonts w:eastAsia="SimHei" w:hint="eastAsia"/>
                <w:b/>
                <w:sz w:val="15"/>
                <w:szCs w:val="15"/>
              </w:rPr>
              <w:t>期</w:t>
            </w:r>
            <w:r w:rsidRPr="0085590B">
              <w:rPr>
                <w:rFonts w:eastAsia="SimHei" w:hint="eastAsia"/>
                <w:b/>
                <w:sz w:val="15"/>
                <w:szCs w:val="15"/>
                <w:lang w:val="pt-BR"/>
              </w:rPr>
              <w:t>：</w:t>
            </w:r>
            <w:bookmarkStart w:id="2" w:name="Date"/>
            <w:bookmarkEnd w:id="2"/>
            <w:r w:rsidRPr="0085590B">
              <w:rPr>
                <w:rFonts w:ascii="Arial Black" w:eastAsia="SimHei" w:hAnsi="Arial Black"/>
                <w:sz w:val="15"/>
                <w:szCs w:val="15"/>
                <w:lang w:val="pt-BR"/>
              </w:rPr>
              <w:t>201</w:t>
            </w:r>
            <w:r w:rsidRPr="0085590B">
              <w:rPr>
                <w:rFonts w:ascii="Arial Black" w:eastAsia="SimHei" w:hAnsi="Arial Black" w:hint="eastAsia"/>
                <w:sz w:val="15"/>
                <w:szCs w:val="15"/>
                <w:lang w:val="pt-BR"/>
              </w:rPr>
              <w:t>7</w:t>
            </w:r>
            <w:r w:rsidRPr="0085590B">
              <w:rPr>
                <w:rFonts w:eastAsia="SimHei" w:hint="eastAsia"/>
                <w:b/>
                <w:sz w:val="15"/>
                <w:szCs w:val="15"/>
              </w:rPr>
              <w:t>年</w:t>
            </w:r>
            <w:r w:rsidRPr="0085590B">
              <w:rPr>
                <w:rFonts w:ascii="Arial Black" w:eastAsia="SimHei" w:hAnsi="Arial Black" w:hint="eastAsia"/>
                <w:sz w:val="15"/>
                <w:szCs w:val="15"/>
                <w:lang w:val="pt-BR"/>
              </w:rPr>
              <w:t>8</w:t>
            </w:r>
            <w:r w:rsidRPr="0085590B">
              <w:rPr>
                <w:rFonts w:eastAsia="SimHei" w:hint="eastAsia"/>
                <w:b/>
                <w:sz w:val="15"/>
                <w:szCs w:val="15"/>
              </w:rPr>
              <w:t>月</w:t>
            </w:r>
            <w:r w:rsidRPr="0085590B">
              <w:rPr>
                <w:rFonts w:ascii="Arial Black" w:eastAsia="SimHei" w:hAnsi="Arial Black" w:hint="eastAsia"/>
                <w:sz w:val="15"/>
                <w:szCs w:val="15"/>
              </w:rPr>
              <w:t>2</w:t>
            </w:r>
            <w:r w:rsidRPr="0085590B">
              <w:rPr>
                <w:rFonts w:eastAsia="SimHei" w:hint="eastAsia"/>
                <w:b/>
                <w:sz w:val="15"/>
                <w:szCs w:val="15"/>
              </w:rPr>
              <w:t>日</w:t>
            </w:r>
            <w:r w:rsidRPr="0085590B">
              <w:rPr>
                <w:rFonts w:eastAsia="SimHei" w:hint="eastAsia"/>
                <w:b/>
                <w:caps/>
                <w:sz w:val="15"/>
                <w:szCs w:val="15"/>
              </w:rPr>
              <w:t xml:space="preserve">  </w:t>
            </w:r>
          </w:p>
        </w:tc>
      </w:tr>
    </w:tbl>
    <w:p w:rsidR="0085590B" w:rsidRPr="0085590B" w:rsidRDefault="0085590B" w:rsidP="0085590B">
      <w:pPr>
        <w:rPr>
          <w:rFonts w:cs="Times New Roman"/>
          <w:szCs w:val="22"/>
        </w:rPr>
      </w:pPr>
    </w:p>
    <w:p w:rsidR="0085590B" w:rsidRPr="0085590B" w:rsidRDefault="0085590B" w:rsidP="0085590B">
      <w:pPr>
        <w:rPr>
          <w:rFonts w:cs="Times New Roman"/>
          <w:szCs w:val="22"/>
        </w:rPr>
      </w:pPr>
    </w:p>
    <w:p w:rsidR="0085590B" w:rsidRPr="0085590B" w:rsidRDefault="0085590B" w:rsidP="0085590B">
      <w:pPr>
        <w:rPr>
          <w:rFonts w:cs="Times New Roman"/>
          <w:szCs w:val="22"/>
        </w:rPr>
      </w:pPr>
    </w:p>
    <w:p w:rsidR="0085590B" w:rsidRPr="0085590B" w:rsidRDefault="0085590B" w:rsidP="0085590B">
      <w:pPr>
        <w:rPr>
          <w:rFonts w:cs="Times New Roman"/>
          <w:szCs w:val="22"/>
        </w:rPr>
      </w:pPr>
    </w:p>
    <w:p w:rsidR="0085590B" w:rsidRPr="0085590B" w:rsidRDefault="0085590B" w:rsidP="0085590B">
      <w:pPr>
        <w:rPr>
          <w:rFonts w:cs="Times New Roman"/>
          <w:szCs w:val="22"/>
        </w:rPr>
      </w:pPr>
    </w:p>
    <w:p w:rsidR="0085590B" w:rsidRPr="0085590B" w:rsidRDefault="0085590B" w:rsidP="0085590B">
      <w:pPr>
        <w:rPr>
          <w:rFonts w:ascii="SimHei" w:eastAsia="SimHei" w:hAnsi="SimHei" w:cs="Times New Roman"/>
          <w:sz w:val="28"/>
          <w:szCs w:val="22"/>
        </w:rPr>
      </w:pPr>
      <w:r w:rsidRPr="0085590B">
        <w:rPr>
          <w:rFonts w:ascii="SimHei" w:eastAsia="SimHei" w:hAnsi="SimHei" w:cs="Times New Roman" w:hint="eastAsia"/>
          <w:sz w:val="28"/>
          <w:szCs w:val="22"/>
        </w:rPr>
        <w:t>世界知识产权组织大会</w:t>
      </w:r>
    </w:p>
    <w:p w:rsidR="0085590B" w:rsidRPr="0085590B" w:rsidRDefault="0085590B" w:rsidP="0085590B">
      <w:pPr>
        <w:rPr>
          <w:rFonts w:cs="Times New Roman"/>
          <w:szCs w:val="22"/>
        </w:rPr>
      </w:pPr>
    </w:p>
    <w:p w:rsidR="0085590B" w:rsidRPr="0085590B" w:rsidRDefault="0085590B" w:rsidP="0085590B">
      <w:pPr>
        <w:rPr>
          <w:rFonts w:cs="Times New Roman"/>
          <w:szCs w:val="22"/>
        </w:rPr>
      </w:pPr>
    </w:p>
    <w:p w:rsidR="0085590B" w:rsidRPr="0085590B" w:rsidRDefault="0085590B" w:rsidP="0085590B">
      <w:pPr>
        <w:rPr>
          <w:rFonts w:ascii="KaiTi" w:eastAsia="KaiTi" w:hAnsi="KaiTi" w:cs="Times New Roman"/>
          <w:b/>
          <w:sz w:val="24"/>
          <w:szCs w:val="22"/>
        </w:rPr>
      </w:pPr>
      <w:r w:rsidRPr="0085590B">
        <w:rPr>
          <w:rFonts w:ascii="KaiTi" w:eastAsia="KaiTi" w:hAnsi="KaiTi" w:cs="Times New Roman" w:hint="eastAsia"/>
          <w:b/>
          <w:sz w:val="24"/>
          <w:szCs w:val="22"/>
        </w:rPr>
        <w:t>第四十九届会议（第</w:t>
      </w:r>
      <w:r w:rsidRPr="0085590B">
        <w:rPr>
          <w:rFonts w:ascii="KaiTi" w:eastAsia="KaiTi" w:hAnsi="KaiTi" w:cs="Times New Roman" w:hint="eastAsia"/>
          <w:sz w:val="24"/>
          <w:szCs w:val="22"/>
        </w:rPr>
        <w:t>23</w:t>
      </w:r>
      <w:r w:rsidRPr="0085590B">
        <w:rPr>
          <w:rFonts w:ascii="KaiTi" w:eastAsia="KaiTi" w:hAnsi="KaiTi" w:cs="Times New Roman" w:hint="eastAsia"/>
          <w:b/>
          <w:sz w:val="24"/>
          <w:szCs w:val="22"/>
        </w:rPr>
        <w:t>次例会）</w:t>
      </w:r>
    </w:p>
    <w:p w:rsidR="0085590B" w:rsidRPr="0085590B" w:rsidRDefault="0085590B" w:rsidP="0085590B">
      <w:pPr>
        <w:rPr>
          <w:rFonts w:ascii="KaiTi" w:eastAsia="KaiTi" w:hAnsi="KaiTi" w:cs="Times New Roman"/>
          <w:sz w:val="24"/>
          <w:szCs w:val="22"/>
        </w:rPr>
      </w:pPr>
      <w:r w:rsidRPr="0085590B">
        <w:rPr>
          <w:rFonts w:ascii="KaiTi" w:eastAsia="KaiTi" w:hAnsi="KaiTi" w:cs="Times New Roman" w:hint="eastAsia"/>
          <w:sz w:val="24"/>
          <w:szCs w:val="22"/>
        </w:rPr>
        <w:t>2017</w:t>
      </w:r>
      <w:r w:rsidRPr="0085590B">
        <w:rPr>
          <w:rFonts w:ascii="KaiTi" w:eastAsia="KaiTi" w:hAnsi="KaiTi" w:cs="Times New Roman" w:hint="eastAsia"/>
          <w:b/>
          <w:sz w:val="24"/>
          <w:szCs w:val="22"/>
        </w:rPr>
        <w:t>年</w:t>
      </w:r>
      <w:r w:rsidRPr="0085590B">
        <w:rPr>
          <w:rFonts w:ascii="KaiTi" w:eastAsia="KaiTi" w:hAnsi="KaiTi" w:cs="Times New Roman" w:hint="eastAsia"/>
          <w:sz w:val="24"/>
          <w:szCs w:val="22"/>
        </w:rPr>
        <w:t>10</w:t>
      </w:r>
      <w:r w:rsidRPr="0085590B">
        <w:rPr>
          <w:rFonts w:ascii="KaiTi" w:eastAsia="KaiTi" w:hAnsi="KaiTi" w:cs="Times New Roman" w:hint="eastAsia"/>
          <w:b/>
          <w:sz w:val="24"/>
          <w:szCs w:val="22"/>
        </w:rPr>
        <w:t>月</w:t>
      </w:r>
      <w:r w:rsidRPr="0085590B">
        <w:rPr>
          <w:rFonts w:ascii="KaiTi" w:eastAsia="KaiTi" w:hAnsi="KaiTi" w:cs="Times New Roman" w:hint="eastAsia"/>
          <w:sz w:val="24"/>
          <w:szCs w:val="22"/>
        </w:rPr>
        <w:t>2</w:t>
      </w:r>
      <w:r w:rsidRPr="0085590B">
        <w:rPr>
          <w:rFonts w:ascii="KaiTi" w:eastAsia="KaiTi" w:hAnsi="KaiTi" w:cs="Times New Roman" w:hint="eastAsia"/>
          <w:b/>
          <w:sz w:val="24"/>
          <w:szCs w:val="22"/>
        </w:rPr>
        <w:t>日至</w:t>
      </w:r>
      <w:r w:rsidRPr="0085590B">
        <w:rPr>
          <w:rFonts w:ascii="KaiTi" w:eastAsia="KaiTi" w:hAnsi="KaiTi" w:cs="Times New Roman" w:hint="eastAsia"/>
          <w:sz w:val="24"/>
          <w:szCs w:val="22"/>
        </w:rPr>
        <w:t>11</w:t>
      </w:r>
      <w:r w:rsidRPr="0085590B">
        <w:rPr>
          <w:rFonts w:ascii="KaiTi" w:eastAsia="KaiTi" w:hAnsi="KaiTi" w:cs="Times New Roman" w:hint="eastAsia"/>
          <w:b/>
          <w:sz w:val="24"/>
          <w:szCs w:val="22"/>
        </w:rPr>
        <w:t>日，日内瓦</w:t>
      </w:r>
    </w:p>
    <w:p w:rsidR="0085590B" w:rsidRPr="0085590B" w:rsidRDefault="0085590B" w:rsidP="0085590B">
      <w:pPr>
        <w:rPr>
          <w:rFonts w:cs="Times New Roman"/>
          <w:szCs w:val="22"/>
        </w:rPr>
      </w:pPr>
    </w:p>
    <w:p w:rsidR="0085590B" w:rsidRPr="0085590B" w:rsidRDefault="0085590B" w:rsidP="0085590B">
      <w:pPr>
        <w:rPr>
          <w:rFonts w:cs="Times New Roman"/>
          <w:szCs w:val="22"/>
        </w:rPr>
      </w:pPr>
    </w:p>
    <w:p w:rsidR="0085590B" w:rsidRPr="0085590B" w:rsidRDefault="0085590B" w:rsidP="0085590B">
      <w:pPr>
        <w:rPr>
          <w:rFonts w:cs="Times New Roman"/>
          <w:szCs w:val="22"/>
        </w:rPr>
      </w:pPr>
    </w:p>
    <w:p w:rsidR="0085590B" w:rsidRPr="0085590B" w:rsidRDefault="0085590B" w:rsidP="0085590B">
      <w:pPr>
        <w:rPr>
          <w:rFonts w:ascii="KaiTi" w:eastAsia="KaiTi" w:hAnsi="KaiTi" w:cs="Times New Roman"/>
          <w:sz w:val="24"/>
          <w:szCs w:val="22"/>
        </w:rPr>
      </w:pPr>
      <w:bookmarkStart w:id="3" w:name="TitleOfDoc"/>
      <w:bookmarkEnd w:id="3"/>
      <w:r w:rsidRPr="0085590B">
        <w:rPr>
          <w:rFonts w:ascii="KaiTi" w:eastAsia="KaiTi" w:hAnsi="KaiTi" w:cs="Times New Roman" w:hint="eastAsia"/>
          <w:sz w:val="24"/>
          <w:szCs w:val="22"/>
        </w:rPr>
        <w:t>关于产权组织标准委员会（CWS）的报告</w:t>
      </w:r>
    </w:p>
    <w:p w:rsidR="0085590B" w:rsidRPr="0085590B" w:rsidRDefault="0085590B" w:rsidP="0085590B">
      <w:pPr>
        <w:rPr>
          <w:rFonts w:cs="Times New Roman"/>
          <w:szCs w:val="22"/>
        </w:rPr>
      </w:pPr>
    </w:p>
    <w:p w:rsidR="0085590B" w:rsidRPr="0085590B" w:rsidRDefault="0085590B" w:rsidP="0085590B">
      <w:pPr>
        <w:rPr>
          <w:rFonts w:ascii="KaiTi" w:eastAsia="KaiTi" w:hAnsi="KaiTi" w:cs="Times New Roman"/>
          <w:sz w:val="21"/>
          <w:szCs w:val="22"/>
        </w:rPr>
      </w:pPr>
      <w:bookmarkStart w:id="4" w:name="Prepared"/>
      <w:bookmarkEnd w:id="4"/>
      <w:r w:rsidRPr="0085590B">
        <w:rPr>
          <w:rFonts w:ascii="KaiTi" w:eastAsia="KaiTi" w:hAnsi="KaiTi" w:cs="Times New Roman" w:hint="eastAsia"/>
          <w:sz w:val="21"/>
          <w:szCs w:val="22"/>
        </w:rPr>
        <w:t>秘书处编拟</w:t>
      </w:r>
    </w:p>
    <w:p w:rsidR="0085590B" w:rsidRPr="0085590B" w:rsidRDefault="0085590B" w:rsidP="0085590B">
      <w:pPr>
        <w:rPr>
          <w:rFonts w:cs="Times New Roman"/>
          <w:szCs w:val="22"/>
        </w:rPr>
      </w:pPr>
    </w:p>
    <w:p w:rsidR="0085590B" w:rsidRPr="0085590B" w:rsidRDefault="0085590B" w:rsidP="0085590B">
      <w:pPr>
        <w:rPr>
          <w:rFonts w:cs="Times New Roman"/>
          <w:szCs w:val="22"/>
        </w:rPr>
      </w:pPr>
    </w:p>
    <w:p w:rsidR="0085590B" w:rsidRPr="0085590B" w:rsidRDefault="0085590B" w:rsidP="0085590B">
      <w:pPr>
        <w:rPr>
          <w:rFonts w:cs="Times New Roman"/>
          <w:szCs w:val="22"/>
        </w:rPr>
      </w:pPr>
    </w:p>
    <w:p w:rsidR="0085590B" w:rsidRPr="0085590B" w:rsidRDefault="0085590B" w:rsidP="0085590B">
      <w:pPr>
        <w:rPr>
          <w:rFonts w:cs="Times New Roman"/>
          <w:szCs w:val="22"/>
        </w:rPr>
      </w:pPr>
    </w:p>
    <w:p w:rsidR="00362BAC" w:rsidRPr="00DF3E39" w:rsidRDefault="00200AE3" w:rsidP="00DF3E39">
      <w:pPr>
        <w:pStyle w:val="ONUME"/>
        <w:tabs>
          <w:tab w:val="clear" w:pos="567"/>
        </w:tabs>
        <w:overflowPunct w:val="0"/>
        <w:spacing w:afterLines="50" w:after="120" w:line="340" w:lineRule="atLeast"/>
        <w:jc w:val="both"/>
        <w:rPr>
          <w:rFonts w:ascii="SimSun" w:hAnsi="SimSun"/>
          <w:sz w:val="21"/>
        </w:rPr>
      </w:pPr>
      <w:r w:rsidRPr="00DF3E39">
        <w:rPr>
          <w:rFonts w:asciiTheme="minorEastAsia" w:eastAsiaTheme="minorEastAsia" w:hAnsiTheme="minorEastAsia" w:hint="eastAsia"/>
          <w:sz w:val="21"/>
        </w:rPr>
        <w:t>在审议所涉期间，产权组织标准委员会（CWS）于2017年5月29日至6月2日举行了第五届</w:t>
      </w:r>
      <w:r w:rsidR="0085590B" w:rsidRPr="00DF3E39">
        <w:rPr>
          <w:rFonts w:asciiTheme="minorEastAsia" w:eastAsiaTheme="minorEastAsia" w:hAnsiTheme="minorEastAsia" w:hint="eastAsia"/>
          <w:sz w:val="21"/>
        </w:rPr>
        <w:t>会议</w:t>
      </w:r>
      <w:r w:rsidRPr="00DF3E39">
        <w:rPr>
          <w:rFonts w:asciiTheme="minorEastAsia" w:eastAsiaTheme="minorEastAsia" w:hAnsiTheme="minorEastAsia" w:hint="eastAsia"/>
          <w:sz w:val="21"/>
        </w:rPr>
        <w:t>。会议由</w:t>
      </w:r>
      <w:r w:rsidR="00D00917" w:rsidRPr="00DF3E39">
        <w:rPr>
          <w:rFonts w:ascii="SimSun" w:hAnsi="SimSun" w:hint="eastAsia"/>
          <w:sz w:val="21"/>
        </w:rPr>
        <w:t>卡特娅·布拉贝克女士（德国）担任主席</w:t>
      </w:r>
      <w:r w:rsidRPr="00DF3E39">
        <w:rPr>
          <w:rFonts w:asciiTheme="minorEastAsia" w:eastAsiaTheme="minorEastAsia" w:hAnsiTheme="minorEastAsia" w:hint="eastAsia"/>
          <w:sz w:val="21"/>
        </w:rPr>
        <w:t>。</w:t>
      </w:r>
    </w:p>
    <w:p w:rsidR="00D20957" w:rsidRPr="00DF3E39" w:rsidRDefault="00D00917" w:rsidP="00DF3E39">
      <w:pPr>
        <w:pStyle w:val="ONUME"/>
        <w:tabs>
          <w:tab w:val="clear" w:pos="567"/>
        </w:tabs>
        <w:overflowPunct w:val="0"/>
        <w:spacing w:afterLines="50" w:after="120" w:line="340" w:lineRule="atLeast"/>
        <w:jc w:val="both"/>
        <w:rPr>
          <w:rFonts w:ascii="SimSun" w:hAnsi="SimSun"/>
          <w:sz w:val="21"/>
        </w:rPr>
      </w:pPr>
      <w:r w:rsidRPr="00DF3E39">
        <w:rPr>
          <w:rFonts w:ascii="SimSun" w:hAnsi="SimSun" w:hint="eastAsia"/>
          <w:sz w:val="21"/>
        </w:rPr>
        <w:t>第</w:t>
      </w:r>
      <w:r w:rsidR="00200AE3" w:rsidRPr="00DF3E39">
        <w:rPr>
          <w:rFonts w:asciiTheme="minorEastAsia" w:eastAsiaTheme="minorEastAsia" w:hAnsiTheme="minorEastAsia" w:hint="eastAsia"/>
          <w:sz w:val="21"/>
        </w:rPr>
        <w:t>五</w:t>
      </w:r>
      <w:r w:rsidRPr="00DF3E39">
        <w:rPr>
          <w:rFonts w:ascii="SimSun" w:hAnsi="SimSun" w:hint="eastAsia"/>
          <w:sz w:val="21"/>
        </w:rPr>
        <w:t>届会议继续就</w:t>
      </w:r>
      <w:r w:rsidR="00FF7946" w:rsidRPr="00DF3E39">
        <w:rPr>
          <w:rFonts w:ascii="SimSun" w:hAnsi="SimSun" w:hint="eastAsia"/>
          <w:sz w:val="21"/>
        </w:rPr>
        <w:t>产权组织</w:t>
      </w:r>
      <w:r w:rsidRPr="00DF3E39">
        <w:rPr>
          <w:rFonts w:ascii="SimSun" w:hAnsi="SimSun" w:hint="eastAsia"/>
          <w:sz w:val="21"/>
        </w:rPr>
        <w:t>标准、标准的修订和发展，以及与</w:t>
      </w:r>
      <w:r w:rsidR="00200AE3" w:rsidRPr="00DF3E39">
        <w:rPr>
          <w:rFonts w:asciiTheme="minorEastAsia" w:eastAsiaTheme="minorEastAsia" w:hAnsiTheme="minorEastAsia" w:hint="eastAsia"/>
          <w:sz w:val="21"/>
        </w:rPr>
        <w:t>知识</w:t>
      </w:r>
      <w:r w:rsidRPr="00DF3E39">
        <w:rPr>
          <w:rFonts w:ascii="SimSun" w:hAnsi="SimSun" w:hint="eastAsia"/>
          <w:sz w:val="21"/>
        </w:rPr>
        <w:t>产权信息和文献有关的其他事项交流意见。</w:t>
      </w:r>
      <w:r w:rsidR="00FF7946" w:rsidRPr="00DF3E39">
        <w:rPr>
          <w:rFonts w:ascii="SimSun" w:hAnsi="SimSun" w:hint="eastAsia"/>
          <w:sz w:val="21"/>
        </w:rPr>
        <w:t>标准委员会</w:t>
      </w:r>
      <w:r w:rsidRPr="00DF3E39">
        <w:rPr>
          <w:rFonts w:ascii="SimSun" w:hAnsi="SimSun" w:hint="eastAsia"/>
          <w:sz w:val="21"/>
        </w:rPr>
        <w:t>在会后以电子方式通过了该届会议的报告（</w:t>
      </w:r>
      <w:r w:rsidR="00200AE3" w:rsidRPr="00DF3E39">
        <w:rPr>
          <w:rFonts w:asciiTheme="minorEastAsia" w:eastAsiaTheme="minorEastAsia" w:hAnsiTheme="minorEastAsia" w:hint="eastAsia"/>
          <w:sz w:val="21"/>
        </w:rPr>
        <w:t>附件一，</w:t>
      </w:r>
      <w:r w:rsidRPr="00DF3E39">
        <w:rPr>
          <w:rFonts w:ascii="SimSun" w:hAnsi="SimSun" w:hint="eastAsia"/>
          <w:sz w:val="21"/>
        </w:rPr>
        <w:t>CWS/</w:t>
      </w:r>
      <w:r w:rsidR="00200AE3" w:rsidRPr="00DF3E39">
        <w:rPr>
          <w:rFonts w:asciiTheme="minorEastAsia" w:eastAsiaTheme="minorEastAsia" w:hAnsiTheme="minorEastAsia" w:hint="eastAsia"/>
          <w:sz w:val="21"/>
        </w:rPr>
        <w:t>5/22</w:t>
      </w:r>
      <w:r w:rsidRPr="00DF3E39">
        <w:rPr>
          <w:rFonts w:ascii="SimSun" w:hAnsi="SimSun" w:hint="eastAsia"/>
          <w:sz w:val="21"/>
        </w:rPr>
        <w:t>），现</w:t>
      </w:r>
      <w:r w:rsidR="005772D7" w:rsidRPr="00DF3E39">
        <w:rPr>
          <w:rFonts w:ascii="SimSun" w:hAnsi="SimSun" w:hint="eastAsia"/>
          <w:sz w:val="21"/>
        </w:rPr>
        <w:t>将报告</w:t>
      </w:r>
      <w:r w:rsidRPr="00DF3E39">
        <w:rPr>
          <w:rFonts w:ascii="SimSun" w:hAnsi="SimSun" w:hint="eastAsia"/>
          <w:sz w:val="21"/>
        </w:rPr>
        <w:t>附于本文件之后。</w:t>
      </w:r>
    </w:p>
    <w:p w:rsidR="00582715" w:rsidRPr="00DF3E39" w:rsidRDefault="00FF7946" w:rsidP="00DF3E39">
      <w:pPr>
        <w:pStyle w:val="ONUME"/>
        <w:tabs>
          <w:tab w:val="clear" w:pos="567"/>
        </w:tabs>
        <w:overflowPunct w:val="0"/>
        <w:spacing w:afterLines="50" w:after="120" w:line="340" w:lineRule="atLeast"/>
        <w:jc w:val="both"/>
        <w:rPr>
          <w:rFonts w:ascii="SimSun" w:hAnsi="SimSun"/>
          <w:sz w:val="21"/>
        </w:rPr>
      </w:pPr>
      <w:r w:rsidRPr="00DF3E39">
        <w:rPr>
          <w:rFonts w:ascii="SimSun" w:hAnsi="SimSun" w:hint="eastAsia"/>
          <w:sz w:val="21"/>
        </w:rPr>
        <w:t>标准委员会</w:t>
      </w:r>
      <w:r w:rsidR="00D00917" w:rsidRPr="00DF3E39">
        <w:rPr>
          <w:rFonts w:ascii="SimSun" w:hAnsi="SimSun" w:cs="SimSun" w:hint="eastAsia"/>
          <w:sz w:val="21"/>
        </w:rPr>
        <w:t>通过了两项新</w:t>
      </w:r>
      <w:r w:rsidR="005772D7" w:rsidRPr="00DF3E39">
        <w:rPr>
          <w:rFonts w:ascii="SimSun" w:hAnsi="SimSun" w:cs="SimSun" w:hint="eastAsia"/>
          <w:sz w:val="21"/>
        </w:rPr>
        <w:t>的</w:t>
      </w:r>
      <w:r w:rsidRPr="00DF3E39">
        <w:rPr>
          <w:rFonts w:ascii="SimSun" w:hAnsi="SimSun" w:cs="SimSun" w:hint="eastAsia"/>
          <w:sz w:val="21"/>
        </w:rPr>
        <w:t>产权组织</w:t>
      </w:r>
      <w:r w:rsidR="00D00917" w:rsidRPr="00DF3E39">
        <w:rPr>
          <w:rFonts w:ascii="SimSun" w:hAnsi="SimSun" w:cs="SimSun" w:hint="eastAsia"/>
          <w:sz w:val="21"/>
        </w:rPr>
        <w:t>标准</w:t>
      </w:r>
      <w:r w:rsidR="00582715" w:rsidRPr="00DF3E39">
        <w:rPr>
          <w:rFonts w:ascii="SimSun" w:hAnsi="SimSun"/>
          <w:sz w:val="21"/>
        </w:rPr>
        <w:t>ST.27</w:t>
      </w:r>
      <w:r w:rsidR="00DF3E39">
        <w:rPr>
          <w:rFonts w:ascii="SimSun" w:hAnsi="SimSun"/>
          <w:sz w:val="21"/>
        </w:rPr>
        <w:t>（</w:t>
      </w:r>
      <w:r w:rsidR="00200AE3" w:rsidRPr="00200AE3">
        <w:rPr>
          <w:rFonts w:ascii="SimSun" w:hAnsi="Times New Roman" w:cs="SimSun" w:hint="eastAsia"/>
          <w:sz w:val="21"/>
          <w:szCs w:val="21"/>
        </w:rPr>
        <w:t>专利法律状态数据交换</w:t>
      </w:r>
      <w:r w:rsidR="00DF3E39">
        <w:rPr>
          <w:rFonts w:ascii="SimSun" w:hAnsi="SimSun"/>
          <w:sz w:val="21"/>
        </w:rPr>
        <w:t>）</w:t>
      </w:r>
      <w:r w:rsidR="00200AE3" w:rsidRPr="00DF3E39">
        <w:rPr>
          <w:rFonts w:asciiTheme="minorEastAsia" w:eastAsiaTheme="minorEastAsia" w:hAnsiTheme="minorEastAsia" w:hint="eastAsia"/>
          <w:sz w:val="21"/>
        </w:rPr>
        <w:t>和</w:t>
      </w:r>
      <w:r w:rsidR="00582715" w:rsidRPr="00DF3E39">
        <w:rPr>
          <w:rFonts w:ascii="SimSun" w:hAnsi="SimSun"/>
          <w:sz w:val="21"/>
        </w:rPr>
        <w:t>ST.37</w:t>
      </w:r>
      <w:r w:rsidR="00DF3E39">
        <w:rPr>
          <w:rFonts w:ascii="SimSun" w:hAnsi="SimSun"/>
          <w:sz w:val="21"/>
        </w:rPr>
        <w:t>（</w:t>
      </w:r>
      <w:r w:rsidR="00200AE3" w:rsidRPr="00200AE3">
        <w:rPr>
          <w:rFonts w:ascii="SimSun" w:hAnsi="Times New Roman" w:cs="SimSun" w:hint="eastAsia"/>
          <w:sz w:val="21"/>
          <w:szCs w:val="21"/>
        </w:rPr>
        <w:t>已公开专利文献的权威文档</w:t>
      </w:r>
      <w:r w:rsidR="00DF3E39">
        <w:rPr>
          <w:rFonts w:ascii="SimSun" w:hAnsi="SimSun"/>
          <w:sz w:val="21"/>
        </w:rPr>
        <w:t>）</w:t>
      </w:r>
      <w:r w:rsidR="00200AE3" w:rsidRPr="00DF3E39">
        <w:rPr>
          <w:rFonts w:asciiTheme="minorEastAsia" w:eastAsiaTheme="minorEastAsia" w:hAnsiTheme="minorEastAsia" w:hint="eastAsia"/>
          <w:sz w:val="21"/>
        </w:rPr>
        <w:t>。</w:t>
      </w:r>
      <w:r w:rsidR="005772D7" w:rsidRPr="00DF3E39">
        <w:rPr>
          <w:rFonts w:asciiTheme="minorEastAsia" w:eastAsiaTheme="minorEastAsia" w:hAnsiTheme="minorEastAsia" w:hint="eastAsia"/>
          <w:sz w:val="21"/>
        </w:rPr>
        <w:t>预期通过</w:t>
      </w:r>
      <w:r w:rsidR="008551CE">
        <w:rPr>
          <w:rFonts w:asciiTheme="minorEastAsia" w:eastAsiaTheme="minorEastAsia" w:hAnsiTheme="minorEastAsia" w:hint="eastAsia"/>
          <w:sz w:val="21"/>
        </w:rPr>
        <w:t>产权组织标准</w:t>
      </w:r>
      <w:r w:rsidR="005772D7" w:rsidRPr="00DF3E39">
        <w:rPr>
          <w:rFonts w:asciiTheme="minorEastAsia" w:eastAsiaTheme="minorEastAsia" w:hAnsiTheme="minorEastAsia" w:hint="eastAsia"/>
          <w:sz w:val="21"/>
        </w:rPr>
        <w:t>ST.27，</w:t>
      </w:r>
      <w:r w:rsidR="00200AE3" w:rsidRPr="00DF3E39">
        <w:rPr>
          <w:rFonts w:asciiTheme="minorEastAsia" w:eastAsiaTheme="minorEastAsia" w:hAnsiTheme="minorEastAsia" w:hint="eastAsia"/>
          <w:sz w:val="21"/>
        </w:rPr>
        <w:t>主管局可以</w:t>
      </w:r>
      <w:r w:rsidR="005772D7" w:rsidRPr="00DF3E39">
        <w:rPr>
          <w:rFonts w:asciiTheme="minorEastAsia" w:eastAsiaTheme="minorEastAsia" w:hAnsiTheme="minorEastAsia" w:hint="eastAsia"/>
          <w:sz w:val="21"/>
        </w:rPr>
        <w:t>以</w:t>
      </w:r>
      <w:r w:rsidR="00200AE3" w:rsidRPr="00DF3E39">
        <w:rPr>
          <w:rFonts w:asciiTheme="minorEastAsia" w:eastAsiaTheme="minorEastAsia" w:hAnsiTheme="minorEastAsia" w:hint="eastAsia"/>
          <w:sz w:val="21"/>
        </w:rPr>
        <w:t>协调、同时更易理解的方式提供专利法律状态信息，即</w:t>
      </w:r>
      <w:r w:rsidR="005772D7" w:rsidRPr="00DF3E39">
        <w:rPr>
          <w:rFonts w:asciiTheme="minorEastAsia" w:eastAsiaTheme="minorEastAsia" w:hAnsiTheme="minorEastAsia" w:hint="eastAsia"/>
          <w:sz w:val="21"/>
        </w:rPr>
        <w:t>便</w:t>
      </w:r>
      <w:r w:rsidR="00200AE3" w:rsidRPr="00DF3E39">
        <w:rPr>
          <w:rFonts w:asciiTheme="minorEastAsia" w:eastAsiaTheme="minorEastAsia" w:hAnsiTheme="minorEastAsia" w:hint="eastAsia"/>
          <w:sz w:val="21"/>
        </w:rPr>
        <w:t>对不熟悉各国不同专利申请制度的用户也是如此。</w:t>
      </w:r>
      <w:r w:rsidRPr="00DF3E39">
        <w:rPr>
          <w:rFonts w:asciiTheme="minorEastAsia" w:eastAsiaTheme="minorEastAsia" w:hAnsiTheme="minorEastAsia" w:hint="eastAsia"/>
          <w:sz w:val="21"/>
        </w:rPr>
        <w:t>产权组织</w:t>
      </w:r>
      <w:r w:rsidR="00200AE3" w:rsidRPr="00DF3E39">
        <w:rPr>
          <w:rFonts w:asciiTheme="minorEastAsia" w:eastAsiaTheme="minorEastAsia" w:hAnsiTheme="minorEastAsia" w:hint="eastAsia"/>
          <w:sz w:val="21"/>
        </w:rPr>
        <w:t>标准ST.37将便于</w:t>
      </w:r>
      <w:r w:rsidR="005772D7" w:rsidRPr="00DF3E39">
        <w:rPr>
          <w:rFonts w:asciiTheme="minorEastAsia" w:eastAsiaTheme="minorEastAsia" w:hAnsiTheme="minorEastAsia" w:hint="eastAsia"/>
          <w:sz w:val="21"/>
        </w:rPr>
        <w:t>工业产权</w:t>
      </w:r>
      <w:r w:rsidR="00200AE3" w:rsidRPr="00DF3E39">
        <w:rPr>
          <w:rFonts w:asciiTheme="minorEastAsia" w:eastAsiaTheme="minorEastAsia" w:hAnsiTheme="minorEastAsia" w:hint="eastAsia"/>
          <w:sz w:val="21"/>
        </w:rPr>
        <w:t>局之间交换</w:t>
      </w:r>
      <w:r w:rsidR="00200AE3" w:rsidRPr="00200AE3">
        <w:rPr>
          <w:rFonts w:ascii="SimSun" w:hAnsi="Times New Roman" w:cs="SimSun" w:hint="eastAsia"/>
          <w:sz w:val="21"/>
          <w:szCs w:val="21"/>
        </w:rPr>
        <w:t>权威文档</w:t>
      </w:r>
      <w:r w:rsidR="00200AE3">
        <w:rPr>
          <w:rFonts w:ascii="SimSun" w:hAnsi="Times New Roman" w:cs="SimSun" w:hint="eastAsia"/>
          <w:sz w:val="21"/>
          <w:szCs w:val="21"/>
        </w:rPr>
        <w:t>，简化评估</w:t>
      </w:r>
      <w:r w:rsidR="005772D7">
        <w:rPr>
          <w:rFonts w:ascii="SimSun" w:hAnsi="Times New Roman" w:cs="SimSun" w:hint="eastAsia"/>
          <w:sz w:val="21"/>
          <w:szCs w:val="21"/>
        </w:rPr>
        <w:t>各局</w:t>
      </w:r>
      <w:r w:rsidR="00200AE3">
        <w:rPr>
          <w:rFonts w:ascii="SimSun" w:hAnsi="Times New Roman" w:cs="SimSun" w:hint="eastAsia"/>
          <w:sz w:val="21"/>
          <w:szCs w:val="21"/>
        </w:rPr>
        <w:t>专利文献集完整性的工作。</w:t>
      </w:r>
    </w:p>
    <w:p w:rsidR="00582715" w:rsidRPr="00DF3E39" w:rsidRDefault="00FF7946" w:rsidP="00DF3E39">
      <w:pPr>
        <w:pStyle w:val="ONUME"/>
        <w:tabs>
          <w:tab w:val="clear" w:pos="567"/>
        </w:tabs>
        <w:overflowPunct w:val="0"/>
        <w:spacing w:afterLines="50" w:after="120" w:line="340" w:lineRule="atLeast"/>
        <w:jc w:val="both"/>
        <w:rPr>
          <w:rFonts w:ascii="SimSun" w:hAnsi="SimSun"/>
          <w:sz w:val="21"/>
        </w:rPr>
      </w:pPr>
      <w:r w:rsidRPr="00DF3E39">
        <w:rPr>
          <w:rFonts w:asciiTheme="minorEastAsia" w:eastAsiaTheme="minorEastAsia" w:hAnsiTheme="minorEastAsia" w:hint="eastAsia"/>
          <w:sz w:val="21"/>
        </w:rPr>
        <w:t>标准委员会</w:t>
      </w:r>
      <w:r w:rsidR="00200AE3" w:rsidRPr="00DF3E39">
        <w:rPr>
          <w:rFonts w:asciiTheme="minorEastAsia" w:eastAsiaTheme="minorEastAsia" w:hAnsiTheme="minorEastAsia" w:hint="eastAsia"/>
          <w:sz w:val="21"/>
        </w:rPr>
        <w:t>还批准修订</w:t>
      </w:r>
      <w:r w:rsidRPr="00DF3E39">
        <w:rPr>
          <w:rFonts w:asciiTheme="minorEastAsia" w:eastAsiaTheme="minorEastAsia" w:hAnsiTheme="minorEastAsia" w:hint="eastAsia"/>
          <w:sz w:val="21"/>
        </w:rPr>
        <w:t>产权组织</w:t>
      </w:r>
      <w:r w:rsidR="00200AE3" w:rsidRPr="00DF3E39">
        <w:rPr>
          <w:rFonts w:asciiTheme="minorEastAsia" w:eastAsiaTheme="minorEastAsia" w:hAnsiTheme="minorEastAsia" w:hint="eastAsia"/>
          <w:sz w:val="21"/>
        </w:rPr>
        <w:t>标准ST.26</w:t>
      </w:r>
      <w:r w:rsidR="00DF3E39">
        <w:rPr>
          <w:rFonts w:asciiTheme="minorEastAsia" w:eastAsiaTheme="minorEastAsia" w:hAnsiTheme="minorEastAsia" w:hint="eastAsia"/>
          <w:sz w:val="21"/>
        </w:rPr>
        <w:t>（</w:t>
      </w:r>
      <w:r w:rsidR="00200AE3" w:rsidRPr="00DF3E39">
        <w:rPr>
          <w:rFonts w:asciiTheme="minorEastAsia" w:eastAsiaTheme="minorEastAsia" w:hAnsiTheme="minorEastAsia" w:hint="eastAsia"/>
          <w:sz w:val="21"/>
        </w:rPr>
        <w:t>XML格式的</w:t>
      </w:r>
      <w:r w:rsidR="00AC7AD7" w:rsidRPr="00DF3E39">
        <w:rPr>
          <w:rFonts w:asciiTheme="minorEastAsia" w:eastAsiaTheme="minorEastAsia" w:hAnsiTheme="minorEastAsia" w:hint="eastAsia"/>
          <w:sz w:val="21"/>
        </w:rPr>
        <w:t>核苷酸和氨基酸序列表</w:t>
      </w:r>
      <w:r w:rsidR="00DF3E39">
        <w:rPr>
          <w:rFonts w:asciiTheme="minorEastAsia" w:eastAsiaTheme="minorEastAsia" w:hAnsiTheme="minorEastAsia" w:hint="eastAsia"/>
          <w:sz w:val="21"/>
        </w:rPr>
        <w:t>）</w:t>
      </w:r>
      <w:r w:rsidR="00AC7AD7" w:rsidRPr="00DF3E39">
        <w:rPr>
          <w:rFonts w:asciiTheme="minorEastAsia" w:eastAsiaTheme="minorEastAsia" w:hAnsiTheme="minorEastAsia" w:hint="eastAsia"/>
          <w:sz w:val="21"/>
        </w:rPr>
        <w:t>，并商定2022年1月从</w:t>
      </w:r>
      <w:r w:rsidR="005772D7" w:rsidRPr="00DF3E39">
        <w:rPr>
          <w:rFonts w:asciiTheme="minorEastAsia" w:eastAsiaTheme="minorEastAsia" w:hAnsiTheme="minorEastAsia" w:hint="eastAsia"/>
          <w:sz w:val="21"/>
        </w:rPr>
        <w:t>现行核苷酸和氨基酸</w:t>
      </w:r>
      <w:r w:rsidR="00AC7AD7" w:rsidRPr="00DF3E39">
        <w:rPr>
          <w:rFonts w:asciiTheme="minorEastAsia" w:eastAsiaTheme="minorEastAsia" w:hAnsiTheme="minorEastAsia" w:hint="eastAsia"/>
          <w:sz w:val="21"/>
        </w:rPr>
        <w:t>序列表标准（ST.25）向新</w:t>
      </w:r>
      <w:r w:rsidRPr="00DF3E39">
        <w:rPr>
          <w:rFonts w:asciiTheme="minorEastAsia" w:eastAsiaTheme="minorEastAsia" w:hAnsiTheme="minorEastAsia" w:hint="eastAsia"/>
          <w:sz w:val="21"/>
        </w:rPr>
        <w:t>产权组织</w:t>
      </w:r>
      <w:r w:rsidR="00AC7AD7" w:rsidRPr="00DF3E39">
        <w:rPr>
          <w:rFonts w:asciiTheme="minorEastAsia" w:eastAsiaTheme="minorEastAsia" w:hAnsiTheme="minorEastAsia" w:hint="eastAsia"/>
          <w:sz w:val="21"/>
        </w:rPr>
        <w:t>标准ST.26过渡。这一点极为重要，所有局均</w:t>
      </w:r>
      <w:r w:rsidR="005772D7" w:rsidRPr="00DF3E39">
        <w:rPr>
          <w:rFonts w:asciiTheme="minorEastAsia" w:eastAsiaTheme="minorEastAsia" w:hAnsiTheme="minorEastAsia" w:hint="eastAsia"/>
          <w:sz w:val="21"/>
        </w:rPr>
        <w:t>将</w:t>
      </w:r>
      <w:r w:rsidR="00AC7AD7" w:rsidRPr="00DF3E39">
        <w:rPr>
          <w:rFonts w:asciiTheme="minorEastAsia" w:eastAsiaTheme="minorEastAsia" w:hAnsiTheme="minorEastAsia" w:hint="eastAsia"/>
          <w:sz w:val="21"/>
        </w:rPr>
        <w:t>处于相同阶段，以</w:t>
      </w:r>
      <w:r w:rsidR="005772D7" w:rsidRPr="00DF3E39">
        <w:rPr>
          <w:rFonts w:asciiTheme="minorEastAsia" w:eastAsiaTheme="minorEastAsia" w:hAnsiTheme="minorEastAsia" w:hint="eastAsia"/>
          <w:sz w:val="21"/>
        </w:rPr>
        <w:t>协调</w:t>
      </w:r>
      <w:r w:rsidR="00AC7AD7" w:rsidRPr="00DF3E39">
        <w:rPr>
          <w:rFonts w:asciiTheme="minorEastAsia" w:eastAsiaTheme="minorEastAsia" w:hAnsiTheme="minorEastAsia" w:hint="eastAsia"/>
          <w:sz w:val="21"/>
        </w:rPr>
        <w:t>一致</w:t>
      </w:r>
      <w:r w:rsidR="005772D7" w:rsidRPr="00DF3E39">
        <w:rPr>
          <w:rFonts w:asciiTheme="minorEastAsia" w:eastAsiaTheme="minorEastAsia" w:hAnsiTheme="minorEastAsia" w:hint="eastAsia"/>
          <w:sz w:val="21"/>
        </w:rPr>
        <w:t>的</w:t>
      </w:r>
      <w:r w:rsidR="00AC7AD7" w:rsidRPr="00DF3E39">
        <w:rPr>
          <w:rFonts w:asciiTheme="minorEastAsia" w:eastAsiaTheme="minorEastAsia" w:hAnsiTheme="minorEastAsia" w:hint="eastAsia"/>
          <w:sz w:val="21"/>
        </w:rPr>
        <w:t>方式为国家、地区和国际专利申请实施ST.26，以实现生物技术相关数据</w:t>
      </w:r>
      <w:r w:rsidR="005772D7" w:rsidRPr="00DF3E39">
        <w:rPr>
          <w:rFonts w:asciiTheme="minorEastAsia" w:eastAsiaTheme="minorEastAsia" w:hAnsiTheme="minorEastAsia" w:hint="eastAsia"/>
          <w:sz w:val="21"/>
        </w:rPr>
        <w:t>的高质量</w:t>
      </w:r>
      <w:r w:rsidR="00AC7AD7" w:rsidRPr="00DF3E39">
        <w:rPr>
          <w:rFonts w:asciiTheme="minorEastAsia" w:eastAsiaTheme="minorEastAsia" w:hAnsiTheme="minorEastAsia" w:hint="eastAsia"/>
          <w:sz w:val="21"/>
        </w:rPr>
        <w:t>。为支持这项过渡，</w:t>
      </w:r>
      <w:r w:rsidRPr="00DF3E39">
        <w:rPr>
          <w:rFonts w:asciiTheme="minorEastAsia" w:eastAsiaTheme="minorEastAsia" w:hAnsiTheme="minorEastAsia" w:hint="eastAsia"/>
          <w:sz w:val="21"/>
        </w:rPr>
        <w:t>产权组织</w:t>
      </w:r>
      <w:r w:rsidR="00AC7AD7" w:rsidRPr="00DF3E39">
        <w:rPr>
          <w:rFonts w:asciiTheme="minorEastAsia" w:eastAsiaTheme="minorEastAsia" w:hAnsiTheme="minorEastAsia" w:hint="eastAsia"/>
          <w:sz w:val="21"/>
        </w:rPr>
        <w:t>将开发ST.26软件工具，并在2019年部署，</w:t>
      </w:r>
      <w:r w:rsidR="005772D7" w:rsidRPr="00DF3E39">
        <w:rPr>
          <w:rFonts w:asciiTheme="minorEastAsia" w:eastAsiaTheme="minorEastAsia" w:hAnsiTheme="minorEastAsia" w:hint="eastAsia"/>
          <w:sz w:val="21"/>
        </w:rPr>
        <w:t>以</w:t>
      </w:r>
      <w:r w:rsidR="00AC7AD7" w:rsidRPr="00DF3E39">
        <w:rPr>
          <w:rFonts w:asciiTheme="minorEastAsia" w:eastAsiaTheme="minorEastAsia" w:hAnsiTheme="minorEastAsia" w:hint="eastAsia"/>
          <w:sz w:val="21"/>
        </w:rPr>
        <w:t>用于</w:t>
      </w:r>
      <w:r w:rsidR="005772D7" w:rsidRPr="00DF3E39">
        <w:rPr>
          <w:rFonts w:asciiTheme="minorEastAsia" w:eastAsiaTheme="minorEastAsia" w:hAnsiTheme="minorEastAsia" w:hint="eastAsia"/>
          <w:sz w:val="21"/>
        </w:rPr>
        <w:t>编写</w:t>
      </w:r>
      <w:r w:rsidR="00AC7AD7" w:rsidRPr="00DF3E39">
        <w:rPr>
          <w:rFonts w:asciiTheme="minorEastAsia" w:eastAsiaTheme="minorEastAsia" w:hAnsiTheme="minorEastAsia" w:hint="eastAsia"/>
          <w:sz w:val="21"/>
        </w:rPr>
        <w:t>含有序列表的专利申请。</w:t>
      </w:r>
    </w:p>
    <w:p w:rsidR="0043427E" w:rsidRPr="00DF3E39" w:rsidRDefault="00FF7946" w:rsidP="00DF3E39">
      <w:pPr>
        <w:pStyle w:val="ONUME"/>
        <w:tabs>
          <w:tab w:val="clear" w:pos="567"/>
        </w:tabs>
        <w:overflowPunct w:val="0"/>
        <w:spacing w:afterLines="50" w:after="120" w:line="340" w:lineRule="atLeast"/>
        <w:jc w:val="both"/>
        <w:rPr>
          <w:rFonts w:ascii="SimSun" w:hAnsi="SimSun"/>
          <w:sz w:val="21"/>
        </w:rPr>
      </w:pPr>
      <w:r w:rsidRPr="00DF3E39">
        <w:rPr>
          <w:rFonts w:asciiTheme="minorEastAsia" w:eastAsiaTheme="minorEastAsia" w:hAnsiTheme="minorEastAsia" w:hint="eastAsia"/>
          <w:sz w:val="21"/>
        </w:rPr>
        <w:t>标准委员会</w:t>
      </w:r>
      <w:r w:rsidR="00AC7AD7" w:rsidRPr="00DF3E39">
        <w:rPr>
          <w:rFonts w:asciiTheme="minorEastAsia" w:eastAsiaTheme="minorEastAsia" w:hAnsiTheme="minorEastAsia" w:hint="eastAsia"/>
          <w:sz w:val="21"/>
        </w:rPr>
        <w:t>讨论了关于</w:t>
      </w:r>
      <w:r w:rsidRPr="00DF3E39">
        <w:rPr>
          <w:rFonts w:ascii="SimSun" w:hAnsi="SimSun"/>
          <w:sz w:val="21"/>
        </w:rPr>
        <w:t>产权组织</w:t>
      </w:r>
      <w:r w:rsidR="00AC7AD7" w:rsidRPr="00DF3E39">
        <w:rPr>
          <w:rFonts w:ascii="SimSun" w:hAnsi="SimSun" w:hint="eastAsia"/>
          <w:sz w:val="21"/>
        </w:rPr>
        <w:t>标准</w:t>
      </w:r>
      <w:r w:rsidR="00AC7AD7" w:rsidRPr="00DF3E39">
        <w:rPr>
          <w:rFonts w:asciiTheme="minorEastAsia" w:eastAsiaTheme="minorEastAsia" w:hAnsiTheme="minorEastAsia" w:hint="eastAsia"/>
          <w:sz w:val="21"/>
        </w:rPr>
        <w:t>在工业产权局</w:t>
      </w:r>
      <w:r w:rsidR="00AC7AD7" w:rsidRPr="00DF3E39">
        <w:rPr>
          <w:rFonts w:ascii="SimSun" w:hAnsi="SimSun" w:hint="eastAsia"/>
          <w:sz w:val="21"/>
        </w:rPr>
        <w:t>使用情况</w:t>
      </w:r>
      <w:r w:rsidR="00AC7AD7" w:rsidRPr="00DF3E39">
        <w:rPr>
          <w:rFonts w:asciiTheme="minorEastAsia" w:eastAsiaTheme="minorEastAsia" w:hAnsiTheme="minorEastAsia" w:hint="eastAsia"/>
          <w:sz w:val="21"/>
        </w:rPr>
        <w:t>的</w:t>
      </w:r>
      <w:r w:rsidR="00AC7AD7" w:rsidRPr="00DF3E39">
        <w:rPr>
          <w:rFonts w:ascii="SimSun" w:hAnsi="SimSun" w:hint="eastAsia"/>
          <w:sz w:val="21"/>
        </w:rPr>
        <w:t>调查</w:t>
      </w:r>
      <w:r w:rsidR="00AC7AD7" w:rsidRPr="00DF3E39">
        <w:rPr>
          <w:rFonts w:asciiTheme="minorEastAsia" w:eastAsiaTheme="minorEastAsia" w:hAnsiTheme="minorEastAsia" w:hint="eastAsia"/>
          <w:sz w:val="21"/>
        </w:rPr>
        <w:t>结果，包括如何处理所报告的</w:t>
      </w:r>
      <w:r w:rsidR="005772D7" w:rsidRPr="00DF3E39">
        <w:rPr>
          <w:rFonts w:asciiTheme="minorEastAsia" w:eastAsiaTheme="minorEastAsia" w:hAnsiTheme="minorEastAsia" w:hint="eastAsia"/>
          <w:sz w:val="21"/>
        </w:rPr>
        <w:t>各局</w:t>
      </w:r>
      <w:r w:rsidR="00AC7AD7" w:rsidRPr="00DF3E39">
        <w:rPr>
          <w:rFonts w:asciiTheme="minorEastAsia" w:eastAsiaTheme="minorEastAsia" w:hAnsiTheme="minorEastAsia" w:hint="eastAsia"/>
          <w:sz w:val="21"/>
        </w:rPr>
        <w:t>遇到的实施问题。标准</w:t>
      </w:r>
      <w:r w:rsidR="00AC7AD7" w:rsidRPr="00DF3E39">
        <w:rPr>
          <w:rFonts w:ascii="SimSun" w:hAnsi="SimSun" w:hint="eastAsia"/>
          <w:sz w:val="21"/>
        </w:rPr>
        <w:t>委员会鼓励未提交调查答复的工业产权局提交答复</w:t>
      </w:r>
      <w:r w:rsidR="00AC7AD7" w:rsidRPr="00DF3E39">
        <w:rPr>
          <w:rFonts w:asciiTheme="minorEastAsia" w:eastAsiaTheme="minorEastAsia" w:hAnsiTheme="minorEastAsia" w:hint="eastAsia"/>
          <w:sz w:val="21"/>
        </w:rPr>
        <w:t>，并</w:t>
      </w:r>
      <w:r w:rsidR="00F33FF4" w:rsidRPr="00DF3E39">
        <w:rPr>
          <w:rFonts w:asciiTheme="minorEastAsia" w:eastAsiaTheme="minorEastAsia" w:hAnsiTheme="minorEastAsia" w:hint="eastAsia"/>
          <w:sz w:val="21"/>
        </w:rPr>
        <w:t>要求秘书处</w:t>
      </w:r>
      <w:r w:rsidR="00AC7AD7" w:rsidRPr="00DF3E39">
        <w:rPr>
          <w:rFonts w:asciiTheme="minorEastAsia" w:eastAsiaTheme="minorEastAsia" w:hAnsiTheme="minorEastAsia" w:hint="eastAsia"/>
          <w:sz w:val="21"/>
        </w:rPr>
        <w:t>跟进</w:t>
      </w:r>
      <w:r w:rsidR="005772D7" w:rsidRPr="00DF3E39">
        <w:rPr>
          <w:rFonts w:asciiTheme="minorEastAsia" w:eastAsiaTheme="minorEastAsia" w:hAnsiTheme="minorEastAsia" w:hint="eastAsia"/>
          <w:sz w:val="21"/>
        </w:rPr>
        <w:t>各局</w:t>
      </w:r>
      <w:r w:rsidR="00F33FF4" w:rsidRPr="00DF3E39">
        <w:rPr>
          <w:rFonts w:asciiTheme="minorEastAsia" w:eastAsiaTheme="minorEastAsia" w:hAnsiTheme="minorEastAsia" w:hint="eastAsia"/>
          <w:sz w:val="21"/>
        </w:rPr>
        <w:t>的请求，</w:t>
      </w:r>
      <w:r w:rsidR="005772D7" w:rsidRPr="00DF3E39">
        <w:rPr>
          <w:rFonts w:asciiTheme="minorEastAsia" w:eastAsiaTheme="minorEastAsia" w:hAnsiTheme="minorEastAsia" w:hint="eastAsia"/>
          <w:sz w:val="21"/>
        </w:rPr>
        <w:t>继续并</w:t>
      </w:r>
      <w:r w:rsidR="00F33FF4" w:rsidRPr="00DF3E39">
        <w:rPr>
          <w:rFonts w:asciiTheme="minorEastAsia" w:eastAsiaTheme="minorEastAsia" w:hAnsiTheme="minorEastAsia" w:hint="eastAsia"/>
          <w:sz w:val="21"/>
        </w:rPr>
        <w:t>加强</w:t>
      </w:r>
      <w:r w:rsidR="005772D7" w:rsidRPr="00DF3E39">
        <w:rPr>
          <w:rFonts w:asciiTheme="minorEastAsia" w:eastAsiaTheme="minorEastAsia" w:hAnsiTheme="minorEastAsia" w:hint="eastAsia"/>
          <w:sz w:val="21"/>
        </w:rPr>
        <w:t>其</w:t>
      </w:r>
      <w:r w:rsidR="00AC7AD7" w:rsidRPr="00DF3E39">
        <w:rPr>
          <w:rFonts w:asciiTheme="minorEastAsia" w:eastAsiaTheme="minorEastAsia" w:hAnsiTheme="minorEastAsia" w:hint="eastAsia"/>
          <w:sz w:val="21"/>
        </w:rPr>
        <w:t>提高认识和技术援助</w:t>
      </w:r>
      <w:r w:rsidR="00F33FF4" w:rsidRPr="00DF3E39">
        <w:rPr>
          <w:rFonts w:asciiTheme="minorEastAsia" w:eastAsiaTheme="minorEastAsia" w:hAnsiTheme="minorEastAsia" w:hint="eastAsia"/>
          <w:sz w:val="21"/>
        </w:rPr>
        <w:t>工作。</w:t>
      </w:r>
    </w:p>
    <w:p w:rsidR="0005622B" w:rsidRPr="00DF3E39" w:rsidRDefault="00F33FF4" w:rsidP="00DF3E39">
      <w:pPr>
        <w:pStyle w:val="ONUME"/>
        <w:tabs>
          <w:tab w:val="clear" w:pos="567"/>
        </w:tabs>
        <w:overflowPunct w:val="0"/>
        <w:spacing w:afterLines="50" w:after="120" w:line="340" w:lineRule="atLeast"/>
        <w:jc w:val="both"/>
        <w:rPr>
          <w:rFonts w:ascii="SimSun" w:hAnsi="SimSun"/>
          <w:sz w:val="21"/>
        </w:rPr>
      </w:pPr>
      <w:r w:rsidRPr="00DF3E39">
        <w:rPr>
          <w:rFonts w:asciiTheme="minorEastAsia" w:eastAsiaTheme="minorEastAsia" w:hAnsiTheme="minorEastAsia" w:hint="eastAsia"/>
          <w:sz w:val="21"/>
        </w:rPr>
        <w:lastRenderedPageBreak/>
        <w:t>关于</w:t>
      </w:r>
      <w:r w:rsidR="00FF7946" w:rsidRPr="00DF3E39">
        <w:rPr>
          <w:rFonts w:ascii="SimSun" w:hAnsi="SimSun" w:hint="eastAsia"/>
          <w:sz w:val="21"/>
        </w:rPr>
        <w:t>产权组织</w:t>
      </w:r>
      <w:r w:rsidR="00D00917" w:rsidRPr="00DF3E39">
        <w:rPr>
          <w:rFonts w:ascii="SimSun" w:hAnsi="SimSun" w:hint="eastAsia"/>
          <w:sz w:val="21"/>
        </w:rPr>
        <w:t>大会第四十八届会议</w:t>
      </w:r>
      <w:r w:rsidRPr="00DF3E39">
        <w:rPr>
          <w:rFonts w:asciiTheme="minorEastAsia" w:eastAsiaTheme="minorEastAsia" w:hAnsiTheme="minorEastAsia" w:hint="eastAsia"/>
          <w:sz w:val="21"/>
        </w:rPr>
        <w:t>有关</w:t>
      </w:r>
      <w:r w:rsidR="00D00917" w:rsidRPr="00DF3E39">
        <w:rPr>
          <w:rFonts w:ascii="SimSun" w:hAnsi="SimSun" w:hint="eastAsia"/>
          <w:sz w:val="21"/>
        </w:rPr>
        <w:t>标准委员会（包括发展议程事项）决定</w:t>
      </w:r>
      <w:r w:rsidRPr="00DF3E39">
        <w:rPr>
          <w:rFonts w:asciiTheme="minorEastAsia" w:eastAsiaTheme="minorEastAsia" w:hAnsiTheme="minorEastAsia" w:hint="eastAsia"/>
          <w:sz w:val="21"/>
        </w:rPr>
        <w:t>的议程项目，一些代表团称，</w:t>
      </w:r>
      <w:r w:rsidR="00D00917" w:rsidRPr="00DF3E39">
        <w:rPr>
          <w:rFonts w:ascii="SimSun" w:hAnsi="SimSun" w:hint="eastAsia"/>
          <w:sz w:val="21"/>
        </w:rPr>
        <w:t>标准委员会是一个就产权组织发展议程落实情况向</w:t>
      </w:r>
      <w:r w:rsidRPr="00DF3E39">
        <w:rPr>
          <w:rFonts w:asciiTheme="minorEastAsia" w:eastAsiaTheme="minorEastAsia" w:hAnsiTheme="minorEastAsia" w:hint="eastAsia"/>
          <w:sz w:val="21"/>
        </w:rPr>
        <w:t>产权组织</w:t>
      </w:r>
      <w:r w:rsidR="00D00917" w:rsidRPr="00DF3E39">
        <w:rPr>
          <w:rFonts w:ascii="SimSun" w:hAnsi="SimSun" w:hint="eastAsia"/>
          <w:sz w:val="21"/>
        </w:rPr>
        <w:t>大会</w:t>
      </w:r>
      <w:proofErr w:type="gramStart"/>
      <w:r w:rsidRPr="00DF3E39">
        <w:rPr>
          <w:rFonts w:asciiTheme="minorEastAsia" w:eastAsiaTheme="minorEastAsia" w:hAnsiTheme="minorEastAsia" w:hint="eastAsia"/>
          <w:sz w:val="21"/>
        </w:rPr>
        <w:t>作出</w:t>
      </w:r>
      <w:proofErr w:type="gramEnd"/>
      <w:r w:rsidR="00D00917" w:rsidRPr="00DF3E39">
        <w:rPr>
          <w:rFonts w:ascii="SimSun" w:hAnsi="SimSun" w:hint="eastAsia"/>
          <w:sz w:val="21"/>
        </w:rPr>
        <w:t>报告的相关委员会</w:t>
      </w:r>
      <w:r w:rsidRPr="00DF3E39">
        <w:rPr>
          <w:rFonts w:asciiTheme="minorEastAsia" w:eastAsiaTheme="minorEastAsia" w:hAnsiTheme="minorEastAsia" w:hint="eastAsia"/>
          <w:sz w:val="21"/>
        </w:rPr>
        <w:t>。</w:t>
      </w:r>
      <w:r w:rsidR="00D00917" w:rsidRPr="00DF3E39">
        <w:rPr>
          <w:rFonts w:ascii="SimSun" w:hAnsi="SimSun" w:hint="eastAsia"/>
          <w:sz w:val="21"/>
        </w:rPr>
        <w:t>另一些代表团不支持</w:t>
      </w:r>
      <w:r w:rsidR="005772D7" w:rsidRPr="00DF3E39">
        <w:rPr>
          <w:rFonts w:ascii="SimSun" w:hAnsi="SimSun" w:hint="eastAsia"/>
          <w:sz w:val="21"/>
        </w:rPr>
        <w:t>在</w:t>
      </w:r>
      <w:r w:rsidR="00D00917" w:rsidRPr="00DF3E39">
        <w:rPr>
          <w:rFonts w:ascii="SimSun" w:hAnsi="SimSun" w:hint="eastAsia"/>
          <w:sz w:val="21"/>
        </w:rPr>
        <w:t>协调机制和标准委员会工作之间</w:t>
      </w:r>
      <w:r w:rsidR="005772D7" w:rsidRPr="00DF3E39">
        <w:rPr>
          <w:rFonts w:ascii="SimSun" w:hAnsi="SimSun" w:hint="eastAsia"/>
          <w:sz w:val="21"/>
        </w:rPr>
        <w:t>建立</w:t>
      </w:r>
      <w:r w:rsidR="00D00917" w:rsidRPr="00DF3E39">
        <w:rPr>
          <w:rFonts w:ascii="SimSun" w:hAnsi="SimSun" w:hint="eastAsia"/>
          <w:sz w:val="21"/>
        </w:rPr>
        <w:t>联系</w:t>
      </w:r>
      <w:r w:rsidRPr="00DF3E39">
        <w:rPr>
          <w:rFonts w:asciiTheme="minorEastAsia" w:eastAsiaTheme="minorEastAsia" w:hAnsiTheme="minorEastAsia" w:hint="eastAsia"/>
          <w:sz w:val="21"/>
        </w:rPr>
        <w:t>。</w:t>
      </w:r>
      <w:r w:rsidR="00D00917" w:rsidRPr="00DF3E39">
        <w:rPr>
          <w:rFonts w:ascii="SimSun" w:hAnsi="SimSun" w:hint="eastAsia"/>
          <w:sz w:val="21"/>
        </w:rPr>
        <w:t>标准委员会注意到</w:t>
      </w:r>
      <w:r w:rsidR="00FF7946" w:rsidRPr="00DF3E39">
        <w:rPr>
          <w:rFonts w:ascii="SimSun" w:hAnsi="SimSun" w:hint="eastAsia"/>
          <w:sz w:val="21"/>
        </w:rPr>
        <w:t>产权组织</w:t>
      </w:r>
      <w:r w:rsidR="00D00917" w:rsidRPr="00DF3E39">
        <w:rPr>
          <w:rFonts w:ascii="SimSun" w:hAnsi="SimSun" w:hint="eastAsia"/>
          <w:sz w:val="21"/>
        </w:rPr>
        <w:t>大会第四十八届会议关于标准委员会</w:t>
      </w:r>
      <w:r w:rsidR="005772D7" w:rsidRPr="00DF3E39">
        <w:rPr>
          <w:rFonts w:ascii="SimSun" w:hAnsi="SimSun" w:hint="eastAsia"/>
          <w:sz w:val="21"/>
        </w:rPr>
        <w:t>工作</w:t>
      </w:r>
      <w:r w:rsidR="00D00917" w:rsidRPr="00DF3E39">
        <w:rPr>
          <w:rFonts w:ascii="SimSun" w:hAnsi="SimSun" w:hint="eastAsia"/>
          <w:sz w:val="21"/>
        </w:rPr>
        <w:t>的决定。</w:t>
      </w:r>
      <w:r w:rsidRPr="00DF3E39">
        <w:rPr>
          <w:rFonts w:asciiTheme="minorEastAsia" w:eastAsiaTheme="minorEastAsia" w:hAnsiTheme="minorEastAsia" w:hint="eastAsia"/>
          <w:sz w:val="21"/>
        </w:rPr>
        <w:t>应要求，一个</w:t>
      </w:r>
      <w:r w:rsidR="00D00917" w:rsidRPr="00DF3E39">
        <w:rPr>
          <w:rFonts w:ascii="SimSun" w:hAnsi="SimSun" w:hint="eastAsia"/>
          <w:sz w:val="21"/>
        </w:rPr>
        <w:t>代表团</w:t>
      </w:r>
      <w:r w:rsidRPr="00DF3E39">
        <w:rPr>
          <w:rFonts w:asciiTheme="minorEastAsia" w:eastAsiaTheme="minorEastAsia" w:hAnsiTheme="minorEastAsia" w:hint="eastAsia"/>
          <w:sz w:val="21"/>
        </w:rPr>
        <w:t>的发言被</w:t>
      </w:r>
      <w:r w:rsidR="005772D7" w:rsidRPr="00DF3E39">
        <w:rPr>
          <w:rFonts w:asciiTheme="minorEastAsia" w:eastAsiaTheme="minorEastAsia" w:hAnsiTheme="minorEastAsia" w:hint="eastAsia"/>
          <w:sz w:val="21"/>
        </w:rPr>
        <w:t>写</w:t>
      </w:r>
      <w:r w:rsidR="00D00917" w:rsidRPr="00DF3E39">
        <w:rPr>
          <w:rFonts w:ascii="SimSun" w:hAnsi="SimSun" w:hint="eastAsia"/>
          <w:sz w:val="21"/>
        </w:rPr>
        <w:t>入</w:t>
      </w:r>
      <w:r w:rsidRPr="00DF3E39">
        <w:rPr>
          <w:rFonts w:asciiTheme="minorEastAsia" w:eastAsiaTheme="minorEastAsia" w:hAnsiTheme="minorEastAsia" w:hint="eastAsia"/>
          <w:sz w:val="21"/>
        </w:rPr>
        <w:t>会议</w:t>
      </w:r>
      <w:r w:rsidR="00D00917" w:rsidRPr="00DF3E39">
        <w:rPr>
          <w:rFonts w:ascii="SimSun" w:hAnsi="SimSun" w:hint="eastAsia"/>
          <w:sz w:val="21"/>
        </w:rPr>
        <w:t>报告</w:t>
      </w:r>
      <w:r w:rsidRPr="00DF3E39">
        <w:rPr>
          <w:rFonts w:asciiTheme="minorEastAsia" w:eastAsiaTheme="minorEastAsia" w:hAnsiTheme="minorEastAsia" w:hint="eastAsia"/>
          <w:sz w:val="21"/>
        </w:rPr>
        <w:t>（附件一，CWS/5/22）</w:t>
      </w:r>
      <w:r w:rsidR="005772D7" w:rsidRPr="00DF3E39">
        <w:rPr>
          <w:rFonts w:asciiTheme="minorEastAsia" w:eastAsiaTheme="minorEastAsia" w:hAnsiTheme="minorEastAsia" w:hint="eastAsia"/>
          <w:sz w:val="21"/>
        </w:rPr>
        <w:t>。</w:t>
      </w:r>
    </w:p>
    <w:p w:rsidR="00DC5E66" w:rsidRPr="00DF3E39" w:rsidRDefault="00FF7946" w:rsidP="00DF3E39">
      <w:pPr>
        <w:pStyle w:val="ONUME"/>
        <w:tabs>
          <w:tab w:val="clear" w:pos="567"/>
        </w:tabs>
        <w:overflowPunct w:val="0"/>
        <w:spacing w:afterLines="50" w:after="120" w:line="340" w:lineRule="atLeast"/>
        <w:jc w:val="both"/>
        <w:rPr>
          <w:rFonts w:ascii="SimSun" w:hAnsi="SimSun"/>
          <w:sz w:val="21"/>
        </w:rPr>
      </w:pPr>
      <w:r w:rsidRPr="00DF3E39">
        <w:rPr>
          <w:rFonts w:asciiTheme="minorEastAsia" w:eastAsiaTheme="minorEastAsia" w:hAnsiTheme="minorEastAsia" w:hint="eastAsia"/>
          <w:sz w:val="21"/>
        </w:rPr>
        <w:t>标准委员会</w:t>
      </w:r>
      <w:r w:rsidR="00016172" w:rsidRPr="00DF3E39">
        <w:rPr>
          <w:rFonts w:asciiTheme="minorEastAsia" w:eastAsiaTheme="minorEastAsia" w:hAnsiTheme="minorEastAsia" w:hint="eastAsia"/>
          <w:sz w:val="21"/>
        </w:rPr>
        <w:t>回顾</w:t>
      </w:r>
      <w:r w:rsidR="00230067" w:rsidRPr="00DF3E39">
        <w:rPr>
          <w:rFonts w:asciiTheme="minorEastAsia" w:eastAsiaTheme="minorEastAsia" w:hAnsiTheme="minorEastAsia" w:hint="eastAsia"/>
          <w:sz w:val="21"/>
        </w:rPr>
        <w:t>了</w:t>
      </w:r>
      <w:r w:rsidR="005772D7" w:rsidRPr="00DF3E39">
        <w:rPr>
          <w:rFonts w:asciiTheme="minorEastAsia" w:eastAsiaTheme="minorEastAsia" w:hAnsiTheme="minorEastAsia" w:hint="eastAsia"/>
          <w:sz w:val="21"/>
        </w:rPr>
        <w:t>有关各局</w:t>
      </w:r>
      <w:r w:rsidRPr="00DF3E39">
        <w:rPr>
          <w:rFonts w:asciiTheme="minorEastAsia" w:eastAsiaTheme="minorEastAsia" w:hAnsiTheme="minorEastAsia" w:hint="eastAsia"/>
          <w:sz w:val="21"/>
        </w:rPr>
        <w:t>产权组织</w:t>
      </w:r>
      <w:r w:rsidR="00230067" w:rsidRPr="00DF3E39">
        <w:rPr>
          <w:rFonts w:asciiTheme="minorEastAsia" w:eastAsiaTheme="minorEastAsia" w:hAnsiTheme="minorEastAsia" w:hint="eastAsia"/>
          <w:sz w:val="21"/>
        </w:rPr>
        <w:t>标准</w:t>
      </w:r>
      <w:r w:rsidR="00016172" w:rsidRPr="00DF3E39">
        <w:rPr>
          <w:rFonts w:asciiTheme="minorEastAsia" w:eastAsiaTheme="minorEastAsia" w:hAnsiTheme="minorEastAsia" w:hint="eastAsia"/>
          <w:sz w:val="21"/>
        </w:rPr>
        <w:t>实施</w:t>
      </w:r>
      <w:r w:rsidR="00230067" w:rsidRPr="00DF3E39">
        <w:rPr>
          <w:rFonts w:asciiTheme="minorEastAsia" w:eastAsiaTheme="minorEastAsia" w:hAnsiTheme="minorEastAsia" w:hint="eastAsia"/>
          <w:sz w:val="21"/>
        </w:rPr>
        <w:t>做法</w:t>
      </w:r>
      <w:r w:rsidR="00016172" w:rsidRPr="00DF3E39">
        <w:rPr>
          <w:rFonts w:asciiTheme="minorEastAsia" w:eastAsiaTheme="minorEastAsia" w:hAnsiTheme="minorEastAsia" w:hint="eastAsia"/>
          <w:sz w:val="21"/>
        </w:rPr>
        <w:t>方面</w:t>
      </w:r>
      <w:r w:rsidR="00230067" w:rsidRPr="00DF3E39">
        <w:rPr>
          <w:rFonts w:asciiTheme="minorEastAsia" w:eastAsiaTheme="minorEastAsia" w:hAnsiTheme="minorEastAsia" w:hint="eastAsia"/>
          <w:sz w:val="21"/>
        </w:rPr>
        <w:t>各种调查活动的</w:t>
      </w:r>
      <w:r w:rsidR="00016172" w:rsidRPr="00DF3E39">
        <w:rPr>
          <w:rFonts w:asciiTheme="minorEastAsia" w:eastAsiaTheme="minorEastAsia" w:hAnsiTheme="minorEastAsia" w:hint="eastAsia"/>
          <w:sz w:val="21"/>
        </w:rPr>
        <w:t>成</w:t>
      </w:r>
      <w:r w:rsidR="00230067" w:rsidRPr="00DF3E39">
        <w:rPr>
          <w:rFonts w:asciiTheme="minorEastAsia" w:eastAsiaTheme="minorEastAsia" w:hAnsiTheme="minorEastAsia" w:hint="eastAsia"/>
          <w:sz w:val="21"/>
        </w:rPr>
        <w:t>果，并商定了发布调查结果的新工作程序。</w:t>
      </w:r>
    </w:p>
    <w:p w:rsidR="00230067" w:rsidRPr="00DF3E39" w:rsidRDefault="00D00917" w:rsidP="00DF3E39">
      <w:pPr>
        <w:pStyle w:val="ONUME"/>
        <w:tabs>
          <w:tab w:val="clear" w:pos="567"/>
        </w:tabs>
        <w:overflowPunct w:val="0"/>
        <w:spacing w:afterLines="50" w:after="120" w:line="340" w:lineRule="atLeast"/>
        <w:jc w:val="both"/>
        <w:rPr>
          <w:rFonts w:ascii="SimSun" w:hAnsi="SimSun"/>
          <w:sz w:val="21"/>
        </w:rPr>
      </w:pPr>
      <w:r w:rsidRPr="00DF3E39">
        <w:rPr>
          <w:rFonts w:ascii="SimSun" w:hAnsi="SimSun" w:hint="eastAsia"/>
          <w:sz w:val="21"/>
        </w:rPr>
        <w:t>关于</w:t>
      </w:r>
      <w:r w:rsidR="00771FF2" w:rsidRPr="00DF3E39">
        <w:rPr>
          <w:rFonts w:ascii="SimSun" w:hAnsi="SimSun" w:hint="eastAsia"/>
          <w:sz w:val="21"/>
        </w:rPr>
        <w:t>向各局提供</w:t>
      </w:r>
      <w:r w:rsidR="00FF7946" w:rsidRPr="00DF3E39">
        <w:rPr>
          <w:rFonts w:ascii="SimSun" w:hAnsi="SimSun" w:hint="eastAsia"/>
          <w:sz w:val="21"/>
        </w:rPr>
        <w:t>产权组织</w:t>
      </w:r>
      <w:r w:rsidRPr="00DF3E39">
        <w:rPr>
          <w:rFonts w:ascii="SimSun" w:hAnsi="SimSun" w:hint="eastAsia"/>
          <w:sz w:val="21"/>
        </w:rPr>
        <w:t>标准相关能力建设技术</w:t>
      </w:r>
      <w:r w:rsidR="00771FF2" w:rsidRPr="00DF3E39">
        <w:rPr>
          <w:rFonts w:ascii="SimSun" w:hAnsi="SimSun" w:hint="eastAsia"/>
          <w:sz w:val="21"/>
        </w:rPr>
        <w:t>咨询</w:t>
      </w:r>
      <w:proofErr w:type="gramStart"/>
      <w:r w:rsidRPr="00DF3E39">
        <w:rPr>
          <w:rFonts w:ascii="SimSun" w:hAnsi="SimSun" w:hint="eastAsia"/>
          <w:sz w:val="21"/>
        </w:rPr>
        <w:t>和援</w:t>
      </w:r>
      <w:proofErr w:type="gramEnd"/>
      <w:r w:rsidRPr="00DF3E39">
        <w:rPr>
          <w:rFonts w:ascii="SimSun" w:hAnsi="SimSun" w:hint="eastAsia"/>
          <w:sz w:val="21"/>
        </w:rPr>
        <w:t>助</w:t>
      </w:r>
      <w:r w:rsidR="00230067" w:rsidRPr="00DF3E39">
        <w:rPr>
          <w:rFonts w:asciiTheme="minorEastAsia" w:eastAsiaTheme="minorEastAsia" w:hAnsiTheme="minorEastAsia" w:hint="eastAsia"/>
          <w:sz w:val="21"/>
        </w:rPr>
        <w:t>，</w:t>
      </w:r>
      <w:r w:rsidR="00FF7946" w:rsidRPr="00DF3E39">
        <w:rPr>
          <w:rFonts w:ascii="SimSun" w:hAnsi="SimSun" w:hint="eastAsia"/>
          <w:sz w:val="21"/>
        </w:rPr>
        <w:t>标准委员会</w:t>
      </w:r>
      <w:r w:rsidRPr="00DF3E39">
        <w:rPr>
          <w:rFonts w:ascii="SimSun" w:hAnsi="SimSun" w:hint="eastAsia"/>
          <w:sz w:val="21"/>
        </w:rPr>
        <w:t>注意到</w:t>
      </w:r>
      <w:r w:rsidR="00771FF2" w:rsidRPr="00DF3E39">
        <w:rPr>
          <w:rFonts w:ascii="SimSun" w:hAnsi="SimSun" w:hint="eastAsia"/>
          <w:sz w:val="21"/>
        </w:rPr>
        <w:t>按</w:t>
      </w:r>
      <w:r w:rsidR="00771FF2" w:rsidRPr="00DF3E39">
        <w:rPr>
          <w:rFonts w:ascii="SimSun" w:hAnsi="SimSun"/>
          <w:sz w:val="21"/>
        </w:rPr>
        <w:t>2011</w:t>
      </w:r>
      <w:r w:rsidR="00771FF2" w:rsidRPr="00DF3E39">
        <w:rPr>
          <w:rFonts w:ascii="SimSun" w:hAnsi="SimSun" w:hint="eastAsia"/>
          <w:sz w:val="21"/>
        </w:rPr>
        <w:t>年</w:t>
      </w:r>
      <w:r w:rsidR="00771FF2" w:rsidRPr="00DF3E39">
        <w:rPr>
          <w:rFonts w:ascii="SimSun" w:hAnsi="SimSun"/>
          <w:sz w:val="21"/>
        </w:rPr>
        <w:t>10</w:t>
      </w:r>
      <w:r w:rsidR="00771FF2" w:rsidRPr="00DF3E39">
        <w:rPr>
          <w:rFonts w:ascii="SimSun" w:hAnsi="SimSun" w:hint="eastAsia"/>
          <w:sz w:val="21"/>
        </w:rPr>
        <w:t>月举行的产权组织大会第四十届会议的要求编写的</w:t>
      </w:r>
      <w:r w:rsidR="00230067" w:rsidRPr="00DF3E39">
        <w:rPr>
          <w:rFonts w:ascii="SimSun" w:hAnsi="SimSun" w:hint="eastAsia"/>
          <w:sz w:val="21"/>
        </w:rPr>
        <w:t>国际局2016年活动报告</w:t>
      </w:r>
      <w:r w:rsidR="00DF3E39">
        <w:rPr>
          <w:rFonts w:ascii="SimSun" w:hAnsi="SimSun"/>
          <w:sz w:val="21"/>
        </w:rPr>
        <w:t>（</w:t>
      </w:r>
      <w:r w:rsidR="00230067" w:rsidRPr="00DF3E39">
        <w:rPr>
          <w:rFonts w:asciiTheme="minorEastAsia" w:eastAsiaTheme="minorEastAsia" w:hAnsiTheme="minorEastAsia" w:hint="eastAsia"/>
          <w:sz w:val="21"/>
        </w:rPr>
        <w:t>见附件二，</w:t>
      </w:r>
      <w:r w:rsidR="008B0E68" w:rsidRPr="00DF3E39">
        <w:rPr>
          <w:rFonts w:ascii="SimSun" w:hAnsi="SimSun"/>
          <w:sz w:val="21"/>
        </w:rPr>
        <w:t>CWS/5/19</w:t>
      </w:r>
      <w:r w:rsidR="00DF3E39">
        <w:rPr>
          <w:rFonts w:ascii="SimSun" w:hAnsi="SimSun"/>
          <w:sz w:val="21"/>
        </w:rPr>
        <w:t>）</w:t>
      </w:r>
      <w:r w:rsidR="00771FF2" w:rsidRPr="00DF3E39">
        <w:rPr>
          <w:rFonts w:ascii="SimSun" w:hAnsi="SimSun" w:hint="eastAsia"/>
          <w:sz w:val="21"/>
        </w:rPr>
        <w:t>。</w:t>
      </w:r>
    </w:p>
    <w:p w:rsidR="00DC5E66" w:rsidRPr="00DF3E39" w:rsidRDefault="00827AC9" w:rsidP="00DF3E39">
      <w:pPr>
        <w:pStyle w:val="ONUME"/>
        <w:tabs>
          <w:tab w:val="clear" w:pos="567"/>
        </w:tabs>
        <w:overflowPunct w:val="0"/>
        <w:spacing w:afterLines="50" w:after="120" w:line="340" w:lineRule="atLeast"/>
        <w:jc w:val="both"/>
        <w:rPr>
          <w:rFonts w:ascii="SimSun" w:hAnsi="SimSun"/>
          <w:sz w:val="21"/>
        </w:rPr>
      </w:pPr>
      <w:r w:rsidRPr="00DF3E39">
        <w:rPr>
          <w:rFonts w:asciiTheme="minorEastAsia" w:eastAsiaTheme="minorEastAsia" w:hAnsiTheme="minorEastAsia" w:hint="eastAsia"/>
          <w:sz w:val="21"/>
        </w:rPr>
        <w:t>未来工作方面，</w:t>
      </w:r>
      <w:r w:rsidR="00FF7946" w:rsidRPr="00DF3E39">
        <w:rPr>
          <w:rFonts w:asciiTheme="minorEastAsia" w:eastAsiaTheme="minorEastAsia" w:hAnsiTheme="minorEastAsia" w:hint="eastAsia"/>
          <w:sz w:val="21"/>
        </w:rPr>
        <w:t>标准委员会</w:t>
      </w:r>
      <w:r w:rsidRPr="00DF3E39">
        <w:rPr>
          <w:rFonts w:asciiTheme="minorEastAsia" w:eastAsiaTheme="minorEastAsia" w:hAnsiTheme="minorEastAsia" w:hint="eastAsia"/>
          <w:sz w:val="21"/>
        </w:rPr>
        <w:t>制</w:t>
      </w:r>
      <w:r w:rsidR="00771FF2" w:rsidRPr="00DF3E39">
        <w:rPr>
          <w:rFonts w:asciiTheme="minorEastAsia" w:eastAsiaTheme="minorEastAsia" w:hAnsiTheme="minorEastAsia" w:hint="eastAsia"/>
          <w:sz w:val="21"/>
        </w:rPr>
        <w:t>定</w:t>
      </w:r>
      <w:r w:rsidRPr="00DF3E39">
        <w:rPr>
          <w:rFonts w:asciiTheme="minorEastAsia" w:eastAsiaTheme="minorEastAsia" w:hAnsiTheme="minorEastAsia" w:hint="eastAsia"/>
          <w:sz w:val="21"/>
        </w:rPr>
        <w:t>了未来工作计划，其中包括六项</w:t>
      </w:r>
      <w:r w:rsidR="00F3678A">
        <w:rPr>
          <w:rFonts w:asciiTheme="minorEastAsia" w:eastAsiaTheme="minorEastAsia" w:hAnsiTheme="minorEastAsia" w:hint="eastAsia"/>
          <w:sz w:val="21"/>
        </w:rPr>
        <w:t>新</w:t>
      </w:r>
      <w:r w:rsidRPr="00DF3E39">
        <w:rPr>
          <w:rFonts w:asciiTheme="minorEastAsia" w:eastAsiaTheme="minorEastAsia" w:hAnsiTheme="minorEastAsia" w:hint="eastAsia"/>
          <w:sz w:val="21"/>
        </w:rPr>
        <w:t>任务，涉及地理标志数据格式、版权孤儿作品数据格式、</w:t>
      </w:r>
      <w:r w:rsidR="00771FF2" w:rsidRPr="00DF3E39">
        <w:rPr>
          <w:rFonts w:asciiTheme="minorEastAsia" w:eastAsiaTheme="minorEastAsia" w:hAnsiTheme="minorEastAsia" w:hint="eastAsia"/>
          <w:sz w:val="21"/>
        </w:rPr>
        <w:t>机器</w:t>
      </w:r>
      <w:r w:rsidRPr="00DF3E39">
        <w:rPr>
          <w:rFonts w:asciiTheme="minorEastAsia" w:eastAsiaTheme="minorEastAsia" w:hAnsiTheme="minorEastAsia" w:hint="eastAsia"/>
          <w:sz w:val="21"/>
        </w:rPr>
        <w:t>对机器通讯、公</w:t>
      </w:r>
      <w:r w:rsidR="00771FF2" w:rsidRPr="00DF3E39">
        <w:rPr>
          <w:rFonts w:asciiTheme="minorEastAsia" w:eastAsiaTheme="minorEastAsia" w:hAnsiTheme="minorEastAsia" w:hint="eastAsia"/>
          <w:sz w:val="21"/>
        </w:rPr>
        <w:t>开</w:t>
      </w:r>
      <w:r w:rsidRPr="00DF3E39">
        <w:rPr>
          <w:rFonts w:asciiTheme="minorEastAsia" w:eastAsiaTheme="minorEastAsia" w:hAnsiTheme="minorEastAsia" w:hint="eastAsia"/>
          <w:sz w:val="21"/>
        </w:rPr>
        <w:t>可用专利信息、工业品外观设计的电子可视表示形式及申请人名称标准化。</w:t>
      </w:r>
      <w:r w:rsidR="00FF7946" w:rsidRPr="00DF3E39">
        <w:rPr>
          <w:rFonts w:asciiTheme="minorEastAsia" w:eastAsiaTheme="minorEastAsia" w:hAnsiTheme="minorEastAsia" w:hint="eastAsia"/>
          <w:sz w:val="21"/>
        </w:rPr>
        <w:t>标准委员会</w:t>
      </w:r>
      <w:r w:rsidRPr="00DF3E39">
        <w:rPr>
          <w:rFonts w:asciiTheme="minorEastAsia" w:eastAsiaTheme="minorEastAsia" w:hAnsiTheme="minorEastAsia" w:hint="eastAsia"/>
          <w:sz w:val="21"/>
        </w:rPr>
        <w:t>还商定</w:t>
      </w:r>
      <w:r w:rsidR="00D00917" w:rsidRPr="00DF3E39">
        <w:rPr>
          <w:rFonts w:ascii="SimSun" w:hAnsi="SimSun" w:hint="eastAsia"/>
          <w:sz w:val="21"/>
        </w:rPr>
        <w:t>为</w:t>
      </w:r>
      <w:r w:rsidR="00771FF2" w:rsidRPr="00DF3E39">
        <w:rPr>
          <w:rFonts w:ascii="SimSun" w:hAnsi="SimSun" w:hint="eastAsia"/>
          <w:sz w:val="21"/>
        </w:rPr>
        <w:t>各局</w:t>
      </w:r>
      <w:r w:rsidR="00D00917" w:rsidRPr="00DF3E39">
        <w:rPr>
          <w:rFonts w:ascii="SimSun" w:hAnsi="SimSun" w:hint="eastAsia"/>
          <w:sz w:val="21"/>
        </w:rPr>
        <w:t>交换商标和工业品外观设计法律状态数据编写建</w:t>
      </w:r>
      <w:r w:rsidR="00D1452D">
        <w:rPr>
          <w:rFonts w:ascii="SimSun" w:hAnsi="SimSun"/>
          <w:sz w:val="21"/>
        </w:rPr>
        <w:t>‍</w:t>
      </w:r>
      <w:r w:rsidR="00D00917" w:rsidRPr="00DF3E39">
        <w:rPr>
          <w:rFonts w:ascii="SimSun" w:hAnsi="SimSun" w:hint="eastAsia"/>
          <w:sz w:val="21"/>
        </w:rPr>
        <w:t>议</w:t>
      </w:r>
      <w:r w:rsidRPr="00DF3E39">
        <w:rPr>
          <w:rFonts w:asciiTheme="minorEastAsia" w:eastAsiaTheme="minorEastAsia" w:hAnsiTheme="minorEastAsia" w:hint="eastAsia"/>
          <w:sz w:val="21"/>
        </w:rPr>
        <w:t>。</w:t>
      </w:r>
    </w:p>
    <w:p w:rsidR="0085323C" w:rsidRPr="00DF3E39" w:rsidRDefault="00D00917" w:rsidP="00DF3E39">
      <w:pPr>
        <w:pStyle w:val="ONUME"/>
        <w:tabs>
          <w:tab w:val="clear" w:pos="567"/>
        </w:tabs>
        <w:overflowPunct w:val="0"/>
        <w:spacing w:afterLines="50" w:after="120" w:line="340" w:lineRule="atLeast"/>
        <w:jc w:val="both"/>
        <w:rPr>
          <w:rFonts w:ascii="SimSun" w:hAnsi="SimSun"/>
          <w:sz w:val="21"/>
        </w:rPr>
      </w:pPr>
      <w:r w:rsidRPr="00DF3E39">
        <w:rPr>
          <w:rFonts w:ascii="SimSun" w:hAnsi="SimSun" w:hint="eastAsia"/>
          <w:sz w:val="21"/>
        </w:rPr>
        <w:t>根据</w:t>
      </w:r>
      <w:r w:rsidR="00FF7946" w:rsidRPr="00DF3E39">
        <w:rPr>
          <w:rFonts w:asciiTheme="minorEastAsia" w:eastAsiaTheme="minorEastAsia" w:hAnsiTheme="minorEastAsia" w:hint="eastAsia"/>
          <w:sz w:val="21"/>
        </w:rPr>
        <w:t>产权组织</w:t>
      </w:r>
      <w:r w:rsidRPr="00DF3E39">
        <w:rPr>
          <w:rFonts w:ascii="SimSun" w:hAnsi="SimSun" w:hint="eastAsia"/>
          <w:sz w:val="21"/>
        </w:rPr>
        <w:t>大会2011年</w:t>
      </w:r>
      <w:proofErr w:type="gramStart"/>
      <w:r w:rsidR="00827AC9" w:rsidRPr="00DF3E39">
        <w:rPr>
          <w:rFonts w:asciiTheme="minorEastAsia" w:eastAsiaTheme="minorEastAsia" w:hAnsiTheme="minorEastAsia" w:hint="eastAsia"/>
          <w:sz w:val="21"/>
        </w:rPr>
        <w:t>作出</w:t>
      </w:r>
      <w:proofErr w:type="gramEnd"/>
      <w:r w:rsidRPr="00DF3E39">
        <w:rPr>
          <w:rFonts w:ascii="SimSun" w:hAnsi="SimSun" w:hint="eastAsia"/>
          <w:sz w:val="21"/>
        </w:rPr>
        <w:t>的决定，为</w:t>
      </w:r>
      <w:r w:rsidR="00827AC9" w:rsidRPr="00DF3E39">
        <w:rPr>
          <w:rFonts w:asciiTheme="minorEastAsia" w:eastAsiaTheme="minorEastAsia" w:hAnsiTheme="minorEastAsia" w:hint="eastAsia"/>
          <w:sz w:val="21"/>
        </w:rPr>
        <w:t>七</w:t>
      </w:r>
      <w:r w:rsidRPr="00DF3E39">
        <w:rPr>
          <w:rFonts w:ascii="SimSun" w:hAnsi="SimSun" w:hint="eastAsia"/>
          <w:sz w:val="21"/>
        </w:rPr>
        <w:t>个最不发达国家或发展中国家的代表团出席第</w:t>
      </w:r>
      <w:r w:rsidR="00827AC9" w:rsidRPr="00DF3E39">
        <w:rPr>
          <w:rFonts w:asciiTheme="minorEastAsia" w:eastAsiaTheme="minorEastAsia" w:hAnsiTheme="minorEastAsia" w:hint="eastAsia"/>
          <w:sz w:val="21"/>
        </w:rPr>
        <w:t>五</w:t>
      </w:r>
      <w:r w:rsidRPr="00DF3E39">
        <w:rPr>
          <w:rFonts w:ascii="SimSun" w:hAnsi="SimSun" w:hint="eastAsia"/>
          <w:sz w:val="21"/>
        </w:rPr>
        <w:t>届会议提供了资助。</w:t>
      </w:r>
    </w:p>
    <w:p w:rsidR="00DC5E66" w:rsidRPr="00DF3E39" w:rsidRDefault="00827AC9" w:rsidP="00DF3E39">
      <w:pPr>
        <w:pStyle w:val="ONUME"/>
        <w:tabs>
          <w:tab w:val="clear" w:pos="567"/>
        </w:tabs>
        <w:overflowPunct w:val="0"/>
        <w:spacing w:afterLines="50" w:after="120" w:line="340" w:lineRule="atLeast"/>
        <w:jc w:val="both"/>
        <w:rPr>
          <w:rFonts w:ascii="SimSun" w:hAnsi="SimSun"/>
          <w:sz w:val="21"/>
        </w:rPr>
      </w:pPr>
      <w:r w:rsidRPr="00DF3E39">
        <w:rPr>
          <w:rFonts w:asciiTheme="minorEastAsia" w:eastAsiaTheme="minorEastAsia" w:hAnsiTheme="minorEastAsia" w:hint="eastAsia"/>
          <w:sz w:val="21"/>
        </w:rPr>
        <w:t>总之，第五届会议在通过和修订</w:t>
      </w:r>
      <w:r w:rsidR="00FF7946" w:rsidRPr="00DF3E39">
        <w:rPr>
          <w:rFonts w:asciiTheme="minorEastAsia" w:eastAsiaTheme="minorEastAsia" w:hAnsiTheme="minorEastAsia" w:hint="eastAsia"/>
          <w:sz w:val="21"/>
        </w:rPr>
        <w:t>产权组织</w:t>
      </w:r>
      <w:r w:rsidRPr="00DF3E39">
        <w:rPr>
          <w:rFonts w:asciiTheme="minorEastAsia" w:eastAsiaTheme="minorEastAsia" w:hAnsiTheme="minorEastAsia" w:hint="eastAsia"/>
          <w:sz w:val="21"/>
        </w:rPr>
        <w:t>标准上取得了重要进展，这将为</w:t>
      </w:r>
      <w:r w:rsidR="00771FF2" w:rsidRPr="00DF3E39">
        <w:rPr>
          <w:rFonts w:asciiTheme="minorEastAsia" w:eastAsiaTheme="minorEastAsia" w:hAnsiTheme="minorEastAsia" w:hint="eastAsia"/>
          <w:sz w:val="21"/>
        </w:rPr>
        <w:t>知识产权</w:t>
      </w:r>
      <w:r w:rsidRPr="00DF3E39">
        <w:rPr>
          <w:rFonts w:asciiTheme="minorEastAsia" w:eastAsiaTheme="minorEastAsia" w:hAnsiTheme="minorEastAsia" w:hint="eastAsia"/>
          <w:sz w:val="21"/>
        </w:rPr>
        <w:t>信息</w:t>
      </w:r>
      <w:r w:rsidR="00771FF2" w:rsidRPr="00DF3E39">
        <w:rPr>
          <w:rFonts w:asciiTheme="minorEastAsia" w:eastAsiaTheme="minorEastAsia" w:hAnsiTheme="minorEastAsia" w:hint="eastAsia"/>
          <w:sz w:val="21"/>
        </w:rPr>
        <w:t>的</w:t>
      </w:r>
      <w:r w:rsidRPr="00DF3E39">
        <w:rPr>
          <w:rFonts w:asciiTheme="minorEastAsia" w:eastAsiaTheme="minorEastAsia" w:hAnsiTheme="minorEastAsia" w:hint="eastAsia"/>
          <w:sz w:val="21"/>
        </w:rPr>
        <w:t>传播</w:t>
      </w:r>
      <w:proofErr w:type="gramStart"/>
      <w:r w:rsidR="00771FF2" w:rsidRPr="00DF3E39">
        <w:rPr>
          <w:rFonts w:asciiTheme="minorEastAsia" w:eastAsiaTheme="minorEastAsia" w:hAnsiTheme="minorEastAsia" w:hint="eastAsia"/>
          <w:sz w:val="21"/>
        </w:rPr>
        <w:t>作</w:t>
      </w:r>
      <w:r w:rsidRPr="00DF3E39">
        <w:rPr>
          <w:rFonts w:asciiTheme="minorEastAsia" w:eastAsiaTheme="minorEastAsia" w:hAnsiTheme="minorEastAsia" w:hint="eastAsia"/>
          <w:sz w:val="21"/>
        </w:rPr>
        <w:t>出</w:t>
      </w:r>
      <w:proofErr w:type="gramEnd"/>
      <w:r w:rsidRPr="00DF3E39">
        <w:rPr>
          <w:rFonts w:asciiTheme="minorEastAsia" w:eastAsiaTheme="minorEastAsia" w:hAnsiTheme="minorEastAsia" w:hint="eastAsia"/>
          <w:sz w:val="21"/>
        </w:rPr>
        <w:t>贡献。</w:t>
      </w:r>
      <w:r w:rsidR="00771FF2" w:rsidRPr="00DF3E39">
        <w:rPr>
          <w:rFonts w:asciiTheme="minorEastAsia" w:eastAsiaTheme="minorEastAsia" w:hAnsiTheme="minorEastAsia" w:hint="eastAsia"/>
          <w:sz w:val="21"/>
        </w:rPr>
        <w:t>这些进展还在于取得</w:t>
      </w:r>
      <w:r w:rsidRPr="00DF3E39">
        <w:rPr>
          <w:rFonts w:asciiTheme="minorEastAsia" w:eastAsiaTheme="minorEastAsia" w:hAnsiTheme="minorEastAsia" w:hint="eastAsia"/>
          <w:sz w:val="21"/>
        </w:rPr>
        <w:t>了</w:t>
      </w:r>
      <w:r w:rsidR="00771FF2" w:rsidRPr="00DF3E39">
        <w:rPr>
          <w:rFonts w:asciiTheme="minorEastAsia" w:eastAsiaTheme="minorEastAsia" w:hAnsiTheme="minorEastAsia" w:hint="eastAsia"/>
          <w:sz w:val="21"/>
        </w:rPr>
        <w:t>共识</w:t>
      </w:r>
      <w:r w:rsidRPr="00DF3E39">
        <w:rPr>
          <w:rFonts w:asciiTheme="minorEastAsia" w:eastAsiaTheme="minorEastAsia" w:hAnsiTheme="minorEastAsia" w:hint="eastAsia"/>
          <w:sz w:val="21"/>
        </w:rPr>
        <w:t>，</w:t>
      </w:r>
      <w:r w:rsidR="00771FF2" w:rsidRPr="00DF3E39">
        <w:rPr>
          <w:rFonts w:asciiTheme="minorEastAsia" w:eastAsiaTheme="minorEastAsia" w:hAnsiTheme="minorEastAsia" w:hint="eastAsia"/>
          <w:sz w:val="21"/>
        </w:rPr>
        <w:t>要</w:t>
      </w:r>
      <w:r w:rsidR="00FF7946" w:rsidRPr="00DF3E39">
        <w:rPr>
          <w:rFonts w:asciiTheme="minorEastAsia" w:eastAsiaTheme="minorEastAsia" w:hAnsiTheme="minorEastAsia" w:hint="eastAsia"/>
          <w:sz w:val="21"/>
        </w:rPr>
        <w:t>按要求并根据资源可用情况，</w:t>
      </w:r>
      <w:r w:rsidRPr="00DF3E39">
        <w:rPr>
          <w:rFonts w:asciiTheme="minorEastAsia" w:eastAsiaTheme="minorEastAsia" w:hAnsiTheme="minorEastAsia" w:hint="eastAsia"/>
          <w:sz w:val="21"/>
        </w:rPr>
        <w:t>继续并加强</w:t>
      </w:r>
      <w:r w:rsidR="00FF7946" w:rsidRPr="00DF3E39">
        <w:rPr>
          <w:rFonts w:asciiTheme="minorEastAsia" w:eastAsiaTheme="minorEastAsia" w:hAnsiTheme="minorEastAsia" w:hint="eastAsia"/>
          <w:sz w:val="21"/>
        </w:rPr>
        <w:t>面向各局</w:t>
      </w:r>
      <w:r w:rsidRPr="00DF3E39">
        <w:rPr>
          <w:rFonts w:asciiTheme="minorEastAsia" w:eastAsiaTheme="minorEastAsia" w:hAnsiTheme="minorEastAsia" w:hint="eastAsia"/>
          <w:sz w:val="21"/>
        </w:rPr>
        <w:t>的提高意识和技术援助活动。会议还制</w:t>
      </w:r>
      <w:r w:rsidR="00FF7946" w:rsidRPr="00DF3E39">
        <w:rPr>
          <w:rFonts w:asciiTheme="minorEastAsia" w:eastAsiaTheme="minorEastAsia" w:hAnsiTheme="minorEastAsia" w:hint="eastAsia"/>
          <w:sz w:val="21"/>
        </w:rPr>
        <w:t>定</w:t>
      </w:r>
      <w:r w:rsidRPr="00DF3E39">
        <w:rPr>
          <w:rFonts w:asciiTheme="minorEastAsia" w:eastAsiaTheme="minorEastAsia" w:hAnsiTheme="minorEastAsia" w:hint="eastAsia"/>
          <w:sz w:val="21"/>
        </w:rPr>
        <w:t>了包括六项</w:t>
      </w:r>
      <w:r w:rsidR="00F3678A">
        <w:rPr>
          <w:rFonts w:asciiTheme="minorEastAsia" w:eastAsiaTheme="minorEastAsia" w:hAnsiTheme="minorEastAsia" w:hint="eastAsia"/>
          <w:sz w:val="21"/>
        </w:rPr>
        <w:t>新</w:t>
      </w:r>
      <w:r w:rsidRPr="00DF3E39">
        <w:rPr>
          <w:rFonts w:asciiTheme="minorEastAsia" w:eastAsiaTheme="minorEastAsia" w:hAnsiTheme="minorEastAsia" w:hint="eastAsia"/>
          <w:sz w:val="21"/>
        </w:rPr>
        <w:t>任务的丰富的未来工作计划，可以进一步响应大数据时代的需要。</w:t>
      </w:r>
    </w:p>
    <w:p w:rsidR="008C6860" w:rsidRPr="00DF3E39" w:rsidRDefault="00D00917" w:rsidP="00DF3E39">
      <w:pPr>
        <w:pStyle w:val="ONUME"/>
        <w:tabs>
          <w:tab w:val="clear" w:pos="567"/>
        </w:tabs>
        <w:overflowPunct w:val="0"/>
        <w:spacing w:afterLines="50" w:after="120" w:line="340" w:lineRule="atLeast"/>
        <w:ind w:left="5534"/>
        <w:jc w:val="both"/>
        <w:rPr>
          <w:rFonts w:ascii="KaiTi" w:eastAsia="KaiTi" w:hAnsi="KaiTi"/>
          <w:sz w:val="21"/>
        </w:rPr>
      </w:pPr>
      <w:r w:rsidRPr="00DF3E39">
        <w:rPr>
          <w:rFonts w:ascii="KaiTi" w:eastAsia="KaiTi" w:hAnsi="KaiTi" w:hint="eastAsia"/>
          <w:sz w:val="21"/>
        </w:rPr>
        <w:t>请</w:t>
      </w:r>
      <w:r w:rsidR="00FF7946" w:rsidRPr="00DF3E39">
        <w:rPr>
          <w:rFonts w:ascii="KaiTi" w:eastAsia="KaiTi" w:hAnsi="KaiTi" w:hint="eastAsia"/>
          <w:sz w:val="21"/>
        </w:rPr>
        <w:t>产权组织</w:t>
      </w:r>
      <w:r w:rsidRPr="00DF3E39">
        <w:rPr>
          <w:rFonts w:ascii="KaiTi" w:eastAsia="KaiTi" w:hAnsi="KaiTi" w:hint="eastAsia"/>
          <w:sz w:val="21"/>
        </w:rPr>
        <w:t>大会注意“关于</w:t>
      </w:r>
      <w:r w:rsidR="00FF7946" w:rsidRPr="00DF3E39">
        <w:rPr>
          <w:rFonts w:ascii="KaiTi" w:eastAsia="KaiTi" w:hAnsi="KaiTi" w:hint="eastAsia"/>
          <w:sz w:val="21"/>
        </w:rPr>
        <w:t>产权组织</w:t>
      </w:r>
      <w:r w:rsidRPr="00DF3E39">
        <w:rPr>
          <w:rFonts w:ascii="KaiTi" w:eastAsia="KaiTi" w:hAnsi="KaiTi" w:hint="eastAsia"/>
          <w:sz w:val="21"/>
        </w:rPr>
        <w:t>标准委员会（CWS）的报告”（文件WO/GA/4</w:t>
      </w:r>
      <w:r w:rsidR="00827AC9" w:rsidRPr="00DF3E39">
        <w:rPr>
          <w:rFonts w:ascii="KaiTi" w:eastAsia="KaiTi" w:hAnsi="KaiTi" w:hint="eastAsia"/>
          <w:sz w:val="21"/>
        </w:rPr>
        <w:t>9</w:t>
      </w:r>
      <w:r w:rsidRPr="00DF3E39">
        <w:rPr>
          <w:rFonts w:ascii="KaiTi" w:eastAsia="KaiTi" w:hAnsi="KaiTi" w:hint="eastAsia"/>
          <w:sz w:val="21"/>
        </w:rPr>
        <w:t>/1</w:t>
      </w:r>
      <w:r w:rsidR="00827AC9" w:rsidRPr="00DF3E39">
        <w:rPr>
          <w:rFonts w:ascii="KaiTi" w:eastAsia="KaiTi" w:hAnsi="KaiTi" w:hint="eastAsia"/>
          <w:sz w:val="21"/>
        </w:rPr>
        <w:t>2</w:t>
      </w:r>
      <w:r w:rsidRPr="00DF3E39">
        <w:rPr>
          <w:rFonts w:ascii="KaiTi" w:eastAsia="KaiTi" w:hAnsi="KaiTi" w:hint="eastAsia"/>
          <w:sz w:val="21"/>
        </w:rPr>
        <w:t>）。</w:t>
      </w:r>
    </w:p>
    <w:p w:rsidR="00981A87" w:rsidRPr="00DF3E39" w:rsidRDefault="00981A87" w:rsidP="00DF3E39">
      <w:pPr>
        <w:pStyle w:val="Endofdocument-Annex"/>
        <w:overflowPunct w:val="0"/>
        <w:spacing w:afterLines="50" w:after="120" w:line="340" w:lineRule="atLeast"/>
        <w:rPr>
          <w:rFonts w:ascii="KaiTi" w:eastAsia="KaiTi" w:hAnsi="KaiTi"/>
          <w:sz w:val="21"/>
        </w:rPr>
      </w:pPr>
    </w:p>
    <w:p w:rsidR="002B1924" w:rsidRDefault="008C6860" w:rsidP="00DF3E39">
      <w:pPr>
        <w:pStyle w:val="Endofdocument-Annex"/>
        <w:overflowPunct w:val="0"/>
        <w:spacing w:afterLines="50" w:after="120" w:line="340" w:lineRule="atLeast"/>
        <w:rPr>
          <w:rFonts w:ascii="KaiTi" w:eastAsia="KaiTi" w:hAnsi="KaiTi"/>
          <w:sz w:val="21"/>
        </w:rPr>
        <w:sectPr w:rsidR="002B1924" w:rsidSect="00AB0B4A">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DF3E39">
        <w:rPr>
          <w:rFonts w:ascii="KaiTi" w:eastAsia="KaiTi" w:hAnsi="KaiTi"/>
          <w:sz w:val="21"/>
        </w:rPr>
        <w:t>[</w:t>
      </w:r>
      <w:r w:rsidR="00827AC9" w:rsidRPr="00DF3E39">
        <w:rPr>
          <w:rFonts w:ascii="KaiTi" w:eastAsia="KaiTi" w:hAnsi="KaiTi" w:hint="eastAsia"/>
          <w:sz w:val="21"/>
        </w:rPr>
        <w:t>后接文件</w:t>
      </w:r>
      <w:r w:rsidR="00D64E52" w:rsidRPr="00DF3E39">
        <w:rPr>
          <w:rFonts w:ascii="KaiTi" w:eastAsia="KaiTi" w:hAnsi="KaiTi"/>
          <w:sz w:val="21"/>
        </w:rPr>
        <w:t>CWS/5/22</w:t>
      </w:r>
      <w:r w:rsidR="00827AC9" w:rsidRPr="00DF3E39">
        <w:rPr>
          <w:rFonts w:ascii="KaiTi" w:eastAsia="KaiTi" w:hAnsi="KaiTi" w:hint="eastAsia"/>
          <w:sz w:val="21"/>
        </w:rPr>
        <w:t>和</w:t>
      </w:r>
      <w:r w:rsidR="00D64E52" w:rsidRPr="00DF3E39">
        <w:rPr>
          <w:rFonts w:ascii="KaiTi" w:eastAsia="KaiTi" w:hAnsi="KaiTi"/>
          <w:sz w:val="21"/>
        </w:rPr>
        <w:t>CWS/5/19</w:t>
      </w:r>
      <w:r w:rsidRPr="00DF3E39">
        <w:rPr>
          <w:rFonts w:ascii="KaiTi" w:eastAsia="KaiTi" w:hAnsi="KaiTi"/>
          <w:sz w:val="21"/>
        </w:rPr>
        <w:t>]</w:t>
      </w:r>
    </w:p>
    <w:tbl>
      <w:tblPr>
        <w:tblW w:w="9356" w:type="dxa"/>
        <w:tblInd w:w="108" w:type="dxa"/>
        <w:tblLayout w:type="fixed"/>
        <w:tblLook w:val="01E0" w:firstRow="1" w:lastRow="1" w:firstColumn="1" w:lastColumn="1" w:noHBand="0" w:noVBand="0"/>
      </w:tblPr>
      <w:tblGrid>
        <w:gridCol w:w="4594"/>
        <w:gridCol w:w="4337"/>
        <w:gridCol w:w="425"/>
      </w:tblGrid>
      <w:tr w:rsidR="002B1924" w:rsidRPr="002B1924" w:rsidTr="006858E3">
        <w:trPr>
          <w:trHeight w:val="1977"/>
        </w:trPr>
        <w:tc>
          <w:tcPr>
            <w:tcW w:w="4594" w:type="dxa"/>
            <w:tcBorders>
              <w:bottom w:val="single" w:sz="4" w:space="0" w:color="auto"/>
            </w:tcBorders>
            <w:tcMar>
              <w:bottom w:w="170" w:type="dxa"/>
            </w:tcMar>
          </w:tcPr>
          <w:p w:rsidR="002B1924" w:rsidRPr="002B1924" w:rsidRDefault="002B1924" w:rsidP="002B1924">
            <w:pPr>
              <w:jc w:val="both"/>
            </w:pPr>
            <w:r w:rsidRPr="002B1924">
              <w:rPr>
                <w:noProof/>
              </w:rPr>
              <w:lastRenderedPageBreak/>
              <w:drawing>
                <wp:anchor distT="0" distB="0" distL="114300" distR="114300" simplePos="0" relativeHeight="251660288" behindDoc="1" locked="0" layoutInCell="0" allowOverlap="1" wp14:anchorId="0D3C67F4" wp14:editId="616CB52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B1924" w:rsidRPr="002B1924" w:rsidRDefault="002B1924" w:rsidP="002B1924"/>
        </w:tc>
        <w:tc>
          <w:tcPr>
            <w:tcW w:w="425" w:type="dxa"/>
            <w:tcBorders>
              <w:bottom w:val="single" w:sz="4" w:space="0" w:color="auto"/>
            </w:tcBorders>
            <w:tcMar>
              <w:left w:w="0" w:type="dxa"/>
              <w:right w:w="0" w:type="dxa"/>
            </w:tcMar>
          </w:tcPr>
          <w:p w:rsidR="002B1924" w:rsidRPr="002B1924" w:rsidRDefault="002B1924" w:rsidP="002B1924">
            <w:pPr>
              <w:jc w:val="right"/>
            </w:pPr>
            <w:r w:rsidRPr="002B1924">
              <w:rPr>
                <w:b/>
                <w:sz w:val="40"/>
                <w:szCs w:val="40"/>
              </w:rPr>
              <w:t>C</w:t>
            </w:r>
          </w:p>
        </w:tc>
      </w:tr>
      <w:tr w:rsidR="002B1924" w:rsidRPr="002B1924" w:rsidTr="006858E3">
        <w:trPr>
          <w:trHeight w:hRule="exact" w:val="340"/>
        </w:trPr>
        <w:tc>
          <w:tcPr>
            <w:tcW w:w="9356" w:type="dxa"/>
            <w:gridSpan w:val="3"/>
            <w:tcBorders>
              <w:top w:val="single" w:sz="4" w:space="0" w:color="auto"/>
            </w:tcBorders>
            <w:tcMar>
              <w:top w:w="170" w:type="dxa"/>
              <w:left w:w="0" w:type="dxa"/>
              <w:right w:w="0" w:type="dxa"/>
            </w:tcMar>
            <w:vAlign w:val="bottom"/>
          </w:tcPr>
          <w:p w:rsidR="002B1924" w:rsidRPr="002B1924" w:rsidRDefault="002B1924" w:rsidP="002B1924">
            <w:pPr>
              <w:jc w:val="right"/>
              <w:rPr>
                <w:rFonts w:ascii="Arial Black" w:hAnsi="Arial Black"/>
                <w:caps/>
                <w:sz w:val="15"/>
              </w:rPr>
            </w:pPr>
            <w:r w:rsidRPr="002B1924">
              <w:rPr>
                <w:rFonts w:ascii="Arial Black" w:hAnsi="Arial Black" w:hint="eastAsia"/>
                <w:caps/>
                <w:sz w:val="15"/>
              </w:rPr>
              <w:t>cws/5/22</w:t>
            </w:r>
          </w:p>
        </w:tc>
      </w:tr>
      <w:tr w:rsidR="002B1924" w:rsidRPr="002B1924" w:rsidTr="006858E3">
        <w:trPr>
          <w:trHeight w:hRule="exact" w:val="170"/>
        </w:trPr>
        <w:tc>
          <w:tcPr>
            <w:tcW w:w="9356" w:type="dxa"/>
            <w:gridSpan w:val="3"/>
            <w:noWrap/>
            <w:tcMar>
              <w:left w:w="0" w:type="dxa"/>
              <w:right w:w="0" w:type="dxa"/>
            </w:tcMar>
            <w:vAlign w:val="bottom"/>
          </w:tcPr>
          <w:p w:rsidR="002B1924" w:rsidRPr="002B1924" w:rsidRDefault="002B1924" w:rsidP="002B1924">
            <w:pPr>
              <w:jc w:val="right"/>
              <w:rPr>
                <w:rFonts w:ascii="Arial Black" w:hAnsi="Arial Black"/>
                <w:b/>
                <w:caps/>
                <w:sz w:val="15"/>
                <w:szCs w:val="15"/>
              </w:rPr>
            </w:pPr>
            <w:r w:rsidRPr="002B1924">
              <w:rPr>
                <w:rFonts w:eastAsia="SimHei" w:hint="eastAsia"/>
                <w:b/>
                <w:sz w:val="15"/>
                <w:szCs w:val="15"/>
              </w:rPr>
              <w:t>原</w:t>
            </w:r>
            <w:r w:rsidRPr="002B1924">
              <w:rPr>
                <w:rFonts w:eastAsia="SimHei"/>
                <w:b/>
                <w:sz w:val="15"/>
                <w:szCs w:val="15"/>
                <w:lang w:val="pt-BR"/>
              </w:rPr>
              <w:t xml:space="preserve"> </w:t>
            </w:r>
            <w:r w:rsidRPr="002B1924">
              <w:rPr>
                <w:rFonts w:eastAsia="SimHei" w:hint="eastAsia"/>
                <w:b/>
                <w:sz w:val="15"/>
                <w:szCs w:val="15"/>
              </w:rPr>
              <w:t>文</w:t>
            </w:r>
            <w:r w:rsidRPr="002B1924">
              <w:rPr>
                <w:rFonts w:eastAsia="SimHei" w:hint="eastAsia"/>
                <w:b/>
                <w:sz w:val="15"/>
                <w:szCs w:val="15"/>
                <w:lang w:val="pt-BR"/>
              </w:rPr>
              <w:t>：英</w:t>
            </w:r>
            <w:r w:rsidRPr="002B1924">
              <w:rPr>
                <w:rFonts w:eastAsia="SimHei" w:hint="eastAsia"/>
                <w:b/>
                <w:sz w:val="15"/>
                <w:szCs w:val="15"/>
              </w:rPr>
              <w:t>文</w:t>
            </w:r>
          </w:p>
        </w:tc>
      </w:tr>
      <w:tr w:rsidR="002B1924" w:rsidRPr="002B1924" w:rsidTr="006858E3">
        <w:trPr>
          <w:trHeight w:hRule="exact" w:val="198"/>
        </w:trPr>
        <w:tc>
          <w:tcPr>
            <w:tcW w:w="9356" w:type="dxa"/>
            <w:gridSpan w:val="3"/>
            <w:tcMar>
              <w:left w:w="0" w:type="dxa"/>
              <w:right w:w="0" w:type="dxa"/>
            </w:tcMar>
            <w:vAlign w:val="bottom"/>
          </w:tcPr>
          <w:p w:rsidR="002B1924" w:rsidRPr="002B1924" w:rsidRDefault="002B1924" w:rsidP="002B1924">
            <w:pPr>
              <w:jc w:val="right"/>
              <w:rPr>
                <w:rFonts w:ascii="SimHei" w:eastAsia="SimHei" w:hAnsi="Arial Black"/>
                <w:b/>
                <w:caps/>
                <w:sz w:val="15"/>
                <w:szCs w:val="15"/>
              </w:rPr>
            </w:pPr>
            <w:r w:rsidRPr="002B1924">
              <w:rPr>
                <w:rFonts w:ascii="SimHei" w:eastAsia="SimHei" w:hint="eastAsia"/>
                <w:b/>
                <w:sz w:val="15"/>
                <w:szCs w:val="15"/>
              </w:rPr>
              <w:t>日</w:t>
            </w:r>
            <w:r w:rsidRPr="002B1924">
              <w:rPr>
                <w:rFonts w:ascii="SimHei" w:eastAsia="SimHei" w:hint="eastAsia"/>
                <w:b/>
                <w:sz w:val="15"/>
                <w:szCs w:val="15"/>
                <w:lang w:val="pt-BR"/>
              </w:rPr>
              <w:t xml:space="preserve"> </w:t>
            </w:r>
            <w:r w:rsidRPr="002B1924">
              <w:rPr>
                <w:rFonts w:ascii="SimHei" w:eastAsia="SimHei" w:hint="eastAsia"/>
                <w:b/>
                <w:sz w:val="15"/>
                <w:szCs w:val="15"/>
              </w:rPr>
              <w:t>期</w:t>
            </w:r>
            <w:r w:rsidRPr="002B1924">
              <w:rPr>
                <w:rFonts w:ascii="SimHei" w:eastAsia="SimHei" w:hAnsi="SimSun" w:hint="eastAsia"/>
                <w:b/>
                <w:sz w:val="15"/>
                <w:szCs w:val="15"/>
                <w:lang w:val="pt-BR"/>
              </w:rPr>
              <w:t>：</w:t>
            </w:r>
            <w:r w:rsidRPr="002B1924">
              <w:rPr>
                <w:rFonts w:ascii="Arial Black" w:eastAsia="SimHei" w:hAnsi="Arial Black"/>
                <w:sz w:val="15"/>
                <w:szCs w:val="15"/>
                <w:lang w:val="pt-BR"/>
              </w:rPr>
              <w:t>201</w:t>
            </w:r>
            <w:r w:rsidRPr="002B1924">
              <w:rPr>
                <w:rFonts w:ascii="Arial Black" w:eastAsia="SimHei" w:hAnsi="Arial Black" w:hint="eastAsia"/>
                <w:sz w:val="15"/>
                <w:szCs w:val="15"/>
                <w:lang w:val="pt-BR"/>
              </w:rPr>
              <w:t>7</w:t>
            </w:r>
            <w:r w:rsidRPr="002B1924">
              <w:rPr>
                <w:rFonts w:ascii="SimHei" w:eastAsia="SimHei" w:hAnsi="Times New Roman" w:hint="eastAsia"/>
                <w:b/>
                <w:sz w:val="15"/>
                <w:szCs w:val="15"/>
              </w:rPr>
              <w:t>年</w:t>
            </w:r>
            <w:r w:rsidRPr="002B1924">
              <w:rPr>
                <w:rFonts w:ascii="Arial Black" w:eastAsia="SimHei" w:hAnsi="Arial Black" w:hint="eastAsia"/>
                <w:sz w:val="15"/>
                <w:szCs w:val="15"/>
                <w:lang w:val="pt-BR"/>
              </w:rPr>
              <w:t>8</w:t>
            </w:r>
            <w:r w:rsidRPr="002B1924">
              <w:rPr>
                <w:rFonts w:ascii="SimHei" w:eastAsia="SimHei" w:hAnsi="Times New Roman" w:hint="eastAsia"/>
                <w:b/>
                <w:sz w:val="15"/>
                <w:szCs w:val="15"/>
              </w:rPr>
              <w:t>月</w:t>
            </w:r>
            <w:r>
              <w:rPr>
                <w:rFonts w:ascii="Arial Black" w:eastAsia="SimHei" w:hAnsi="Arial Black" w:hint="eastAsia"/>
                <w:sz w:val="15"/>
                <w:szCs w:val="15"/>
              </w:rPr>
              <w:t>1</w:t>
            </w:r>
            <w:r w:rsidRPr="002B1924">
              <w:rPr>
                <w:rFonts w:ascii="SimHei" w:eastAsia="SimHei" w:hAnsi="Times New Roman" w:hint="eastAsia"/>
                <w:b/>
                <w:sz w:val="15"/>
                <w:szCs w:val="15"/>
              </w:rPr>
              <w:t>日</w:t>
            </w:r>
            <w:r w:rsidRPr="002B1924">
              <w:rPr>
                <w:rFonts w:ascii="SimHei" w:eastAsia="SimHei" w:hAnsi="Arial Black" w:hint="eastAsia"/>
                <w:b/>
                <w:caps/>
                <w:sz w:val="15"/>
                <w:szCs w:val="15"/>
              </w:rPr>
              <w:t xml:space="preserve">  </w:t>
            </w:r>
          </w:p>
        </w:tc>
      </w:tr>
    </w:tbl>
    <w:p w:rsidR="002B1924" w:rsidRPr="002B1924" w:rsidRDefault="002B1924" w:rsidP="002B1924"/>
    <w:p w:rsidR="002B1924" w:rsidRPr="002B1924" w:rsidRDefault="002B1924" w:rsidP="002B1924"/>
    <w:p w:rsidR="002B1924" w:rsidRPr="002B1924" w:rsidRDefault="002B1924" w:rsidP="002B1924"/>
    <w:p w:rsidR="002B1924" w:rsidRPr="002B1924" w:rsidRDefault="002B1924" w:rsidP="002B1924"/>
    <w:p w:rsidR="002B1924" w:rsidRPr="002B1924" w:rsidRDefault="002B1924" w:rsidP="002B1924"/>
    <w:p w:rsidR="002B1924" w:rsidRPr="002B1924" w:rsidRDefault="002B1924" w:rsidP="002B1924">
      <w:pPr>
        <w:rPr>
          <w:rFonts w:ascii="SimHei" w:eastAsia="SimHei"/>
          <w:sz w:val="28"/>
          <w:szCs w:val="28"/>
        </w:rPr>
      </w:pPr>
      <w:r w:rsidRPr="002B1924">
        <w:rPr>
          <w:rFonts w:ascii="SimHei" w:eastAsia="SimHei" w:hint="eastAsia"/>
          <w:sz w:val="28"/>
          <w:szCs w:val="28"/>
        </w:rPr>
        <w:t>世界知识产权组织标准委员会（CWS）</w:t>
      </w:r>
    </w:p>
    <w:p w:rsidR="002B1924" w:rsidRPr="002B1924" w:rsidRDefault="002B1924" w:rsidP="002B1924"/>
    <w:p w:rsidR="002B1924" w:rsidRPr="002B1924" w:rsidRDefault="002B1924" w:rsidP="002B1924"/>
    <w:p w:rsidR="002B1924" w:rsidRPr="002B1924" w:rsidRDefault="002B1924" w:rsidP="002B1924">
      <w:pPr>
        <w:textAlignment w:val="bottom"/>
        <w:rPr>
          <w:rFonts w:ascii="KaiTi" w:eastAsia="KaiTi"/>
          <w:b/>
          <w:sz w:val="24"/>
          <w:szCs w:val="24"/>
        </w:rPr>
      </w:pPr>
      <w:r w:rsidRPr="002B1924">
        <w:rPr>
          <w:rFonts w:ascii="KaiTi" w:eastAsia="KaiTi" w:hint="eastAsia"/>
          <w:b/>
          <w:sz w:val="24"/>
          <w:szCs w:val="24"/>
        </w:rPr>
        <w:t>第五届会议</w:t>
      </w:r>
    </w:p>
    <w:p w:rsidR="002B1924" w:rsidRPr="002B1924" w:rsidRDefault="002B1924" w:rsidP="002B1924">
      <w:pPr>
        <w:textAlignment w:val="bottom"/>
        <w:rPr>
          <w:rFonts w:ascii="KaiTi" w:eastAsia="KaiTi" w:hAnsi="KaiTi"/>
          <w:b/>
          <w:sz w:val="24"/>
          <w:szCs w:val="24"/>
        </w:rPr>
      </w:pPr>
      <w:r w:rsidRPr="002B1924">
        <w:rPr>
          <w:rFonts w:ascii="KaiTi" w:eastAsia="KaiTi" w:hAnsi="KaiTi" w:hint="eastAsia"/>
          <w:sz w:val="24"/>
          <w:szCs w:val="24"/>
        </w:rPr>
        <w:t>2017</w:t>
      </w:r>
      <w:r w:rsidRPr="002B1924">
        <w:rPr>
          <w:rFonts w:ascii="KaiTi" w:eastAsia="KaiTi" w:hAnsi="KaiTi" w:hint="eastAsia"/>
          <w:b/>
          <w:sz w:val="24"/>
          <w:szCs w:val="24"/>
        </w:rPr>
        <w:t>年</w:t>
      </w:r>
      <w:r w:rsidRPr="002B1924">
        <w:rPr>
          <w:rFonts w:ascii="KaiTi" w:eastAsia="KaiTi" w:hAnsi="KaiTi" w:hint="eastAsia"/>
          <w:sz w:val="24"/>
          <w:szCs w:val="24"/>
        </w:rPr>
        <w:t>5</w:t>
      </w:r>
      <w:r w:rsidRPr="002B1924">
        <w:rPr>
          <w:rFonts w:ascii="KaiTi" w:eastAsia="KaiTi" w:hAnsi="KaiTi" w:hint="eastAsia"/>
          <w:b/>
          <w:sz w:val="24"/>
          <w:szCs w:val="24"/>
        </w:rPr>
        <w:t>月</w:t>
      </w:r>
      <w:r w:rsidRPr="002B1924">
        <w:rPr>
          <w:rFonts w:ascii="KaiTi" w:eastAsia="KaiTi" w:hAnsi="KaiTi" w:hint="eastAsia"/>
          <w:sz w:val="24"/>
          <w:szCs w:val="24"/>
        </w:rPr>
        <w:t>29</w:t>
      </w:r>
      <w:r w:rsidRPr="002B1924">
        <w:rPr>
          <w:rFonts w:ascii="KaiTi" w:eastAsia="KaiTi" w:hAnsi="KaiTi" w:hint="eastAsia"/>
          <w:b/>
          <w:sz w:val="24"/>
          <w:szCs w:val="24"/>
        </w:rPr>
        <w:t>日至</w:t>
      </w:r>
      <w:r w:rsidRPr="002B1924">
        <w:rPr>
          <w:rFonts w:ascii="KaiTi" w:eastAsia="KaiTi" w:hAnsi="KaiTi" w:hint="eastAsia"/>
          <w:sz w:val="24"/>
          <w:szCs w:val="24"/>
        </w:rPr>
        <w:t>6</w:t>
      </w:r>
      <w:r w:rsidRPr="002B1924">
        <w:rPr>
          <w:rFonts w:ascii="KaiTi" w:eastAsia="KaiTi" w:hAnsi="KaiTi" w:hint="eastAsia"/>
          <w:b/>
          <w:sz w:val="24"/>
          <w:szCs w:val="24"/>
        </w:rPr>
        <w:t>月</w:t>
      </w:r>
      <w:r w:rsidRPr="002B1924">
        <w:rPr>
          <w:rFonts w:ascii="KaiTi" w:eastAsia="KaiTi" w:hAnsi="KaiTi" w:hint="eastAsia"/>
          <w:sz w:val="24"/>
          <w:szCs w:val="24"/>
        </w:rPr>
        <w:t>2</w:t>
      </w:r>
      <w:r w:rsidRPr="002B1924">
        <w:rPr>
          <w:rFonts w:ascii="KaiTi" w:eastAsia="KaiTi" w:hAnsi="KaiTi" w:hint="eastAsia"/>
          <w:b/>
          <w:sz w:val="24"/>
          <w:szCs w:val="24"/>
        </w:rPr>
        <w:t>日，日内瓦</w:t>
      </w:r>
    </w:p>
    <w:p w:rsidR="002B1924" w:rsidRPr="002B1924" w:rsidRDefault="002B1924" w:rsidP="002B1924"/>
    <w:p w:rsidR="002B1924" w:rsidRPr="002B1924" w:rsidRDefault="002B1924" w:rsidP="002B1924"/>
    <w:p w:rsidR="002B1924" w:rsidRPr="002B1924" w:rsidRDefault="002B1924" w:rsidP="002B1924"/>
    <w:p w:rsidR="002B1924" w:rsidRPr="002B1924" w:rsidRDefault="002B1924" w:rsidP="002B1924">
      <w:pPr>
        <w:rPr>
          <w:rFonts w:ascii="KaiTi" w:eastAsia="KaiTi" w:hAnsi="KaiTi" w:cs="Times New Roman"/>
          <w:kern w:val="2"/>
          <w:sz w:val="24"/>
          <w:szCs w:val="32"/>
        </w:rPr>
      </w:pPr>
      <w:r w:rsidRPr="002B1924">
        <w:rPr>
          <w:rFonts w:ascii="KaiTi" w:eastAsia="KaiTi" w:hAnsi="KaiTi" w:cs="Times New Roman" w:hint="eastAsia"/>
          <w:kern w:val="2"/>
          <w:sz w:val="24"/>
          <w:szCs w:val="32"/>
        </w:rPr>
        <w:t>报　告</w:t>
      </w:r>
    </w:p>
    <w:p w:rsidR="002B1924" w:rsidRPr="002B1924" w:rsidRDefault="002B1924" w:rsidP="002B1924"/>
    <w:p w:rsidR="002B1924" w:rsidRPr="002B1924" w:rsidRDefault="002B1924" w:rsidP="002B1924">
      <w:pPr>
        <w:rPr>
          <w:rFonts w:ascii="KaiTi" w:eastAsia="KaiTi" w:hAnsi="STKaiti" w:cs="Times New Roman"/>
          <w:kern w:val="2"/>
          <w:sz w:val="21"/>
          <w:szCs w:val="24"/>
        </w:rPr>
      </w:pPr>
      <w:r w:rsidRPr="002B1924">
        <w:rPr>
          <w:rFonts w:ascii="KaiTi" w:eastAsia="KaiTi" w:hAnsi="STKaiti" w:cs="Times New Roman" w:hint="eastAsia"/>
          <w:kern w:val="2"/>
          <w:sz w:val="21"/>
          <w:szCs w:val="24"/>
        </w:rPr>
        <w:t>经委员会通过</w:t>
      </w:r>
    </w:p>
    <w:p w:rsidR="002B1924" w:rsidRPr="002B1924" w:rsidRDefault="002B1924" w:rsidP="002B1924"/>
    <w:p w:rsidR="002B1924" w:rsidRPr="002B1924" w:rsidRDefault="002B1924" w:rsidP="002B1924"/>
    <w:p w:rsidR="002B1924" w:rsidRPr="002B1924" w:rsidRDefault="002B1924" w:rsidP="002B1924"/>
    <w:p w:rsidR="002B1924" w:rsidRPr="002B1924" w:rsidRDefault="002B1924" w:rsidP="002B1924"/>
    <w:p w:rsidR="002B1924" w:rsidRPr="002B1924" w:rsidRDefault="002B1924" w:rsidP="002B1924">
      <w:pPr>
        <w:keepNext/>
        <w:overflowPunct w:val="0"/>
        <w:spacing w:beforeLines="100" w:before="240" w:afterLines="50" w:after="120" w:line="340" w:lineRule="atLeast"/>
        <w:outlineLvl w:val="1"/>
        <w:rPr>
          <w:rFonts w:ascii="SimHei" w:eastAsia="SimHei" w:hAnsi="SimHei"/>
          <w:bCs/>
          <w:iCs/>
          <w:caps/>
          <w:sz w:val="21"/>
          <w:szCs w:val="28"/>
        </w:rPr>
      </w:pPr>
      <w:r w:rsidRPr="002B1924">
        <w:rPr>
          <w:rFonts w:ascii="SimHei" w:eastAsia="SimHei" w:hAnsi="SimHei" w:hint="eastAsia"/>
          <w:bCs/>
          <w:iCs/>
          <w:caps/>
          <w:sz w:val="21"/>
          <w:szCs w:val="28"/>
        </w:rPr>
        <w:t>导　言</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产权组织标准委员会（以下简称“委员会”或“标准委员会”）于2017年5月29日至6月2日在日内瓦举行了第五届会议。</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产权组织和/或巴黎联盟及伯尔尼联盟的下列成员国派代表出席了会议</w:t>
      </w:r>
      <w:r w:rsidRPr="002B1924">
        <w:rPr>
          <w:rFonts w:ascii="SimSun" w:hAnsi="SimSun"/>
          <w:sz w:val="21"/>
        </w:rPr>
        <w:t>：阿根廷、阿拉伯联合酋长国、奥地利、澳大利亚、巴拿马、巴西、大韩民国、德国、俄罗斯联邦、法国、菲律宾、哥伦比亚、哥斯达黎加、格鲁吉亚、加拿大、捷克共和国、科特迪瓦、科威特、立陶宛、联合王国、罗马尼亚、美利坚合众国</w:t>
      </w:r>
      <w:r w:rsidRPr="002B1924">
        <w:rPr>
          <w:rFonts w:ascii="SimSun" w:hAnsi="SimSun" w:hint="eastAsia"/>
          <w:sz w:val="21"/>
        </w:rPr>
        <w:t>、</w:t>
      </w:r>
      <w:r w:rsidRPr="002B1924">
        <w:rPr>
          <w:rFonts w:ascii="SimSun" w:hAnsi="SimSun"/>
          <w:sz w:val="21"/>
        </w:rPr>
        <w:t>墨西哥、南非、前南斯拉夫的马其顿共和国、日本、瑞典、萨尔瓦多、沙特阿拉伯、泰国、委内瑞拉</w:t>
      </w:r>
      <w:r w:rsidRPr="002B1924">
        <w:rPr>
          <w:rFonts w:ascii="SimSun" w:hAnsi="SimSun" w:hint="eastAsia"/>
          <w:sz w:val="21"/>
        </w:rPr>
        <w:t>玻利瓦尔共和国</w:t>
      </w:r>
      <w:r w:rsidRPr="002B1924">
        <w:rPr>
          <w:rFonts w:ascii="SimSun" w:hAnsi="SimSun"/>
          <w:sz w:val="21"/>
        </w:rPr>
        <w:t>、乌克兰、西班牙、匈牙利、伊朗（伊斯兰共和国）、意大利、印度、印度尼西亚、智利</w:t>
      </w:r>
      <w:r w:rsidRPr="002B1924">
        <w:rPr>
          <w:rFonts w:ascii="SimSun" w:hAnsi="SimSun" w:hint="eastAsia"/>
          <w:sz w:val="21"/>
        </w:rPr>
        <w:t>和</w:t>
      </w:r>
      <w:r w:rsidRPr="002B1924">
        <w:rPr>
          <w:rFonts w:ascii="SimSun" w:hAnsi="SimSun"/>
          <w:sz w:val="21"/>
        </w:rPr>
        <w:t>中国（40</w:t>
      </w:r>
      <w:r w:rsidRPr="002B1924">
        <w:rPr>
          <w:rFonts w:ascii="SimSun" w:hAnsi="SimSun" w:hint="eastAsia"/>
          <w:sz w:val="21"/>
        </w:rPr>
        <w:t>个</w:t>
      </w:r>
      <w:r w:rsidRPr="002B1924">
        <w:rPr>
          <w:rFonts w:ascii="SimSun" w:hAnsi="SimSun"/>
          <w:sz w:val="21"/>
        </w:rPr>
        <w:t>）。</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下列政府间组织作为标准委员会的成员派代表参加了会议：</w:t>
      </w:r>
      <w:r w:rsidRPr="002B1924">
        <w:rPr>
          <w:rFonts w:ascii="SimSun" w:hAnsi="SimSun"/>
          <w:sz w:val="21"/>
        </w:rPr>
        <w:t>非洲地区知识产权组织（ARIPO）、</w:t>
      </w:r>
      <w:r w:rsidRPr="002B1924">
        <w:rPr>
          <w:rFonts w:ascii="SimSun" w:hAnsi="SimSun" w:hint="eastAsia"/>
          <w:sz w:val="21"/>
        </w:rPr>
        <w:t>非洲知识产权组织</w:t>
      </w:r>
      <w:r w:rsidRPr="002B1924">
        <w:rPr>
          <w:rFonts w:ascii="SimSun" w:hAnsi="SimSun"/>
          <w:sz w:val="21"/>
        </w:rPr>
        <w:t>（OAPI）、</w:t>
      </w:r>
      <w:r w:rsidRPr="002B1924">
        <w:rPr>
          <w:rFonts w:ascii="SimSun" w:hAnsi="SimSun" w:hint="eastAsia"/>
          <w:sz w:val="21"/>
        </w:rPr>
        <w:t>国际植物新品种保护联盟</w:t>
      </w:r>
      <w:r w:rsidRPr="002B1924">
        <w:rPr>
          <w:rFonts w:ascii="SimSun" w:hAnsi="SimSun"/>
          <w:sz w:val="21"/>
        </w:rPr>
        <w:t>（UPOV）、海湾阿拉伯国家合作委员会专利局（</w:t>
      </w:r>
      <w:r w:rsidRPr="002B1924">
        <w:rPr>
          <w:rFonts w:ascii="SimSun" w:hAnsi="SimSun" w:hint="eastAsia"/>
          <w:sz w:val="21"/>
        </w:rPr>
        <w:t>海合会专利局</w:t>
      </w:r>
      <w:r w:rsidRPr="002B1924">
        <w:rPr>
          <w:rFonts w:ascii="SimSun" w:hAnsi="SimSun"/>
          <w:sz w:val="21"/>
        </w:rPr>
        <w:t>）</w:t>
      </w:r>
      <w:r w:rsidRPr="002B1924">
        <w:rPr>
          <w:rFonts w:ascii="SimSun" w:hAnsi="SimSun" w:hint="eastAsia"/>
          <w:sz w:val="21"/>
        </w:rPr>
        <w:t>、</w:t>
      </w:r>
      <w:r w:rsidRPr="002B1924">
        <w:rPr>
          <w:rFonts w:ascii="SimSun" w:hAnsi="SimSun"/>
          <w:sz w:val="21"/>
        </w:rPr>
        <w:t>欧亚专利组织（EAPO）、</w:t>
      </w:r>
      <w:r w:rsidRPr="002B1924">
        <w:rPr>
          <w:rFonts w:ascii="SimSun" w:hAnsi="SimSun" w:hint="eastAsia"/>
          <w:sz w:val="21"/>
        </w:rPr>
        <w:t>欧洲联盟</w:t>
      </w:r>
      <w:r w:rsidRPr="002B1924">
        <w:rPr>
          <w:rFonts w:ascii="SimSun" w:hAnsi="SimSun"/>
          <w:sz w:val="21"/>
        </w:rPr>
        <w:t>（</w:t>
      </w:r>
      <w:r w:rsidRPr="002B1924">
        <w:rPr>
          <w:rFonts w:ascii="SimSun" w:hAnsi="SimSun" w:hint="eastAsia"/>
          <w:sz w:val="21"/>
        </w:rPr>
        <w:t>欧盟</w:t>
      </w:r>
      <w:r w:rsidRPr="002B1924">
        <w:rPr>
          <w:rFonts w:ascii="SimSun" w:hAnsi="SimSun"/>
          <w:sz w:val="21"/>
        </w:rPr>
        <w:t>）</w:t>
      </w:r>
      <w:r w:rsidRPr="002B1924">
        <w:rPr>
          <w:rFonts w:ascii="SimSun" w:hAnsi="SimSun" w:hint="eastAsia"/>
          <w:sz w:val="21"/>
        </w:rPr>
        <w:t>和欧洲专利局</w:t>
      </w:r>
      <w:r w:rsidRPr="002B1924">
        <w:rPr>
          <w:rFonts w:ascii="SimSun" w:hAnsi="SimSun"/>
          <w:sz w:val="21"/>
        </w:rPr>
        <w:t>（</w:t>
      </w:r>
      <w:r w:rsidRPr="002B1924">
        <w:rPr>
          <w:rFonts w:ascii="SimSun" w:hAnsi="SimSun" w:hint="eastAsia"/>
          <w:sz w:val="21"/>
        </w:rPr>
        <w:t>欧专局</w:t>
      </w:r>
      <w:r w:rsidRPr="002B1924">
        <w:rPr>
          <w:rFonts w:ascii="SimSun" w:hAnsi="SimSun"/>
          <w:sz w:val="21"/>
        </w:rPr>
        <w:t>）（7</w:t>
      </w:r>
      <w:r w:rsidRPr="002B1924">
        <w:rPr>
          <w:rFonts w:ascii="SimSun" w:hAnsi="SimSun" w:hint="eastAsia"/>
          <w:sz w:val="21"/>
        </w:rPr>
        <w:t>个</w:t>
      </w:r>
      <w:r w:rsidRPr="002B1924">
        <w:rPr>
          <w:rFonts w:ascii="SimSun" w:hAnsi="SimSun"/>
          <w:sz w:val="21"/>
        </w:rPr>
        <w:t>）。</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下列非政府组织的代表以观察员身份参加了会议：</w:t>
      </w:r>
      <w:r w:rsidRPr="002B1924">
        <w:rPr>
          <w:rFonts w:ascii="SimSun" w:hAnsi="SimSun"/>
          <w:sz w:val="21"/>
        </w:rPr>
        <w:t>发明者协会国际联合会（IFIA）、国际影像联合会（IVF）、</w:t>
      </w:r>
      <w:r w:rsidRPr="002B1924">
        <w:rPr>
          <w:rFonts w:ascii="SimSun" w:hAnsi="SimSun" w:hint="eastAsia"/>
          <w:sz w:val="21"/>
        </w:rPr>
        <w:t>专利信息用户群联合会</w:t>
      </w:r>
      <w:r w:rsidRPr="002B1924">
        <w:rPr>
          <w:rFonts w:ascii="SimSun" w:hAnsi="SimSun"/>
          <w:sz w:val="21"/>
        </w:rPr>
        <w:t>（CEPIUG）</w:t>
      </w:r>
      <w:r w:rsidRPr="002B1924">
        <w:rPr>
          <w:rFonts w:ascii="SimSun" w:hAnsi="SimSun" w:hint="eastAsia"/>
          <w:sz w:val="21"/>
        </w:rPr>
        <w:t>和</w:t>
      </w:r>
      <w:r w:rsidRPr="002B1924">
        <w:rPr>
          <w:rFonts w:ascii="SimSun" w:hAnsi="SimSun"/>
          <w:sz w:val="21"/>
        </w:rPr>
        <w:t>专利信息用户组（PIUG）（4</w:t>
      </w:r>
      <w:r w:rsidRPr="002B1924">
        <w:rPr>
          <w:rFonts w:ascii="SimSun" w:hAnsi="SimSun" w:hint="eastAsia"/>
          <w:sz w:val="21"/>
        </w:rPr>
        <w:t>个</w:t>
      </w:r>
      <w:r w:rsidRPr="002B1924">
        <w:rPr>
          <w:rFonts w:ascii="SimSun" w:hAnsi="SimSun"/>
          <w:sz w:val="21"/>
        </w:rPr>
        <w:t>）。</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根据大会2011年的决定，产权组织为七个最不发达国家或发展中国家的代表团出席会议提供了资助。</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lastRenderedPageBreak/>
        <w:t>与会者名单见本报告附件一。</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议程第1项：会议开幕</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第五届会议由产权组织总干事弗朗西斯·高</w:t>
      </w:r>
      <w:proofErr w:type="gramStart"/>
      <w:r w:rsidRPr="002B1924">
        <w:rPr>
          <w:rFonts w:ascii="SimSun" w:hAnsi="SimSun" w:hint="eastAsia"/>
          <w:sz w:val="21"/>
        </w:rPr>
        <w:t>锐</w:t>
      </w:r>
      <w:proofErr w:type="gramEnd"/>
      <w:r w:rsidRPr="002B1924">
        <w:rPr>
          <w:rFonts w:ascii="SimSun" w:hAnsi="SimSun" w:hint="eastAsia"/>
          <w:sz w:val="21"/>
        </w:rPr>
        <w:t>先生主持开幕，他向与会者表示欢迎，并强调了产权组织标准在以单一的工业产权信息和文献便利共同框架准确及时进行大量工业产权数据交换和处理方面的重要性，这在目前的大数据时代极为重要。</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议程第2项：选举主席和两名副主席</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标准委员会一致选举卡特娅·布拉贝克女士（德国）担任主席，选举阿尔弗雷多·苏埃斯库姆大使（巴拿马）担任副主席。</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标准科科长尹泳</w:t>
      </w:r>
      <w:r w:rsidRPr="002B1924">
        <w:rPr>
          <w:rFonts w:ascii="SimSun-ExtB" w:eastAsia="SimSun-ExtB" w:hAnsi="SimSun-ExtB" w:cs="SimSun-ExtB" w:hint="eastAsia"/>
          <w:sz w:val="21"/>
        </w:rPr>
        <w:t>𨥤</w:t>
      </w:r>
      <w:r w:rsidRPr="002B1924">
        <w:rPr>
          <w:rFonts w:ascii="SimSun" w:hAnsi="SimSun" w:hint="eastAsia"/>
          <w:sz w:val="21"/>
        </w:rPr>
        <w:t>担任会议秘书。</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议程第3项：通过议程</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标准委员会一致通过了文件CWS/5/1 Prov.3中拟议的议程，见本报告附件二。</w:t>
      </w:r>
    </w:p>
    <w:p w:rsidR="002B1924" w:rsidRPr="002B1924" w:rsidRDefault="002B1924" w:rsidP="002B1924">
      <w:pPr>
        <w:keepNext/>
        <w:overflowPunct w:val="0"/>
        <w:spacing w:beforeLines="100" w:before="240" w:afterLines="50" w:after="120" w:line="340" w:lineRule="atLeast"/>
        <w:outlineLvl w:val="1"/>
        <w:rPr>
          <w:rFonts w:ascii="SimHei" w:eastAsia="SimHei" w:hAnsi="SimHei"/>
          <w:bCs/>
          <w:iCs/>
          <w:caps/>
          <w:sz w:val="21"/>
          <w:szCs w:val="28"/>
        </w:rPr>
      </w:pPr>
      <w:r w:rsidRPr="002B1924">
        <w:rPr>
          <w:rFonts w:ascii="SimHei" w:eastAsia="SimHei" w:hAnsi="SimHei" w:hint="eastAsia"/>
          <w:bCs/>
          <w:iCs/>
          <w:caps/>
          <w:sz w:val="21"/>
          <w:szCs w:val="28"/>
        </w:rPr>
        <w:t>演示报告</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标准委员会本届会议上所作的演示报告以及工作文件可见产权组织网站：</w:t>
      </w:r>
      <w:hyperlink r:id="rId11" w:history="1">
        <w:r w:rsidRPr="002B1924">
          <w:rPr>
            <w:rFonts w:ascii="SimSun" w:hAnsi="SimSun"/>
            <w:sz w:val="21"/>
          </w:rPr>
          <w:t>http://www.wipo.</w:t>
        </w:r>
        <w:r w:rsidRPr="002B1924">
          <w:rPr>
            <w:rFonts w:ascii="MS Mincho" w:eastAsia="MS Mincho" w:hAnsi="MS Mincho" w:cs="MS Mincho" w:hint="eastAsia"/>
            <w:sz w:val="21"/>
          </w:rPr>
          <w:t>‌</w:t>
        </w:r>
        <w:r w:rsidRPr="002B1924">
          <w:rPr>
            <w:rFonts w:ascii="SimSun" w:hAnsi="SimSun"/>
            <w:sz w:val="21"/>
          </w:rPr>
          <w:t>int/meetings/en/details.jsp?meeting_id=42285</w:t>
        </w:r>
      </w:hyperlink>
      <w:r w:rsidRPr="002B1924">
        <w:rPr>
          <w:rFonts w:ascii="SimSun" w:hAnsi="SimSun" w:hint="eastAsia"/>
          <w:sz w:val="21"/>
        </w:rPr>
        <w:t>。</w:t>
      </w:r>
    </w:p>
    <w:p w:rsidR="002B1924" w:rsidRPr="002B1924" w:rsidRDefault="002B1924" w:rsidP="002B1924">
      <w:pPr>
        <w:keepNext/>
        <w:overflowPunct w:val="0"/>
        <w:spacing w:beforeLines="100" w:before="240" w:afterLines="50" w:after="120" w:line="340" w:lineRule="atLeast"/>
        <w:outlineLvl w:val="1"/>
        <w:rPr>
          <w:rFonts w:ascii="SimHei" w:eastAsia="SimHei" w:hAnsi="SimHei"/>
          <w:bCs/>
          <w:iCs/>
          <w:caps/>
          <w:sz w:val="21"/>
          <w:szCs w:val="28"/>
        </w:rPr>
      </w:pPr>
      <w:r w:rsidRPr="002B1924">
        <w:rPr>
          <w:rFonts w:ascii="SimHei" w:eastAsia="SimHei" w:hAnsi="SimHei" w:hint="eastAsia"/>
          <w:bCs/>
          <w:iCs/>
          <w:caps/>
          <w:sz w:val="21"/>
          <w:szCs w:val="28"/>
        </w:rPr>
        <w:t>讨论、结论和决定</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依照1979年9月24日至10月2日举行的产权组织领导机构第十届系列会议的决定（见文件AB/X/32第51段和第52段），本届会议的报告仅反映标准委员会的各项结论（决定、建议、意见等），尤其不反映任何与会者的发言，除非是在标准委员会任何具体结论</w:t>
      </w:r>
      <w:proofErr w:type="gramStart"/>
      <w:r w:rsidRPr="002B1924">
        <w:rPr>
          <w:rFonts w:ascii="SimSun" w:hAnsi="SimSun" w:hint="eastAsia"/>
          <w:sz w:val="21"/>
        </w:rPr>
        <w:t>作出</w:t>
      </w:r>
      <w:proofErr w:type="gramEnd"/>
      <w:r w:rsidRPr="002B1924">
        <w:rPr>
          <w:rFonts w:ascii="SimSun" w:hAnsi="SimSun" w:hint="eastAsia"/>
          <w:sz w:val="21"/>
        </w:rPr>
        <w:t>后对结论表示或者再次表示的保留意见。</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议程第4项：WIPO标准使用情况调查报告</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讨论依据文件CWS/5/2</w:t>
      </w:r>
      <w:r w:rsidRPr="002B1924">
        <w:rPr>
          <w:rFonts w:ascii="SimSun" w:hAnsi="SimSun" w:hint="eastAsia"/>
          <w:sz w:val="21"/>
        </w:rPr>
        <w:t>和国际局的演示报告进行。</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标准委员会注意到文件CWS/5/2的内容，特别是该文件第6段至第9段总结的关于“WIPO标准使用情况调查”结果的报告。下列31个国家的工业产权局对调查提交了答复：</w:t>
      </w:r>
      <w:r w:rsidRPr="002B1924">
        <w:rPr>
          <w:rFonts w:ascii="SimSun" w:hAnsi="SimSun"/>
          <w:sz w:val="21"/>
        </w:rPr>
        <w:t>阿曼、澳大利亚、波斯尼亚和黑塞哥维那、大韩民国、德国、俄罗斯联邦、哥伦比亚、洪都拉斯、吉尔吉斯斯坦、加拿大、捷克共和国、克罗地亚、立陶宛、美利坚合众国</w:t>
      </w:r>
      <w:r w:rsidRPr="002B1924">
        <w:rPr>
          <w:rFonts w:ascii="SimSun" w:hAnsi="SimSun" w:hint="eastAsia"/>
          <w:sz w:val="21"/>
        </w:rPr>
        <w:t>、</w:t>
      </w:r>
      <w:r w:rsidRPr="002B1924">
        <w:rPr>
          <w:rFonts w:ascii="SimSun" w:hAnsi="SimSun"/>
          <w:sz w:val="21"/>
        </w:rPr>
        <w:t>孟加拉国、摩尔多瓦共和国、墨西哥、南非、日本、瑞典、萨尔瓦多、沙特阿拉伯、斯洛伐克、特立尼达和多巴哥、突尼斯、乌干达、乌克兰、西班牙、匈牙利、意大利</w:t>
      </w:r>
      <w:r w:rsidRPr="002B1924">
        <w:rPr>
          <w:rFonts w:ascii="SimSun" w:hAnsi="SimSun" w:hint="eastAsia"/>
          <w:sz w:val="21"/>
        </w:rPr>
        <w:t>和</w:t>
      </w:r>
      <w:r w:rsidRPr="002B1924">
        <w:rPr>
          <w:rFonts w:ascii="SimSun" w:hAnsi="SimSun"/>
          <w:sz w:val="21"/>
        </w:rPr>
        <w:t>中国</w:t>
      </w:r>
      <w:r w:rsidRPr="002B1924">
        <w:rPr>
          <w:rFonts w:ascii="SimSun" w:hAnsi="SimSun" w:hint="eastAsia"/>
          <w:sz w:val="21"/>
        </w:rPr>
        <w:t>。与会者认为，该报告有助于评估产权组织标准在各工业产权局的实施水平，有利于更好地了解这一进程中余下的障碍。</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标准委员会鼓励未提交调查答复的工业产权局提交答复；会议要求秘书处必要时用普通照会发出一份通函，请各局提交或修改其对产权组织标准使用情况的调查答复。</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标准委员会批准将“WIPO标准使用情况调查”作为产权组织《工业产权信息与文献手册》（《产权组织手册》）第7.12部分发布。</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lastRenderedPageBreak/>
        <w:t>标准委员会同意将产权组织标准ST.7至ST.7/F和ST.30归档，档案也可在产权组织网站上访问。</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关于文件CWS/5/2第11段中所列的产权组织标准，即与纸质出版物相关的产权组织标准：ST.10/D、ST.12/C、ST.18、ST.19、ST.20和ST.21；以及与已经过时的技术相关的产权组织标准：ST.31（字符集）、ST.32（SGML）、ST.33（传真）、ST.34（记录申请编号）、ST.35（混合模式）和ST.40（CD-ROM上的</w:t>
      </w:r>
      <w:proofErr w:type="gramStart"/>
      <w:r w:rsidRPr="002B1924">
        <w:rPr>
          <w:rFonts w:ascii="SimSun" w:hAnsi="SimSun" w:hint="eastAsia"/>
          <w:sz w:val="21"/>
        </w:rPr>
        <w:t>摹</w:t>
      </w:r>
      <w:proofErr w:type="gramEnd"/>
      <w:r w:rsidRPr="002B1924">
        <w:rPr>
          <w:rFonts w:ascii="SimSun" w:hAnsi="SimSun" w:hint="eastAsia"/>
          <w:sz w:val="21"/>
        </w:rPr>
        <w:t>真图像），标准委员会同意将它们保留在《产权组织手册》中，并在扩大后的调查结果提交标准委员会审议时再次考虑该议题。</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标准委员会要求国际局继续并加大向成员国提供技术援助的工作，并跟进文件CWS/5/2第8段(c)项中列出的情况，以及未来可能需要开展提高认识和技术援助的其他情况。这些活动应该写入国际局</w:t>
      </w:r>
      <w:proofErr w:type="gramStart"/>
      <w:r w:rsidRPr="002B1924">
        <w:rPr>
          <w:rFonts w:ascii="SimSun" w:hAnsi="SimSun" w:hint="eastAsia"/>
          <w:sz w:val="21"/>
        </w:rPr>
        <w:t>给标准</w:t>
      </w:r>
      <w:proofErr w:type="gramEnd"/>
      <w:r w:rsidRPr="002B1924">
        <w:rPr>
          <w:rFonts w:ascii="SimSun" w:hAnsi="SimSun" w:hint="eastAsia"/>
          <w:sz w:val="21"/>
        </w:rPr>
        <w:t>委员会的关于向工业产权局提供技术咨询</w:t>
      </w:r>
      <w:proofErr w:type="gramStart"/>
      <w:r w:rsidRPr="002B1924">
        <w:rPr>
          <w:rFonts w:ascii="SimSun" w:hAnsi="SimSun" w:hint="eastAsia"/>
          <w:sz w:val="21"/>
        </w:rPr>
        <w:t>和援助开展</w:t>
      </w:r>
      <w:proofErr w:type="gramEnd"/>
      <w:r w:rsidRPr="002B1924">
        <w:rPr>
          <w:rFonts w:ascii="SimSun" w:hAnsi="SimSun" w:hint="eastAsia"/>
          <w:sz w:val="21"/>
        </w:rPr>
        <w:t>能力建设的报告。</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议程第5项：WIPO大会第四十八届会议关于标准委员会（包括发展议程事项）的决定</w:t>
      </w:r>
      <w:r w:rsidRPr="002B1924">
        <w:rPr>
          <w:rFonts w:ascii="SimSun" w:hAnsi="SimSun"/>
          <w:bCs/>
          <w:szCs w:val="26"/>
          <w:u w:val="single"/>
          <w:vertAlign w:val="superscript"/>
        </w:rPr>
        <w:footnoteReference w:id="2"/>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讨论依据文件CWS/5/3</w:t>
      </w:r>
      <w:r w:rsidRPr="002B1924">
        <w:rPr>
          <w:rFonts w:ascii="SimSun" w:hAnsi="SimSun" w:hint="eastAsia"/>
          <w:sz w:val="21"/>
        </w:rPr>
        <w:t>进行</w:t>
      </w:r>
      <w:r w:rsidRPr="002B1924">
        <w:rPr>
          <w:rFonts w:ascii="SimSun" w:hAnsi="SimSun"/>
          <w:sz w:val="21"/>
        </w:rPr>
        <w:t>。</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一些代表团说，标准委员会是一个就产权组织发展议程落实情况向大会报告的相关委员会，国际局应当加大努力提供能力建设技术援助，以确保产权组织标准尽最大可能在所有工业产权局得到实</w:t>
      </w:r>
      <w:r w:rsidR="00D1452D">
        <w:rPr>
          <w:rFonts w:ascii="SimSun" w:hAnsi="SimSun"/>
          <w:sz w:val="21"/>
        </w:rPr>
        <w:t>‍</w:t>
      </w:r>
      <w:r w:rsidRPr="002B1924">
        <w:rPr>
          <w:rFonts w:ascii="SimSun" w:hAnsi="SimSun" w:hint="eastAsia"/>
          <w:sz w:val="21"/>
        </w:rPr>
        <w:t>施。</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另一些代表团不支持协调机制和标准委员会工作之间的联系；它们强调标准委员会的技术性，而且产权组织标准的实施往往是通过使用给各局的产权组织软件解决方案实现的。</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巴西代表团要求将其发言逐字收入本报告：</w:t>
      </w:r>
    </w:p>
    <w:p w:rsidR="002B1924" w:rsidRPr="002B1924" w:rsidRDefault="002B1924" w:rsidP="002B1924">
      <w:pPr>
        <w:overflowPunct w:val="0"/>
        <w:spacing w:afterLines="50" w:after="120" w:line="340" w:lineRule="atLeast"/>
        <w:ind w:left="567"/>
        <w:jc w:val="both"/>
        <w:rPr>
          <w:rFonts w:ascii="SimSun" w:hAnsi="SimSun"/>
          <w:sz w:val="21"/>
        </w:rPr>
      </w:pPr>
      <w:r w:rsidRPr="002B1924">
        <w:rPr>
          <w:rFonts w:ascii="SimSun" w:hAnsi="SimSun" w:hint="eastAsia"/>
          <w:sz w:val="21"/>
        </w:rPr>
        <w:t>“2007年批准发展议程，是本组织的一个地标事件。经过多年讨论，发展</w:t>
      </w:r>
      <w:proofErr w:type="gramStart"/>
      <w:r w:rsidRPr="002B1924">
        <w:rPr>
          <w:rFonts w:ascii="SimSun" w:hAnsi="SimSun" w:hint="eastAsia"/>
          <w:sz w:val="21"/>
        </w:rPr>
        <w:t>考量</w:t>
      </w:r>
      <w:proofErr w:type="gramEnd"/>
      <w:r w:rsidRPr="002B1924">
        <w:rPr>
          <w:rFonts w:ascii="SimSun" w:hAnsi="SimSun" w:hint="eastAsia"/>
          <w:sz w:val="21"/>
        </w:rPr>
        <w:t>最终被承认需要构成产权组织工作的一个组成部分。2010年批准了一个协调机制，以便监测和评估发展议程在本组织方方面面的落实。如文件</w:t>
      </w:r>
      <w:r w:rsidRPr="002B1924">
        <w:rPr>
          <w:rFonts w:ascii="SimSun" w:hAnsi="SimSun"/>
          <w:sz w:val="21"/>
        </w:rPr>
        <w:t>WO/GA/39/7</w:t>
      </w:r>
      <w:r w:rsidRPr="002B1924">
        <w:rPr>
          <w:rFonts w:ascii="SimSun" w:hAnsi="SimSun" w:hint="eastAsia"/>
          <w:sz w:val="21"/>
        </w:rPr>
        <w:t>中所载，‘WIPO所有委员会一律平等，并全部向大会汇报’，我们认为标准委员会完全属于这项决定的范围。</w:t>
      </w:r>
    </w:p>
    <w:p w:rsidR="002B1924" w:rsidRPr="002B1924" w:rsidRDefault="002B1924" w:rsidP="002B1924">
      <w:pPr>
        <w:overflowPunct w:val="0"/>
        <w:spacing w:afterLines="50" w:after="120" w:line="340" w:lineRule="atLeast"/>
        <w:ind w:left="567"/>
        <w:jc w:val="both"/>
        <w:rPr>
          <w:rFonts w:ascii="SimSun" w:hAnsi="SimSun"/>
          <w:sz w:val="21"/>
        </w:rPr>
      </w:pPr>
      <w:r w:rsidRPr="002B1924">
        <w:rPr>
          <w:rFonts w:ascii="SimSun" w:hAnsi="SimSun" w:hint="eastAsia"/>
          <w:sz w:val="21"/>
        </w:rPr>
        <w:t>“我们不能在技术性机构和非技术性机构之间进行区分，因为所有涉及知识产权的讨论都有技术方面。与此同时，我们确实是联合国系统内的一个组织，发展目标必须是我们工作的一部分，所有工作的一部分。具体到标准委员会对落实发展议程的贡献上，自然有援助事项，其必要性反映在我们刚刚讨论过的文件CWS/5/2中。产权组织的这些努力应当由相关发展议程建议为指引，我们敦促本组织继续为之提供支持。但是，发展议程的建议集涉及很大范围，不限于技术援助。我们还应当考虑其与当中议定的各项标准的关系。尽管对成员不具约束力，但对选择采用的知识产权局而言，它们实际上起到了指导工作的作用。所以，包容性和评价成本收益的平衡，应始终作为标准委员会工作的基础。</w:t>
      </w:r>
    </w:p>
    <w:p w:rsidR="002B1924" w:rsidRPr="002B1924" w:rsidRDefault="002B1924" w:rsidP="002B1924">
      <w:pPr>
        <w:overflowPunct w:val="0"/>
        <w:spacing w:afterLines="50" w:after="120" w:line="340" w:lineRule="atLeast"/>
        <w:ind w:left="567"/>
        <w:jc w:val="both"/>
        <w:rPr>
          <w:rFonts w:ascii="SimSun" w:hAnsi="SimSun"/>
          <w:sz w:val="21"/>
        </w:rPr>
      </w:pPr>
      <w:r w:rsidRPr="002B1924">
        <w:rPr>
          <w:rFonts w:ascii="SimSun" w:hAnsi="SimSun" w:hint="eastAsia"/>
          <w:sz w:val="21"/>
        </w:rPr>
        <w:t>“落实发展议程是产权组织一项持续、无穷尽的工作。让发展</w:t>
      </w:r>
      <w:proofErr w:type="gramStart"/>
      <w:r w:rsidRPr="002B1924">
        <w:rPr>
          <w:rFonts w:ascii="SimSun" w:hAnsi="SimSun" w:hint="eastAsia"/>
          <w:sz w:val="21"/>
        </w:rPr>
        <w:t>考量</w:t>
      </w:r>
      <w:proofErr w:type="gramEnd"/>
      <w:r w:rsidRPr="002B1924">
        <w:rPr>
          <w:rFonts w:ascii="SimSun" w:hAnsi="SimSun" w:hint="eastAsia"/>
          <w:sz w:val="21"/>
        </w:rPr>
        <w:t>成为产权组织各项活动的主流，需要所有成员的努力。我们坚持对发展议程的承诺，敦促他方朝着这一目标开展合作。”</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标准委员会注意到产权组织大会第四十八届会议关于标准委员会的决定。</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lastRenderedPageBreak/>
        <w:t>议程第6项：将WIPO标准ST.96延伸至包括用于孤儿作品和地理标志的可扩展标记语言（XML）架构</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讨论依据文件CWS/5/4</w:t>
      </w:r>
      <w:r w:rsidRPr="002B1924">
        <w:rPr>
          <w:rFonts w:ascii="SimSun" w:hAnsi="SimSun" w:hint="eastAsia"/>
          <w:sz w:val="21"/>
        </w:rPr>
        <w:t>进行，该文件载有关于将产权组织标准ST.96延伸至包括孤儿作品和地理标志数据元素的两项提案。</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俄罗斯联邦代表团介绍了文件CWS/5/4附件二中转录的关于将产权组织标准ST.96延伸至包括用于地理标志的XML架构的提案。标准委员会注意到对该提案的广泛支持，以及未来工作方面关于地理标志检索和注册系统可能功能的建议。</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标准委员会批准将产权组织标准ST.96延伸至包括地理标志，在产权组织标准ST.96中增加与地理标志有关的新XML架构和其他相关数据。</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标准委员会同意设立一项新任务，其任务说明为“开发用于地理标志的XML架构组件”，并把这项新任务分派给XML4IP工作队。</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标准委员会要求国际局请各成员提名参加</w:t>
      </w:r>
      <w:r w:rsidRPr="002B1924">
        <w:rPr>
          <w:rFonts w:ascii="SimSun" w:hAnsi="SimSun"/>
          <w:sz w:val="21"/>
        </w:rPr>
        <w:t>XML4IP</w:t>
      </w:r>
      <w:r w:rsidRPr="002B1924">
        <w:rPr>
          <w:rFonts w:ascii="SimSun" w:hAnsi="SimSun" w:hint="eastAsia"/>
          <w:sz w:val="21"/>
        </w:rPr>
        <w:t>工作队的地理标志专家。标准委员会还要求该工作队向其第六届会议报告新任务的进展情况。</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联合王国代表团介绍了文件CWS/5/4附件一中转录的关于将产权组织标准ST.96延伸至包括用于孤儿作品的XML架构，以实现相互兼容的技术标准，为交换孤儿作品数据提交便利的提案。</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几个代表团和一名代表支持提案；一个代表团说，为孤儿作品制定数据标准可能为时尚早，因为许多国家还没有采用孤儿作品制度。另一个代表团建议，可能有必要界定“孤儿作品”一词的范围，使之包括所有现行做法。</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同意设立一项新任务，其任务说明为：“研究版权孤儿作品数据元素和命名约定，并根据延伸产权组织标准ST.96的提案对其加以比较；报告研究结果；提交关于编写数据字典和XML架构以将版权孤儿作品收入产权组织标准ST.96的提案，交标准委员会审议”。标准委员会指定联合王国知识产权局（UK IPO）和国际局为新任务的共同牵头人。</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议程第7项：XML4IP工作队关于第41号任务的报告</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讨论依据文件CWS/5/5</w:t>
      </w:r>
      <w:r w:rsidRPr="002B1924">
        <w:rPr>
          <w:rFonts w:ascii="SimSun" w:hAnsi="SimSun" w:hint="eastAsia"/>
          <w:sz w:val="21"/>
        </w:rPr>
        <w:t>进行</w:t>
      </w:r>
      <w:r w:rsidRPr="002B1924">
        <w:rPr>
          <w:rFonts w:ascii="SimSun" w:hAnsi="SimSun"/>
          <w:sz w:val="21"/>
        </w:rPr>
        <w:t>。</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标准委员会注意到文件CWS/5/5中所载的XML4IP工作队的工作成果和XML4IP工作队的工作计</w:t>
      </w:r>
      <w:r w:rsidRPr="002B1924">
        <w:rPr>
          <w:rFonts w:ascii="MS Mincho" w:eastAsia="MS Mincho" w:hAnsi="MS Mincho" w:cs="MS Mincho" w:hint="eastAsia"/>
          <w:sz w:val="21"/>
        </w:rPr>
        <w:t>‍</w:t>
      </w:r>
      <w:r w:rsidRPr="002B1924">
        <w:rPr>
          <w:rFonts w:ascii="SimSun" w:hAnsi="SimSun" w:hint="eastAsia"/>
          <w:sz w:val="21"/>
        </w:rPr>
        <w:t>划。</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作为工作队牵头人的国际局向标准委员会通报，产权组织标准新的3.0</w:t>
      </w:r>
      <w:proofErr w:type="gramStart"/>
      <w:r w:rsidRPr="002B1924">
        <w:rPr>
          <w:rFonts w:ascii="SimSun" w:hAnsi="SimSun" w:hint="eastAsia"/>
          <w:sz w:val="21"/>
        </w:rPr>
        <w:t>版计划</w:t>
      </w:r>
      <w:proofErr w:type="gramEnd"/>
      <w:r w:rsidRPr="002B1924">
        <w:rPr>
          <w:rFonts w:ascii="SimSun" w:hAnsi="SimSun" w:hint="eastAsia"/>
          <w:sz w:val="21"/>
        </w:rPr>
        <w:t>于2017年10月发布；该版将收入下列新的XML架构组件：</w:t>
      </w:r>
    </w:p>
    <w:p w:rsidR="002B1924" w:rsidRPr="002B1924" w:rsidRDefault="002B1924" w:rsidP="002B1924">
      <w:pPr>
        <w:numPr>
          <w:ilvl w:val="0"/>
          <w:numId w:val="14"/>
        </w:numPr>
        <w:overflowPunct w:val="0"/>
        <w:adjustRightInd w:val="0"/>
        <w:spacing w:afterLines="50" w:after="120" w:line="340" w:lineRule="atLeast"/>
        <w:ind w:left="924" w:hanging="357"/>
        <w:contextualSpacing/>
        <w:rPr>
          <w:rFonts w:ascii="SimSun" w:hAnsi="SimSun"/>
          <w:color w:val="000000"/>
          <w:sz w:val="21"/>
          <w:szCs w:val="22"/>
        </w:rPr>
      </w:pPr>
      <w:r w:rsidRPr="002B1924">
        <w:rPr>
          <w:rFonts w:ascii="SimSun" w:hAnsi="SimSun" w:hint="eastAsia"/>
          <w:color w:val="000000"/>
          <w:sz w:val="21"/>
          <w:szCs w:val="22"/>
        </w:rPr>
        <w:t>补充保护证书（SPC）的著录项目数据</w:t>
      </w:r>
    </w:p>
    <w:p w:rsidR="002B1924" w:rsidRPr="002B1924" w:rsidRDefault="002B1924" w:rsidP="002B1924">
      <w:pPr>
        <w:numPr>
          <w:ilvl w:val="0"/>
          <w:numId w:val="14"/>
        </w:numPr>
        <w:overflowPunct w:val="0"/>
        <w:adjustRightInd w:val="0"/>
        <w:spacing w:afterLines="50" w:after="120" w:line="340" w:lineRule="atLeast"/>
        <w:ind w:left="924" w:hanging="357"/>
        <w:contextualSpacing/>
        <w:rPr>
          <w:rFonts w:ascii="SimSun" w:hAnsi="SimSun"/>
          <w:color w:val="000000"/>
          <w:sz w:val="21"/>
          <w:szCs w:val="22"/>
        </w:rPr>
      </w:pPr>
      <w:r w:rsidRPr="002B1924">
        <w:rPr>
          <w:rFonts w:ascii="SimSun" w:hAnsi="SimSun" w:hint="eastAsia"/>
          <w:color w:val="000000"/>
          <w:sz w:val="21"/>
          <w:szCs w:val="22"/>
        </w:rPr>
        <w:t>专利检索报告</w:t>
      </w:r>
    </w:p>
    <w:p w:rsidR="002B1924" w:rsidRPr="002B1924" w:rsidRDefault="002B1924" w:rsidP="002B1924">
      <w:pPr>
        <w:numPr>
          <w:ilvl w:val="0"/>
          <w:numId w:val="14"/>
        </w:numPr>
        <w:overflowPunct w:val="0"/>
        <w:adjustRightInd w:val="0"/>
        <w:spacing w:afterLines="50" w:after="120" w:line="340" w:lineRule="atLeast"/>
        <w:ind w:left="924" w:hanging="357"/>
        <w:contextualSpacing/>
        <w:rPr>
          <w:rFonts w:ascii="SimSun" w:hAnsi="SimSun"/>
          <w:color w:val="000000"/>
          <w:sz w:val="21"/>
          <w:szCs w:val="22"/>
        </w:rPr>
      </w:pPr>
      <w:r w:rsidRPr="002B1924">
        <w:rPr>
          <w:rFonts w:ascii="SimSun" w:hAnsi="SimSun" w:hint="eastAsia"/>
          <w:color w:val="000000"/>
          <w:sz w:val="21"/>
          <w:szCs w:val="22"/>
        </w:rPr>
        <w:t>专利记录</w:t>
      </w:r>
    </w:p>
    <w:p w:rsidR="002B1924" w:rsidRPr="002B1924" w:rsidRDefault="002B1924" w:rsidP="002B1924">
      <w:pPr>
        <w:numPr>
          <w:ilvl w:val="0"/>
          <w:numId w:val="14"/>
        </w:numPr>
        <w:overflowPunct w:val="0"/>
        <w:adjustRightInd w:val="0"/>
        <w:spacing w:afterLines="50" w:after="120" w:line="340" w:lineRule="atLeast"/>
        <w:ind w:left="924" w:hanging="357"/>
        <w:contextualSpacing/>
        <w:rPr>
          <w:rFonts w:ascii="SimSun" w:hAnsi="SimSun"/>
          <w:color w:val="000000"/>
          <w:sz w:val="21"/>
          <w:szCs w:val="22"/>
        </w:rPr>
      </w:pPr>
      <w:r w:rsidRPr="002B1924">
        <w:rPr>
          <w:rFonts w:ascii="SimSun" w:hAnsi="SimSun" w:hint="eastAsia"/>
          <w:color w:val="000000"/>
          <w:sz w:val="21"/>
          <w:szCs w:val="22"/>
        </w:rPr>
        <w:t>马德里体系电子通信</w:t>
      </w:r>
    </w:p>
    <w:p w:rsidR="002B1924" w:rsidRPr="002B1924" w:rsidRDefault="002B1924" w:rsidP="002B1924">
      <w:pPr>
        <w:numPr>
          <w:ilvl w:val="0"/>
          <w:numId w:val="14"/>
        </w:numPr>
        <w:overflowPunct w:val="0"/>
        <w:adjustRightInd w:val="0"/>
        <w:spacing w:afterLines="50" w:after="120" w:line="340" w:lineRule="atLeast"/>
        <w:ind w:left="924" w:hanging="357"/>
        <w:rPr>
          <w:rFonts w:ascii="SimSun" w:hAnsi="SimSun"/>
          <w:color w:val="000000"/>
          <w:sz w:val="21"/>
          <w:szCs w:val="22"/>
        </w:rPr>
      </w:pPr>
      <w:r w:rsidRPr="002B1924">
        <w:rPr>
          <w:rFonts w:ascii="SimSun" w:hAnsi="SimSun" w:hint="eastAsia"/>
          <w:color w:val="000000"/>
          <w:sz w:val="21"/>
          <w:szCs w:val="22"/>
        </w:rPr>
        <w:t>海牙体系电子通信</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国际局介绍了转录于文件CWS/5/5附件的高级别路线图草案，其中描述了对海牙体系未来电子数据交换的构想。标准委员会注意到，国际局计划，在与缔约方开发全面的通信用ST.96海牙架构组件后，把产权组织标准ST.96用作海牙体系所有数据交换的权威格式；标准委员会获悉，现有数据格式海牙DTD将在收尾期间逐渐停止使用，之后国际局将不再支持旧版DTD数据格式。</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lastRenderedPageBreak/>
        <w:t>几个代表团要求国际局把现行DTD格式的拟议收尾期再延长一年至2020年底；这将让各局有更多时间为从现行DTD格式向基于产权组织标准ST.96的新XML架构格式过渡</w:t>
      </w:r>
      <w:proofErr w:type="gramStart"/>
      <w:r w:rsidRPr="002B1924">
        <w:rPr>
          <w:rFonts w:ascii="SimSun" w:hAnsi="SimSun" w:hint="eastAsia"/>
          <w:sz w:val="21"/>
        </w:rPr>
        <w:t>作准备</w:t>
      </w:r>
      <w:proofErr w:type="gramEnd"/>
      <w:r w:rsidRPr="002B1924">
        <w:rPr>
          <w:rFonts w:ascii="SimSun" w:hAnsi="SimSun" w:hint="eastAsia"/>
          <w:sz w:val="21"/>
        </w:rPr>
        <w:t>。国际局注意到这项要求。</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标准委员会还注意到XML4IP工作队将于2017年9月在加拿大举行实体会议。</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议程第8项：修订WIPO标准ST.26</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讨论依据文件CWS/5/6</w:t>
      </w:r>
      <w:r w:rsidRPr="002B1924">
        <w:rPr>
          <w:rFonts w:ascii="SimSun" w:hAnsi="SimSun" w:hint="eastAsia"/>
          <w:sz w:val="21"/>
        </w:rPr>
        <w:t>进行，该文件载有关于修订产权组织标准ST.26的提案以及序列表工作队的工作成果。</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szCs w:val="22"/>
        </w:rPr>
      </w:pPr>
      <w:r w:rsidRPr="002B1924">
        <w:rPr>
          <w:rFonts w:ascii="SimSun" w:hAnsi="SimSun" w:hint="eastAsia"/>
          <w:sz w:val="21"/>
          <w:szCs w:val="22"/>
        </w:rPr>
        <w:t>标准委员会审议了关于修订</w:t>
      </w:r>
      <w:r w:rsidRPr="002B1924">
        <w:rPr>
          <w:rFonts w:ascii="SimSun" w:hAnsi="SimSun"/>
          <w:sz w:val="21"/>
        </w:rPr>
        <w:t>产权组织</w:t>
      </w:r>
      <w:r w:rsidRPr="002B1924">
        <w:rPr>
          <w:rFonts w:ascii="SimSun" w:hAnsi="SimSun" w:hint="eastAsia"/>
          <w:sz w:val="21"/>
        </w:rPr>
        <w:t>标准</w:t>
      </w:r>
      <w:r w:rsidRPr="002B1924">
        <w:rPr>
          <w:rFonts w:ascii="SimSun" w:hAnsi="SimSun"/>
          <w:sz w:val="21"/>
        </w:rPr>
        <w:t>ST.26</w:t>
      </w:r>
      <w:r w:rsidRPr="002B1924">
        <w:rPr>
          <w:rFonts w:ascii="SimSun" w:hAnsi="SimSun" w:hint="eastAsia"/>
          <w:sz w:val="21"/>
        </w:rPr>
        <w:t>第</w:t>
      </w:r>
      <w:r w:rsidRPr="002B1924">
        <w:rPr>
          <w:rFonts w:ascii="SimSun" w:hAnsi="SimSun"/>
          <w:sz w:val="21"/>
        </w:rPr>
        <w:t>1.1</w:t>
      </w:r>
      <w:r w:rsidRPr="002B1924">
        <w:rPr>
          <w:rFonts w:ascii="SimSun" w:hAnsi="SimSun" w:hint="eastAsia"/>
          <w:sz w:val="21"/>
        </w:rPr>
        <w:t>版的提案，包括文件CWS/5/6中所述以及转录于文件CWS/5/6附件二的拟对ST.26正文及其附件一至三的修改，以及增加新的附件六（指导</w:t>
      </w:r>
      <w:r w:rsidRPr="002B1924">
        <w:rPr>
          <w:rFonts w:ascii="SimSun" w:hAnsi="SimSun" w:hint="eastAsia"/>
          <w:sz w:val="21"/>
          <w:szCs w:val="22"/>
        </w:rPr>
        <w:t>文件）。</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szCs w:val="22"/>
        </w:rPr>
      </w:pPr>
      <w:r w:rsidRPr="002B1924">
        <w:rPr>
          <w:rFonts w:ascii="SimSun" w:hAnsi="SimSun" w:hint="eastAsia"/>
          <w:sz w:val="21"/>
          <w:szCs w:val="22"/>
        </w:rPr>
        <w:t>标准委员会通过了文件CWS/5/6附件二中转录的经修订的产权组织标准ST.26第1.1版，以及</w:t>
      </w:r>
      <w:r w:rsidRPr="002B1924">
        <w:rPr>
          <w:rFonts w:ascii="SimSun" w:hAnsi="SimSun" w:hint="eastAsia"/>
          <w:sz w:val="21"/>
        </w:rPr>
        <w:t>美利坚合众国代表团</w:t>
      </w:r>
      <w:r w:rsidRPr="002B1924">
        <w:rPr>
          <w:rFonts w:ascii="SimSun" w:hAnsi="SimSun" w:hint="eastAsia"/>
          <w:sz w:val="21"/>
          <w:szCs w:val="22"/>
        </w:rPr>
        <w:t>和</w:t>
      </w:r>
      <w:r w:rsidRPr="002B1924">
        <w:rPr>
          <w:rFonts w:ascii="SimSun" w:hAnsi="SimSun" w:hint="eastAsia"/>
          <w:sz w:val="21"/>
        </w:rPr>
        <w:t>秘书处</w:t>
      </w:r>
      <w:r w:rsidRPr="002B1924">
        <w:rPr>
          <w:rFonts w:ascii="SimSun" w:hAnsi="SimSun" w:hint="eastAsia"/>
          <w:sz w:val="21"/>
          <w:szCs w:val="22"/>
        </w:rPr>
        <w:t>分别建议的对经修订的ST.26附件六（指导文件）和附件二（DTD）的编辑修改。</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议程第9项：关于WIPO标准ST.25向ST.26的过渡规定的建议</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讨论依据文件CWS/5/7 Rev.1</w:t>
      </w:r>
      <w:r w:rsidRPr="002B1924">
        <w:rPr>
          <w:rFonts w:ascii="SimSun" w:hAnsi="SimSun" w:hint="eastAsia"/>
          <w:sz w:val="21"/>
        </w:rPr>
        <w:t>和</w:t>
      </w:r>
      <w:r w:rsidRPr="002B1924">
        <w:rPr>
          <w:rFonts w:ascii="SimSun" w:hAnsi="SimSun"/>
          <w:sz w:val="21"/>
        </w:rPr>
        <w:t>CWS/5/7 Rev.1 A</w:t>
      </w:r>
      <w:r w:rsidRPr="002B1924">
        <w:rPr>
          <w:rFonts w:ascii="SimSun" w:hAnsi="SimSun" w:hint="eastAsia"/>
          <w:sz w:val="21"/>
        </w:rPr>
        <w:t>dd.进行。</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标准委员会要求序列表工作队提交关于产权组织标准ST.25向ST.26的过渡规定的提案，供其在本届会议上审议和批准。在标准委员会提出要求后，序列表工作队考虑了国际局通过通函</w:t>
      </w:r>
      <w:r w:rsidRPr="002B1924">
        <w:rPr>
          <w:rFonts w:ascii="SimSun" w:hAnsi="SimSun"/>
          <w:sz w:val="21"/>
        </w:rPr>
        <w:t>C.PCT 1485/C. CWS 75</w:t>
      </w:r>
      <w:r w:rsidRPr="002B1924">
        <w:rPr>
          <w:rFonts w:ascii="SimSun" w:hAnsi="SimSun" w:hint="eastAsia"/>
          <w:sz w:val="21"/>
        </w:rPr>
        <w:t>征询意见的结果，提出了关于过渡情况预设、在过渡日后提交但对按ST.25格式提交序列表的申请提出优先权要求的国际申请的参考日期以及过渡日期的建议</w:t>
      </w:r>
      <w:r w:rsidRPr="002B1924">
        <w:rPr>
          <w:rFonts w:ascii="SimSun" w:hAnsi="SimSun"/>
          <w:sz w:val="21"/>
        </w:rPr>
        <w:t>（</w:t>
      </w:r>
      <w:r w:rsidRPr="002B1924">
        <w:rPr>
          <w:rFonts w:ascii="SimSun" w:hAnsi="SimSun" w:hint="eastAsia"/>
          <w:sz w:val="21"/>
        </w:rPr>
        <w:t>见文件</w:t>
      </w:r>
      <w:r w:rsidRPr="002B1924">
        <w:rPr>
          <w:rFonts w:ascii="SimSun" w:hAnsi="SimSun"/>
          <w:sz w:val="21"/>
        </w:rPr>
        <w:t>CWS/5/7 Rev.1</w:t>
      </w:r>
      <w:r w:rsidRPr="002B1924">
        <w:rPr>
          <w:rFonts w:ascii="SimSun" w:hAnsi="SimSun" w:hint="eastAsia"/>
          <w:sz w:val="21"/>
        </w:rPr>
        <w:t>第</w:t>
      </w:r>
      <w:r w:rsidRPr="002B1924">
        <w:rPr>
          <w:rFonts w:ascii="SimSun" w:hAnsi="SimSun"/>
          <w:sz w:val="21"/>
        </w:rPr>
        <w:t>4</w:t>
      </w:r>
      <w:r w:rsidRPr="002B1924">
        <w:rPr>
          <w:rFonts w:ascii="SimSun" w:hAnsi="SimSun" w:hint="eastAsia"/>
          <w:sz w:val="21"/>
        </w:rPr>
        <w:t>段至第</w:t>
      </w:r>
      <w:r w:rsidRPr="002B1924">
        <w:rPr>
          <w:rFonts w:ascii="SimSun" w:hAnsi="SimSun"/>
          <w:sz w:val="21"/>
        </w:rPr>
        <w:t>8</w:t>
      </w:r>
      <w:r w:rsidRPr="002B1924">
        <w:rPr>
          <w:rFonts w:ascii="SimSun" w:hAnsi="SimSun" w:hint="eastAsia"/>
          <w:sz w:val="21"/>
        </w:rPr>
        <w:t>段</w:t>
      </w:r>
      <w:r w:rsidRPr="002B1924">
        <w:rPr>
          <w:rFonts w:ascii="SimSun" w:hAnsi="SimSun"/>
          <w:sz w:val="21"/>
        </w:rPr>
        <w:t>）</w:t>
      </w:r>
      <w:r w:rsidRPr="002B1924">
        <w:rPr>
          <w:rFonts w:ascii="SimSun" w:hAnsi="SimSun" w:hint="eastAsia"/>
          <w:sz w:val="21"/>
        </w:rPr>
        <w:t>。</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经过讨论，标准委员会同意，从产权组织标准ST.25向ST.26的过渡采用“大爆炸”式这个选项，以国际申请日作为参考日期，以2022年1月作为过渡日期。标准委员会注意到美利坚合众国提出的关于潜在增删事项的文件。</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标准委员会将下列任务分派给序列表工作队：</w:t>
      </w:r>
    </w:p>
    <w:p w:rsidR="002B1924" w:rsidRPr="002B1924" w:rsidRDefault="002B1924" w:rsidP="002B1924">
      <w:pPr>
        <w:numPr>
          <w:ilvl w:val="0"/>
          <w:numId w:val="4"/>
        </w:numPr>
        <w:overflowPunct w:val="0"/>
        <w:spacing w:afterLines="50" w:after="120" w:line="340" w:lineRule="atLeast"/>
        <w:ind w:left="1701" w:hanging="567"/>
        <w:jc w:val="both"/>
        <w:rPr>
          <w:rFonts w:ascii="SimSun" w:hAnsi="SimSun"/>
          <w:sz w:val="21"/>
        </w:rPr>
      </w:pPr>
      <w:r w:rsidRPr="002B1924">
        <w:rPr>
          <w:rFonts w:ascii="SimSun" w:hAnsi="SimSun" w:hint="eastAsia"/>
          <w:sz w:val="21"/>
        </w:rPr>
        <w:t>为国际局提供支持，提供用户对</w:t>
      </w:r>
      <w:r w:rsidRPr="002B1924">
        <w:rPr>
          <w:rFonts w:ascii="SimSun" w:hAnsi="SimSun"/>
          <w:sz w:val="21"/>
        </w:rPr>
        <w:t>ST.26</w:t>
      </w:r>
      <w:r w:rsidRPr="002B1924">
        <w:rPr>
          <w:rFonts w:ascii="SimSun" w:hAnsi="SimSun" w:hint="eastAsia"/>
          <w:sz w:val="21"/>
        </w:rPr>
        <w:t>编著和验证软件工具的要求和反馈意见；</w:t>
      </w:r>
    </w:p>
    <w:p w:rsidR="002B1924" w:rsidRPr="002B1924" w:rsidRDefault="002B1924" w:rsidP="002B1924">
      <w:pPr>
        <w:numPr>
          <w:ilvl w:val="0"/>
          <w:numId w:val="4"/>
        </w:numPr>
        <w:overflowPunct w:val="0"/>
        <w:spacing w:afterLines="50" w:after="120" w:line="340" w:lineRule="atLeast"/>
        <w:ind w:left="1701" w:hanging="567"/>
        <w:jc w:val="both"/>
        <w:rPr>
          <w:rFonts w:ascii="SimSun" w:hAnsi="SimSun"/>
          <w:sz w:val="21"/>
        </w:rPr>
      </w:pPr>
      <w:r w:rsidRPr="002B1924">
        <w:rPr>
          <w:rFonts w:ascii="SimSun" w:hAnsi="SimSun" w:hint="eastAsia"/>
          <w:sz w:val="21"/>
        </w:rPr>
        <w:t>在对《PCT行政规程》进行相应修订的工作上，为国际局提供支持；并且</w:t>
      </w:r>
    </w:p>
    <w:p w:rsidR="002B1924" w:rsidRPr="002B1924" w:rsidRDefault="002B1924" w:rsidP="002B1924">
      <w:pPr>
        <w:numPr>
          <w:ilvl w:val="0"/>
          <w:numId w:val="4"/>
        </w:numPr>
        <w:overflowPunct w:val="0"/>
        <w:spacing w:afterLines="50" w:after="120" w:line="340" w:lineRule="atLeast"/>
        <w:ind w:left="1701" w:hanging="567"/>
        <w:jc w:val="both"/>
        <w:rPr>
          <w:rFonts w:ascii="SimSun" w:hAnsi="SimSun"/>
          <w:sz w:val="21"/>
        </w:rPr>
      </w:pPr>
      <w:r w:rsidRPr="002B1924">
        <w:rPr>
          <w:rFonts w:ascii="SimSun" w:hAnsi="SimSun" w:hint="eastAsia"/>
          <w:sz w:val="21"/>
        </w:rPr>
        <w:t>根据标准委员会的要求为产权组织标准ST.26编制必要的修订。</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议程第10项：关于开发WIPO ST.26软件工具的演示报告</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讨论依据国际局关于开发产权组织ST.26编著和验证软件工具的演示报告进行。</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国际局向标准委员会通报，将开发新的通用软件工具，使申请人可以编制序列表，并确认这种序列</w:t>
      </w:r>
      <w:proofErr w:type="gramStart"/>
      <w:r w:rsidRPr="002B1924">
        <w:rPr>
          <w:rFonts w:ascii="SimSun" w:hAnsi="SimSun" w:hint="eastAsia"/>
          <w:sz w:val="21"/>
        </w:rPr>
        <w:t>表符合</w:t>
      </w:r>
      <w:proofErr w:type="gramEnd"/>
      <w:r w:rsidRPr="002B1924">
        <w:rPr>
          <w:rFonts w:ascii="SimSun" w:hAnsi="SimSun" w:hint="eastAsia"/>
          <w:sz w:val="21"/>
        </w:rPr>
        <w:t>产权组织标准ST.26（在计算机可判断的范围内）；这一工具还将便于各局处理含有序列表的申请。</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标准委员会注意到，国际局计划在2018年年底前完成软件工具开发项目，并将其向全球申请人和工业产权申请人发行。标准委员会还注意到国际局提出的从产权组织标准ST.25向ST.26过渡的高</w:t>
      </w:r>
      <w:r w:rsidRPr="002B1924">
        <w:rPr>
          <w:rFonts w:ascii="SimSun" w:hAnsi="SimSun" w:hint="eastAsia"/>
          <w:sz w:val="21"/>
        </w:rPr>
        <w:lastRenderedPageBreak/>
        <w:t>级别路线图草案；路线图包括关于修订《PCT行政规程》、修改各国条例（如必要）和更新各局IT系统的拟议暂定时间线，涵盖2017年到2021年的期间。</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议程第11项：工业产权局交换专利法律状态数据用新WIPO标准</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讨论依据文件CWS/5/8 Rev.1</w:t>
      </w:r>
      <w:r w:rsidRPr="002B1924">
        <w:rPr>
          <w:rFonts w:ascii="SimSun" w:hAnsi="SimSun" w:hint="eastAsia"/>
          <w:sz w:val="21"/>
        </w:rPr>
        <w:t>进行，该文件载有关于工业产权局交换专利法律状态数据用新产权组织标准的提案；该提案是由法律状态工作队在第47号任务的框架内编写的。</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标准委员会通过了文件CWS/5/8 Rev.1附件中转录的新产权组织标准ST.27“关于交换专利法律状态数据的建议”，但</w:t>
      </w:r>
      <w:proofErr w:type="gramStart"/>
      <w:r w:rsidRPr="002B1924">
        <w:rPr>
          <w:rFonts w:ascii="SimSun" w:hAnsi="SimSun" w:hint="eastAsia"/>
          <w:sz w:val="21"/>
        </w:rPr>
        <w:t>作出</w:t>
      </w:r>
      <w:proofErr w:type="gramEnd"/>
      <w:r w:rsidRPr="002B1924">
        <w:rPr>
          <w:rFonts w:ascii="SimSun" w:hAnsi="SimSun" w:hint="eastAsia"/>
          <w:sz w:val="21"/>
        </w:rPr>
        <w:t>如下修正：</w:t>
      </w:r>
    </w:p>
    <w:p w:rsidR="002B1924" w:rsidRPr="002B1924" w:rsidRDefault="002B1924" w:rsidP="002B1924">
      <w:pPr>
        <w:numPr>
          <w:ilvl w:val="0"/>
          <w:numId w:val="9"/>
        </w:numPr>
        <w:overflowPunct w:val="0"/>
        <w:spacing w:afterLines="50" w:after="120" w:line="340" w:lineRule="atLeast"/>
        <w:ind w:left="1701" w:hanging="567"/>
        <w:jc w:val="both"/>
        <w:rPr>
          <w:rFonts w:ascii="SimSun" w:hAnsi="SimSun"/>
          <w:sz w:val="21"/>
        </w:rPr>
      </w:pPr>
      <w:r w:rsidRPr="002B1924">
        <w:rPr>
          <w:rFonts w:ascii="SimSun" w:hAnsi="SimSun" w:hint="eastAsia"/>
          <w:sz w:val="21"/>
        </w:rPr>
        <w:t>将第35段第一句改为“</w:t>
      </w:r>
      <w:r w:rsidRPr="002B1924">
        <w:rPr>
          <w:rFonts w:ascii="SimSun" w:hAnsi="SimSun"/>
          <w:sz w:val="21"/>
        </w:rPr>
        <w:t>In addition to the mapping process described in paragraph 33 above, this Standard recommends that IPOs map their national/regional events to a detailed event.</w:t>
      </w:r>
      <w:r w:rsidRPr="002B1924">
        <w:rPr>
          <w:rFonts w:ascii="SimSun" w:hAnsi="SimSun" w:hint="eastAsia"/>
          <w:sz w:val="21"/>
        </w:rPr>
        <w:t>”；</w:t>
      </w:r>
    </w:p>
    <w:p w:rsidR="002B1924" w:rsidRPr="002B1924" w:rsidRDefault="002B1924" w:rsidP="002B1924">
      <w:pPr>
        <w:numPr>
          <w:ilvl w:val="0"/>
          <w:numId w:val="9"/>
        </w:numPr>
        <w:overflowPunct w:val="0"/>
        <w:spacing w:afterLines="50" w:after="120" w:line="340" w:lineRule="atLeast"/>
        <w:ind w:left="1701" w:hanging="567"/>
        <w:jc w:val="both"/>
        <w:rPr>
          <w:rFonts w:ascii="SimSun" w:hAnsi="SimSun"/>
          <w:sz w:val="21"/>
        </w:rPr>
      </w:pPr>
      <w:r w:rsidRPr="002B1924">
        <w:rPr>
          <w:rFonts w:ascii="SimSun" w:hAnsi="SimSun" w:hint="eastAsia"/>
          <w:sz w:val="21"/>
        </w:rPr>
        <w:t>在ST.27附件四的导言中，将“</w:t>
      </w:r>
      <w:r w:rsidRPr="002B1924">
        <w:rPr>
          <w:rFonts w:ascii="SimSun" w:hAnsi="SimSun"/>
          <w:sz w:val="21"/>
        </w:rPr>
        <w:t>the model template</w:t>
      </w:r>
      <w:r w:rsidRPr="002B1924">
        <w:rPr>
          <w:rFonts w:ascii="SimSun" w:hAnsi="SimSun" w:hint="eastAsia"/>
          <w:sz w:val="21"/>
        </w:rPr>
        <w:t>”改为“</w:t>
      </w:r>
      <w:r w:rsidRPr="002B1924">
        <w:rPr>
          <w:rFonts w:ascii="SimSun" w:hAnsi="SimSun"/>
          <w:sz w:val="21"/>
        </w:rPr>
        <w:t>the suggested model template</w:t>
      </w:r>
      <w:r w:rsidRPr="002B1924">
        <w:rPr>
          <w:rFonts w:ascii="SimSun" w:hAnsi="SimSun" w:hint="eastAsia"/>
          <w:sz w:val="21"/>
        </w:rPr>
        <w:t>”。</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标准委员会批准在新产权组织标准ST.27中增加下列编者按：</w:t>
      </w:r>
    </w:p>
    <w:p w:rsidR="002B1924" w:rsidRPr="002B1924" w:rsidRDefault="002B1924" w:rsidP="002B1924">
      <w:pPr>
        <w:overflowPunct w:val="0"/>
        <w:spacing w:afterLines="50" w:after="120" w:line="340" w:lineRule="atLeast"/>
        <w:ind w:left="1134"/>
        <w:jc w:val="both"/>
        <w:rPr>
          <w:rFonts w:ascii="SimSun" w:hAnsi="SimSun"/>
          <w:sz w:val="21"/>
        </w:rPr>
      </w:pPr>
      <w:r w:rsidRPr="002B1924">
        <w:rPr>
          <w:rFonts w:ascii="SimSun" w:hAnsi="SimSun" w:hint="eastAsia"/>
          <w:sz w:val="21"/>
        </w:rPr>
        <w:t>国际局的编者按</w:t>
      </w:r>
    </w:p>
    <w:p w:rsidR="002B1924" w:rsidRPr="002B1924" w:rsidRDefault="002B1924" w:rsidP="002B1924">
      <w:pPr>
        <w:overflowPunct w:val="0"/>
        <w:spacing w:afterLines="50" w:after="120" w:line="340" w:lineRule="atLeast"/>
        <w:ind w:left="1134"/>
        <w:jc w:val="both"/>
        <w:rPr>
          <w:rFonts w:ascii="SimSun" w:hAnsi="SimSun"/>
          <w:sz w:val="21"/>
        </w:rPr>
      </w:pPr>
      <w:r w:rsidRPr="002B1924">
        <w:rPr>
          <w:rFonts w:ascii="SimSun" w:hAnsi="SimSun" w:hint="eastAsia"/>
          <w:sz w:val="21"/>
        </w:rPr>
        <w:t>“本标准中列入的详细事件是临时性的，将由各工业产权局（IPO）审查评估一年。根据各工业产权局报告的审查评估结果，关于本标准中详细事件的最终提案将提交标准委员会第六届会议批准。各工业产权局如果愿意的话，可以选择仅根据类别和关键事件交换法律状态数据。”</w:t>
      </w:r>
    </w:p>
    <w:p w:rsidR="002B1924" w:rsidRPr="002B1924" w:rsidRDefault="002B1924" w:rsidP="002B1924">
      <w:pPr>
        <w:overflowPunct w:val="0"/>
        <w:spacing w:afterLines="50" w:after="120" w:line="340" w:lineRule="atLeast"/>
        <w:ind w:left="1134"/>
        <w:jc w:val="both"/>
        <w:rPr>
          <w:rFonts w:ascii="SimSun" w:hAnsi="SimSun"/>
          <w:sz w:val="21"/>
        </w:rPr>
      </w:pPr>
      <w:r w:rsidRPr="002B1924">
        <w:rPr>
          <w:rFonts w:ascii="SimSun" w:hAnsi="SimSun" w:hint="eastAsia"/>
          <w:sz w:val="21"/>
        </w:rPr>
        <w:t>“产权组织标准委员会（CWS）于2017年6月2日在其第五届会议上通过了本标准。”</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标准委员会要求秘书处发出通函，请各工业产权局评估其业务做法和IT系统，并审查新产权组织标准ST.27中收入的临时详细事件。</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标准委员会要求法律状态工作队：</w:t>
      </w:r>
    </w:p>
    <w:p w:rsidR="002B1924" w:rsidRPr="002B1924" w:rsidRDefault="002B1924" w:rsidP="002B1924">
      <w:pPr>
        <w:numPr>
          <w:ilvl w:val="0"/>
          <w:numId w:val="5"/>
        </w:numPr>
        <w:overflowPunct w:val="0"/>
        <w:spacing w:afterLines="50" w:after="120" w:line="340" w:lineRule="atLeast"/>
        <w:ind w:left="1701" w:hanging="567"/>
        <w:jc w:val="both"/>
        <w:rPr>
          <w:rFonts w:ascii="SimSun" w:hAnsi="SimSun"/>
          <w:sz w:val="21"/>
        </w:rPr>
      </w:pPr>
      <w:r w:rsidRPr="002B1924">
        <w:rPr>
          <w:rFonts w:ascii="SimSun" w:hAnsi="SimSun" w:hint="eastAsia"/>
          <w:sz w:val="21"/>
        </w:rPr>
        <w:t>最后确定详细事件清单和专利法律状态数据指导性文件，并提交第六届会议审议批准；并且</w:t>
      </w:r>
    </w:p>
    <w:p w:rsidR="002B1924" w:rsidRPr="002B1924" w:rsidRDefault="002B1924" w:rsidP="002B1924">
      <w:pPr>
        <w:numPr>
          <w:ilvl w:val="0"/>
          <w:numId w:val="5"/>
        </w:numPr>
        <w:overflowPunct w:val="0"/>
        <w:spacing w:afterLines="50" w:after="120" w:line="340" w:lineRule="atLeast"/>
        <w:ind w:left="1701" w:hanging="567"/>
        <w:jc w:val="both"/>
        <w:rPr>
          <w:rFonts w:ascii="SimSun" w:hAnsi="SimSun"/>
          <w:sz w:val="21"/>
        </w:rPr>
      </w:pPr>
      <w:r w:rsidRPr="002B1924">
        <w:rPr>
          <w:rFonts w:ascii="SimSun" w:hAnsi="SimSun" w:hint="eastAsia"/>
          <w:sz w:val="21"/>
        </w:rPr>
        <w:t>为交换商标和工业品外观设计法律状态数据编写建议，并提交进度报告供第六届会议审议。</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标准委员会要求XML4IP工作队与法律状态工作队协商，根据新产权组织标准ST.27开发XML架构组件，以便为交换专利法律状态数据提供便利。标准委员会还要求在其第六届会议上报告结果。</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标准委员会把第47号任务的说明修订为：</w:t>
      </w:r>
    </w:p>
    <w:p w:rsidR="002B1924" w:rsidRPr="002B1924" w:rsidRDefault="002B1924" w:rsidP="002B1924">
      <w:pPr>
        <w:overflowPunct w:val="0"/>
        <w:spacing w:afterLines="50" w:after="120" w:line="340" w:lineRule="atLeast"/>
        <w:ind w:left="1134"/>
        <w:jc w:val="both"/>
        <w:rPr>
          <w:rFonts w:ascii="SimSun" w:hAnsi="SimSun"/>
          <w:sz w:val="21"/>
        </w:rPr>
      </w:pPr>
      <w:r w:rsidRPr="002B1924">
        <w:rPr>
          <w:rFonts w:ascii="SimSun" w:hAnsi="SimSun" w:hint="eastAsia"/>
          <w:sz w:val="21"/>
        </w:rPr>
        <w:t>“编写有关详细事件的最终提案和有关专利法律状态数据的指导性文件；为工业产权局交换商标和工业品外观设计法律状态数据编写建议。”</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标准委员会注意到，提到产权组织标准ST.2的新标准推荐的日期格式，和基于产权组织标准ST.96的未来法律状态XML架构组件之间，可能存在不一致。</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lastRenderedPageBreak/>
        <w:t>考虑到上述的可能不一致，标准委员会要求秘书处审查产权组织标准中的推荐日期格式，并向第六届会议报告结果。</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议程第12项：专利局公开的专利文献权威文档用新WIPO标准</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szCs w:val="22"/>
        </w:rPr>
      </w:pPr>
      <w:r w:rsidRPr="002B1924">
        <w:rPr>
          <w:rFonts w:ascii="SimSun" w:hAnsi="SimSun"/>
          <w:sz w:val="21"/>
          <w:szCs w:val="22"/>
        </w:rPr>
        <w:t>讨论依据文件</w:t>
      </w:r>
      <w:r w:rsidRPr="002B1924">
        <w:rPr>
          <w:rFonts w:ascii="SimSun" w:hAnsi="SimSun"/>
          <w:sz w:val="21"/>
        </w:rPr>
        <w:t>CWS</w:t>
      </w:r>
      <w:r w:rsidRPr="002B1924">
        <w:rPr>
          <w:rFonts w:ascii="SimSun" w:hAnsi="SimSun"/>
          <w:sz w:val="21"/>
          <w:szCs w:val="22"/>
        </w:rPr>
        <w:t>/5/9</w:t>
      </w:r>
      <w:r w:rsidRPr="002B1924">
        <w:rPr>
          <w:rFonts w:ascii="SimSun" w:hAnsi="SimSun" w:hint="eastAsia"/>
          <w:sz w:val="21"/>
        </w:rPr>
        <w:t>进行，其中载有关于工业产权局公开的专利文献权威文档新建议的提</w:t>
      </w:r>
      <w:r w:rsidRPr="002B1924">
        <w:rPr>
          <w:rFonts w:ascii="MS Mincho" w:eastAsia="MS Mincho" w:hAnsi="MS Mincho" w:cs="MS Mincho" w:hint="eastAsia"/>
          <w:sz w:val="21"/>
        </w:rPr>
        <w:t>‍</w:t>
      </w:r>
      <w:r w:rsidRPr="002B1924">
        <w:rPr>
          <w:rFonts w:ascii="SimSun" w:hAnsi="SimSun" w:hint="eastAsia"/>
          <w:sz w:val="21"/>
        </w:rPr>
        <w:t>案。</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szCs w:val="22"/>
        </w:rPr>
      </w:pPr>
      <w:r w:rsidRPr="002B1924">
        <w:rPr>
          <w:rFonts w:ascii="SimSun" w:hAnsi="SimSun" w:hint="eastAsia"/>
          <w:sz w:val="21"/>
          <w:szCs w:val="22"/>
        </w:rPr>
        <w:t>标准委员会注意到文件CWS/5/9附件一中所载的关于权威文档工作队工作的报告。</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szCs w:val="22"/>
        </w:rPr>
      </w:pPr>
      <w:r w:rsidRPr="002B1924">
        <w:rPr>
          <w:rFonts w:ascii="SimSun" w:hAnsi="SimSun" w:hint="eastAsia"/>
          <w:sz w:val="21"/>
          <w:szCs w:val="22"/>
        </w:rPr>
        <w:t>标准委员会通过了文件CWS/5/9附件二中转录的新产权组织标准ST.37“关于已公开专利文献权威文档的建议”，但作如下修改：</w:t>
      </w:r>
    </w:p>
    <w:p w:rsidR="002B1924" w:rsidRPr="002B1924" w:rsidRDefault="002B1924" w:rsidP="002B1924">
      <w:pPr>
        <w:numPr>
          <w:ilvl w:val="0"/>
          <w:numId w:val="11"/>
        </w:numPr>
        <w:overflowPunct w:val="0"/>
        <w:spacing w:afterLines="50" w:after="120" w:line="340" w:lineRule="atLeast"/>
        <w:ind w:left="1701" w:hanging="567"/>
        <w:jc w:val="both"/>
        <w:rPr>
          <w:rFonts w:ascii="SimSun" w:hAnsi="SimSun"/>
          <w:sz w:val="21"/>
          <w:szCs w:val="22"/>
        </w:rPr>
      </w:pPr>
      <w:r w:rsidRPr="002B1924">
        <w:rPr>
          <w:rFonts w:ascii="SimSun" w:hAnsi="SimSun" w:hint="eastAsia"/>
          <w:sz w:val="21"/>
          <w:szCs w:val="22"/>
        </w:rPr>
        <w:t>第23段中代码“E”的定义改为：“</w:t>
      </w:r>
      <w:r w:rsidRPr="002B1924">
        <w:rPr>
          <w:rFonts w:ascii="SimSun" w:hAnsi="SimSun"/>
          <w:sz w:val="21"/>
          <w:szCs w:val="22"/>
        </w:rPr>
        <w:t>Publication number allocated by the IPO representing a PCT national/regional phase entry (for example Euro-PCT). No corresponding document published. A Euro-PCT application is an international (PCT) patent application that entered the European regional phase.</w:t>
      </w:r>
      <w:r w:rsidRPr="002B1924">
        <w:rPr>
          <w:rFonts w:ascii="SimSun" w:hAnsi="SimSun" w:hint="eastAsia"/>
          <w:sz w:val="21"/>
          <w:szCs w:val="22"/>
        </w:rPr>
        <w:t>”；</w:t>
      </w:r>
    </w:p>
    <w:p w:rsidR="002B1924" w:rsidRPr="002B1924" w:rsidRDefault="002B1924" w:rsidP="002B1924">
      <w:pPr>
        <w:numPr>
          <w:ilvl w:val="0"/>
          <w:numId w:val="11"/>
        </w:numPr>
        <w:overflowPunct w:val="0"/>
        <w:spacing w:afterLines="50" w:after="120" w:line="340" w:lineRule="atLeast"/>
        <w:ind w:left="1701" w:hanging="567"/>
        <w:jc w:val="both"/>
        <w:rPr>
          <w:rFonts w:ascii="SimSun" w:hAnsi="SimSun"/>
          <w:sz w:val="21"/>
          <w:szCs w:val="22"/>
        </w:rPr>
      </w:pPr>
      <w:r w:rsidRPr="002B1924">
        <w:rPr>
          <w:rFonts w:ascii="SimSun" w:hAnsi="SimSun" w:hint="eastAsia"/>
          <w:sz w:val="21"/>
          <w:szCs w:val="22"/>
        </w:rPr>
        <w:t>第29段增加一句：“</w:t>
      </w:r>
      <w:r w:rsidRPr="002B1924">
        <w:rPr>
          <w:rFonts w:ascii="SimSun" w:hAnsi="SimSun"/>
          <w:sz w:val="21"/>
          <w:szCs w:val="22"/>
        </w:rPr>
        <w:t>If the IP office uses application number formats in the Authority File that are different from those used on the original publication, an explanation of the format should be provided in the definition file</w:t>
      </w:r>
      <w:r w:rsidRPr="002B1924">
        <w:rPr>
          <w:rFonts w:ascii="SimSun" w:hAnsi="SimSun" w:hint="eastAsia"/>
          <w:sz w:val="21"/>
          <w:szCs w:val="22"/>
        </w:rPr>
        <w:t>”；</w:t>
      </w:r>
    </w:p>
    <w:p w:rsidR="002B1924" w:rsidRPr="002B1924" w:rsidRDefault="002B1924" w:rsidP="002B1924">
      <w:pPr>
        <w:numPr>
          <w:ilvl w:val="0"/>
          <w:numId w:val="11"/>
        </w:numPr>
        <w:overflowPunct w:val="0"/>
        <w:spacing w:afterLines="50" w:after="120" w:line="340" w:lineRule="atLeast"/>
        <w:ind w:left="1701" w:hanging="567"/>
        <w:jc w:val="both"/>
        <w:rPr>
          <w:rFonts w:ascii="SimSun" w:hAnsi="SimSun"/>
          <w:sz w:val="21"/>
          <w:szCs w:val="22"/>
        </w:rPr>
      </w:pPr>
      <w:r w:rsidRPr="002B1924">
        <w:rPr>
          <w:rFonts w:ascii="SimSun" w:hAnsi="SimSun" w:hint="eastAsia"/>
          <w:sz w:val="21"/>
          <w:szCs w:val="22"/>
        </w:rPr>
        <w:t>附件一代码“E”的定义改为：“</w:t>
      </w:r>
      <w:r w:rsidRPr="002B1924">
        <w:rPr>
          <w:rFonts w:ascii="SimSun" w:hAnsi="SimSun"/>
          <w:sz w:val="21"/>
          <w:szCs w:val="22"/>
        </w:rPr>
        <w:t>PCT applications which have not been republished</w:t>
      </w:r>
      <w:r w:rsidRPr="002B1924">
        <w:rPr>
          <w:rFonts w:ascii="SimSun" w:hAnsi="SimSun" w:hint="eastAsia"/>
          <w:sz w:val="21"/>
          <w:szCs w:val="22"/>
        </w:rPr>
        <w:t>”。</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szCs w:val="22"/>
        </w:rPr>
      </w:pPr>
      <w:r w:rsidRPr="002B1924">
        <w:rPr>
          <w:rFonts w:ascii="SimSun" w:hAnsi="SimSun" w:hint="eastAsia"/>
          <w:sz w:val="21"/>
          <w:szCs w:val="22"/>
        </w:rPr>
        <w:t>标准委员会</w:t>
      </w:r>
      <w:r w:rsidRPr="002B1924">
        <w:rPr>
          <w:rFonts w:ascii="SimSun" w:hAnsi="SimSun" w:hint="eastAsia"/>
          <w:sz w:val="21"/>
        </w:rPr>
        <w:t>批准</w:t>
      </w:r>
      <w:r w:rsidRPr="002B1924">
        <w:rPr>
          <w:rFonts w:ascii="SimSun" w:hAnsi="SimSun" w:hint="eastAsia"/>
          <w:sz w:val="21"/>
          <w:szCs w:val="22"/>
        </w:rPr>
        <w:t>在新产权组织标准ST.37中增加下列编者按：</w:t>
      </w:r>
    </w:p>
    <w:p w:rsidR="002B1924" w:rsidRPr="002B1924" w:rsidRDefault="002B1924" w:rsidP="002B1924">
      <w:pPr>
        <w:overflowPunct w:val="0"/>
        <w:spacing w:afterLines="50" w:after="120" w:line="340" w:lineRule="atLeast"/>
        <w:ind w:left="1134"/>
        <w:jc w:val="both"/>
        <w:rPr>
          <w:rFonts w:ascii="SimSun" w:hAnsi="SimSun"/>
          <w:sz w:val="21"/>
        </w:rPr>
      </w:pPr>
      <w:r w:rsidRPr="002B1924">
        <w:rPr>
          <w:rFonts w:ascii="SimSun" w:hAnsi="SimSun" w:hint="eastAsia"/>
          <w:sz w:val="21"/>
        </w:rPr>
        <w:t>国际局的编者按</w:t>
      </w:r>
    </w:p>
    <w:p w:rsidR="002B1924" w:rsidRPr="002B1924" w:rsidRDefault="002B1924" w:rsidP="002B1924">
      <w:pPr>
        <w:overflowPunct w:val="0"/>
        <w:spacing w:afterLines="50" w:after="120" w:line="340" w:lineRule="atLeast"/>
        <w:ind w:left="1134"/>
        <w:jc w:val="both"/>
        <w:rPr>
          <w:rFonts w:ascii="SimSun" w:hAnsi="SimSun"/>
          <w:sz w:val="21"/>
        </w:rPr>
      </w:pPr>
      <w:r w:rsidRPr="002B1924">
        <w:rPr>
          <w:rFonts w:ascii="SimSun" w:hAnsi="SimSun" w:hint="eastAsia"/>
          <w:sz w:val="21"/>
        </w:rPr>
        <w:t>“权威文档工作队正在编写本标准的附件三和附件四，其中会确定XML架构（XSD）和数据类型定义（DTD）。计划在2018年的第六届会议上将其提交给产权组织标准委员会（CWS）审议批准。”</w:t>
      </w:r>
    </w:p>
    <w:p w:rsidR="002B1924" w:rsidRPr="002B1924" w:rsidRDefault="002B1924" w:rsidP="002B1924">
      <w:pPr>
        <w:overflowPunct w:val="0"/>
        <w:spacing w:afterLines="50" w:after="120" w:line="340" w:lineRule="atLeast"/>
        <w:ind w:left="1134"/>
        <w:jc w:val="both"/>
        <w:rPr>
          <w:rFonts w:ascii="SimSun" w:hAnsi="SimSun"/>
          <w:sz w:val="21"/>
        </w:rPr>
      </w:pPr>
      <w:r w:rsidRPr="002B1924">
        <w:rPr>
          <w:rFonts w:ascii="SimSun" w:hAnsi="SimSun" w:hint="eastAsia"/>
          <w:sz w:val="21"/>
        </w:rPr>
        <w:t>“在上述附件经标准委员会批准之前，对本标准的唯一建议格式为文本。”</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标准委员会注意到，根据新产权组织标准ST.37第34段收集的数据（数据覆盖面概览），可以由国际局在制作知识产权统计数据产品时进行提取和使用。</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szCs w:val="22"/>
        </w:rPr>
      </w:pPr>
      <w:r w:rsidRPr="002B1924">
        <w:rPr>
          <w:rFonts w:ascii="SimSun" w:hAnsi="SimSun" w:hint="eastAsia"/>
          <w:sz w:val="21"/>
          <w:szCs w:val="22"/>
        </w:rPr>
        <w:t>标准委员会把第51号任务的说明修订为：</w:t>
      </w:r>
    </w:p>
    <w:p w:rsidR="002B1924" w:rsidRPr="002B1924" w:rsidRDefault="002B1924" w:rsidP="002B1924">
      <w:pPr>
        <w:overflowPunct w:val="0"/>
        <w:spacing w:afterLines="50" w:after="120" w:line="340" w:lineRule="atLeast"/>
        <w:ind w:left="1134"/>
        <w:jc w:val="both"/>
        <w:rPr>
          <w:rFonts w:ascii="SimSun" w:hAnsi="SimSun"/>
          <w:sz w:val="21"/>
        </w:rPr>
      </w:pPr>
      <w:r w:rsidRPr="002B1924">
        <w:rPr>
          <w:rFonts w:ascii="SimSun" w:hAnsi="SimSun" w:hint="eastAsia"/>
          <w:sz w:val="21"/>
        </w:rPr>
        <w:t>“编写产权组织标准ST.37‘关于已公开专利文献权威文档的建议’附件三‘XML架构（XSD）’和附件四‘数据类型定义（DTD）’，提交给将于2018年举行的标准委员会第六届会议审议。”</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szCs w:val="22"/>
        </w:rPr>
      </w:pPr>
      <w:r w:rsidRPr="002B1924">
        <w:rPr>
          <w:rFonts w:ascii="SimSun" w:hAnsi="SimSun" w:hint="eastAsia"/>
          <w:sz w:val="21"/>
          <w:szCs w:val="22"/>
        </w:rPr>
        <w:t>除了经修订的任务外，标准委员会要求权威文档工作队考虑各局应如何传播权威文档，并在其第六届会议上提出提案供审议。</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lastRenderedPageBreak/>
        <w:t>议程第13项：关于制定动作商标和多媒体商标电子管理新WIPO标准的报告</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szCs w:val="22"/>
        </w:rPr>
        <w:t>讨论依据文件</w:t>
      </w:r>
      <w:r w:rsidRPr="002B1924">
        <w:rPr>
          <w:rFonts w:ascii="SimSun" w:hAnsi="SimSun"/>
          <w:sz w:val="21"/>
        </w:rPr>
        <w:t>CWS</w:t>
      </w:r>
      <w:r w:rsidRPr="002B1924">
        <w:rPr>
          <w:rFonts w:ascii="SimSun" w:hAnsi="SimSun"/>
          <w:sz w:val="21"/>
          <w:szCs w:val="22"/>
        </w:rPr>
        <w:t>/5/10</w:t>
      </w:r>
      <w:r w:rsidRPr="002B1924">
        <w:rPr>
          <w:rFonts w:ascii="SimSun" w:hAnsi="SimSun" w:hint="eastAsia"/>
          <w:sz w:val="21"/>
        </w:rPr>
        <w:t>进行</w:t>
      </w:r>
      <w:r w:rsidRPr="002B1924">
        <w:rPr>
          <w:rFonts w:ascii="SimSun" w:hAnsi="SimSun"/>
          <w:sz w:val="21"/>
          <w:szCs w:val="22"/>
        </w:rPr>
        <w:t>。</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标准委员会注意到文件CWS/5/10及其附件中转录的、国际局编拟的关于商标标准化工作队工作的报告和关于工业产权局动作商标和多媒体商标做法调查的结果。</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szCs w:val="22"/>
        </w:rPr>
      </w:pPr>
      <w:r w:rsidRPr="002B1924">
        <w:rPr>
          <w:rFonts w:ascii="SimSun" w:hAnsi="SimSun" w:hint="eastAsia"/>
          <w:sz w:val="21"/>
          <w:szCs w:val="22"/>
        </w:rPr>
        <w:t>标准委员会同意将制定关于动作商标和多媒体商标电子管理的建议推迟至2019年——相关工业产权局实施2008年</w:t>
      </w:r>
      <w:r w:rsidRPr="002B1924">
        <w:rPr>
          <w:rFonts w:ascii="SimSun" w:hAnsi="SimSun" w:hint="eastAsia"/>
          <w:sz w:val="21"/>
        </w:rPr>
        <w:t>10</w:t>
      </w:r>
      <w:r w:rsidRPr="002B1924">
        <w:rPr>
          <w:rFonts w:ascii="SimSun" w:hAnsi="SimSun" w:hint="eastAsia"/>
          <w:sz w:val="21"/>
          <w:szCs w:val="22"/>
        </w:rPr>
        <w:t>月22日第2008/95/EC号指令的预期实施年份。标准委员会还同意在此之前中止第49号任务。</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议程第14项：第七部分工作队关于第50号任务的报告</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讨论依据文件CWS/5/11</w:t>
      </w:r>
      <w:r w:rsidRPr="002B1924">
        <w:rPr>
          <w:rFonts w:ascii="SimSun" w:hAnsi="SimSun" w:hint="eastAsia"/>
          <w:sz w:val="21"/>
        </w:rPr>
        <w:t>进行</w:t>
      </w:r>
      <w:r w:rsidRPr="002B1924">
        <w:rPr>
          <w:rFonts w:ascii="SimSun" w:hAnsi="SimSun"/>
          <w:sz w:val="21"/>
        </w:rPr>
        <w:t>。</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标准委员会注意到对《产权组织手册》第七部分公布的调查进行维护和更新的进展报告以及暂定计划，尤其是文件CWS/5/11附件二中所列的在标准委员会第五届会议后开展的行动。</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标准委员会商定了《产权组织手册》第七部分中新调查和更新后调查的下列公布方法：</w:t>
      </w:r>
    </w:p>
    <w:p w:rsidR="002B1924" w:rsidRPr="002B1924" w:rsidRDefault="002B1924" w:rsidP="002B1924">
      <w:pPr>
        <w:numPr>
          <w:ilvl w:val="0"/>
          <w:numId w:val="10"/>
        </w:numPr>
        <w:overflowPunct w:val="0"/>
        <w:spacing w:afterLines="50" w:after="120" w:line="340" w:lineRule="atLeast"/>
        <w:ind w:left="1701" w:hanging="567"/>
        <w:jc w:val="both"/>
        <w:rPr>
          <w:rFonts w:ascii="SimSun" w:hAnsi="SimSun"/>
          <w:sz w:val="21"/>
        </w:rPr>
      </w:pPr>
      <w:r w:rsidRPr="002B1924">
        <w:rPr>
          <w:rFonts w:ascii="SimSun" w:hAnsi="SimSun" w:hint="eastAsia"/>
          <w:sz w:val="21"/>
        </w:rPr>
        <w:t>对于已包含在《产权组织手册》中的以标准委员会所批准调查问卷为依据的（定期）调查更新，国际局应公布更新后的调查，并在公布后的会议上向标准委员会通报。</w:t>
      </w:r>
    </w:p>
    <w:p w:rsidR="002B1924" w:rsidRPr="002B1924" w:rsidRDefault="002B1924" w:rsidP="002B1924">
      <w:pPr>
        <w:numPr>
          <w:ilvl w:val="0"/>
          <w:numId w:val="10"/>
        </w:numPr>
        <w:overflowPunct w:val="0"/>
        <w:spacing w:afterLines="50" w:after="120" w:line="340" w:lineRule="atLeast"/>
        <w:ind w:left="1701" w:hanging="567"/>
        <w:jc w:val="both"/>
        <w:rPr>
          <w:rFonts w:ascii="SimSun" w:hAnsi="SimSun"/>
          <w:sz w:val="21"/>
        </w:rPr>
      </w:pPr>
      <w:r w:rsidRPr="002B1924">
        <w:rPr>
          <w:rFonts w:ascii="SimSun" w:hAnsi="SimSun" w:hint="eastAsia"/>
          <w:sz w:val="21"/>
        </w:rPr>
        <w:t>对于新调查，在《产权组织手册》第七部分中公布这些新调查应得到标准委员会批准。</w:t>
      </w:r>
    </w:p>
    <w:p w:rsidR="002B1924" w:rsidRPr="002B1924" w:rsidRDefault="002B1924" w:rsidP="002B1924">
      <w:pPr>
        <w:numPr>
          <w:ilvl w:val="0"/>
          <w:numId w:val="10"/>
        </w:numPr>
        <w:overflowPunct w:val="0"/>
        <w:spacing w:afterLines="50" w:after="120" w:line="340" w:lineRule="atLeast"/>
        <w:ind w:left="1701" w:hanging="567"/>
        <w:jc w:val="both"/>
        <w:rPr>
          <w:rFonts w:ascii="SimSun" w:hAnsi="SimSun"/>
          <w:sz w:val="21"/>
        </w:rPr>
      </w:pPr>
      <w:r w:rsidRPr="002B1924">
        <w:rPr>
          <w:rFonts w:ascii="SimSun" w:hAnsi="SimSun" w:hint="eastAsia"/>
          <w:sz w:val="21"/>
        </w:rPr>
        <w:t>对于以修订后的调查问卷为依据的调查（实际上为新调查），在《产权组织手册》第七部分中公布更新后的调查应得到标准委员会批准。</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标准委员会要求第七部分工作队就已公布文件编号和已注册权利编号的问卷编拟提案，并在标准委员会第六届会议上提交提案供审议。问卷应当包括已公布文件编号和已注册权利编号的现行做法和以前做法。</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标准委员会要求国际局：</w:t>
      </w:r>
    </w:p>
    <w:p w:rsidR="002B1924" w:rsidRPr="002B1924" w:rsidRDefault="002B1924" w:rsidP="002B1924">
      <w:pPr>
        <w:numPr>
          <w:ilvl w:val="0"/>
          <w:numId w:val="6"/>
        </w:numPr>
        <w:overflowPunct w:val="0"/>
        <w:spacing w:afterLines="50" w:after="120" w:line="340" w:lineRule="atLeast"/>
        <w:ind w:left="1134" w:hanging="567"/>
        <w:jc w:val="both"/>
        <w:rPr>
          <w:rFonts w:ascii="SimSun" w:hAnsi="SimSun"/>
          <w:sz w:val="21"/>
        </w:rPr>
      </w:pPr>
      <w:r w:rsidRPr="002B1924">
        <w:rPr>
          <w:rFonts w:ascii="SimSun" w:hAnsi="SimSun" w:hint="eastAsia"/>
          <w:sz w:val="21"/>
        </w:rPr>
        <w:t>请各工业产权局对它们在第7.2.4部分“优先权申请号表示方法调查”中的条目进行更新，随后编拟并公布更新后的《产权组织手册》第7.2.4部分；并且</w:t>
      </w:r>
    </w:p>
    <w:p w:rsidR="002B1924" w:rsidRPr="002B1924" w:rsidRDefault="002B1924" w:rsidP="002B1924">
      <w:pPr>
        <w:numPr>
          <w:ilvl w:val="0"/>
          <w:numId w:val="6"/>
        </w:numPr>
        <w:overflowPunct w:val="0"/>
        <w:spacing w:afterLines="50" w:after="120" w:line="340" w:lineRule="atLeast"/>
        <w:ind w:left="1134" w:hanging="567"/>
        <w:jc w:val="both"/>
        <w:rPr>
          <w:rFonts w:ascii="SimSun" w:hAnsi="SimSun"/>
          <w:sz w:val="21"/>
        </w:rPr>
      </w:pPr>
      <w:r w:rsidRPr="002B1924">
        <w:rPr>
          <w:rFonts w:ascii="SimSun" w:hAnsi="SimSun" w:hint="eastAsia"/>
          <w:sz w:val="21"/>
        </w:rPr>
        <w:t>将第7.2.1部分归档，将其在ST.10/C中的提及替换为对第7.2.6部分的提及（编辑修改），并在第7.2.6部分中增加对已归档的第7.2.1部分的链接。</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议程第15项：关于工业产权局过去使用的申请编号和优先权申请编号体系的调查报告</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讨论依据文件CWS/5/12</w:t>
      </w:r>
      <w:r w:rsidRPr="002B1924">
        <w:rPr>
          <w:rFonts w:ascii="SimSun" w:hAnsi="SimSun" w:hint="eastAsia"/>
          <w:sz w:val="21"/>
        </w:rPr>
        <w:t>进行</w:t>
      </w:r>
      <w:r w:rsidRPr="002B1924">
        <w:rPr>
          <w:rFonts w:ascii="SimSun" w:hAnsi="SimSun"/>
          <w:sz w:val="21"/>
        </w:rPr>
        <w:t>。</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标准委员会注意到国际局于2017年3月公布了经更新的《产权组织手册》第7.2.6部分“申请编号和优先权申请编号——现行做法”；修改或增加了涉及以下18个工业产权局做法的项目：</w:t>
      </w:r>
      <w:r w:rsidRPr="002B1924">
        <w:rPr>
          <w:rFonts w:ascii="SimSun" w:hAnsi="SimSun"/>
          <w:sz w:val="21"/>
        </w:rPr>
        <w:t>爱尔兰、奥地利、澳大利亚、比利时、波兰、大韩民国、德国、俄罗斯联邦、克罗地亚、联合王国、摩尔多瓦共和国、日本、瑞典</w:t>
      </w:r>
      <w:r w:rsidRPr="002B1924">
        <w:rPr>
          <w:rFonts w:ascii="SimSun" w:hAnsi="SimSun" w:hint="eastAsia"/>
          <w:sz w:val="21"/>
        </w:rPr>
        <w:t>、</w:t>
      </w:r>
      <w:r w:rsidRPr="002B1924">
        <w:rPr>
          <w:rFonts w:ascii="SimSun" w:hAnsi="SimSun"/>
          <w:sz w:val="21"/>
        </w:rPr>
        <w:t>沙特阿拉伯、斯洛伐克、西班牙、意大利</w:t>
      </w:r>
      <w:r w:rsidRPr="002B1924">
        <w:rPr>
          <w:rFonts w:ascii="SimSun" w:hAnsi="SimSun" w:hint="eastAsia"/>
          <w:sz w:val="21"/>
        </w:rPr>
        <w:t>和</w:t>
      </w:r>
      <w:r w:rsidRPr="002B1924">
        <w:rPr>
          <w:rFonts w:ascii="SimSun" w:hAnsi="SimSun"/>
          <w:sz w:val="21"/>
        </w:rPr>
        <w:t>中国</w:t>
      </w:r>
      <w:r w:rsidRPr="002B1924">
        <w:rPr>
          <w:rFonts w:ascii="SimSun" w:hAnsi="SimSun" w:hint="eastAsia"/>
          <w:sz w:val="21"/>
        </w:rPr>
        <w:t>。</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lastRenderedPageBreak/>
        <w:t>标准委员会还注意到文件CWS/5/12附件中转录的关于申请编号和优先权申请编号以前做法的调查结果。《产权组织手册》新的第7.2.7部分含有涉及以下工业产权局做法的12个项目：</w:t>
      </w:r>
      <w:r w:rsidRPr="002B1924">
        <w:rPr>
          <w:rFonts w:ascii="SimSun" w:hAnsi="SimSun"/>
          <w:sz w:val="21"/>
        </w:rPr>
        <w:t>澳大利亚、中国、德国、爱沙尼亚、日本、大韩民国、立陶宛、俄罗斯联邦、沙特阿拉伯、斯洛伐克、苏联</w:t>
      </w:r>
      <w:r w:rsidRPr="002B1924">
        <w:rPr>
          <w:rFonts w:ascii="SimSun" w:hAnsi="SimSun" w:hint="eastAsia"/>
          <w:sz w:val="21"/>
        </w:rPr>
        <w:t>和</w:t>
      </w:r>
      <w:r w:rsidRPr="002B1924">
        <w:rPr>
          <w:rFonts w:ascii="SimSun" w:hAnsi="SimSun"/>
          <w:sz w:val="21"/>
        </w:rPr>
        <w:t>乌克兰</w:t>
      </w:r>
      <w:r w:rsidRPr="002B1924">
        <w:rPr>
          <w:rFonts w:ascii="SimSun" w:hAnsi="SimSun" w:hint="eastAsia"/>
          <w:sz w:val="21"/>
        </w:rPr>
        <w:t>。</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标准委员会同意将上述调查结果作为《产权组织手册》新增第7.2.7部分“申请编号和优先权申请编号——以前做法”发布。</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美利坚合众国代表团说，关于美国专利商标局（美国专商局）以前实行的申请编号做法的信息，已在会前提交秘书处，要求将其收入《产权组织手册》新的第7.2.7部分。</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w:t>
      </w:r>
      <w:r w:rsidRPr="002B1924">
        <w:rPr>
          <w:rFonts w:ascii="SimSun" w:hAnsi="SimSun" w:hint="eastAsia"/>
          <w:sz w:val="21"/>
          <w:szCs w:val="22"/>
        </w:rPr>
        <w:t>同意</w:t>
      </w:r>
      <w:r w:rsidRPr="002B1924">
        <w:rPr>
          <w:rFonts w:ascii="SimSun" w:hAnsi="SimSun" w:hint="eastAsia"/>
          <w:sz w:val="21"/>
        </w:rPr>
        <w:t>，第30号任务“调查各工业产权局使用的申请号和优先权申请号”视为完成，从标准委员会任务单中删去；还同意终止ST.10/C工作队。</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议程第16项：关于工业产权保护延期（IPPE）的问卷</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讨论依据文件CWS/5/13</w:t>
      </w:r>
      <w:r w:rsidRPr="002B1924">
        <w:rPr>
          <w:rFonts w:ascii="SimSun" w:hAnsi="SimSun" w:hint="eastAsia"/>
          <w:sz w:val="21"/>
        </w:rPr>
        <w:t>进行</w:t>
      </w:r>
      <w:r w:rsidRPr="002B1924">
        <w:rPr>
          <w:rFonts w:ascii="SimSun" w:hAnsi="SimSun"/>
          <w:sz w:val="21"/>
        </w:rPr>
        <w:t>。</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标准委员会审议了拟议的IPPE问卷，找出了应予修正的下列实体问题：</w:t>
      </w:r>
    </w:p>
    <w:p w:rsidR="002B1924" w:rsidRPr="002B1924" w:rsidRDefault="002B1924" w:rsidP="002B1924">
      <w:pPr>
        <w:numPr>
          <w:ilvl w:val="0"/>
          <w:numId w:val="13"/>
        </w:numPr>
        <w:overflowPunct w:val="0"/>
        <w:spacing w:afterLines="50" w:after="120" w:line="340" w:lineRule="atLeast"/>
        <w:jc w:val="both"/>
        <w:rPr>
          <w:rFonts w:ascii="SimSun" w:hAnsi="SimSun"/>
          <w:sz w:val="21"/>
        </w:rPr>
      </w:pPr>
      <w:r w:rsidRPr="002B1924">
        <w:rPr>
          <w:rFonts w:ascii="SimSun" w:hAnsi="SimSun" w:hint="eastAsia"/>
          <w:sz w:val="21"/>
        </w:rPr>
        <w:t>有些情况下，是工业产权局以外的国家机构负责处理IPPE信息。请工业产权局填写问卷的通函，以及问题6、8、10应强调在答复中反映所有有关机构做法的重要性；</w:t>
      </w:r>
    </w:p>
    <w:p w:rsidR="002B1924" w:rsidRPr="002B1924" w:rsidRDefault="002B1924" w:rsidP="002B1924">
      <w:pPr>
        <w:numPr>
          <w:ilvl w:val="0"/>
          <w:numId w:val="13"/>
        </w:numPr>
        <w:overflowPunct w:val="0"/>
        <w:spacing w:afterLines="50" w:after="120" w:line="340" w:lineRule="atLeast"/>
        <w:jc w:val="both"/>
        <w:rPr>
          <w:rFonts w:ascii="SimSun" w:hAnsi="SimSun"/>
          <w:sz w:val="21"/>
        </w:rPr>
      </w:pPr>
      <w:r w:rsidRPr="002B1924">
        <w:rPr>
          <w:rFonts w:ascii="SimSun" w:hAnsi="SimSun" w:hint="eastAsia"/>
          <w:sz w:val="21"/>
        </w:rPr>
        <w:t>问题3中的产品列表应修改如下：药用产品，植物保护产品，所有注册审批后方可上市的产品，和其他；</w:t>
      </w:r>
    </w:p>
    <w:p w:rsidR="002B1924" w:rsidRPr="002B1924" w:rsidRDefault="002B1924" w:rsidP="002B1924">
      <w:pPr>
        <w:numPr>
          <w:ilvl w:val="0"/>
          <w:numId w:val="13"/>
        </w:numPr>
        <w:overflowPunct w:val="0"/>
        <w:spacing w:afterLines="50" w:after="120" w:line="340" w:lineRule="atLeast"/>
        <w:jc w:val="both"/>
        <w:rPr>
          <w:rFonts w:ascii="SimSun" w:hAnsi="SimSun"/>
          <w:sz w:val="21"/>
        </w:rPr>
      </w:pPr>
      <w:r w:rsidRPr="002B1924">
        <w:rPr>
          <w:rFonts w:ascii="SimSun" w:hAnsi="SimSun" w:hint="eastAsia"/>
          <w:sz w:val="21"/>
        </w:rPr>
        <w:t>问题3应包括一个能否申请知识产权行政延期，如专利期调整（PTA）的子问题；</w:t>
      </w:r>
    </w:p>
    <w:p w:rsidR="002B1924" w:rsidRPr="002B1924" w:rsidRDefault="002B1924" w:rsidP="002B1924">
      <w:pPr>
        <w:numPr>
          <w:ilvl w:val="0"/>
          <w:numId w:val="13"/>
        </w:numPr>
        <w:overflowPunct w:val="0"/>
        <w:spacing w:afterLines="50" w:after="120" w:line="340" w:lineRule="atLeast"/>
        <w:jc w:val="both"/>
        <w:rPr>
          <w:rFonts w:ascii="SimSun" w:hAnsi="SimSun"/>
          <w:sz w:val="21"/>
        </w:rPr>
      </w:pPr>
      <w:r w:rsidRPr="002B1924">
        <w:rPr>
          <w:rFonts w:ascii="SimSun" w:hAnsi="SimSun" w:hint="eastAsia"/>
          <w:sz w:val="21"/>
        </w:rPr>
        <w:t>“产品”一词不适用于一些IPPE，如PTA；问题4应当相应修改；</w:t>
      </w:r>
    </w:p>
    <w:p w:rsidR="002B1924" w:rsidRPr="002B1924" w:rsidRDefault="002B1924" w:rsidP="002B1924">
      <w:pPr>
        <w:numPr>
          <w:ilvl w:val="0"/>
          <w:numId w:val="13"/>
        </w:numPr>
        <w:overflowPunct w:val="0"/>
        <w:spacing w:afterLines="50" w:after="120" w:line="340" w:lineRule="atLeast"/>
        <w:jc w:val="both"/>
        <w:rPr>
          <w:rFonts w:ascii="SimSun" w:hAnsi="SimSun"/>
          <w:sz w:val="21"/>
        </w:rPr>
      </w:pPr>
      <w:r w:rsidRPr="002B1924">
        <w:rPr>
          <w:rFonts w:ascii="SimSun" w:hAnsi="SimSun" w:hint="eastAsia"/>
          <w:sz w:val="21"/>
        </w:rPr>
        <w:t>问卷应当包括两个新问题类似于问题8和9的，涉及IPPE生效时在公布中包括的元素；问题10应当相应修改。</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要求第七部分工作队考虑上列问题，对问卷草案进行修正，并向标准委员会下届会议提交新提案供审议。请各代表团在2017年6月底之前在第七部分工作队的Wiki上分享其评论意见和建议，并积极参加工作队的讨论。</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议程第17项：申请人名称的标准化</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讨论依据文件CWS/5/14</w:t>
      </w:r>
      <w:r w:rsidRPr="002B1924">
        <w:rPr>
          <w:rFonts w:ascii="SimSun" w:hAnsi="SimSun" w:hint="eastAsia"/>
          <w:sz w:val="21"/>
        </w:rPr>
        <w:t>和</w:t>
      </w:r>
      <w:r w:rsidRPr="002B1924">
        <w:rPr>
          <w:rFonts w:ascii="SimSun" w:hAnsi="SimSun"/>
          <w:sz w:val="21"/>
        </w:rPr>
        <w:t>CWS/5/14 A</w:t>
      </w:r>
      <w:r w:rsidRPr="002B1924">
        <w:rPr>
          <w:rFonts w:ascii="SimSun" w:hAnsi="SimSun" w:hint="eastAsia"/>
          <w:sz w:val="21"/>
        </w:rPr>
        <w:t>dd.以及大韩民国代表团和国际局的演示报告进行。</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标准委员会注意到文件CWS/5/14的内容，以及该文件附件中转录的、国际局编拟的申请人名称标准化研究报告。</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标准委员会注意到文件CWS/5/14 Add.附件中转录的大韩民国代表团提交的文件“五局全球案卷项目申请人名称标准化状态报告”的内容。</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标准委员会承认申请人名称标准化的相关性，同意设立一项新任务，其任务说明为：</w:t>
      </w:r>
    </w:p>
    <w:p w:rsidR="002B1924" w:rsidRPr="002B1924" w:rsidRDefault="002B1924" w:rsidP="002B1924">
      <w:pPr>
        <w:overflowPunct w:val="0"/>
        <w:spacing w:afterLines="50" w:after="120" w:line="340" w:lineRule="atLeast"/>
        <w:ind w:left="1134"/>
        <w:jc w:val="both"/>
        <w:rPr>
          <w:rFonts w:ascii="SimSun" w:hAnsi="SimSun"/>
          <w:sz w:val="21"/>
        </w:rPr>
      </w:pPr>
      <w:r w:rsidRPr="002B1924">
        <w:rPr>
          <w:rFonts w:ascii="SimSun" w:hAnsi="SimSun" w:hint="eastAsia"/>
          <w:sz w:val="21"/>
        </w:rPr>
        <w:t>“设想制定一项产权组织标准，帮助工业产权局（IPO）更好地从源头确保申请人名称的质量，</w:t>
      </w:r>
    </w:p>
    <w:p w:rsidR="002B1924" w:rsidRPr="002B1924" w:rsidRDefault="002B1924" w:rsidP="002B1924">
      <w:pPr>
        <w:numPr>
          <w:ilvl w:val="0"/>
          <w:numId w:val="7"/>
        </w:numPr>
        <w:overflowPunct w:val="0"/>
        <w:spacing w:afterLines="50" w:after="120" w:line="340" w:lineRule="atLeast"/>
        <w:ind w:left="1701" w:hanging="567"/>
        <w:jc w:val="both"/>
        <w:rPr>
          <w:rFonts w:ascii="SimSun" w:hAnsi="SimSun"/>
          <w:sz w:val="21"/>
        </w:rPr>
      </w:pPr>
      <w:r w:rsidRPr="002B1924">
        <w:rPr>
          <w:rFonts w:ascii="SimSun" w:hAnsi="SimSun" w:hint="eastAsia"/>
          <w:sz w:val="21"/>
        </w:rPr>
        <w:t>开展关于工业产权局使用申请人标识符及其可能产生的问题的调查；并</w:t>
      </w:r>
    </w:p>
    <w:p w:rsidR="002B1924" w:rsidRPr="002B1924" w:rsidRDefault="002B1924" w:rsidP="002B1924">
      <w:pPr>
        <w:numPr>
          <w:ilvl w:val="0"/>
          <w:numId w:val="7"/>
        </w:numPr>
        <w:overflowPunct w:val="0"/>
        <w:spacing w:afterLines="50" w:after="120" w:line="340" w:lineRule="atLeast"/>
        <w:ind w:left="1701" w:hanging="567"/>
        <w:jc w:val="both"/>
        <w:rPr>
          <w:rFonts w:ascii="SimSun" w:hAnsi="SimSun"/>
          <w:sz w:val="21"/>
        </w:rPr>
      </w:pPr>
      <w:r w:rsidRPr="002B1924">
        <w:rPr>
          <w:rFonts w:ascii="SimSun" w:hAnsi="SimSun" w:hint="eastAsia"/>
          <w:sz w:val="21"/>
        </w:rPr>
        <w:lastRenderedPageBreak/>
        <w:t>编写关于采取进一步行动以实现工业产权文献中申请人名称标准化的提案并提交标准委员会审议。”</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标准委员会还同意组建一支新工作队（名为标准化工作队）负责这项新任务，要求工作</w:t>
      </w:r>
      <w:r w:rsidR="006858E3">
        <w:rPr>
          <w:rFonts w:ascii="SimSun" w:hAnsi="SimSun"/>
          <w:sz w:val="21"/>
        </w:rPr>
        <w:t>‍</w:t>
      </w:r>
      <w:r w:rsidRPr="002B1924">
        <w:rPr>
          <w:rFonts w:ascii="SimSun" w:hAnsi="SimSun" w:hint="eastAsia"/>
          <w:sz w:val="21"/>
        </w:rPr>
        <w:t>队：</w:t>
      </w:r>
    </w:p>
    <w:p w:rsidR="002B1924" w:rsidRPr="002B1924" w:rsidRDefault="002B1924" w:rsidP="002B1924">
      <w:pPr>
        <w:numPr>
          <w:ilvl w:val="0"/>
          <w:numId w:val="8"/>
        </w:numPr>
        <w:overflowPunct w:val="0"/>
        <w:spacing w:afterLines="50" w:after="120" w:line="340" w:lineRule="atLeast"/>
        <w:ind w:left="1701" w:hanging="567"/>
        <w:jc w:val="both"/>
        <w:rPr>
          <w:rFonts w:ascii="SimSun" w:hAnsi="SimSun"/>
          <w:sz w:val="21"/>
        </w:rPr>
      </w:pPr>
      <w:r w:rsidRPr="002B1924">
        <w:rPr>
          <w:rFonts w:ascii="SimSun" w:hAnsi="SimSun" w:hint="eastAsia"/>
          <w:sz w:val="21"/>
        </w:rPr>
        <w:t>编拟一份问卷，以开展关于工业产权局使用申请人标识符的调查，提交标准委员会第六届会议审议；并</w:t>
      </w:r>
    </w:p>
    <w:p w:rsidR="002B1924" w:rsidRPr="002B1924" w:rsidRDefault="002B1924" w:rsidP="002B1924">
      <w:pPr>
        <w:numPr>
          <w:ilvl w:val="0"/>
          <w:numId w:val="8"/>
        </w:numPr>
        <w:overflowPunct w:val="0"/>
        <w:spacing w:afterLines="50" w:after="120" w:line="340" w:lineRule="atLeast"/>
        <w:ind w:left="1701" w:hanging="567"/>
        <w:jc w:val="both"/>
        <w:rPr>
          <w:rFonts w:ascii="SimSun" w:hAnsi="SimSun"/>
          <w:sz w:val="21"/>
        </w:rPr>
      </w:pPr>
      <w:r w:rsidRPr="002B1924">
        <w:rPr>
          <w:rFonts w:ascii="SimSun" w:hAnsi="SimSun" w:hint="eastAsia"/>
          <w:sz w:val="21"/>
        </w:rPr>
        <w:t>根据调查结果，编写关于采取进一步行动的提案，提交将于2019年举行的标准委员会第七届会议审议。</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标准委员会建议工作队讨论拟制定建议的目标和范围。</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韩国特许厅和国际局被指定为名称标准化工作队的共同牵头人。</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议程第18项：设立任务为工业产权信息与文献Web服务编写建议</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讨论依据文件CWS/5/15</w:t>
      </w:r>
      <w:r w:rsidRPr="002B1924">
        <w:rPr>
          <w:rFonts w:ascii="SimSun" w:hAnsi="SimSun" w:hint="eastAsia"/>
          <w:sz w:val="21"/>
        </w:rPr>
        <w:t>进行，该文件载有关于设立新任务，依据</w:t>
      </w:r>
      <w:r w:rsidRPr="002B1924">
        <w:rPr>
          <w:rFonts w:ascii="SimSun" w:hAnsi="SimSun"/>
          <w:sz w:val="21"/>
        </w:rPr>
        <w:t>XML4IP</w:t>
      </w:r>
      <w:r w:rsidRPr="002B1924">
        <w:rPr>
          <w:rFonts w:ascii="SimSun" w:hAnsi="SimSun" w:hint="eastAsia"/>
          <w:sz w:val="21"/>
        </w:rPr>
        <w:t>工作队内部进行的讨论和调查结果，为工业产权信息与文献Web服务编写建议的提案。</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标准委员会注意到文件CWS/5/15的内容，以及澳大利亚、俄罗斯联邦和美利坚合众国三个代表团、UPOV的代表和国际局关于各自在Web服务上的做法和计划的演示报告。</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几个代表团和代表支持上述提案；其他一些代表团和代表建议标准委员会把重点放在工业产权信息和文献标准化活动上，而不是IT标准化活动上，因为相应的IT技术可能迅速演变。</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标准委员会同意设立一项新任务，其任务说明为：“为支持机器对机器通讯的数据交换编写建议，重点是：</w:t>
      </w:r>
    </w:p>
    <w:p w:rsidR="002B1924" w:rsidRPr="002B1924" w:rsidRDefault="002B1924" w:rsidP="002B1924">
      <w:pPr>
        <w:numPr>
          <w:ilvl w:val="0"/>
          <w:numId w:val="12"/>
        </w:numPr>
        <w:overflowPunct w:val="0"/>
        <w:spacing w:afterLines="50" w:after="120" w:line="340" w:lineRule="atLeast"/>
        <w:ind w:left="1701" w:hanging="567"/>
        <w:jc w:val="both"/>
        <w:rPr>
          <w:rFonts w:ascii="SimSun" w:hAnsi="SimSun"/>
          <w:sz w:val="21"/>
        </w:rPr>
      </w:pPr>
      <w:r w:rsidRPr="002B1924">
        <w:rPr>
          <w:rFonts w:ascii="SimSun" w:hAnsi="SimSun" w:hint="eastAsia"/>
          <w:sz w:val="21"/>
        </w:rPr>
        <w:t>采用JavaScript对象表示法（JSON）和/或XML的消息格式、数据结构和数据字典；以及</w:t>
      </w:r>
    </w:p>
    <w:p w:rsidR="002B1924" w:rsidRPr="002B1924" w:rsidRDefault="002B1924" w:rsidP="002B1924">
      <w:pPr>
        <w:numPr>
          <w:ilvl w:val="0"/>
          <w:numId w:val="12"/>
        </w:numPr>
        <w:overflowPunct w:val="0"/>
        <w:spacing w:afterLines="50" w:after="120" w:line="340" w:lineRule="atLeast"/>
        <w:ind w:left="1701" w:hanging="567"/>
        <w:jc w:val="both"/>
        <w:rPr>
          <w:rFonts w:ascii="SimSun" w:hAnsi="SimSun"/>
          <w:sz w:val="21"/>
        </w:rPr>
      </w:pPr>
      <w:r w:rsidRPr="002B1924">
        <w:rPr>
          <w:rFonts w:ascii="SimSun" w:hAnsi="SimSun" w:hint="eastAsia"/>
          <w:sz w:val="21"/>
        </w:rPr>
        <w:t>资源的统一资源标识符（URI）命名约定。”</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标准委员会将新任务分派给XML4IP工作队。</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议程第19项：设立任务为国家和地区专利注册簿编写建议</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讨论依据文件CWS/5/16</w:t>
      </w:r>
      <w:r w:rsidRPr="002B1924">
        <w:rPr>
          <w:rFonts w:ascii="SimSun" w:hAnsi="SimSun" w:hint="eastAsia"/>
          <w:sz w:val="21"/>
        </w:rPr>
        <w:t>进行，该文件载有关于设立新任务为工业产权局公布的专利注册簿编写建议的提案。</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一些代表团认为，“专利注册簿”一次可能在拟议任务的范围方面造成混淆，因为一些局用该词指其内部IT系统中所有可用的专利信息，不只是公共可用的信息。</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经过讨论，标准委员会同意设立新的第52号任务，其任务说明为：</w:t>
      </w:r>
    </w:p>
    <w:p w:rsidR="002B1924" w:rsidRPr="002B1924" w:rsidRDefault="002B1924" w:rsidP="002B1924">
      <w:pPr>
        <w:overflowPunct w:val="0"/>
        <w:spacing w:afterLines="50" w:after="120" w:line="340" w:lineRule="atLeast"/>
        <w:ind w:left="1134"/>
        <w:jc w:val="both"/>
        <w:rPr>
          <w:rFonts w:ascii="SimSun" w:hAnsi="SimSun"/>
          <w:sz w:val="21"/>
        </w:rPr>
      </w:pPr>
      <w:r w:rsidRPr="002B1924">
        <w:rPr>
          <w:rFonts w:ascii="SimSun" w:hAnsi="SimSun" w:hint="eastAsia"/>
          <w:sz w:val="21"/>
        </w:rPr>
        <w:t>“调查用于对各工业产权局公共可用专利信息进行访问的各种系统的内容和功能，以及关于其公布做法的未来计划；为用于对工业产权局公共可用专利信息进行访问的系统编写建</w:t>
      </w:r>
      <w:r w:rsidRPr="002B1924">
        <w:rPr>
          <w:rFonts w:ascii="MS Mincho" w:eastAsia="MS Mincho" w:hAnsi="MS Mincho" w:cs="MS Mincho" w:hint="eastAsia"/>
          <w:sz w:val="21"/>
        </w:rPr>
        <w:t>‍</w:t>
      </w:r>
      <w:r w:rsidRPr="002B1924">
        <w:rPr>
          <w:rFonts w:ascii="SimSun" w:hAnsi="SimSun" w:hint="eastAsia"/>
          <w:sz w:val="21"/>
        </w:rPr>
        <w:t>议。”</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lastRenderedPageBreak/>
        <w:t>就设立上述新任务达成一致意见后，标准委员会考虑了是否把任务的范围扩大到包括访问公共可用商标和工业品外观设计信息的系统。经过讨论，标准委员会同意把任务的范围仅限于对专利信息的访问。</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标准委员会同意，调查的重点应当是各局用于让公众访问专利信息的交互式系统，不是用于对应数据批量传输的系统。</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标准委员会同意组建一支新工作队处理新任务；并要求秘书处根据第52号任务的定义提出新工作队的名称。国际局被指定为工作队牵头人。</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标准委员会要求新组建的工作队兼顾在专利注册簿门户网站维护期间所收集到的信息以及法律状态工作队的工作成果。</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议程第20项：设立任务为外观设计电子可视表示形式制定要求</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讨论依据文件CWS/5/17</w:t>
      </w:r>
      <w:r w:rsidRPr="002B1924">
        <w:rPr>
          <w:rFonts w:ascii="SimSun" w:hAnsi="SimSun" w:hint="eastAsia"/>
          <w:sz w:val="21"/>
        </w:rPr>
        <w:t>进行</w:t>
      </w:r>
      <w:r w:rsidRPr="002B1924">
        <w:rPr>
          <w:rFonts w:ascii="SimSun" w:hAnsi="SimSun"/>
          <w:sz w:val="21"/>
        </w:rPr>
        <w:t>。</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澳大利亚代表团介绍了其关于为外观设计电子图形视图制定新产权组织标准的提案，该提案转录于文件CWS/5/17附件。提案得到了广泛、一致的支持。</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标准委员会同意设立一项新任务，其任务说明为：</w:t>
      </w:r>
    </w:p>
    <w:p w:rsidR="002B1924" w:rsidRPr="002B1924" w:rsidRDefault="002B1924" w:rsidP="002B1924">
      <w:pPr>
        <w:overflowPunct w:val="0"/>
        <w:spacing w:afterLines="50" w:after="120" w:line="340" w:lineRule="atLeast"/>
        <w:ind w:left="1134"/>
        <w:jc w:val="both"/>
        <w:rPr>
          <w:rFonts w:ascii="SimSun" w:hAnsi="SimSun"/>
          <w:sz w:val="21"/>
        </w:rPr>
      </w:pPr>
      <w:r w:rsidRPr="002B1924">
        <w:rPr>
          <w:rFonts w:ascii="SimSun" w:hAnsi="SimSun" w:hint="eastAsia"/>
          <w:sz w:val="21"/>
        </w:rPr>
        <w:t>“向各工业产权局和客户收集有关要求的信息；并为外观设计的电子可视表示形式编写建</w:t>
      </w:r>
      <w:r w:rsidR="006858E3">
        <w:rPr>
          <w:rFonts w:ascii="SimSun" w:hAnsi="SimSun"/>
          <w:sz w:val="21"/>
        </w:rPr>
        <w:t>‍</w:t>
      </w:r>
      <w:r w:rsidRPr="002B1924">
        <w:rPr>
          <w:rFonts w:ascii="SimSun" w:hAnsi="SimSun" w:hint="eastAsia"/>
          <w:sz w:val="21"/>
        </w:rPr>
        <w:t>议。”</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标准委员会还同意组建一支新工作队（外观</w:t>
      </w:r>
      <w:bookmarkStart w:id="6" w:name="_GoBack"/>
      <w:bookmarkEnd w:id="6"/>
      <w:r w:rsidRPr="002B1924">
        <w:rPr>
          <w:rFonts w:ascii="SimSun" w:hAnsi="SimSun" w:hint="eastAsia"/>
          <w:sz w:val="21"/>
        </w:rPr>
        <w:t>设计表示形式工作队），并指定澳大利亚知识产权局和国际局为新工作队共同牵头人。</w:t>
      </w:r>
    </w:p>
    <w:p w:rsidR="002B1924" w:rsidRPr="002B1924" w:rsidRDefault="002B1924" w:rsidP="002B1924">
      <w:pPr>
        <w:keepNext/>
        <w:overflowPunct w:val="0"/>
        <w:spacing w:beforeLines="100" w:before="240" w:afterLines="50" w:after="120" w:line="340" w:lineRule="atLeast"/>
        <w:outlineLvl w:val="2"/>
        <w:rPr>
          <w:rFonts w:ascii="SimSun" w:hAnsi="SimSun"/>
          <w:bCs/>
          <w:sz w:val="21"/>
          <w:szCs w:val="26"/>
          <w:u w:val="single"/>
        </w:rPr>
      </w:pPr>
      <w:r w:rsidRPr="002B1924">
        <w:rPr>
          <w:rFonts w:ascii="SimSun" w:hAnsi="SimSun" w:hint="eastAsia"/>
          <w:bCs/>
          <w:sz w:val="21"/>
          <w:szCs w:val="26"/>
          <w:u w:val="single"/>
        </w:rPr>
        <w:t>议程第21项：关于年度技术报告（ATR）的报告</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讨论依据文件CWS/5/18</w:t>
      </w:r>
      <w:r w:rsidRPr="002B1924">
        <w:rPr>
          <w:rFonts w:ascii="SimSun" w:hAnsi="SimSun" w:hint="eastAsia"/>
          <w:sz w:val="21"/>
        </w:rPr>
        <w:t>进行</w:t>
      </w:r>
      <w:r w:rsidRPr="002B1924">
        <w:rPr>
          <w:rFonts w:ascii="SimSun" w:hAnsi="SimSun"/>
          <w:sz w:val="21"/>
        </w:rPr>
        <w:t>。</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标准委员会注意到文件CWS/5/18中转录的国际局编写的关于年度技术报告的报告，鼓励各工业产权局答复2017年4月13日的第C.CWS 84、C.CWS 85和C.CWS 86号通函，并提交其2016年的年度技术报告。</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国际局指出每年提交的年度技术报告数量一直在减少，并向标准委员会通报了关于收集更多统计数据的计划。标准委员会注意到，如果数量继续减少，国际局可能将这一问题提交标准委员会第六届会议审议。</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标准委员会获悉，年度技术报告中含有对工业产权信息用户界有用的信息，希望尽可能多的工业产权局参加这项活动。</w:t>
      </w:r>
    </w:p>
    <w:p w:rsidR="002B1924" w:rsidRPr="002B1924" w:rsidRDefault="002B1924" w:rsidP="002B1924">
      <w:pPr>
        <w:keepNext/>
        <w:overflowPunct w:val="0"/>
        <w:spacing w:beforeLines="100" w:before="240" w:afterLines="50" w:after="120" w:line="340" w:lineRule="atLeast"/>
        <w:jc w:val="both"/>
        <w:outlineLvl w:val="2"/>
        <w:rPr>
          <w:rFonts w:ascii="SimSun" w:hAnsi="SimSun"/>
          <w:bCs/>
          <w:sz w:val="21"/>
          <w:szCs w:val="26"/>
          <w:u w:val="single"/>
        </w:rPr>
      </w:pPr>
      <w:r w:rsidRPr="002B1924">
        <w:rPr>
          <w:rFonts w:ascii="SimSun" w:hAnsi="SimSun" w:hint="eastAsia"/>
          <w:bCs/>
          <w:sz w:val="21"/>
          <w:szCs w:val="26"/>
          <w:u w:val="single"/>
        </w:rPr>
        <w:t>议程第22项：国际局关于根据标准委员会任务规定向工业产权局提供技术咨询</w:t>
      </w:r>
      <w:proofErr w:type="gramStart"/>
      <w:r w:rsidRPr="002B1924">
        <w:rPr>
          <w:rFonts w:ascii="SimSun" w:hAnsi="SimSun" w:hint="eastAsia"/>
          <w:bCs/>
          <w:sz w:val="21"/>
          <w:szCs w:val="26"/>
          <w:u w:val="single"/>
        </w:rPr>
        <w:t>和援助开展</w:t>
      </w:r>
      <w:proofErr w:type="gramEnd"/>
      <w:r w:rsidRPr="002B1924">
        <w:rPr>
          <w:rFonts w:ascii="SimSun" w:hAnsi="SimSun" w:hint="eastAsia"/>
          <w:bCs/>
          <w:sz w:val="21"/>
          <w:szCs w:val="26"/>
          <w:u w:val="single"/>
        </w:rPr>
        <w:t>能力建设的报告</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sz w:val="21"/>
        </w:rPr>
        <w:t>讨论依据文件CWS/5/19</w:t>
      </w:r>
      <w:r w:rsidRPr="002B1924">
        <w:rPr>
          <w:rFonts w:ascii="SimSun" w:hAnsi="SimSun" w:hint="eastAsia"/>
          <w:sz w:val="21"/>
        </w:rPr>
        <w:t>进行</w:t>
      </w:r>
      <w:r w:rsidRPr="002B1924">
        <w:rPr>
          <w:rFonts w:ascii="SimSun" w:hAnsi="SimSun"/>
          <w:sz w:val="21"/>
        </w:rPr>
        <w:t>。</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西班牙代表团向标准委员会通报说，它开始用信托基金（FIT/ES）的资金研究在拉丁美洲开展可能的产权组织标准宣传活动。代表团还向标准委员会通报，2017年4月，它在秘书处接受了“培训</w:t>
      </w:r>
      <w:r w:rsidRPr="002B1924">
        <w:rPr>
          <w:rFonts w:ascii="SimSun" w:hAnsi="SimSun" w:hint="eastAsia"/>
          <w:sz w:val="21"/>
        </w:rPr>
        <w:lastRenderedPageBreak/>
        <w:t>培训师”形式的产权组织标准专门培训，这将被用作在拉丁美洲有关国家未来举行产权组织标准培训的模式。</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标准委员会注意到对国际局向各局、尤其是发展中国家局提供的关于产权组织标准的进一步培训和宣传活动的需要，包括在线课程。</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标准委员会注意到，秘书处将按要求，根据资源可用情况，提供有关产权组织标准的技术援助和培训；秘书处将提出关于产权组织标准在线培训课程的提案，交标准委员会在其第六届会议上审议。</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标准委员会注意到文件CWS/5/19中转录的、国际局提交的关于其2016年所开展的向工业产权局提供技术咨询</w:t>
      </w:r>
      <w:proofErr w:type="gramStart"/>
      <w:r w:rsidRPr="002B1924">
        <w:rPr>
          <w:rFonts w:ascii="SimSun" w:hAnsi="SimSun" w:hint="eastAsia"/>
          <w:sz w:val="21"/>
        </w:rPr>
        <w:t>和援助开展</w:t>
      </w:r>
      <w:proofErr w:type="gramEnd"/>
      <w:r w:rsidRPr="002B1924">
        <w:rPr>
          <w:rFonts w:ascii="SimSun" w:hAnsi="SimSun" w:hint="eastAsia"/>
          <w:sz w:val="21"/>
        </w:rPr>
        <w:t>能力建设各项活动的报告，尤其是在知识产权标准信息推广方面的活动。标准委员会还注意到，按2011年10月举行的产权组织大会第四十届会议的要求（见文件WO/GA/40/19第190段），文件CWS/5/19将作为提交给将于2017年10月举行的产权组织大会的相关报告的依据。</w:t>
      </w:r>
    </w:p>
    <w:p w:rsidR="002B1924" w:rsidRPr="002B1924" w:rsidRDefault="002B1924" w:rsidP="002B1924">
      <w:pPr>
        <w:keepNext/>
        <w:overflowPunct w:val="0"/>
        <w:spacing w:beforeLines="100" w:before="240" w:afterLines="50" w:after="120" w:line="340" w:lineRule="atLeast"/>
        <w:jc w:val="both"/>
        <w:outlineLvl w:val="2"/>
        <w:rPr>
          <w:rFonts w:ascii="SimSun" w:hAnsi="SimSun"/>
          <w:bCs/>
          <w:sz w:val="21"/>
          <w:szCs w:val="26"/>
          <w:u w:val="single"/>
        </w:rPr>
      </w:pPr>
      <w:r w:rsidRPr="002B1924">
        <w:rPr>
          <w:rFonts w:ascii="SimSun" w:hAnsi="SimSun" w:hint="eastAsia"/>
          <w:bCs/>
          <w:sz w:val="21"/>
          <w:szCs w:val="26"/>
          <w:u w:val="single"/>
        </w:rPr>
        <w:t>议程第23项：审议标准委员会的工作计划和任务单</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标准委员会审议了转录于文件CWS/5/20附件一中的任务单，以便制定标准委员会的工作计划。标准委员会注意到该文件附件一中转录的任务单。</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标准委员会批准了载于文件CWS/5/20附件一的任务单；任务单应在根据标准委员会在第五届会议上达成的一致意见得到更新后，纳入标准委员会工作计划。</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标准委员会第五届会议期间所讨论的各项任务有关信息得到更新后，包括本议程第23项下的各项决定，各项任务状态如下：</w:t>
      </w:r>
    </w:p>
    <w:p w:rsidR="002B1924" w:rsidRPr="002B1924" w:rsidRDefault="002B1924" w:rsidP="006858E3">
      <w:pPr>
        <w:keepNext/>
        <w:numPr>
          <w:ilvl w:val="0"/>
          <w:numId w:val="15"/>
        </w:numPr>
        <w:overflowPunct w:val="0"/>
        <w:adjustRightInd w:val="0"/>
        <w:spacing w:afterLines="50" w:after="120" w:line="340" w:lineRule="atLeast"/>
        <w:ind w:left="567" w:firstLine="0"/>
        <w:jc w:val="both"/>
        <w:rPr>
          <w:rFonts w:ascii="SimSun" w:hAnsi="SimSun"/>
          <w:color w:val="000000"/>
          <w:sz w:val="21"/>
          <w:szCs w:val="22"/>
        </w:rPr>
      </w:pPr>
      <w:r w:rsidRPr="002B1924">
        <w:rPr>
          <w:rFonts w:ascii="SimSun" w:hAnsi="SimSun" w:hint="eastAsia"/>
          <w:sz w:val="21"/>
        </w:rPr>
        <w:t>本届会议认为已完成的任务：</w:t>
      </w:r>
    </w:p>
    <w:p w:rsidR="002B1924" w:rsidRPr="002B1924" w:rsidRDefault="002B1924" w:rsidP="002B1924">
      <w:pPr>
        <w:overflowPunct w:val="0"/>
        <w:adjustRightInd w:val="0"/>
        <w:spacing w:afterLines="50" w:after="120" w:line="340" w:lineRule="atLeast"/>
        <w:ind w:left="2835" w:hanging="1701"/>
        <w:jc w:val="both"/>
        <w:rPr>
          <w:rFonts w:ascii="SimSun" w:hAnsi="SimSun"/>
          <w:color w:val="000000"/>
          <w:sz w:val="21"/>
          <w:szCs w:val="22"/>
        </w:rPr>
      </w:pPr>
      <w:r w:rsidRPr="002B1924">
        <w:rPr>
          <w:rFonts w:ascii="SimSun" w:hAnsi="SimSun" w:cs="SimSun" w:hint="eastAsia"/>
          <w:color w:val="000000"/>
          <w:sz w:val="21"/>
          <w:szCs w:val="22"/>
        </w:rPr>
        <w:t>第</w:t>
      </w:r>
      <w:r w:rsidRPr="002B1924">
        <w:rPr>
          <w:rFonts w:ascii="SimSun" w:hAnsi="SimSun" w:hint="eastAsia"/>
          <w:color w:val="000000"/>
          <w:sz w:val="21"/>
          <w:szCs w:val="22"/>
        </w:rPr>
        <w:t>30</w:t>
      </w:r>
      <w:r w:rsidRPr="002B1924">
        <w:rPr>
          <w:rFonts w:ascii="SimSun" w:hAnsi="SimSun" w:cs="SimSun" w:hint="eastAsia"/>
          <w:color w:val="000000"/>
          <w:sz w:val="21"/>
          <w:szCs w:val="22"/>
        </w:rPr>
        <w:t>号任务：</w:t>
      </w:r>
      <w:r w:rsidRPr="002B1924">
        <w:rPr>
          <w:rFonts w:ascii="SimSun" w:hAnsi="SimSun"/>
          <w:color w:val="000000"/>
          <w:sz w:val="21"/>
          <w:szCs w:val="22"/>
        </w:rPr>
        <w:tab/>
      </w:r>
      <w:r w:rsidRPr="002B1924">
        <w:rPr>
          <w:rFonts w:ascii="SimSun" w:hAnsi="SimSun" w:cs="SimSun" w:hint="eastAsia"/>
          <w:color w:val="000000"/>
          <w:sz w:val="21"/>
          <w:szCs w:val="22"/>
        </w:rPr>
        <w:t>调查各工业产权局使用的申请号和优先权申请号。</w:t>
      </w:r>
    </w:p>
    <w:p w:rsidR="002B1924" w:rsidRPr="002B1924" w:rsidRDefault="002B1924" w:rsidP="006858E3">
      <w:pPr>
        <w:keepNext/>
        <w:numPr>
          <w:ilvl w:val="0"/>
          <w:numId w:val="15"/>
        </w:numPr>
        <w:overflowPunct w:val="0"/>
        <w:adjustRightInd w:val="0"/>
        <w:spacing w:afterLines="50" w:after="120" w:line="340" w:lineRule="atLeast"/>
        <w:ind w:left="567" w:firstLine="0"/>
        <w:jc w:val="both"/>
        <w:rPr>
          <w:rFonts w:ascii="SimSun" w:hAnsi="SimSun"/>
          <w:color w:val="000000"/>
          <w:sz w:val="21"/>
          <w:szCs w:val="22"/>
        </w:rPr>
      </w:pPr>
      <w:r w:rsidRPr="002B1924">
        <w:rPr>
          <w:rFonts w:ascii="SimSun" w:hAnsi="SimSun" w:cs="SimSun" w:hint="eastAsia"/>
          <w:color w:val="000000"/>
          <w:sz w:val="21"/>
          <w:szCs w:val="22"/>
        </w:rPr>
        <w:t>有待</w:t>
      </w:r>
      <w:r w:rsidRPr="002B1924">
        <w:rPr>
          <w:rFonts w:ascii="SimSun" w:hAnsi="SimSun" w:hint="eastAsia"/>
          <w:sz w:val="21"/>
        </w:rPr>
        <w:t>开展工作</w:t>
      </w:r>
      <w:r w:rsidRPr="002B1924">
        <w:rPr>
          <w:rFonts w:ascii="SimSun" w:hAnsi="SimSun" w:cs="SimSun" w:hint="eastAsia"/>
          <w:color w:val="000000"/>
          <w:sz w:val="21"/>
          <w:szCs w:val="22"/>
        </w:rPr>
        <w:t>的任务：</w:t>
      </w:r>
    </w:p>
    <w:p w:rsidR="002B1924" w:rsidRPr="002B1924" w:rsidRDefault="002B1924" w:rsidP="002B1924">
      <w:pPr>
        <w:overflowPunct w:val="0"/>
        <w:adjustRightInd w:val="0"/>
        <w:spacing w:afterLines="50" w:after="120" w:line="340" w:lineRule="atLeast"/>
        <w:ind w:left="2835" w:hanging="1701"/>
        <w:jc w:val="both"/>
        <w:rPr>
          <w:rFonts w:ascii="SimSun" w:hAnsi="SimSun"/>
          <w:sz w:val="21"/>
        </w:rPr>
      </w:pPr>
      <w:r w:rsidRPr="002B1924">
        <w:rPr>
          <w:rFonts w:ascii="SimSun" w:hAnsi="SimSun" w:cs="SimSun" w:hint="eastAsia"/>
          <w:color w:val="000000"/>
          <w:sz w:val="21"/>
          <w:szCs w:val="22"/>
        </w:rPr>
        <w:t>第</w:t>
      </w:r>
      <w:r w:rsidRPr="002B1924">
        <w:rPr>
          <w:rFonts w:ascii="SimSun" w:hAnsi="SimSun" w:hint="eastAsia"/>
          <w:color w:val="000000"/>
          <w:sz w:val="21"/>
          <w:szCs w:val="22"/>
        </w:rPr>
        <w:t>44</w:t>
      </w:r>
      <w:r w:rsidRPr="002B1924">
        <w:rPr>
          <w:rFonts w:ascii="SimSun" w:hAnsi="SimSun" w:cs="SimSun" w:hint="eastAsia"/>
          <w:color w:val="000000"/>
          <w:sz w:val="21"/>
          <w:szCs w:val="22"/>
        </w:rPr>
        <w:t>号任务：</w:t>
      </w:r>
      <w:r w:rsidRPr="002B1924">
        <w:rPr>
          <w:rFonts w:ascii="SimSun" w:hAnsi="SimSun"/>
          <w:color w:val="000000"/>
          <w:sz w:val="21"/>
          <w:szCs w:val="22"/>
        </w:rPr>
        <w:tab/>
      </w:r>
      <w:r w:rsidRPr="002B1924">
        <w:rPr>
          <w:rFonts w:ascii="SimSun" w:hAnsi="SimSun" w:hint="eastAsia"/>
          <w:sz w:val="21"/>
        </w:rPr>
        <w:t>为国际局提供支持，提供用户对</w:t>
      </w:r>
      <w:r w:rsidRPr="002B1924">
        <w:rPr>
          <w:rFonts w:ascii="SimSun" w:hAnsi="SimSun"/>
          <w:sz w:val="21"/>
        </w:rPr>
        <w:t>ST.26</w:t>
      </w:r>
      <w:r w:rsidRPr="002B1924">
        <w:rPr>
          <w:rFonts w:ascii="SimSun" w:hAnsi="SimSun" w:hint="eastAsia"/>
          <w:sz w:val="21"/>
        </w:rPr>
        <w:t>编著和验证软件工具的要求和反馈意见；在对《PCT行政规程》进行相应修订的工作上，为国际局提供支持；并且根据标准委员会的要求为产权组织标准ST.26编制必要的修订。</w:t>
      </w:r>
    </w:p>
    <w:p w:rsidR="002B1924" w:rsidRPr="002B1924" w:rsidRDefault="002B1924" w:rsidP="002B1924">
      <w:pPr>
        <w:overflowPunct w:val="0"/>
        <w:adjustRightInd w:val="0"/>
        <w:spacing w:afterLines="50" w:after="120" w:line="340" w:lineRule="atLeast"/>
        <w:ind w:left="2835" w:hanging="1701"/>
        <w:jc w:val="both"/>
        <w:rPr>
          <w:rFonts w:ascii="SimSun" w:hAnsi="SimSun"/>
          <w:color w:val="000000"/>
          <w:sz w:val="21"/>
          <w:szCs w:val="22"/>
        </w:rPr>
      </w:pPr>
      <w:r w:rsidRPr="002B1924">
        <w:rPr>
          <w:rFonts w:ascii="SimSun" w:hAnsi="SimSun" w:cs="SimSun" w:hint="eastAsia"/>
          <w:color w:val="000000"/>
          <w:sz w:val="21"/>
          <w:szCs w:val="22"/>
        </w:rPr>
        <w:t>第</w:t>
      </w:r>
      <w:r w:rsidRPr="002B1924">
        <w:rPr>
          <w:rFonts w:ascii="SimSun" w:hAnsi="SimSun" w:hint="eastAsia"/>
          <w:color w:val="000000"/>
          <w:sz w:val="21"/>
          <w:szCs w:val="22"/>
        </w:rPr>
        <w:t>47</w:t>
      </w:r>
      <w:r w:rsidRPr="002B1924">
        <w:rPr>
          <w:rFonts w:ascii="SimSun" w:hAnsi="SimSun" w:cs="SimSun" w:hint="eastAsia"/>
          <w:color w:val="000000"/>
          <w:sz w:val="21"/>
          <w:szCs w:val="22"/>
        </w:rPr>
        <w:t>号任务：</w:t>
      </w:r>
      <w:r w:rsidRPr="002B1924">
        <w:rPr>
          <w:rFonts w:ascii="SimSun" w:hAnsi="SimSun"/>
          <w:color w:val="000000"/>
          <w:sz w:val="21"/>
          <w:szCs w:val="22"/>
        </w:rPr>
        <w:tab/>
      </w:r>
      <w:r w:rsidRPr="002B1924">
        <w:rPr>
          <w:rFonts w:ascii="SimSun" w:hAnsi="SimSun" w:hint="eastAsia"/>
          <w:sz w:val="21"/>
        </w:rPr>
        <w:t>编写有关详细事件的最终提案和有关专利法律状态数据的指导性文件；为工业产权局交换商标和工业品外观设计法律状态数据编写建议。</w:t>
      </w:r>
    </w:p>
    <w:p w:rsidR="002B1924" w:rsidRPr="002B1924" w:rsidRDefault="002B1924" w:rsidP="002B1924">
      <w:pPr>
        <w:overflowPunct w:val="0"/>
        <w:adjustRightInd w:val="0"/>
        <w:spacing w:afterLines="50" w:after="120" w:line="340" w:lineRule="atLeast"/>
        <w:ind w:left="2835" w:hanging="1701"/>
        <w:jc w:val="both"/>
        <w:rPr>
          <w:rFonts w:ascii="SimSun" w:hAnsi="SimSun"/>
          <w:sz w:val="21"/>
        </w:rPr>
      </w:pPr>
      <w:r w:rsidRPr="002B1924">
        <w:rPr>
          <w:rFonts w:ascii="SimSun" w:hAnsi="SimSun" w:cs="SimSun" w:hint="eastAsia"/>
          <w:color w:val="000000"/>
          <w:sz w:val="21"/>
          <w:szCs w:val="22"/>
        </w:rPr>
        <w:t>第</w:t>
      </w:r>
      <w:r w:rsidRPr="002B1924">
        <w:rPr>
          <w:rFonts w:ascii="SimSun" w:hAnsi="SimSun" w:hint="eastAsia"/>
          <w:color w:val="000000"/>
          <w:sz w:val="21"/>
          <w:szCs w:val="22"/>
        </w:rPr>
        <w:t>51</w:t>
      </w:r>
      <w:r w:rsidRPr="002B1924">
        <w:rPr>
          <w:rFonts w:ascii="SimSun" w:hAnsi="SimSun" w:cs="SimSun" w:hint="eastAsia"/>
          <w:color w:val="000000"/>
          <w:sz w:val="21"/>
          <w:szCs w:val="22"/>
        </w:rPr>
        <w:t>号任务：</w:t>
      </w:r>
      <w:r w:rsidRPr="002B1924">
        <w:rPr>
          <w:rFonts w:ascii="SimSun" w:hAnsi="SimSun"/>
          <w:sz w:val="21"/>
        </w:rPr>
        <w:tab/>
      </w:r>
      <w:r w:rsidRPr="002B1924">
        <w:rPr>
          <w:rFonts w:ascii="SimSun" w:hAnsi="SimSun" w:hint="eastAsia"/>
          <w:sz w:val="21"/>
        </w:rPr>
        <w:t>编写产权组织标准ST.37“关于已公开专利文献权威文档的建议”附件三“XML架构（XSD）”和附件四“</w:t>
      </w:r>
      <w:r w:rsidRPr="002B1924">
        <w:rPr>
          <w:rFonts w:ascii="SimSun" w:hAnsi="SimSun" w:cs="SimSun" w:hint="eastAsia"/>
          <w:color w:val="000000"/>
          <w:sz w:val="21"/>
          <w:szCs w:val="22"/>
        </w:rPr>
        <w:t>数据类型</w:t>
      </w:r>
      <w:r w:rsidRPr="002B1924">
        <w:rPr>
          <w:rFonts w:ascii="SimSun" w:hAnsi="SimSun" w:hint="eastAsia"/>
          <w:sz w:val="21"/>
        </w:rPr>
        <w:t>定义（DTD）”，提交给将于2018年举行的标准委员会第六届会议审议。</w:t>
      </w:r>
    </w:p>
    <w:p w:rsidR="002B1924" w:rsidRPr="002B1924" w:rsidRDefault="002B1924" w:rsidP="006858E3">
      <w:pPr>
        <w:keepNext/>
        <w:numPr>
          <w:ilvl w:val="0"/>
          <w:numId w:val="15"/>
        </w:numPr>
        <w:overflowPunct w:val="0"/>
        <w:adjustRightInd w:val="0"/>
        <w:spacing w:afterLines="50" w:after="120" w:line="340" w:lineRule="atLeast"/>
        <w:ind w:left="567" w:firstLine="0"/>
        <w:jc w:val="both"/>
        <w:rPr>
          <w:rFonts w:ascii="SimSun" w:hAnsi="SimSun"/>
          <w:color w:val="000000"/>
          <w:sz w:val="21"/>
          <w:szCs w:val="22"/>
        </w:rPr>
      </w:pPr>
      <w:r w:rsidRPr="002B1924">
        <w:rPr>
          <w:rFonts w:ascii="SimSun" w:hAnsi="SimSun" w:cs="SimSun" w:hint="eastAsia"/>
          <w:color w:val="000000"/>
          <w:sz w:val="21"/>
          <w:szCs w:val="22"/>
        </w:rPr>
        <w:t>确保对</w:t>
      </w:r>
      <w:r w:rsidRPr="002B1924">
        <w:rPr>
          <w:rFonts w:ascii="SimSun" w:hAnsi="SimSun" w:hint="eastAsia"/>
          <w:color w:val="000000"/>
          <w:sz w:val="21"/>
          <w:szCs w:val="22"/>
        </w:rPr>
        <w:t>产权组织</w:t>
      </w:r>
      <w:r w:rsidRPr="002B1924">
        <w:rPr>
          <w:rFonts w:ascii="SimSun" w:hAnsi="SimSun" w:hint="eastAsia"/>
          <w:sz w:val="21"/>
        </w:rPr>
        <w:t>各项</w:t>
      </w:r>
      <w:r w:rsidRPr="002B1924">
        <w:rPr>
          <w:rFonts w:ascii="SimSun" w:hAnsi="SimSun" w:cs="SimSun" w:hint="eastAsia"/>
          <w:color w:val="000000"/>
          <w:sz w:val="21"/>
          <w:szCs w:val="22"/>
        </w:rPr>
        <w:t>标准加以持续维护的任务：</w:t>
      </w:r>
    </w:p>
    <w:p w:rsidR="002B1924" w:rsidRPr="002B1924" w:rsidRDefault="002B1924" w:rsidP="002B1924">
      <w:pPr>
        <w:overflowPunct w:val="0"/>
        <w:adjustRightInd w:val="0"/>
        <w:spacing w:afterLines="50" w:after="120" w:line="340" w:lineRule="atLeast"/>
        <w:ind w:left="2835" w:hanging="1701"/>
        <w:jc w:val="both"/>
        <w:rPr>
          <w:rFonts w:ascii="SimSun" w:hAnsi="SimSun"/>
          <w:color w:val="000000"/>
          <w:sz w:val="21"/>
          <w:szCs w:val="22"/>
        </w:rPr>
      </w:pPr>
      <w:r w:rsidRPr="002B1924">
        <w:rPr>
          <w:rFonts w:ascii="SimSun" w:hAnsi="SimSun" w:cs="SimSun" w:hint="eastAsia"/>
          <w:color w:val="000000"/>
          <w:sz w:val="21"/>
          <w:szCs w:val="22"/>
        </w:rPr>
        <w:t>第</w:t>
      </w:r>
      <w:r w:rsidRPr="002B1924">
        <w:rPr>
          <w:rFonts w:ascii="SimSun" w:hAnsi="SimSun" w:hint="eastAsia"/>
          <w:color w:val="000000"/>
          <w:sz w:val="21"/>
          <w:szCs w:val="22"/>
        </w:rPr>
        <w:t>38</w:t>
      </w:r>
      <w:r w:rsidRPr="002B1924">
        <w:rPr>
          <w:rFonts w:ascii="SimSun" w:hAnsi="SimSun" w:cs="SimSun" w:hint="eastAsia"/>
          <w:color w:val="000000"/>
          <w:sz w:val="21"/>
          <w:szCs w:val="22"/>
        </w:rPr>
        <w:t>号任务：</w:t>
      </w:r>
      <w:r w:rsidRPr="002B1924">
        <w:rPr>
          <w:rFonts w:ascii="SimSun" w:hAnsi="SimSun" w:cs="SimSun" w:hint="eastAsia"/>
          <w:color w:val="000000"/>
          <w:sz w:val="21"/>
          <w:szCs w:val="22"/>
        </w:rPr>
        <w:tab/>
        <w:t>确保对</w:t>
      </w:r>
      <w:r w:rsidRPr="002B1924">
        <w:rPr>
          <w:rFonts w:ascii="SimSun" w:hAnsi="SimSun" w:hint="eastAsia"/>
          <w:color w:val="000000"/>
          <w:sz w:val="21"/>
          <w:szCs w:val="22"/>
        </w:rPr>
        <w:t>产权组织</w:t>
      </w:r>
      <w:r w:rsidRPr="002B1924">
        <w:rPr>
          <w:rFonts w:ascii="SimSun" w:hAnsi="SimSun" w:cs="SimSun" w:hint="eastAsia"/>
          <w:color w:val="000000"/>
          <w:sz w:val="21"/>
          <w:szCs w:val="22"/>
        </w:rPr>
        <w:t>标准</w:t>
      </w:r>
      <w:r w:rsidRPr="002B1924">
        <w:rPr>
          <w:rFonts w:ascii="SimSun" w:hAnsi="SimSun" w:hint="eastAsia"/>
          <w:color w:val="000000"/>
          <w:sz w:val="21"/>
          <w:szCs w:val="22"/>
        </w:rPr>
        <w:t>ST.36</w:t>
      </w:r>
      <w:r w:rsidRPr="002B1924">
        <w:rPr>
          <w:rFonts w:ascii="SimSun" w:hAnsi="SimSun" w:cs="SimSun" w:hint="eastAsia"/>
          <w:color w:val="000000"/>
          <w:sz w:val="21"/>
          <w:szCs w:val="22"/>
        </w:rPr>
        <w:t>进行必要的修订和更新。</w:t>
      </w:r>
    </w:p>
    <w:p w:rsidR="002B1924" w:rsidRPr="002B1924" w:rsidRDefault="002B1924" w:rsidP="002B1924">
      <w:pPr>
        <w:overflowPunct w:val="0"/>
        <w:adjustRightInd w:val="0"/>
        <w:spacing w:afterLines="50" w:after="120" w:line="340" w:lineRule="atLeast"/>
        <w:ind w:left="2835" w:hanging="1701"/>
        <w:jc w:val="both"/>
        <w:rPr>
          <w:rFonts w:ascii="SimSun" w:hAnsi="SimSun"/>
          <w:color w:val="000000"/>
          <w:sz w:val="21"/>
          <w:szCs w:val="22"/>
        </w:rPr>
      </w:pPr>
      <w:r w:rsidRPr="002B1924">
        <w:rPr>
          <w:rFonts w:ascii="SimSun" w:hAnsi="SimSun" w:cs="SimSun" w:hint="eastAsia"/>
          <w:color w:val="000000"/>
          <w:sz w:val="21"/>
          <w:szCs w:val="22"/>
        </w:rPr>
        <w:t>第</w:t>
      </w:r>
      <w:r w:rsidRPr="002B1924">
        <w:rPr>
          <w:rFonts w:ascii="SimSun" w:hAnsi="SimSun" w:hint="eastAsia"/>
          <w:color w:val="000000"/>
          <w:sz w:val="21"/>
          <w:szCs w:val="22"/>
        </w:rPr>
        <w:t>39</w:t>
      </w:r>
      <w:r w:rsidRPr="002B1924">
        <w:rPr>
          <w:rFonts w:ascii="SimSun" w:hAnsi="SimSun" w:cs="SimSun" w:hint="eastAsia"/>
          <w:color w:val="000000"/>
          <w:sz w:val="21"/>
          <w:szCs w:val="22"/>
        </w:rPr>
        <w:t>号任务：</w:t>
      </w:r>
      <w:r w:rsidRPr="002B1924">
        <w:rPr>
          <w:rFonts w:ascii="SimSun" w:hAnsi="SimSun" w:hint="eastAsia"/>
          <w:color w:val="000000"/>
          <w:sz w:val="21"/>
          <w:szCs w:val="22"/>
        </w:rPr>
        <w:tab/>
      </w:r>
      <w:r w:rsidRPr="002B1924">
        <w:rPr>
          <w:rFonts w:ascii="SimSun" w:hAnsi="SimSun" w:cs="SimSun" w:hint="eastAsia"/>
          <w:color w:val="000000"/>
          <w:sz w:val="21"/>
          <w:szCs w:val="22"/>
        </w:rPr>
        <w:t>确保对</w:t>
      </w:r>
      <w:r w:rsidRPr="002B1924">
        <w:rPr>
          <w:rFonts w:ascii="SimSun" w:hAnsi="SimSun" w:hint="eastAsia"/>
          <w:color w:val="000000"/>
          <w:sz w:val="21"/>
          <w:szCs w:val="22"/>
        </w:rPr>
        <w:t>产权组织</w:t>
      </w:r>
      <w:r w:rsidRPr="002B1924">
        <w:rPr>
          <w:rFonts w:ascii="SimSun" w:hAnsi="SimSun" w:cs="SimSun" w:hint="eastAsia"/>
          <w:color w:val="000000"/>
          <w:sz w:val="21"/>
          <w:szCs w:val="22"/>
        </w:rPr>
        <w:t>标准</w:t>
      </w:r>
      <w:r w:rsidRPr="002B1924">
        <w:rPr>
          <w:rFonts w:ascii="SimSun" w:hAnsi="SimSun" w:hint="eastAsia"/>
          <w:color w:val="000000"/>
          <w:sz w:val="21"/>
          <w:szCs w:val="22"/>
        </w:rPr>
        <w:t>ST.66</w:t>
      </w:r>
      <w:r w:rsidRPr="002B1924">
        <w:rPr>
          <w:rFonts w:ascii="SimSun" w:hAnsi="SimSun" w:cs="SimSun" w:hint="eastAsia"/>
          <w:color w:val="000000"/>
          <w:sz w:val="21"/>
          <w:szCs w:val="22"/>
        </w:rPr>
        <w:t>进行必要的修订和更新。</w:t>
      </w:r>
    </w:p>
    <w:p w:rsidR="002B1924" w:rsidRPr="002B1924" w:rsidRDefault="002B1924" w:rsidP="002B1924">
      <w:pPr>
        <w:overflowPunct w:val="0"/>
        <w:adjustRightInd w:val="0"/>
        <w:spacing w:afterLines="50" w:after="120" w:line="340" w:lineRule="atLeast"/>
        <w:ind w:left="2835" w:hanging="1701"/>
        <w:jc w:val="both"/>
        <w:rPr>
          <w:rFonts w:ascii="SimSun" w:hAnsi="SimSun"/>
          <w:color w:val="000000"/>
          <w:sz w:val="21"/>
          <w:szCs w:val="22"/>
        </w:rPr>
      </w:pPr>
      <w:r w:rsidRPr="002B1924">
        <w:rPr>
          <w:rFonts w:ascii="SimSun" w:hAnsi="SimSun" w:cs="SimSun" w:hint="eastAsia"/>
          <w:color w:val="000000"/>
          <w:sz w:val="21"/>
          <w:szCs w:val="22"/>
        </w:rPr>
        <w:t>第</w:t>
      </w:r>
      <w:r w:rsidRPr="002B1924">
        <w:rPr>
          <w:rFonts w:ascii="SimSun" w:hAnsi="SimSun" w:hint="eastAsia"/>
          <w:color w:val="000000"/>
          <w:sz w:val="21"/>
          <w:szCs w:val="22"/>
        </w:rPr>
        <w:t>41</w:t>
      </w:r>
      <w:r w:rsidRPr="002B1924">
        <w:rPr>
          <w:rFonts w:ascii="SimSun" w:hAnsi="SimSun" w:cs="SimSun" w:hint="eastAsia"/>
          <w:color w:val="000000"/>
          <w:sz w:val="21"/>
          <w:szCs w:val="22"/>
        </w:rPr>
        <w:t>号任务：</w:t>
      </w:r>
      <w:r w:rsidRPr="002B1924">
        <w:rPr>
          <w:rFonts w:ascii="SimSun" w:hAnsi="SimSun" w:hint="eastAsia"/>
          <w:color w:val="000000"/>
          <w:sz w:val="21"/>
          <w:szCs w:val="22"/>
        </w:rPr>
        <w:tab/>
      </w:r>
      <w:r w:rsidRPr="002B1924">
        <w:rPr>
          <w:rFonts w:ascii="SimSun" w:hAnsi="SimSun" w:cs="SimSun" w:hint="eastAsia"/>
          <w:color w:val="000000"/>
          <w:sz w:val="21"/>
          <w:szCs w:val="22"/>
        </w:rPr>
        <w:t>确保对</w:t>
      </w:r>
      <w:r w:rsidRPr="002B1924">
        <w:rPr>
          <w:rFonts w:ascii="SimSun" w:hAnsi="SimSun" w:hint="eastAsia"/>
          <w:color w:val="000000"/>
          <w:sz w:val="21"/>
          <w:szCs w:val="22"/>
        </w:rPr>
        <w:t>产权组织</w:t>
      </w:r>
      <w:r w:rsidRPr="002B1924">
        <w:rPr>
          <w:rFonts w:ascii="SimSun" w:hAnsi="SimSun" w:cs="SimSun" w:hint="eastAsia"/>
          <w:color w:val="000000"/>
          <w:sz w:val="21"/>
          <w:szCs w:val="22"/>
        </w:rPr>
        <w:t>标准</w:t>
      </w:r>
      <w:r w:rsidRPr="002B1924">
        <w:rPr>
          <w:rFonts w:ascii="SimSun" w:hAnsi="SimSun" w:hint="eastAsia"/>
          <w:color w:val="000000"/>
          <w:sz w:val="21"/>
          <w:szCs w:val="22"/>
        </w:rPr>
        <w:t>ST.96</w:t>
      </w:r>
      <w:r w:rsidRPr="002B1924">
        <w:rPr>
          <w:rFonts w:ascii="SimSun" w:hAnsi="SimSun" w:cs="SimSun" w:hint="eastAsia"/>
          <w:color w:val="000000"/>
          <w:sz w:val="21"/>
          <w:szCs w:val="22"/>
        </w:rPr>
        <w:t>进行必要的修订和更新。</w:t>
      </w:r>
    </w:p>
    <w:p w:rsidR="002B1924" w:rsidRPr="002B1924" w:rsidRDefault="002B1924" w:rsidP="002B1924">
      <w:pPr>
        <w:overflowPunct w:val="0"/>
        <w:adjustRightInd w:val="0"/>
        <w:spacing w:afterLines="50" w:after="120" w:line="340" w:lineRule="atLeast"/>
        <w:ind w:left="2835" w:hanging="1701"/>
        <w:jc w:val="both"/>
        <w:rPr>
          <w:rFonts w:ascii="SimSun" w:hAnsi="SimSun"/>
          <w:color w:val="000000"/>
          <w:sz w:val="21"/>
          <w:szCs w:val="22"/>
        </w:rPr>
      </w:pPr>
      <w:r w:rsidRPr="002B1924">
        <w:rPr>
          <w:rFonts w:ascii="SimSun" w:hAnsi="SimSun" w:cs="SimSun" w:hint="eastAsia"/>
          <w:color w:val="000000"/>
          <w:sz w:val="21"/>
          <w:szCs w:val="22"/>
        </w:rPr>
        <w:lastRenderedPageBreak/>
        <w:t>第</w:t>
      </w:r>
      <w:r w:rsidRPr="002B1924">
        <w:rPr>
          <w:rFonts w:ascii="SimSun" w:hAnsi="SimSun" w:hint="eastAsia"/>
          <w:color w:val="000000"/>
          <w:sz w:val="21"/>
          <w:szCs w:val="22"/>
        </w:rPr>
        <w:t>42</w:t>
      </w:r>
      <w:r w:rsidRPr="002B1924">
        <w:rPr>
          <w:rFonts w:ascii="SimSun" w:hAnsi="SimSun" w:cs="SimSun" w:hint="eastAsia"/>
          <w:color w:val="000000"/>
          <w:sz w:val="21"/>
          <w:szCs w:val="22"/>
        </w:rPr>
        <w:t>号任务：</w:t>
      </w:r>
      <w:r w:rsidRPr="002B1924">
        <w:rPr>
          <w:rFonts w:ascii="SimSun" w:hAnsi="SimSun" w:hint="eastAsia"/>
          <w:color w:val="000000"/>
          <w:sz w:val="21"/>
          <w:szCs w:val="22"/>
        </w:rPr>
        <w:tab/>
      </w:r>
      <w:r w:rsidRPr="002B1924">
        <w:rPr>
          <w:rFonts w:ascii="SimSun" w:hAnsi="SimSun" w:cs="SimSun" w:hint="eastAsia"/>
          <w:color w:val="000000"/>
          <w:sz w:val="21"/>
          <w:szCs w:val="22"/>
        </w:rPr>
        <w:t>确保对</w:t>
      </w:r>
      <w:r w:rsidRPr="002B1924">
        <w:rPr>
          <w:rFonts w:ascii="SimSun" w:hAnsi="SimSun" w:hint="eastAsia"/>
          <w:color w:val="000000"/>
          <w:sz w:val="21"/>
          <w:szCs w:val="22"/>
        </w:rPr>
        <w:t>产权组织</w:t>
      </w:r>
      <w:r w:rsidRPr="002B1924">
        <w:rPr>
          <w:rFonts w:ascii="SimSun" w:hAnsi="SimSun" w:cs="SimSun" w:hint="eastAsia"/>
          <w:color w:val="000000"/>
          <w:sz w:val="21"/>
          <w:szCs w:val="22"/>
        </w:rPr>
        <w:t>标准</w:t>
      </w:r>
      <w:r w:rsidRPr="002B1924">
        <w:rPr>
          <w:rFonts w:ascii="SimSun" w:hAnsi="SimSun" w:hint="eastAsia"/>
          <w:color w:val="000000"/>
          <w:sz w:val="21"/>
          <w:szCs w:val="22"/>
        </w:rPr>
        <w:t>ST.86</w:t>
      </w:r>
      <w:r w:rsidRPr="002B1924">
        <w:rPr>
          <w:rFonts w:ascii="SimSun" w:hAnsi="SimSun" w:cs="SimSun" w:hint="eastAsia"/>
          <w:color w:val="000000"/>
          <w:sz w:val="21"/>
          <w:szCs w:val="22"/>
        </w:rPr>
        <w:t>进行必要的修订和更新。</w:t>
      </w:r>
    </w:p>
    <w:p w:rsidR="002B1924" w:rsidRPr="002B1924" w:rsidRDefault="002B1924" w:rsidP="006858E3">
      <w:pPr>
        <w:keepNext/>
        <w:numPr>
          <w:ilvl w:val="0"/>
          <w:numId w:val="15"/>
        </w:numPr>
        <w:overflowPunct w:val="0"/>
        <w:adjustRightInd w:val="0"/>
        <w:spacing w:afterLines="50" w:after="120" w:line="340" w:lineRule="atLeast"/>
        <w:ind w:left="567" w:firstLine="0"/>
        <w:jc w:val="both"/>
        <w:rPr>
          <w:rFonts w:ascii="SimSun" w:hAnsi="SimSun"/>
          <w:color w:val="000000"/>
          <w:sz w:val="21"/>
          <w:szCs w:val="22"/>
        </w:rPr>
      </w:pPr>
      <w:r w:rsidRPr="002B1924">
        <w:rPr>
          <w:rFonts w:ascii="SimSun" w:hAnsi="SimSun" w:cs="SimSun" w:hint="eastAsia"/>
          <w:color w:val="000000"/>
          <w:sz w:val="21"/>
          <w:szCs w:val="22"/>
        </w:rPr>
        <w:t>持续性活动和</w:t>
      </w:r>
      <w:r w:rsidRPr="002B1924">
        <w:rPr>
          <w:rFonts w:ascii="SimSun" w:hAnsi="SimSun" w:hint="eastAsia"/>
          <w:color w:val="000000"/>
          <w:sz w:val="21"/>
          <w:szCs w:val="22"/>
        </w:rPr>
        <w:t>/</w:t>
      </w:r>
      <w:r w:rsidRPr="002B1924">
        <w:rPr>
          <w:rFonts w:ascii="SimSun" w:hAnsi="SimSun" w:cs="SimSun" w:hint="eastAsia"/>
          <w:color w:val="000000"/>
          <w:sz w:val="21"/>
          <w:szCs w:val="22"/>
        </w:rPr>
        <w:t>或通报性任务：</w:t>
      </w:r>
    </w:p>
    <w:p w:rsidR="002B1924" w:rsidRPr="002B1924" w:rsidRDefault="002B1924" w:rsidP="002B1924">
      <w:pPr>
        <w:overflowPunct w:val="0"/>
        <w:adjustRightInd w:val="0"/>
        <w:spacing w:afterLines="50" w:after="120" w:line="340" w:lineRule="atLeast"/>
        <w:ind w:left="2835" w:hanging="1701"/>
        <w:jc w:val="both"/>
        <w:rPr>
          <w:rFonts w:ascii="SimSun" w:hAnsi="SimSun"/>
          <w:color w:val="000000"/>
          <w:sz w:val="21"/>
          <w:szCs w:val="22"/>
        </w:rPr>
      </w:pPr>
      <w:r w:rsidRPr="002B1924">
        <w:rPr>
          <w:rFonts w:ascii="SimSun" w:hAnsi="SimSun" w:cs="SimSun" w:hint="eastAsia"/>
          <w:color w:val="000000"/>
          <w:sz w:val="21"/>
          <w:szCs w:val="22"/>
        </w:rPr>
        <w:t>第</w:t>
      </w:r>
      <w:r w:rsidRPr="002B1924">
        <w:rPr>
          <w:rFonts w:ascii="SimSun" w:hAnsi="SimSun" w:hint="eastAsia"/>
          <w:color w:val="000000"/>
          <w:sz w:val="21"/>
          <w:szCs w:val="22"/>
        </w:rPr>
        <w:t>18</w:t>
      </w:r>
      <w:r w:rsidRPr="002B1924">
        <w:rPr>
          <w:rFonts w:ascii="SimSun" w:hAnsi="SimSun" w:cs="SimSun" w:hint="eastAsia"/>
          <w:color w:val="000000"/>
          <w:sz w:val="21"/>
          <w:szCs w:val="22"/>
        </w:rPr>
        <w:t>号任务：</w:t>
      </w:r>
      <w:r w:rsidRPr="002B1924">
        <w:rPr>
          <w:rFonts w:ascii="SimSun" w:hAnsi="SimSun" w:cs="SimSun" w:hint="eastAsia"/>
          <w:color w:val="000000"/>
          <w:sz w:val="21"/>
          <w:szCs w:val="22"/>
        </w:rPr>
        <w:tab/>
        <w:t>根据五大知识产权局（五局）、五大商标局（商标五方）、工业品外观设计五局合作论坛（ID5）、ISO、IEC等机构和其他知名的行业标准制定机构所计划的项目，确认与机器可读数据交换有关的标准化领域。</w:t>
      </w:r>
    </w:p>
    <w:p w:rsidR="002B1924" w:rsidRPr="002B1924" w:rsidRDefault="002B1924" w:rsidP="002B1924">
      <w:pPr>
        <w:overflowPunct w:val="0"/>
        <w:adjustRightInd w:val="0"/>
        <w:spacing w:afterLines="50" w:after="120" w:line="340" w:lineRule="atLeast"/>
        <w:ind w:left="2835" w:hanging="1701"/>
        <w:jc w:val="both"/>
        <w:rPr>
          <w:rFonts w:ascii="SimSun" w:hAnsi="SimSun"/>
          <w:color w:val="000000"/>
          <w:sz w:val="21"/>
          <w:szCs w:val="22"/>
        </w:rPr>
      </w:pPr>
      <w:r w:rsidRPr="002B1924">
        <w:rPr>
          <w:rFonts w:ascii="SimSun" w:hAnsi="SimSun" w:cs="SimSun" w:hint="eastAsia"/>
          <w:color w:val="000000"/>
          <w:sz w:val="21"/>
          <w:szCs w:val="22"/>
        </w:rPr>
        <w:t>第</w:t>
      </w:r>
      <w:r w:rsidRPr="002B1924">
        <w:rPr>
          <w:rFonts w:ascii="SimSun" w:hAnsi="SimSun" w:hint="eastAsia"/>
          <w:color w:val="000000"/>
          <w:sz w:val="21"/>
          <w:szCs w:val="22"/>
        </w:rPr>
        <w:t>23</w:t>
      </w:r>
      <w:r w:rsidRPr="002B1924">
        <w:rPr>
          <w:rFonts w:ascii="SimSun" w:hAnsi="SimSun" w:cs="SimSun" w:hint="eastAsia"/>
          <w:color w:val="000000"/>
          <w:sz w:val="21"/>
          <w:szCs w:val="22"/>
        </w:rPr>
        <w:t>号任务：</w:t>
      </w:r>
      <w:r w:rsidRPr="002B1924">
        <w:rPr>
          <w:rFonts w:ascii="SimSun" w:hAnsi="SimSun" w:hint="eastAsia"/>
          <w:color w:val="000000"/>
          <w:sz w:val="21"/>
          <w:szCs w:val="22"/>
        </w:rPr>
        <w:tab/>
      </w:r>
      <w:r w:rsidRPr="002B1924">
        <w:rPr>
          <w:rFonts w:ascii="SimSun" w:hAnsi="SimSun" w:cs="SimSun" w:hint="eastAsia"/>
          <w:color w:val="000000"/>
          <w:sz w:val="21"/>
          <w:szCs w:val="22"/>
        </w:rPr>
        <w:t>监督把有关已公布</w:t>
      </w:r>
      <w:r w:rsidRPr="002B1924">
        <w:rPr>
          <w:rFonts w:ascii="SimSun" w:hAnsi="SimSun" w:hint="eastAsia"/>
          <w:color w:val="000000"/>
          <w:sz w:val="21"/>
          <w:szCs w:val="22"/>
        </w:rPr>
        <w:t>PCT</w:t>
      </w:r>
      <w:r w:rsidRPr="002B1924">
        <w:rPr>
          <w:rFonts w:ascii="SimSun" w:hAnsi="SimSun" w:cs="SimSun" w:hint="eastAsia"/>
          <w:color w:val="000000"/>
          <w:sz w:val="21"/>
          <w:szCs w:val="22"/>
        </w:rPr>
        <w:t>国际申请进入和未进入</w:t>
      </w:r>
      <w:r w:rsidRPr="002B1924">
        <w:rPr>
          <w:rFonts w:ascii="SimSun" w:hAnsi="SimSun" w:hint="eastAsia"/>
          <w:color w:val="000000"/>
          <w:sz w:val="21"/>
          <w:szCs w:val="22"/>
        </w:rPr>
        <w:t>（</w:t>
      </w:r>
      <w:r w:rsidRPr="002B1924">
        <w:rPr>
          <w:rFonts w:ascii="SimSun" w:hAnsi="SimSun" w:cs="SimSun" w:hint="eastAsia"/>
          <w:color w:val="000000"/>
          <w:sz w:val="21"/>
          <w:szCs w:val="22"/>
        </w:rPr>
        <w:t>适用时</w:t>
      </w:r>
      <w:r w:rsidRPr="002B1924">
        <w:rPr>
          <w:rFonts w:ascii="SimSun" w:hAnsi="SimSun" w:hint="eastAsia"/>
          <w:color w:val="000000"/>
          <w:sz w:val="21"/>
          <w:szCs w:val="22"/>
        </w:rPr>
        <w:t>）</w:t>
      </w:r>
      <w:r w:rsidRPr="002B1924">
        <w:rPr>
          <w:rFonts w:ascii="SimSun" w:hAnsi="SimSun" w:cs="SimSun" w:hint="eastAsia"/>
          <w:color w:val="000000"/>
          <w:sz w:val="21"/>
          <w:szCs w:val="22"/>
        </w:rPr>
        <w:t>国家</w:t>
      </w:r>
      <w:r w:rsidRPr="002B1924">
        <w:rPr>
          <w:rFonts w:ascii="SimSun" w:hAnsi="SimSun" w:hint="eastAsia"/>
          <w:color w:val="000000"/>
          <w:sz w:val="21"/>
          <w:szCs w:val="22"/>
        </w:rPr>
        <w:t>（</w:t>
      </w:r>
      <w:r w:rsidRPr="002B1924">
        <w:rPr>
          <w:rFonts w:ascii="SimSun" w:hAnsi="SimSun" w:cs="SimSun" w:hint="eastAsia"/>
          <w:color w:val="000000"/>
          <w:sz w:val="21"/>
          <w:szCs w:val="22"/>
        </w:rPr>
        <w:t>地区</w:t>
      </w:r>
      <w:r w:rsidRPr="002B1924">
        <w:rPr>
          <w:rFonts w:ascii="SimSun" w:hAnsi="SimSun" w:hint="eastAsia"/>
          <w:color w:val="000000"/>
          <w:sz w:val="21"/>
          <w:szCs w:val="22"/>
        </w:rPr>
        <w:t>）</w:t>
      </w:r>
      <w:r w:rsidRPr="002B1924">
        <w:rPr>
          <w:rFonts w:ascii="SimSun" w:hAnsi="SimSun" w:cs="SimSun" w:hint="eastAsia"/>
          <w:color w:val="000000"/>
          <w:sz w:val="21"/>
          <w:szCs w:val="22"/>
        </w:rPr>
        <w:t>阶段的信息收入数据库。</w:t>
      </w:r>
    </w:p>
    <w:p w:rsidR="002B1924" w:rsidRPr="002B1924" w:rsidRDefault="002B1924" w:rsidP="002B1924">
      <w:pPr>
        <w:overflowPunct w:val="0"/>
        <w:adjustRightInd w:val="0"/>
        <w:spacing w:afterLines="50" w:after="120" w:line="340" w:lineRule="atLeast"/>
        <w:ind w:left="2835" w:hanging="1701"/>
        <w:jc w:val="both"/>
        <w:rPr>
          <w:rFonts w:ascii="SimSun" w:hAnsi="SimSun"/>
          <w:color w:val="000000"/>
          <w:sz w:val="21"/>
          <w:szCs w:val="22"/>
        </w:rPr>
      </w:pPr>
      <w:r w:rsidRPr="002B1924">
        <w:rPr>
          <w:rFonts w:ascii="SimSun" w:hAnsi="SimSun" w:cs="SimSun" w:hint="eastAsia"/>
          <w:color w:val="000000"/>
          <w:sz w:val="21"/>
          <w:szCs w:val="22"/>
        </w:rPr>
        <w:t>第</w:t>
      </w:r>
      <w:r w:rsidRPr="002B1924">
        <w:rPr>
          <w:rFonts w:ascii="SimSun" w:hAnsi="SimSun" w:hint="eastAsia"/>
          <w:color w:val="000000"/>
          <w:sz w:val="21"/>
          <w:szCs w:val="22"/>
        </w:rPr>
        <w:t>24</w:t>
      </w:r>
      <w:r w:rsidRPr="002B1924">
        <w:rPr>
          <w:rFonts w:ascii="SimSun" w:hAnsi="SimSun" w:cs="SimSun" w:hint="eastAsia"/>
          <w:color w:val="000000"/>
          <w:sz w:val="21"/>
          <w:szCs w:val="22"/>
        </w:rPr>
        <w:t>号任务：</w:t>
      </w:r>
      <w:r w:rsidRPr="002B1924">
        <w:rPr>
          <w:rFonts w:ascii="SimSun" w:hAnsi="SimSun" w:hint="eastAsia"/>
          <w:color w:val="000000"/>
          <w:sz w:val="21"/>
          <w:szCs w:val="22"/>
        </w:rPr>
        <w:tab/>
      </w:r>
      <w:r w:rsidRPr="002B1924">
        <w:rPr>
          <w:rFonts w:ascii="SimSun" w:hAnsi="SimSun" w:cs="SimSun" w:hint="eastAsia"/>
          <w:color w:val="000000"/>
          <w:sz w:val="21"/>
          <w:szCs w:val="22"/>
        </w:rPr>
        <w:t>收集并公布关于标准委员会成员专利、商标和工业品外观设计信息活动</w:t>
      </w:r>
      <w:r w:rsidRPr="002B1924">
        <w:rPr>
          <w:rFonts w:ascii="SimSun" w:hAnsi="SimSun" w:hint="eastAsia"/>
          <w:color w:val="000000"/>
          <w:sz w:val="21"/>
          <w:szCs w:val="22"/>
        </w:rPr>
        <w:t>（ATR/PI</w:t>
      </w:r>
      <w:r w:rsidRPr="002B1924">
        <w:rPr>
          <w:rFonts w:ascii="SimSun" w:hAnsi="SimSun" w:cs="SimSun" w:hint="eastAsia"/>
          <w:color w:val="000000"/>
          <w:sz w:val="21"/>
          <w:szCs w:val="22"/>
        </w:rPr>
        <w:t>、</w:t>
      </w:r>
      <w:r w:rsidRPr="002B1924">
        <w:rPr>
          <w:rFonts w:ascii="SimSun" w:hAnsi="SimSun" w:hint="eastAsia"/>
          <w:color w:val="000000"/>
          <w:sz w:val="21"/>
          <w:szCs w:val="22"/>
        </w:rPr>
        <w:t>ATR/TM</w:t>
      </w:r>
      <w:r w:rsidRPr="002B1924">
        <w:rPr>
          <w:rFonts w:ascii="SimSun" w:hAnsi="SimSun" w:cs="SimSun" w:hint="eastAsia"/>
          <w:color w:val="000000"/>
          <w:sz w:val="21"/>
          <w:szCs w:val="22"/>
        </w:rPr>
        <w:t>和</w:t>
      </w:r>
      <w:r w:rsidRPr="002B1924">
        <w:rPr>
          <w:rFonts w:ascii="SimSun" w:hAnsi="SimSun" w:hint="eastAsia"/>
          <w:color w:val="000000"/>
          <w:sz w:val="21"/>
          <w:szCs w:val="22"/>
        </w:rPr>
        <w:t>ATR/ID）</w:t>
      </w:r>
      <w:r w:rsidRPr="002B1924">
        <w:rPr>
          <w:rFonts w:ascii="SimSun" w:hAnsi="SimSun" w:cs="SimSun" w:hint="eastAsia"/>
          <w:color w:val="000000"/>
          <w:sz w:val="21"/>
          <w:szCs w:val="22"/>
        </w:rPr>
        <w:t>的年度技术报告</w:t>
      </w:r>
      <w:r w:rsidRPr="002B1924">
        <w:rPr>
          <w:rFonts w:ascii="SimSun" w:hAnsi="SimSun" w:hint="eastAsia"/>
          <w:color w:val="000000"/>
          <w:sz w:val="21"/>
          <w:szCs w:val="22"/>
        </w:rPr>
        <w:t>（ATR）</w:t>
      </w:r>
      <w:r w:rsidRPr="002B1924">
        <w:rPr>
          <w:rFonts w:ascii="SimSun" w:hAnsi="SimSun" w:cs="SimSun" w:hint="eastAsia"/>
          <w:color w:val="000000"/>
          <w:sz w:val="21"/>
          <w:szCs w:val="22"/>
        </w:rPr>
        <w:t>。</w:t>
      </w:r>
    </w:p>
    <w:p w:rsidR="002B1924" w:rsidRPr="002B1924" w:rsidRDefault="002B1924" w:rsidP="002B1924">
      <w:pPr>
        <w:overflowPunct w:val="0"/>
        <w:adjustRightInd w:val="0"/>
        <w:spacing w:afterLines="50" w:after="120" w:line="340" w:lineRule="atLeast"/>
        <w:ind w:left="2835" w:hanging="1701"/>
        <w:jc w:val="both"/>
        <w:rPr>
          <w:rFonts w:ascii="SimSun" w:hAnsi="SimSun"/>
          <w:color w:val="000000"/>
          <w:sz w:val="21"/>
          <w:szCs w:val="22"/>
        </w:rPr>
      </w:pPr>
      <w:r w:rsidRPr="002B1924">
        <w:rPr>
          <w:rFonts w:ascii="SimSun" w:hAnsi="SimSun" w:cs="SimSun" w:hint="eastAsia"/>
          <w:color w:val="000000"/>
          <w:sz w:val="21"/>
          <w:szCs w:val="22"/>
        </w:rPr>
        <w:t>第</w:t>
      </w:r>
      <w:r w:rsidRPr="002B1924">
        <w:rPr>
          <w:rFonts w:ascii="SimSun" w:hAnsi="SimSun" w:hint="eastAsia"/>
          <w:color w:val="000000"/>
          <w:sz w:val="21"/>
          <w:szCs w:val="22"/>
        </w:rPr>
        <w:t>33</w:t>
      </w:r>
      <w:r w:rsidRPr="002B1924">
        <w:rPr>
          <w:rFonts w:ascii="SimSun" w:hAnsi="SimSun" w:cs="SimSun" w:hint="eastAsia"/>
          <w:color w:val="000000"/>
          <w:sz w:val="21"/>
          <w:szCs w:val="22"/>
        </w:rPr>
        <w:t>号任务：</w:t>
      </w:r>
      <w:r w:rsidRPr="002B1924">
        <w:rPr>
          <w:rFonts w:ascii="SimSun" w:hAnsi="SimSun" w:hint="eastAsia"/>
          <w:color w:val="000000"/>
          <w:sz w:val="21"/>
          <w:szCs w:val="22"/>
        </w:rPr>
        <w:tab/>
        <w:t>产权组织</w:t>
      </w:r>
      <w:r w:rsidRPr="002B1924">
        <w:rPr>
          <w:rFonts w:ascii="SimSun" w:hAnsi="SimSun" w:cs="SimSun" w:hint="eastAsia"/>
          <w:color w:val="000000"/>
          <w:sz w:val="21"/>
          <w:szCs w:val="22"/>
        </w:rPr>
        <w:t>标准的不断修订。</w:t>
      </w:r>
    </w:p>
    <w:p w:rsidR="002B1924" w:rsidRPr="002B1924" w:rsidRDefault="002B1924" w:rsidP="002B1924">
      <w:pPr>
        <w:overflowPunct w:val="0"/>
        <w:adjustRightInd w:val="0"/>
        <w:spacing w:afterLines="50" w:after="120" w:line="340" w:lineRule="atLeast"/>
        <w:ind w:left="2835" w:hanging="1701"/>
        <w:jc w:val="both"/>
        <w:rPr>
          <w:rFonts w:ascii="SimSun" w:hAnsi="SimSun"/>
          <w:color w:val="000000"/>
          <w:sz w:val="21"/>
          <w:szCs w:val="22"/>
        </w:rPr>
      </w:pPr>
      <w:r w:rsidRPr="002B1924">
        <w:rPr>
          <w:rFonts w:ascii="SimSun" w:hAnsi="SimSun" w:cs="SimSun" w:hint="eastAsia"/>
          <w:color w:val="000000"/>
          <w:sz w:val="21"/>
          <w:szCs w:val="22"/>
        </w:rPr>
        <w:t>第</w:t>
      </w:r>
      <w:r w:rsidRPr="002B1924">
        <w:rPr>
          <w:rFonts w:ascii="SimSun" w:hAnsi="SimSun" w:hint="eastAsia"/>
          <w:color w:val="000000"/>
          <w:sz w:val="21"/>
          <w:szCs w:val="22"/>
        </w:rPr>
        <w:t>33/3</w:t>
      </w:r>
      <w:r w:rsidRPr="002B1924">
        <w:rPr>
          <w:rFonts w:ascii="SimSun" w:hAnsi="SimSun" w:cs="SimSun" w:hint="eastAsia"/>
          <w:color w:val="000000"/>
          <w:sz w:val="21"/>
          <w:szCs w:val="22"/>
        </w:rPr>
        <w:t>号任务：</w:t>
      </w:r>
      <w:r w:rsidRPr="002B1924">
        <w:rPr>
          <w:rFonts w:ascii="SimSun" w:hAnsi="SimSun" w:hint="eastAsia"/>
          <w:color w:val="000000"/>
          <w:sz w:val="21"/>
          <w:szCs w:val="22"/>
        </w:rPr>
        <w:tab/>
        <w:t>产权组织</w:t>
      </w:r>
      <w:r w:rsidRPr="002B1924">
        <w:rPr>
          <w:rFonts w:ascii="SimSun" w:hAnsi="SimSun" w:cs="SimSun" w:hint="eastAsia"/>
          <w:color w:val="000000"/>
          <w:sz w:val="21"/>
          <w:szCs w:val="22"/>
        </w:rPr>
        <w:t>标准</w:t>
      </w:r>
      <w:r w:rsidRPr="002B1924">
        <w:rPr>
          <w:rFonts w:ascii="SimSun" w:hAnsi="SimSun" w:hint="eastAsia"/>
          <w:color w:val="000000"/>
          <w:sz w:val="21"/>
          <w:szCs w:val="22"/>
        </w:rPr>
        <w:t>ST.3</w:t>
      </w:r>
      <w:r w:rsidRPr="002B1924">
        <w:rPr>
          <w:rFonts w:ascii="SimSun" w:hAnsi="SimSun" w:cs="SimSun" w:hint="eastAsia"/>
          <w:color w:val="000000"/>
          <w:sz w:val="21"/>
          <w:szCs w:val="22"/>
        </w:rPr>
        <w:t>的不断修订。</w:t>
      </w:r>
    </w:p>
    <w:p w:rsidR="002B1924" w:rsidRPr="002B1924" w:rsidRDefault="002B1924" w:rsidP="002B1924">
      <w:pPr>
        <w:overflowPunct w:val="0"/>
        <w:adjustRightInd w:val="0"/>
        <w:spacing w:afterLines="50" w:after="120" w:line="340" w:lineRule="atLeast"/>
        <w:ind w:left="2835" w:hanging="1701"/>
        <w:jc w:val="both"/>
        <w:rPr>
          <w:rFonts w:ascii="SimSun" w:hAnsi="SimSun"/>
          <w:sz w:val="21"/>
        </w:rPr>
      </w:pPr>
      <w:r w:rsidRPr="002B1924">
        <w:rPr>
          <w:rFonts w:ascii="SimSun" w:hAnsi="SimSun" w:cs="SimSun" w:hint="eastAsia"/>
          <w:color w:val="000000"/>
          <w:sz w:val="21"/>
          <w:szCs w:val="22"/>
        </w:rPr>
        <w:t>第</w:t>
      </w:r>
      <w:r w:rsidRPr="002B1924">
        <w:rPr>
          <w:rFonts w:ascii="SimSun" w:hAnsi="SimSun" w:hint="eastAsia"/>
          <w:color w:val="000000"/>
          <w:sz w:val="21"/>
          <w:szCs w:val="22"/>
        </w:rPr>
        <w:t>50</w:t>
      </w:r>
      <w:r w:rsidRPr="002B1924">
        <w:rPr>
          <w:rFonts w:ascii="SimSun" w:hAnsi="SimSun" w:cs="SimSun" w:hint="eastAsia"/>
          <w:color w:val="000000"/>
          <w:sz w:val="21"/>
          <w:szCs w:val="22"/>
        </w:rPr>
        <w:t>号任务：</w:t>
      </w:r>
      <w:r w:rsidRPr="002B1924">
        <w:rPr>
          <w:rFonts w:ascii="SimSun" w:hAnsi="SimSun" w:cs="SimSun" w:hint="eastAsia"/>
          <w:color w:val="000000"/>
          <w:sz w:val="21"/>
          <w:szCs w:val="22"/>
        </w:rPr>
        <w:tab/>
      </w:r>
      <w:r w:rsidRPr="002B1924">
        <w:rPr>
          <w:rFonts w:ascii="SimSun" w:hAnsi="SimSun" w:hint="eastAsia"/>
          <w:sz w:val="21"/>
        </w:rPr>
        <w:t>确保对产权组织《工业产权信息与文献手册》第七部分公布的调查进行必要的维护和更新。</w:t>
      </w:r>
    </w:p>
    <w:p w:rsidR="002B1924" w:rsidRPr="002B1924" w:rsidRDefault="002B1924" w:rsidP="006858E3">
      <w:pPr>
        <w:keepNext/>
        <w:numPr>
          <w:ilvl w:val="0"/>
          <w:numId w:val="15"/>
        </w:numPr>
        <w:overflowPunct w:val="0"/>
        <w:adjustRightInd w:val="0"/>
        <w:spacing w:afterLines="50" w:after="120" w:line="340" w:lineRule="atLeast"/>
        <w:ind w:left="567" w:firstLine="0"/>
        <w:jc w:val="both"/>
        <w:rPr>
          <w:rFonts w:ascii="SimSun" w:hAnsi="SimSun"/>
          <w:color w:val="000000"/>
          <w:sz w:val="21"/>
          <w:szCs w:val="22"/>
        </w:rPr>
      </w:pPr>
      <w:r w:rsidRPr="002B1924">
        <w:rPr>
          <w:rFonts w:ascii="SimSun" w:hAnsi="SimSun" w:cs="SimSun" w:hint="eastAsia"/>
          <w:color w:val="000000"/>
          <w:sz w:val="21"/>
          <w:szCs w:val="22"/>
        </w:rPr>
        <w:t>本届会议设立但</w:t>
      </w:r>
      <w:r w:rsidRPr="002B1924">
        <w:rPr>
          <w:rFonts w:ascii="SimSun" w:hAnsi="SimSun" w:hint="eastAsia"/>
          <w:sz w:val="21"/>
        </w:rPr>
        <w:t>工作</w:t>
      </w:r>
      <w:r w:rsidRPr="002B1924">
        <w:rPr>
          <w:rFonts w:ascii="SimSun" w:hAnsi="SimSun" w:cs="SimSun" w:hint="eastAsia"/>
          <w:color w:val="000000"/>
          <w:sz w:val="21"/>
          <w:szCs w:val="22"/>
        </w:rPr>
        <w:t>尚未开始的任务：</w:t>
      </w:r>
    </w:p>
    <w:p w:rsidR="002B1924" w:rsidRPr="002B1924" w:rsidRDefault="002B1924" w:rsidP="002B1924">
      <w:pPr>
        <w:overflowPunct w:val="0"/>
        <w:adjustRightInd w:val="0"/>
        <w:spacing w:afterLines="50" w:after="120" w:line="340" w:lineRule="atLeast"/>
        <w:ind w:left="2835" w:hanging="1701"/>
        <w:jc w:val="both"/>
        <w:rPr>
          <w:rFonts w:ascii="SimSun" w:hAnsi="SimSun"/>
          <w:sz w:val="21"/>
        </w:rPr>
      </w:pPr>
      <w:r w:rsidRPr="002B1924">
        <w:rPr>
          <w:rFonts w:ascii="SimSun" w:hAnsi="SimSun" w:cs="SimSun" w:hint="eastAsia"/>
          <w:color w:val="000000"/>
          <w:sz w:val="21"/>
          <w:szCs w:val="22"/>
        </w:rPr>
        <w:t>第</w:t>
      </w:r>
      <w:r w:rsidRPr="002B1924">
        <w:rPr>
          <w:rFonts w:ascii="SimSun" w:hAnsi="SimSun" w:hint="eastAsia"/>
          <w:color w:val="000000"/>
          <w:sz w:val="21"/>
          <w:szCs w:val="22"/>
        </w:rPr>
        <w:t>52</w:t>
      </w:r>
      <w:r w:rsidRPr="002B1924">
        <w:rPr>
          <w:rFonts w:ascii="SimSun" w:hAnsi="SimSun" w:cs="SimSun" w:hint="eastAsia"/>
          <w:color w:val="000000"/>
          <w:sz w:val="21"/>
          <w:szCs w:val="22"/>
        </w:rPr>
        <w:t>号任务：</w:t>
      </w:r>
      <w:r w:rsidRPr="002B1924">
        <w:rPr>
          <w:rFonts w:ascii="SimSun" w:hAnsi="SimSun" w:cs="SimSun" w:hint="eastAsia"/>
          <w:color w:val="000000"/>
          <w:sz w:val="21"/>
          <w:szCs w:val="22"/>
        </w:rPr>
        <w:tab/>
      </w:r>
      <w:r w:rsidRPr="002B1924">
        <w:rPr>
          <w:rFonts w:ascii="SimSun" w:hAnsi="SimSun" w:hint="eastAsia"/>
          <w:sz w:val="21"/>
        </w:rPr>
        <w:t>调查用于对各工业产权局公共可用专利信息进行访问的各种系统的内容和功能，以及关于其公布</w:t>
      </w:r>
      <w:r w:rsidRPr="002B1924">
        <w:rPr>
          <w:rFonts w:ascii="SimSun" w:hAnsi="SimSun" w:cs="SimSun" w:hint="eastAsia"/>
          <w:color w:val="000000"/>
          <w:sz w:val="21"/>
          <w:szCs w:val="22"/>
        </w:rPr>
        <w:t>做法</w:t>
      </w:r>
      <w:r w:rsidRPr="002B1924">
        <w:rPr>
          <w:rFonts w:ascii="SimSun" w:hAnsi="SimSun" w:hint="eastAsia"/>
          <w:sz w:val="21"/>
        </w:rPr>
        <w:t>的未来计划；为用于对工业产权局公共可用专利信息进行访问的系统编写建议。</w:t>
      </w:r>
    </w:p>
    <w:p w:rsidR="002B1924" w:rsidRPr="002B1924" w:rsidRDefault="002B1924" w:rsidP="002B1924">
      <w:pPr>
        <w:overflowPunct w:val="0"/>
        <w:adjustRightInd w:val="0"/>
        <w:spacing w:afterLines="50" w:after="120" w:line="340" w:lineRule="atLeast"/>
        <w:ind w:left="2835" w:hanging="1701"/>
        <w:jc w:val="both"/>
        <w:rPr>
          <w:rFonts w:ascii="SimSun" w:hAnsi="SimSun"/>
          <w:sz w:val="21"/>
        </w:rPr>
      </w:pPr>
      <w:r w:rsidRPr="002B1924">
        <w:rPr>
          <w:rFonts w:ascii="SimSun" w:hAnsi="SimSun" w:cs="SimSun" w:hint="eastAsia"/>
          <w:color w:val="000000"/>
          <w:sz w:val="21"/>
          <w:szCs w:val="22"/>
        </w:rPr>
        <w:t>第</w:t>
      </w:r>
      <w:r w:rsidRPr="002B1924">
        <w:rPr>
          <w:rFonts w:ascii="SimSun" w:hAnsi="SimSun" w:hint="eastAsia"/>
          <w:color w:val="000000"/>
          <w:sz w:val="21"/>
          <w:szCs w:val="22"/>
        </w:rPr>
        <w:t>53</w:t>
      </w:r>
      <w:r w:rsidRPr="002B1924">
        <w:rPr>
          <w:rFonts w:ascii="SimSun" w:hAnsi="SimSun" w:cs="SimSun" w:hint="eastAsia"/>
          <w:color w:val="000000"/>
          <w:sz w:val="21"/>
          <w:szCs w:val="22"/>
        </w:rPr>
        <w:t>号任务：</w:t>
      </w:r>
      <w:r w:rsidRPr="002B1924">
        <w:rPr>
          <w:rFonts w:ascii="SimSun" w:hAnsi="SimSun" w:cs="SimSun" w:hint="eastAsia"/>
          <w:color w:val="000000"/>
          <w:sz w:val="21"/>
          <w:szCs w:val="22"/>
        </w:rPr>
        <w:tab/>
      </w:r>
      <w:r w:rsidRPr="002B1924">
        <w:rPr>
          <w:rFonts w:ascii="SimSun" w:hAnsi="SimSun" w:hint="eastAsia"/>
          <w:sz w:val="21"/>
        </w:rPr>
        <w:t>开发用于地理标志的XML架构组件。</w:t>
      </w:r>
    </w:p>
    <w:p w:rsidR="002B1924" w:rsidRPr="002B1924" w:rsidRDefault="002B1924" w:rsidP="002B1924">
      <w:pPr>
        <w:overflowPunct w:val="0"/>
        <w:adjustRightInd w:val="0"/>
        <w:spacing w:afterLines="50" w:after="120" w:line="340" w:lineRule="atLeast"/>
        <w:ind w:left="2835" w:hanging="1701"/>
        <w:jc w:val="both"/>
        <w:rPr>
          <w:rFonts w:ascii="SimSun" w:hAnsi="SimSun"/>
          <w:sz w:val="21"/>
        </w:rPr>
      </w:pPr>
      <w:r w:rsidRPr="002B1924">
        <w:rPr>
          <w:rFonts w:ascii="SimSun" w:hAnsi="SimSun" w:cs="SimSun" w:hint="eastAsia"/>
          <w:color w:val="000000"/>
          <w:sz w:val="21"/>
          <w:szCs w:val="22"/>
        </w:rPr>
        <w:t>第</w:t>
      </w:r>
      <w:r w:rsidRPr="002B1924">
        <w:rPr>
          <w:rFonts w:ascii="SimSun" w:hAnsi="SimSun" w:hint="eastAsia"/>
          <w:color w:val="000000"/>
          <w:sz w:val="21"/>
          <w:szCs w:val="22"/>
        </w:rPr>
        <w:t>54</w:t>
      </w:r>
      <w:r w:rsidRPr="002B1924">
        <w:rPr>
          <w:rFonts w:ascii="SimSun" w:hAnsi="SimSun" w:cs="SimSun" w:hint="eastAsia"/>
          <w:color w:val="000000"/>
          <w:sz w:val="21"/>
          <w:szCs w:val="22"/>
        </w:rPr>
        <w:t>号任务：</w:t>
      </w:r>
      <w:r w:rsidRPr="002B1924">
        <w:rPr>
          <w:rFonts w:ascii="SimSun" w:hAnsi="SimSun" w:cs="SimSun" w:hint="eastAsia"/>
          <w:color w:val="000000"/>
          <w:sz w:val="21"/>
          <w:szCs w:val="22"/>
        </w:rPr>
        <w:tab/>
      </w:r>
      <w:r w:rsidRPr="002B1924">
        <w:rPr>
          <w:rFonts w:ascii="SimSun" w:hAnsi="SimSun" w:hint="eastAsia"/>
          <w:sz w:val="21"/>
        </w:rPr>
        <w:t>研究版权孤儿作品数据元素和命名约定，并根据延伸产权组织标准ST.96的提案对其加以</w:t>
      </w:r>
      <w:r w:rsidRPr="002B1924">
        <w:rPr>
          <w:rFonts w:ascii="SimSun" w:hAnsi="SimSun" w:cs="SimSun" w:hint="eastAsia"/>
          <w:color w:val="000000"/>
          <w:sz w:val="21"/>
          <w:szCs w:val="22"/>
        </w:rPr>
        <w:t>比较</w:t>
      </w:r>
      <w:r w:rsidRPr="002B1924">
        <w:rPr>
          <w:rFonts w:ascii="SimSun" w:hAnsi="SimSun" w:hint="eastAsia"/>
          <w:sz w:val="21"/>
        </w:rPr>
        <w:t>；报告研究结果；提交关于编写数据字典和XML架构以将版权孤儿作品收入产权组织标准ST.96的提案，交标准委员会审议。</w:t>
      </w:r>
    </w:p>
    <w:p w:rsidR="002B1924" w:rsidRPr="002B1924" w:rsidRDefault="002B1924" w:rsidP="002B1924">
      <w:pPr>
        <w:overflowPunct w:val="0"/>
        <w:adjustRightInd w:val="0"/>
        <w:spacing w:afterLines="50" w:after="120" w:line="340" w:lineRule="atLeast"/>
        <w:ind w:left="2835" w:hanging="1701"/>
        <w:jc w:val="both"/>
        <w:rPr>
          <w:rFonts w:ascii="SimSun" w:hAnsi="SimSun"/>
          <w:sz w:val="21"/>
        </w:rPr>
      </w:pPr>
      <w:r w:rsidRPr="002B1924">
        <w:rPr>
          <w:rFonts w:ascii="SimSun" w:hAnsi="SimSun" w:cs="SimSun" w:hint="eastAsia"/>
          <w:color w:val="000000"/>
          <w:sz w:val="21"/>
          <w:szCs w:val="22"/>
        </w:rPr>
        <w:t>第</w:t>
      </w:r>
      <w:r w:rsidRPr="002B1924">
        <w:rPr>
          <w:rFonts w:ascii="SimSun" w:hAnsi="SimSun" w:hint="eastAsia"/>
          <w:color w:val="000000"/>
          <w:sz w:val="21"/>
          <w:szCs w:val="22"/>
        </w:rPr>
        <w:t>55</w:t>
      </w:r>
      <w:r w:rsidRPr="002B1924">
        <w:rPr>
          <w:rFonts w:ascii="SimSun" w:hAnsi="SimSun" w:cs="SimSun" w:hint="eastAsia"/>
          <w:color w:val="000000"/>
          <w:sz w:val="21"/>
          <w:szCs w:val="22"/>
        </w:rPr>
        <w:t>号任务：</w:t>
      </w:r>
      <w:r w:rsidRPr="002B1924">
        <w:rPr>
          <w:rFonts w:ascii="SimSun" w:hAnsi="SimSun" w:cs="SimSun" w:hint="eastAsia"/>
          <w:color w:val="000000"/>
          <w:sz w:val="21"/>
          <w:szCs w:val="22"/>
        </w:rPr>
        <w:tab/>
      </w:r>
      <w:r w:rsidRPr="002B1924">
        <w:rPr>
          <w:rFonts w:ascii="SimSun" w:hAnsi="SimSun" w:hint="eastAsia"/>
          <w:sz w:val="21"/>
        </w:rPr>
        <w:t>设想制定一项产权组织</w:t>
      </w:r>
      <w:r w:rsidRPr="002B1924">
        <w:rPr>
          <w:rFonts w:ascii="SimSun" w:hAnsi="SimSun" w:cs="SimSun" w:hint="eastAsia"/>
          <w:color w:val="000000"/>
          <w:sz w:val="21"/>
          <w:szCs w:val="22"/>
        </w:rPr>
        <w:t>标准</w:t>
      </w:r>
      <w:r w:rsidRPr="002B1924">
        <w:rPr>
          <w:rFonts w:ascii="SimSun" w:hAnsi="SimSun" w:hint="eastAsia"/>
          <w:sz w:val="21"/>
        </w:rPr>
        <w:t>，帮助工业产权局（IPO）更好地从源头确保申请人名称的质量，</w:t>
      </w:r>
    </w:p>
    <w:p w:rsidR="002B1924" w:rsidRPr="002B1924" w:rsidRDefault="002B1924" w:rsidP="002B1924">
      <w:pPr>
        <w:overflowPunct w:val="0"/>
        <w:spacing w:afterLines="50" w:after="120" w:line="340" w:lineRule="atLeast"/>
        <w:ind w:left="3175" w:hanging="340"/>
        <w:jc w:val="both"/>
        <w:rPr>
          <w:rFonts w:ascii="SimSun" w:hAnsi="SimSun"/>
          <w:sz w:val="21"/>
        </w:rPr>
      </w:pPr>
      <w:proofErr w:type="spellStart"/>
      <w:r w:rsidRPr="002B1924">
        <w:rPr>
          <w:rFonts w:ascii="SimSun" w:hAnsi="SimSun"/>
          <w:sz w:val="21"/>
        </w:rPr>
        <w:t>i</w:t>
      </w:r>
      <w:proofErr w:type="spellEnd"/>
      <w:r w:rsidRPr="002B1924">
        <w:rPr>
          <w:rFonts w:ascii="SimSun" w:hAnsi="SimSun"/>
          <w:sz w:val="21"/>
        </w:rPr>
        <w:t>.</w:t>
      </w:r>
      <w:r w:rsidRPr="002B1924">
        <w:rPr>
          <w:rFonts w:ascii="SimSun" w:hAnsi="SimSun"/>
          <w:sz w:val="21"/>
        </w:rPr>
        <w:tab/>
      </w:r>
      <w:r w:rsidRPr="002B1924">
        <w:rPr>
          <w:rFonts w:ascii="SimSun" w:hAnsi="SimSun" w:hint="eastAsia"/>
          <w:sz w:val="21"/>
        </w:rPr>
        <w:t>开展关于工业产权局使用申请人标识符及其可能产生的问题的调查；并</w:t>
      </w:r>
    </w:p>
    <w:p w:rsidR="002B1924" w:rsidRPr="002B1924" w:rsidRDefault="002B1924" w:rsidP="002B1924">
      <w:pPr>
        <w:overflowPunct w:val="0"/>
        <w:spacing w:afterLines="50" w:after="120" w:line="340" w:lineRule="atLeast"/>
        <w:ind w:left="3175" w:hanging="340"/>
        <w:jc w:val="both"/>
        <w:rPr>
          <w:rFonts w:ascii="SimSun" w:hAnsi="SimSun"/>
          <w:sz w:val="21"/>
        </w:rPr>
      </w:pPr>
      <w:r w:rsidRPr="002B1924">
        <w:rPr>
          <w:rFonts w:ascii="SimSun" w:hAnsi="SimSun"/>
          <w:sz w:val="21"/>
        </w:rPr>
        <w:t>ii.</w:t>
      </w:r>
      <w:r w:rsidRPr="002B1924">
        <w:rPr>
          <w:rFonts w:ascii="SimSun" w:hAnsi="SimSun"/>
          <w:sz w:val="21"/>
        </w:rPr>
        <w:tab/>
      </w:r>
      <w:r w:rsidRPr="002B1924">
        <w:rPr>
          <w:rFonts w:ascii="SimSun" w:hAnsi="SimSun" w:hint="eastAsia"/>
          <w:sz w:val="21"/>
        </w:rPr>
        <w:t>编写关于采取进一步行动以实现工业产权文献中申请人名称标准化的提案并提交标准委员会审议。</w:t>
      </w:r>
    </w:p>
    <w:p w:rsidR="002B1924" w:rsidRPr="002B1924" w:rsidRDefault="002B1924" w:rsidP="002B1924">
      <w:pPr>
        <w:overflowPunct w:val="0"/>
        <w:adjustRightInd w:val="0"/>
        <w:spacing w:afterLines="50" w:after="120" w:line="340" w:lineRule="atLeast"/>
        <w:ind w:left="2835" w:hanging="1701"/>
        <w:jc w:val="both"/>
        <w:rPr>
          <w:rFonts w:ascii="SimSun" w:hAnsi="SimSun"/>
          <w:sz w:val="21"/>
        </w:rPr>
      </w:pPr>
      <w:r w:rsidRPr="002B1924">
        <w:rPr>
          <w:rFonts w:ascii="SimSun" w:hAnsi="SimSun" w:cs="SimSun" w:hint="eastAsia"/>
          <w:color w:val="000000"/>
          <w:sz w:val="21"/>
          <w:szCs w:val="22"/>
        </w:rPr>
        <w:t>第</w:t>
      </w:r>
      <w:r w:rsidRPr="002B1924">
        <w:rPr>
          <w:rFonts w:ascii="SimSun" w:hAnsi="SimSun" w:hint="eastAsia"/>
          <w:color w:val="000000"/>
          <w:sz w:val="21"/>
          <w:szCs w:val="22"/>
        </w:rPr>
        <w:t>56</w:t>
      </w:r>
      <w:r w:rsidRPr="002B1924">
        <w:rPr>
          <w:rFonts w:ascii="SimSun" w:hAnsi="SimSun" w:cs="SimSun" w:hint="eastAsia"/>
          <w:color w:val="000000"/>
          <w:sz w:val="21"/>
          <w:szCs w:val="22"/>
        </w:rPr>
        <w:t>号任务：</w:t>
      </w:r>
      <w:r w:rsidRPr="002B1924">
        <w:rPr>
          <w:rFonts w:ascii="SimSun" w:hAnsi="SimSun"/>
          <w:sz w:val="21"/>
        </w:rPr>
        <w:tab/>
      </w:r>
      <w:r w:rsidRPr="002B1924">
        <w:rPr>
          <w:rFonts w:ascii="SimSun" w:hAnsi="SimSun" w:hint="eastAsia"/>
          <w:sz w:val="21"/>
        </w:rPr>
        <w:t>为支持机器对</w:t>
      </w:r>
      <w:r w:rsidRPr="002B1924">
        <w:rPr>
          <w:rFonts w:ascii="SimSun" w:hAnsi="SimSun" w:cs="SimSun" w:hint="eastAsia"/>
          <w:color w:val="000000"/>
          <w:sz w:val="21"/>
          <w:szCs w:val="22"/>
        </w:rPr>
        <w:t>机器</w:t>
      </w:r>
      <w:r w:rsidRPr="002B1924">
        <w:rPr>
          <w:rFonts w:ascii="SimSun" w:hAnsi="SimSun" w:hint="eastAsia"/>
          <w:sz w:val="21"/>
        </w:rPr>
        <w:t>通讯的数据交换编写建议，重点是：</w:t>
      </w:r>
    </w:p>
    <w:p w:rsidR="002B1924" w:rsidRPr="002B1924" w:rsidRDefault="002B1924" w:rsidP="002B1924">
      <w:pPr>
        <w:overflowPunct w:val="0"/>
        <w:spacing w:afterLines="50" w:after="120" w:line="340" w:lineRule="atLeast"/>
        <w:ind w:left="3175" w:hanging="340"/>
        <w:jc w:val="both"/>
        <w:rPr>
          <w:rFonts w:ascii="SimSun" w:hAnsi="SimSun"/>
          <w:sz w:val="21"/>
        </w:rPr>
      </w:pPr>
      <w:proofErr w:type="spellStart"/>
      <w:proofErr w:type="gramStart"/>
      <w:r w:rsidRPr="002B1924">
        <w:rPr>
          <w:rFonts w:ascii="SimSun" w:hAnsi="SimSun"/>
          <w:sz w:val="21"/>
        </w:rPr>
        <w:t>i</w:t>
      </w:r>
      <w:proofErr w:type="spellEnd"/>
      <w:proofErr w:type="gramEnd"/>
      <w:r w:rsidRPr="002B1924">
        <w:rPr>
          <w:rFonts w:ascii="SimSun" w:hAnsi="SimSun"/>
          <w:sz w:val="21"/>
        </w:rPr>
        <w:t>.</w:t>
      </w:r>
      <w:r w:rsidRPr="002B1924">
        <w:rPr>
          <w:rFonts w:ascii="SimSun" w:hAnsi="SimSun"/>
          <w:sz w:val="21"/>
        </w:rPr>
        <w:tab/>
      </w:r>
      <w:r w:rsidRPr="002B1924">
        <w:rPr>
          <w:rFonts w:ascii="SimSun" w:hAnsi="SimSun" w:hint="eastAsia"/>
          <w:sz w:val="21"/>
        </w:rPr>
        <w:t>采用JSON和/或XML的消息格式、数据结构和数据字典；以及</w:t>
      </w:r>
    </w:p>
    <w:p w:rsidR="002B1924" w:rsidRPr="002B1924" w:rsidRDefault="002B1924" w:rsidP="002B1924">
      <w:pPr>
        <w:overflowPunct w:val="0"/>
        <w:spacing w:afterLines="50" w:after="120" w:line="340" w:lineRule="atLeast"/>
        <w:ind w:left="3175" w:hanging="340"/>
        <w:jc w:val="both"/>
        <w:rPr>
          <w:rFonts w:ascii="SimSun" w:hAnsi="SimSun"/>
          <w:sz w:val="21"/>
        </w:rPr>
      </w:pPr>
      <w:r w:rsidRPr="002B1924">
        <w:rPr>
          <w:rFonts w:ascii="SimSun" w:hAnsi="SimSun"/>
          <w:sz w:val="21"/>
        </w:rPr>
        <w:t>ii.</w:t>
      </w:r>
      <w:r w:rsidRPr="002B1924">
        <w:rPr>
          <w:rFonts w:ascii="SimSun" w:hAnsi="SimSun"/>
          <w:sz w:val="21"/>
        </w:rPr>
        <w:tab/>
      </w:r>
      <w:r w:rsidRPr="002B1924">
        <w:rPr>
          <w:rFonts w:ascii="SimSun" w:hAnsi="SimSun" w:hint="eastAsia"/>
          <w:sz w:val="21"/>
        </w:rPr>
        <w:t>资源的统一资源标识符（URI）命名约定。</w:t>
      </w:r>
    </w:p>
    <w:p w:rsidR="002B1924" w:rsidRPr="002B1924" w:rsidRDefault="002B1924" w:rsidP="002B1924">
      <w:pPr>
        <w:overflowPunct w:val="0"/>
        <w:adjustRightInd w:val="0"/>
        <w:spacing w:afterLines="50" w:after="120" w:line="340" w:lineRule="atLeast"/>
        <w:ind w:left="2835" w:hanging="1701"/>
        <w:jc w:val="both"/>
        <w:rPr>
          <w:rFonts w:ascii="SimSun" w:hAnsi="SimSun"/>
          <w:sz w:val="21"/>
        </w:rPr>
      </w:pPr>
      <w:r w:rsidRPr="002B1924">
        <w:rPr>
          <w:rFonts w:ascii="SimSun" w:hAnsi="SimSun" w:cs="SimSun" w:hint="eastAsia"/>
          <w:color w:val="000000"/>
          <w:sz w:val="21"/>
          <w:szCs w:val="22"/>
        </w:rPr>
        <w:t>第</w:t>
      </w:r>
      <w:r w:rsidRPr="002B1924">
        <w:rPr>
          <w:rFonts w:ascii="SimSun" w:hAnsi="SimSun" w:hint="eastAsia"/>
          <w:color w:val="000000"/>
          <w:sz w:val="21"/>
          <w:szCs w:val="22"/>
        </w:rPr>
        <w:t>57</w:t>
      </w:r>
      <w:r w:rsidRPr="002B1924">
        <w:rPr>
          <w:rFonts w:ascii="SimSun" w:hAnsi="SimSun" w:cs="SimSun" w:hint="eastAsia"/>
          <w:color w:val="000000"/>
          <w:sz w:val="21"/>
          <w:szCs w:val="22"/>
        </w:rPr>
        <w:t>号任务：</w:t>
      </w:r>
      <w:r w:rsidRPr="002B1924">
        <w:rPr>
          <w:rFonts w:ascii="SimSun" w:hAnsi="SimSun"/>
          <w:sz w:val="21"/>
        </w:rPr>
        <w:tab/>
      </w:r>
      <w:r w:rsidRPr="002B1924">
        <w:rPr>
          <w:rFonts w:ascii="SimSun" w:hAnsi="SimSun" w:hint="eastAsia"/>
          <w:sz w:val="21"/>
        </w:rPr>
        <w:t>向各工业产权局和客户收集有关要求的信息；并为外观设计的电子可视表示形式编写</w:t>
      </w:r>
      <w:r w:rsidRPr="002B1924">
        <w:rPr>
          <w:rFonts w:ascii="SimSun" w:hAnsi="SimSun" w:cs="SimSun" w:hint="eastAsia"/>
          <w:color w:val="000000"/>
          <w:sz w:val="21"/>
          <w:szCs w:val="22"/>
        </w:rPr>
        <w:t>建议</w:t>
      </w:r>
      <w:r w:rsidRPr="002B1924">
        <w:rPr>
          <w:rFonts w:ascii="SimSun" w:hAnsi="SimSun" w:hint="eastAsia"/>
          <w:sz w:val="21"/>
        </w:rPr>
        <w:t>。</w:t>
      </w:r>
    </w:p>
    <w:p w:rsidR="002B1924" w:rsidRPr="002B1924" w:rsidRDefault="002B1924" w:rsidP="006858E3">
      <w:pPr>
        <w:keepNext/>
        <w:numPr>
          <w:ilvl w:val="0"/>
          <w:numId w:val="15"/>
        </w:numPr>
        <w:overflowPunct w:val="0"/>
        <w:adjustRightInd w:val="0"/>
        <w:spacing w:afterLines="50" w:after="120" w:line="340" w:lineRule="atLeast"/>
        <w:ind w:left="567" w:firstLine="0"/>
        <w:jc w:val="both"/>
        <w:rPr>
          <w:rFonts w:ascii="SimSun" w:hAnsi="SimSun"/>
          <w:color w:val="000000"/>
          <w:sz w:val="21"/>
          <w:szCs w:val="22"/>
        </w:rPr>
      </w:pPr>
      <w:r w:rsidRPr="002B1924">
        <w:rPr>
          <w:rFonts w:ascii="SimSun" w:hAnsi="SimSun" w:cs="SimSun" w:hint="eastAsia"/>
          <w:color w:val="000000"/>
          <w:sz w:val="21"/>
          <w:szCs w:val="22"/>
        </w:rPr>
        <w:lastRenderedPageBreak/>
        <w:t>工作处于中止</w:t>
      </w:r>
      <w:r w:rsidRPr="002B1924">
        <w:rPr>
          <w:rFonts w:ascii="SimSun" w:hAnsi="SimSun" w:hint="eastAsia"/>
          <w:sz w:val="21"/>
        </w:rPr>
        <w:t>状态</w:t>
      </w:r>
      <w:r w:rsidRPr="002B1924">
        <w:rPr>
          <w:rFonts w:ascii="SimSun" w:hAnsi="SimSun" w:cs="SimSun" w:hint="eastAsia"/>
          <w:color w:val="000000"/>
          <w:sz w:val="21"/>
          <w:szCs w:val="22"/>
        </w:rPr>
        <w:t>的任务：</w:t>
      </w:r>
    </w:p>
    <w:p w:rsidR="002B1924" w:rsidRPr="002B1924" w:rsidRDefault="002B1924" w:rsidP="002B1924">
      <w:pPr>
        <w:overflowPunct w:val="0"/>
        <w:adjustRightInd w:val="0"/>
        <w:spacing w:afterLines="50" w:after="120" w:line="340" w:lineRule="atLeast"/>
        <w:ind w:left="2835" w:hanging="1701"/>
        <w:jc w:val="both"/>
        <w:rPr>
          <w:rFonts w:ascii="SimSun" w:hAnsi="SimSun"/>
          <w:color w:val="000000"/>
          <w:sz w:val="21"/>
          <w:szCs w:val="22"/>
        </w:rPr>
      </w:pPr>
      <w:r w:rsidRPr="002B1924">
        <w:rPr>
          <w:rFonts w:ascii="SimSun" w:hAnsi="SimSun" w:cs="SimSun" w:hint="eastAsia"/>
          <w:color w:val="000000"/>
          <w:sz w:val="21"/>
          <w:szCs w:val="22"/>
        </w:rPr>
        <w:t>第</w:t>
      </w:r>
      <w:r w:rsidRPr="002B1924">
        <w:rPr>
          <w:rFonts w:ascii="SimSun" w:hAnsi="SimSun" w:hint="eastAsia"/>
          <w:color w:val="000000"/>
          <w:sz w:val="21"/>
          <w:szCs w:val="22"/>
        </w:rPr>
        <w:t>43</w:t>
      </w:r>
      <w:r w:rsidRPr="002B1924">
        <w:rPr>
          <w:rFonts w:ascii="SimSun" w:hAnsi="SimSun" w:cs="SimSun" w:hint="eastAsia"/>
          <w:color w:val="000000"/>
          <w:sz w:val="21"/>
          <w:szCs w:val="22"/>
        </w:rPr>
        <w:t>号任务：</w:t>
      </w:r>
      <w:r w:rsidRPr="002B1924">
        <w:rPr>
          <w:rFonts w:ascii="SimSun" w:hAnsi="SimSun" w:hint="eastAsia"/>
          <w:color w:val="000000"/>
          <w:sz w:val="21"/>
          <w:szCs w:val="22"/>
        </w:rPr>
        <w:tab/>
      </w:r>
      <w:r w:rsidRPr="002B1924">
        <w:rPr>
          <w:rFonts w:ascii="SimSun" w:hAnsi="SimSun" w:cs="SimSun" w:hint="eastAsia"/>
          <w:color w:val="000000"/>
          <w:sz w:val="21"/>
          <w:szCs w:val="22"/>
        </w:rPr>
        <w:t>制定有关段落编号、长段落和专利文献一致化处理的准则，供各工业产权局执行。</w:t>
      </w:r>
    </w:p>
    <w:p w:rsidR="002B1924" w:rsidRPr="002B1924" w:rsidRDefault="002B1924" w:rsidP="002B1924">
      <w:pPr>
        <w:overflowPunct w:val="0"/>
        <w:adjustRightInd w:val="0"/>
        <w:spacing w:afterLines="50" w:after="120" w:line="340" w:lineRule="atLeast"/>
        <w:ind w:left="2835" w:hanging="1701"/>
        <w:jc w:val="both"/>
        <w:rPr>
          <w:rFonts w:ascii="SimSun" w:hAnsi="SimSun"/>
          <w:color w:val="000000"/>
          <w:sz w:val="21"/>
          <w:szCs w:val="22"/>
        </w:rPr>
      </w:pPr>
      <w:r w:rsidRPr="002B1924">
        <w:rPr>
          <w:rFonts w:ascii="SimSun" w:hAnsi="SimSun" w:cs="SimSun" w:hint="eastAsia"/>
          <w:color w:val="000000"/>
          <w:sz w:val="21"/>
          <w:szCs w:val="22"/>
        </w:rPr>
        <w:t>第</w:t>
      </w:r>
      <w:r w:rsidRPr="002B1924">
        <w:rPr>
          <w:rFonts w:ascii="SimSun" w:hAnsi="SimSun" w:hint="eastAsia"/>
          <w:color w:val="000000"/>
          <w:sz w:val="21"/>
          <w:szCs w:val="22"/>
        </w:rPr>
        <w:t>49</w:t>
      </w:r>
      <w:r w:rsidRPr="002B1924">
        <w:rPr>
          <w:rFonts w:ascii="SimSun" w:hAnsi="SimSun" w:cs="SimSun" w:hint="eastAsia"/>
          <w:color w:val="000000"/>
          <w:sz w:val="21"/>
          <w:szCs w:val="22"/>
        </w:rPr>
        <w:t>号任务：</w:t>
      </w:r>
      <w:r w:rsidRPr="002B1924">
        <w:rPr>
          <w:rFonts w:ascii="SimSun" w:hAnsi="SimSun" w:hint="eastAsia"/>
          <w:color w:val="000000"/>
          <w:sz w:val="21"/>
          <w:szCs w:val="22"/>
        </w:rPr>
        <w:tab/>
      </w:r>
      <w:r w:rsidRPr="002B1924">
        <w:rPr>
          <w:rFonts w:ascii="SimSun" w:hAnsi="SimSun" w:cs="SimSun" w:hint="eastAsia"/>
          <w:color w:val="000000"/>
          <w:sz w:val="21"/>
          <w:szCs w:val="22"/>
        </w:rPr>
        <w:t>为动作商标或多媒体商标的电子管理编写建议，以作为</w:t>
      </w:r>
      <w:r w:rsidRPr="002B1924">
        <w:rPr>
          <w:rFonts w:ascii="SimSun" w:hAnsi="SimSun" w:hint="eastAsia"/>
          <w:color w:val="000000"/>
          <w:sz w:val="21"/>
          <w:szCs w:val="22"/>
        </w:rPr>
        <w:t>产权组织</w:t>
      </w:r>
      <w:r w:rsidRPr="002B1924">
        <w:rPr>
          <w:rFonts w:ascii="SimSun" w:hAnsi="SimSun" w:cs="SimSun" w:hint="eastAsia"/>
          <w:color w:val="000000"/>
          <w:sz w:val="21"/>
          <w:szCs w:val="22"/>
        </w:rPr>
        <w:t>标准通过。</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秘书处提出了一项简化标准委员会工作计划的提案，转录于文件CWS/5/20附件二。</w:t>
      </w:r>
    </w:p>
    <w:p w:rsidR="002B1924" w:rsidRPr="002B1924" w:rsidRDefault="002B1924" w:rsidP="006858E3">
      <w:pPr>
        <w:numPr>
          <w:ilvl w:val="0"/>
          <w:numId w:val="16"/>
        </w:numPr>
        <w:overflowPunct w:val="0"/>
        <w:spacing w:afterLines="50" w:after="120" w:line="340" w:lineRule="atLeast"/>
        <w:ind w:left="567" w:firstLine="0"/>
        <w:jc w:val="both"/>
        <w:rPr>
          <w:rFonts w:ascii="SimSun" w:hAnsi="SimSun"/>
          <w:sz w:val="21"/>
        </w:rPr>
      </w:pPr>
      <w:r w:rsidRPr="002B1924">
        <w:rPr>
          <w:rFonts w:ascii="SimSun" w:hAnsi="SimSun" w:hint="eastAsia"/>
          <w:sz w:val="21"/>
        </w:rPr>
        <w:t>标准委员会批准了秘书处提出的“标准委员会工作计划概览”提案；并要求秘书处在产权组织网站上发布填好的“标准委员会工作计划概览”。</w:t>
      </w:r>
    </w:p>
    <w:p w:rsidR="002B1924" w:rsidRPr="002B1924" w:rsidRDefault="002B1924" w:rsidP="002B1924">
      <w:pPr>
        <w:keepNext/>
        <w:overflowPunct w:val="0"/>
        <w:spacing w:beforeLines="100" w:before="240" w:afterLines="50" w:after="120" w:line="340" w:lineRule="atLeast"/>
        <w:jc w:val="both"/>
        <w:outlineLvl w:val="2"/>
        <w:rPr>
          <w:rFonts w:ascii="SimSun" w:hAnsi="SimSun"/>
          <w:bCs/>
          <w:sz w:val="21"/>
          <w:szCs w:val="26"/>
          <w:u w:val="single"/>
        </w:rPr>
      </w:pPr>
      <w:r w:rsidRPr="002B1924">
        <w:rPr>
          <w:rFonts w:ascii="SimSun" w:hAnsi="SimSun" w:hint="eastAsia"/>
          <w:bCs/>
          <w:sz w:val="21"/>
          <w:szCs w:val="26"/>
          <w:u w:val="single"/>
        </w:rPr>
        <w:t>议程第24项：主席总结</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编拟并分发了主席总结作为参考。标准委员会注意到主席总结。</w:t>
      </w:r>
    </w:p>
    <w:p w:rsidR="002B1924" w:rsidRPr="002B1924" w:rsidRDefault="002B1924" w:rsidP="002B1924">
      <w:pPr>
        <w:keepNext/>
        <w:overflowPunct w:val="0"/>
        <w:spacing w:beforeLines="100" w:before="240" w:afterLines="50" w:after="120" w:line="340" w:lineRule="atLeast"/>
        <w:outlineLvl w:val="1"/>
        <w:rPr>
          <w:rFonts w:ascii="SimHei" w:eastAsia="SimHei" w:hAnsi="SimHei"/>
          <w:bCs/>
          <w:iCs/>
          <w:caps/>
          <w:sz w:val="21"/>
          <w:szCs w:val="28"/>
        </w:rPr>
      </w:pPr>
      <w:r w:rsidRPr="002B1924">
        <w:rPr>
          <w:rFonts w:ascii="SimHei" w:eastAsia="SimHei" w:hAnsi="SimHei" w:hint="eastAsia"/>
          <w:bCs/>
          <w:iCs/>
          <w:caps/>
          <w:sz w:val="21"/>
          <w:szCs w:val="28"/>
        </w:rPr>
        <w:t>标准委员会工作队会议</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本届会议期间，标准委员会下列工作队举行了非正式会议：法律状态工作队、序列表工作队、XML4IP工作队和权威文档工作队。各工作队牵头人将上述会议中各自任务取得的进展向标准委员会作了通报。</w:t>
      </w:r>
    </w:p>
    <w:p w:rsidR="002B1924" w:rsidRPr="002B1924" w:rsidRDefault="002B1924" w:rsidP="002B1924">
      <w:pPr>
        <w:keepNext/>
        <w:overflowPunct w:val="0"/>
        <w:spacing w:beforeLines="100" w:before="240" w:afterLines="50" w:after="120" w:line="340" w:lineRule="atLeast"/>
        <w:jc w:val="both"/>
        <w:outlineLvl w:val="2"/>
        <w:rPr>
          <w:rFonts w:ascii="SimSun" w:hAnsi="SimSun"/>
          <w:bCs/>
          <w:sz w:val="21"/>
          <w:szCs w:val="26"/>
          <w:u w:val="single"/>
        </w:rPr>
      </w:pPr>
      <w:r w:rsidRPr="002B1924">
        <w:rPr>
          <w:rFonts w:ascii="SimSun" w:hAnsi="SimSun" w:hint="eastAsia"/>
          <w:bCs/>
          <w:sz w:val="21"/>
          <w:szCs w:val="26"/>
          <w:u w:val="single"/>
        </w:rPr>
        <w:t>议程第25项：会议闭幕</w:t>
      </w:r>
    </w:p>
    <w:p w:rsidR="002B1924" w:rsidRPr="002B1924" w:rsidRDefault="002B1924" w:rsidP="002B1924">
      <w:pPr>
        <w:numPr>
          <w:ilvl w:val="0"/>
          <w:numId w:val="16"/>
        </w:numPr>
        <w:overflowPunct w:val="0"/>
        <w:spacing w:afterLines="50" w:after="120" w:line="340" w:lineRule="atLeast"/>
        <w:ind w:left="0" w:firstLine="0"/>
        <w:jc w:val="both"/>
        <w:rPr>
          <w:rFonts w:ascii="SimSun" w:hAnsi="SimSun"/>
          <w:sz w:val="21"/>
        </w:rPr>
      </w:pPr>
      <w:r w:rsidRPr="002B1924">
        <w:rPr>
          <w:rFonts w:ascii="SimSun" w:hAnsi="SimSun" w:hint="eastAsia"/>
          <w:sz w:val="21"/>
        </w:rPr>
        <w:t>主席于2017年6月2日宣布会议闭幕。</w:t>
      </w:r>
    </w:p>
    <w:p w:rsidR="002B1924" w:rsidRPr="002B1924" w:rsidRDefault="002B1924" w:rsidP="002B1924">
      <w:pPr>
        <w:keepNext/>
        <w:overflowPunct w:val="0"/>
        <w:spacing w:beforeLines="100" w:before="240" w:afterLines="50" w:after="120" w:line="340" w:lineRule="atLeast"/>
        <w:jc w:val="both"/>
        <w:outlineLvl w:val="2"/>
        <w:rPr>
          <w:rFonts w:ascii="SimSun" w:hAnsi="SimSun"/>
          <w:bCs/>
          <w:sz w:val="21"/>
          <w:szCs w:val="26"/>
          <w:u w:val="single"/>
        </w:rPr>
      </w:pPr>
      <w:r w:rsidRPr="002B1924">
        <w:rPr>
          <w:rFonts w:ascii="SimSun" w:hAnsi="SimSun" w:hint="eastAsia"/>
          <w:bCs/>
          <w:sz w:val="21"/>
          <w:szCs w:val="26"/>
          <w:u w:val="single"/>
        </w:rPr>
        <w:t>通过会议报告</w:t>
      </w:r>
    </w:p>
    <w:p w:rsidR="002B1924" w:rsidRPr="002B1924" w:rsidRDefault="002B1924" w:rsidP="006858E3">
      <w:pPr>
        <w:numPr>
          <w:ilvl w:val="0"/>
          <w:numId w:val="16"/>
        </w:numPr>
        <w:overflowPunct w:val="0"/>
        <w:spacing w:afterLines="50" w:after="120" w:line="340" w:lineRule="atLeast"/>
        <w:ind w:left="5534" w:firstLine="0"/>
        <w:jc w:val="both"/>
        <w:rPr>
          <w:rFonts w:ascii="KaiTi" w:eastAsia="KaiTi" w:hAnsi="KaiTi"/>
          <w:sz w:val="21"/>
        </w:rPr>
      </w:pPr>
      <w:r w:rsidRPr="002B1924">
        <w:rPr>
          <w:rFonts w:ascii="KaiTi" w:eastAsia="KaiTi" w:hAnsi="KaiTi" w:hint="eastAsia"/>
          <w:sz w:val="21"/>
        </w:rPr>
        <w:t>本报告由标准委员会第五届会议与会人员借助一个电子论坛予以通过。</w:t>
      </w:r>
    </w:p>
    <w:p w:rsidR="002B1924" w:rsidRPr="002B1924" w:rsidRDefault="002B1924" w:rsidP="002B1924">
      <w:pPr>
        <w:overflowPunct w:val="0"/>
        <w:spacing w:afterLines="50" w:after="120" w:line="340" w:lineRule="atLeast"/>
        <w:ind w:left="5534"/>
        <w:rPr>
          <w:rFonts w:ascii="KaiTi" w:eastAsia="KaiTi" w:hAnsi="KaiTi"/>
          <w:sz w:val="21"/>
          <w:szCs w:val="22"/>
          <w:lang w:val="fr-FR"/>
        </w:rPr>
      </w:pPr>
    </w:p>
    <w:p w:rsidR="00D1452D" w:rsidDel="00D1452D" w:rsidRDefault="00D1452D" w:rsidP="002B1924">
      <w:pPr>
        <w:overflowPunct w:val="0"/>
        <w:spacing w:afterLines="50" w:after="120" w:line="340" w:lineRule="atLeast"/>
        <w:ind w:left="5534"/>
        <w:rPr>
          <w:del w:id="7" w:author="MA Weihai" w:date="2017-08-02T14:08:00Z"/>
          <w:rFonts w:ascii="KaiTi" w:eastAsia="KaiTi" w:hAnsi="KaiTi" w:hint="eastAsia"/>
          <w:sz w:val="21"/>
          <w:szCs w:val="22"/>
          <w:lang w:val="fr-FR"/>
        </w:rPr>
      </w:pPr>
      <w:del w:id="8" w:author="MA Weihai" w:date="2017-08-02T14:08:00Z">
        <w:r w:rsidDel="00D1452D">
          <w:rPr>
            <w:rFonts w:ascii="KaiTi" w:eastAsia="KaiTi" w:hAnsi="KaiTi" w:hint="eastAsia"/>
            <w:sz w:val="21"/>
            <w:szCs w:val="22"/>
            <w:lang w:val="fr-FR"/>
          </w:rPr>
          <w:delText>[后接附件]</w:delText>
        </w:r>
      </w:del>
      <w:ins w:id="9" w:author="MA Weihai" w:date="2017-08-02T14:08:00Z">
        <w:r>
          <w:rPr>
            <w:rStyle w:val="af3"/>
            <w:rFonts w:ascii="KaiTi" w:eastAsia="KaiTi" w:hAnsi="KaiTi"/>
            <w:sz w:val="21"/>
            <w:szCs w:val="22"/>
            <w:lang w:val="fr-FR"/>
          </w:rPr>
          <w:footnoteReference w:id="3"/>
        </w:r>
      </w:ins>
    </w:p>
    <w:p w:rsidR="002B1924" w:rsidRPr="002B1924" w:rsidRDefault="00D1452D" w:rsidP="002B1924">
      <w:pPr>
        <w:overflowPunct w:val="0"/>
        <w:spacing w:afterLines="50" w:after="120" w:line="340" w:lineRule="atLeast"/>
        <w:ind w:left="5534"/>
        <w:rPr>
          <w:rFonts w:ascii="KaiTi" w:eastAsia="KaiTi" w:hAnsi="KaiTi"/>
          <w:sz w:val="21"/>
          <w:szCs w:val="22"/>
          <w:lang w:val="fr-FR"/>
        </w:rPr>
      </w:pPr>
      <w:ins w:id="12" w:author="MA Weihai" w:date="2017-08-02T14:08:00Z">
        <w:r w:rsidRPr="002B1924">
          <w:rPr>
            <w:rFonts w:ascii="KaiTi" w:eastAsia="KaiTi" w:hAnsi="KaiTi"/>
            <w:sz w:val="21"/>
            <w:szCs w:val="22"/>
            <w:lang w:val="fr-FR"/>
          </w:rPr>
          <w:t>[</w:t>
        </w:r>
        <w:r>
          <w:rPr>
            <w:rFonts w:ascii="KaiTi" w:eastAsia="KaiTi" w:hAnsi="KaiTi" w:hint="eastAsia"/>
            <w:sz w:val="21"/>
            <w:szCs w:val="22"/>
            <w:lang w:val="fr-FR"/>
          </w:rPr>
          <w:t>文件完</w:t>
        </w:r>
        <w:r w:rsidRPr="002B1924">
          <w:rPr>
            <w:rFonts w:ascii="KaiTi" w:eastAsia="KaiTi" w:hAnsi="KaiTi"/>
            <w:sz w:val="21"/>
            <w:szCs w:val="22"/>
            <w:lang w:val="fr-FR"/>
          </w:rPr>
          <w:t>]</w:t>
        </w:r>
      </w:ins>
    </w:p>
    <w:p w:rsidR="002B1924" w:rsidRPr="002B1924" w:rsidRDefault="002B1924" w:rsidP="002B1924">
      <w:pPr>
        <w:rPr>
          <w:rFonts w:ascii="SimSun" w:hAnsi="SimSun"/>
          <w:sz w:val="21"/>
          <w:szCs w:val="22"/>
          <w:lang w:val="fr-FR"/>
        </w:rPr>
      </w:pPr>
    </w:p>
    <w:p w:rsidR="002B1924" w:rsidRPr="002B1924" w:rsidRDefault="002B1924" w:rsidP="002B1924">
      <w:pPr>
        <w:rPr>
          <w:rFonts w:ascii="SimSun" w:hAnsi="SimSun"/>
          <w:sz w:val="21"/>
          <w:lang w:val="fr-FR"/>
        </w:rPr>
        <w:sectPr w:rsidR="002B1924" w:rsidRPr="002B1924" w:rsidSect="006858E3">
          <w:headerReference w:type="defaul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2B1924" w:rsidRPr="002B1924" w:rsidTr="006858E3">
        <w:trPr>
          <w:trHeight w:val="1977"/>
        </w:trPr>
        <w:tc>
          <w:tcPr>
            <w:tcW w:w="4594" w:type="dxa"/>
            <w:tcBorders>
              <w:bottom w:val="single" w:sz="4" w:space="0" w:color="auto"/>
            </w:tcBorders>
            <w:tcMar>
              <w:bottom w:w="170" w:type="dxa"/>
            </w:tcMar>
          </w:tcPr>
          <w:p w:rsidR="002B1924" w:rsidRPr="002B1924" w:rsidRDefault="002B1924" w:rsidP="002B1924">
            <w:pPr>
              <w:jc w:val="both"/>
            </w:pPr>
            <w:r w:rsidRPr="002B1924">
              <w:rPr>
                <w:noProof/>
              </w:rPr>
              <w:lastRenderedPageBreak/>
              <w:drawing>
                <wp:anchor distT="0" distB="0" distL="114300" distR="114300" simplePos="0" relativeHeight="251662336" behindDoc="1" locked="0" layoutInCell="0" allowOverlap="1" wp14:anchorId="4013CAFC" wp14:editId="525F053B">
                  <wp:simplePos x="0" y="0"/>
                  <wp:positionH relativeFrom="page">
                    <wp:posOffset>3834130</wp:posOffset>
                  </wp:positionH>
                  <wp:positionV relativeFrom="margin">
                    <wp:posOffset>0</wp:posOffset>
                  </wp:positionV>
                  <wp:extent cx="866775" cy="1323975"/>
                  <wp:effectExtent l="0" t="0" r="9525" b="9525"/>
                  <wp:wrapNone/>
                  <wp:docPr id="5" name="图片 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B1924" w:rsidRPr="002B1924" w:rsidRDefault="002B1924" w:rsidP="002B1924"/>
        </w:tc>
        <w:tc>
          <w:tcPr>
            <w:tcW w:w="425" w:type="dxa"/>
            <w:tcBorders>
              <w:bottom w:val="single" w:sz="4" w:space="0" w:color="auto"/>
            </w:tcBorders>
            <w:tcMar>
              <w:left w:w="0" w:type="dxa"/>
              <w:right w:w="0" w:type="dxa"/>
            </w:tcMar>
          </w:tcPr>
          <w:p w:rsidR="002B1924" w:rsidRPr="002B1924" w:rsidRDefault="002B1924" w:rsidP="002B1924">
            <w:pPr>
              <w:jc w:val="right"/>
            </w:pPr>
            <w:r w:rsidRPr="002B1924">
              <w:rPr>
                <w:b/>
                <w:sz w:val="40"/>
                <w:szCs w:val="40"/>
              </w:rPr>
              <w:t>C</w:t>
            </w:r>
          </w:p>
        </w:tc>
      </w:tr>
      <w:tr w:rsidR="002B1924" w:rsidRPr="002B1924" w:rsidTr="006858E3">
        <w:trPr>
          <w:trHeight w:hRule="exact" w:val="340"/>
        </w:trPr>
        <w:tc>
          <w:tcPr>
            <w:tcW w:w="9356" w:type="dxa"/>
            <w:gridSpan w:val="3"/>
            <w:tcBorders>
              <w:top w:val="single" w:sz="4" w:space="0" w:color="auto"/>
            </w:tcBorders>
            <w:tcMar>
              <w:top w:w="170" w:type="dxa"/>
              <w:left w:w="0" w:type="dxa"/>
              <w:right w:w="0" w:type="dxa"/>
            </w:tcMar>
            <w:vAlign w:val="bottom"/>
          </w:tcPr>
          <w:p w:rsidR="002B1924" w:rsidRPr="002B1924" w:rsidRDefault="002B1924" w:rsidP="002B1924">
            <w:pPr>
              <w:jc w:val="right"/>
              <w:rPr>
                <w:rFonts w:ascii="Arial Black" w:hAnsi="Arial Black"/>
                <w:caps/>
                <w:sz w:val="15"/>
              </w:rPr>
            </w:pPr>
            <w:r w:rsidRPr="002B1924">
              <w:rPr>
                <w:rFonts w:ascii="Arial Black" w:hAnsi="Arial Black" w:hint="eastAsia"/>
                <w:caps/>
                <w:sz w:val="15"/>
              </w:rPr>
              <w:t>cws/5/19</w:t>
            </w:r>
          </w:p>
        </w:tc>
      </w:tr>
      <w:tr w:rsidR="002B1924" w:rsidRPr="002B1924" w:rsidTr="006858E3">
        <w:trPr>
          <w:trHeight w:hRule="exact" w:val="170"/>
        </w:trPr>
        <w:tc>
          <w:tcPr>
            <w:tcW w:w="9356" w:type="dxa"/>
            <w:gridSpan w:val="3"/>
            <w:noWrap/>
            <w:tcMar>
              <w:left w:w="0" w:type="dxa"/>
              <w:right w:w="0" w:type="dxa"/>
            </w:tcMar>
            <w:vAlign w:val="bottom"/>
          </w:tcPr>
          <w:p w:rsidR="002B1924" w:rsidRPr="002B1924" w:rsidRDefault="002B1924" w:rsidP="002B1924">
            <w:pPr>
              <w:jc w:val="right"/>
              <w:rPr>
                <w:rFonts w:ascii="Arial Black" w:hAnsi="Arial Black"/>
                <w:b/>
                <w:caps/>
                <w:sz w:val="15"/>
                <w:szCs w:val="15"/>
              </w:rPr>
            </w:pPr>
            <w:r w:rsidRPr="002B1924">
              <w:rPr>
                <w:rFonts w:eastAsia="SimHei" w:hint="eastAsia"/>
                <w:b/>
                <w:sz w:val="15"/>
                <w:szCs w:val="15"/>
              </w:rPr>
              <w:t>原</w:t>
            </w:r>
            <w:r w:rsidRPr="002B1924">
              <w:rPr>
                <w:rFonts w:eastAsia="SimHei"/>
                <w:b/>
                <w:sz w:val="15"/>
                <w:szCs w:val="15"/>
                <w:lang w:val="pt-BR"/>
              </w:rPr>
              <w:t xml:space="preserve"> </w:t>
            </w:r>
            <w:r w:rsidRPr="002B1924">
              <w:rPr>
                <w:rFonts w:eastAsia="SimHei" w:hint="eastAsia"/>
                <w:b/>
                <w:sz w:val="15"/>
                <w:szCs w:val="15"/>
              </w:rPr>
              <w:t>文</w:t>
            </w:r>
            <w:r w:rsidRPr="002B1924">
              <w:rPr>
                <w:rFonts w:eastAsia="SimHei" w:hint="eastAsia"/>
                <w:b/>
                <w:sz w:val="15"/>
                <w:szCs w:val="15"/>
                <w:lang w:val="pt-BR"/>
              </w:rPr>
              <w:t>：英</w:t>
            </w:r>
            <w:r w:rsidRPr="002B1924">
              <w:rPr>
                <w:rFonts w:eastAsia="SimHei" w:hint="eastAsia"/>
                <w:b/>
                <w:sz w:val="15"/>
                <w:szCs w:val="15"/>
              </w:rPr>
              <w:t>文</w:t>
            </w:r>
          </w:p>
        </w:tc>
      </w:tr>
      <w:tr w:rsidR="002B1924" w:rsidRPr="002B1924" w:rsidTr="006858E3">
        <w:trPr>
          <w:trHeight w:hRule="exact" w:val="198"/>
        </w:trPr>
        <w:tc>
          <w:tcPr>
            <w:tcW w:w="9356" w:type="dxa"/>
            <w:gridSpan w:val="3"/>
            <w:tcMar>
              <w:left w:w="0" w:type="dxa"/>
              <w:right w:w="0" w:type="dxa"/>
            </w:tcMar>
            <w:vAlign w:val="bottom"/>
          </w:tcPr>
          <w:p w:rsidR="002B1924" w:rsidRPr="002B1924" w:rsidRDefault="002B1924" w:rsidP="002B1924">
            <w:pPr>
              <w:jc w:val="right"/>
              <w:rPr>
                <w:rFonts w:ascii="SimHei" w:eastAsia="SimHei" w:hAnsi="Arial Black"/>
                <w:b/>
                <w:caps/>
                <w:sz w:val="15"/>
                <w:szCs w:val="15"/>
              </w:rPr>
            </w:pPr>
            <w:r w:rsidRPr="002B1924">
              <w:rPr>
                <w:rFonts w:ascii="SimHei" w:eastAsia="SimHei" w:hint="eastAsia"/>
                <w:b/>
                <w:sz w:val="15"/>
                <w:szCs w:val="15"/>
              </w:rPr>
              <w:t>日</w:t>
            </w:r>
            <w:r w:rsidRPr="002B1924">
              <w:rPr>
                <w:rFonts w:ascii="SimHei" w:eastAsia="SimHei" w:hint="eastAsia"/>
                <w:b/>
                <w:sz w:val="15"/>
                <w:szCs w:val="15"/>
                <w:lang w:val="pt-BR"/>
              </w:rPr>
              <w:t xml:space="preserve"> </w:t>
            </w:r>
            <w:r w:rsidRPr="002B1924">
              <w:rPr>
                <w:rFonts w:ascii="SimHei" w:eastAsia="SimHei" w:hint="eastAsia"/>
                <w:b/>
                <w:sz w:val="15"/>
                <w:szCs w:val="15"/>
              </w:rPr>
              <w:t>期</w:t>
            </w:r>
            <w:r w:rsidRPr="002B1924">
              <w:rPr>
                <w:rFonts w:ascii="SimHei" w:eastAsia="SimHei" w:hAnsi="SimSun" w:hint="eastAsia"/>
                <w:b/>
                <w:sz w:val="15"/>
                <w:szCs w:val="15"/>
                <w:lang w:val="pt-BR"/>
              </w:rPr>
              <w:t>：</w:t>
            </w:r>
            <w:r w:rsidRPr="002B1924">
              <w:rPr>
                <w:rFonts w:ascii="Arial Black" w:eastAsia="SimHei" w:hAnsi="Arial Black"/>
                <w:sz w:val="15"/>
                <w:szCs w:val="15"/>
                <w:lang w:val="pt-BR"/>
              </w:rPr>
              <w:t>201</w:t>
            </w:r>
            <w:r w:rsidRPr="002B1924">
              <w:rPr>
                <w:rFonts w:ascii="Arial Black" w:eastAsia="SimHei" w:hAnsi="Arial Black" w:hint="eastAsia"/>
                <w:sz w:val="15"/>
                <w:szCs w:val="15"/>
                <w:lang w:val="pt-BR"/>
              </w:rPr>
              <w:t>7</w:t>
            </w:r>
            <w:r w:rsidRPr="002B1924">
              <w:rPr>
                <w:rFonts w:ascii="SimHei" w:eastAsia="SimHei" w:hAnsi="Times New Roman" w:hint="eastAsia"/>
                <w:b/>
                <w:sz w:val="15"/>
                <w:szCs w:val="15"/>
              </w:rPr>
              <w:t>年</w:t>
            </w:r>
            <w:r w:rsidRPr="002B1924">
              <w:rPr>
                <w:rFonts w:ascii="Arial Black" w:eastAsia="SimHei" w:hAnsi="Arial Black" w:hint="eastAsia"/>
                <w:sz w:val="15"/>
                <w:szCs w:val="15"/>
                <w:lang w:val="pt-BR"/>
              </w:rPr>
              <w:t>4</w:t>
            </w:r>
            <w:r w:rsidRPr="002B1924">
              <w:rPr>
                <w:rFonts w:ascii="SimHei" w:eastAsia="SimHei" w:hAnsi="Times New Roman" w:hint="eastAsia"/>
                <w:b/>
                <w:sz w:val="15"/>
                <w:szCs w:val="15"/>
              </w:rPr>
              <w:t>月</w:t>
            </w:r>
            <w:r w:rsidRPr="002B1924">
              <w:rPr>
                <w:rFonts w:ascii="Arial Black" w:eastAsia="SimHei" w:hAnsi="Arial Black" w:hint="eastAsia"/>
                <w:sz w:val="15"/>
                <w:szCs w:val="15"/>
              </w:rPr>
              <w:t>20</w:t>
            </w:r>
            <w:r w:rsidRPr="002B1924">
              <w:rPr>
                <w:rFonts w:ascii="SimHei" w:eastAsia="SimHei" w:hAnsi="Times New Roman" w:hint="eastAsia"/>
                <w:b/>
                <w:sz w:val="15"/>
                <w:szCs w:val="15"/>
              </w:rPr>
              <w:t>日</w:t>
            </w:r>
            <w:r w:rsidRPr="002B1924">
              <w:rPr>
                <w:rFonts w:ascii="SimHei" w:eastAsia="SimHei" w:hAnsi="Arial Black" w:hint="eastAsia"/>
                <w:b/>
                <w:caps/>
                <w:sz w:val="15"/>
                <w:szCs w:val="15"/>
              </w:rPr>
              <w:t xml:space="preserve">  </w:t>
            </w:r>
          </w:p>
        </w:tc>
      </w:tr>
    </w:tbl>
    <w:p w:rsidR="002B1924" w:rsidRPr="002B1924" w:rsidRDefault="002B1924" w:rsidP="002B1924"/>
    <w:p w:rsidR="002B1924" w:rsidRPr="002B1924" w:rsidRDefault="002B1924" w:rsidP="002B1924"/>
    <w:p w:rsidR="002B1924" w:rsidRPr="002B1924" w:rsidRDefault="002B1924" w:rsidP="002B1924"/>
    <w:p w:rsidR="002B1924" w:rsidRPr="002B1924" w:rsidRDefault="002B1924" w:rsidP="002B1924"/>
    <w:p w:rsidR="002B1924" w:rsidRPr="002B1924" w:rsidRDefault="002B1924" w:rsidP="002B1924"/>
    <w:p w:rsidR="002B1924" w:rsidRPr="002B1924" w:rsidRDefault="002B1924" w:rsidP="002B1924">
      <w:pPr>
        <w:rPr>
          <w:rFonts w:ascii="SimHei" w:eastAsia="SimHei"/>
          <w:sz w:val="28"/>
          <w:szCs w:val="28"/>
        </w:rPr>
      </w:pPr>
      <w:r w:rsidRPr="002B1924">
        <w:rPr>
          <w:rFonts w:ascii="SimHei" w:eastAsia="SimHei" w:hint="eastAsia"/>
          <w:sz w:val="28"/>
          <w:szCs w:val="28"/>
        </w:rPr>
        <w:t>世界知识产权组织标准委员会（CWS）</w:t>
      </w:r>
    </w:p>
    <w:p w:rsidR="002B1924" w:rsidRPr="002B1924" w:rsidRDefault="002B1924" w:rsidP="002B1924"/>
    <w:p w:rsidR="002B1924" w:rsidRPr="002B1924" w:rsidRDefault="002B1924" w:rsidP="002B1924"/>
    <w:p w:rsidR="002B1924" w:rsidRPr="002B1924" w:rsidRDefault="002B1924" w:rsidP="002B1924">
      <w:pPr>
        <w:textAlignment w:val="bottom"/>
        <w:rPr>
          <w:rFonts w:ascii="KaiTi" w:eastAsia="KaiTi"/>
          <w:b/>
          <w:sz w:val="24"/>
          <w:szCs w:val="24"/>
        </w:rPr>
      </w:pPr>
      <w:r w:rsidRPr="002B1924">
        <w:rPr>
          <w:rFonts w:ascii="KaiTi" w:eastAsia="KaiTi" w:hint="eastAsia"/>
          <w:b/>
          <w:sz w:val="24"/>
          <w:szCs w:val="24"/>
        </w:rPr>
        <w:t>第五届会议</w:t>
      </w:r>
    </w:p>
    <w:p w:rsidR="002B1924" w:rsidRPr="002B1924" w:rsidRDefault="002B1924" w:rsidP="002B1924">
      <w:pPr>
        <w:textAlignment w:val="bottom"/>
        <w:rPr>
          <w:rFonts w:ascii="KaiTi" w:eastAsia="KaiTi" w:hAnsi="KaiTi"/>
          <w:b/>
          <w:sz w:val="24"/>
          <w:szCs w:val="24"/>
        </w:rPr>
      </w:pPr>
      <w:r w:rsidRPr="002B1924">
        <w:rPr>
          <w:rFonts w:ascii="KaiTi" w:eastAsia="KaiTi" w:hAnsi="KaiTi" w:hint="eastAsia"/>
          <w:sz w:val="24"/>
          <w:szCs w:val="24"/>
        </w:rPr>
        <w:t>2017</w:t>
      </w:r>
      <w:r w:rsidRPr="002B1924">
        <w:rPr>
          <w:rFonts w:ascii="KaiTi" w:eastAsia="KaiTi" w:hAnsi="KaiTi" w:hint="eastAsia"/>
          <w:b/>
          <w:sz w:val="24"/>
          <w:szCs w:val="24"/>
        </w:rPr>
        <w:t>年</w:t>
      </w:r>
      <w:r w:rsidRPr="002B1924">
        <w:rPr>
          <w:rFonts w:ascii="KaiTi" w:eastAsia="KaiTi" w:hAnsi="KaiTi" w:hint="eastAsia"/>
          <w:sz w:val="24"/>
          <w:szCs w:val="24"/>
        </w:rPr>
        <w:t>5</w:t>
      </w:r>
      <w:r w:rsidRPr="002B1924">
        <w:rPr>
          <w:rFonts w:ascii="KaiTi" w:eastAsia="KaiTi" w:hAnsi="KaiTi" w:hint="eastAsia"/>
          <w:b/>
          <w:sz w:val="24"/>
          <w:szCs w:val="24"/>
        </w:rPr>
        <w:t>月</w:t>
      </w:r>
      <w:r w:rsidRPr="002B1924">
        <w:rPr>
          <w:rFonts w:ascii="KaiTi" w:eastAsia="KaiTi" w:hAnsi="KaiTi" w:hint="eastAsia"/>
          <w:sz w:val="24"/>
          <w:szCs w:val="24"/>
        </w:rPr>
        <w:t>29</w:t>
      </w:r>
      <w:r w:rsidRPr="002B1924">
        <w:rPr>
          <w:rFonts w:ascii="KaiTi" w:eastAsia="KaiTi" w:hAnsi="KaiTi" w:hint="eastAsia"/>
          <w:b/>
          <w:sz w:val="24"/>
          <w:szCs w:val="24"/>
        </w:rPr>
        <w:t>日至</w:t>
      </w:r>
      <w:r w:rsidRPr="002B1924">
        <w:rPr>
          <w:rFonts w:ascii="KaiTi" w:eastAsia="KaiTi" w:hAnsi="KaiTi" w:hint="eastAsia"/>
          <w:sz w:val="24"/>
          <w:szCs w:val="24"/>
        </w:rPr>
        <w:t>6</w:t>
      </w:r>
      <w:r w:rsidRPr="002B1924">
        <w:rPr>
          <w:rFonts w:ascii="KaiTi" w:eastAsia="KaiTi" w:hAnsi="KaiTi" w:hint="eastAsia"/>
          <w:b/>
          <w:sz w:val="24"/>
          <w:szCs w:val="24"/>
        </w:rPr>
        <w:t>月</w:t>
      </w:r>
      <w:r w:rsidRPr="002B1924">
        <w:rPr>
          <w:rFonts w:ascii="KaiTi" w:eastAsia="KaiTi" w:hAnsi="KaiTi" w:hint="eastAsia"/>
          <w:sz w:val="24"/>
          <w:szCs w:val="24"/>
        </w:rPr>
        <w:t>2</w:t>
      </w:r>
      <w:r w:rsidRPr="002B1924">
        <w:rPr>
          <w:rFonts w:ascii="KaiTi" w:eastAsia="KaiTi" w:hAnsi="KaiTi" w:hint="eastAsia"/>
          <w:b/>
          <w:sz w:val="24"/>
          <w:szCs w:val="24"/>
        </w:rPr>
        <w:t>日，日内瓦</w:t>
      </w:r>
    </w:p>
    <w:p w:rsidR="002B1924" w:rsidRPr="002B1924" w:rsidRDefault="002B1924" w:rsidP="002B1924"/>
    <w:p w:rsidR="002B1924" w:rsidRPr="002B1924" w:rsidRDefault="002B1924" w:rsidP="002B1924"/>
    <w:p w:rsidR="002B1924" w:rsidRPr="002B1924" w:rsidRDefault="002B1924" w:rsidP="002B1924"/>
    <w:p w:rsidR="002B1924" w:rsidRPr="002B1924" w:rsidRDefault="002B1924" w:rsidP="002B1924">
      <w:pPr>
        <w:rPr>
          <w:rFonts w:ascii="KaiTi" w:eastAsia="KaiTi" w:hAnsi="KaiTi" w:cs="Times New Roman"/>
          <w:kern w:val="2"/>
          <w:sz w:val="24"/>
          <w:szCs w:val="32"/>
        </w:rPr>
      </w:pPr>
      <w:r w:rsidRPr="002B1924">
        <w:rPr>
          <w:rFonts w:ascii="KaiTi" w:eastAsia="KaiTi" w:hAnsi="KaiTi" w:cs="Times New Roman" w:hint="eastAsia"/>
          <w:kern w:val="2"/>
          <w:sz w:val="24"/>
          <w:szCs w:val="32"/>
        </w:rPr>
        <w:t>关于根据标准委员会任务规定</w:t>
      </w:r>
      <w:r w:rsidRPr="002B1924">
        <w:rPr>
          <w:rFonts w:ascii="KaiTi" w:eastAsia="KaiTi" w:hAnsi="KaiTi" w:cs="Times New Roman"/>
          <w:kern w:val="2"/>
          <w:sz w:val="24"/>
          <w:szCs w:val="32"/>
        </w:rPr>
        <w:br/>
      </w:r>
      <w:r w:rsidRPr="002B1924">
        <w:rPr>
          <w:rFonts w:ascii="KaiTi" w:eastAsia="KaiTi" w:hAnsi="KaiTi" w:cs="Times New Roman" w:hint="eastAsia"/>
          <w:kern w:val="2"/>
          <w:sz w:val="24"/>
          <w:szCs w:val="32"/>
        </w:rPr>
        <w:t>向工业产权局提供技术咨询</w:t>
      </w:r>
      <w:proofErr w:type="gramStart"/>
      <w:r w:rsidRPr="002B1924">
        <w:rPr>
          <w:rFonts w:ascii="KaiTi" w:eastAsia="KaiTi" w:hAnsi="KaiTi" w:cs="Times New Roman" w:hint="eastAsia"/>
          <w:kern w:val="2"/>
          <w:sz w:val="24"/>
          <w:szCs w:val="32"/>
        </w:rPr>
        <w:t>和援助开展</w:t>
      </w:r>
      <w:proofErr w:type="gramEnd"/>
      <w:r w:rsidRPr="002B1924">
        <w:rPr>
          <w:rFonts w:ascii="KaiTi" w:eastAsia="KaiTi" w:hAnsi="KaiTi" w:cs="Times New Roman" w:hint="eastAsia"/>
          <w:kern w:val="2"/>
          <w:sz w:val="24"/>
          <w:szCs w:val="32"/>
        </w:rPr>
        <w:t>能力建设的报告</w:t>
      </w:r>
    </w:p>
    <w:p w:rsidR="002B1924" w:rsidRPr="002B1924" w:rsidRDefault="002B1924" w:rsidP="002B1924"/>
    <w:p w:rsidR="002B1924" w:rsidRPr="002B1924" w:rsidRDefault="002B1924" w:rsidP="002B1924">
      <w:pPr>
        <w:rPr>
          <w:rFonts w:ascii="KaiTi" w:eastAsia="KaiTi" w:hAnsi="STKaiti" w:cs="Times New Roman"/>
          <w:kern w:val="2"/>
          <w:sz w:val="21"/>
          <w:szCs w:val="24"/>
        </w:rPr>
      </w:pPr>
      <w:r w:rsidRPr="002B1924">
        <w:rPr>
          <w:rFonts w:ascii="KaiTi" w:eastAsia="KaiTi" w:hAnsi="STKaiti" w:cs="Times New Roman" w:hint="eastAsia"/>
          <w:kern w:val="2"/>
          <w:sz w:val="21"/>
          <w:szCs w:val="24"/>
        </w:rPr>
        <w:t>秘书处编拟的文件</w:t>
      </w:r>
    </w:p>
    <w:p w:rsidR="002B1924" w:rsidRPr="002B1924" w:rsidRDefault="002B1924" w:rsidP="002B1924"/>
    <w:p w:rsidR="002B1924" w:rsidRPr="002B1924" w:rsidRDefault="002B1924" w:rsidP="002B1924"/>
    <w:p w:rsidR="002B1924" w:rsidRPr="002B1924" w:rsidRDefault="002B1924" w:rsidP="002B1924"/>
    <w:p w:rsidR="002B1924" w:rsidRPr="002B1924" w:rsidRDefault="002B1924" w:rsidP="002B1924"/>
    <w:p w:rsidR="002B1924" w:rsidRPr="002B1924" w:rsidRDefault="002B1924" w:rsidP="002B1924">
      <w:pPr>
        <w:keepNext/>
        <w:spacing w:beforeLines="100" w:before="240" w:afterLines="50" w:after="120" w:line="340" w:lineRule="atLeast"/>
        <w:jc w:val="both"/>
        <w:outlineLvl w:val="1"/>
        <w:rPr>
          <w:rFonts w:ascii="SimHei" w:eastAsia="SimHei" w:hAnsi="SimHei"/>
          <w:bCs/>
          <w:iCs/>
          <w:sz w:val="21"/>
          <w:szCs w:val="21"/>
        </w:rPr>
      </w:pPr>
      <w:r w:rsidRPr="002B1924">
        <w:rPr>
          <w:rFonts w:ascii="SimHei" w:eastAsia="SimHei" w:hAnsi="SimHei" w:hint="eastAsia"/>
          <w:bCs/>
          <w:iCs/>
          <w:sz w:val="21"/>
          <w:szCs w:val="21"/>
        </w:rPr>
        <w:t>导　言</w:t>
      </w:r>
    </w:p>
    <w:p w:rsidR="002B1924" w:rsidRPr="002B1924" w:rsidRDefault="002B1924" w:rsidP="006858E3">
      <w:pPr>
        <w:numPr>
          <w:ilvl w:val="0"/>
          <w:numId w:val="17"/>
        </w:numPr>
        <w:tabs>
          <w:tab w:val="clear" w:pos="360"/>
        </w:tabs>
        <w:overflowPunct w:val="0"/>
        <w:spacing w:afterLines="50" w:after="120" w:line="340" w:lineRule="atLeast"/>
        <w:ind w:left="0" w:firstLine="0"/>
        <w:jc w:val="both"/>
        <w:rPr>
          <w:rFonts w:ascii="SimSun" w:hAnsi="SimSun"/>
          <w:sz w:val="21"/>
          <w:szCs w:val="21"/>
        </w:rPr>
      </w:pPr>
      <w:r w:rsidRPr="002B1924">
        <w:rPr>
          <w:rFonts w:ascii="SimSun" w:hAnsi="SimSun" w:hint="eastAsia"/>
          <w:sz w:val="21"/>
          <w:szCs w:val="21"/>
        </w:rPr>
        <w:t>本报告旨在落实2011年成员国大会就WIPO标准委员会（CWS）的任务授权</w:t>
      </w:r>
      <w:proofErr w:type="gramStart"/>
      <w:r w:rsidRPr="002B1924">
        <w:rPr>
          <w:rFonts w:ascii="SimSun" w:hAnsi="SimSun" w:hint="eastAsia"/>
          <w:sz w:val="21"/>
          <w:szCs w:val="21"/>
        </w:rPr>
        <w:t>作出</w:t>
      </w:r>
      <w:proofErr w:type="gramEnd"/>
      <w:r w:rsidRPr="002B1924">
        <w:rPr>
          <w:rFonts w:ascii="SimSun" w:hAnsi="SimSun" w:hint="eastAsia"/>
          <w:sz w:val="21"/>
          <w:szCs w:val="21"/>
        </w:rPr>
        <w:t>的决定，并定期书面介绍201</w:t>
      </w:r>
      <w:r w:rsidRPr="002B1924">
        <w:rPr>
          <w:rFonts w:ascii="SimSun" w:hAnsi="SimSun"/>
          <w:sz w:val="21"/>
          <w:szCs w:val="21"/>
        </w:rPr>
        <w:t>6</w:t>
      </w:r>
      <w:r w:rsidRPr="002B1924">
        <w:rPr>
          <w:rFonts w:ascii="SimSun" w:hAnsi="SimSun" w:hint="eastAsia"/>
          <w:sz w:val="21"/>
          <w:szCs w:val="21"/>
        </w:rPr>
        <w:t>年间所开展各项活动的详情。在此期间，WIPO秘书处或国际局（IB）“努力为各工业产权局的能力建设工作提供了技术咨询</w:t>
      </w:r>
      <w:proofErr w:type="gramStart"/>
      <w:r w:rsidRPr="002B1924">
        <w:rPr>
          <w:rFonts w:ascii="SimSun" w:hAnsi="SimSun" w:hint="eastAsia"/>
          <w:sz w:val="21"/>
          <w:szCs w:val="21"/>
        </w:rPr>
        <w:t>和援</w:t>
      </w:r>
      <w:proofErr w:type="gramEnd"/>
      <w:r w:rsidRPr="002B1924">
        <w:rPr>
          <w:rFonts w:ascii="SimSun" w:hAnsi="SimSun" w:hint="eastAsia"/>
          <w:sz w:val="21"/>
          <w:szCs w:val="21"/>
        </w:rPr>
        <w:t>助，并落实了知识产权标准信息推广项目”（见文件WO/GA/40/19第190段）。这些活动的完整列表可查阅技术援助数据库</w:t>
      </w:r>
      <w:r w:rsidRPr="002B1924">
        <w:rPr>
          <w:rFonts w:ascii="SimSun" w:hAnsi="SimSun"/>
          <w:sz w:val="21"/>
          <w:szCs w:val="21"/>
        </w:rPr>
        <w:t>（</w:t>
      </w:r>
      <w:hyperlink r:id="rId13" w:history="1">
        <w:r w:rsidRPr="002B1924">
          <w:rPr>
            <w:rFonts w:ascii="SimSun" w:hAnsi="SimSun"/>
            <w:sz w:val="21"/>
            <w:szCs w:val="21"/>
          </w:rPr>
          <w:t>www.wipo.int/tad</w:t>
        </w:r>
      </w:hyperlink>
      <w:r w:rsidRPr="002B1924">
        <w:rPr>
          <w:rFonts w:ascii="SimSun" w:hAnsi="SimSun"/>
          <w:sz w:val="21"/>
          <w:szCs w:val="21"/>
        </w:rPr>
        <w:t>）</w:t>
      </w:r>
      <w:r w:rsidRPr="002B1924">
        <w:rPr>
          <w:rFonts w:ascii="SimSun" w:hAnsi="SimSun" w:hint="eastAsia"/>
          <w:sz w:val="21"/>
          <w:szCs w:val="21"/>
        </w:rPr>
        <w:t>。</w:t>
      </w:r>
    </w:p>
    <w:p w:rsidR="002B1924" w:rsidRPr="002B1924" w:rsidRDefault="002B1924" w:rsidP="006858E3">
      <w:pPr>
        <w:numPr>
          <w:ilvl w:val="0"/>
          <w:numId w:val="17"/>
        </w:numPr>
        <w:tabs>
          <w:tab w:val="clear" w:pos="360"/>
        </w:tabs>
        <w:overflowPunct w:val="0"/>
        <w:spacing w:afterLines="50" w:after="120" w:line="340" w:lineRule="atLeast"/>
        <w:ind w:left="0" w:firstLine="0"/>
        <w:jc w:val="both"/>
        <w:rPr>
          <w:rFonts w:ascii="SimSun" w:hAnsi="SimSun"/>
          <w:sz w:val="21"/>
          <w:szCs w:val="21"/>
        </w:rPr>
      </w:pPr>
      <w:r w:rsidRPr="002B1924">
        <w:rPr>
          <w:rFonts w:ascii="SimSun" w:hAnsi="SimSun" w:hint="eastAsia"/>
          <w:sz w:val="21"/>
          <w:szCs w:val="21"/>
        </w:rPr>
        <w:t>随着WIPO标准在各种系统和工具中得到执行，下列活动也明确涵盖了相关知识产权标准的信息推广方面。</w:t>
      </w:r>
    </w:p>
    <w:p w:rsidR="002B1924" w:rsidRPr="002B1924" w:rsidRDefault="002B1924" w:rsidP="002B1924">
      <w:pPr>
        <w:keepNext/>
        <w:spacing w:beforeLines="100" w:before="240" w:afterLines="50" w:after="120" w:line="340" w:lineRule="atLeast"/>
        <w:jc w:val="both"/>
        <w:outlineLvl w:val="1"/>
        <w:rPr>
          <w:rFonts w:ascii="SimHei" w:eastAsia="SimHei" w:hAnsi="SimHei"/>
          <w:bCs/>
          <w:iCs/>
          <w:sz w:val="21"/>
          <w:szCs w:val="21"/>
        </w:rPr>
      </w:pPr>
      <w:r w:rsidRPr="002B1924">
        <w:rPr>
          <w:rFonts w:ascii="SimHei" w:eastAsia="SimHei" w:hAnsi="SimHei" w:hint="eastAsia"/>
          <w:bCs/>
          <w:iCs/>
          <w:sz w:val="21"/>
          <w:szCs w:val="21"/>
        </w:rPr>
        <w:t>关于使用WIPO标准的培训和技术咨询</w:t>
      </w:r>
    </w:p>
    <w:p w:rsidR="002B1924" w:rsidRPr="002B1924" w:rsidRDefault="002B1924" w:rsidP="006858E3">
      <w:pPr>
        <w:numPr>
          <w:ilvl w:val="0"/>
          <w:numId w:val="17"/>
        </w:numPr>
        <w:tabs>
          <w:tab w:val="clear" w:pos="360"/>
        </w:tabs>
        <w:overflowPunct w:val="0"/>
        <w:spacing w:afterLines="50" w:after="120" w:line="340" w:lineRule="atLeast"/>
        <w:ind w:left="0" w:firstLine="0"/>
        <w:jc w:val="both"/>
        <w:rPr>
          <w:rFonts w:ascii="SimSun" w:hAnsi="SimSun"/>
          <w:sz w:val="21"/>
          <w:szCs w:val="21"/>
        </w:rPr>
      </w:pPr>
      <w:r w:rsidRPr="002B1924">
        <w:rPr>
          <w:rFonts w:ascii="SimSun" w:hAnsi="SimSun" w:hint="eastAsia"/>
          <w:sz w:val="21"/>
          <w:szCs w:val="21"/>
        </w:rPr>
        <w:t>根据西班牙专利商标局（SPTO）的请求，国际局提供了WIPO标准培训，特别是于2016年6月在西班牙马德里举办了WIPO标准ST.96的培训，目的是协助西班牙专利商标局开发其基于</w:t>
      </w:r>
      <w:r w:rsidRPr="002B1924">
        <w:rPr>
          <w:rFonts w:ascii="SimSun" w:hAnsi="SimSun"/>
          <w:sz w:val="21"/>
          <w:szCs w:val="21"/>
        </w:rPr>
        <w:t>ST.96</w:t>
      </w:r>
      <w:r w:rsidRPr="002B1924">
        <w:rPr>
          <w:rFonts w:ascii="SimSun" w:hAnsi="SimSun" w:hint="eastAsia"/>
          <w:sz w:val="21"/>
          <w:szCs w:val="21"/>
        </w:rPr>
        <w:t>的新的信息技术（IT）系统。</w:t>
      </w:r>
    </w:p>
    <w:p w:rsidR="002B1924" w:rsidRPr="002B1924" w:rsidRDefault="002B1924" w:rsidP="006858E3">
      <w:pPr>
        <w:numPr>
          <w:ilvl w:val="0"/>
          <w:numId w:val="17"/>
        </w:numPr>
        <w:tabs>
          <w:tab w:val="clear" w:pos="360"/>
        </w:tabs>
        <w:overflowPunct w:val="0"/>
        <w:spacing w:afterLines="50" w:after="120" w:line="340" w:lineRule="atLeast"/>
        <w:ind w:left="0" w:firstLine="0"/>
        <w:jc w:val="both"/>
        <w:rPr>
          <w:rFonts w:ascii="SimSun" w:hAnsi="SimSun"/>
          <w:sz w:val="21"/>
          <w:szCs w:val="21"/>
        </w:rPr>
      </w:pPr>
      <w:r w:rsidRPr="002B1924">
        <w:rPr>
          <w:rFonts w:ascii="SimSun" w:hAnsi="SimSun" w:hint="eastAsia"/>
          <w:sz w:val="21"/>
          <w:szCs w:val="21"/>
        </w:rPr>
        <w:t>此外，2016年，国际局还通过电子邮件、在线会议或现场会议提供了技术咨询，以协助若干工业产权局</w:t>
      </w:r>
      <w:bookmarkStart w:id="13" w:name="_Hlk481527675"/>
      <w:r w:rsidRPr="002B1924">
        <w:rPr>
          <w:rFonts w:ascii="SimSun" w:hAnsi="SimSun" w:hint="eastAsia"/>
          <w:sz w:val="21"/>
          <w:szCs w:val="21"/>
        </w:rPr>
        <w:t>使用WIPO标准</w:t>
      </w:r>
      <w:bookmarkEnd w:id="13"/>
      <w:r w:rsidRPr="002B1924">
        <w:rPr>
          <w:rFonts w:ascii="SimSun" w:hAnsi="SimSun" w:hint="eastAsia"/>
          <w:sz w:val="21"/>
          <w:szCs w:val="21"/>
        </w:rPr>
        <w:t>。</w:t>
      </w:r>
    </w:p>
    <w:p w:rsidR="002B1924" w:rsidRPr="002B1924" w:rsidRDefault="002B1924" w:rsidP="002B1924">
      <w:pPr>
        <w:keepNext/>
        <w:spacing w:beforeLines="100" w:before="240" w:afterLines="50" w:after="120" w:line="340" w:lineRule="atLeast"/>
        <w:jc w:val="both"/>
        <w:outlineLvl w:val="1"/>
        <w:rPr>
          <w:rFonts w:ascii="SimHei" w:eastAsia="SimHei" w:hAnsi="SimHei"/>
          <w:bCs/>
          <w:iCs/>
          <w:sz w:val="21"/>
          <w:szCs w:val="21"/>
        </w:rPr>
      </w:pPr>
      <w:r w:rsidRPr="002B1924">
        <w:rPr>
          <w:rFonts w:ascii="SimHei" w:eastAsia="SimHei" w:hAnsi="SimHei" w:hint="eastAsia"/>
          <w:bCs/>
          <w:iCs/>
          <w:sz w:val="21"/>
          <w:szCs w:val="21"/>
        </w:rPr>
        <w:lastRenderedPageBreak/>
        <w:t>提供技术援助，帮助使用WIPO标准的知识产权机构建设基础设施</w:t>
      </w:r>
    </w:p>
    <w:p w:rsidR="002B1924" w:rsidRPr="002B1924" w:rsidRDefault="002B1924" w:rsidP="006858E3">
      <w:pPr>
        <w:numPr>
          <w:ilvl w:val="0"/>
          <w:numId w:val="17"/>
        </w:numPr>
        <w:tabs>
          <w:tab w:val="clear" w:pos="360"/>
        </w:tabs>
        <w:overflowPunct w:val="0"/>
        <w:spacing w:afterLines="50" w:after="120" w:line="340" w:lineRule="atLeast"/>
        <w:ind w:left="0" w:firstLine="0"/>
        <w:jc w:val="both"/>
        <w:rPr>
          <w:rFonts w:ascii="SimSun" w:hAnsi="SimSun"/>
          <w:sz w:val="21"/>
          <w:szCs w:val="21"/>
          <w:lang w:val="en" w:eastAsia="ja-JP"/>
        </w:rPr>
      </w:pPr>
      <w:r w:rsidRPr="002B1924">
        <w:rPr>
          <w:rFonts w:ascii="SimSun" w:hAnsi="SimSun" w:cs="Microsoft YaHei" w:hint="eastAsia"/>
          <w:sz w:val="21"/>
          <w:szCs w:val="21"/>
          <w:lang w:val="en" w:eastAsia="ja-JP"/>
        </w:rPr>
        <w:t>计</w:t>
      </w:r>
      <w:r w:rsidRPr="002B1924">
        <w:rPr>
          <w:rFonts w:ascii="SimSun" w:hAnsi="SimSun" w:cs="Yu Gothic" w:hint="eastAsia"/>
          <w:sz w:val="21"/>
          <w:szCs w:val="21"/>
          <w:lang w:val="en" w:eastAsia="ja-JP"/>
        </w:rPr>
        <w:t>划</w:t>
      </w:r>
      <w:r w:rsidRPr="002B1924">
        <w:rPr>
          <w:rFonts w:ascii="SimSun" w:hAnsi="SimSun" w:hint="eastAsia"/>
          <w:sz w:val="21"/>
          <w:szCs w:val="21"/>
          <w:lang w:val="en" w:eastAsia="ja-JP"/>
        </w:rPr>
        <w:t>15旨在增强国家和地区</w:t>
      </w:r>
      <w:r w:rsidRPr="002B1924">
        <w:rPr>
          <w:rFonts w:ascii="SimSun" w:hAnsi="SimSun" w:hint="eastAsia"/>
          <w:sz w:val="21"/>
          <w:szCs w:val="21"/>
        </w:rPr>
        <w:t>工业产权局</w:t>
      </w:r>
      <w:r w:rsidRPr="002B1924">
        <w:rPr>
          <w:rFonts w:ascii="SimSun" w:hAnsi="SimSun" w:cs="Yu Gothic" w:hint="eastAsia"/>
          <w:sz w:val="21"/>
          <w:szCs w:val="21"/>
          <w:lang w:val="en" w:eastAsia="ja-JP"/>
        </w:rPr>
        <w:t>的</w:t>
      </w:r>
      <w:r w:rsidRPr="002B1924">
        <w:rPr>
          <w:rFonts w:ascii="SimSun" w:hAnsi="SimSun" w:cs="Microsoft YaHei" w:hint="eastAsia"/>
          <w:sz w:val="21"/>
          <w:szCs w:val="21"/>
          <w:lang w:val="en" w:eastAsia="ja-JP"/>
        </w:rPr>
        <w:t>业务</w:t>
      </w:r>
      <w:r w:rsidRPr="002B1924">
        <w:rPr>
          <w:rFonts w:ascii="SimSun" w:hAnsi="SimSun" w:cs="Yu Gothic" w:hint="eastAsia"/>
          <w:sz w:val="21"/>
          <w:szCs w:val="21"/>
          <w:lang w:val="en" w:eastAsia="ja-JP"/>
        </w:rPr>
        <w:t>体系和技</w:t>
      </w:r>
      <w:r w:rsidRPr="002B1924">
        <w:rPr>
          <w:rFonts w:ascii="SimSun" w:hAnsi="SimSun" w:cs="Microsoft YaHei" w:hint="eastAsia"/>
          <w:sz w:val="21"/>
          <w:szCs w:val="21"/>
          <w:lang w:val="en" w:eastAsia="ja-JP"/>
        </w:rPr>
        <w:t>术</w:t>
      </w:r>
      <w:r w:rsidRPr="002B1924">
        <w:rPr>
          <w:rFonts w:ascii="SimSun" w:hAnsi="SimSun" w:cs="Yu Gothic" w:hint="eastAsia"/>
          <w:sz w:val="21"/>
          <w:szCs w:val="21"/>
          <w:lang w:val="en" w:eastAsia="ja-JP"/>
        </w:rPr>
        <w:t>基</w:t>
      </w:r>
      <w:r w:rsidRPr="002B1924">
        <w:rPr>
          <w:rFonts w:ascii="SimSun" w:hAnsi="SimSun" w:cs="Microsoft YaHei" w:hint="eastAsia"/>
          <w:sz w:val="21"/>
          <w:szCs w:val="21"/>
          <w:lang w:val="en" w:eastAsia="ja-JP"/>
        </w:rPr>
        <w:t>础设</w:t>
      </w:r>
      <w:r w:rsidRPr="002B1924">
        <w:rPr>
          <w:rFonts w:ascii="SimSun" w:hAnsi="SimSun" w:cs="Yu Gothic" w:hint="eastAsia"/>
          <w:sz w:val="21"/>
          <w:szCs w:val="21"/>
          <w:lang w:val="en" w:eastAsia="ja-JP"/>
        </w:rPr>
        <w:t>施，以便帮助</w:t>
      </w:r>
      <w:r w:rsidRPr="002B1924">
        <w:rPr>
          <w:rFonts w:ascii="SimSun" w:hAnsi="SimSun" w:cs="Yu Gothic" w:hint="eastAsia"/>
          <w:sz w:val="21"/>
          <w:szCs w:val="21"/>
          <w:lang w:val="en"/>
        </w:rPr>
        <w:t>它</w:t>
      </w:r>
      <w:r w:rsidRPr="002B1924">
        <w:rPr>
          <w:rFonts w:ascii="SimSun" w:hAnsi="SimSun" w:cs="Microsoft YaHei" w:hint="eastAsia"/>
          <w:sz w:val="21"/>
          <w:szCs w:val="21"/>
          <w:lang w:val="en" w:eastAsia="ja-JP"/>
        </w:rPr>
        <w:t>们</w:t>
      </w:r>
      <w:r w:rsidRPr="002B1924">
        <w:rPr>
          <w:rFonts w:ascii="SimSun" w:hAnsi="SimSun" w:cs="Yu Gothic" w:hint="eastAsia"/>
          <w:sz w:val="21"/>
          <w:szCs w:val="21"/>
          <w:lang w:val="en" w:eastAsia="ja-JP"/>
        </w:rPr>
        <w:t>向各自的利益</w:t>
      </w:r>
      <w:r w:rsidRPr="002B1924">
        <w:rPr>
          <w:rFonts w:ascii="SimSun" w:hAnsi="SimSun" w:cs="Yu Gothic" w:hint="eastAsia"/>
          <w:sz w:val="21"/>
          <w:szCs w:val="21"/>
          <w:lang w:val="en"/>
        </w:rPr>
        <w:t>攸关方</w:t>
      </w:r>
      <w:r w:rsidRPr="002B1924">
        <w:rPr>
          <w:rFonts w:ascii="SimSun" w:hAnsi="SimSun" w:cs="Yu Gothic" w:hint="eastAsia"/>
          <w:sz w:val="21"/>
          <w:szCs w:val="21"/>
          <w:lang w:val="en" w:eastAsia="ja-JP"/>
        </w:rPr>
        <w:t>提供更具成本效益且更</w:t>
      </w:r>
      <w:r w:rsidRPr="002B1924">
        <w:rPr>
          <w:rFonts w:ascii="SimSun" w:hAnsi="SimSun" w:cs="Microsoft YaHei" w:hint="eastAsia"/>
          <w:sz w:val="21"/>
          <w:szCs w:val="21"/>
          <w:lang w:val="en" w:eastAsia="ja-JP"/>
        </w:rPr>
        <w:t>优质</w:t>
      </w:r>
      <w:r w:rsidRPr="002B1924">
        <w:rPr>
          <w:rFonts w:ascii="SimSun" w:hAnsi="SimSun" w:cs="Yu Gothic" w:hint="eastAsia"/>
          <w:sz w:val="21"/>
          <w:szCs w:val="21"/>
          <w:lang w:val="en" w:eastAsia="ja-JP"/>
        </w:rPr>
        <w:t>的服</w:t>
      </w:r>
      <w:r w:rsidRPr="002B1924">
        <w:rPr>
          <w:rFonts w:ascii="SimSun" w:hAnsi="SimSun" w:cs="Microsoft YaHei" w:hint="eastAsia"/>
          <w:sz w:val="21"/>
          <w:szCs w:val="21"/>
          <w:lang w:val="en" w:eastAsia="ja-JP"/>
        </w:rPr>
        <w:t>务</w:t>
      </w:r>
      <w:r w:rsidRPr="002B1924">
        <w:rPr>
          <w:rFonts w:ascii="SimSun" w:hAnsi="SimSun" w:cs="Yu Gothic" w:hint="eastAsia"/>
          <w:sz w:val="21"/>
          <w:szCs w:val="21"/>
          <w:lang w:val="en" w:eastAsia="ja-JP"/>
        </w:rPr>
        <w:t>。</w:t>
      </w:r>
      <w:r w:rsidRPr="002B1924">
        <w:rPr>
          <w:rFonts w:ascii="SimSun" w:hAnsi="SimSun" w:hint="eastAsia"/>
          <w:sz w:val="21"/>
          <w:szCs w:val="21"/>
          <w:lang w:val="en" w:eastAsia="ja-JP"/>
        </w:rPr>
        <w:t>所提供的援助符合旨在加强</w:t>
      </w:r>
      <w:r w:rsidRPr="002B1924">
        <w:rPr>
          <w:rFonts w:ascii="SimSun" w:hAnsi="SimSun" w:hint="eastAsia"/>
          <w:sz w:val="21"/>
          <w:szCs w:val="21"/>
          <w:lang w:val="en"/>
        </w:rPr>
        <w:t>各</w:t>
      </w:r>
      <w:r w:rsidRPr="002B1924">
        <w:rPr>
          <w:rFonts w:ascii="SimSun" w:hAnsi="SimSun" w:hint="eastAsia"/>
          <w:sz w:val="21"/>
          <w:szCs w:val="21"/>
        </w:rPr>
        <w:t>工业产权局</w:t>
      </w:r>
      <w:r w:rsidRPr="002B1924">
        <w:rPr>
          <w:rFonts w:ascii="SimSun" w:hAnsi="SimSun" w:cs="Yu Gothic" w:hint="eastAsia"/>
          <w:sz w:val="21"/>
          <w:szCs w:val="21"/>
          <w:lang w:val="en" w:eastAsia="ja-JP"/>
        </w:rPr>
        <w:t>和</w:t>
      </w:r>
      <w:r w:rsidRPr="002B1924">
        <w:rPr>
          <w:rFonts w:ascii="SimSun" w:hAnsi="SimSun" w:cs="Yu Gothic" w:hint="eastAsia"/>
          <w:sz w:val="21"/>
          <w:szCs w:val="21"/>
          <w:lang w:val="en"/>
        </w:rPr>
        <w:t>各</w:t>
      </w:r>
      <w:r w:rsidRPr="002B1924">
        <w:rPr>
          <w:rFonts w:ascii="SimSun" w:hAnsi="SimSun" w:cs="Yu Gothic" w:hint="eastAsia"/>
          <w:sz w:val="21"/>
          <w:szCs w:val="21"/>
          <w:lang w:val="en" w:eastAsia="ja-JP"/>
        </w:rPr>
        <w:t>机构的机构和技</w:t>
      </w:r>
      <w:r w:rsidRPr="002B1924">
        <w:rPr>
          <w:rFonts w:ascii="SimSun" w:hAnsi="SimSun" w:cs="Microsoft YaHei" w:hint="eastAsia"/>
          <w:sz w:val="21"/>
          <w:szCs w:val="21"/>
          <w:lang w:val="en" w:eastAsia="ja-JP"/>
        </w:rPr>
        <w:t>术</w:t>
      </w:r>
      <w:r w:rsidRPr="002B1924">
        <w:rPr>
          <w:rFonts w:ascii="SimSun" w:hAnsi="SimSun" w:cs="Yu Gothic" w:hint="eastAsia"/>
          <w:sz w:val="21"/>
          <w:szCs w:val="21"/>
          <w:lang w:val="en" w:eastAsia="ja-JP"/>
        </w:rPr>
        <w:t>基</w:t>
      </w:r>
      <w:r w:rsidRPr="002B1924">
        <w:rPr>
          <w:rFonts w:ascii="SimSun" w:hAnsi="SimSun" w:cs="Microsoft YaHei" w:hint="eastAsia"/>
          <w:sz w:val="21"/>
          <w:szCs w:val="21"/>
          <w:lang w:val="en" w:eastAsia="ja-JP"/>
        </w:rPr>
        <w:t>础设</w:t>
      </w:r>
      <w:r w:rsidRPr="002B1924">
        <w:rPr>
          <w:rFonts w:ascii="SimSun" w:hAnsi="SimSun" w:cs="Yu Gothic" w:hint="eastAsia"/>
          <w:sz w:val="21"/>
          <w:szCs w:val="21"/>
          <w:lang w:val="en" w:eastAsia="ja-JP"/>
        </w:rPr>
        <w:t>施的</w:t>
      </w:r>
      <w:r w:rsidRPr="002B1924">
        <w:rPr>
          <w:rFonts w:ascii="SimSun" w:hAnsi="SimSun" w:cs="Microsoft YaHei" w:hint="eastAsia"/>
          <w:sz w:val="21"/>
          <w:szCs w:val="21"/>
          <w:lang w:val="en" w:eastAsia="ja-JP"/>
        </w:rPr>
        <w:t>发</w:t>
      </w:r>
      <w:r w:rsidRPr="002B1924">
        <w:rPr>
          <w:rFonts w:ascii="SimSun" w:hAnsi="SimSun" w:cs="Yu Gothic" w:hint="eastAsia"/>
          <w:sz w:val="21"/>
          <w:szCs w:val="21"/>
          <w:lang w:val="en" w:eastAsia="ja-JP"/>
        </w:rPr>
        <w:t>展</w:t>
      </w:r>
      <w:r w:rsidRPr="002B1924">
        <w:rPr>
          <w:rFonts w:ascii="SimSun" w:hAnsi="SimSun" w:cs="Microsoft YaHei" w:hint="eastAsia"/>
          <w:sz w:val="21"/>
          <w:szCs w:val="21"/>
          <w:lang w:val="en" w:eastAsia="ja-JP"/>
        </w:rPr>
        <w:t>议</w:t>
      </w:r>
      <w:r w:rsidRPr="002B1924">
        <w:rPr>
          <w:rFonts w:ascii="SimSun" w:hAnsi="SimSun" w:cs="Yu Gothic" w:hint="eastAsia"/>
          <w:sz w:val="21"/>
          <w:szCs w:val="21"/>
          <w:lang w:val="en" w:eastAsia="ja-JP"/>
        </w:rPr>
        <w:t>程建</w:t>
      </w:r>
      <w:r w:rsidRPr="002B1924">
        <w:rPr>
          <w:rFonts w:ascii="SimSun" w:hAnsi="SimSun" w:cs="Microsoft YaHei" w:hint="eastAsia"/>
          <w:sz w:val="21"/>
          <w:szCs w:val="21"/>
          <w:lang w:val="en" w:eastAsia="ja-JP"/>
        </w:rPr>
        <w:t>议</w:t>
      </w:r>
      <w:r w:rsidRPr="002B1924">
        <w:rPr>
          <w:rFonts w:ascii="SimSun" w:hAnsi="SimSun" w:cs="Yu Gothic" w:hint="eastAsia"/>
          <w:sz w:val="21"/>
          <w:szCs w:val="21"/>
          <w:lang w:val="en" w:eastAsia="ja-JP"/>
        </w:rPr>
        <w:t>。</w:t>
      </w:r>
      <w:r w:rsidRPr="002B1924">
        <w:rPr>
          <w:rFonts w:ascii="SimSun" w:hAnsi="SimSun" w:cs="Yu Gothic" w:hint="eastAsia"/>
          <w:sz w:val="21"/>
          <w:szCs w:val="21"/>
          <w:lang w:val="en"/>
        </w:rPr>
        <w:t>该</w:t>
      </w:r>
      <w:r w:rsidRPr="002B1924">
        <w:rPr>
          <w:rFonts w:ascii="SimSun" w:hAnsi="SimSun" w:cs="Microsoft YaHei" w:hint="eastAsia"/>
          <w:sz w:val="21"/>
          <w:szCs w:val="21"/>
          <w:lang w:val="en" w:eastAsia="ja-JP"/>
        </w:rPr>
        <w:t>计</w:t>
      </w:r>
      <w:r w:rsidRPr="002B1924">
        <w:rPr>
          <w:rFonts w:ascii="SimSun" w:hAnsi="SimSun" w:cs="Yu Gothic" w:hint="eastAsia"/>
          <w:sz w:val="21"/>
          <w:szCs w:val="21"/>
          <w:lang w:val="en" w:eastAsia="ja-JP"/>
        </w:rPr>
        <w:t>划的服</w:t>
      </w:r>
      <w:r w:rsidRPr="002B1924">
        <w:rPr>
          <w:rFonts w:ascii="SimSun" w:hAnsi="SimSun" w:cs="Microsoft YaHei" w:hint="eastAsia"/>
          <w:sz w:val="21"/>
          <w:szCs w:val="21"/>
          <w:lang w:val="en" w:eastAsia="ja-JP"/>
        </w:rPr>
        <w:t>务</w:t>
      </w:r>
      <w:r w:rsidRPr="002B1924">
        <w:rPr>
          <w:rFonts w:ascii="SimSun" w:hAnsi="SimSun" w:cs="Yu Gothic" w:hint="eastAsia"/>
          <w:sz w:val="21"/>
          <w:szCs w:val="21"/>
          <w:lang w:val="en" w:eastAsia="ja-JP"/>
        </w:rPr>
        <w:t>包括技</w:t>
      </w:r>
      <w:r w:rsidRPr="002B1924">
        <w:rPr>
          <w:rFonts w:ascii="SimSun" w:hAnsi="SimSun" w:cs="Microsoft YaHei" w:hint="eastAsia"/>
          <w:sz w:val="21"/>
          <w:szCs w:val="21"/>
          <w:lang w:val="en" w:eastAsia="ja-JP"/>
        </w:rPr>
        <w:t>术</w:t>
      </w:r>
      <w:r w:rsidRPr="002B1924">
        <w:rPr>
          <w:rFonts w:ascii="SimSun" w:hAnsi="SimSun" w:cs="Yu Gothic" w:hint="eastAsia"/>
          <w:sz w:val="21"/>
          <w:szCs w:val="21"/>
          <w:lang w:val="en" w:eastAsia="ja-JP"/>
        </w:rPr>
        <w:t>咨</w:t>
      </w:r>
      <w:r w:rsidRPr="002B1924">
        <w:rPr>
          <w:rFonts w:ascii="SimSun" w:hAnsi="SimSun" w:cs="Microsoft YaHei" w:hint="eastAsia"/>
          <w:sz w:val="21"/>
          <w:szCs w:val="21"/>
          <w:lang w:val="en" w:eastAsia="ja-JP"/>
        </w:rPr>
        <w:t>询</w:t>
      </w:r>
      <w:r w:rsidRPr="002B1924">
        <w:rPr>
          <w:rFonts w:ascii="SimSun" w:hAnsi="SimSun" w:cs="Yu Gothic" w:hint="eastAsia"/>
          <w:sz w:val="21"/>
          <w:szCs w:val="21"/>
          <w:lang w:val="en" w:eastAsia="ja-JP"/>
        </w:rPr>
        <w:t>；</w:t>
      </w:r>
      <w:r w:rsidRPr="002B1924">
        <w:rPr>
          <w:rFonts w:ascii="SimSun" w:hAnsi="SimSun" w:cs="Microsoft YaHei" w:hint="eastAsia"/>
          <w:sz w:val="21"/>
          <w:szCs w:val="21"/>
          <w:lang w:val="en" w:eastAsia="ja-JP"/>
        </w:rPr>
        <w:t>业务</w:t>
      </w:r>
      <w:r w:rsidRPr="002B1924">
        <w:rPr>
          <w:rFonts w:ascii="SimSun" w:hAnsi="SimSun" w:cs="Yu Gothic" w:hint="eastAsia"/>
          <w:sz w:val="21"/>
          <w:szCs w:val="21"/>
          <w:lang w:val="en" w:eastAsia="ja-JP"/>
        </w:rPr>
        <w:t>需求</w:t>
      </w:r>
      <w:r w:rsidRPr="002B1924">
        <w:rPr>
          <w:rFonts w:ascii="SimSun" w:hAnsi="SimSun" w:cs="Microsoft YaHei" w:hint="eastAsia"/>
          <w:sz w:val="21"/>
          <w:szCs w:val="21"/>
          <w:lang w:val="en" w:eastAsia="ja-JP"/>
        </w:rPr>
        <w:t>评</w:t>
      </w:r>
      <w:r w:rsidRPr="002B1924">
        <w:rPr>
          <w:rFonts w:ascii="SimSun" w:hAnsi="SimSun" w:cs="Yu Gothic" w:hint="eastAsia"/>
          <w:sz w:val="21"/>
          <w:szCs w:val="21"/>
          <w:lang w:val="en" w:eastAsia="ja-JP"/>
        </w:rPr>
        <w:t>估；</w:t>
      </w:r>
      <w:r w:rsidRPr="002B1924">
        <w:rPr>
          <w:rFonts w:ascii="SimSun" w:hAnsi="SimSun" w:cs="Microsoft YaHei" w:hint="eastAsia"/>
          <w:sz w:val="21"/>
          <w:szCs w:val="21"/>
          <w:lang w:val="en" w:eastAsia="ja-JP"/>
        </w:rPr>
        <w:t>项</w:t>
      </w:r>
      <w:r w:rsidRPr="002B1924">
        <w:rPr>
          <w:rFonts w:ascii="SimSun" w:hAnsi="SimSun" w:cs="Yu Gothic" w:hint="eastAsia"/>
          <w:sz w:val="21"/>
          <w:szCs w:val="21"/>
          <w:lang w:val="en" w:eastAsia="ja-JP"/>
        </w:rPr>
        <w:t>目范</w:t>
      </w:r>
      <w:r w:rsidRPr="002B1924">
        <w:rPr>
          <w:rFonts w:ascii="SimSun" w:hAnsi="SimSun" w:cs="Microsoft YaHei" w:hint="eastAsia"/>
          <w:sz w:val="21"/>
          <w:szCs w:val="21"/>
          <w:lang w:val="en" w:eastAsia="ja-JP"/>
        </w:rPr>
        <w:t>围</w:t>
      </w:r>
      <w:r w:rsidRPr="002B1924">
        <w:rPr>
          <w:rFonts w:ascii="SimSun" w:hAnsi="SimSun" w:cs="Yu Gothic" w:hint="eastAsia"/>
          <w:sz w:val="21"/>
          <w:szCs w:val="21"/>
          <w:lang w:val="en" w:eastAsia="ja-JP"/>
        </w:rPr>
        <w:t>确定和</w:t>
      </w:r>
      <w:r w:rsidRPr="002B1924">
        <w:rPr>
          <w:rFonts w:ascii="SimSun" w:hAnsi="SimSun" w:cs="Microsoft YaHei" w:hint="eastAsia"/>
          <w:sz w:val="21"/>
          <w:szCs w:val="21"/>
          <w:lang w:val="en" w:eastAsia="ja-JP"/>
        </w:rPr>
        <w:t>规</w:t>
      </w:r>
      <w:r w:rsidRPr="002B1924">
        <w:rPr>
          <w:rFonts w:ascii="SimSun" w:hAnsi="SimSun" w:cs="Yu Gothic" w:hint="eastAsia"/>
          <w:sz w:val="21"/>
          <w:szCs w:val="21"/>
          <w:lang w:val="en" w:eastAsia="ja-JP"/>
        </w:rPr>
        <w:t>划；</w:t>
      </w:r>
      <w:r w:rsidRPr="002B1924">
        <w:rPr>
          <w:rFonts w:ascii="SimSun" w:hAnsi="SimSun" w:cs="Microsoft YaHei" w:hint="eastAsia"/>
          <w:sz w:val="21"/>
          <w:szCs w:val="21"/>
          <w:lang w:val="en" w:eastAsia="ja-JP"/>
        </w:rPr>
        <w:t>业务</w:t>
      </w:r>
      <w:r w:rsidRPr="002B1924">
        <w:rPr>
          <w:rFonts w:ascii="SimSun" w:hAnsi="SimSun" w:cs="Yu Gothic" w:hint="eastAsia"/>
          <w:sz w:val="21"/>
          <w:szCs w:val="21"/>
          <w:lang w:val="en" w:eastAsia="ja-JP"/>
        </w:rPr>
        <w:t>程序分析；</w:t>
      </w:r>
      <w:r w:rsidRPr="002B1924">
        <w:rPr>
          <w:rFonts w:ascii="SimSun" w:hAnsi="SimSun" w:hint="eastAsia"/>
          <w:sz w:val="21"/>
          <w:szCs w:val="21"/>
        </w:rPr>
        <w:t>不断开发和部署针对知识产权管理和优先权文件及检索审查结果交换的定制业务系统解决方案</w:t>
      </w:r>
      <w:r w:rsidRPr="002B1924">
        <w:rPr>
          <w:rFonts w:ascii="SimSun" w:hAnsi="SimSun" w:cs="Yu Gothic" w:hint="eastAsia"/>
          <w:sz w:val="21"/>
          <w:szCs w:val="21"/>
          <w:lang w:val="en" w:eastAsia="ja-JP"/>
        </w:rPr>
        <w:t>；知</w:t>
      </w:r>
      <w:r w:rsidRPr="002B1924">
        <w:rPr>
          <w:rFonts w:ascii="SimSun" w:hAnsi="SimSun" w:cs="Microsoft YaHei" w:hint="eastAsia"/>
          <w:sz w:val="21"/>
          <w:szCs w:val="21"/>
          <w:lang w:val="en" w:eastAsia="ja-JP"/>
        </w:rPr>
        <w:t>识产</w:t>
      </w:r>
      <w:r w:rsidRPr="002B1924">
        <w:rPr>
          <w:rFonts w:ascii="SimSun" w:hAnsi="SimSun" w:cs="Yu Gothic" w:hint="eastAsia"/>
          <w:sz w:val="21"/>
          <w:szCs w:val="21"/>
          <w:lang w:val="en" w:eastAsia="ja-JP"/>
        </w:rPr>
        <w:t>权数据</w:t>
      </w:r>
      <w:r w:rsidRPr="002B1924">
        <w:rPr>
          <w:rFonts w:ascii="SimSun" w:hAnsi="SimSun" w:cs="Microsoft YaHei" w:hint="eastAsia"/>
          <w:sz w:val="21"/>
          <w:szCs w:val="21"/>
          <w:lang w:val="en" w:eastAsia="ja-JP"/>
        </w:rPr>
        <w:t>库</w:t>
      </w:r>
      <w:r w:rsidRPr="002B1924">
        <w:rPr>
          <w:rFonts w:ascii="SimSun" w:hAnsi="SimSun" w:cs="Yu Gothic" w:hint="eastAsia"/>
          <w:sz w:val="21"/>
          <w:szCs w:val="21"/>
          <w:lang w:val="en" w:eastAsia="ja-JP"/>
        </w:rPr>
        <w:t>的建立；</w:t>
      </w:r>
      <w:r w:rsidRPr="002B1924">
        <w:rPr>
          <w:rFonts w:ascii="SimSun" w:hAnsi="SimSun" w:hint="eastAsia"/>
          <w:sz w:val="21"/>
          <w:szCs w:val="21"/>
        </w:rPr>
        <w:t>帮</w:t>
      </w:r>
      <w:r w:rsidRPr="002B1924">
        <w:rPr>
          <w:rFonts w:ascii="SimSun" w:hAnsi="SimSun" w:hint="eastAsia"/>
          <w:sz w:val="21"/>
          <w:szCs w:val="21"/>
          <w:lang w:eastAsia="ja-JP"/>
        </w:rPr>
        <w:t>助实现知识产权记录数字化和编制用于在线</w:t>
      </w:r>
      <w:r w:rsidRPr="002B1924">
        <w:rPr>
          <w:rFonts w:ascii="SimSun" w:hAnsi="SimSun" w:hint="eastAsia"/>
          <w:sz w:val="21"/>
          <w:szCs w:val="21"/>
        </w:rPr>
        <w:t>公布</w:t>
      </w:r>
      <w:r w:rsidRPr="002B1924">
        <w:rPr>
          <w:rFonts w:ascii="SimSun" w:hAnsi="SimSun" w:hint="eastAsia"/>
          <w:sz w:val="21"/>
          <w:szCs w:val="21"/>
          <w:lang w:eastAsia="ja-JP"/>
        </w:rPr>
        <w:t>和电子数据交换的数据</w:t>
      </w:r>
      <w:r w:rsidRPr="002B1924">
        <w:rPr>
          <w:rFonts w:ascii="SimSun" w:hAnsi="SimSun" w:cs="Yu Gothic" w:hint="eastAsia"/>
          <w:sz w:val="21"/>
          <w:szCs w:val="21"/>
          <w:lang w:val="en" w:eastAsia="ja-JP"/>
        </w:rPr>
        <w:t>；面向知</w:t>
      </w:r>
      <w:r w:rsidRPr="002B1924">
        <w:rPr>
          <w:rFonts w:ascii="SimSun" w:hAnsi="SimSun" w:cs="Microsoft YaHei" w:hint="eastAsia"/>
          <w:sz w:val="21"/>
          <w:szCs w:val="21"/>
          <w:lang w:val="en" w:eastAsia="ja-JP"/>
        </w:rPr>
        <w:t>识产</w:t>
      </w:r>
      <w:r w:rsidRPr="002B1924">
        <w:rPr>
          <w:rFonts w:ascii="SimSun" w:hAnsi="SimSun" w:cs="Yu Gothic" w:hint="eastAsia"/>
          <w:sz w:val="21"/>
          <w:szCs w:val="21"/>
          <w:lang w:val="en" w:eastAsia="ja-JP"/>
        </w:rPr>
        <w:t>权机构工作人</w:t>
      </w:r>
      <w:r w:rsidRPr="002B1924">
        <w:rPr>
          <w:rFonts w:ascii="SimSun" w:hAnsi="SimSun" w:cs="Microsoft YaHei" w:hint="eastAsia"/>
          <w:sz w:val="21"/>
          <w:szCs w:val="21"/>
          <w:lang w:val="en" w:eastAsia="ja-JP"/>
        </w:rPr>
        <w:t>员</w:t>
      </w:r>
      <w:r w:rsidRPr="002B1924">
        <w:rPr>
          <w:rFonts w:ascii="SimSun" w:hAnsi="SimSun" w:cs="Yu Gothic" w:hint="eastAsia"/>
          <w:sz w:val="21"/>
          <w:szCs w:val="21"/>
          <w:lang w:val="en" w:eastAsia="ja-JP"/>
        </w:rPr>
        <w:t>的培</w:t>
      </w:r>
      <w:r w:rsidRPr="002B1924">
        <w:rPr>
          <w:rFonts w:ascii="SimSun" w:hAnsi="SimSun" w:cs="Microsoft YaHei" w:hint="eastAsia"/>
          <w:sz w:val="21"/>
          <w:szCs w:val="21"/>
          <w:lang w:val="en" w:eastAsia="ja-JP"/>
        </w:rPr>
        <w:t>训</w:t>
      </w:r>
      <w:r w:rsidRPr="002B1924">
        <w:rPr>
          <w:rFonts w:ascii="SimSun" w:hAnsi="SimSun" w:cs="Yu Gothic" w:hint="eastAsia"/>
          <w:sz w:val="21"/>
          <w:szCs w:val="21"/>
          <w:lang w:val="en" w:eastAsia="ja-JP"/>
        </w:rPr>
        <w:t>和知</w:t>
      </w:r>
      <w:r w:rsidRPr="002B1924">
        <w:rPr>
          <w:rFonts w:ascii="SimSun" w:hAnsi="SimSun" w:cs="Microsoft YaHei" w:hint="eastAsia"/>
          <w:sz w:val="21"/>
          <w:szCs w:val="21"/>
          <w:lang w:val="en" w:eastAsia="ja-JP"/>
        </w:rPr>
        <w:t>识转让</w:t>
      </w:r>
      <w:r w:rsidRPr="002B1924">
        <w:rPr>
          <w:rFonts w:ascii="SimSun" w:hAnsi="SimSun" w:cs="Yu Gothic" w:hint="eastAsia"/>
          <w:sz w:val="21"/>
          <w:szCs w:val="21"/>
          <w:lang w:val="en" w:eastAsia="ja-JP"/>
        </w:rPr>
        <w:t>；以及</w:t>
      </w:r>
      <w:r w:rsidRPr="002B1924">
        <w:rPr>
          <w:rFonts w:ascii="SimSun" w:hAnsi="SimSun" w:hint="eastAsia"/>
          <w:sz w:val="21"/>
          <w:szCs w:val="21"/>
          <w:lang w:val="en" w:eastAsia="ja-JP"/>
        </w:rPr>
        <w:t>WIPO提供系</w:t>
      </w:r>
      <w:r w:rsidRPr="002B1924">
        <w:rPr>
          <w:rFonts w:ascii="SimSun" w:hAnsi="SimSun" w:cs="Microsoft YaHei" w:hint="eastAsia"/>
          <w:sz w:val="21"/>
          <w:szCs w:val="21"/>
          <w:lang w:val="en" w:eastAsia="ja-JP"/>
        </w:rPr>
        <w:t>统</w:t>
      </w:r>
      <w:r w:rsidRPr="002B1924">
        <w:rPr>
          <w:rFonts w:ascii="SimSun" w:hAnsi="SimSun" w:cs="Yu Gothic" w:hint="eastAsia"/>
          <w:sz w:val="21"/>
          <w:szCs w:val="21"/>
          <w:lang w:val="en" w:eastAsia="ja-JP"/>
        </w:rPr>
        <w:t>支持</w:t>
      </w:r>
      <w:r w:rsidRPr="002B1924">
        <w:rPr>
          <w:rFonts w:ascii="SimSun" w:hAnsi="SimSun" w:cs="Yu Gothic" w:hint="eastAsia"/>
          <w:sz w:val="21"/>
          <w:szCs w:val="21"/>
          <w:lang w:val="en"/>
        </w:rPr>
        <w:t>。这些协助酌情考虑到了知识产权数据和信息方面的WIPO标准。现场培训、指导和地区培训讲习班在本计划的工作中占了很大一部分，对实现预期成果至关重要。</w:t>
      </w:r>
    </w:p>
    <w:p w:rsidR="002B1924" w:rsidRPr="002B1924" w:rsidRDefault="002B1924" w:rsidP="006858E3">
      <w:pPr>
        <w:numPr>
          <w:ilvl w:val="0"/>
          <w:numId w:val="17"/>
        </w:numPr>
        <w:tabs>
          <w:tab w:val="clear" w:pos="360"/>
        </w:tabs>
        <w:overflowPunct w:val="0"/>
        <w:spacing w:afterLines="50" w:after="120" w:line="340" w:lineRule="atLeast"/>
        <w:ind w:left="0" w:firstLine="0"/>
        <w:jc w:val="both"/>
        <w:rPr>
          <w:rFonts w:ascii="SimSun" w:hAnsi="SimSun"/>
          <w:sz w:val="21"/>
          <w:szCs w:val="21"/>
          <w:lang w:val="en-GB" w:eastAsia="ja-JP"/>
        </w:rPr>
      </w:pPr>
      <w:r w:rsidRPr="002B1924">
        <w:rPr>
          <w:rFonts w:ascii="SimSun" w:hAnsi="SimSun" w:hint="eastAsia"/>
          <w:sz w:val="21"/>
          <w:szCs w:val="21"/>
          <w:lang w:val="en" w:eastAsia="ja-JP"/>
        </w:rPr>
        <w:t>在本计划的框架内，2016年</w:t>
      </w:r>
      <w:r w:rsidRPr="002B1924">
        <w:rPr>
          <w:rFonts w:ascii="SimSun" w:hAnsi="SimSun" w:hint="eastAsia"/>
          <w:sz w:val="21"/>
          <w:szCs w:val="21"/>
          <w:lang w:val="en"/>
        </w:rPr>
        <w:t>与</w:t>
      </w:r>
      <w:r w:rsidRPr="002B1924">
        <w:rPr>
          <w:rFonts w:ascii="SimSun" w:hAnsi="SimSun" w:hint="eastAsia"/>
          <w:sz w:val="21"/>
          <w:szCs w:val="21"/>
          <w:lang w:val="en" w:eastAsia="ja-JP"/>
        </w:rPr>
        <w:t>85</w:t>
      </w:r>
      <w:r w:rsidRPr="002B1924">
        <w:rPr>
          <w:rFonts w:ascii="SimSun" w:hAnsi="SimSun" w:hint="eastAsia"/>
          <w:sz w:val="21"/>
          <w:szCs w:val="21"/>
          <w:lang w:val="en"/>
        </w:rPr>
        <w:t>个</w:t>
      </w:r>
      <w:r w:rsidRPr="002B1924">
        <w:rPr>
          <w:rFonts w:ascii="SimSun" w:hAnsi="SimSun" w:hint="eastAsia"/>
          <w:sz w:val="21"/>
          <w:szCs w:val="21"/>
        </w:rPr>
        <w:t>工业产权局</w:t>
      </w:r>
      <w:r w:rsidRPr="002B1924">
        <w:rPr>
          <w:rFonts w:ascii="SimSun" w:hAnsi="SimSun" w:hint="eastAsia"/>
          <w:sz w:val="21"/>
          <w:szCs w:val="21"/>
          <w:lang w:val="en" w:eastAsia="ja-JP"/>
        </w:rPr>
        <w:t>开展了活动，其中包括</w:t>
      </w:r>
      <w:r w:rsidRPr="002B1924">
        <w:rPr>
          <w:rFonts w:ascii="SimSun" w:hAnsi="SimSun" w:hint="eastAsia"/>
          <w:sz w:val="21"/>
          <w:szCs w:val="21"/>
          <w:lang w:val="en"/>
        </w:rPr>
        <w:t>举办了</w:t>
      </w:r>
      <w:r w:rsidRPr="002B1924">
        <w:rPr>
          <w:rFonts w:ascii="SimSun" w:hAnsi="SimSun" w:hint="eastAsia"/>
          <w:sz w:val="21"/>
          <w:szCs w:val="21"/>
          <w:lang w:val="en" w:eastAsia="ja-JP"/>
        </w:rPr>
        <w:t>15个区域或次区域培训讲习班。到2016年底，</w:t>
      </w:r>
      <w:r w:rsidRPr="002B1924">
        <w:rPr>
          <w:rFonts w:ascii="SimSun" w:hAnsi="SimSun" w:hint="eastAsia"/>
          <w:sz w:val="21"/>
          <w:szCs w:val="21"/>
        </w:rPr>
        <w:t>有</w:t>
      </w:r>
      <w:r w:rsidRPr="002B1924">
        <w:rPr>
          <w:rFonts w:ascii="SimSun" w:hAnsi="SimSun" w:hint="eastAsia"/>
          <w:sz w:val="21"/>
          <w:szCs w:val="21"/>
          <w:lang w:eastAsia="ja-JP"/>
        </w:rPr>
        <w:t>来自各地区发展中国家的</w:t>
      </w:r>
      <w:r w:rsidRPr="002B1924">
        <w:rPr>
          <w:rFonts w:ascii="SimSun" w:hAnsi="SimSun" w:hint="eastAsia"/>
          <w:sz w:val="21"/>
          <w:szCs w:val="21"/>
          <w:lang w:val="en" w:eastAsia="ja-JP"/>
        </w:rPr>
        <w:t>81个</w:t>
      </w:r>
      <w:r w:rsidRPr="002B1924">
        <w:rPr>
          <w:rFonts w:ascii="SimSun" w:hAnsi="SimSun" w:hint="eastAsia"/>
          <w:sz w:val="21"/>
          <w:szCs w:val="21"/>
        </w:rPr>
        <w:t>工业产权局</w:t>
      </w:r>
      <w:r w:rsidRPr="002B1924">
        <w:rPr>
          <w:rFonts w:ascii="SimSun" w:hAnsi="SimSun" w:hint="eastAsia"/>
          <w:sz w:val="21"/>
          <w:szCs w:val="21"/>
          <w:lang w:val="en" w:eastAsia="ja-JP"/>
        </w:rPr>
        <w:t>积极使用</w:t>
      </w:r>
      <w:r w:rsidRPr="002B1924">
        <w:rPr>
          <w:rFonts w:ascii="SimSun" w:hAnsi="SimSun" w:hint="eastAsia"/>
          <w:sz w:val="21"/>
          <w:szCs w:val="21"/>
          <w:lang w:val="en"/>
        </w:rPr>
        <w:t>了</w:t>
      </w:r>
      <w:r w:rsidRPr="002B1924">
        <w:rPr>
          <w:rFonts w:ascii="SimSun" w:hAnsi="SimSun" w:hint="eastAsia"/>
          <w:sz w:val="21"/>
          <w:szCs w:val="21"/>
          <w:lang w:val="en" w:eastAsia="ja-JP"/>
        </w:rPr>
        <w:t>WIPO业务解决方案</w:t>
      </w:r>
      <w:r w:rsidRPr="002B1924">
        <w:rPr>
          <w:rFonts w:ascii="SimSun" w:hAnsi="SimSun" w:hint="eastAsia"/>
          <w:sz w:val="21"/>
          <w:szCs w:val="21"/>
          <w:lang w:val="en"/>
        </w:rPr>
        <w:t>来促进</w:t>
      </w:r>
      <w:r w:rsidRPr="002B1924">
        <w:rPr>
          <w:rFonts w:ascii="SimSun" w:hAnsi="SimSun" w:hint="eastAsia"/>
          <w:sz w:val="21"/>
          <w:szCs w:val="21"/>
          <w:lang w:val="en" w:eastAsia="ja-JP"/>
        </w:rPr>
        <w:t>各自的知识产权管理，WIPO标准</w:t>
      </w:r>
      <w:r w:rsidRPr="002B1924">
        <w:rPr>
          <w:rFonts w:ascii="SimSun" w:hAnsi="SimSun" w:hint="eastAsia"/>
          <w:sz w:val="21"/>
          <w:szCs w:val="21"/>
          <w:lang w:val="en"/>
        </w:rPr>
        <w:t>也</w:t>
      </w:r>
      <w:r w:rsidRPr="002B1924">
        <w:rPr>
          <w:rFonts w:ascii="SimSun" w:hAnsi="SimSun" w:hint="eastAsia"/>
          <w:sz w:val="21"/>
          <w:szCs w:val="21"/>
          <w:lang w:val="en" w:eastAsia="ja-JP"/>
        </w:rPr>
        <w:t>被纳入</w:t>
      </w:r>
      <w:r w:rsidRPr="002B1924">
        <w:rPr>
          <w:rFonts w:ascii="SimSun" w:hAnsi="SimSun" w:hint="eastAsia"/>
          <w:sz w:val="21"/>
          <w:szCs w:val="21"/>
          <w:lang w:val="en"/>
        </w:rPr>
        <w:t>了</w:t>
      </w:r>
      <w:r w:rsidRPr="002B1924">
        <w:rPr>
          <w:rFonts w:ascii="SimSun" w:hAnsi="SimSun" w:hint="eastAsia"/>
          <w:sz w:val="21"/>
          <w:szCs w:val="21"/>
          <w:lang w:val="en" w:eastAsia="ja-JP"/>
        </w:rPr>
        <w:t>其中。</w:t>
      </w:r>
      <w:r w:rsidRPr="002B1924">
        <w:rPr>
          <w:rFonts w:ascii="SimSun" w:hAnsi="SimSun" w:hint="eastAsia"/>
          <w:sz w:val="21"/>
          <w:szCs w:val="21"/>
        </w:rPr>
        <w:t>本两年期计划的一个重点是通过协助它们更多地提供在线提交服务和知识产权信息推广服务</w:t>
      </w:r>
      <w:r w:rsidRPr="002B1924">
        <w:rPr>
          <w:rFonts w:ascii="SimSun" w:hAnsi="SimSun" w:hint="eastAsia"/>
          <w:sz w:val="21"/>
          <w:szCs w:val="21"/>
          <w:lang w:val="en" w:eastAsia="ja-JP"/>
        </w:rPr>
        <w:t>，提升</w:t>
      </w:r>
      <w:r w:rsidRPr="002B1924">
        <w:rPr>
          <w:rFonts w:ascii="SimSun" w:hAnsi="SimSun" w:hint="eastAsia"/>
          <w:sz w:val="21"/>
          <w:szCs w:val="21"/>
          <w:lang w:val="en"/>
        </w:rPr>
        <w:t>各</w:t>
      </w:r>
      <w:r w:rsidRPr="002B1924">
        <w:rPr>
          <w:rFonts w:ascii="SimSun" w:hAnsi="SimSun" w:hint="eastAsia"/>
          <w:sz w:val="21"/>
          <w:szCs w:val="21"/>
        </w:rPr>
        <w:t>工业产权局</w:t>
      </w:r>
      <w:r w:rsidRPr="002B1924">
        <w:rPr>
          <w:rFonts w:ascii="SimSun" w:hAnsi="SimSun" w:hint="eastAsia"/>
          <w:sz w:val="21"/>
          <w:szCs w:val="21"/>
          <w:lang w:val="en" w:eastAsia="ja-JP"/>
        </w:rPr>
        <w:t>的服务水平。更多信息，请查询WIPO的</w:t>
      </w:r>
      <w:r w:rsidRPr="002B1924">
        <w:rPr>
          <w:rFonts w:ascii="SimSun" w:hAnsi="SimSun" w:hint="eastAsia"/>
          <w:sz w:val="21"/>
          <w:szCs w:val="21"/>
          <w:lang w:eastAsia="ja-JP"/>
        </w:rPr>
        <w:t>工业产权局</w:t>
      </w:r>
      <w:r w:rsidRPr="002B1924">
        <w:rPr>
          <w:rFonts w:ascii="SimSun" w:hAnsi="SimSun" w:hint="eastAsia"/>
          <w:sz w:val="21"/>
          <w:szCs w:val="21"/>
          <w:lang w:val="en" w:eastAsia="ja-JP"/>
        </w:rPr>
        <w:t>技术援助计划网站：</w:t>
      </w:r>
      <w:hyperlink r:id="rId14" w:history="1">
        <w:r w:rsidRPr="002B1924">
          <w:rPr>
            <w:rFonts w:ascii="SimSun" w:hAnsi="SimSun"/>
            <w:sz w:val="21"/>
            <w:szCs w:val="21"/>
            <w:lang w:val="en" w:eastAsia="ja-JP"/>
          </w:rPr>
          <w:t>http://www.wipo.int/global_ip/en/activities/</w:t>
        </w:r>
        <w:r w:rsidRPr="002B1924">
          <w:rPr>
            <w:rFonts w:ascii="MS Mincho" w:eastAsia="MS Mincho" w:hAnsi="MS Mincho" w:cs="MS Mincho" w:hint="eastAsia"/>
            <w:sz w:val="21"/>
            <w:szCs w:val="21"/>
            <w:lang w:val="en" w:eastAsia="ja-JP"/>
          </w:rPr>
          <w:t>‌</w:t>
        </w:r>
        <w:r w:rsidRPr="002B1924">
          <w:rPr>
            <w:rFonts w:ascii="SimSun" w:hAnsi="SimSun"/>
            <w:sz w:val="21"/>
            <w:szCs w:val="21"/>
            <w:lang w:val="en" w:eastAsia="ja-JP"/>
          </w:rPr>
          <w:t>technicalassistance/</w:t>
        </w:r>
      </w:hyperlink>
      <w:r w:rsidRPr="002B1924">
        <w:rPr>
          <w:rFonts w:ascii="SimSun" w:hAnsi="SimSun" w:hint="eastAsia"/>
          <w:sz w:val="21"/>
          <w:szCs w:val="21"/>
          <w:lang w:val="en-GB" w:eastAsia="ja-JP"/>
        </w:rPr>
        <w:t>。</w:t>
      </w:r>
    </w:p>
    <w:p w:rsidR="002B1924" w:rsidRPr="002B1924" w:rsidRDefault="002B1924" w:rsidP="002B1924">
      <w:pPr>
        <w:keepNext/>
        <w:spacing w:beforeLines="100" w:before="240" w:afterLines="50" w:after="120" w:line="340" w:lineRule="atLeast"/>
        <w:jc w:val="both"/>
        <w:outlineLvl w:val="1"/>
        <w:rPr>
          <w:rFonts w:ascii="SimHei" w:eastAsia="SimHei" w:hAnsi="SimHei"/>
          <w:bCs/>
          <w:iCs/>
          <w:sz w:val="21"/>
          <w:szCs w:val="21"/>
        </w:rPr>
      </w:pPr>
      <w:r w:rsidRPr="002B1924">
        <w:rPr>
          <w:rFonts w:ascii="SimHei" w:eastAsia="SimHei" w:hAnsi="SimHei" w:hint="eastAsia"/>
          <w:bCs/>
          <w:iCs/>
          <w:sz w:val="21"/>
          <w:szCs w:val="21"/>
        </w:rPr>
        <w:t>对知识产权官员和审查员开展能力建设，加强其对国际工具的利用</w:t>
      </w:r>
    </w:p>
    <w:p w:rsidR="002B1924" w:rsidRPr="002B1924" w:rsidRDefault="002B1924" w:rsidP="006858E3">
      <w:pPr>
        <w:numPr>
          <w:ilvl w:val="0"/>
          <w:numId w:val="17"/>
        </w:numPr>
        <w:tabs>
          <w:tab w:val="clear" w:pos="360"/>
        </w:tabs>
        <w:overflowPunct w:val="0"/>
        <w:spacing w:afterLines="50" w:after="120" w:line="340" w:lineRule="atLeast"/>
        <w:ind w:left="0" w:firstLine="0"/>
        <w:jc w:val="both"/>
        <w:rPr>
          <w:rFonts w:ascii="SimSun" w:hAnsi="SimSun"/>
          <w:sz w:val="21"/>
          <w:szCs w:val="21"/>
          <w:lang w:val="en" w:eastAsia="ja-JP"/>
        </w:rPr>
      </w:pPr>
      <w:r w:rsidRPr="002B1924">
        <w:rPr>
          <w:rFonts w:ascii="SimSun" w:hAnsi="SimSun" w:hint="eastAsia"/>
          <w:sz w:val="21"/>
          <w:szCs w:val="21"/>
          <w:lang w:val="en" w:eastAsia="ja-JP"/>
        </w:rPr>
        <w:t>根据</w:t>
      </w:r>
      <w:r w:rsidRPr="002B1924">
        <w:rPr>
          <w:rFonts w:ascii="SimSun" w:hAnsi="SimSun" w:cs="Microsoft YaHei" w:hint="eastAsia"/>
          <w:sz w:val="21"/>
          <w:szCs w:val="21"/>
          <w:lang w:val="en" w:eastAsia="ja-JP"/>
        </w:rPr>
        <w:t>请</w:t>
      </w:r>
      <w:r w:rsidRPr="002B1924">
        <w:rPr>
          <w:rFonts w:ascii="SimSun" w:hAnsi="SimSun" w:cs="Yu Gothic" w:hint="eastAsia"/>
          <w:sz w:val="21"/>
          <w:szCs w:val="21"/>
          <w:lang w:val="en" w:eastAsia="ja-JP"/>
        </w:rPr>
        <w:t>求，</w:t>
      </w:r>
      <w:r w:rsidRPr="002B1924">
        <w:rPr>
          <w:rFonts w:ascii="SimSun" w:hAnsi="SimSun" w:hint="eastAsia"/>
          <w:sz w:val="21"/>
          <w:szCs w:val="21"/>
          <w:lang w:val="en" w:eastAsia="ja-JP"/>
        </w:rPr>
        <w:t>201</w:t>
      </w:r>
      <w:r w:rsidRPr="002B1924">
        <w:rPr>
          <w:rFonts w:ascii="SimSun" w:hAnsi="SimSun"/>
          <w:sz w:val="21"/>
          <w:szCs w:val="21"/>
          <w:lang w:val="en" w:eastAsia="ja-JP"/>
        </w:rPr>
        <w:t>6</w:t>
      </w:r>
      <w:r w:rsidRPr="002B1924">
        <w:rPr>
          <w:rFonts w:ascii="SimSun" w:hAnsi="SimSun" w:hint="eastAsia"/>
          <w:sz w:val="21"/>
          <w:szCs w:val="21"/>
        </w:rPr>
        <w:t>年</w:t>
      </w:r>
      <w:r w:rsidRPr="002B1924">
        <w:rPr>
          <w:rFonts w:ascii="SimSun" w:hAnsi="SimSun" w:cs="Microsoft YaHei" w:hint="eastAsia"/>
          <w:sz w:val="21"/>
          <w:szCs w:val="21"/>
        </w:rPr>
        <w:t>为</w:t>
      </w:r>
      <w:r w:rsidRPr="002B1924">
        <w:rPr>
          <w:rFonts w:ascii="SimSun" w:hAnsi="SimSun" w:hint="eastAsia"/>
          <w:sz w:val="21"/>
          <w:szCs w:val="21"/>
        </w:rPr>
        <w:t>工业产权局</w:t>
      </w:r>
      <w:r w:rsidRPr="002B1924">
        <w:rPr>
          <w:rFonts w:ascii="SimSun" w:hAnsi="SimSun" w:cs="Yu Gothic" w:hint="eastAsia"/>
          <w:sz w:val="21"/>
          <w:szCs w:val="21"/>
        </w:rPr>
        <w:t>官</w:t>
      </w:r>
      <w:r w:rsidRPr="002B1924">
        <w:rPr>
          <w:rFonts w:ascii="SimSun" w:hAnsi="SimSun" w:cs="Microsoft YaHei" w:hint="eastAsia"/>
          <w:sz w:val="21"/>
          <w:szCs w:val="21"/>
        </w:rPr>
        <w:t>员</w:t>
      </w:r>
      <w:r w:rsidRPr="002B1924">
        <w:rPr>
          <w:rFonts w:ascii="SimSun" w:hAnsi="SimSun" w:cs="Yu Gothic" w:hint="eastAsia"/>
          <w:sz w:val="21"/>
          <w:szCs w:val="21"/>
        </w:rPr>
        <w:t>和</w:t>
      </w:r>
      <w:r w:rsidRPr="002B1924">
        <w:rPr>
          <w:rFonts w:ascii="SimSun" w:hAnsi="SimSun" w:cs="Microsoft YaHei" w:hint="eastAsia"/>
          <w:sz w:val="21"/>
          <w:szCs w:val="21"/>
        </w:rPr>
        <w:t>审查员举办</w:t>
      </w:r>
      <w:r w:rsidRPr="002B1924">
        <w:rPr>
          <w:rFonts w:ascii="SimSun" w:hAnsi="SimSun" w:cs="Yu Gothic" w:hint="eastAsia"/>
          <w:sz w:val="21"/>
          <w:szCs w:val="21"/>
        </w:rPr>
        <w:t>了下列关于使用国</w:t>
      </w:r>
      <w:r w:rsidRPr="002B1924">
        <w:rPr>
          <w:rFonts w:ascii="SimSun" w:hAnsi="SimSun" w:cs="Microsoft YaHei" w:hint="eastAsia"/>
          <w:sz w:val="21"/>
          <w:szCs w:val="21"/>
        </w:rPr>
        <w:t>际</w:t>
      </w:r>
      <w:r w:rsidRPr="002B1924">
        <w:rPr>
          <w:rFonts w:ascii="SimSun" w:hAnsi="SimSun" w:cs="Yu Gothic" w:hint="eastAsia"/>
          <w:sz w:val="21"/>
          <w:szCs w:val="21"/>
        </w:rPr>
        <w:t>分类的培</w:t>
      </w:r>
      <w:r w:rsidRPr="002B1924">
        <w:rPr>
          <w:rFonts w:ascii="SimSun" w:hAnsi="SimSun" w:cs="Microsoft YaHei" w:hint="eastAsia"/>
          <w:sz w:val="21"/>
          <w:szCs w:val="21"/>
        </w:rPr>
        <w:t>训课</w:t>
      </w:r>
      <w:r w:rsidRPr="002B1924">
        <w:rPr>
          <w:rFonts w:ascii="SimSun" w:hAnsi="SimSun" w:cs="Yu Gothic" w:hint="eastAsia"/>
          <w:sz w:val="21"/>
          <w:szCs w:val="21"/>
        </w:rPr>
        <w:t>程和研</w:t>
      </w:r>
      <w:r w:rsidRPr="002B1924">
        <w:rPr>
          <w:rFonts w:ascii="SimSun" w:hAnsi="SimSun" w:cs="Microsoft YaHei" w:hint="eastAsia"/>
          <w:sz w:val="21"/>
          <w:szCs w:val="21"/>
        </w:rPr>
        <w:t>讨</w:t>
      </w:r>
      <w:r w:rsidRPr="002B1924">
        <w:rPr>
          <w:rFonts w:ascii="SimSun" w:hAnsi="SimSun" w:cs="Yu Gothic" w:hint="eastAsia"/>
          <w:sz w:val="21"/>
          <w:szCs w:val="21"/>
        </w:rPr>
        <w:t>会</w:t>
      </w:r>
      <w:r w:rsidRPr="002B1924">
        <w:rPr>
          <w:rFonts w:ascii="SimSun" w:hAnsi="SimSun" w:cs="Yu Gothic" w:hint="eastAsia"/>
          <w:sz w:val="21"/>
          <w:szCs w:val="21"/>
          <w:lang w:val="en"/>
        </w:rPr>
        <w:t>，</w:t>
      </w:r>
      <w:r w:rsidRPr="002B1924">
        <w:rPr>
          <w:rFonts w:ascii="SimSun" w:hAnsi="SimSun" w:hint="eastAsia"/>
          <w:sz w:val="21"/>
          <w:szCs w:val="21"/>
        </w:rPr>
        <w:t>并</w:t>
      </w:r>
      <w:r w:rsidRPr="002B1924">
        <w:rPr>
          <w:rFonts w:ascii="SimSun" w:hAnsi="SimSun" w:hint="eastAsia"/>
          <w:sz w:val="21"/>
          <w:szCs w:val="21"/>
          <w:lang w:eastAsia="ja-JP"/>
        </w:rPr>
        <w:t>在此背景下解释了相关</w:t>
      </w:r>
      <w:r w:rsidRPr="002B1924">
        <w:rPr>
          <w:rFonts w:ascii="SimSun" w:hAnsi="SimSun" w:hint="eastAsia"/>
          <w:sz w:val="21"/>
          <w:szCs w:val="21"/>
          <w:lang w:val="en" w:eastAsia="ja-JP"/>
        </w:rPr>
        <w:t>WIPO</w:t>
      </w:r>
      <w:r w:rsidRPr="002B1924">
        <w:rPr>
          <w:rFonts w:ascii="SimSun" w:hAnsi="SimSun" w:cs="Microsoft YaHei" w:hint="eastAsia"/>
          <w:sz w:val="21"/>
          <w:szCs w:val="21"/>
          <w:lang w:val="en" w:eastAsia="ja-JP"/>
        </w:rPr>
        <w:t>标</w:t>
      </w:r>
      <w:r w:rsidRPr="002B1924">
        <w:rPr>
          <w:rFonts w:ascii="SimSun" w:hAnsi="SimSun" w:cs="Yu Gothic" w:hint="eastAsia"/>
          <w:sz w:val="21"/>
          <w:szCs w:val="21"/>
          <w:lang w:val="en" w:eastAsia="ja-JP"/>
        </w:rPr>
        <w:t>准的重要意</w:t>
      </w:r>
      <w:r w:rsidRPr="002B1924">
        <w:rPr>
          <w:rFonts w:ascii="SimSun" w:hAnsi="SimSun" w:cs="Microsoft YaHei" w:hint="eastAsia"/>
          <w:sz w:val="21"/>
          <w:szCs w:val="21"/>
          <w:lang w:val="en" w:eastAsia="ja-JP"/>
        </w:rPr>
        <w:t>义</w:t>
      </w:r>
      <w:r w:rsidRPr="002B1924">
        <w:rPr>
          <w:rFonts w:ascii="SimSun" w:hAnsi="SimSun" w:cs="Microsoft YaHei" w:hint="eastAsia"/>
          <w:sz w:val="21"/>
          <w:szCs w:val="21"/>
          <w:lang w:val="en"/>
        </w:rPr>
        <w:t>。</w:t>
      </w:r>
    </w:p>
    <w:p w:rsidR="002B1924" w:rsidRPr="002B1924" w:rsidRDefault="002B1924" w:rsidP="002B1924">
      <w:pPr>
        <w:numPr>
          <w:ilvl w:val="0"/>
          <w:numId w:val="18"/>
        </w:numPr>
        <w:overflowPunct w:val="0"/>
        <w:spacing w:afterLines="50" w:after="120" w:line="340" w:lineRule="atLeast"/>
        <w:ind w:left="924" w:hanging="357"/>
        <w:jc w:val="both"/>
        <w:rPr>
          <w:rFonts w:ascii="SimSun" w:hAnsi="SimSun"/>
          <w:sz w:val="21"/>
          <w:szCs w:val="21"/>
          <w:lang w:val="en" w:eastAsia="ja-JP"/>
        </w:rPr>
      </w:pPr>
      <w:r w:rsidRPr="002B1924">
        <w:rPr>
          <w:rFonts w:ascii="SimSun" w:hAnsi="SimSun" w:hint="eastAsia"/>
          <w:sz w:val="21"/>
          <w:szCs w:val="21"/>
          <w:lang w:val="en" w:eastAsia="ja-JP"/>
        </w:rPr>
        <w:t>商</w:t>
      </w:r>
      <w:r w:rsidRPr="002B1924">
        <w:rPr>
          <w:rFonts w:ascii="SimSun" w:hAnsi="SimSun" w:cs="Microsoft YaHei" w:hint="eastAsia"/>
          <w:sz w:val="21"/>
          <w:szCs w:val="21"/>
          <w:lang w:val="en" w:eastAsia="ja-JP"/>
        </w:rPr>
        <w:t>标审查员维</w:t>
      </w:r>
      <w:r w:rsidRPr="002B1924">
        <w:rPr>
          <w:rFonts w:ascii="SimSun" w:hAnsi="SimSun" w:cs="Yu Gothic" w:hint="eastAsia"/>
          <w:sz w:val="21"/>
          <w:szCs w:val="21"/>
          <w:lang w:val="en" w:eastAsia="ja-JP"/>
        </w:rPr>
        <w:t>也</w:t>
      </w:r>
      <w:r w:rsidRPr="002B1924">
        <w:rPr>
          <w:rFonts w:ascii="SimSun" w:hAnsi="SimSun" w:cs="Microsoft YaHei" w:hint="eastAsia"/>
          <w:sz w:val="21"/>
          <w:szCs w:val="21"/>
          <w:lang w:val="en" w:eastAsia="ja-JP"/>
        </w:rPr>
        <w:t>纳</w:t>
      </w:r>
      <w:r w:rsidRPr="002B1924">
        <w:rPr>
          <w:rFonts w:ascii="SimSun" w:hAnsi="SimSun" w:cs="Yu Gothic" w:hint="eastAsia"/>
          <w:sz w:val="21"/>
          <w:szCs w:val="21"/>
          <w:lang w:val="en" w:eastAsia="ja-JP"/>
        </w:rPr>
        <w:t>分类培</w:t>
      </w:r>
      <w:r w:rsidRPr="002B1924">
        <w:rPr>
          <w:rFonts w:ascii="SimSun" w:hAnsi="SimSun" w:cs="Microsoft YaHei" w:hint="eastAsia"/>
          <w:sz w:val="21"/>
          <w:szCs w:val="21"/>
          <w:lang w:val="en" w:eastAsia="ja-JP"/>
        </w:rPr>
        <w:t>训</w:t>
      </w:r>
      <w:r w:rsidRPr="002B1924">
        <w:rPr>
          <w:rFonts w:ascii="SimSun" w:hAnsi="SimSun" w:cs="Microsoft YaHei" w:hint="eastAsia"/>
          <w:sz w:val="21"/>
          <w:szCs w:val="21"/>
          <w:lang w:val="en"/>
        </w:rPr>
        <w:t>，</w:t>
      </w:r>
      <w:r w:rsidRPr="002B1924">
        <w:rPr>
          <w:rFonts w:ascii="SimSun" w:hAnsi="SimSun" w:hint="eastAsia"/>
          <w:sz w:val="21"/>
          <w:szCs w:val="21"/>
          <w:lang w:val="en" w:eastAsia="ja-JP"/>
        </w:rPr>
        <w:t>科威特，2016年3月6日至7日</w:t>
      </w:r>
      <w:r w:rsidRPr="002B1924">
        <w:rPr>
          <w:rFonts w:ascii="SimSun" w:hAnsi="SimSun" w:hint="eastAsia"/>
          <w:sz w:val="21"/>
          <w:szCs w:val="21"/>
          <w:lang w:val="en"/>
        </w:rPr>
        <w:t>；</w:t>
      </w:r>
    </w:p>
    <w:p w:rsidR="002B1924" w:rsidRPr="002B1924" w:rsidRDefault="002B1924" w:rsidP="002B1924">
      <w:pPr>
        <w:numPr>
          <w:ilvl w:val="0"/>
          <w:numId w:val="18"/>
        </w:numPr>
        <w:overflowPunct w:val="0"/>
        <w:spacing w:afterLines="50" w:after="120" w:line="340" w:lineRule="atLeast"/>
        <w:ind w:left="924" w:hanging="357"/>
        <w:jc w:val="both"/>
        <w:rPr>
          <w:rFonts w:ascii="SimSun" w:hAnsi="SimSun"/>
          <w:sz w:val="21"/>
          <w:szCs w:val="21"/>
          <w:lang w:val="en" w:eastAsia="ja-JP"/>
        </w:rPr>
      </w:pPr>
      <w:r w:rsidRPr="002B1924">
        <w:rPr>
          <w:rFonts w:ascii="SimSun" w:hAnsi="SimSun" w:hint="eastAsia"/>
          <w:sz w:val="21"/>
          <w:szCs w:val="21"/>
          <w:lang w:val="en" w:eastAsia="ja-JP"/>
        </w:rPr>
        <w:t>商</w:t>
      </w:r>
      <w:r w:rsidRPr="002B1924">
        <w:rPr>
          <w:rFonts w:ascii="SimSun" w:hAnsi="SimSun" w:cs="Microsoft YaHei" w:hint="eastAsia"/>
          <w:sz w:val="21"/>
          <w:szCs w:val="21"/>
          <w:lang w:val="en" w:eastAsia="ja-JP"/>
        </w:rPr>
        <w:t>标审查员</w:t>
      </w:r>
      <w:r w:rsidRPr="002B1924">
        <w:rPr>
          <w:rFonts w:ascii="SimSun" w:hAnsi="SimSun" w:cs="Yu Gothic" w:hint="eastAsia"/>
          <w:sz w:val="21"/>
          <w:szCs w:val="21"/>
          <w:lang w:val="en" w:eastAsia="ja-JP"/>
        </w:rPr>
        <w:t>尼斯和</w:t>
      </w:r>
      <w:r w:rsidRPr="002B1924">
        <w:rPr>
          <w:rFonts w:ascii="SimSun" w:hAnsi="SimSun" w:cs="Microsoft YaHei" w:hint="eastAsia"/>
          <w:sz w:val="21"/>
          <w:szCs w:val="21"/>
          <w:lang w:val="en" w:eastAsia="ja-JP"/>
        </w:rPr>
        <w:t>维</w:t>
      </w:r>
      <w:r w:rsidRPr="002B1924">
        <w:rPr>
          <w:rFonts w:ascii="SimSun" w:hAnsi="SimSun" w:cs="Yu Gothic" w:hint="eastAsia"/>
          <w:sz w:val="21"/>
          <w:szCs w:val="21"/>
          <w:lang w:val="en" w:eastAsia="ja-JP"/>
        </w:rPr>
        <w:t>也</w:t>
      </w:r>
      <w:r w:rsidRPr="002B1924">
        <w:rPr>
          <w:rFonts w:ascii="SimSun" w:hAnsi="SimSun" w:cs="Microsoft YaHei" w:hint="eastAsia"/>
          <w:sz w:val="21"/>
          <w:szCs w:val="21"/>
          <w:lang w:val="en" w:eastAsia="ja-JP"/>
        </w:rPr>
        <w:t>纳</w:t>
      </w:r>
      <w:r w:rsidRPr="002B1924">
        <w:rPr>
          <w:rFonts w:ascii="SimSun" w:hAnsi="SimSun" w:cs="Yu Gothic" w:hint="eastAsia"/>
          <w:sz w:val="21"/>
          <w:szCs w:val="21"/>
          <w:lang w:val="en" w:eastAsia="ja-JP"/>
        </w:rPr>
        <w:t>分类培</w:t>
      </w:r>
      <w:r w:rsidRPr="002B1924">
        <w:rPr>
          <w:rFonts w:ascii="SimSun" w:hAnsi="SimSun" w:cs="Microsoft YaHei" w:hint="eastAsia"/>
          <w:sz w:val="21"/>
          <w:szCs w:val="21"/>
          <w:lang w:val="en" w:eastAsia="ja-JP"/>
        </w:rPr>
        <w:t>训</w:t>
      </w:r>
      <w:r w:rsidRPr="002B1924">
        <w:rPr>
          <w:rFonts w:ascii="SimSun" w:hAnsi="SimSun" w:hint="eastAsia"/>
          <w:sz w:val="21"/>
          <w:szCs w:val="21"/>
          <w:lang w:val="en" w:eastAsia="ja-JP"/>
        </w:rPr>
        <w:t>，卡塔尔多哈</w:t>
      </w:r>
      <w:r w:rsidRPr="002B1924">
        <w:rPr>
          <w:rFonts w:ascii="SimSun" w:hAnsi="SimSun" w:hint="eastAsia"/>
          <w:sz w:val="21"/>
          <w:szCs w:val="21"/>
          <w:lang w:val="en"/>
        </w:rPr>
        <w:t>，</w:t>
      </w:r>
      <w:r w:rsidRPr="002B1924">
        <w:rPr>
          <w:rFonts w:ascii="SimSun" w:hAnsi="SimSun" w:hint="eastAsia"/>
          <w:sz w:val="21"/>
          <w:szCs w:val="21"/>
          <w:lang w:val="en" w:eastAsia="ja-JP"/>
        </w:rPr>
        <w:t>2016年3月28日至31日</w:t>
      </w:r>
      <w:r w:rsidRPr="002B1924">
        <w:rPr>
          <w:rFonts w:ascii="SimSun" w:hAnsi="SimSun" w:hint="eastAsia"/>
          <w:sz w:val="21"/>
          <w:szCs w:val="21"/>
          <w:lang w:val="en"/>
        </w:rPr>
        <w:t>；</w:t>
      </w:r>
    </w:p>
    <w:p w:rsidR="002B1924" w:rsidRPr="002B1924" w:rsidRDefault="002B1924" w:rsidP="002B1924">
      <w:pPr>
        <w:numPr>
          <w:ilvl w:val="0"/>
          <w:numId w:val="18"/>
        </w:numPr>
        <w:overflowPunct w:val="0"/>
        <w:spacing w:afterLines="50" w:after="120" w:line="340" w:lineRule="atLeast"/>
        <w:ind w:left="924" w:hanging="357"/>
        <w:jc w:val="both"/>
        <w:rPr>
          <w:rFonts w:ascii="SimSun" w:hAnsi="SimSun"/>
          <w:sz w:val="21"/>
          <w:szCs w:val="21"/>
          <w:lang w:val="en" w:eastAsia="ja-JP"/>
        </w:rPr>
      </w:pPr>
      <w:r w:rsidRPr="002B1924">
        <w:rPr>
          <w:rFonts w:ascii="SimSun" w:hAnsi="SimSun" w:hint="eastAsia"/>
          <w:sz w:val="21"/>
          <w:szCs w:val="21"/>
          <w:lang w:val="en" w:eastAsia="ja-JP"/>
        </w:rPr>
        <w:t>摩洛哥知</w:t>
      </w:r>
      <w:r w:rsidRPr="002B1924">
        <w:rPr>
          <w:rFonts w:ascii="SimSun" w:hAnsi="SimSun" w:cs="Microsoft YaHei" w:hint="eastAsia"/>
          <w:sz w:val="21"/>
          <w:szCs w:val="21"/>
          <w:lang w:val="en" w:eastAsia="ja-JP"/>
        </w:rPr>
        <w:t>识产</w:t>
      </w:r>
      <w:r w:rsidRPr="002B1924">
        <w:rPr>
          <w:rFonts w:ascii="SimSun" w:hAnsi="SimSun" w:cs="Yu Gothic" w:hint="eastAsia"/>
          <w:sz w:val="21"/>
          <w:szCs w:val="21"/>
          <w:lang w:val="en" w:eastAsia="ja-JP"/>
        </w:rPr>
        <w:t>权局</w:t>
      </w:r>
      <w:r w:rsidRPr="002B1924">
        <w:rPr>
          <w:rFonts w:ascii="SimSun" w:hAnsi="SimSun" w:cs="Yu Gothic" w:hint="eastAsia"/>
          <w:sz w:val="21"/>
          <w:szCs w:val="21"/>
          <w:lang w:val="en"/>
        </w:rPr>
        <w:t>外观</w:t>
      </w:r>
      <w:r w:rsidRPr="002B1924">
        <w:rPr>
          <w:rFonts w:ascii="SimSun" w:hAnsi="SimSun" w:cs="Microsoft YaHei" w:hint="eastAsia"/>
          <w:sz w:val="21"/>
          <w:szCs w:val="21"/>
          <w:lang w:val="en" w:eastAsia="ja-JP"/>
        </w:rPr>
        <w:t>设计审查员维</w:t>
      </w:r>
      <w:r w:rsidRPr="002B1924">
        <w:rPr>
          <w:rFonts w:ascii="SimSun" w:hAnsi="SimSun" w:cs="Yu Gothic" w:hint="eastAsia"/>
          <w:sz w:val="21"/>
          <w:szCs w:val="21"/>
          <w:lang w:val="en" w:eastAsia="ja-JP"/>
        </w:rPr>
        <w:t>也</w:t>
      </w:r>
      <w:r w:rsidRPr="002B1924">
        <w:rPr>
          <w:rFonts w:ascii="SimSun" w:hAnsi="SimSun" w:cs="Microsoft YaHei" w:hint="eastAsia"/>
          <w:sz w:val="21"/>
          <w:szCs w:val="21"/>
          <w:lang w:val="en" w:eastAsia="ja-JP"/>
        </w:rPr>
        <w:t>纳</w:t>
      </w:r>
      <w:r w:rsidRPr="002B1924">
        <w:rPr>
          <w:rFonts w:ascii="SimSun" w:hAnsi="SimSun" w:cs="Yu Gothic" w:hint="eastAsia"/>
          <w:sz w:val="21"/>
          <w:szCs w:val="21"/>
          <w:lang w:val="en" w:eastAsia="ja-JP"/>
        </w:rPr>
        <w:t>分类培</w:t>
      </w:r>
      <w:r w:rsidRPr="002B1924">
        <w:rPr>
          <w:rFonts w:ascii="SimSun" w:hAnsi="SimSun" w:cs="Microsoft YaHei" w:hint="eastAsia"/>
          <w:sz w:val="21"/>
          <w:szCs w:val="21"/>
          <w:lang w:val="en" w:eastAsia="ja-JP"/>
        </w:rPr>
        <w:t>训</w:t>
      </w:r>
      <w:r w:rsidRPr="002B1924">
        <w:rPr>
          <w:rFonts w:ascii="SimSun" w:hAnsi="SimSun" w:cs="Yu Gothic" w:hint="eastAsia"/>
          <w:sz w:val="21"/>
          <w:szCs w:val="21"/>
          <w:lang w:val="en" w:eastAsia="ja-JP"/>
        </w:rPr>
        <w:t>，</w:t>
      </w:r>
      <w:r w:rsidRPr="002B1924">
        <w:rPr>
          <w:rFonts w:ascii="SimSun" w:hAnsi="SimSun" w:cs="Microsoft YaHei" w:hint="eastAsia"/>
          <w:sz w:val="21"/>
          <w:szCs w:val="21"/>
          <w:lang w:val="en" w:eastAsia="ja-JP"/>
        </w:rPr>
        <w:t>视频</w:t>
      </w:r>
      <w:r w:rsidRPr="002B1924">
        <w:rPr>
          <w:rFonts w:ascii="SimSun" w:hAnsi="SimSun" w:cs="Yu Gothic" w:hint="eastAsia"/>
          <w:sz w:val="21"/>
          <w:szCs w:val="21"/>
          <w:lang w:val="en" w:eastAsia="ja-JP"/>
        </w:rPr>
        <w:t>会</w:t>
      </w:r>
      <w:r w:rsidRPr="002B1924">
        <w:rPr>
          <w:rFonts w:ascii="SimSun" w:hAnsi="SimSun" w:cs="Microsoft YaHei" w:hint="eastAsia"/>
          <w:sz w:val="21"/>
          <w:szCs w:val="21"/>
          <w:lang w:val="en" w:eastAsia="ja-JP"/>
        </w:rPr>
        <w:t>议</w:t>
      </w:r>
      <w:r w:rsidRPr="002B1924">
        <w:rPr>
          <w:rFonts w:ascii="SimSun" w:hAnsi="SimSun" w:cs="Microsoft YaHei" w:hint="eastAsia"/>
          <w:sz w:val="21"/>
          <w:szCs w:val="21"/>
          <w:lang w:val="en"/>
        </w:rPr>
        <w:t>，</w:t>
      </w:r>
      <w:r w:rsidRPr="002B1924">
        <w:rPr>
          <w:rFonts w:ascii="SimSun" w:hAnsi="SimSun" w:hint="eastAsia"/>
          <w:sz w:val="21"/>
          <w:szCs w:val="21"/>
          <w:lang w:val="en" w:eastAsia="ja-JP"/>
        </w:rPr>
        <w:t>2016年11月21日和22日</w:t>
      </w:r>
      <w:r w:rsidRPr="002B1924">
        <w:rPr>
          <w:rFonts w:ascii="SimSun" w:hAnsi="SimSun" w:hint="eastAsia"/>
          <w:sz w:val="21"/>
          <w:szCs w:val="21"/>
          <w:lang w:val="en"/>
        </w:rPr>
        <w:t>；以及</w:t>
      </w:r>
    </w:p>
    <w:p w:rsidR="002B1924" w:rsidRPr="002B1924" w:rsidRDefault="002B1924" w:rsidP="002B1924">
      <w:pPr>
        <w:numPr>
          <w:ilvl w:val="0"/>
          <w:numId w:val="18"/>
        </w:numPr>
        <w:overflowPunct w:val="0"/>
        <w:spacing w:afterLines="50" w:after="120" w:line="340" w:lineRule="atLeast"/>
        <w:ind w:left="924" w:hanging="357"/>
        <w:jc w:val="both"/>
        <w:rPr>
          <w:rFonts w:ascii="SimSun" w:hAnsi="SimSun"/>
          <w:sz w:val="21"/>
          <w:szCs w:val="21"/>
          <w:lang w:val="en" w:eastAsia="ja-JP"/>
        </w:rPr>
      </w:pPr>
      <w:bookmarkStart w:id="14" w:name="_Hlk481529965"/>
      <w:r w:rsidRPr="002B1924">
        <w:rPr>
          <w:rFonts w:ascii="SimSun" w:hAnsi="SimSun" w:cs="Yu Gothic" w:hint="eastAsia"/>
          <w:sz w:val="21"/>
          <w:szCs w:val="21"/>
          <w:lang w:val="en" w:eastAsia="ja-JP"/>
        </w:rPr>
        <w:t>知</w:t>
      </w:r>
      <w:r w:rsidRPr="002B1924">
        <w:rPr>
          <w:rFonts w:ascii="SimSun" w:hAnsi="SimSun" w:cs="Microsoft YaHei" w:hint="eastAsia"/>
          <w:sz w:val="21"/>
          <w:szCs w:val="21"/>
          <w:lang w:val="en" w:eastAsia="ja-JP"/>
        </w:rPr>
        <w:t>识产</w:t>
      </w:r>
      <w:r w:rsidRPr="002B1924">
        <w:rPr>
          <w:rFonts w:ascii="SimSun" w:hAnsi="SimSun" w:cs="Yu Gothic" w:hint="eastAsia"/>
          <w:sz w:val="21"/>
          <w:szCs w:val="21"/>
          <w:lang w:val="en" w:eastAsia="ja-JP"/>
        </w:rPr>
        <w:t>权</w:t>
      </w:r>
      <w:bookmarkEnd w:id="14"/>
      <w:r w:rsidRPr="002B1924">
        <w:rPr>
          <w:rFonts w:ascii="SimSun" w:hAnsi="SimSun" w:cs="Yu Gothic" w:hint="eastAsia"/>
          <w:sz w:val="21"/>
          <w:szCs w:val="21"/>
          <w:lang w:val="en" w:eastAsia="ja-JP"/>
        </w:rPr>
        <w:t>局</w:t>
      </w:r>
      <w:r w:rsidRPr="002B1924">
        <w:rPr>
          <w:rFonts w:ascii="SimSun" w:hAnsi="SimSun" w:cs="Yu Gothic" w:hint="eastAsia"/>
          <w:sz w:val="21"/>
          <w:szCs w:val="21"/>
          <w:lang w:val="en"/>
        </w:rPr>
        <w:t>局长</w:t>
      </w:r>
      <w:r w:rsidRPr="002B1924">
        <w:rPr>
          <w:rFonts w:ascii="SimSun" w:hAnsi="SimSun" w:cs="Yu Gothic" w:hint="eastAsia"/>
          <w:sz w:val="21"/>
          <w:szCs w:val="21"/>
          <w:lang w:val="en" w:eastAsia="ja-JP"/>
        </w:rPr>
        <w:t>（</w:t>
      </w:r>
      <w:r w:rsidRPr="002B1924">
        <w:rPr>
          <w:rFonts w:ascii="SimSun" w:hAnsi="SimSun" w:hint="eastAsia"/>
          <w:sz w:val="21"/>
          <w:szCs w:val="21"/>
          <w:lang w:val="en" w:eastAsia="ja-JP"/>
        </w:rPr>
        <w:t>DGIP）国</w:t>
      </w:r>
      <w:r w:rsidRPr="002B1924">
        <w:rPr>
          <w:rFonts w:ascii="SimSun" w:hAnsi="SimSun" w:cs="Microsoft YaHei" w:hint="eastAsia"/>
          <w:sz w:val="21"/>
          <w:szCs w:val="21"/>
          <w:lang w:val="en" w:eastAsia="ja-JP"/>
        </w:rPr>
        <w:t>际专</w:t>
      </w:r>
      <w:r w:rsidRPr="002B1924">
        <w:rPr>
          <w:rFonts w:ascii="SimSun" w:hAnsi="SimSun" w:cs="Yu Gothic" w:hint="eastAsia"/>
          <w:sz w:val="21"/>
          <w:szCs w:val="21"/>
          <w:lang w:val="en" w:eastAsia="ja-JP"/>
        </w:rPr>
        <w:t>利分类（</w:t>
      </w:r>
      <w:r w:rsidRPr="002B1924">
        <w:rPr>
          <w:rFonts w:ascii="SimSun" w:hAnsi="SimSun" w:hint="eastAsia"/>
          <w:sz w:val="21"/>
          <w:szCs w:val="21"/>
          <w:lang w:val="en" w:eastAsia="ja-JP"/>
        </w:rPr>
        <w:t>IPC）培</w:t>
      </w:r>
      <w:r w:rsidRPr="002B1924">
        <w:rPr>
          <w:rFonts w:ascii="SimSun" w:hAnsi="SimSun" w:cs="Microsoft YaHei" w:hint="eastAsia"/>
          <w:sz w:val="21"/>
          <w:szCs w:val="21"/>
          <w:lang w:val="en" w:eastAsia="ja-JP"/>
        </w:rPr>
        <w:t>训</w:t>
      </w:r>
      <w:r w:rsidRPr="002B1924">
        <w:rPr>
          <w:rFonts w:ascii="SimSun" w:hAnsi="SimSun" w:cs="Yu Gothic" w:hint="eastAsia"/>
          <w:sz w:val="21"/>
          <w:szCs w:val="21"/>
          <w:lang w:val="en" w:eastAsia="ja-JP"/>
        </w:rPr>
        <w:t>研</w:t>
      </w:r>
      <w:r w:rsidRPr="002B1924">
        <w:rPr>
          <w:rFonts w:ascii="SimSun" w:hAnsi="SimSun" w:cs="Microsoft YaHei" w:hint="eastAsia"/>
          <w:sz w:val="21"/>
          <w:szCs w:val="21"/>
          <w:lang w:val="en" w:eastAsia="ja-JP"/>
        </w:rPr>
        <w:t>讨</w:t>
      </w:r>
      <w:r w:rsidRPr="002B1924">
        <w:rPr>
          <w:rFonts w:ascii="SimSun" w:hAnsi="SimSun" w:cs="Yu Gothic" w:hint="eastAsia"/>
          <w:sz w:val="21"/>
          <w:szCs w:val="21"/>
          <w:lang w:val="en" w:eastAsia="ja-JP"/>
        </w:rPr>
        <w:t>会</w:t>
      </w:r>
      <w:r w:rsidRPr="002B1924">
        <w:rPr>
          <w:rFonts w:ascii="SimSun" w:hAnsi="SimSun" w:cs="Yu Gothic" w:hint="eastAsia"/>
          <w:sz w:val="21"/>
          <w:szCs w:val="21"/>
          <w:lang w:val="en"/>
        </w:rPr>
        <w:t>，</w:t>
      </w:r>
      <w:r w:rsidRPr="002B1924">
        <w:rPr>
          <w:rFonts w:ascii="SimSun" w:hAnsi="SimSun" w:hint="eastAsia"/>
          <w:sz w:val="21"/>
          <w:szCs w:val="21"/>
          <w:lang w:val="en" w:eastAsia="ja-JP"/>
        </w:rPr>
        <w:t>印度尼西</w:t>
      </w:r>
      <w:r w:rsidRPr="002B1924">
        <w:rPr>
          <w:rFonts w:ascii="SimSun" w:hAnsi="SimSun" w:cs="Microsoft YaHei" w:hint="eastAsia"/>
          <w:sz w:val="21"/>
          <w:szCs w:val="21"/>
          <w:lang w:val="en" w:eastAsia="ja-JP"/>
        </w:rPr>
        <w:t>亚</w:t>
      </w:r>
      <w:r w:rsidRPr="002B1924">
        <w:rPr>
          <w:rFonts w:ascii="SimSun" w:hAnsi="SimSun" w:cs="Yu Gothic" w:hint="eastAsia"/>
          <w:sz w:val="21"/>
          <w:szCs w:val="21"/>
          <w:lang w:val="en" w:eastAsia="ja-JP"/>
        </w:rPr>
        <w:t>雅加达</w:t>
      </w:r>
      <w:r w:rsidRPr="002B1924">
        <w:rPr>
          <w:rFonts w:ascii="SimSun" w:hAnsi="SimSun" w:hint="eastAsia"/>
          <w:sz w:val="21"/>
          <w:szCs w:val="21"/>
          <w:lang w:val="en" w:eastAsia="ja-JP"/>
        </w:rPr>
        <w:t>，201</w:t>
      </w:r>
      <w:r w:rsidRPr="002B1924">
        <w:rPr>
          <w:rFonts w:ascii="SimSun" w:hAnsi="SimSun"/>
          <w:sz w:val="21"/>
          <w:szCs w:val="21"/>
          <w:lang w:val="en" w:eastAsia="ja-JP"/>
        </w:rPr>
        <w:t>6</w:t>
      </w:r>
      <w:r w:rsidRPr="002B1924">
        <w:rPr>
          <w:rFonts w:ascii="SimSun" w:hAnsi="SimSun" w:hint="eastAsia"/>
          <w:sz w:val="21"/>
          <w:szCs w:val="21"/>
          <w:lang w:val="en" w:eastAsia="ja-JP"/>
        </w:rPr>
        <w:t>年12月6日</w:t>
      </w:r>
      <w:r w:rsidRPr="002B1924">
        <w:rPr>
          <w:rFonts w:ascii="SimSun" w:hAnsi="SimSun" w:hint="eastAsia"/>
          <w:sz w:val="21"/>
          <w:szCs w:val="21"/>
          <w:lang w:val="en"/>
        </w:rPr>
        <w:t>和</w:t>
      </w:r>
      <w:r w:rsidRPr="002B1924">
        <w:rPr>
          <w:rFonts w:ascii="SimSun" w:hAnsi="SimSun" w:hint="eastAsia"/>
          <w:sz w:val="21"/>
          <w:szCs w:val="21"/>
          <w:lang w:val="en" w:eastAsia="ja-JP"/>
        </w:rPr>
        <w:t>8日</w:t>
      </w:r>
      <w:r w:rsidRPr="002B1924">
        <w:rPr>
          <w:rFonts w:ascii="SimSun" w:hAnsi="SimSun" w:cs="Yu Gothic" w:hint="eastAsia"/>
          <w:sz w:val="21"/>
          <w:szCs w:val="21"/>
          <w:lang w:val="en" w:eastAsia="ja-JP"/>
        </w:rPr>
        <w:t>。</w:t>
      </w:r>
    </w:p>
    <w:p w:rsidR="002B1924" w:rsidRPr="002B1924" w:rsidRDefault="002B1924" w:rsidP="002B1924">
      <w:pPr>
        <w:keepNext/>
        <w:spacing w:beforeLines="100" w:before="240" w:afterLines="50" w:after="120" w:line="340" w:lineRule="atLeast"/>
        <w:jc w:val="both"/>
        <w:outlineLvl w:val="1"/>
        <w:rPr>
          <w:rFonts w:ascii="SimHei" w:eastAsia="SimHei" w:hAnsi="SimHei"/>
          <w:bCs/>
          <w:iCs/>
          <w:sz w:val="21"/>
          <w:szCs w:val="21"/>
        </w:rPr>
      </w:pPr>
      <w:r w:rsidRPr="002B1924">
        <w:rPr>
          <w:rFonts w:ascii="SimHei" w:eastAsia="SimHei" w:hAnsi="SimHei" w:hint="eastAsia"/>
          <w:bCs/>
          <w:iCs/>
          <w:sz w:val="21"/>
          <w:szCs w:val="21"/>
        </w:rPr>
        <w:t>加强对</w:t>
      </w:r>
      <w:r w:rsidRPr="002B1924">
        <w:rPr>
          <w:rFonts w:ascii="SimHei" w:eastAsia="SimHei" w:hAnsi="SimHei"/>
          <w:bCs/>
          <w:iCs/>
          <w:sz w:val="21"/>
          <w:szCs w:val="21"/>
        </w:rPr>
        <w:t>WIPO</w:t>
      </w:r>
      <w:r w:rsidRPr="002B1924">
        <w:rPr>
          <w:rFonts w:ascii="SimHei" w:eastAsia="SimHei" w:hAnsi="SimHei" w:hint="eastAsia"/>
          <w:bCs/>
          <w:iCs/>
          <w:sz w:val="21"/>
          <w:szCs w:val="21"/>
        </w:rPr>
        <w:t>标准的了解</w:t>
      </w:r>
    </w:p>
    <w:p w:rsidR="002B1924" w:rsidRPr="002B1924" w:rsidRDefault="002B1924" w:rsidP="006858E3">
      <w:pPr>
        <w:numPr>
          <w:ilvl w:val="0"/>
          <w:numId w:val="17"/>
        </w:numPr>
        <w:tabs>
          <w:tab w:val="clear" w:pos="360"/>
        </w:tabs>
        <w:overflowPunct w:val="0"/>
        <w:spacing w:afterLines="50" w:after="120" w:line="340" w:lineRule="atLeast"/>
        <w:ind w:left="0" w:firstLine="0"/>
        <w:jc w:val="both"/>
        <w:rPr>
          <w:rFonts w:ascii="SimSun" w:hAnsi="SimSun"/>
          <w:sz w:val="21"/>
          <w:szCs w:val="21"/>
        </w:rPr>
      </w:pPr>
      <w:r w:rsidRPr="002B1924">
        <w:rPr>
          <w:rFonts w:ascii="SimSun" w:hAnsi="SimSun" w:hint="eastAsia"/>
          <w:sz w:val="21"/>
          <w:szCs w:val="21"/>
        </w:rPr>
        <w:t>为提高发展中国家对</w:t>
      </w:r>
      <w:r w:rsidRPr="002B1924">
        <w:rPr>
          <w:rFonts w:ascii="SimSun" w:hAnsi="SimSun"/>
          <w:sz w:val="21"/>
          <w:szCs w:val="21"/>
        </w:rPr>
        <w:t>WIPO</w:t>
      </w:r>
      <w:r w:rsidRPr="002B1924">
        <w:rPr>
          <w:rFonts w:ascii="SimSun" w:hAnsi="SimSun" w:hint="eastAsia"/>
          <w:sz w:val="21"/>
          <w:szCs w:val="21"/>
        </w:rPr>
        <w:t>标准的认识，便于更多发展中国家实际参与制定WIPO新标准或修订</w:t>
      </w:r>
      <w:r w:rsidRPr="002B1924">
        <w:rPr>
          <w:rFonts w:ascii="SimSun" w:hAnsi="SimSun"/>
          <w:sz w:val="21"/>
          <w:szCs w:val="21"/>
        </w:rPr>
        <w:t>WIPO</w:t>
      </w:r>
      <w:r w:rsidRPr="002B1924">
        <w:rPr>
          <w:rFonts w:ascii="SimSun" w:hAnsi="SimSun" w:hint="eastAsia"/>
          <w:sz w:val="21"/>
          <w:szCs w:val="21"/>
        </w:rPr>
        <w:t>标准，根据2011年10月大会的决定，国际局资助了五个发展中国家或最不发达国家出席</w:t>
      </w:r>
      <w:r w:rsidRPr="002B1924">
        <w:rPr>
          <w:rFonts w:ascii="SimSun" w:hAnsi="SimSun"/>
          <w:sz w:val="21"/>
          <w:szCs w:val="21"/>
        </w:rPr>
        <w:t>WIPO</w:t>
      </w:r>
      <w:r w:rsidRPr="002B1924">
        <w:rPr>
          <w:rFonts w:ascii="SimSun" w:hAnsi="SimSun" w:hint="eastAsia"/>
          <w:sz w:val="21"/>
          <w:szCs w:val="21"/>
        </w:rPr>
        <w:t>标准委员会</w:t>
      </w:r>
      <w:bookmarkStart w:id="15" w:name="_Hlk481426322"/>
      <w:r w:rsidRPr="002B1924">
        <w:rPr>
          <w:rFonts w:ascii="SimSun" w:hAnsi="SimSun" w:hint="eastAsia"/>
          <w:sz w:val="21"/>
          <w:szCs w:val="21"/>
        </w:rPr>
        <w:t>第四届会议续会</w:t>
      </w:r>
      <w:bookmarkEnd w:id="15"/>
      <w:r w:rsidRPr="002B1924">
        <w:rPr>
          <w:rFonts w:ascii="SimSun" w:hAnsi="SimSun" w:hint="eastAsia"/>
          <w:sz w:val="21"/>
          <w:szCs w:val="21"/>
        </w:rPr>
        <w:t>。</w:t>
      </w:r>
    </w:p>
    <w:p w:rsidR="002B1924" w:rsidRPr="002B1924" w:rsidRDefault="002B1924" w:rsidP="006858E3">
      <w:pPr>
        <w:numPr>
          <w:ilvl w:val="0"/>
          <w:numId w:val="17"/>
        </w:numPr>
        <w:tabs>
          <w:tab w:val="clear" w:pos="360"/>
        </w:tabs>
        <w:overflowPunct w:val="0"/>
        <w:spacing w:afterLines="50" w:after="120" w:line="340" w:lineRule="atLeast"/>
        <w:ind w:left="0" w:firstLine="0"/>
        <w:jc w:val="both"/>
        <w:rPr>
          <w:rFonts w:ascii="SimSun" w:hAnsi="SimSun"/>
          <w:sz w:val="21"/>
          <w:szCs w:val="21"/>
        </w:rPr>
      </w:pPr>
      <w:r w:rsidRPr="002B1924">
        <w:rPr>
          <w:rFonts w:ascii="SimSun" w:hAnsi="SimSun" w:hint="eastAsia"/>
          <w:sz w:val="21"/>
          <w:szCs w:val="21"/>
        </w:rPr>
        <w:t>2016年，对WIPO的WIPO标准网站进行了更新和重新设计，以为工业产权局、知识产权信息用户和申请人等特定用户群体使用常用标准和最相关的标准提供便利。</w:t>
      </w:r>
      <w:r w:rsidRPr="002B1924">
        <w:rPr>
          <w:rFonts w:ascii="SimSun" w:hAnsi="SimSun"/>
          <w:sz w:val="21"/>
          <w:szCs w:val="21"/>
        </w:rPr>
        <w:t>（</w:t>
      </w:r>
      <w:r w:rsidRPr="002B1924">
        <w:rPr>
          <w:rFonts w:ascii="SimSun" w:hAnsi="SimSun" w:hint="eastAsia"/>
          <w:sz w:val="21"/>
          <w:szCs w:val="21"/>
        </w:rPr>
        <w:t>见</w:t>
      </w:r>
      <w:hyperlink r:id="rId15" w:history="1">
        <w:r w:rsidRPr="002B1924">
          <w:rPr>
            <w:rFonts w:ascii="SimSun" w:hAnsi="SimSun"/>
            <w:sz w:val="21"/>
            <w:szCs w:val="21"/>
          </w:rPr>
          <w:t>http://www.wipo.int/</w:t>
        </w:r>
        <w:r w:rsidRPr="006858E3">
          <w:rPr>
            <w:rFonts w:ascii="SimSun" w:hAnsi="SimSun" w:hint="eastAsia"/>
            <w:sz w:val="21"/>
            <w:szCs w:val="21"/>
          </w:rPr>
          <w:t>‌</w:t>
        </w:r>
        <w:r w:rsidRPr="006858E3">
          <w:rPr>
            <w:rFonts w:ascii="SimSun" w:hAnsi="SimSun"/>
            <w:sz w:val="21"/>
            <w:szCs w:val="21"/>
          </w:rPr>
          <w:t>standards</w:t>
        </w:r>
        <w:r w:rsidRPr="002B1924">
          <w:rPr>
            <w:rFonts w:ascii="SimSun" w:hAnsi="SimSun"/>
            <w:sz w:val="21"/>
            <w:szCs w:val="21"/>
          </w:rPr>
          <w:t>/en/</w:t>
        </w:r>
      </w:hyperlink>
      <w:r w:rsidRPr="002B1924">
        <w:rPr>
          <w:rFonts w:ascii="SimSun" w:hAnsi="SimSun"/>
          <w:sz w:val="21"/>
          <w:szCs w:val="21"/>
        </w:rPr>
        <w:t>）</w:t>
      </w:r>
      <w:r w:rsidRPr="002B1924">
        <w:rPr>
          <w:rFonts w:ascii="SimSun" w:hAnsi="SimSun" w:hint="eastAsia"/>
          <w:sz w:val="21"/>
          <w:szCs w:val="21"/>
        </w:rPr>
        <w:t>。此外，为了提高对WIPO标准的认识，国际局还编制了六种语言的WIPO标准手册，可在WIPO网站上查阅：</w:t>
      </w:r>
      <w:hyperlink r:id="rId16" w:history="1">
        <w:r w:rsidRPr="002B1924">
          <w:rPr>
            <w:rFonts w:ascii="SimSun" w:hAnsi="SimSun"/>
            <w:sz w:val="21"/>
            <w:szCs w:val="21"/>
          </w:rPr>
          <w:t>http://www.wipo.int/export/sites/www/standards/en/pdf/standards-brochure-web.pdf</w:t>
        </w:r>
      </w:hyperlink>
      <w:r w:rsidRPr="002B1924">
        <w:rPr>
          <w:rFonts w:ascii="SimSun" w:hAnsi="SimSun" w:hint="eastAsia"/>
          <w:sz w:val="21"/>
          <w:szCs w:val="21"/>
        </w:rPr>
        <w:t>。</w:t>
      </w:r>
    </w:p>
    <w:p w:rsidR="002B1924" w:rsidRPr="002B1924" w:rsidRDefault="002B1924" w:rsidP="002B1924">
      <w:pPr>
        <w:keepNext/>
        <w:spacing w:beforeLines="100" w:before="240" w:afterLines="50" w:after="120" w:line="340" w:lineRule="atLeast"/>
        <w:jc w:val="both"/>
        <w:outlineLvl w:val="1"/>
        <w:rPr>
          <w:rFonts w:ascii="SimHei" w:eastAsia="SimHei" w:hAnsi="SimHei"/>
          <w:bCs/>
          <w:iCs/>
          <w:sz w:val="21"/>
          <w:szCs w:val="21"/>
        </w:rPr>
      </w:pPr>
      <w:r w:rsidRPr="002B1924">
        <w:rPr>
          <w:rFonts w:ascii="SimHei" w:eastAsia="SimHei" w:hAnsi="SimHei" w:hint="eastAsia"/>
          <w:bCs/>
          <w:iCs/>
          <w:sz w:val="21"/>
          <w:szCs w:val="21"/>
        </w:rPr>
        <w:lastRenderedPageBreak/>
        <w:t>知识产权数据交换</w:t>
      </w:r>
    </w:p>
    <w:p w:rsidR="002B1924" w:rsidRPr="002B1924" w:rsidRDefault="002B1924" w:rsidP="006858E3">
      <w:pPr>
        <w:numPr>
          <w:ilvl w:val="0"/>
          <w:numId w:val="17"/>
        </w:numPr>
        <w:tabs>
          <w:tab w:val="clear" w:pos="360"/>
        </w:tabs>
        <w:overflowPunct w:val="0"/>
        <w:spacing w:afterLines="50" w:after="120" w:line="340" w:lineRule="atLeast"/>
        <w:ind w:left="0" w:firstLine="0"/>
        <w:jc w:val="both"/>
        <w:rPr>
          <w:rFonts w:ascii="SimSun" w:hAnsi="SimSun"/>
          <w:sz w:val="21"/>
          <w:szCs w:val="21"/>
        </w:rPr>
      </w:pPr>
      <w:r w:rsidRPr="002B1924">
        <w:rPr>
          <w:rFonts w:ascii="SimSun" w:hAnsi="SimSun" w:hint="eastAsia"/>
          <w:sz w:val="21"/>
          <w:szCs w:val="21"/>
        </w:rPr>
        <w:t>国际局与一些发展中国家集团的诸多工业产权局一道开展工作，促进知识产权数据的交换，以期使这些国家的用户能够更多地获取来自这些工业产权局的知识产权信息。知识产权数据的交换根据相关的WIPO标准进行。201</w:t>
      </w:r>
      <w:r w:rsidRPr="002B1924">
        <w:rPr>
          <w:rFonts w:ascii="SimSun" w:hAnsi="SimSun"/>
          <w:sz w:val="21"/>
          <w:szCs w:val="21"/>
        </w:rPr>
        <w:t>6</w:t>
      </w:r>
      <w:r w:rsidRPr="002B1924">
        <w:rPr>
          <w:rFonts w:ascii="SimSun" w:hAnsi="SimSun" w:hint="eastAsia"/>
          <w:sz w:val="21"/>
          <w:szCs w:val="21"/>
        </w:rPr>
        <w:t>年间，全球品牌数据库纳入了下列国家的商标数据库：格鲁吉亚、约旦、马来西亚、蒙古、巴布亚新几内亚和西班牙；2016年间，PATENTSCOPE纳入了下列国家的专利数据库：中国（除现有CN专利数据之外，还有实用新型）和联合王国（除现有GB著录数据库之外，还有全文）。</w:t>
      </w:r>
    </w:p>
    <w:p w:rsidR="002B1924" w:rsidRPr="002B1924" w:rsidRDefault="002B1924" w:rsidP="006858E3">
      <w:pPr>
        <w:numPr>
          <w:ilvl w:val="0"/>
          <w:numId w:val="17"/>
        </w:numPr>
        <w:overflowPunct w:val="0"/>
        <w:spacing w:afterLines="50" w:after="120" w:line="340" w:lineRule="atLeast"/>
        <w:ind w:left="5534" w:firstLine="0"/>
        <w:jc w:val="both"/>
        <w:rPr>
          <w:rFonts w:ascii="KaiTi" w:eastAsia="KaiTi" w:hAnsi="KaiTi"/>
          <w:sz w:val="21"/>
          <w:szCs w:val="21"/>
        </w:rPr>
      </w:pPr>
      <w:proofErr w:type="gramStart"/>
      <w:r w:rsidRPr="002B1924">
        <w:rPr>
          <w:rFonts w:ascii="KaiTi" w:eastAsia="KaiTi" w:hAnsi="KaiTi" w:hint="eastAsia"/>
          <w:sz w:val="21"/>
          <w:szCs w:val="21"/>
        </w:rPr>
        <w:t>请标准</w:t>
      </w:r>
      <w:proofErr w:type="gramEnd"/>
      <w:r w:rsidRPr="002B1924">
        <w:rPr>
          <w:rFonts w:ascii="KaiTi" w:eastAsia="KaiTi" w:hAnsi="KaiTi" w:hint="eastAsia"/>
          <w:sz w:val="21"/>
          <w:szCs w:val="21"/>
        </w:rPr>
        <w:t>委员会注意国际局201</w:t>
      </w:r>
      <w:r w:rsidRPr="002B1924">
        <w:rPr>
          <w:rFonts w:ascii="KaiTi" w:eastAsia="KaiTi" w:hAnsi="KaiTi"/>
          <w:sz w:val="21"/>
          <w:szCs w:val="21"/>
        </w:rPr>
        <w:t>6</w:t>
      </w:r>
      <w:r w:rsidRPr="002B1924">
        <w:rPr>
          <w:rFonts w:ascii="KaiTi" w:eastAsia="KaiTi" w:hAnsi="KaiTi" w:hint="eastAsia"/>
          <w:sz w:val="21"/>
          <w:szCs w:val="21"/>
        </w:rPr>
        <w:t>年开展的各项活动，内容涉及在知识产权标准信息推广方面为工业产权局的能力建设提供技术咨询</w:t>
      </w:r>
      <w:proofErr w:type="gramStart"/>
      <w:r w:rsidRPr="002B1924">
        <w:rPr>
          <w:rFonts w:ascii="KaiTi" w:eastAsia="KaiTi" w:hAnsi="KaiTi" w:hint="eastAsia"/>
          <w:sz w:val="21"/>
          <w:szCs w:val="21"/>
        </w:rPr>
        <w:t>和援</w:t>
      </w:r>
      <w:proofErr w:type="gramEnd"/>
      <w:r w:rsidRPr="002B1924">
        <w:rPr>
          <w:rFonts w:ascii="KaiTi" w:eastAsia="KaiTi" w:hAnsi="KaiTi" w:hint="eastAsia"/>
          <w:sz w:val="21"/>
          <w:szCs w:val="21"/>
        </w:rPr>
        <w:t>助。按2011年10月举行的WIPO大会第四十届会议的要求（见文件WO/GA/40/19第190段），本文件将成为提交给将于201</w:t>
      </w:r>
      <w:r w:rsidRPr="002B1924">
        <w:rPr>
          <w:rFonts w:ascii="KaiTi" w:eastAsia="KaiTi" w:hAnsi="KaiTi"/>
          <w:sz w:val="21"/>
          <w:szCs w:val="21"/>
        </w:rPr>
        <w:t>7</w:t>
      </w:r>
      <w:r w:rsidRPr="002B1924">
        <w:rPr>
          <w:rFonts w:ascii="KaiTi" w:eastAsia="KaiTi" w:hAnsi="KaiTi" w:hint="eastAsia"/>
          <w:sz w:val="21"/>
          <w:szCs w:val="21"/>
        </w:rPr>
        <w:t>年</w:t>
      </w:r>
      <w:r w:rsidRPr="002B1924">
        <w:rPr>
          <w:rFonts w:ascii="KaiTi" w:eastAsia="KaiTi" w:hAnsi="KaiTi"/>
          <w:sz w:val="21"/>
          <w:szCs w:val="21"/>
        </w:rPr>
        <w:t>10</w:t>
      </w:r>
      <w:r w:rsidRPr="002B1924">
        <w:rPr>
          <w:rFonts w:ascii="KaiTi" w:eastAsia="KaiTi" w:hAnsi="KaiTi" w:hint="eastAsia"/>
          <w:sz w:val="21"/>
          <w:szCs w:val="21"/>
        </w:rPr>
        <w:t>月举行的WIPO大会之相关报告的依据。</w:t>
      </w:r>
    </w:p>
    <w:p w:rsidR="002B1924" w:rsidRPr="002B1924" w:rsidRDefault="002B1924" w:rsidP="002B1924">
      <w:pPr>
        <w:spacing w:afterLines="50" w:after="120" w:line="340" w:lineRule="atLeast"/>
        <w:ind w:left="5534"/>
        <w:jc w:val="both"/>
        <w:rPr>
          <w:rFonts w:ascii="KaiTi" w:eastAsia="KaiTi" w:hAnsi="KaiTi"/>
          <w:sz w:val="21"/>
          <w:szCs w:val="21"/>
        </w:rPr>
      </w:pPr>
    </w:p>
    <w:p w:rsidR="000B0E7C" w:rsidRPr="002B1924" w:rsidRDefault="002B1924" w:rsidP="006858E3">
      <w:pPr>
        <w:spacing w:afterLines="50" w:after="120" w:line="340" w:lineRule="atLeast"/>
        <w:ind w:left="5534"/>
        <w:jc w:val="both"/>
        <w:rPr>
          <w:rFonts w:ascii="KaiTi" w:eastAsia="KaiTi" w:hAnsi="KaiTi"/>
          <w:sz w:val="21"/>
        </w:rPr>
      </w:pPr>
      <w:r w:rsidRPr="002B1924">
        <w:rPr>
          <w:rFonts w:ascii="KaiTi" w:eastAsia="KaiTi" w:hAnsi="KaiTi"/>
          <w:sz w:val="21"/>
          <w:szCs w:val="21"/>
        </w:rPr>
        <w:t>[</w:t>
      </w:r>
      <w:r w:rsidRPr="002B1924">
        <w:rPr>
          <w:rFonts w:ascii="KaiTi" w:eastAsia="KaiTi" w:hAnsi="KaiTi" w:hint="eastAsia"/>
          <w:sz w:val="21"/>
          <w:szCs w:val="21"/>
        </w:rPr>
        <w:t>文件完</w:t>
      </w:r>
      <w:r w:rsidRPr="002B1924">
        <w:rPr>
          <w:rFonts w:ascii="KaiTi" w:eastAsia="KaiTi" w:hAnsi="KaiTi"/>
          <w:sz w:val="21"/>
          <w:szCs w:val="21"/>
        </w:rPr>
        <w:t>]</w:t>
      </w:r>
    </w:p>
    <w:sectPr w:rsidR="000B0E7C" w:rsidRPr="002B1924" w:rsidSect="006858E3">
      <w:headerReference w:type="defaul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8E3" w:rsidRDefault="006858E3">
      <w:r>
        <w:separator/>
      </w:r>
    </w:p>
  </w:endnote>
  <w:endnote w:type="continuationSeparator" w:id="0">
    <w:p w:rsidR="006858E3" w:rsidRDefault="006858E3" w:rsidP="003B38C1">
      <w:r>
        <w:separator/>
      </w:r>
    </w:p>
    <w:p w:rsidR="006858E3" w:rsidRPr="003B38C1" w:rsidRDefault="006858E3" w:rsidP="003B38C1">
      <w:pPr>
        <w:spacing w:after="60"/>
        <w:rPr>
          <w:sz w:val="17"/>
        </w:rPr>
      </w:pPr>
      <w:r>
        <w:rPr>
          <w:sz w:val="17"/>
        </w:rPr>
        <w:t>[Endnote continued from previous page]</w:t>
      </w:r>
    </w:p>
  </w:endnote>
  <w:endnote w:type="continuationNotice" w:id="1">
    <w:p w:rsidR="006858E3" w:rsidRPr="003B38C1" w:rsidRDefault="006858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SimSun-ExtB">
    <w:panose1 w:val="02010609060101010101"/>
    <w:charset w:val="86"/>
    <w:family w:val="modern"/>
    <w:pitch w:val="fixed"/>
    <w:sig w:usb0="00000003" w:usb1="0A0E0000" w:usb2="0000001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Yu Gothic">
    <w:altName w:val="游ゴシック"/>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8E3" w:rsidRDefault="006858E3">
      <w:r>
        <w:separator/>
      </w:r>
    </w:p>
  </w:footnote>
  <w:footnote w:type="continuationSeparator" w:id="0">
    <w:p w:rsidR="006858E3" w:rsidRDefault="006858E3" w:rsidP="008B60B2">
      <w:r>
        <w:separator/>
      </w:r>
    </w:p>
    <w:p w:rsidR="006858E3" w:rsidRPr="00ED77FB" w:rsidRDefault="006858E3" w:rsidP="008B60B2">
      <w:pPr>
        <w:spacing w:after="60"/>
        <w:rPr>
          <w:sz w:val="17"/>
          <w:szCs w:val="17"/>
        </w:rPr>
      </w:pPr>
      <w:r w:rsidRPr="00ED77FB">
        <w:rPr>
          <w:sz w:val="17"/>
          <w:szCs w:val="17"/>
        </w:rPr>
        <w:t>[Footnote continued from previous page]</w:t>
      </w:r>
    </w:p>
  </w:footnote>
  <w:footnote w:type="continuationNotice" w:id="1">
    <w:p w:rsidR="006858E3" w:rsidRPr="00ED77FB" w:rsidRDefault="006858E3" w:rsidP="008B60B2">
      <w:pPr>
        <w:spacing w:before="60"/>
        <w:jc w:val="right"/>
        <w:rPr>
          <w:sz w:val="17"/>
          <w:szCs w:val="17"/>
        </w:rPr>
      </w:pPr>
      <w:r w:rsidRPr="00ED77FB">
        <w:rPr>
          <w:sz w:val="17"/>
          <w:szCs w:val="17"/>
        </w:rPr>
        <w:t>[Footnote continued on next page]</w:t>
      </w:r>
    </w:p>
  </w:footnote>
  <w:footnote w:id="2">
    <w:p w:rsidR="006858E3" w:rsidRPr="000573C1" w:rsidRDefault="006858E3" w:rsidP="002B1924">
      <w:pPr>
        <w:pStyle w:val="a9"/>
        <w:overflowPunct w:val="0"/>
        <w:jc w:val="both"/>
        <w:rPr>
          <w:rFonts w:ascii="SimSun" w:hAnsi="SimSun"/>
        </w:rPr>
      </w:pPr>
      <w:r w:rsidRPr="000573C1">
        <w:rPr>
          <w:rStyle w:val="af3"/>
          <w:rFonts w:ascii="SimSun" w:hAnsi="SimSun"/>
        </w:rPr>
        <w:footnoteRef/>
      </w:r>
      <w:r w:rsidRPr="000573C1">
        <w:rPr>
          <w:rFonts w:ascii="SimSun" w:hAnsi="SimSun"/>
        </w:rPr>
        <w:t xml:space="preserve"> </w:t>
      </w:r>
      <w:r w:rsidRPr="000573C1">
        <w:rPr>
          <w:rFonts w:ascii="SimSun" w:hAnsi="SimSun" w:hint="eastAsia"/>
        </w:rPr>
        <w:tab/>
        <w:t>该议程项目不损害成员在标准委员会是否与发展议程协调机制有关这一问题上的立场。</w:t>
      </w:r>
    </w:p>
  </w:footnote>
  <w:footnote w:id="3">
    <w:p w:rsidR="00D1452D" w:rsidRPr="006858E3" w:rsidRDefault="00D1452D" w:rsidP="00D1452D">
      <w:pPr>
        <w:pStyle w:val="a9"/>
        <w:jc w:val="both"/>
        <w:rPr>
          <w:ins w:id="10" w:author="MA Weihai" w:date="2017-08-02T14:08:00Z"/>
          <w:rFonts w:ascii="SimSun" w:hAnsi="SimSun"/>
        </w:rPr>
      </w:pPr>
      <w:ins w:id="11" w:author="MA Weihai" w:date="2017-08-02T14:08:00Z">
        <w:r w:rsidRPr="006858E3">
          <w:rPr>
            <w:rStyle w:val="af3"/>
            <w:rFonts w:ascii="SimSun" w:hAnsi="SimSun"/>
          </w:rPr>
          <w:footnoteRef/>
        </w:r>
        <w:r w:rsidRPr="006858E3">
          <w:rPr>
            <w:rFonts w:ascii="SimSun" w:hAnsi="SimSun"/>
          </w:rPr>
          <w:t xml:space="preserve"> </w:t>
        </w:r>
        <w:r>
          <w:rPr>
            <w:rFonts w:ascii="SimSun" w:hAnsi="SimSun" w:hint="eastAsia"/>
          </w:rPr>
          <w:tab/>
        </w:r>
        <w:r w:rsidRPr="006858E3">
          <w:rPr>
            <w:rFonts w:ascii="SimSun" w:hAnsi="SimSun" w:hint="eastAsia"/>
          </w:rPr>
          <w:t>注：文件CWS/5/22的附件是与会人员名单和议程项目表，可以在产权组织网站上查阅，为节约期间，未在文件WO/GA/49/12中转录。</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8E3" w:rsidRPr="00DF3E39" w:rsidRDefault="006858E3" w:rsidP="00477D6B">
    <w:pPr>
      <w:jc w:val="right"/>
      <w:rPr>
        <w:rFonts w:ascii="SimSun" w:hAnsi="SimSun"/>
        <w:sz w:val="21"/>
      </w:rPr>
    </w:pPr>
    <w:bookmarkStart w:id="5" w:name="Code2"/>
    <w:bookmarkEnd w:id="5"/>
    <w:r>
      <w:rPr>
        <w:rFonts w:ascii="SimSun" w:hAnsi="SimSun" w:hint="eastAsia"/>
        <w:sz w:val="21"/>
      </w:rPr>
      <w:t>WO/GA</w:t>
    </w:r>
    <w:r w:rsidRPr="00DF3E39">
      <w:rPr>
        <w:rFonts w:ascii="SimSun" w:hAnsi="SimSun"/>
        <w:sz w:val="21"/>
      </w:rPr>
      <w:t>/</w:t>
    </w:r>
    <w:r>
      <w:rPr>
        <w:rFonts w:ascii="SimSun" w:hAnsi="SimSun" w:hint="eastAsia"/>
        <w:sz w:val="21"/>
      </w:rPr>
      <w:t>49</w:t>
    </w:r>
    <w:r w:rsidRPr="00DF3E39">
      <w:rPr>
        <w:rFonts w:ascii="SimSun" w:hAnsi="SimSun"/>
        <w:sz w:val="21"/>
      </w:rPr>
      <w:t>/</w:t>
    </w:r>
    <w:r>
      <w:rPr>
        <w:rFonts w:ascii="SimSun" w:hAnsi="SimSun" w:hint="eastAsia"/>
        <w:sz w:val="21"/>
      </w:rPr>
      <w:t>12</w:t>
    </w:r>
  </w:p>
  <w:p w:rsidR="006858E3" w:rsidRPr="00DF3E39" w:rsidRDefault="006858E3" w:rsidP="00477D6B">
    <w:pPr>
      <w:jc w:val="right"/>
      <w:rPr>
        <w:rFonts w:ascii="SimSun" w:hAnsi="SimSun"/>
        <w:sz w:val="21"/>
      </w:rPr>
    </w:pPr>
    <w:r>
      <w:rPr>
        <w:rFonts w:ascii="SimSun" w:hAnsi="SimSun" w:hint="eastAsia"/>
        <w:sz w:val="21"/>
      </w:rPr>
      <w:t>第</w:t>
    </w:r>
    <w:r w:rsidRPr="00DF3E39">
      <w:rPr>
        <w:rFonts w:ascii="SimSun" w:hAnsi="SimSun"/>
        <w:sz w:val="21"/>
      </w:rPr>
      <w:fldChar w:fldCharType="begin"/>
    </w:r>
    <w:r w:rsidRPr="00DF3E39">
      <w:rPr>
        <w:rFonts w:ascii="SimSun" w:hAnsi="SimSun"/>
        <w:sz w:val="21"/>
      </w:rPr>
      <w:instrText xml:space="preserve"> PAGE  \* MERGEFORMAT </w:instrText>
    </w:r>
    <w:r w:rsidRPr="00DF3E39">
      <w:rPr>
        <w:rFonts w:ascii="SimSun" w:hAnsi="SimSun"/>
        <w:sz w:val="21"/>
      </w:rPr>
      <w:fldChar w:fldCharType="separate"/>
    </w:r>
    <w:r w:rsidR="00D1452D">
      <w:rPr>
        <w:rFonts w:ascii="SimSun" w:hAnsi="SimSun"/>
        <w:noProof/>
        <w:sz w:val="21"/>
      </w:rPr>
      <w:t>2</w:t>
    </w:r>
    <w:r w:rsidRPr="00DF3E39">
      <w:rPr>
        <w:rFonts w:ascii="SimSun" w:hAnsi="SimSun"/>
        <w:sz w:val="21"/>
      </w:rPr>
      <w:fldChar w:fldCharType="end"/>
    </w:r>
    <w:r>
      <w:rPr>
        <w:rFonts w:ascii="SimSun" w:hAnsi="SimSun" w:hint="eastAsia"/>
        <w:sz w:val="21"/>
      </w:rPr>
      <w:t>页</w:t>
    </w:r>
  </w:p>
  <w:p w:rsidR="006858E3" w:rsidRPr="00DF3E39" w:rsidRDefault="006858E3"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8E3" w:rsidRPr="000573C1" w:rsidRDefault="006858E3" w:rsidP="00477D6B">
    <w:pPr>
      <w:jc w:val="right"/>
      <w:rPr>
        <w:rFonts w:ascii="SimSun" w:hAnsi="SimSun"/>
        <w:sz w:val="21"/>
      </w:rPr>
    </w:pPr>
    <w:r w:rsidRPr="000573C1">
      <w:rPr>
        <w:rFonts w:ascii="SimSun" w:hAnsi="SimSun"/>
        <w:sz w:val="21"/>
      </w:rPr>
      <w:t>CWS/5/22</w:t>
    </w:r>
  </w:p>
  <w:p w:rsidR="006858E3" w:rsidRPr="000573C1" w:rsidRDefault="006858E3" w:rsidP="00477D6B">
    <w:pPr>
      <w:jc w:val="right"/>
      <w:rPr>
        <w:rFonts w:ascii="SimSun" w:hAnsi="SimSun"/>
        <w:sz w:val="21"/>
      </w:rPr>
    </w:pPr>
    <w:r>
      <w:rPr>
        <w:rFonts w:ascii="SimSun" w:hAnsi="SimSun" w:hint="eastAsia"/>
        <w:sz w:val="21"/>
      </w:rPr>
      <w:t>第</w:t>
    </w:r>
    <w:r w:rsidRPr="000573C1">
      <w:rPr>
        <w:rFonts w:ascii="SimSun" w:hAnsi="SimSun"/>
        <w:sz w:val="21"/>
      </w:rPr>
      <w:fldChar w:fldCharType="begin"/>
    </w:r>
    <w:r w:rsidRPr="000573C1">
      <w:rPr>
        <w:rFonts w:ascii="SimSun" w:hAnsi="SimSun"/>
        <w:sz w:val="21"/>
      </w:rPr>
      <w:instrText xml:space="preserve"> PAGE  \* MERGEFORMAT </w:instrText>
    </w:r>
    <w:r w:rsidRPr="000573C1">
      <w:rPr>
        <w:rFonts w:ascii="SimSun" w:hAnsi="SimSun"/>
        <w:sz w:val="21"/>
      </w:rPr>
      <w:fldChar w:fldCharType="separate"/>
    </w:r>
    <w:r w:rsidR="00D1452D">
      <w:rPr>
        <w:rFonts w:ascii="SimSun" w:hAnsi="SimSun"/>
        <w:noProof/>
        <w:sz w:val="21"/>
      </w:rPr>
      <w:t>14</w:t>
    </w:r>
    <w:r w:rsidRPr="000573C1">
      <w:rPr>
        <w:rFonts w:ascii="SimSun" w:hAnsi="SimSun"/>
        <w:sz w:val="21"/>
      </w:rPr>
      <w:fldChar w:fldCharType="end"/>
    </w:r>
    <w:r>
      <w:rPr>
        <w:rFonts w:ascii="SimSun" w:hAnsi="SimSun" w:hint="eastAsia"/>
        <w:sz w:val="21"/>
      </w:rPr>
      <w:t>页</w:t>
    </w:r>
  </w:p>
  <w:p w:rsidR="006858E3" w:rsidRPr="000573C1" w:rsidRDefault="006858E3" w:rsidP="00477D6B">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8E3" w:rsidRPr="00292B4C" w:rsidRDefault="006858E3" w:rsidP="00477D6B">
    <w:pPr>
      <w:jc w:val="right"/>
      <w:rPr>
        <w:rFonts w:ascii="SimSun" w:hAnsi="SimSun"/>
        <w:sz w:val="21"/>
        <w:szCs w:val="21"/>
      </w:rPr>
    </w:pPr>
    <w:r w:rsidRPr="00292B4C">
      <w:rPr>
        <w:rFonts w:ascii="SimSun" w:hAnsi="SimSun"/>
        <w:sz w:val="21"/>
        <w:szCs w:val="21"/>
      </w:rPr>
      <w:t>CWS/5/19</w:t>
    </w:r>
  </w:p>
  <w:p w:rsidR="006858E3" w:rsidRPr="00292B4C" w:rsidRDefault="006858E3" w:rsidP="00477D6B">
    <w:pPr>
      <w:jc w:val="right"/>
      <w:rPr>
        <w:rFonts w:ascii="SimSun" w:hAnsi="SimSun"/>
        <w:sz w:val="21"/>
        <w:szCs w:val="21"/>
      </w:rPr>
    </w:pPr>
    <w:r w:rsidRPr="00292B4C">
      <w:rPr>
        <w:rFonts w:ascii="SimSun" w:hAnsi="SimSun" w:hint="eastAsia"/>
        <w:sz w:val="21"/>
        <w:szCs w:val="21"/>
      </w:rPr>
      <w:t>第</w:t>
    </w:r>
    <w:r w:rsidRPr="00292B4C">
      <w:rPr>
        <w:rFonts w:ascii="SimSun" w:hAnsi="SimSun"/>
        <w:sz w:val="21"/>
        <w:szCs w:val="21"/>
      </w:rPr>
      <w:fldChar w:fldCharType="begin"/>
    </w:r>
    <w:r w:rsidRPr="00292B4C">
      <w:rPr>
        <w:rFonts w:ascii="SimSun" w:hAnsi="SimSun"/>
        <w:sz w:val="21"/>
        <w:szCs w:val="21"/>
      </w:rPr>
      <w:instrText xml:space="preserve"> PAGE  \* MERGEFORMAT </w:instrText>
    </w:r>
    <w:r w:rsidRPr="00292B4C">
      <w:rPr>
        <w:rFonts w:ascii="SimSun" w:hAnsi="SimSun"/>
        <w:sz w:val="21"/>
        <w:szCs w:val="21"/>
      </w:rPr>
      <w:fldChar w:fldCharType="separate"/>
    </w:r>
    <w:r w:rsidR="00D1452D">
      <w:rPr>
        <w:rFonts w:ascii="SimSun" w:hAnsi="SimSun"/>
        <w:noProof/>
        <w:sz w:val="21"/>
        <w:szCs w:val="21"/>
      </w:rPr>
      <w:t>3</w:t>
    </w:r>
    <w:r w:rsidRPr="00292B4C">
      <w:rPr>
        <w:rFonts w:ascii="SimSun" w:hAnsi="SimSun"/>
        <w:sz w:val="21"/>
        <w:szCs w:val="21"/>
      </w:rPr>
      <w:fldChar w:fldCharType="end"/>
    </w:r>
    <w:r w:rsidRPr="00292B4C">
      <w:rPr>
        <w:rFonts w:ascii="SimSun" w:hAnsi="SimSun" w:hint="eastAsia"/>
        <w:sz w:val="21"/>
        <w:szCs w:val="21"/>
      </w:rPr>
      <w:t>页</w:t>
    </w:r>
  </w:p>
  <w:p w:rsidR="006858E3" w:rsidRDefault="006858E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A30520"/>
    <w:multiLevelType w:val="hybridMultilevel"/>
    <w:tmpl w:val="D250E63C"/>
    <w:lvl w:ilvl="0" w:tplc="AC663230">
      <w:start w:val="1"/>
      <w:numFmt w:val="decimal"/>
      <w:lvlText w:val="%1."/>
      <w:lvlJc w:val="left"/>
      <w:pPr>
        <w:ind w:left="4682"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540743"/>
    <w:multiLevelType w:val="hybridMultilevel"/>
    <w:tmpl w:val="A242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6CD29E3"/>
    <w:multiLevelType w:val="multilevel"/>
    <w:tmpl w:val="BC2C8CE0"/>
    <w:lvl w:ilvl="0">
      <w:start w:val="1"/>
      <w:numFmt w:val="decimal"/>
      <w:lvlRestart w:val="0"/>
      <w:pStyle w:val="ONUME"/>
      <w:lvlText w:val="%1."/>
      <w:lvlJc w:val="left"/>
      <w:pPr>
        <w:tabs>
          <w:tab w:val="num" w:pos="567"/>
        </w:tabs>
        <w:ind w:left="0" w:firstLine="0"/>
      </w:pPr>
      <w:rPr>
        <w:rFonts w:hint="default"/>
      </w:rPr>
    </w:lvl>
    <w:lvl w:ilvl="1">
      <w:start w:val="3"/>
      <w:numFmt w:val="bullet"/>
      <w:lvlText w:val="-"/>
      <w:lvlJc w:val="left"/>
      <w:pPr>
        <w:tabs>
          <w:tab w:val="num" w:pos="1134"/>
        </w:tabs>
        <w:ind w:left="567" w:firstLine="0"/>
      </w:pPr>
      <w:rPr>
        <w:rFonts w:ascii="Arial" w:eastAsiaTheme="minorHAnsi"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DC8516E"/>
    <w:multiLevelType w:val="hybridMultilevel"/>
    <w:tmpl w:val="C38C6B14"/>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314B72"/>
    <w:multiLevelType w:val="hybridMultilevel"/>
    <w:tmpl w:val="3F54C38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B2E7D"/>
    <w:multiLevelType w:val="hybridMultilevel"/>
    <w:tmpl w:val="69C2D9F2"/>
    <w:lvl w:ilvl="0" w:tplc="1DA24D1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D4019C"/>
    <w:multiLevelType w:val="hybridMultilevel"/>
    <w:tmpl w:val="34FABAB0"/>
    <w:lvl w:ilvl="0" w:tplc="9BBE40F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56A25E86"/>
    <w:multiLevelType w:val="hybridMultilevel"/>
    <w:tmpl w:val="872ADF52"/>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D54AFA"/>
    <w:multiLevelType w:val="hybridMultilevel"/>
    <w:tmpl w:val="C0AAC3D4"/>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921090"/>
    <w:multiLevelType w:val="hybridMultilevel"/>
    <w:tmpl w:val="0B1A3A56"/>
    <w:lvl w:ilvl="0" w:tplc="1DA24D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B85244"/>
    <w:multiLevelType w:val="hybridMultilevel"/>
    <w:tmpl w:val="A00C91C8"/>
    <w:lvl w:ilvl="0" w:tplc="1DA24D14">
      <w:start w:val="1"/>
      <w:numFmt w:val="low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7">
    <w:nsid w:val="6F95669C"/>
    <w:multiLevelType w:val="multilevel"/>
    <w:tmpl w:val="3A8A1CF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num w:numId="1">
    <w:abstractNumId w:val="10"/>
  </w:num>
  <w:num w:numId="2">
    <w:abstractNumId w:val="4"/>
  </w:num>
  <w:num w:numId="3">
    <w:abstractNumId w:val="7"/>
  </w:num>
  <w:num w:numId="4">
    <w:abstractNumId w:val="3"/>
  </w:num>
  <w:num w:numId="5">
    <w:abstractNumId w:val="14"/>
  </w:num>
  <w:num w:numId="6">
    <w:abstractNumId w:val="11"/>
  </w:num>
  <w:num w:numId="7">
    <w:abstractNumId w:val="5"/>
  </w:num>
  <w:num w:numId="8">
    <w:abstractNumId w:val="8"/>
  </w:num>
  <w:num w:numId="9">
    <w:abstractNumId w:val="15"/>
  </w:num>
  <w:num w:numId="10">
    <w:abstractNumId w:val="9"/>
  </w:num>
  <w:num w:numId="11">
    <w:abstractNumId w:val="16"/>
  </w:num>
  <w:num w:numId="12">
    <w:abstractNumId w:val="12"/>
  </w:num>
  <w:num w:numId="13">
    <w:abstractNumId w:val="17"/>
  </w:num>
  <w:num w:numId="14">
    <w:abstractNumId w:val="2"/>
  </w:num>
  <w:num w:numId="15">
    <w:abstractNumId w:val="13"/>
  </w:num>
  <w:num w:numId="16">
    <w:abstractNumId w:val="1"/>
  </w:num>
  <w:num w:numId="17">
    <w:abstractNumId w:val="0"/>
  </w:num>
  <w:num w:numId="1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60"/>
    <w:rsid w:val="000130AE"/>
    <w:rsid w:val="00013450"/>
    <w:rsid w:val="00016172"/>
    <w:rsid w:val="00021CBD"/>
    <w:rsid w:val="00022C65"/>
    <w:rsid w:val="00033E7B"/>
    <w:rsid w:val="000348CD"/>
    <w:rsid w:val="00037F84"/>
    <w:rsid w:val="00043CAA"/>
    <w:rsid w:val="000522EA"/>
    <w:rsid w:val="0005622B"/>
    <w:rsid w:val="00060857"/>
    <w:rsid w:val="00063DA9"/>
    <w:rsid w:val="00063E2C"/>
    <w:rsid w:val="00064C21"/>
    <w:rsid w:val="00075432"/>
    <w:rsid w:val="00077E85"/>
    <w:rsid w:val="000810C2"/>
    <w:rsid w:val="00081EC0"/>
    <w:rsid w:val="00084618"/>
    <w:rsid w:val="00095CEB"/>
    <w:rsid w:val="00095D8B"/>
    <w:rsid w:val="000968ED"/>
    <w:rsid w:val="000B0E7C"/>
    <w:rsid w:val="000B125C"/>
    <w:rsid w:val="000C47EB"/>
    <w:rsid w:val="000C665F"/>
    <w:rsid w:val="000E1CCD"/>
    <w:rsid w:val="000E3165"/>
    <w:rsid w:val="000F006C"/>
    <w:rsid w:val="000F3B3B"/>
    <w:rsid w:val="000F5E56"/>
    <w:rsid w:val="000F7BFB"/>
    <w:rsid w:val="001166BC"/>
    <w:rsid w:val="0011777E"/>
    <w:rsid w:val="00121BE8"/>
    <w:rsid w:val="0013097C"/>
    <w:rsid w:val="00132BCD"/>
    <w:rsid w:val="00133D4F"/>
    <w:rsid w:val="00135566"/>
    <w:rsid w:val="00135848"/>
    <w:rsid w:val="001362EE"/>
    <w:rsid w:val="00147153"/>
    <w:rsid w:val="001506EC"/>
    <w:rsid w:val="00154B9E"/>
    <w:rsid w:val="0015506D"/>
    <w:rsid w:val="00155D98"/>
    <w:rsid w:val="00176D29"/>
    <w:rsid w:val="00176D51"/>
    <w:rsid w:val="00182691"/>
    <w:rsid w:val="001832A6"/>
    <w:rsid w:val="0019012D"/>
    <w:rsid w:val="001975A1"/>
    <w:rsid w:val="001A2D1F"/>
    <w:rsid w:val="001A3263"/>
    <w:rsid w:val="001B1F05"/>
    <w:rsid w:val="001B28B7"/>
    <w:rsid w:val="001B4C1A"/>
    <w:rsid w:val="001D1843"/>
    <w:rsid w:val="001D5C89"/>
    <w:rsid w:val="001E4206"/>
    <w:rsid w:val="001F02D2"/>
    <w:rsid w:val="001F0388"/>
    <w:rsid w:val="00200AE3"/>
    <w:rsid w:val="00202055"/>
    <w:rsid w:val="002021D6"/>
    <w:rsid w:val="00204A68"/>
    <w:rsid w:val="002051FF"/>
    <w:rsid w:val="0021451D"/>
    <w:rsid w:val="0021489C"/>
    <w:rsid w:val="002161BE"/>
    <w:rsid w:val="00226CA1"/>
    <w:rsid w:val="00230067"/>
    <w:rsid w:val="00241CB5"/>
    <w:rsid w:val="00243213"/>
    <w:rsid w:val="00247FF5"/>
    <w:rsid w:val="002504CE"/>
    <w:rsid w:val="00253E4C"/>
    <w:rsid w:val="00254E80"/>
    <w:rsid w:val="002634C4"/>
    <w:rsid w:val="00266C3E"/>
    <w:rsid w:val="0026779D"/>
    <w:rsid w:val="00282AE3"/>
    <w:rsid w:val="00290139"/>
    <w:rsid w:val="002928D3"/>
    <w:rsid w:val="00297A20"/>
    <w:rsid w:val="00297C99"/>
    <w:rsid w:val="002A6E55"/>
    <w:rsid w:val="002B1924"/>
    <w:rsid w:val="002B6260"/>
    <w:rsid w:val="002C0E11"/>
    <w:rsid w:val="002C459E"/>
    <w:rsid w:val="002C46C9"/>
    <w:rsid w:val="002E14E5"/>
    <w:rsid w:val="002E6CCE"/>
    <w:rsid w:val="002F1FE6"/>
    <w:rsid w:val="002F4E68"/>
    <w:rsid w:val="003009FA"/>
    <w:rsid w:val="0031009F"/>
    <w:rsid w:val="00312CD0"/>
    <w:rsid w:val="00312F7F"/>
    <w:rsid w:val="003174C3"/>
    <w:rsid w:val="003211A9"/>
    <w:rsid w:val="003228B7"/>
    <w:rsid w:val="003235CA"/>
    <w:rsid w:val="003272CF"/>
    <w:rsid w:val="00327E07"/>
    <w:rsid w:val="00335F19"/>
    <w:rsid w:val="0033608A"/>
    <w:rsid w:val="00362BAC"/>
    <w:rsid w:val="003673CF"/>
    <w:rsid w:val="00367733"/>
    <w:rsid w:val="003845C1"/>
    <w:rsid w:val="00387D9A"/>
    <w:rsid w:val="003A0F2B"/>
    <w:rsid w:val="003A29EA"/>
    <w:rsid w:val="003A6F89"/>
    <w:rsid w:val="003B38C1"/>
    <w:rsid w:val="003B3A9A"/>
    <w:rsid w:val="003B3BC8"/>
    <w:rsid w:val="003B6751"/>
    <w:rsid w:val="003E3E60"/>
    <w:rsid w:val="003F004A"/>
    <w:rsid w:val="003F7050"/>
    <w:rsid w:val="004004E4"/>
    <w:rsid w:val="00402F1F"/>
    <w:rsid w:val="004137C4"/>
    <w:rsid w:val="00423E3E"/>
    <w:rsid w:val="00427AF4"/>
    <w:rsid w:val="0043427E"/>
    <w:rsid w:val="00435921"/>
    <w:rsid w:val="004400E2"/>
    <w:rsid w:val="004425DE"/>
    <w:rsid w:val="00442BD7"/>
    <w:rsid w:val="00443647"/>
    <w:rsid w:val="00450B28"/>
    <w:rsid w:val="00454EEA"/>
    <w:rsid w:val="00463BA4"/>
    <w:rsid w:val="004647DA"/>
    <w:rsid w:val="00466AC2"/>
    <w:rsid w:val="0047001E"/>
    <w:rsid w:val="004738C6"/>
    <w:rsid w:val="00474062"/>
    <w:rsid w:val="00477D6B"/>
    <w:rsid w:val="0048199A"/>
    <w:rsid w:val="004A3A15"/>
    <w:rsid w:val="004B3726"/>
    <w:rsid w:val="004D2640"/>
    <w:rsid w:val="004D2CE0"/>
    <w:rsid w:val="004E5CD3"/>
    <w:rsid w:val="004F16EB"/>
    <w:rsid w:val="004F4E1A"/>
    <w:rsid w:val="0050572B"/>
    <w:rsid w:val="00516617"/>
    <w:rsid w:val="00521D08"/>
    <w:rsid w:val="0053057A"/>
    <w:rsid w:val="005329D3"/>
    <w:rsid w:val="005508E4"/>
    <w:rsid w:val="0055793D"/>
    <w:rsid w:val="00560A29"/>
    <w:rsid w:val="00563A46"/>
    <w:rsid w:val="00572E46"/>
    <w:rsid w:val="00576E8F"/>
    <w:rsid w:val="005772D7"/>
    <w:rsid w:val="00582715"/>
    <w:rsid w:val="00590D73"/>
    <w:rsid w:val="005B2B76"/>
    <w:rsid w:val="005C5BBF"/>
    <w:rsid w:val="005D7F49"/>
    <w:rsid w:val="005F3963"/>
    <w:rsid w:val="00601B15"/>
    <w:rsid w:val="00605827"/>
    <w:rsid w:val="00611F60"/>
    <w:rsid w:val="00621F20"/>
    <w:rsid w:val="006424D9"/>
    <w:rsid w:val="00646050"/>
    <w:rsid w:val="00647B5B"/>
    <w:rsid w:val="006713CA"/>
    <w:rsid w:val="00671576"/>
    <w:rsid w:val="00676C5C"/>
    <w:rsid w:val="0068033B"/>
    <w:rsid w:val="006858E3"/>
    <w:rsid w:val="00687371"/>
    <w:rsid w:val="00691E46"/>
    <w:rsid w:val="006932D9"/>
    <w:rsid w:val="00693FEE"/>
    <w:rsid w:val="006A01ED"/>
    <w:rsid w:val="006B0067"/>
    <w:rsid w:val="006B52E4"/>
    <w:rsid w:val="006C06B5"/>
    <w:rsid w:val="007058FB"/>
    <w:rsid w:val="0071110B"/>
    <w:rsid w:val="007366DA"/>
    <w:rsid w:val="00751980"/>
    <w:rsid w:val="00760BDD"/>
    <w:rsid w:val="00771FF2"/>
    <w:rsid w:val="007832F4"/>
    <w:rsid w:val="0078592B"/>
    <w:rsid w:val="00793506"/>
    <w:rsid w:val="007A239C"/>
    <w:rsid w:val="007B6A58"/>
    <w:rsid w:val="007C1EB1"/>
    <w:rsid w:val="007D1613"/>
    <w:rsid w:val="007E2983"/>
    <w:rsid w:val="007F0876"/>
    <w:rsid w:val="007F48B1"/>
    <w:rsid w:val="007F4F2E"/>
    <w:rsid w:val="007F522F"/>
    <w:rsid w:val="007F5C1E"/>
    <w:rsid w:val="007F6FCD"/>
    <w:rsid w:val="00801614"/>
    <w:rsid w:val="00812757"/>
    <w:rsid w:val="0082429E"/>
    <w:rsid w:val="00827AC9"/>
    <w:rsid w:val="008324CE"/>
    <w:rsid w:val="0084212D"/>
    <w:rsid w:val="0085323C"/>
    <w:rsid w:val="008551CE"/>
    <w:rsid w:val="0085590B"/>
    <w:rsid w:val="00857774"/>
    <w:rsid w:val="008701FE"/>
    <w:rsid w:val="008713E5"/>
    <w:rsid w:val="00884BD1"/>
    <w:rsid w:val="008965E5"/>
    <w:rsid w:val="008A1D1B"/>
    <w:rsid w:val="008A3518"/>
    <w:rsid w:val="008A4AB7"/>
    <w:rsid w:val="008B0E68"/>
    <w:rsid w:val="008B2CC1"/>
    <w:rsid w:val="008B3EA1"/>
    <w:rsid w:val="008B5D83"/>
    <w:rsid w:val="008B60B2"/>
    <w:rsid w:val="008C3401"/>
    <w:rsid w:val="008C6860"/>
    <w:rsid w:val="008C6AF2"/>
    <w:rsid w:val="008E4960"/>
    <w:rsid w:val="008F5838"/>
    <w:rsid w:val="00901912"/>
    <w:rsid w:val="00905346"/>
    <w:rsid w:val="00906D91"/>
    <w:rsid w:val="0090731E"/>
    <w:rsid w:val="009131A1"/>
    <w:rsid w:val="00915B3B"/>
    <w:rsid w:val="00916EE2"/>
    <w:rsid w:val="00920E5C"/>
    <w:rsid w:val="00924438"/>
    <w:rsid w:val="00926BB5"/>
    <w:rsid w:val="0093680C"/>
    <w:rsid w:val="00946D6E"/>
    <w:rsid w:val="0095387B"/>
    <w:rsid w:val="00955BAC"/>
    <w:rsid w:val="009621E0"/>
    <w:rsid w:val="00966A22"/>
    <w:rsid w:val="0096722F"/>
    <w:rsid w:val="00974EE7"/>
    <w:rsid w:val="00980843"/>
    <w:rsid w:val="00981A87"/>
    <w:rsid w:val="00983C2B"/>
    <w:rsid w:val="00992E94"/>
    <w:rsid w:val="009967C0"/>
    <w:rsid w:val="00996801"/>
    <w:rsid w:val="00996D96"/>
    <w:rsid w:val="00997A4C"/>
    <w:rsid w:val="00997F70"/>
    <w:rsid w:val="009A267D"/>
    <w:rsid w:val="009A35B2"/>
    <w:rsid w:val="009A6E13"/>
    <w:rsid w:val="009A7FFE"/>
    <w:rsid w:val="009B3287"/>
    <w:rsid w:val="009B43AA"/>
    <w:rsid w:val="009C2FE8"/>
    <w:rsid w:val="009D28D2"/>
    <w:rsid w:val="009E2791"/>
    <w:rsid w:val="009E3F6F"/>
    <w:rsid w:val="009F499F"/>
    <w:rsid w:val="00A012FD"/>
    <w:rsid w:val="00A03655"/>
    <w:rsid w:val="00A044EF"/>
    <w:rsid w:val="00A112A7"/>
    <w:rsid w:val="00A1479F"/>
    <w:rsid w:val="00A26049"/>
    <w:rsid w:val="00A3529C"/>
    <w:rsid w:val="00A42DAF"/>
    <w:rsid w:val="00A44F18"/>
    <w:rsid w:val="00A4571E"/>
    <w:rsid w:val="00A45BD8"/>
    <w:rsid w:val="00A50660"/>
    <w:rsid w:val="00A525C1"/>
    <w:rsid w:val="00A52A4C"/>
    <w:rsid w:val="00A56C0D"/>
    <w:rsid w:val="00A63F02"/>
    <w:rsid w:val="00A72E0B"/>
    <w:rsid w:val="00A76821"/>
    <w:rsid w:val="00A81002"/>
    <w:rsid w:val="00A819BE"/>
    <w:rsid w:val="00A82076"/>
    <w:rsid w:val="00A85B8E"/>
    <w:rsid w:val="00AA0E75"/>
    <w:rsid w:val="00AB0B4A"/>
    <w:rsid w:val="00AC15A5"/>
    <w:rsid w:val="00AC205C"/>
    <w:rsid w:val="00AC7AD7"/>
    <w:rsid w:val="00AD0498"/>
    <w:rsid w:val="00AE185D"/>
    <w:rsid w:val="00AF316D"/>
    <w:rsid w:val="00B02770"/>
    <w:rsid w:val="00B03952"/>
    <w:rsid w:val="00B056CD"/>
    <w:rsid w:val="00B05A69"/>
    <w:rsid w:val="00B12565"/>
    <w:rsid w:val="00B21EDE"/>
    <w:rsid w:val="00B26D45"/>
    <w:rsid w:val="00B72A7C"/>
    <w:rsid w:val="00B74466"/>
    <w:rsid w:val="00B753D0"/>
    <w:rsid w:val="00B9342B"/>
    <w:rsid w:val="00B9483E"/>
    <w:rsid w:val="00B9734B"/>
    <w:rsid w:val="00B9799B"/>
    <w:rsid w:val="00BA05BA"/>
    <w:rsid w:val="00BA7D95"/>
    <w:rsid w:val="00BB2554"/>
    <w:rsid w:val="00BB3112"/>
    <w:rsid w:val="00BB5DBF"/>
    <w:rsid w:val="00BC211A"/>
    <w:rsid w:val="00BC2CA7"/>
    <w:rsid w:val="00BC3224"/>
    <w:rsid w:val="00BC7F3E"/>
    <w:rsid w:val="00BD4888"/>
    <w:rsid w:val="00BD5342"/>
    <w:rsid w:val="00BF2AC4"/>
    <w:rsid w:val="00C02C44"/>
    <w:rsid w:val="00C05561"/>
    <w:rsid w:val="00C05C72"/>
    <w:rsid w:val="00C1198E"/>
    <w:rsid w:val="00C11BFE"/>
    <w:rsid w:val="00C213CA"/>
    <w:rsid w:val="00C21B12"/>
    <w:rsid w:val="00C22EA9"/>
    <w:rsid w:val="00C27B23"/>
    <w:rsid w:val="00C36444"/>
    <w:rsid w:val="00C45FFD"/>
    <w:rsid w:val="00C6049E"/>
    <w:rsid w:val="00C64BAD"/>
    <w:rsid w:val="00C720A4"/>
    <w:rsid w:val="00C854E6"/>
    <w:rsid w:val="00C85CA3"/>
    <w:rsid w:val="00C86351"/>
    <w:rsid w:val="00C9249B"/>
    <w:rsid w:val="00C94629"/>
    <w:rsid w:val="00CA01C0"/>
    <w:rsid w:val="00CB14E8"/>
    <w:rsid w:val="00CB6418"/>
    <w:rsid w:val="00CB79E9"/>
    <w:rsid w:val="00CC6081"/>
    <w:rsid w:val="00CC63B6"/>
    <w:rsid w:val="00CC6E0B"/>
    <w:rsid w:val="00CC7514"/>
    <w:rsid w:val="00CD7239"/>
    <w:rsid w:val="00CF0789"/>
    <w:rsid w:val="00CF589A"/>
    <w:rsid w:val="00CF59CD"/>
    <w:rsid w:val="00D00917"/>
    <w:rsid w:val="00D1452D"/>
    <w:rsid w:val="00D20957"/>
    <w:rsid w:val="00D27716"/>
    <w:rsid w:val="00D313E3"/>
    <w:rsid w:val="00D36FB9"/>
    <w:rsid w:val="00D431C4"/>
    <w:rsid w:val="00D45252"/>
    <w:rsid w:val="00D51FD1"/>
    <w:rsid w:val="00D531EC"/>
    <w:rsid w:val="00D6480A"/>
    <w:rsid w:val="00D64E52"/>
    <w:rsid w:val="00D6513D"/>
    <w:rsid w:val="00D71B4D"/>
    <w:rsid w:val="00D74762"/>
    <w:rsid w:val="00D81674"/>
    <w:rsid w:val="00D93D55"/>
    <w:rsid w:val="00DA29B6"/>
    <w:rsid w:val="00DA4A10"/>
    <w:rsid w:val="00DB47CA"/>
    <w:rsid w:val="00DB7F9C"/>
    <w:rsid w:val="00DC4340"/>
    <w:rsid w:val="00DC5E66"/>
    <w:rsid w:val="00DD23AD"/>
    <w:rsid w:val="00DD6EEF"/>
    <w:rsid w:val="00DE43E9"/>
    <w:rsid w:val="00DF2982"/>
    <w:rsid w:val="00DF3E39"/>
    <w:rsid w:val="00DF4FA8"/>
    <w:rsid w:val="00DF6023"/>
    <w:rsid w:val="00E02B4A"/>
    <w:rsid w:val="00E0492C"/>
    <w:rsid w:val="00E26F4D"/>
    <w:rsid w:val="00E335FE"/>
    <w:rsid w:val="00E3496A"/>
    <w:rsid w:val="00E36335"/>
    <w:rsid w:val="00E36615"/>
    <w:rsid w:val="00E42C8D"/>
    <w:rsid w:val="00E5021F"/>
    <w:rsid w:val="00E57AA9"/>
    <w:rsid w:val="00E65F8E"/>
    <w:rsid w:val="00E71438"/>
    <w:rsid w:val="00E75B96"/>
    <w:rsid w:val="00E8051F"/>
    <w:rsid w:val="00E81332"/>
    <w:rsid w:val="00E81D74"/>
    <w:rsid w:val="00E84B1C"/>
    <w:rsid w:val="00E85659"/>
    <w:rsid w:val="00EA58C8"/>
    <w:rsid w:val="00EC4E49"/>
    <w:rsid w:val="00ED2F89"/>
    <w:rsid w:val="00ED77FB"/>
    <w:rsid w:val="00EE378B"/>
    <w:rsid w:val="00EF55B8"/>
    <w:rsid w:val="00F021A6"/>
    <w:rsid w:val="00F060D7"/>
    <w:rsid w:val="00F12841"/>
    <w:rsid w:val="00F171D6"/>
    <w:rsid w:val="00F216BB"/>
    <w:rsid w:val="00F23CC7"/>
    <w:rsid w:val="00F2416A"/>
    <w:rsid w:val="00F3178C"/>
    <w:rsid w:val="00F31F9E"/>
    <w:rsid w:val="00F33FF4"/>
    <w:rsid w:val="00F34E91"/>
    <w:rsid w:val="00F3678A"/>
    <w:rsid w:val="00F3741B"/>
    <w:rsid w:val="00F404E8"/>
    <w:rsid w:val="00F4635A"/>
    <w:rsid w:val="00F5713E"/>
    <w:rsid w:val="00F62B13"/>
    <w:rsid w:val="00F62BB9"/>
    <w:rsid w:val="00F63CDC"/>
    <w:rsid w:val="00F66152"/>
    <w:rsid w:val="00F66D2D"/>
    <w:rsid w:val="00F67261"/>
    <w:rsid w:val="00F71A6E"/>
    <w:rsid w:val="00F72255"/>
    <w:rsid w:val="00F900E7"/>
    <w:rsid w:val="00FA1238"/>
    <w:rsid w:val="00FA2BE4"/>
    <w:rsid w:val="00FB071A"/>
    <w:rsid w:val="00FB0920"/>
    <w:rsid w:val="00FC2CB6"/>
    <w:rsid w:val="00FC381F"/>
    <w:rsid w:val="00FD7B28"/>
    <w:rsid w:val="00FE479A"/>
    <w:rsid w:val="00FF028E"/>
    <w:rsid w:val="00FF09C1"/>
    <w:rsid w:val="00FF67A2"/>
    <w:rsid w:val="00FF7946"/>
    <w:rsid w:val="00FF7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semiHidden/>
    <w:rsid w:val="00676C5C"/>
    <w:pPr>
      <w:tabs>
        <w:tab w:val="center" w:pos="4320"/>
        <w:tab w:val="right" w:pos="8640"/>
      </w:tabs>
    </w:pPr>
  </w:style>
  <w:style w:type="paragraph" w:styleId="a9">
    <w:name w:val="footnote text"/>
    <w:basedOn w:val="a0"/>
    <w:link w:val="Char3"/>
    <w:semiHidden/>
    <w:rsid w:val="00676C5C"/>
    <w:rPr>
      <w:sz w:val="18"/>
    </w:rPr>
  </w:style>
  <w:style w:type="paragraph" w:styleId="aa">
    <w:name w:val="header"/>
    <w:basedOn w:val="a0"/>
    <w:link w:val="Char4"/>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B26D45"/>
    <w:rPr>
      <w:rFonts w:ascii="Tahoma" w:hAnsi="Tahoma" w:cs="Tahoma"/>
      <w:sz w:val="16"/>
      <w:szCs w:val="16"/>
    </w:rPr>
  </w:style>
  <w:style w:type="character" w:customStyle="1" w:styleId="Char7">
    <w:name w:val="批注框文本 Char"/>
    <w:basedOn w:val="a1"/>
    <w:link w:val="ad"/>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ae">
    <w:name w:val="annotation reference"/>
    <w:basedOn w:val="a1"/>
    <w:rsid w:val="001F02D2"/>
    <w:rPr>
      <w:sz w:val="16"/>
      <w:szCs w:val="16"/>
    </w:rPr>
  </w:style>
  <w:style w:type="paragraph" w:styleId="af">
    <w:name w:val="annotation subject"/>
    <w:basedOn w:val="a6"/>
    <w:next w:val="a6"/>
    <w:link w:val="Char8"/>
    <w:rsid w:val="001F02D2"/>
    <w:rPr>
      <w:b/>
      <w:bCs/>
      <w:sz w:val="20"/>
    </w:rPr>
  </w:style>
  <w:style w:type="character" w:customStyle="1" w:styleId="Char0">
    <w:name w:val="批注文字 Char"/>
    <w:basedOn w:val="a1"/>
    <w:link w:val="a6"/>
    <w:semiHidden/>
    <w:rsid w:val="001F02D2"/>
    <w:rPr>
      <w:rFonts w:ascii="Arial" w:eastAsia="SimSun" w:hAnsi="Arial" w:cs="Arial"/>
      <w:sz w:val="18"/>
    </w:rPr>
  </w:style>
  <w:style w:type="character" w:customStyle="1" w:styleId="Char8">
    <w:name w:val="批注主题 Char"/>
    <w:basedOn w:val="Char0"/>
    <w:link w:val="af"/>
    <w:rsid w:val="001F02D2"/>
    <w:rPr>
      <w:rFonts w:ascii="Arial" w:eastAsia="SimSun" w:hAnsi="Arial" w:cs="Arial"/>
      <w:b/>
      <w:bCs/>
      <w:sz w:val="18"/>
    </w:rPr>
  </w:style>
  <w:style w:type="paragraph" w:styleId="af0">
    <w:name w:val="Revision"/>
    <w:hidden/>
    <w:uiPriority w:val="99"/>
    <w:semiHidden/>
    <w:rsid w:val="00FD7B28"/>
    <w:rPr>
      <w:rFonts w:ascii="Arial" w:eastAsia="SimSun" w:hAnsi="Arial" w:cs="Arial"/>
      <w:sz w:val="22"/>
    </w:rPr>
  </w:style>
  <w:style w:type="character" w:customStyle="1" w:styleId="3Char">
    <w:name w:val="标题 3 Char"/>
    <w:link w:val="3"/>
    <w:rsid w:val="00B12565"/>
    <w:rPr>
      <w:rFonts w:ascii="Arial" w:eastAsia="SimSun" w:hAnsi="Arial" w:cs="Arial"/>
      <w:bCs/>
      <w:sz w:val="22"/>
      <w:szCs w:val="26"/>
      <w:u w:val="single"/>
    </w:rPr>
  </w:style>
  <w:style w:type="character" w:customStyle="1" w:styleId="2Char">
    <w:name w:val="标题 2 Char"/>
    <w:link w:val="2"/>
    <w:rsid w:val="00B12565"/>
    <w:rPr>
      <w:rFonts w:ascii="Arial" w:eastAsia="SimSun" w:hAnsi="Arial" w:cs="Arial"/>
      <w:bCs/>
      <w:iCs/>
      <w:caps/>
      <w:sz w:val="22"/>
      <w:szCs w:val="28"/>
    </w:rPr>
  </w:style>
  <w:style w:type="paragraph" w:styleId="af1">
    <w:name w:val="List Paragraph"/>
    <w:basedOn w:val="a0"/>
    <w:uiPriority w:val="34"/>
    <w:qFormat/>
    <w:rsid w:val="00693FEE"/>
    <w:pPr>
      <w:ind w:left="720"/>
      <w:contextualSpacing/>
    </w:pPr>
  </w:style>
  <w:style w:type="character" w:styleId="af2">
    <w:name w:val="Hyperlink"/>
    <w:basedOn w:val="a1"/>
    <w:rsid w:val="00CC63B6"/>
    <w:rPr>
      <w:color w:val="0000FF" w:themeColor="hyperlink"/>
      <w:u w:val="single"/>
    </w:rPr>
  </w:style>
  <w:style w:type="character" w:customStyle="1" w:styleId="1Char">
    <w:name w:val="标题 1 Char"/>
    <w:basedOn w:val="a1"/>
    <w:link w:val="1"/>
    <w:rsid w:val="00FF7C7D"/>
    <w:rPr>
      <w:rFonts w:ascii="Arial" w:eastAsia="SimSun" w:hAnsi="Arial" w:cs="Arial"/>
      <w:b/>
      <w:bCs/>
      <w:caps/>
      <w:kern w:val="32"/>
      <w:sz w:val="22"/>
      <w:szCs w:val="32"/>
    </w:rPr>
  </w:style>
  <w:style w:type="character" w:customStyle="1" w:styleId="4Char">
    <w:name w:val="标题 4 Char"/>
    <w:basedOn w:val="a1"/>
    <w:link w:val="4"/>
    <w:rsid w:val="00FF7C7D"/>
    <w:rPr>
      <w:rFonts w:ascii="Arial" w:eastAsia="SimSun" w:hAnsi="Arial" w:cs="Arial"/>
      <w:bCs/>
      <w:i/>
      <w:sz w:val="22"/>
      <w:szCs w:val="28"/>
    </w:rPr>
  </w:style>
  <w:style w:type="character" w:customStyle="1" w:styleId="Char">
    <w:name w:val="正文文本 Char"/>
    <w:basedOn w:val="a1"/>
    <w:link w:val="a4"/>
    <w:rsid w:val="00FF7C7D"/>
    <w:rPr>
      <w:rFonts w:ascii="Arial" w:eastAsia="SimSun" w:hAnsi="Arial" w:cs="Arial"/>
      <w:sz w:val="22"/>
    </w:rPr>
  </w:style>
  <w:style w:type="character" w:customStyle="1" w:styleId="Char1">
    <w:name w:val="尾注文本 Char"/>
    <w:basedOn w:val="a1"/>
    <w:link w:val="a7"/>
    <w:semiHidden/>
    <w:rsid w:val="00FF7C7D"/>
    <w:rPr>
      <w:rFonts w:ascii="Arial" w:eastAsia="SimSun" w:hAnsi="Arial" w:cs="Arial"/>
      <w:sz w:val="18"/>
    </w:rPr>
  </w:style>
  <w:style w:type="character" w:customStyle="1" w:styleId="Char2">
    <w:name w:val="页脚 Char"/>
    <w:basedOn w:val="a1"/>
    <w:link w:val="a8"/>
    <w:semiHidden/>
    <w:rsid w:val="00FF7C7D"/>
    <w:rPr>
      <w:rFonts w:ascii="Arial" w:eastAsia="SimSun" w:hAnsi="Arial" w:cs="Arial"/>
      <w:sz w:val="22"/>
    </w:rPr>
  </w:style>
  <w:style w:type="character" w:customStyle="1" w:styleId="Char3">
    <w:name w:val="脚注文本 Char"/>
    <w:basedOn w:val="a1"/>
    <w:link w:val="a9"/>
    <w:semiHidden/>
    <w:rsid w:val="00FF7C7D"/>
    <w:rPr>
      <w:rFonts w:ascii="Arial" w:eastAsia="SimSun" w:hAnsi="Arial" w:cs="Arial"/>
      <w:sz w:val="18"/>
    </w:rPr>
  </w:style>
  <w:style w:type="character" w:customStyle="1" w:styleId="Char4">
    <w:name w:val="页眉 Char"/>
    <w:basedOn w:val="a1"/>
    <w:link w:val="aa"/>
    <w:semiHidden/>
    <w:rsid w:val="00FF7C7D"/>
    <w:rPr>
      <w:rFonts w:ascii="Arial" w:eastAsia="SimSun" w:hAnsi="Arial" w:cs="Arial"/>
      <w:sz w:val="22"/>
    </w:rPr>
  </w:style>
  <w:style w:type="character" w:customStyle="1" w:styleId="Char5">
    <w:name w:val="称呼 Char"/>
    <w:basedOn w:val="a1"/>
    <w:link w:val="ab"/>
    <w:semiHidden/>
    <w:rsid w:val="00FF7C7D"/>
    <w:rPr>
      <w:rFonts w:ascii="Arial" w:eastAsia="SimSun" w:hAnsi="Arial" w:cs="Arial"/>
      <w:sz w:val="22"/>
    </w:rPr>
  </w:style>
  <w:style w:type="character" w:customStyle="1" w:styleId="Char6">
    <w:name w:val="签名 Char"/>
    <w:basedOn w:val="a1"/>
    <w:link w:val="ac"/>
    <w:semiHidden/>
    <w:rsid w:val="00FF7C7D"/>
    <w:rPr>
      <w:rFonts w:ascii="Arial" w:eastAsia="SimSun" w:hAnsi="Arial" w:cs="Arial"/>
      <w:sz w:val="22"/>
    </w:rPr>
  </w:style>
  <w:style w:type="paragraph" w:customStyle="1" w:styleId="Default">
    <w:name w:val="Default"/>
    <w:rsid w:val="00FF7C7D"/>
    <w:pPr>
      <w:autoSpaceDE w:val="0"/>
      <w:autoSpaceDN w:val="0"/>
      <w:adjustRightInd w:val="0"/>
    </w:pPr>
    <w:rPr>
      <w:rFonts w:ascii="Arial" w:eastAsia="Times New Roman" w:hAnsi="Arial" w:cs="Arial"/>
      <w:color w:val="000000"/>
      <w:sz w:val="24"/>
      <w:szCs w:val="24"/>
      <w:lang w:eastAsia="en-US"/>
    </w:rPr>
  </w:style>
  <w:style w:type="character" w:styleId="af3">
    <w:name w:val="footnote reference"/>
    <w:rsid w:val="00FF7C7D"/>
    <w:rPr>
      <w:vertAlign w:val="superscript"/>
    </w:rPr>
  </w:style>
  <w:style w:type="character" w:customStyle="1" w:styleId="st">
    <w:name w:val="st"/>
    <w:basedOn w:val="a1"/>
    <w:rsid w:val="00FF7C7D"/>
  </w:style>
  <w:style w:type="character" w:styleId="af4">
    <w:name w:val="FollowedHyperlink"/>
    <w:basedOn w:val="a1"/>
    <w:rsid w:val="00FF7C7D"/>
    <w:rPr>
      <w:color w:val="800080" w:themeColor="followedHyperlink"/>
      <w:u w:val="single"/>
    </w:rPr>
  </w:style>
  <w:style w:type="character" w:styleId="af5">
    <w:name w:val="endnote reference"/>
    <w:basedOn w:val="a1"/>
    <w:rsid w:val="00FF7C7D"/>
    <w:rPr>
      <w:vertAlign w:val="superscript"/>
    </w:rPr>
  </w:style>
  <w:style w:type="paragraph" w:customStyle="1" w:styleId="Endofdocument">
    <w:name w:val="End of document"/>
    <w:basedOn w:val="a0"/>
    <w:rsid w:val="002B6260"/>
    <w:pPr>
      <w:spacing w:line="260" w:lineRule="atLeast"/>
      <w:ind w:left="5534"/>
    </w:pPr>
    <w:rPr>
      <w:rFonts w:eastAsia="Times New Roman" w:cs="Times New Roman"/>
      <w:sz w:val="20"/>
      <w:lang w:eastAsia="en-US"/>
    </w:rPr>
  </w:style>
  <w:style w:type="character" w:customStyle="1" w:styleId="apple-converted-space">
    <w:name w:val="apple-converted-space"/>
    <w:basedOn w:val="a1"/>
    <w:rsid w:val="002B6260"/>
  </w:style>
  <w:style w:type="character" w:styleId="af6">
    <w:name w:val="Emphasis"/>
    <w:basedOn w:val="a1"/>
    <w:uiPriority w:val="20"/>
    <w:qFormat/>
    <w:rsid w:val="002B6260"/>
    <w:rPr>
      <w:i/>
      <w:iCs/>
    </w:rPr>
  </w:style>
  <w:style w:type="table" w:styleId="af7">
    <w:name w:val="Table Grid"/>
    <w:basedOn w:val="a2"/>
    <w:rsid w:val="002B626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2"/>
    <w:next w:val="af7"/>
    <w:rsid w:val="002B1924"/>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semiHidden/>
    <w:rsid w:val="00676C5C"/>
    <w:pPr>
      <w:tabs>
        <w:tab w:val="center" w:pos="4320"/>
        <w:tab w:val="right" w:pos="8640"/>
      </w:tabs>
    </w:pPr>
  </w:style>
  <w:style w:type="paragraph" w:styleId="a9">
    <w:name w:val="footnote text"/>
    <w:basedOn w:val="a0"/>
    <w:link w:val="Char3"/>
    <w:semiHidden/>
    <w:rsid w:val="00676C5C"/>
    <w:rPr>
      <w:sz w:val="18"/>
    </w:rPr>
  </w:style>
  <w:style w:type="paragraph" w:styleId="aa">
    <w:name w:val="header"/>
    <w:basedOn w:val="a0"/>
    <w:link w:val="Char4"/>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B26D45"/>
    <w:rPr>
      <w:rFonts w:ascii="Tahoma" w:hAnsi="Tahoma" w:cs="Tahoma"/>
      <w:sz w:val="16"/>
      <w:szCs w:val="16"/>
    </w:rPr>
  </w:style>
  <w:style w:type="character" w:customStyle="1" w:styleId="Char7">
    <w:name w:val="批注框文本 Char"/>
    <w:basedOn w:val="a1"/>
    <w:link w:val="ad"/>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ae">
    <w:name w:val="annotation reference"/>
    <w:basedOn w:val="a1"/>
    <w:rsid w:val="001F02D2"/>
    <w:rPr>
      <w:sz w:val="16"/>
      <w:szCs w:val="16"/>
    </w:rPr>
  </w:style>
  <w:style w:type="paragraph" w:styleId="af">
    <w:name w:val="annotation subject"/>
    <w:basedOn w:val="a6"/>
    <w:next w:val="a6"/>
    <w:link w:val="Char8"/>
    <w:rsid w:val="001F02D2"/>
    <w:rPr>
      <w:b/>
      <w:bCs/>
      <w:sz w:val="20"/>
    </w:rPr>
  </w:style>
  <w:style w:type="character" w:customStyle="1" w:styleId="Char0">
    <w:name w:val="批注文字 Char"/>
    <w:basedOn w:val="a1"/>
    <w:link w:val="a6"/>
    <w:semiHidden/>
    <w:rsid w:val="001F02D2"/>
    <w:rPr>
      <w:rFonts w:ascii="Arial" w:eastAsia="SimSun" w:hAnsi="Arial" w:cs="Arial"/>
      <w:sz w:val="18"/>
    </w:rPr>
  </w:style>
  <w:style w:type="character" w:customStyle="1" w:styleId="Char8">
    <w:name w:val="批注主题 Char"/>
    <w:basedOn w:val="Char0"/>
    <w:link w:val="af"/>
    <w:rsid w:val="001F02D2"/>
    <w:rPr>
      <w:rFonts w:ascii="Arial" w:eastAsia="SimSun" w:hAnsi="Arial" w:cs="Arial"/>
      <w:b/>
      <w:bCs/>
      <w:sz w:val="18"/>
    </w:rPr>
  </w:style>
  <w:style w:type="paragraph" w:styleId="af0">
    <w:name w:val="Revision"/>
    <w:hidden/>
    <w:uiPriority w:val="99"/>
    <w:semiHidden/>
    <w:rsid w:val="00FD7B28"/>
    <w:rPr>
      <w:rFonts w:ascii="Arial" w:eastAsia="SimSun" w:hAnsi="Arial" w:cs="Arial"/>
      <w:sz w:val="22"/>
    </w:rPr>
  </w:style>
  <w:style w:type="character" w:customStyle="1" w:styleId="3Char">
    <w:name w:val="标题 3 Char"/>
    <w:link w:val="3"/>
    <w:rsid w:val="00B12565"/>
    <w:rPr>
      <w:rFonts w:ascii="Arial" w:eastAsia="SimSun" w:hAnsi="Arial" w:cs="Arial"/>
      <w:bCs/>
      <w:sz w:val="22"/>
      <w:szCs w:val="26"/>
      <w:u w:val="single"/>
    </w:rPr>
  </w:style>
  <w:style w:type="character" w:customStyle="1" w:styleId="2Char">
    <w:name w:val="标题 2 Char"/>
    <w:link w:val="2"/>
    <w:rsid w:val="00B12565"/>
    <w:rPr>
      <w:rFonts w:ascii="Arial" w:eastAsia="SimSun" w:hAnsi="Arial" w:cs="Arial"/>
      <w:bCs/>
      <w:iCs/>
      <w:caps/>
      <w:sz w:val="22"/>
      <w:szCs w:val="28"/>
    </w:rPr>
  </w:style>
  <w:style w:type="paragraph" w:styleId="af1">
    <w:name w:val="List Paragraph"/>
    <w:basedOn w:val="a0"/>
    <w:uiPriority w:val="34"/>
    <w:qFormat/>
    <w:rsid w:val="00693FEE"/>
    <w:pPr>
      <w:ind w:left="720"/>
      <w:contextualSpacing/>
    </w:pPr>
  </w:style>
  <w:style w:type="character" w:styleId="af2">
    <w:name w:val="Hyperlink"/>
    <w:basedOn w:val="a1"/>
    <w:rsid w:val="00CC63B6"/>
    <w:rPr>
      <w:color w:val="0000FF" w:themeColor="hyperlink"/>
      <w:u w:val="single"/>
    </w:rPr>
  </w:style>
  <w:style w:type="character" w:customStyle="1" w:styleId="1Char">
    <w:name w:val="标题 1 Char"/>
    <w:basedOn w:val="a1"/>
    <w:link w:val="1"/>
    <w:rsid w:val="00FF7C7D"/>
    <w:rPr>
      <w:rFonts w:ascii="Arial" w:eastAsia="SimSun" w:hAnsi="Arial" w:cs="Arial"/>
      <w:b/>
      <w:bCs/>
      <w:caps/>
      <w:kern w:val="32"/>
      <w:sz w:val="22"/>
      <w:szCs w:val="32"/>
    </w:rPr>
  </w:style>
  <w:style w:type="character" w:customStyle="1" w:styleId="4Char">
    <w:name w:val="标题 4 Char"/>
    <w:basedOn w:val="a1"/>
    <w:link w:val="4"/>
    <w:rsid w:val="00FF7C7D"/>
    <w:rPr>
      <w:rFonts w:ascii="Arial" w:eastAsia="SimSun" w:hAnsi="Arial" w:cs="Arial"/>
      <w:bCs/>
      <w:i/>
      <w:sz w:val="22"/>
      <w:szCs w:val="28"/>
    </w:rPr>
  </w:style>
  <w:style w:type="character" w:customStyle="1" w:styleId="Char">
    <w:name w:val="正文文本 Char"/>
    <w:basedOn w:val="a1"/>
    <w:link w:val="a4"/>
    <w:rsid w:val="00FF7C7D"/>
    <w:rPr>
      <w:rFonts w:ascii="Arial" w:eastAsia="SimSun" w:hAnsi="Arial" w:cs="Arial"/>
      <w:sz w:val="22"/>
    </w:rPr>
  </w:style>
  <w:style w:type="character" w:customStyle="1" w:styleId="Char1">
    <w:name w:val="尾注文本 Char"/>
    <w:basedOn w:val="a1"/>
    <w:link w:val="a7"/>
    <w:semiHidden/>
    <w:rsid w:val="00FF7C7D"/>
    <w:rPr>
      <w:rFonts w:ascii="Arial" w:eastAsia="SimSun" w:hAnsi="Arial" w:cs="Arial"/>
      <w:sz w:val="18"/>
    </w:rPr>
  </w:style>
  <w:style w:type="character" w:customStyle="1" w:styleId="Char2">
    <w:name w:val="页脚 Char"/>
    <w:basedOn w:val="a1"/>
    <w:link w:val="a8"/>
    <w:semiHidden/>
    <w:rsid w:val="00FF7C7D"/>
    <w:rPr>
      <w:rFonts w:ascii="Arial" w:eastAsia="SimSun" w:hAnsi="Arial" w:cs="Arial"/>
      <w:sz w:val="22"/>
    </w:rPr>
  </w:style>
  <w:style w:type="character" w:customStyle="1" w:styleId="Char3">
    <w:name w:val="脚注文本 Char"/>
    <w:basedOn w:val="a1"/>
    <w:link w:val="a9"/>
    <w:semiHidden/>
    <w:rsid w:val="00FF7C7D"/>
    <w:rPr>
      <w:rFonts w:ascii="Arial" w:eastAsia="SimSun" w:hAnsi="Arial" w:cs="Arial"/>
      <w:sz w:val="18"/>
    </w:rPr>
  </w:style>
  <w:style w:type="character" w:customStyle="1" w:styleId="Char4">
    <w:name w:val="页眉 Char"/>
    <w:basedOn w:val="a1"/>
    <w:link w:val="aa"/>
    <w:semiHidden/>
    <w:rsid w:val="00FF7C7D"/>
    <w:rPr>
      <w:rFonts w:ascii="Arial" w:eastAsia="SimSun" w:hAnsi="Arial" w:cs="Arial"/>
      <w:sz w:val="22"/>
    </w:rPr>
  </w:style>
  <w:style w:type="character" w:customStyle="1" w:styleId="Char5">
    <w:name w:val="称呼 Char"/>
    <w:basedOn w:val="a1"/>
    <w:link w:val="ab"/>
    <w:semiHidden/>
    <w:rsid w:val="00FF7C7D"/>
    <w:rPr>
      <w:rFonts w:ascii="Arial" w:eastAsia="SimSun" w:hAnsi="Arial" w:cs="Arial"/>
      <w:sz w:val="22"/>
    </w:rPr>
  </w:style>
  <w:style w:type="character" w:customStyle="1" w:styleId="Char6">
    <w:name w:val="签名 Char"/>
    <w:basedOn w:val="a1"/>
    <w:link w:val="ac"/>
    <w:semiHidden/>
    <w:rsid w:val="00FF7C7D"/>
    <w:rPr>
      <w:rFonts w:ascii="Arial" w:eastAsia="SimSun" w:hAnsi="Arial" w:cs="Arial"/>
      <w:sz w:val="22"/>
    </w:rPr>
  </w:style>
  <w:style w:type="paragraph" w:customStyle="1" w:styleId="Default">
    <w:name w:val="Default"/>
    <w:rsid w:val="00FF7C7D"/>
    <w:pPr>
      <w:autoSpaceDE w:val="0"/>
      <w:autoSpaceDN w:val="0"/>
      <w:adjustRightInd w:val="0"/>
    </w:pPr>
    <w:rPr>
      <w:rFonts w:ascii="Arial" w:eastAsia="Times New Roman" w:hAnsi="Arial" w:cs="Arial"/>
      <w:color w:val="000000"/>
      <w:sz w:val="24"/>
      <w:szCs w:val="24"/>
      <w:lang w:eastAsia="en-US"/>
    </w:rPr>
  </w:style>
  <w:style w:type="character" w:styleId="af3">
    <w:name w:val="footnote reference"/>
    <w:rsid w:val="00FF7C7D"/>
    <w:rPr>
      <w:vertAlign w:val="superscript"/>
    </w:rPr>
  </w:style>
  <w:style w:type="character" w:customStyle="1" w:styleId="st">
    <w:name w:val="st"/>
    <w:basedOn w:val="a1"/>
    <w:rsid w:val="00FF7C7D"/>
  </w:style>
  <w:style w:type="character" w:styleId="af4">
    <w:name w:val="FollowedHyperlink"/>
    <w:basedOn w:val="a1"/>
    <w:rsid w:val="00FF7C7D"/>
    <w:rPr>
      <w:color w:val="800080" w:themeColor="followedHyperlink"/>
      <w:u w:val="single"/>
    </w:rPr>
  </w:style>
  <w:style w:type="character" w:styleId="af5">
    <w:name w:val="endnote reference"/>
    <w:basedOn w:val="a1"/>
    <w:rsid w:val="00FF7C7D"/>
    <w:rPr>
      <w:vertAlign w:val="superscript"/>
    </w:rPr>
  </w:style>
  <w:style w:type="paragraph" w:customStyle="1" w:styleId="Endofdocument">
    <w:name w:val="End of document"/>
    <w:basedOn w:val="a0"/>
    <w:rsid w:val="002B6260"/>
    <w:pPr>
      <w:spacing w:line="260" w:lineRule="atLeast"/>
      <w:ind w:left="5534"/>
    </w:pPr>
    <w:rPr>
      <w:rFonts w:eastAsia="Times New Roman" w:cs="Times New Roman"/>
      <w:sz w:val="20"/>
      <w:lang w:eastAsia="en-US"/>
    </w:rPr>
  </w:style>
  <w:style w:type="character" w:customStyle="1" w:styleId="apple-converted-space">
    <w:name w:val="apple-converted-space"/>
    <w:basedOn w:val="a1"/>
    <w:rsid w:val="002B6260"/>
  </w:style>
  <w:style w:type="character" w:styleId="af6">
    <w:name w:val="Emphasis"/>
    <w:basedOn w:val="a1"/>
    <w:uiPriority w:val="20"/>
    <w:qFormat/>
    <w:rsid w:val="002B6260"/>
    <w:rPr>
      <w:i/>
      <w:iCs/>
    </w:rPr>
  </w:style>
  <w:style w:type="table" w:styleId="af7">
    <w:name w:val="Table Grid"/>
    <w:basedOn w:val="a2"/>
    <w:rsid w:val="002B626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2"/>
    <w:next w:val="af7"/>
    <w:rsid w:val="002B1924"/>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02857">
      <w:bodyDiv w:val="1"/>
      <w:marLeft w:val="0"/>
      <w:marRight w:val="0"/>
      <w:marTop w:val="0"/>
      <w:marBottom w:val="0"/>
      <w:divBdr>
        <w:top w:val="none" w:sz="0" w:space="0" w:color="auto"/>
        <w:left w:val="none" w:sz="0" w:space="0" w:color="auto"/>
        <w:bottom w:val="none" w:sz="0" w:space="0" w:color="auto"/>
        <w:right w:val="none" w:sz="0" w:space="0" w:color="auto"/>
      </w:divBdr>
    </w:div>
    <w:div w:id="1057820406">
      <w:bodyDiv w:val="1"/>
      <w:marLeft w:val="0"/>
      <w:marRight w:val="0"/>
      <w:marTop w:val="0"/>
      <w:marBottom w:val="0"/>
      <w:divBdr>
        <w:top w:val="none" w:sz="0" w:space="0" w:color="auto"/>
        <w:left w:val="none" w:sz="0" w:space="0" w:color="auto"/>
        <w:bottom w:val="none" w:sz="0" w:space="0" w:color="auto"/>
        <w:right w:val="none" w:sz="0" w:space="0" w:color="auto"/>
      </w:divBdr>
    </w:div>
    <w:div w:id="13651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Users\yun\Downloads\www.wipo.int\t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wipo.int/export/sites/www/standards/en/pdf/standards-brochure-we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etails.jsp?meeting_id=42285" TargetMode="External"/><Relationship Id="rId5" Type="http://schemas.openxmlformats.org/officeDocument/2006/relationships/settings" Target="settings.xml"/><Relationship Id="rId15" Type="http://schemas.openxmlformats.org/officeDocument/2006/relationships/hyperlink" Target="http://www.wipo.int/standards/en/"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global_ip/en/activities/techn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7759F-F07A-49BF-AD59-8DA77317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15039</Words>
  <Characters>3064</Characters>
  <Application>Microsoft Office Word</Application>
  <DocSecurity>0</DocSecurity>
  <Lines>25</Lines>
  <Paragraphs>36</Paragraphs>
  <ScaleCrop>false</ScaleCrop>
  <HeadingPairs>
    <vt:vector size="2" baseType="variant">
      <vt:variant>
        <vt:lpstr>Title</vt:lpstr>
      </vt:variant>
      <vt:variant>
        <vt:i4>1</vt:i4>
      </vt:variant>
    </vt:vector>
  </HeadingPairs>
  <TitlesOfParts>
    <vt:vector size="1" baseType="lpstr">
      <vt:lpstr>Document WO/GA/49/12 - Report on the Committee on WIPO Standards (CWS), WIPO General Assembly, 49th Session</vt:lpstr>
    </vt:vector>
  </TitlesOfParts>
  <Company>WIPO</Company>
  <LinksUpToDate>false</LinksUpToDate>
  <CharactersWithSpaces>18067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WO/GA/49/12</dc:title>
  <dc:subject>关于产权组织标准委员会（CWS）的报告</dc:subject>
  <dc:creator/>
  <cp:keywords>CWS</cp:keywords>
  <cp:lastModifiedBy>MA Weihai</cp:lastModifiedBy>
  <cp:revision>7</cp:revision>
  <cp:lastPrinted>2017-07-27T12:52:00Z</cp:lastPrinted>
  <dcterms:created xsi:type="dcterms:W3CDTF">2017-08-01T08:14:00Z</dcterms:created>
  <dcterms:modified xsi:type="dcterms:W3CDTF">2017-08-02T12:11:00Z</dcterms:modified>
</cp:coreProperties>
</file>