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894B6" w14:textId="77777777" w:rsidR="000438CB" w:rsidRDefault="000438CB" w:rsidP="000438CB">
      <w:pPr>
        <w:jc w:val="right"/>
        <w:rPr>
          <w:rFonts w:ascii="Arial Black" w:hAnsi="Arial Black"/>
          <w:caps/>
          <w:sz w:val="15"/>
        </w:rPr>
      </w:pPr>
      <w:bookmarkStart w:id="0" w:name="_GoBack"/>
      <w:bookmarkEnd w:id="0"/>
      <w:r>
        <w:rPr>
          <w:noProof/>
          <w:lang w:eastAsia="en-US"/>
        </w:rPr>
        <w:drawing>
          <wp:inline distT="0" distB="0" distL="0" distR="0" wp14:anchorId="61D250CC" wp14:editId="5C7286D0">
            <wp:extent cx="3102610" cy="1333500"/>
            <wp:effectExtent l="0" t="0" r="2540" b="0"/>
            <wp:docPr id="6" name="Picture 6" descr="世界知识产权组织徽标的上扬曲线令人联想到创新创造所驱动的人类的进步。" title="世界知识产权组织徽标"/>
            <wp:cNvGraphicFramePr/>
            <a:graphic xmlns:a="http://schemas.openxmlformats.org/drawingml/2006/main">
              <a:graphicData uri="http://schemas.openxmlformats.org/drawingml/2006/picture">
                <pic:pic xmlns:pic="http://schemas.openxmlformats.org/drawingml/2006/picture">
                  <pic:nvPicPr>
                    <pic:cNvPr id="6" name="Picture 6" descr="世界知识产权组织徽标的上扬曲线令人联想到创新创造所驱动的人类的进步。" title="世界知识产权组织徽标"/>
                    <pic:cNvPicPr/>
                  </pic:nvPicPr>
                  <pic:blipFill>
                    <a:blip r:embed="rId8">
                      <a:extLst>
                        <a:ext uri="{28A0092B-C50C-407E-A947-70E740481C1C}">
                          <a14:useLocalDpi xmlns:a14="http://schemas.microsoft.com/office/drawing/2010/main" val="0"/>
                        </a:ext>
                      </a:extLst>
                    </a:blip>
                    <a:stretch>
                      <a:fillRect/>
                    </a:stretch>
                  </pic:blipFill>
                  <pic:spPr>
                    <a:xfrm>
                      <a:off x="0" y="0"/>
                      <a:ext cx="3102610" cy="1333500"/>
                    </a:xfrm>
                    <a:prstGeom prst="rect">
                      <a:avLst/>
                    </a:prstGeom>
                  </pic:spPr>
                </pic:pic>
              </a:graphicData>
            </a:graphic>
          </wp:inline>
        </w:drawing>
      </w:r>
    </w:p>
    <w:p w14:paraId="440DEE99" w14:textId="134338BF" w:rsidR="000438CB" w:rsidRPr="006E4F5F" w:rsidRDefault="000438CB" w:rsidP="000438CB">
      <w:pPr>
        <w:pBdr>
          <w:top w:val="single" w:sz="4" w:space="10" w:color="auto"/>
        </w:pBdr>
        <w:spacing w:before="120"/>
        <w:jc w:val="right"/>
        <w:rPr>
          <w:rFonts w:ascii="Arial Black" w:hAnsi="Arial Black"/>
          <w:b/>
          <w:caps/>
          <w:sz w:val="15"/>
        </w:rPr>
      </w:pPr>
      <w:r>
        <w:rPr>
          <w:rFonts w:ascii="Arial Black" w:hAnsi="Arial Black" w:hint="eastAsia"/>
          <w:b/>
          <w:caps/>
          <w:sz w:val="15"/>
        </w:rPr>
        <w:t>h/a/</w:t>
      </w:r>
      <w:r>
        <w:rPr>
          <w:rFonts w:ascii="Arial Black" w:hAnsi="Arial Black"/>
          <w:b/>
          <w:caps/>
          <w:sz w:val="15"/>
        </w:rPr>
        <w:t>41</w:t>
      </w:r>
      <w:r w:rsidRPr="006E4F5F">
        <w:rPr>
          <w:rFonts w:ascii="Arial Black" w:hAnsi="Arial Black"/>
          <w:b/>
          <w:caps/>
          <w:sz w:val="15"/>
        </w:rPr>
        <w:t>/</w:t>
      </w:r>
      <w:bookmarkStart w:id="1" w:name="Code"/>
      <w:r>
        <w:rPr>
          <w:rFonts w:ascii="Arial Black" w:hAnsi="Arial Black" w:hint="eastAsia"/>
          <w:b/>
          <w:caps/>
          <w:sz w:val="15"/>
        </w:rPr>
        <w:t>1</w:t>
      </w:r>
      <w:bookmarkEnd w:id="1"/>
    </w:p>
    <w:p w14:paraId="65872D4F" w14:textId="77777777" w:rsidR="000438CB" w:rsidRPr="00E62C24" w:rsidRDefault="000438CB" w:rsidP="000438CB">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14:paraId="0DE225B7" w14:textId="661E6EB3" w:rsidR="000438CB" w:rsidRPr="00E62C24" w:rsidRDefault="000438CB" w:rsidP="000438CB">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b/>
          <w:sz w:val="15"/>
          <w:szCs w:val="15"/>
          <w:lang w:val="pt-BR"/>
        </w:rPr>
        <w:t>20</w:t>
      </w:r>
      <w:r>
        <w:rPr>
          <w:rFonts w:ascii="Arial Black" w:eastAsia="SimHei" w:hAnsi="Arial Black"/>
          <w:b/>
          <w:sz w:val="15"/>
          <w:szCs w:val="15"/>
          <w:lang w:val="pt-BR"/>
        </w:rPr>
        <w:t>21</w:t>
      </w:r>
      <w:r w:rsidRPr="00E62C24">
        <w:rPr>
          <w:rFonts w:ascii="SimHei" w:eastAsia="SimHei" w:hAnsi="Times New Roman" w:hint="eastAsia"/>
          <w:b/>
          <w:sz w:val="15"/>
          <w:szCs w:val="15"/>
        </w:rPr>
        <w:t>年</w:t>
      </w:r>
      <w:r>
        <w:rPr>
          <w:rFonts w:ascii="Arial Black" w:eastAsia="SimHei" w:hAnsi="Arial Black"/>
          <w:b/>
          <w:sz w:val="15"/>
          <w:szCs w:val="15"/>
          <w:lang w:val="pt-BR"/>
        </w:rPr>
        <w:t>7</w:t>
      </w:r>
      <w:r w:rsidRPr="00E62C24">
        <w:rPr>
          <w:rFonts w:ascii="SimHei" w:eastAsia="SimHei" w:hAnsi="Times New Roman" w:hint="eastAsia"/>
          <w:b/>
          <w:sz w:val="15"/>
          <w:szCs w:val="15"/>
        </w:rPr>
        <w:t>月</w:t>
      </w:r>
      <w:r>
        <w:rPr>
          <w:rFonts w:ascii="Arial Black" w:eastAsia="SimHei" w:hAnsi="Arial Black"/>
          <w:b/>
          <w:sz w:val="15"/>
          <w:szCs w:val="15"/>
          <w:lang w:val="pt-BR"/>
        </w:rPr>
        <w:t>2</w:t>
      </w:r>
      <w:r w:rsidRPr="00E62C24">
        <w:rPr>
          <w:rFonts w:ascii="SimHei" w:eastAsia="SimHei" w:hAnsi="Times New Roman" w:hint="eastAsia"/>
          <w:b/>
          <w:sz w:val="15"/>
          <w:szCs w:val="15"/>
        </w:rPr>
        <w:t>日</w:t>
      </w:r>
    </w:p>
    <w:bookmarkEnd w:id="3"/>
    <w:p w14:paraId="37CD942E" w14:textId="77777777" w:rsidR="000438CB" w:rsidRDefault="000438CB" w:rsidP="000438CB">
      <w:pPr>
        <w:spacing w:before="480" w:after="240"/>
        <w:rPr>
          <w:rFonts w:ascii="SimHei" w:eastAsia="SimHei" w:hAnsi="SimHei" w:cs="Times New Roman"/>
          <w:sz w:val="28"/>
          <w:szCs w:val="22"/>
        </w:rPr>
      </w:pPr>
      <w:r w:rsidRPr="005065DB">
        <w:rPr>
          <w:rFonts w:ascii="SimHei" w:eastAsia="SimHei" w:hAnsi="SimHei" w:cs="Times New Roman" w:hint="eastAsia"/>
          <w:sz w:val="28"/>
          <w:szCs w:val="22"/>
        </w:rPr>
        <w:t>工业品外观设计国际保存专门联盟（海牙联盟）</w:t>
      </w:r>
    </w:p>
    <w:p w14:paraId="64BA731D" w14:textId="77777777" w:rsidR="000438CB" w:rsidRPr="005065DB" w:rsidRDefault="000438CB" w:rsidP="000438CB">
      <w:pPr>
        <w:spacing w:before="480" w:after="240"/>
        <w:rPr>
          <w:rFonts w:ascii="SimHei" w:eastAsia="SimHei" w:hAnsi="SimHei" w:cs="Times New Roman"/>
          <w:sz w:val="28"/>
          <w:szCs w:val="22"/>
        </w:rPr>
      </w:pPr>
      <w:r>
        <w:rPr>
          <w:rFonts w:ascii="SimHei" w:eastAsia="SimHei" w:hAnsi="SimHei" w:cs="Times New Roman" w:hint="eastAsia"/>
          <w:sz w:val="28"/>
          <w:szCs w:val="22"/>
        </w:rPr>
        <w:t>大</w:t>
      </w:r>
      <w:r w:rsidRPr="00DA0684">
        <w:rPr>
          <w:rFonts w:ascii="SimHei" w:eastAsia="SimHei" w:hint="eastAsia"/>
          <w:sz w:val="28"/>
          <w:szCs w:val="28"/>
        </w:rPr>
        <w:t xml:space="preserve">　</w:t>
      </w:r>
      <w:r>
        <w:rPr>
          <w:rFonts w:ascii="SimHei" w:eastAsia="SimHei" w:hAnsi="SimHei" w:cs="Times New Roman" w:hint="eastAsia"/>
          <w:sz w:val="28"/>
          <w:szCs w:val="22"/>
        </w:rPr>
        <w:t>会</w:t>
      </w:r>
    </w:p>
    <w:p w14:paraId="5FDF0789" w14:textId="5FEA7524" w:rsidR="000438CB" w:rsidRPr="00D945ED" w:rsidRDefault="000438CB" w:rsidP="000438CB">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四十一</w:t>
      </w:r>
      <w:r w:rsidRPr="00D945ED">
        <w:rPr>
          <w:rFonts w:ascii="KaiTi" w:eastAsia="KaiTi" w:hAnsi="KaiTi" w:cs="Times New Roman" w:hint="eastAsia"/>
          <w:b/>
          <w:sz w:val="24"/>
          <w:szCs w:val="22"/>
        </w:rPr>
        <w:t>届会议（第</w:t>
      </w:r>
      <w:r>
        <w:rPr>
          <w:rFonts w:ascii="KaiTi" w:eastAsia="KaiTi" w:hAnsi="KaiTi" w:cs="Times New Roman" w:hint="eastAsia"/>
          <w:sz w:val="24"/>
          <w:szCs w:val="22"/>
        </w:rPr>
        <w:t>23</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b/>
          <w:sz w:val="24"/>
          <w:szCs w:val="22"/>
        </w:rPr>
        <w:br/>
      </w:r>
      <w:r w:rsidRPr="00D945ED">
        <w:rPr>
          <w:rFonts w:ascii="KaiTi" w:eastAsia="KaiTi" w:hAnsi="KaiTi" w:cs="Times New Roman" w:hint="eastAsia"/>
          <w:sz w:val="24"/>
          <w:szCs w:val="22"/>
        </w:rPr>
        <w:t>20</w:t>
      </w:r>
      <w:r>
        <w:rPr>
          <w:rFonts w:ascii="KaiTi" w:eastAsia="KaiTi" w:hAnsi="KaiTi" w:cs="Times New Roman"/>
          <w:sz w:val="24"/>
          <w:szCs w:val="22"/>
        </w:rPr>
        <w:t>2</w:t>
      </w:r>
      <w:r>
        <w:rPr>
          <w:rFonts w:ascii="KaiTi" w:eastAsia="KaiTi" w:hAnsi="KaiTi" w:cs="Times New Roman" w:hint="eastAsia"/>
          <w:sz w:val="24"/>
          <w:szCs w:val="22"/>
        </w:rPr>
        <w:t>1</w:t>
      </w:r>
      <w:r w:rsidRPr="00D945ED">
        <w:rPr>
          <w:rFonts w:ascii="KaiTi" w:eastAsia="KaiTi" w:hAnsi="KaiTi" w:cs="Times New Roman" w:hint="eastAsia"/>
          <w:b/>
          <w:sz w:val="24"/>
          <w:szCs w:val="22"/>
        </w:rPr>
        <w:t>年</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4</w:t>
      </w:r>
      <w:r w:rsidRPr="00D945ED">
        <w:rPr>
          <w:rFonts w:ascii="KaiTi" w:eastAsia="KaiTi" w:hAnsi="KaiTi" w:cs="Times New Roman" w:hint="eastAsia"/>
          <w:b/>
          <w:sz w:val="24"/>
          <w:szCs w:val="22"/>
        </w:rPr>
        <w:t>日至</w:t>
      </w:r>
      <w:r>
        <w:rPr>
          <w:rFonts w:ascii="KaiTi" w:eastAsia="KaiTi" w:hAnsi="KaiTi" w:cs="Times New Roman" w:hint="eastAsia"/>
          <w:sz w:val="24"/>
          <w:szCs w:val="22"/>
        </w:rPr>
        <w:t>8</w:t>
      </w:r>
      <w:r w:rsidRPr="00D945ED">
        <w:rPr>
          <w:rFonts w:ascii="KaiTi" w:eastAsia="KaiTi" w:hAnsi="KaiTi" w:cs="Times New Roman" w:hint="eastAsia"/>
          <w:b/>
          <w:sz w:val="24"/>
          <w:szCs w:val="22"/>
        </w:rPr>
        <w:t>日，日内瓦</w:t>
      </w:r>
    </w:p>
    <w:p w14:paraId="0A30F11C" w14:textId="3E1D24B9" w:rsidR="000438CB" w:rsidRPr="00D945ED" w:rsidRDefault="000438CB" w:rsidP="000438CB">
      <w:pPr>
        <w:spacing w:after="360"/>
        <w:rPr>
          <w:rFonts w:ascii="KaiTi" w:eastAsia="KaiTi" w:hAnsi="KaiTi" w:cs="Times New Roman"/>
          <w:sz w:val="24"/>
          <w:szCs w:val="22"/>
        </w:rPr>
      </w:pPr>
      <w:bookmarkStart w:id="4" w:name="TitleOfDoc"/>
      <w:r w:rsidRPr="000438CB">
        <w:rPr>
          <w:rFonts w:ascii="KaiTi" w:eastAsia="KaiTi" w:hAnsi="KaiTi" w:cs="Times New Roman" w:hint="eastAsia"/>
          <w:sz w:val="24"/>
          <w:szCs w:val="22"/>
        </w:rPr>
        <w:t>《〈海牙协定〉1999年文本和1960年文本共同实施细则》拟议修正案</w:t>
      </w:r>
    </w:p>
    <w:p w14:paraId="129E6696" w14:textId="77777777" w:rsidR="000438CB" w:rsidRPr="002C00CD" w:rsidRDefault="000438CB" w:rsidP="000438CB">
      <w:pPr>
        <w:spacing w:after="960"/>
        <w:rPr>
          <w:sz w:val="21"/>
        </w:rPr>
      </w:pPr>
      <w:bookmarkStart w:id="5" w:name="Prepared"/>
      <w:bookmarkEnd w:id="4"/>
      <w:r>
        <w:rPr>
          <w:rFonts w:ascii="KaiTi" w:eastAsia="KaiTi" w:hAnsi="KaiTi" w:cs="Times New Roman" w:hint="eastAsia"/>
          <w:sz w:val="21"/>
          <w:szCs w:val="22"/>
        </w:rPr>
        <w:t>秘书处编拟的文件</w:t>
      </w:r>
    </w:p>
    <w:bookmarkEnd w:id="5"/>
    <w:p w14:paraId="29EB0232" w14:textId="15978F14" w:rsidR="00D12068" w:rsidRPr="00CC51F9" w:rsidRDefault="000438CB" w:rsidP="00CC51F9">
      <w:pPr>
        <w:pStyle w:val="Heading2"/>
      </w:pPr>
      <w:r w:rsidRPr="00CC51F9">
        <w:rPr>
          <w:rFonts w:hint="eastAsia"/>
        </w:rPr>
        <w:t>一、导</w:t>
      </w:r>
      <w:r w:rsidR="00CC51F9" w:rsidRPr="00CC51F9">
        <w:rPr>
          <w:rFonts w:hint="eastAsia"/>
        </w:rPr>
        <w:t xml:space="preserve">　</w:t>
      </w:r>
      <w:r w:rsidRPr="00CC51F9">
        <w:rPr>
          <w:rFonts w:hint="eastAsia"/>
        </w:rPr>
        <w:t>言</w:t>
      </w:r>
    </w:p>
    <w:p w14:paraId="37BFEE6A" w14:textId="6E65B84D" w:rsidR="00D12068" w:rsidRPr="003315F2" w:rsidRDefault="000438CB"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工业品外观设计国际注册海牙体系法律发展工作组（下称工作组）第八届会议于2019年10月30日至11月1日举行</w:t>
      </w:r>
      <w:r w:rsidR="00562BC6" w:rsidRPr="003315F2">
        <w:rPr>
          <w:rFonts w:ascii="SimSun" w:hAnsi="SimSun" w:hint="eastAsia"/>
          <w:sz w:val="21"/>
        </w:rPr>
        <w:t>。</w:t>
      </w:r>
    </w:p>
    <w:p w14:paraId="01A1A6B4" w14:textId="1C955DFA" w:rsidR="00537FA5" w:rsidRPr="003315F2" w:rsidRDefault="000438CB"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在该届会议上，工作组讨论了《〈海牙协定〉1999年文本和1960年文本共同实施细则》（下称《共同实施细则》）的修正</w:t>
      </w:r>
      <w:r w:rsidR="00562BC6" w:rsidRPr="003315F2">
        <w:rPr>
          <w:rFonts w:ascii="SimSun" w:hAnsi="SimSun" w:hint="eastAsia"/>
          <w:sz w:val="21"/>
        </w:rPr>
        <w:t>案。经过讨论，工作组赞同向海牙联盟大会提交细则第15条、第21条、第22条之二和费用表的修正案，以供通过。</w:t>
      </w:r>
      <w:r w:rsidR="00562BC6" w:rsidRPr="003315F2">
        <w:rPr>
          <w:rStyle w:val="FootnoteReference"/>
          <w:rFonts w:ascii="SimSun" w:hAnsi="SimSun"/>
          <w:sz w:val="21"/>
        </w:rPr>
        <w:footnoteReference w:id="2"/>
      </w:r>
    </w:p>
    <w:p w14:paraId="592A1F77" w14:textId="21371057" w:rsidR="003C4935" w:rsidRPr="003315F2" w:rsidRDefault="00562BC6"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然而，由于2019冠状病毒病大流行，2020年9月举行的海牙联盟大会第四十届会议的议程有所</w:t>
      </w:r>
      <w:r w:rsidR="00AC20D5" w:rsidRPr="003315F2">
        <w:rPr>
          <w:rFonts w:ascii="SimSun" w:hAnsi="SimSun" w:hint="eastAsia"/>
          <w:sz w:val="21"/>
        </w:rPr>
        <w:t>缩减</w:t>
      </w:r>
      <w:r w:rsidRPr="003315F2">
        <w:rPr>
          <w:rFonts w:ascii="SimSun" w:hAnsi="SimSun" w:hint="eastAsia"/>
          <w:sz w:val="21"/>
        </w:rPr>
        <w:t>，因此这些提案没有提交给该届会议通过。</w:t>
      </w:r>
    </w:p>
    <w:p w14:paraId="10B8F44E" w14:textId="01B8FF09" w:rsidR="00A81194" w:rsidRPr="003315F2" w:rsidRDefault="00AC20D5"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lastRenderedPageBreak/>
        <w:t>此外，在2020年12月14日和15日举行的第九届会议上，工作组</w:t>
      </w:r>
      <w:r w:rsidR="00371A32" w:rsidRPr="003315F2">
        <w:rPr>
          <w:rFonts w:ascii="SimSun" w:hAnsi="SimSun" w:hint="eastAsia"/>
          <w:sz w:val="21"/>
        </w:rPr>
        <w:t>赞同</w:t>
      </w:r>
      <w:r w:rsidRPr="003315F2">
        <w:rPr>
          <w:rFonts w:ascii="SimSun" w:hAnsi="SimSun" w:hint="eastAsia"/>
          <w:sz w:val="21"/>
        </w:rPr>
        <w:t>向海牙联盟大会提交《共同</w:t>
      </w:r>
      <w:r w:rsidR="00371A32" w:rsidRPr="003315F2">
        <w:rPr>
          <w:rFonts w:ascii="SimSun" w:hAnsi="SimSun" w:hint="eastAsia"/>
          <w:sz w:val="21"/>
        </w:rPr>
        <w:t>实施细则》第5条、第17条和第37条</w:t>
      </w:r>
      <w:r w:rsidRPr="003315F2">
        <w:rPr>
          <w:rFonts w:ascii="SimSun" w:hAnsi="SimSun" w:hint="eastAsia"/>
          <w:sz w:val="21"/>
        </w:rPr>
        <w:t>的</w:t>
      </w:r>
      <w:r w:rsidR="00371A32" w:rsidRPr="003315F2">
        <w:rPr>
          <w:rFonts w:ascii="SimSun" w:hAnsi="SimSun" w:hint="eastAsia"/>
          <w:sz w:val="21"/>
        </w:rPr>
        <w:t>修正</w:t>
      </w:r>
      <w:r w:rsidRPr="003315F2">
        <w:rPr>
          <w:rFonts w:ascii="SimSun" w:hAnsi="SimSun" w:hint="eastAsia"/>
          <w:sz w:val="21"/>
        </w:rPr>
        <w:t>案</w:t>
      </w:r>
      <w:r w:rsidR="001816F0" w:rsidRPr="003315F2">
        <w:rPr>
          <w:rFonts w:ascii="SimSun" w:hAnsi="SimSun" w:hint="eastAsia"/>
          <w:sz w:val="21"/>
        </w:rPr>
        <w:t>，以供通过</w:t>
      </w:r>
      <w:r w:rsidRPr="003315F2">
        <w:rPr>
          <w:rFonts w:ascii="SimSun" w:hAnsi="SimSun" w:hint="eastAsia"/>
          <w:sz w:val="21"/>
        </w:rPr>
        <w:t>。</w:t>
      </w:r>
      <w:r w:rsidR="00371A32" w:rsidRPr="003315F2">
        <w:rPr>
          <w:rStyle w:val="FootnoteReference"/>
          <w:rFonts w:ascii="SimSun" w:hAnsi="SimSun"/>
          <w:sz w:val="21"/>
        </w:rPr>
        <w:footnoteReference w:id="3"/>
      </w:r>
    </w:p>
    <w:p w14:paraId="7791CC3D" w14:textId="0611CE52" w:rsidR="001B58F8" w:rsidRPr="003315F2" w:rsidRDefault="00632ACB"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本文件提交</w:t>
      </w:r>
      <w:r w:rsidR="001816F0" w:rsidRPr="003315F2">
        <w:rPr>
          <w:rFonts w:ascii="SimSun" w:hAnsi="SimSun" w:hint="eastAsia"/>
          <w:sz w:val="21"/>
        </w:rPr>
        <w:t>工作组第八届和第九届会议所建议的</w:t>
      </w:r>
      <w:r w:rsidRPr="003315F2">
        <w:rPr>
          <w:rFonts w:ascii="SimSun" w:hAnsi="SimSun" w:hint="eastAsia"/>
          <w:sz w:val="21"/>
        </w:rPr>
        <w:t>大部分拟议修正案供通过</w:t>
      </w:r>
      <w:r w:rsidR="001816F0" w:rsidRPr="003315F2">
        <w:rPr>
          <w:rStyle w:val="FootnoteReference"/>
          <w:rFonts w:ascii="SimSun" w:hAnsi="SimSun"/>
          <w:sz w:val="21"/>
        </w:rPr>
        <w:footnoteReference w:id="4"/>
      </w:r>
      <w:r w:rsidRPr="003315F2">
        <w:rPr>
          <w:rFonts w:ascii="SimSun" w:hAnsi="SimSun" w:hint="eastAsia"/>
          <w:sz w:val="21"/>
        </w:rPr>
        <w:t>。</w:t>
      </w:r>
      <w:r w:rsidR="000438CB" w:rsidRPr="003315F2">
        <w:rPr>
          <w:rFonts w:ascii="SimSun" w:hAnsi="SimSun" w:hint="eastAsia"/>
          <w:sz w:val="21"/>
        </w:rPr>
        <w:t>以下各段介绍了</w:t>
      </w:r>
      <w:r w:rsidR="001816F0" w:rsidRPr="003315F2">
        <w:rPr>
          <w:rFonts w:ascii="SimSun" w:hAnsi="SimSun" w:hint="eastAsia"/>
          <w:sz w:val="21"/>
        </w:rPr>
        <w:t>各项</w:t>
      </w:r>
      <w:r w:rsidR="000438CB" w:rsidRPr="003315F2">
        <w:rPr>
          <w:rFonts w:ascii="SimSun" w:hAnsi="SimSun" w:hint="eastAsia"/>
          <w:sz w:val="21"/>
        </w:rPr>
        <w:t>拟议修正</w:t>
      </w:r>
      <w:r w:rsidR="001816F0" w:rsidRPr="003315F2">
        <w:rPr>
          <w:rFonts w:ascii="SimSun" w:hAnsi="SimSun" w:hint="eastAsia"/>
          <w:sz w:val="21"/>
        </w:rPr>
        <w:t>案</w:t>
      </w:r>
      <w:r w:rsidR="000438CB" w:rsidRPr="003315F2">
        <w:rPr>
          <w:rFonts w:ascii="SimSun" w:hAnsi="SimSun" w:hint="eastAsia"/>
          <w:sz w:val="21"/>
        </w:rPr>
        <w:t>的背景信息。拟议的修正</w:t>
      </w:r>
      <w:r w:rsidR="001816F0" w:rsidRPr="003315F2">
        <w:rPr>
          <w:rFonts w:ascii="SimSun" w:hAnsi="SimSun" w:hint="eastAsia"/>
          <w:sz w:val="21"/>
        </w:rPr>
        <w:t>案</w:t>
      </w:r>
      <w:r w:rsidR="000438CB" w:rsidRPr="003315F2">
        <w:rPr>
          <w:rFonts w:ascii="SimSun" w:hAnsi="SimSun" w:hint="eastAsia"/>
          <w:sz w:val="21"/>
        </w:rPr>
        <w:t>转录于本文件附件。在附件一</w:t>
      </w:r>
      <w:r w:rsidR="001816F0" w:rsidRPr="003315F2">
        <w:rPr>
          <w:rFonts w:ascii="SimSun" w:hAnsi="SimSun" w:hint="eastAsia"/>
          <w:sz w:val="21"/>
        </w:rPr>
        <w:t>和</w:t>
      </w:r>
      <w:r w:rsidR="000438CB" w:rsidRPr="003315F2">
        <w:rPr>
          <w:rFonts w:ascii="SimSun" w:hAnsi="SimSun" w:hint="eastAsia"/>
          <w:sz w:val="21"/>
        </w:rPr>
        <w:t>附件</w:t>
      </w:r>
      <w:r w:rsidR="001816F0" w:rsidRPr="003315F2">
        <w:rPr>
          <w:rFonts w:ascii="SimSun" w:hAnsi="SimSun" w:hint="eastAsia"/>
          <w:sz w:val="21"/>
        </w:rPr>
        <w:t>二</w:t>
      </w:r>
      <w:r w:rsidR="000438CB" w:rsidRPr="003315F2">
        <w:rPr>
          <w:rFonts w:ascii="SimSun" w:hAnsi="SimSun" w:hint="eastAsia"/>
          <w:sz w:val="21"/>
        </w:rPr>
        <w:t>中，</w:t>
      </w:r>
      <w:r w:rsidR="00903FB9" w:rsidRPr="003315F2">
        <w:rPr>
          <w:rFonts w:ascii="SimSun" w:hAnsi="SimSun" w:hint="eastAsia"/>
          <w:sz w:val="21"/>
        </w:rPr>
        <w:t>建议增加和删除的内容分别通过在有关案文上加下划线和删除线的方式</w:t>
      </w:r>
      <w:r w:rsidR="0059125E">
        <w:rPr>
          <w:rFonts w:ascii="SimSun" w:hAnsi="SimSun" w:hint="eastAsia"/>
          <w:sz w:val="21"/>
        </w:rPr>
        <w:t>来</w:t>
      </w:r>
      <w:r w:rsidR="00903FB9" w:rsidRPr="003315F2">
        <w:rPr>
          <w:rFonts w:ascii="SimSun" w:hAnsi="SimSun" w:hint="eastAsia"/>
          <w:sz w:val="21"/>
        </w:rPr>
        <w:t>表示。</w:t>
      </w:r>
      <w:r w:rsidR="000438CB" w:rsidRPr="003315F2">
        <w:rPr>
          <w:rFonts w:ascii="SimSun" w:hAnsi="SimSun" w:hint="eastAsia"/>
          <w:sz w:val="21"/>
        </w:rPr>
        <w:t>拟议修正后的条款和费用表的最终案文转录于附件</w:t>
      </w:r>
      <w:r w:rsidR="00273B65" w:rsidRPr="003315F2">
        <w:rPr>
          <w:rFonts w:ascii="SimSun" w:hAnsi="SimSun" w:hint="eastAsia"/>
          <w:sz w:val="21"/>
        </w:rPr>
        <w:t>三和附件四</w:t>
      </w:r>
      <w:r w:rsidR="000438CB" w:rsidRPr="003315F2">
        <w:rPr>
          <w:rFonts w:ascii="SimSun" w:hAnsi="SimSun" w:hint="eastAsia"/>
          <w:sz w:val="21"/>
        </w:rPr>
        <w:t>。</w:t>
      </w:r>
    </w:p>
    <w:p w14:paraId="2F55375F" w14:textId="4284050A" w:rsidR="00576FFB" w:rsidRPr="00CC51F9" w:rsidRDefault="000438CB" w:rsidP="00CC51F9">
      <w:pPr>
        <w:pStyle w:val="Heading2"/>
      </w:pPr>
      <w:r w:rsidRPr="00CC51F9">
        <w:rPr>
          <w:rFonts w:hint="eastAsia"/>
        </w:rPr>
        <w:t>二、根据工作组</w:t>
      </w:r>
      <w:r w:rsidR="00273B65" w:rsidRPr="00CC51F9">
        <w:rPr>
          <w:rFonts w:hint="eastAsia"/>
        </w:rPr>
        <w:t>第八届会议</w:t>
      </w:r>
      <w:r w:rsidRPr="00CC51F9">
        <w:rPr>
          <w:rFonts w:hint="eastAsia"/>
        </w:rPr>
        <w:t>的建议拟对《共同实施细则》作出的修正</w:t>
      </w:r>
    </w:p>
    <w:p w14:paraId="733A110C" w14:textId="009092A0" w:rsidR="00D12068" w:rsidRPr="00CC51F9" w:rsidRDefault="000438CB" w:rsidP="00CC51F9">
      <w:pPr>
        <w:pStyle w:val="Heading3"/>
        <w:overflowPunct w:val="0"/>
        <w:spacing w:beforeLines="100" w:afterLines="50" w:after="120" w:line="340" w:lineRule="atLeast"/>
        <w:rPr>
          <w:rFonts w:ascii="SimSun" w:hAnsi="SimSun"/>
          <w:b/>
          <w:sz w:val="21"/>
        </w:rPr>
      </w:pPr>
      <w:r w:rsidRPr="00CC51F9">
        <w:rPr>
          <w:rFonts w:ascii="SimSun" w:hAnsi="SimSun" w:hint="eastAsia"/>
          <w:b/>
          <w:sz w:val="21"/>
        </w:rPr>
        <w:t>对细则第21条的修正</w:t>
      </w:r>
    </w:p>
    <w:p w14:paraId="15ACFBE3" w14:textId="78A4143B" w:rsidR="00D12068" w:rsidRPr="003315F2" w:rsidRDefault="000438CB"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工作组的讨论</w:t>
      </w:r>
      <w:r w:rsidR="00FE483A" w:rsidRPr="003315F2">
        <w:rPr>
          <w:rFonts w:ascii="SimSun" w:hAnsi="SimSun" w:hint="eastAsia"/>
          <w:sz w:val="21"/>
        </w:rPr>
        <w:t>依据</w:t>
      </w:r>
      <w:r w:rsidRPr="003315F2">
        <w:rPr>
          <w:rFonts w:ascii="SimSun" w:hAnsi="SimSun" w:hint="eastAsia"/>
          <w:sz w:val="21"/>
        </w:rPr>
        <w:t>文件H/LD/WG/8/7进行。对细则第21条的拟议修正旨在放宽国际注册的新所有人</w:t>
      </w:r>
      <w:r w:rsidR="00273B65" w:rsidRPr="003315F2">
        <w:rPr>
          <w:rFonts w:ascii="SimSun" w:hAnsi="SimSun" w:hint="eastAsia"/>
          <w:sz w:val="21"/>
        </w:rPr>
        <w:t>提交</w:t>
      </w:r>
      <w:r w:rsidRPr="003315F2">
        <w:rPr>
          <w:rFonts w:ascii="SimSun" w:hAnsi="SimSun" w:hint="eastAsia"/>
          <w:sz w:val="21"/>
        </w:rPr>
        <w:t>所有权变更</w:t>
      </w:r>
      <w:r w:rsidR="00273B65" w:rsidRPr="003315F2">
        <w:rPr>
          <w:rFonts w:ascii="SimSun" w:hAnsi="SimSun" w:hint="eastAsia"/>
          <w:sz w:val="21"/>
        </w:rPr>
        <w:t>登记</w:t>
      </w:r>
      <w:r w:rsidR="00051A55" w:rsidRPr="003315F2">
        <w:rPr>
          <w:rFonts w:ascii="SimSun" w:hAnsi="SimSun" w:hint="eastAsia"/>
          <w:sz w:val="21"/>
        </w:rPr>
        <w:t>申请</w:t>
      </w:r>
      <w:r w:rsidRPr="003315F2">
        <w:rPr>
          <w:rFonts w:ascii="SimSun" w:hAnsi="SimSun" w:hint="eastAsia"/>
          <w:sz w:val="21"/>
        </w:rPr>
        <w:t>时的要求。</w:t>
      </w:r>
    </w:p>
    <w:p w14:paraId="2847F720" w14:textId="4324580E" w:rsidR="00095034" w:rsidRPr="003315F2" w:rsidRDefault="000438CB"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当前的法律条款规定，在这种情况下，申请应由国际注册的注册人签字，或附上注册人的缔约方主管机关出具的关于新所有人为注册人权利继承人的证明。</w:t>
      </w:r>
      <w:r w:rsidR="00273B65" w:rsidRPr="003315F2">
        <w:rPr>
          <w:rFonts w:ascii="SimSun" w:hAnsi="SimSun" w:hint="eastAsia"/>
          <w:sz w:val="21"/>
        </w:rPr>
        <w:t>在无法得到注册人签字的情况下，</w:t>
      </w:r>
      <w:r w:rsidRPr="003315F2">
        <w:rPr>
          <w:rFonts w:ascii="SimSun" w:hAnsi="SimSun" w:hint="eastAsia"/>
          <w:sz w:val="21"/>
        </w:rPr>
        <w:t>这给新所有人造成很大负担。</w:t>
      </w:r>
    </w:p>
    <w:p w14:paraId="6BE06149" w14:textId="087BB4E5" w:rsidR="001B58F8" w:rsidRPr="003315F2" w:rsidRDefault="00AB12DE"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对细则第21条第（1）款（b）项第（ii）目和第（6）款的拟议修正</w:t>
      </w:r>
      <w:r w:rsidR="00273B65" w:rsidRPr="003315F2">
        <w:rPr>
          <w:rFonts w:ascii="SimSun" w:hAnsi="SimSun" w:hint="eastAsia"/>
          <w:sz w:val="21"/>
        </w:rPr>
        <w:t>案</w:t>
      </w:r>
      <w:r w:rsidRPr="003315F2">
        <w:rPr>
          <w:rFonts w:ascii="SimSun" w:hAnsi="SimSun" w:hint="eastAsia"/>
          <w:sz w:val="21"/>
        </w:rPr>
        <w:t>将使国际局可以在这种情况下，将新所有人登记为国际注册的注册人：由新所有人提出申请并签字，并附上所有权转让书或其他足以为变更登记提供证据的文件。</w:t>
      </w:r>
    </w:p>
    <w:p w14:paraId="1A01257B" w14:textId="200525C6" w:rsidR="002D0539" w:rsidRPr="003315F2" w:rsidRDefault="00AB12DE" w:rsidP="00CC51F9">
      <w:pPr>
        <w:pStyle w:val="ONUME"/>
        <w:tabs>
          <w:tab w:val="clear" w:pos="567"/>
        </w:tabs>
        <w:overflowPunct w:val="0"/>
        <w:spacing w:afterLines="50" w:after="120" w:line="340" w:lineRule="atLeast"/>
        <w:jc w:val="both"/>
        <w:rPr>
          <w:rFonts w:ascii="SimSun" w:hAnsi="SimSun"/>
          <w:b/>
          <w:bCs/>
          <w:caps/>
          <w:sz w:val="21"/>
          <w:szCs w:val="26"/>
        </w:rPr>
      </w:pPr>
      <w:r w:rsidRPr="003315F2">
        <w:rPr>
          <w:rFonts w:ascii="SimSun" w:hAnsi="SimSun" w:hint="eastAsia"/>
          <w:sz w:val="21"/>
        </w:rPr>
        <w:t>工作组建议拟议修正</w:t>
      </w:r>
      <w:r w:rsidR="00051A55" w:rsidRPr="003315F2">
        <w:rPr>
          <w:rFonts w:ascii="SimSun" w:hAnsi="SimSun" w:hint="eastAsia"/>
          <w:sz w:val="21"/>
        </w:rPr>
        <w:t>案</w:t>
      </w:r>
      <w:r w:rsidRPr="003315F2">
        <w:rPr>
          <w:rFonts w:ascii="SimSun" w:hAnsi="SimSun" w:hint="eastAsia"/>
          <w:sz w:val="21"/>
        </w:rPr>
        <w:t>于2021年1月1日生效。</w:t>
      </w:r>
      <w:r w:rsidR="00051A55" w:rsidRPr="003315F2">
        <w:rPr>
          <w:rFonts w:ascii="SimSun" w:hAnsi="SimSun" w:hint="eastAsia"/>
          <w:sz w:val="21"/>
        </w:rPr>
        <w:t>但是，如上文第3段所述，这一建议没有提交给海牙联盟大会第四十届会议。</w:t>
      </w:r>
    </w:p>
    <w:p w14:paraId="7EDBCC6A" w14:textId="607A4EE8" w:rsidR="003D7910" w:rsidRPr="00CC51F9" w:rsidRDefault="00AB12DE" w:rsidP="00CC51F9">
      <w:pPr>
        <w:pStyle w:val="Heading3"/>
        <w:overflowPunct w:val="0"/>
        <w:spacing w:beforeLines="100" w:afterLines="50" w:after="120" w:line="340" w:lineRule="atLeast"/>
        <w:rPr>
          <w:rFonts w:ascii="SimSun" w:hAnsi="SimSun"/>
          <w:b/>
          <w:sz w:val="21"/>
        </w:rPr>
      </w:pPr>
      <w:r w:rsidRPr="00CC51F9">
        <w:rPr>
          <w:rFonts w:ascii="SimSun" w:hAnsi="SimSun" w:hint="eastAsia"/>
          <w:b/>
          <w:sz w:val="21"/>
        </w:rPr>
        <w:t>拟议新细则对申请提交后增加优先权要求作出规定</w:t>
      </w:r>
    </w:p>
    <w:p w14:paraId="513DF4D2" w14:textId="09D5AF41" w:rsidR="00634AD7" w:rsidRPr="003315F2" w:rsidRDefault="00AB12DE"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工作组的讨论</w:t>
      </w:r>
      <w:r w:rsidR="00FE483A" w:rsidRPr="003315F2">
        <w:rPr>
          <w:rFonts w:ascii="SimSun" w:hAnsi="SimSun" w:hint="eastAsia"/>
          <w:sz w:val="21"/>
        </w:rPr>
        <w:t>依据</w:t>
      </w:r>
      <w:r w:rsidRPr="003315F2">
        <w:rPr>
          <w:rFonts w:ascii="SimSun" w:hAnsi="SimSun" w:hint="eastAsia"/>
          <w:sz w:val="21"/>
        </w:rPr>
        <w:t>文件H/LD/WG/8/2进行。拟议增加的细则第22条之二将允许申请人或注册人在公布</w:t>
      </w:r>
      <w:r w:rsidR="00051A55" w:rsidRPr="003315F2">
        <w:rPr>
          <w:rFonts w:ascii="SimSun" w:hAnsi="SimSun" w:hint="eastAsia"/>
          <w:sz w:val="21"/>
        </w:rPr>
        <w:t>的</w:t>
      </w:r>
      <w:r w:rsidRPr="003315F2">
        <w:rPr>
          <w:rFonts w:ascii="SimSun" w:hAnsi="SimSun" w:hint="eastAsia"/>
          <w:sz w:val="21"/>
        </w:rPr>
        <w:t>技术准备工作完成之前，自国际申请提交日起算的两个月内，向国际局提出增加优先权要求的申请。</w:t>
      </w:r>
    </w:p>
    <w:p w14:paraId="50E5EEEF" w14:textId="27B78043" w:rsidR="00123888" w:rsidRPr="003315F2" w:rsidRDefault="00051A55"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要忆及的是</w:t>
      </w:r>
      <w:r w:rsidR="00AB12DE" w:rsidRPr="003315F2">
        <w:rPr>
          <w:rFonts w:ascii="SimSun" w:hAnsi="SimSun" w:hint="eastAsia"/>
          <w:sz w:val="21"/>
        </w:rPr>
        <w:t>，《</w:t>
      </w:r>
      <w:r w:rsidRPr="003315F2">
        <w:rPr>
          <w:rFonts w:ascii="SimSun" w:hAnsi="SimSun" w:hint="eastAsia"/>
          <w:sz w:val="21"/>
        </w:rPr>
        <w:t>工业品外观设计国际注册</w:t>
      </w:r>
      <w:r w:rsidR="00AB12DE" w:rsidRPr="003315F2">
        <w:rPr>
          <w:rFonts w:ascii="SimSun" w:hAnsi="SimSun" w:hint="eastAsia"/>
          <w:sz w:val="21"/>
        </w:rPr>
        <w:t>海牙协定日内瓦文本》（1999年）第6条第（1）款（b）项已经预见</w:t>
      </w:r>
      <w:r w:rsidRPr="003315F2">
        <w:rPr>
          <w:rFonts w:ascii="SimSun" w:hAnsi="SimSun" w:hint="eastAsia"/>
          <w:sz w:val="21"/>
        </w:rPr>
        <w:t>可以增加</w:t>
      </w:r>
      <w:r w:rsidR="00AB12DE" w:rsidRPr="003315F2">
        <w:rPr>
          <w:rFonts w:ascii="SimSun" w:hAnsi="SimSun" w:hint="eastAsia"/>
          <w:sz w:val="21"/>
        </w:rPr>
        <w:t>拟议</w:t>
      </w:r>
      <w:r w:rsidRPr="003315F2">
        <w:rPr>
          <w:rFonts w:ascii="SimSun" w:hAnsi="SimSun" w:hint="eastAsia"/>
          <w:sz w:val="21"/>
        </w:rPr>
        <w:t>的</w:t>
      </w:r>
      <w:r w:rsidR="00AB12DE" w:rsidRPr="003315F2">
        <w:rPr>
          <w:rFonts w:ascii="SimSun" w:hAnsi="SimSun" w:hint="eastAsia"/>
          <w:sz w:val="21"/>
        </w:rPr>
        <w:t>新</w:t>
      </w:r>
      <w:r w:rsidRPr="003315F2">
        <w:rPr>
          <w:rFonts w:ascii="SimSun" w:hAnsi="SimSun" w:hint="eastAsia"/>
          <w:sz w:val="21"/>
        </w:rPr>
        <w:t>条款</w:t>
      </w:r>
      <w:r w:rsidR="00AB12DE" w:rsidRPr="003315F2">
        <w:rPr>
          <w:rFonts w:ascii="SimSun" w:hAnsi="SimSun" w:hint="eastAsia"/>
          <w:sz w:val="21"/>
        </w:rPr>
        <w:t>。它也符合《专利合作条约》（PCT）、《专利法条约》（PLT）和《外观设计法条约》（DLT）草案的法律框架以及海牙体系多个缔约方的国家法和区域法。</w:t>
      </w:r>
    </w:p>
    <w:p w14:paraId="200C2E14" w14:textId="703AE3E1" w:rsidR="00CF7676" w:rsidRPr="003315F2" w:rsidRDefault="00AB12DE"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此外，建议对细则第15条进行</w:t>
      </w:r>
      <w:r w:rsidR="00767EE0" w:rsidRPr="003315F2">
        <w:rPr>
          <w:rFonts w:ascii="SimSun" w:hAnsi="SimSun" w:hint="eastAsia"/>
          <w:sz w:val="21"/>
        </w:rPr>
        <w:t>相应</w:t>
      </w:r>
      <w:r w:rsidRPr="003315F2">
        <w:rPr>
          <w:rFonts w:ascii="SimSun" w:hAnsi="SimSun" w:hint="eastAsia"/>
          <w:sz w:val="21"/>
        </w:rPr>
        <w:t>修正，</w:t>
      </w:r>
      <w:r w:rsidR="00767EE0" w:rsidRPr="003315F2">
        <w:rPr>
          <w:rFonts w:ascii="SimSun" w:hAnsi="SimSun" w:hint="eastAsia"/>
          <w:sz w:val="21"/>
        </w:rPr>
        <w:t>增加新的第（vi）项，提及根据细则第22条之二增加的</w:t>
      </w:r>
      <w:r w:rsidR="00A7645B">
        <w:rPr>
          <w:rFonts w:ascii="SimSun" w:hAnsi="SimSun" w:hint="eastAsia"/>
          <w:sz w:val="21"/>
        </w:rPr>
        <w:t>任何</w:t>
      </w:r>
      <w:r w:rsidR="00767EE0" w:rsidRPr="003315F2">
        <w:rPr>
          <w:rFonts w:ascii="SimSun" w:hAnsi="SimSun" w:hint="eastAsia"/>
          <w:sz w:val="21"/>
        </w:rPr>
        <w:t>优先权要求，作为国际注册内容的一个新元素。还建议在</w:t>
      </w:r>
      <w:r w:rsidRPr="003315F2">
        <w:rPr>
          <w:rFonts w:ascii="SimSun" w:hAnsi="SimSun" w:hint="eastAsia"/>
          <w:sz w:val="21"/>
        </w:rPr>
        <w:t>费用表中新增一个收费项目（第6项），以便国际局处理拟议的</w:t>
      </w:r>
      <w:r w:rsidR="00101394">
        <w:rPr>
          <w:rFonts w:ascii="SimSun" w:hAnsi="SimSun" w:hint="eastAsia"/>
          <w:sz w:val="21"/>
        </w:rPr>
        <w:t>这</w:t>
      </w:r>
      <w:r w:rsidR="00767EE0" w:rsidRPr="003315F2">
        <w:rPr>
          <w:rFonts w:ascii="SimSun" w:hAnsi="SimSun" w:hint="eastAsia"/>
          <w:sz w:val="21"/>
        </w:rPr>
        <w:t>种新</w:t>
      </w:r>
      <w:r w:rsidRPr="003315F2">
        <w:rPr>
          <w:rFonts w:ascii="SimSun" w:hAnsi="SimSun" w:hint="eastAsia"/>
          <w:sz w:val="21"/>
        </w:rPr>
        <w:t>服务。</w:t>
      </w:r>
    </w:p>
    <w:p w14:paraId="0E507449" w14:textId="16BFCC77" w:rsidR="00664FAD" w:rsidRPr="003315F2" w:rsidRDefault="00AB12DE"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最后，工作组注意到，要实施拟议</w:t>
      </w:r>
      <w:r w:rsidR="00767EE0" w:rsidRPr="003315F2">
        <w:rPr>
          <w:rFonts w:ascii="SimSun" w:hAnsi="SimSun" w:hint="eastAsia"/>
          <w:sz w:val="21"/>
        </w:rPr>
        <w:t>的</w:t>
      </w:r>
      <w:r w:rsidRPr="003315F2">
        <w:rPr>
          <w:rFonts w:ascii="SimSun" w:hAnsi="SimSun" w:hint="eastAsia"/>
          <w:sz w:val="21"/>
        </w:rPr>
        <w:t>新</w:t>
      </w:r>
      <w:r w:rsidR="00767EE0" w:rsidRPr="003315F2">
        <w:rPr>
          <w:rFonts w:ascii="SimSun" w:hAnsi="SimSun" w:hint="eastAsia"/>
          <w:sz w:val="21"/>
        </w:rPr>
        <w:t>细则</w:t>
      </w:r>
      <w:r w:rsidRPr="003315F2">
        <w:rPr>
          <w:rFonts w:ascii="SimSun" w:hAnsi="SimSun" w:hint="eastAsia"/>
          <w:sz w:val="21"/>
        </w:rPr>
        <w:t>第22条之二，将需要对国际局的信息技术系统和审查程序进行一定的修改。因此，</w:t>
      </w:r>
      <w:r w:rsidR="00767EE0" w:rsidRPr="003315F2">
        <w:rPr>
          <w:rFonts w:ascii="SimSun" w:hAnsi="SimSun" w:hint="eastAsia"/>
          <w:sz w:val="21"/>
        </w:rPr>
        <w:t>建议海牙联盟大会通过拟议的修正案，</w:t>
      </w:r>
      <w:r w:rsidRPr="003315F2">
        <w:rPr>
          <w:rFonts w:ascii="SimSun" w:hAnsi="SimSun" w:hint="eastAsia"/>
          <w:sz w:val="21"/>
        </w:rPr>
        <w:t>生效日期留给国际局自行决</w:t>
      </w:r>
      <w:r w:rsidR="00146760">
        <w:rPr>
          <w:rFonts w:ascii="SimSun" w:hAnsi="SimSun"/>
          <w:sz w:val="21"/>
        </w:rPr>
        <w:t>‍</w:t>
      </w:r>
      <w:r w:rsidRPr="003315F2">
        <w:rPr>
          <w:rFonts w:ascii="SimSun" w:hAnsi="SimSun" w:hint="eastAsia"/>
          <w:sz w:val="21"/>
        </w:rPr>
        <w:t>定。</w:t>
      </w:r>
    </w:p>
    <w:p w14:paraId="2FD29A33" w14:textId="24D1F43F" w:rsidR="00273B65" w:rsidRPr="00CC51F9" w:rsidRDefault="00CC51F9" w:rsidP="00CC51F9">
      <w:pPr>
        <w:pStyle w:val="Heading2"/>
      </w:pPr>
      <w:r>
        <w:rPr>
          <w:rFonts w:hint="eastAsia"/>
        </w:rPr>
        <w:lastRenderedPageBreak/>
        <w:t>三</w:t>
      </w:r>
      <w:r w:rsidR="00273B65" w:rsidRPr="00CC51F9">
        <w:rPr>
          <w:rFonts w:hint="eastAsia"/>
        </w:rPr>
        <w:t>、根据工作组</w:t>
      </w:r>
      <w:r w:rsidR="00767EE0" w:rsidRPr="00CC51F9">
        <w:rPr>
          <w:rFonts w:hint="eastAsia"/>
        </w:rPr>
        <w:t>第九</w:t>
      </w:r>
      <w:r w:rsidR="00273B65" w:rsidRPr="00CC51F9">
        <w:rPr>
          <w:rFonts w:hint="eastAsia"/>
        </w:rPr>
        <w:t>届会议的建议拟对《共同实施细则》作出的修正</w:t>
      </w:r>
    </w:p>
    <w:p w14:paraId="2268C338" w14:textId="1354B00F" w:rsidR="00214877" w:rsidRPr="00CC51F9" w:rsidRDefault="00FF1F31" w:rsidP="00CC51F9">
      <w:pPr>
        <w:pStyle w:val="Heading3"/>
        <w:overflowPunct w:val="0"/>
        <w:spacing w:beforeLines="100" w:afterLines="50" w:after="120" w:line="340" w:lineRule="atLeast"/>
        <w:rPr>
          <w:rFonts w:ascii="SimSun" w:hAnsi="SimSun"/>
          <w:b/>
          <w:sz w:val="21"/>
        </w:rPr>
      </w:pPr>
      <w:r w:rsidRPr="00CC51F9">
        <w:rPr>
          <w:rFonts w:ascii="SimSun" w:hAnsi="SimSun" w:hint="eastAsia"/>
          <w:b/>
          <w:sz w:val="21"/>
        </w:rPr>
        <w:t>对细则第</w:t>
      </w:r>
      <w:r w:rsidRPr="00CC51F9">
        <w:rPr>
          <w:rFonts w:ascii="SimSun" w:hAnsi="SimSun"/>
          <w:b/>
          <w:sz w:val="21"/>
        </w:rPr>
        <w:t>5</w:t>
      </w:r>
      <w:r w:rsidRPr="00CC51F9">
        <w:rPr>
          <w:rFonts w:ascii="SimSun" w:hAnsi="SimSun" w:hint="eastAsia"/>
          <w:b/>
          <w:sz w:val="21"/>
        </w:rPr>
        <w:t>条的修正</w:t>
      </w:r>
    </w:p>
    <w:p w14:paraId="2815F68A" w14:textId="5B497FC1" w:rsidR="00E075C9" w:rsidRPr="003315F2" w:rsidRDefault="00FF1F31"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工作组的讨论</w:t>
      </w:r>
      <w:r w:rsidR="00FE483A" w:rsidRPr="003315F2">
        <w:rPr>
          <w:rFonts w:ascii="SimSun" w:hAnsi="SimSun" w:hint="eastAsia"/>
          <w:sz w:val="21"/>
        </w:rPr>
        <w:t>依据</w:t>
      </w:r>
      <w:r w:rsidRPr="003315F2">
        <w:rPr>
          <w:rFonts w:ascii="SimSun" w:hAnsi="SimSun" w:hint="eastAsia"/>
          <w:sz w:val="21"/>
        </w:rPr>
        <w:t>文件H/LD/WG/9/3 Rev.和H/LD/WG/9/6进行。细则第5条的拟议修正案旨在为海牙体系的用户因不可抗力事件（如2019冠状病毒病大流行）未遵守时限时提供适当的救济。</w:t>
      </w:r>
    </w:p>
    <w:p w14:paraId="6D9FD2A3" w14:textId="74E41464" w:rsidR="00365BBC" w:rsidRPr="003315F2" w:rsidRDefault="00FF1F31"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现行</w:t>
      </w:r>
      <w:r w:rsidR="00AB12DE" w:rsidRPr="003315F2">
        <w:rPr>
          <w:rFonts w:ascii="SimSun" w:hAnsi="SimSun" w:hint="eastAsia"/>
          <w:sz w:val="21"/>
        </w:rPr>
        <w:t>细则第5条适用于非常有限的情况。关于不可抗力事件，它仅宽限因此类事件造成邮寄和投递服务不正常而导致的向国际局递送通信的时限延误，并要求有关方满足特定条件和提供相应证据（细则第5条第（1）款和第（2）款）。同样，对于以电子方式发送的通信，只宽限因国际局或有关方所在地区的电子通信服务出现故障所造成的延迟（细则第5条第（3）款）。其他行动（例如通过银行服务缴纳费用）并未明确涵盖在其中。</w:t>
      </w:r>
    </w:p>
    <w:p w14:paraId="2760B47F" w14:textId="00D4AF4C" w:rsidR="00365BBC" w:rsidRPr="003315F2" w:rsidRDefault="00AB12DE"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细则第5条</w:t>
      </w:r>
      <w:r w:rsidR="00FF1F31" w:rsidRPr="003315F2">
        <w:rPr>
          <w:rFonts w:ascii="SimSun" w:hAnsi="SimSun" w:hint="eastAsia"/>
          <w:sz w:val="21"/>
        </w:rPr>
        <w:t>的拟议</w:t>
      </w:r>
      <w:r w:rsidRPr="003315F2">
        <w:rPr>
          <w:rFonts w:ascii="SimSun" w:hAnsi="SimSun" w:hint="eastAsia"/>
          <w:sz w:val="21"/>
        </w:rPr>
        <w:t>修正</w:t>
      </w:r>
      <w:r w:rsidR="00FF1F31" w:rsidRPr="003315F2">
        <w:rPr>
          <w:rFonts w:ascii="SimSun" w:hAnsi="SimSun" w:hint="eastAsia"/>
          <w:sz w:val="21"/>
        </w:rPr>
        <w:t>案将</w:t>
      </w:r>
      <w:r w:rsidRPr="003315F2">
        <w:rPr>
          <w:rFonts w:ascii="SimSun" w:hAnsi="SimSun" w:hint="eastAsia"/>
          <w:sz w:val="21"/>
        </w:rPr>
        <w:t>给予海牙体系用户</w:t>
      </w:r>
      <w:r w:rsidR="001D3E5A" w:rsidRPr="003315F2">
        <w:rPr>
          <w:rFonts w:ascii="SimSun" w:hAnsi="SimSun" w:hint="eastAsia"/>
          <w:sz w:val="21"/>
        </w:rPr>
        <w:t>与</w:t>
      </w:r>
      <w:r w:rsidRPr="003315F2">
        <w:rPr>
          <w:rFonts w:ascii="SimSun" w:hAnsi="SimSun" w:hint="eastAsia"/>
          <w:sz w:val="21"/>
        </w:rPr>
        <w:t>《PCT实施细则》中规定的同等</w:t>
      </w:r>
      <w:r w:rsidR="001D3E5A" w:rsidRPr="003315F2">
        <w:rPr>
          <w:rFonts w:ascii="SimSun" w:hAnsi="SimSun" w:hint="eastAsia"/>
          <w:sz w:val="21"/>
        </w:rPr>
        <w:t>的</w:t>
      </w:r>
      <w:r w:rsidRPr="003315F2">
        <w:rPr>
          <w:rFonts w:ascii="SimSun" w:hAnsi="SimSun" w:hint="eastAsia"/>
          <w:sz w:val="21"/>
        </w:rPr>
        <w:t>救济措施。拟议</w:t>
      </w:r>
      <w:r w:rsidR="00C7221A" w:rsidRPr="003315F2">
        <w:rPr>
          <w:rFonts w:ascii="SimSun" w:hAnsi="SimSun" w:hint="eastAsia"/>
          <w:sz w:val="21"/>
        </w:rPr>
        <w:t>的</w:t>
      </w:r>
      <w:r w:rsidRPr="003315F2">
        <w:rPr>
          <w:rFonts w:ascii="SimSun" w:hAnsi="SimSun" w:hint="eastAsia"/>
          <w:sz w:val="21"/>
        </w:rPr>
        <w:t>新细则第（1）款将加入一项总原则，即如果有关方提供使国际局满意的证据，证明由于不可抗力事件而未遵守《共同实施细则》规定</w:t>
      </w:r>
      <w:r w:rsidR="001D3E5A" w:rsidRPr="003315F2">
        <w:rPr>
          <w:rFonts w:ascii="SimSun" w:hAnsi="SimSun" w:hint="eastAsia"/>
          <w:sz w:val="21"/>
        </w:rPr>
        <w:t>的在</w:t>
      </w:r>
      <w:r w:rsidRPr="003315F2">
        <w:rPr>
          <w:rFonts w:ascii="SimSun" w:hAnsi="SimSun" w:hint="eastAsia"/>
          <w:sz w:val="21"/>
        </w:rPr>
        <w:t>国际局办理手续</w:t>
      </w:r>
      <w:r w:rsidR="001D3E5A" w:rsidRPr="003315F2">
        <w:rPr>
          <w:rFonts w:ascii="SimSun" w:hAnsi="SimSun" w:hint="eastAsia"/>
          <w:sz w:val="21"/>
        </w:rPr>
        <w:t>的时限</w:t>
      </w:r>
      <w:r w:rsidRPr="003315F2">
        <w:rPr>
          <w:rFonts w:ascii="SimSun" w:hAnsi="SimSun" w:hint="eastAsia"/>
          <w:sz w:val="21"/>
        </w:rPr>
        <w:t>，可予以宽限。</w:t>
      </w:r>
    </w:p>
    <w:p w14:paraId="43F93A96" w14:textId="53940A06" w:rsidR="00A7189F" w:rsidRPr="003315F2" w:rsidRDefault="008879EF"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拟议的新第</w:t>
      </w:r>
      <w:r w:rsidR="00296136">
        <w:rPr>
          <w:rFonts w:ascii="SimSun" w:hAnsi="SimSun" w:hint="eastAsia"/>
          <w:sz w:val="21"/>
        </w:rPr>
        <w:t>（</w:t>
      </w:r>
      <w:r w:rsidRPr="003315F2">
        <w:rPr>
          <w:rFonts w:ascii="SimSun" w:hAnsi="SimSun" w:hint="eastAsia"/>
          <w:sz w:val="21"/>
        </w:rPr>
        <w:t>2</w:t>
      </w:r>
      <w:r w:rsidR="00296136">
        <w:rPr>
          <w:rFonts w:ascii="SimSun" w:hAnsi="SimSun" w:hint="eastAsia"/>
          <w:sz w:val="21"/>
        </w:rPr>
        <w:t>）</w:t>
      </w:r>
      <w:r w:rsidRPr="003315F2">
        <w:rPr>
          <w:rFonts w:ascii="SimSun" w:hAnsi="SimSun" w:hint="eastAsia"/>
          <w:sz w:val="21"/>
        </w:rPr>
        <w:t>款将澄清，国际局可以放弃第</w:t>
      </w:r>
      <w:r w:rsidR="00296136">
        <w:rPr>
          <w:rFonts w:ascii="SimSun" w:hAnsi="SimSun" w:hint="eastAsia"/>
          <w:sz w:val="21"/>
        </w:rPr>
        <w:t>（</w:t>
      </w:r>
      <w:r w:rsidRPr="003315F2">
        <w:rPr>
          <w:rFonts w:ascii="SimSun" w:hAnsi="SimSun" w:hint="eastAsia"/>
          <w:sz w:val="21"/>
        </w:rPr>
        <w:t>1</w:t>
      </w:r>
      <w:r w:rsidR="00296136">
        <w:rPr>
          <w:rFonts w:ascii="SimSun" w:hAnsi="SimSun" w:hint="eastAsia"/>
          <w:sz w:val="21"/>
        </w:rPr>
        <w:t>）</w:t>
      </w:r>
      <w:r w:rsidRPr="003315F2">
        <w:rPr>
          <w:rFonts w:ascii="SimSun" w:hAnsi="SimSun" w:hint="eastAsia"/>
          <w:sz w:val="21"/>
        </w:rPr>
        <w:t>款关于提供证据的要求</w:t>
      </w:r>
      <w:r w:rsidR="001D3E5A" w:rsidRPr="003315F2">
        <w:rPr>
          <w:rFonts w:ascii="SimSun" w:hAnsi="SimSun" w:hint="eastAsia"/>
          <w:sz w:val="21"/>
        </w:rPr>
        <w:t>。</w:t>
      </w:r>
      <w:r w:rsidRPr="003315F2">
        <w:rPr>
          <w:rFonts w:ascii="SimSun" w:hAnsi="SimSun" w:hint="eastAsia"/>
          <w:sz w:val="21"/>
        </w:rPr>
        <w:t>在这种情况下，必须提交一份陈述，说明国际局已为未遵守时限的原因放弃提供证据的要求。</w:t>
      </w:r>
    </w:p>
    <w:p w14:paraId="4B496D26" w14:textId="1CAE5629" w:rsidR="005534DE" w:rsidRPr="003315F2" w:rsidRDefault="00AB12DE"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最后，如同《PCT实施细则》细则82之四一样，</w:t>
      </w:r>
      <w:r w:rsidR="008879EF" w:rsidRPr="003315F2">
        <w:rPr>
          <w:rFonts w:ascii="SimSun" w:hAnsi="SimSun" w:hint="eastAsia"/>
          <w:sz w:val="21"/>
        </w:rPr>
        <w:t>拟议的新</w:t>
      </w:r>
      <w:r w:rsidRPr="003315F2">
        <w:rPr>
          <w:rFonts w:ascii="SimSun" w:hAnsi="SimSun" w:hint="eastAsia"/>
          <w:sz w:val="21"/>
        </w:rPr>
        <w:t>第（</w:t>
      </w:r>
      <w:r w:rsidR="008879EF" w:rsidRPr="003315F2">
        <w:rPr>
          <w:rFonts w:ascii="SimSun" w:hAnsi="SimSun" w:hint="eastAsia"/>
          <w:sz w:val="21"/>
        </w:rPr>
        <w:t>3</w:t>
      </w:r>
      <w:r w:rsidRPr="003315F2">
        <w:rPr>
          <w:rFonts w:ascii="SimSun" w:hAnsi="SimSun" w:hint="eastAsia"/>
          <w:sz w:val="21"/>
        </w:rPr>
        <w:t>）款将要求有关方在合理限度内尽快</w:t>
      </w:r>
      <w:r w:rsidR="008879EF" w:rsidRPr="003315F2">
        <w:rPr>
          <w:rFonts w:ascii="SimSun" w:hAnsi="SimSun" w:hint="eastAsia"/>
          <w:sz w:val="21"/>
        </w:rPr>
        <w:t>提交证据或陈述并</w:t>
      </w:r>
      <w:r w:rsidRPr="003315F2">
        <w:rPr>
          <w:rFonts w:ascii="SimSun" w:hAnsi="SimSun" w:hint="eastAsia"/>
          <w:sz w:val="21"/>
        </w:rPr>
        <w:t>办理手续，且不得迟于相关时限届满后六个月。</w:t>
      </w:r>
    </w:p>
    <w:p w14:paraId="5AED30C8" w14:textId="7896D2E1" w:rsidR="005534DE" w:rsidRPr="003315F2" w:rsidRDefault="008879EF"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鉴于2019冠状病毒病大流行以及维护海牙体系用户利益的需要，工作组建议细则第5条的拟议修正案于通过后两个月生效。</w:t>
      </w:r>
    </w:p>
    <w:p w14:paraId="58754AA9" w14:textId="00E4C367" w:rsidR="00CB18CE" w:rsidRPr="00CC51F9" w:rsidRDefault="008879EF" w:rsidP="00CC51F9">
      <w:pPr>
        <w:pStyle w:val="Heading3"/>
        <w:overflowPunct w:val="0"/>
        <w:spacing w:beforeLines="100" w:afterLines="50" w:after="120" w:line="340" w:lineRule="atLeast"/>
        <w:rPr>
          <w:rFonts w:ascii="SimSun" w:hAnsi="SimSun"/>
          <w:b/>
          <w:sz w:val="21"/>
        </w:rPr>
      </w:pPr>
      <w:r w:rsidRPr="00CC51F9">
        <w:rPr>
          <w:rFonts w:ascii="SimSun" w:hAnsi="SimSun" w:hint="eastAsia"/>
          <w:b/>
          <w:sz w:val="21"/>
        </w:rPr>
        <w:t>对细则第17条和第37条的修正</w:t>
      </w:r>
    </w:p>
    <w:p w14:paraId="26BE25B7" w14:textId="536D56EE" w:rsidR="0097019C" w:rsidRPr="003315F2" w:rsidRDefault="00FE483A"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工作组的讨论依据文件H/LD/WG/9/2和H/LD/WG/9/2</w:t>
      </w:r>
      <w:r w:rsidRPr="003315F2">
        <w:rPr>
          <w:rFonts w:ascii="SimSun" w:hAnsi="SimSun"/>
          <w:sz w:val="21"/>
        </w:rPr>
        <w:t xml:space="preserve"> Corr</w:t>
      </w:r>
      <w:r w:rsidRPr="003315F2">
        <w:rPr>
          <w:rFonts w:ascii="SimSun" w:hAnsi="SimSun" w:hint="eastAsia"/>
          <w:sz w:val="21"/>
        </w:rPr>
        <w:t>.进行。细则第17条的拟议修正案旨在满足海牙体系用户的需求，将标准公布期从6个月延长到12个月，并允许在</w:t>
      </w:r>
      <w:r w:rsidR="00433AD5" w:rsidRPr="003315F2">
        <w:rPr>
          <w:rFonts w:ascii="SimSun" w:hAnsi="SimSun" w:hint="eastAsia"/>
          <w:sz w:val="21"/>
        </w:rPr>
        <w:t>国际注册公布前的任何时间</w:t>
      </w:r>
      <w:r w:rsidRPr="003315F2">
        <w:rPr>
          <w:rFonts w:ascii="SimSun" w:hAnsi="SimSun" w:hint="eastAsia"/>
          <w:sz w:val="21"/>
        </w:rPr>
        <w:t>要求提前公布。</w:t>
      </w:r>
    </w:p>
    <w:p w14:paraId="67B99BAB" w14:textId="6126A7A7" w:rsidR="005609C1" w:rsidRPr="003315F2" w:rsidRDefault="00BA2494"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关于</w:t>
      </w:r>
      <w:r w:rsidR="006B052E" w:rsidRPr="003315F2">
        <w:rPr>
          <w:rFonts w:ascii="SimSun" w:hAnsi="SimSun" w:hint="eastAsia"/>
          <w:sz w:val="21"/>
        </w:rPr>
        <w:t>这项</w:t>
      </w:r>
      <w:r w:rsidRPr="003315F2">
        <w:rPr>
          <w:rFonts w:ascii="SimSun" w:hAnsi="SimSun" w:hint="eastAsia"/>
          <w:sz w:val="21"/>
        </w:rPr>
        <w:t>提案</w:t>
      </w:r>
      <w:r w:rsidR="006B052E" w:rsidRPr="003315F2">
        <w:rPr>
          <w:rFonts w:ascii="SimSun" w:hAnsi="SimSun" w:hint="eastAsia"/>
          <w:sz w:val="21"/>
        </w:rPr>
        <w:t>，国际局咨询了代表海牙体系用户的非政府组织。</w:t>
      </w:r>
      <w:r w:rsidRPr="003315F2">
        <w:rPr>
          <w:rFonts w:ascii="SimSun" w:hAnsi="SimSun" w:hint="eastAsia"/>
          <w:sz w:val="21"/>
        </w:rPr>
        <w:t>参加调查的非政府组织</w:t>
      </w:r>
      <w:r w:rsidR="006B052E" w:rsidRPr="003315F2">
        <w:rPr>
          <w:rFonts w:ascii="SimSun" w:hAnsi="SimSun" w:hint="eastAsia"/>
          <w:sz w:val="21"/>
        </w:rPr>
        <w:t>几乎一致赞成将标准公布期从6个月延长到12个月，并允许在12个月标准公布期结束前的任何时候要求提前公布。</w:t>
      </w:r>
    </w:p>
    <w:p w14:paraId="5695E62E" w14:textId="733FF445" w:rsidR="001D7413" w:rsidRPr="003315F2" w:rsidRDefault="00543F95"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现行的6个月标准公布期是在1999年举行的通过工业品外观设计国际保存海牙协定新文本（《日内瓦文本》）外交会议上议定和通过的。在一些国家和地区体系下，由于要对工业品外观设计进行审查（无论是形式审查还是实质审查）以及为公布进行技术准备，在公布前已经过去了一段时间，因此6个月的期限旨在让国际注册的注册人享有与提交</w:t>
      </w:r>
      <w:r w:rsidR="00C67E6D" w:rsidRPr="003315F2">
        <w:rPr>
          <w:rFonts w:ascii="SimSun" w:hAnsi="SimSun" w:hint="eastAsia"/>
          <w:sz w:val="21"/>
        </w:rPr>
        <w:t>直接</w:t>
      </w:r>
      <w:r w:rsidRPr="003315F2">
        <w:rPr>
          <w:rFonts w:ascii="SimSun" w:hAnsi="SimSun" w:hint="eastAsia"/>
          <w:sz w:val="21"/>
        </w:rPr>
        <w:t>申请时所享受的事实上的延迟相同的好处。</w:t>
      </w:r>
      <w:r w:rsidR="00C67E6D" w:rsidRPr="003315F2">
        <w:rPr>
          <w:rStyle w:val="FootnoteReference"/>
          <w:rFonts w:ascii="SimSun" w:hAnsi="SimSun"/>
          <w:sz w:val="21"/>
        </w:rPr>
        <w:footnoteReference w:id="5"/>
      </w:r>
      <w:r w:rsidRPr="003315F2">
        <w:rPr>
          <w:rFonts w:ascii="SimSun" w:hAnsi="SimSun" w:hint="eastAsia"/>
          <w:sz w:val="21"/>
        </w:rPr>
        <w:t>但是，随着1999年文本成员的扩大，各种不同的国家和地区体系被纳入进来，</w:t>
      </w:r>
      <w:r w:rsidR="00C67E6D" w:rsidRPr="003315F2">
        <w:rPr>
          <w:rFonts w:ascii="SimSun" w:hAnsi="SimSun" w:hint="eastAsia"/>
          <w:sz w:val="21"/>
        </w:rPr>
        <w:t>人们</w:t>
      </w:r>
      <w:r w:rsidR="001D3E5A" w:rsidRPr="003315F2">
        <w:rPr>
          <w:rFonts w:ascii="SimSun" w:hAnsi="SimSun" w:hint="eastAsia"/>
          <w:sz w:val="21"/>
        </w:rPr>
        <w:t>注意到</w:t>
      </w:r>
      <w:r w:rsidR="00C67E6D" w:rsidRPr="003315F2">
        <w:rPr>
          <w:rFonts w:ascii="SimSun" w:hAnsi="SimSun" w:hint="eastAsia"/>
          <w:sz w:val="21"/>
        </w:rPr>
        <w:t>，</w:t>
      </w:r>
      <w:r w:rsidRPr="003315F2">
        <w:rPr>
          <w:rFonts w:ascii="SimSun" w:hAnsi="SimSun" w:hint="eastAsia"/>
          <w:sz w:val="21"/>
        </w:rPr>
        <w:t>在</w:t>
      </w:r>
      <w:r w:rsidR="00C67E6D" w:rsidRPr="003315F2">
        <w:rPr>
          <w:rFonts w:ascii="SimSun" w:hAnsi="SimSun" w:hint="eastAsia"/>
          <w:sz w:val="21"/>
        </w:rPr>
        <w:t>一些</w:t>
      </w:r>
      <w:r w:rsidRPr="003315F2">
        <w:rPr>
          <w:rFonts w:ascii="SimSun" w:hAnsi="SimSun" w:hint="eastAsia"/>
          <w:sz w:val="21"/>
        </w:rPr>
        <w:t>国内体系</w:t>
      </w:r>
      <w:r w:rsidR="001D3E5A" w:rsidRPr="003315F2">
        <w:rPr>
          <w:rFonts w:ascii="SimSun" w:hAnsi="SimSun" w:hint="eastAsia"/>
          <w:sz w:val="21"/>
        </w:rPr>
        <w:t>中</w:t>
      </w:r>
      <w:r w:rsidRPr="003315F2">
        <w:rPr>
          <w:rFonts w:ascii="SimSun" w:hAnsi="SimSun" w:hint="eastAsia"/>
          <w:sz w:val="21"/>
        </w:rPr>
        <w:t>，外观设计的公布通常远远晚于申请日起</w:t>
      </w:r>
      <w:r w:rsidR="00C67E6D" w:rsidRPr="003315F2">
        <w:rPr>
          <w:rFonts w:ascii="SimSun" w:hAnsi="SimSun" w:hint="eastAsia"/>
          <w:sz w:val="21"/>
        </w:rPr>
        <w:t>的</w:t>
      </w:r>
      <w:r w:rsidRPr="003315F2">
        <w:rPr>
          <w:rFonts w:ascii="SimSun" w:hAnsi="SimSun" w:hint="eastAsia"/>
          <w:sz w:val="21"/>
        </w:rPr>
        <w:t>6个月，</w:t>
      </w:r>
      <w:r w:rsidR="00C67E6D" w:rsidRPr="003315F2">
        <w:rPr>
          <w:rFonts w:ascii="SimSun" w:hAnsi="SimSun" w:hint="eastAsia"/>
          <w:sz w:val="21"/>
        </w:rPr>
        <w:t>往往</w:t>
      </w:r>
      <w:r w:rsidRPr="003315F2">
        <w:rPr>
          <w:rFonts w:ascii="SimSun" w:hAnsi="SimSun" w:hint="eastAsia"/>
          <w:sz w:val="21"/>
        </w:rPr>
        <w:t>至少在12个月之后。</w:t>
      </w:r>
    </w:p>
    <w:p w14:paraId="4FAC649A" w14:textId="08E10F8D" w:rsidR="001D7413" w:rsidRPr="003315F2" w:rsidRDefault="00EF3013"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因此，</w:t>
      </w:r>
      <w:r w:rsidR="001D3E5A" w:rsidRPr="003315F2">
        <w:rPr>
          <w:rFonts w:ascii="SimSun" w:hAnsi="SimSun" w:hint="eastAsia"/>
          <w:sz w:val="21"/>
        </w:rPr>
        <w:t>建议</w:t>
      </w:r>
      <w:r w:rsidRPr="003315F2">
        <w:rPr>
          <w:rFonts w:ascii="SimSun" w:hAnsi="SimSun" w:hint="eastAsia"/>
          <w:sz w:val="21"/>
        </w:rPr>
        <w:t>将现行的标准公布期延长至12个月，将使标准公布期接近于这些国内体系下用户所享受的事实延迟期限，从而确保实现标准公布制度的前述根本目的。</w:t>
      </w:r>
    </w:p>
    <w:p w14:paraId="239C4562" w14:textId="03618564" w:rsidR="0097019C" w:rsidRPr="003315F2" w:rsidRDefault="00CD0EA2" w:rsidP="00CC51F9">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lastRenderedPageBreak/>
        <w:t>此</w:t>
      </w:r>
      <w:r w:rsidR="00666090">
        <w:rPr>
          <w:rFonts w:ascii="SimSun" w:hAnsi="SimSun" w:hint="eastAsia"/>
          <w:sz w:val="21"/>
        </w:rPr>
        <w:t>外，</w:t>
      </w:r>
      <w:r w:rsidR="008C683B" w:rsidRPr="003315F2">
        <w:rPr>
          <w:rFonts w:ascii="SimSun" w:hAnsi="SimSun" w:hint="eastAsia"/>
          <w:sz w:val="21"/>
        </w:rPr>
        <w:t>拟在细则第37条下新增第（3）款，以澄清目前的6个月期限将继续适用于在细则第17条第（1）款第（iii）项拟议修正案生效之日前提交的国际申请所产生的国际注册。</w:t>
      </w:r>
    </w:p>
    <w:p w14:paraId="3D1E877C" w14:textId="71FE04C5" w:rsidR="00064248" w:rsidRPr="003315F2" w:rsidRDefault="008C683B"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工作组建议，细则第17条和第37条的拟议修正案于2022年1月1日生效。</w:t>
      </w:r>
    </w:p>
    <w:p w14:paraId="57407371" w14:textId="1A066909" w:rsidR="00FD20CB" w:rsidRPr="00CC51F9" w:rsidRDefault="008C683B" w:rsidP="00CC51F9">
      <w:pPr>
        <w:pStyle w:val="Heading4"/>
        <w:keepNext/>
        <w:overflowPunct w:val="0"/>
        <w:spacing w:before="0" w:afterLines="50" w:after="120" w:line="340" w:lineRule="atLeast"/>
        <w:jc w:val="left"/>
        <w:rPr>
          <w:rFonts w:ascii="KaiTi" w:eastAsia="KaiTi" w:hAnsi="KaiTi"/>
          <w:i w:val="0"/>
          <w:sz w:val="21"/>
        </w:rPr>
      </w:pPr>
      <w:r w:rsidRPr="00CC51F9">
        <w:rPr>
          <w:rFonts w:ascii="KaiTi" w:eastAsia="KaiTi" w:hAnsi="KaiTi" w:hint="eastAsia"/>
          <w:i w:val="0"/>
          <w:sz w:val="21"/>
        </w:rPr>
        <w:t>对</w:t>
      </w:r>
      <w:r w:rsidR="00666090">
        <w:rPr>
          <w:rFonts w:ascii="KaiTi" w:eastAsia="KaiTi" w:hAnsi="KaiTi" w:hint="eastAsia"/>
          <w:i w:val="0"/>
          <w:sz w:val="21"/>
        </w:rPr>
        <w:t>细则</w:t>
      </w:r>
      <w:r w:rsidRPr="00CC51F9">
        <w:rPr>
          <w:rFonts w:ascii="KaiTi" w:eastAsia="KaiTi" w:hAnsi="KaiTi" w:hint="eastAsia"/>
          <w:i w:val="0"/>
          <w:sz w:val="21"/>
        </w:rPr>
        <w:t>第17条第（1）款第（iii）项进行修正的程序</w:t>
      </w:r>
    </w:p>
    <w:p w14:paraId="45264482" w14:textId="1724D0D2" w:rsidR="00BA50F2" w:rsidRPr="003315F2" w:rsidRDefault="008C683B"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最后，《共同实施细则》第33条规定：</w:t>
      </w:r>
    </w:p>
    <w:p w14:paraId="681F0398" w14:textId="6F253634" w:rsidR="00BA50F2" w:rsidRPr="003315F2" w:rsidRDefault="00BA50F2" w:rsidP="00CC51F9">
      <w:pPr>
        <w:pStyle w:val="ONUME"/>
        <w:numPr>
          <w:ilvl w:val="0"/>
          <w:numId w:val="0"/>
        </w:numPr>
        <w:overflowPunct w:val="0"/>
        <w:spacing w:afterLines="50" w:after="120" w:line="340" w:lineRule="atLeast"/>
        <w:ind w:left="567" w:firstLineChars="200" w:firstLine="420"/>
        <w:jc w:val="both"/>
        <w:rPr>
          <w:rFonts w:ascii="SimSun" w:hAnsi="SimSun"/>
          <w:sz w:val="21"/>
        </w:rPr>
      </w:pPr>
      <w:r w:rsidRPr="003315F2">
        <w:rPr>
          <w:rFonts w:ascii="SimSun" w:hAnsi="SimSun"/>
          <w:sz w:val="21"/>
          <w:lang w:val="en-GB" w:eastAsia="ja-JP"/>
        </w:rPr>
        <w:t>[</w:t>
      </w:r>
      <w:r w:rsidR="001D3E5A" w:rsidRPr="003315F2">
        <w:rPr>
          <w:rFonts w:ascii="SimSun" w:hAnsi="SimSun" w:hint="eastAsia"/>
          <w:sz w:val="21"/>
          <w:lang w:val="en-GB"/>
        </w:rPr>
        <w:t>……</w:t>
      </w:r>
      <w:r w:rsidRPr="003315F2">
        <w:rPr>
          <w:rFonts w:ascii="SimSun" w:hAnsi="SimSun"/>
          <w:sz w:val="21"/>
          <w:lang w:val="en-GB" w:eastAsia="ja-JP"/>
        </w:rPr>
        <w:t>]</w:t>
      </w:r>
    </w:p>
    <w:p w14:paraId="08D9CC4B" w14:textId="5C584C6E" w:rsidR="00BA50F2" w:rsidRPr="003315F2" w:rsidRDefault="00296136" w:rsidP="00CC51F9">
      <w:pPr>
        <w:pStyle w:val="ONUME"/>
        <w:numPr>
          <w:ilvl w:val="0"/>
          <w:numId w:val="0"/>
        </w:numPr>
        <w:overflowPunct w:val="0"/>
        <w:spacing w:afterLines="50" w:after="120" w:line="340" w:lineRule="atLeast"/>
        <w:ind w:left="567" w:firstLineChars="200" w:firstLine="420"/>
        <w:jc w:val="both"/>
        <w:rPr>
          <w:rFonts w:ascii="SimSun" w:hAnsi="SimSun"/>
          <w:sz w:val="21"/>
        </w:rPr>
      </w:pPr>
      <w:r>
        <w:rPr>
          <w:rFonts w:ascii="SimSun" w:hAnsi="SimSun"/>
          <w:sz w:val="21"/>
        </w:rPr>
        <w:t>（</w:t>
      </w:r>
      <w:r w:rsidR="00BA50F2" w:rsidRPr="003315F2">
        <w:rPr>
          <w:rFonts w:ascii="SimSun" w:hAnsi="SimSun"/>
          <w:sz w:val="21"/>
        </w:rPr>
        <w:t>2</w:t>
      </w:r>
      <w:r>
        <w:rPr>
          <w:rFonts w:ascii="SimSun" w:hAnsi="SimSun"/>
          <w:sz w:val="21"/>
        </w:rPr>
        <w:t>）</w:t>
      </w:r>
      <w:r w:rsidR="008C683B" w:rsidRPr="003315F2">
        <w:rPr>
          <w:rFonts w:ascii="SimSun" w:hAnsi="SimSun" w:hint="eastAsia"/>
          <w:sz w:val="21"/>
        </w:rPr>
        <w:t>［</w:t>
      </w:r>
      <w:r w:rsidR="008C683B" w:rsidRPr="00CC51F9">
        <w:rPr>
          <w:rFonts w:ascii="KaiTi" w:eastAsia="KaiTi" w:hAnsi="KaiTi" w:hint="eastAsia"/>
          <w:sz w:val="21"/>
        </w:rPr>
        <w:t>五分之四多数的要求</w:t>
      </w:r>
      <w:r w:rsidR="008C683B" w:rsidRPr="003315F2">
        <w:rPr>
          <w:rFonts w:ascii="SimSun" w:hAnsi="SimSun" w:hint="eastAsia"/>
          <w:sz w:val="21"/>
        </w:rPr>
        <w:t>］修正本实施细则的以下条款以及本条第</w:t>
      </w:r>
      <w:r>
        <w:rPr>
          <w:rFonts w:ascii="SimSun" w:hAnsi="SimSun" w:hint="eastAsia"/>
          <w:sz w:val="21"/>
        </w:rPr>
        <w:t>（</w:t>
      </w:r>
      <w:r w:rsidR="008C683B" w:rsidRPr="003315F2">
        <w:rPr>
          <w:rFonts w:ascii="SimSun" w:hAnsi="SimSun" w:hint="eastAsia"/>
          <w:sz w:val="21"/>
        </w:rPr>
        <w:t>3</w:t>
      </w:r>
      <w:r>
        <w:rPr>
          <w:rFonts w:ascii="SimSun" w:hAnsi="SimSun" w:hint="eastAsia"/>
          <w:sz w:val="21"/>
        </w:rPr>
        <w:t>）</w:t>
      </w:r>
      <w:r w:rsidR="008C683B" w:rsidRPr="003315F2">
        <w:rPr>
          <w:rFonts w:ascii="SimSun" w:hAnsi="SimSun" w:hint="eastAsia"/>
          <w:sz w:val="21"/>
        </w:rPr>
        <w:t>款，需有受1999年文本约束的缔约各方五分之四的多数：</w:t>
      </w:r>
    </w:p>
    <w:p w14:paraId="267F0634" w14:textId="5A6444AB" w:rsidR="00BA50F2" w:rsidRPr="003315F2" w:rsidRDefault="00BA50F2" w:rsidP="00CC51F9">
      <w:pPr>
        <w:pStyle w:val="ONUME"/>
        <w:numPr>
          <w:ilvl w:val="0"/>
          <w:numId w:val="0"/>
        </w:numPr>
        <w:overflowPunct w:val="0"/>
        <w:spacing w:afterLines="50" w:after="120" w:line="340" w:lineRule="atLeast"/>
        <w:ind w:left="567" w:firstLineChars="200" w:firstLine="420"/>
        <w:jc w:val="both"/>
        <w:rPr>
          <w:rFonts w:ascii="SimSun" w:hAnsi="SimSun"/>
          <w:sz w:val="21"/>
        </w:rPr>
      </w:pPr>
      <w:r w:rsidRPr="003315F2">
        <w:rPr>
          <w:rFonts w:ascii="SimSun" w:hAnsi="SimSun"/>
          <w:sz w:val="21"/>
          <w:lang w:val="en-GB" w:eastAsia="ja-JP"/>
        </w:rPr>
        <w:t>[</w:t>
      </w:r>
      <w:r w:rsidR="001D3E5A" w:rsidRPr="003315F2">
        <w:rPr>
          <w:rFonts w:ascii="SimSun" w:hAnsi="SimSun" w:hint="eastAsia"/>
          <w:sz w:val="21"/>
          <w:lang w:val="en-GB"/>
        </w:rPr>
        <w:t>……</w:t>
      </w:r>
      <w:r w:rsidRPr="003315F2">
        <w:rPr>
          <w:rFonts w:ascii="SimSun" w:hAnsi="SimSun"/>
          <w:sz w:val="21"/>
          <w:lang w:val="en-GB" w:eastAsia="ja-JP"/>
        </w:rPr>
        <w:t>]</w:t>
      </w:r>
    </w:p>
    <w:p w14:paraId="721DD221" w14:textId="54E22D02" w:rsidR="00BA50F2" w:rsidRPr="003315F2" w:rsidRDefault="00296136" w:rsidP="00CC51F9">
      <w:pPr>
        <w:pStyle w:val="ONUME"/>
        <w:numPr>
          <w:ilvl w:val="0"/>
          <w:numId w:val="0"/>
        </w:numPr>
        <w:overflowPunct w:val="0"/>
        <w:spacing w:afterLines="50" w:after="120" w:line="340" w:lineRule="atLeast"/>
        <w:ind w:left="567" w:firstLineChars="200" w:firstLine="420"/>
        <w:jc w:val="both"/>
        <w:rPr>
          <w:rFonts w:ascii="SimSun" w:hAnsi="SimSun"/>
          <w:sz w:val="21"/>
        </w:rPr>
      </w:pPr>
      <w:r>
        <w:rPr>
          <w:rFonts w:ascii="SimSun" w:hAnsi="SimSun"/>
          <w:sz w:val="21"/>
        </w:rPr>
        <w:t>（</w:t>
      </w:r>
      <w:r w:rsidR="00BA50F2" w:rsidRPr="003315F2">
        <w:rPr>
          <w:rFonts w:ascii="SimSun" w:hAnsi="SimSun"/>
          <w:sz w:val="21"/>
        </w:rPr>
        <w:t>iv</w:t>
      </w:r>
      <w:r>
        <w:rPr>
          <w:rFonts w:ascii="SimSun" w:hAnsi="SimSun"/>
          <w:sz w:val="21"/>
        </w:rPr>
        <w:t>）</w:t>
      </w:r>
      <w:r w:rsidR="008C683B" w:rsidRPr="003315F2">
        <w:rPr>
          <w:rFonts w:ascii="SimSun" w:hAnsi="SimSun" w:hint="eastAsia"/>
          <w:sz w:val="21"/>
        </w:rPr>
        <w:t>细则第17条第</w:t>
      </w:r>
      <w:r>
        <w:rPr>
          <w:rFonts w:ascii="SimSun" w:hAnsi="SimSun" w:hint="eastAsia"/>
          <w:sz w:val="21"/>
        </w:rPr>
        <w:t>（</w:t>
      </w:r>
      <w:r w:rsidR="008C683B" w:rsidRPr="003315F2">
        <w:rPr>
          <w:rFonts w:ascii="SimSun" w:hAnsi="SimSun" w:hint="eastAsia"/>
          <w:sz w:val="21"/>
        </w:rPr>
        <w:t>1</w:t>
      </w:r>
      <w:r>
        <w:rPr>
          <w:rFonts w:ascii="SimSun" w:hAnsi="SimSun" w:hint="eastAsia"/>
          <w:sz w:val="21"/>
        </w:rPr>
        <w:t>）</w:t>
      </w:r>
      <w:r w:rsidR="008C683B" w:rsidRPr="003315F2">
        <w:rPr>
          <w:rFonts w:ascii="SimSun" w:hAnsi="SimSun" w:hint="eastAsia"/>
          <w:sz w:val="21"/>
        </w:rPr>
        <w:t>款第</w:t>
      </w:r>
      <w:r>
        <w:rPr>
          <w:rFonts w:ascii="SimSun" w:hAnsi="SimSun" w:hint="eastAsia"/>
          <w:sz w:val="21"/>
        </w:rPr>
        <w:t>（</w:t>
      </w:r>
      <w:r w:rsidR="008C683B" w:rsidRPr="003315F2">
        <w:rPr>
          <w:rFonts w:ascii="SimSun" w:hAnsi="SimSun" w:hint="eastAsia"/>
          <w:sz w:val="21"/>
        </w:rPr>
        <w:t>iii</w:t>
      </w:r>
      <w:r>
        <w:rPr>
          <w:rFonts w:ascii="SimSun" w:hAnsi="SimSun" w:hint="eastAsia"/>
          <w:sz w:val="21"/>
        </w:rPr>
        <w:t>）</w:t>
      </w:r>
      <w:r w:rsidR="008C683B" w:rsidRPr="003315F2">
        <w:rPr>
          <w:rFonts w:ascii="SimSun" w:hAnsi="SimSun" w:hint="eastAsia"/>
          <w:sz w:val="21"/>
        </w:rPr>
        <w:t>项。</w:t>
      </w:r>
    </w:p>
    <w:p w14:paraId="7D1322A3" w14:textId="122E1895" w:rsidR="00BA50F2" w:rsidRPr="003315F2" w:rsidRDefault="00296136" w:rsidP="00CC51F9">
      <w:pPr>
        <w:pStyle w:val="ONUME"/>
        <w:numPr>
          <w:ilvl w:val="0"/>
          <w:numId w:val="0"/>
        </w:numPr>
        <w:overflowPunct w:val="0"/>
        <w:spacing w:afterLines="50" w:after="120" w:line="340" w:lineRule="atLeast"/>
        <w:ind w:left="567" w:firstLineChars="200" w:firstLine="420"/>
        <w:jc w:val="both"/>
        <w:rPr>
          <w:rFonts w:ascii="SimSun" w:hAnsi="SimSun"/>
          <w:sz w:val="21"/>
        </w:rPr>
      </w:pPr>
      <w:r>
        <w:rPr>
          <w:rFonts w:ascii="SimSun" w:hAnsi="SimSun"/>
          <w:sz w:val="21"/>
        </w:rPr>
        <w:t>（</w:t>
      </w:r>
      <w:r w:rsidR="00BA50F2" w:rsidRPr="003315F2">
        <w:rPr>
          <w:rFonts w:ascii="SimSun" w:hAnsi="SimSun"/>
          <w:sz w:val="21"/>
        </w:rPr>
        <w:t>3</w:t>
      </w:r>
      <w:r>
        <w:rPr>
          <w:rFonts w:ascii="SimSun" w:hAnsi="SimSun"/>
          <w:sz w:val="21"/>
        </w:rPr>
        <w:t>）</w:t>
      </w:r>
      <w:r w:rsidR="008C683B" w:rsidRPr="003315F2">
        <w:rPr>
          <w:rFonts w:ascii="SimSun" w:hAnsi="SimSun" w:hint="eastAsia"/>
          <w:sz w:val="21"/>
        </w:rPr>
        <w:t>［</w:t>
      </w:r>
      <w:r w:rsidR="008C683B" w:rsidRPr="00CC51F9">
        <w:rPr>
          <w:rFonts w:ascii="KaiTi" w:eastAsia="KaiTi" w:hAnsi="KaiTi" w:hint="eastAsia"/>
          <w:sz w:val="21"/>
        </w:rPr>
        <w:t>程序</w:t>
      </w:r>
      <w:r w:rsidR="008C683B" w:rsidRPr="003315F2">
        <w:rPr>
          <w:rFonts w:ascii="SimSun" w:hAnsi="SimSun" w:hint="eastAsia"/>
          <w:sz w:val="21"/>
        </w:rPr>
        <w:t>］对本条第</w:t>
      </w:r>
      <w:r>
        <w:rPr>
          <w:rFonts w:ascii="SimSun" w:hAnsi="SimSun" w:hint="eastAsia"/>
          <w:sz w:val="21"/>
        </w:rPr>
        <w:t>（</w:t>
      </w:r>
      <w:r w:rsidR="008C683B" w:rsidRPr="003315F2">
        <w:rPr>
          <w:rFonts w:ascii="SimSun" w:hAnsi="SimSun" w:hint="eastAsia"/>
          <w:sz w:val="21"/>
        </w:rPr>
        <w:t>1</w:t>
      </w:r>
      <w:r>
        <w:rPr>
          <w:rFonts w:ascii="SimSun" w:hAnsi="SimSun" w:hint="eastAsia"/>
          <w:sz w:val="21"/>
        </w:rPr>
        <w:t>）</w:t>
      </w:r>
      <w:r w:rsidR="008C683B" w:rsidRPr="003315F2">
        <w:rPr>
          <w:rFonts w:ascii="SimSun" w:hAnsi="SimSun" w:hint="eastAsia"/>
          <w:sz w:val="21"/>
        </w:rPr>
        <w:t>或</w:t>
      </w:r>
      <w:r>
        <w:rPr>
          <w:rFonts w:ascii="SimSun" w:hAnsi="SimSun" w:hint="eastAsia"/>
          <w:sz w:val="21"/>
        </w:rPr>
        <w:t>（</w:t>
      </w:r>
      <w:r w:rsidR="008C683B" w:rsidRPr="003315F2">
        <w:rPr>
          <w:rFonts w:ascii="SimSun" w:hAnsi="SimSun" w:hint="eastAsia"/>
          <w:sz w:val="21"/>
        </w:rPr>
        <w:t>2</w:t>
      </w:r>
      <w:r>
        <w:rPr>
          <w:rFonts w:ascii="SimSun" w:hAnsi="SimSun" w:hint="eastAsia"/>
          <w:sz w:val="21"/>
        </w:rPr>
        <w:t>）</w:t>
      </w:r>
      <w:r w:rsidR="008C683B" w:rsidRPr="003315F2">
        <w:rPr>
          <w:rFonts w:ascii="SimSun" w:hAnsi="SimSun" w:hint="eastAsia"/>
          <w:sz w:val="21"/>
        </w:rPr>
        <w:t>款所述条款提出的任何修正提案，应在大会为就此提案作出决定而举行的会议召开之前至少两个月寄送所有缔约方。</w:t>
      </w:r>
    </w:p>
    <w:p w14:paraId="44C60750" w14:textId="0244925A" w:rsidR="00416682" w:rsidRPr="003315F2" w:rsidRDefault="00504F56"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通过2021年7月2日向所有缔约方发出的第C.H 150号通函，细则第33条第</w:t>
      </w:r>
      <w:r w:rsidR="00296136">
        <w:rPr>
          <w:rFonts w:ascii="SimSun" w:hAnsi="SimSun" w:hint="eastAsia"/>
          <w:sz w:val="21"/>
        </w:rPr>
        <w:t>（</w:t>
      </w:r>
      <w:r w:rsidRPr="003315F2">
        <w:rPr>
          <w:rFonts w:ascii="SimSun" w:hAnsi="SimSun" w:hint="eastAsia"/>
          <w:sz w:val="21"/>
        </w:rPr>
        <w:t>3</w:t>
      </w:r>
      <w:r w:rsidR="00296136">
        <w:rPr>
          <w:rFonts w:ascii="SimSun" w:hAnsi="SimSun" w:hint="eastAsia"/>
          <w:sz w:val="21"/>
        </w:rPr>
        <w:t>）</w:t>
      </w:r>
      <w:r w:rsidRPr="003315F2">
        <w:rPr>
          <w:rFonts w:ascii="SimSun" w:hAnsi="SimSun" w:hint="eastAsia"/>
          <w:sz w:val="21"/>
        </w:rPr>
        <w:t>款所述的程序被认为已经得到遵守。</w:t>
      </w:r>
    </w:p>
    <w:p w14:paraId="40565EF3" w14:textId="2AE8F724" w:rsidR="00E4365A" w:rsidRPr="003315F2" w:rsidRDefault="00504F56"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此外，细则第33条第</w:t>
      </w:r>
      <w:r w:rsidR="00296136">
        <w:rPr>
          <w:rFonts w:ascii="SimSun" w:hAnsi="SimSun" w:hint="eastAsia"/>
          <w:sz w:val="21"/>
        </w:rPr>
        <w:t>（</w:t>
      </w:r>
      <w:r w:rsidRPr="003315F2">
        <w:rPr>
          <w:rFonts w:ascii="SimSun" w:hAnsi="SimSun" w:hint="eastAsia"/>
          <w:sz w:val="21"/>
        </w:rPr>
        <w:t>2</w:t>
      </w:r>
      <w:r w:rsidR="00296136">
        <w:rPr>
          <w:rFonts w:ascii="SimSun" w:hAnsi="SimSun" w:hint="eastAsia"/>
          <w:sz w:val="21"/>
        </w:rPr>
        <w:t>）</w:t>
      </w:r>
      <w:r w:rsidRPr="003315F2">
        <w:rPr>
          <w:rFonts w:ascii="SimSun" w:hAnsi="SimSun" w:hint="eastAsia"/>
          <w:sz w:val="21"/>
        </w:rPr>
        <w:t>款要求受1999年文本约束的缔约方</w:t>
      </w:r>
      <w:r w:rsidR="00057A71" w:rsidRPr="003315F2">
        <w:rPr>
          <w:rFonts w:ascii="SimSun" w:hAnsi="SimSun" w:hint="eastAsia"/>
          <w:sz w:val="21"/>
        </w:rPr>
        <w:t>所投票数</w:t>
      </w:r>
      <w:r w:rsidRPr="003315F2">
        <w:rPr>
          <w:rFonts w:ascii="SimSun" w:hAnsi="SimSun" w:hint="eastAsia"/>
          <w:sz w:val="21"/>
        </w:rPr>
        <w:t>的五分之四多数。</w:t>
      </w:r>
      <w:r w:rsidRPr="003315F2">
        <w:rPr>
          <w:rStyle w:val="FootnoteReference"/>
          <w:rFonts w:ascii="SimSun" w:hAnsi="SimSun"/>
          <w:sz w:val="21"/>
        </w:rPr>
        <w:footnoteReference w:id="6"/>
      </w:r>
      <w:r w:rsidRPr="003315F2">
        <w:rPr>
          <w:rFonts w:ascii="SimSun" w:hAnsi="SimSun" w:hint="eastAsia"/>
          <w:sz w:val="21"/>
        </w:rPr>
        <w:t>鉴于第17条第</w:t>
      </w:r>
      <w:r w:rsidR="00296136">
        <w:rPr>
          <w:rFonts w:ascii="SimSun" w:hAnsi="SimSun" w:hint="eastAsia"/>
          <w:sz w:val="21"/>
        </w:rPr>
        <w:t>（</w:t>
      </w:r>
      <w:r w:rsidRPr="003315F2">
        <w:rPr>
          <w:rFonts w:ascii="SimSun" w:hAnsi="SimSun" w:hint="eastAsia"/>
          <w:sz w:val="21"/>
        </w:rPr>
        <w:t>1</w:t>
      </w:r>
      <w:r w:rsidR="00296136">
        <w:rPr>
          <w:rFonts w:ascii="SimSun" w:hAnsi="SimSun" w:hint="eastAsia"/>
          <w:sz w:val="21"/>
        </w:rPr>
        <w:t>）</w:t>
      </w:r>
      <w:r w:rsidRPr="003315F2">
        <w:rPr>
          <w:rFonts w:ascii="SimSun" w:hAnsi="SimSun" w:hint="eastAsia"/>
          <w:sz w:val="21"/>
        </w:rPr>
        <w:t>款第</w:t>
      </w:r>
      <w:r w:rsidR="00296136">
        <w:rPr>
          <w:rFonts w:ascii="SimSun" w:hAnsi="SimSun" w:hint="eastAsia"/>
          <w:sz w:val="21"/>
        </w:rPr>
        <w:t>（</w:t>
      </w:r>
      <w:r w:rsidRPr="003315F2">
        <w:rPr>
          <w:rFonts w:ascii="SimSun" w:hAnsi="SimSun" w:hint="eastAsia"/>
          <w:sz w:val="21"/>
        </w:rPr>
        <w:t>iii</w:t>
      </w:r>
      <w:r w:rsidR="00296136">
        <w:rPr>
          <w:rFonts w:ascii="SimSun" w:hAnsi="SimSun" w:hint="eastAsia"/>
          <w:sz w:val="21"/>
        </w:rPr>
        <w:t>）</w:t>
      </w:r>
      <w:r w:rsidRPr="003315F2">
        <w:rPr>
          <w:rFonts w:ascii="SimSun" w:hAnsi="SimSun" w:hint="eastAsia"/>
          <w:sz w:val="21"/>
        </w:rPr>
        <w:t>项适用于所有缔约方（无论是受1960年文本还是1999年文本的约束），可以</w:t>
      </w:r>
      <w:r w:rsidR="009501FD">
        <w:rPr>
          <w:rFonts w:ascii="SimSun" w:hAnsi="SimSun" w:hint="eastAsia"/>
          <w:sz w:val="21"/>
        </w:rPr>
        <w:t>认为</w:t>
      </w:r>
      <w:r w:rsidRPr="003315F2">
        <w:rPr>
          <w:rFonts w:ascii="SimSun" w:hAnsi="SimSun" w:hint="eastAsia"/>
          <w:sz w:val="21"/>
        </w:rPr>
        <w:t>，修正《共同实施细则》某项规定通常需要</w:t>
      </w:r>
      <w:r w:rsidR="00057A71" w:rsidRPr="003315F2">
        <w:rPr>
          <w:rFonts w:ascii="SimSun" w:hAnsi="SimSun" w:hint="eastAsia"/>
          <w:sz w:val="21"/>
        </w:rPr>
        <w:t>所投票数</w:t>
      </w:r>
      <w:r w:rsidRPr="003315F2">
        <w:rPr>
          <w:rFonts w:ascii="SimSun" w:hAnsi="SimSun" w:hint="eastAsia"/>
          <w:sz w:val="21"/>
        </w:rPr>
        <w:t>三分之二多数的一般原则只适用于受1960年文本约束的缔约方。</w:t>
      </w:r>
      <w:r w:rsidRPr="003315F2">
        <w:rPr>
          <w:rStyle w:val="FootnoteReference"/>
          <w:rFonts w:ascii="SimSun" w:hAnsi="SimSun"/>
          <w:sz w:val="21"/>
        </w:rPr>
        <w:footnoteReference w:id="7"/>
      </w:r>
      <w:r w:rsidRPr="003315F2">
        <w:rPr>
          <w:rFonts w:ascii="SimSun" w:hAnsi="SimSun" w:hint="eastAsia"/>
          <w:sz w:val="21"/>
        </w:rPr>
        <w:t>对于同时受1999年文本和1960年文本约束的缔约方，其投票</w:t>
      </w:r>
      <w:r w:rsidR="007A10FB" w:rsidRPr="003315F2">
        <w:rPr>
          <w:rFonts w:ascii="SimSun" w:hAnsi="SimSun" w:hint="eastAsia"/>
          <w:sz w:val="21"/>
        </w:rPr>
        <w:t>应</w:t>
      </w:r>
      <w:r w:rsidRPr="003315F2">
        <w:rPr>
          <w:rFonts w:ascii="SimSun" w:hAnsi="SimSun" w:hint="eastAsia"/>
          <w:sz w:val="21"/>
        </w:rPr>
        <w:t>在</w:t>
      </w:r>
      <w:r w:rsidR="001D3E5A" w:rsidRPr="003315F2">
        <w:rPr>
          <w:rFonts w:ascii="SimSun" w:hAnsi="SimSun" w:hint="eastAsia"/>
          <w:sz w:val="21"/>
        </w:rPr>
        <w:t>两种</w:t>
      </w:r>
      <w:r w:rsidRPr="003315F2">
        <w:rPr>
          <w:rFonts w:ascii="SimSun" w:hAnsi="SimSun" w:hint="eastAsia"/>
          <w:sz w:val="21"/>
        </w:rPr>
        <w:t>情况</w:t>
      </w:r>
      <w:r w:rsidR="001D3E5A" w:rsidRPr="003315F2">
        <w:rPr>
          <w:rFonts w:ascii="SimSun" w:hAnsi="SimSun" w:hint="eastAsia"/>
          <w:sz w:val="21"/>
        </w:rPr>
        <w:t>中</w:t>
      </w:r>
      <w:r w:rsidR="007A10FB" w:rsidRPr="003315F2">
        <w:rPr>
          <w:rFonts w:ascii="SimSun" w:hAnsi="SimSun" w:hint="eastAsia"/>
          <w:sz w:val="21"/>
        </w:rPr>
        <w:t>确定</w:t>
      </w:r>
      <w:r w:rsidRPr="003315F2">
        <w:rPr>
          <w:rFonts w:ascii="SimSun" w:hAnsi="SimSun" w:hint="eastAsia"/>
          <w:sz w:val="21"/>
        </w:rPr>
        <w:t>是否符合五分之四多数和三分之二多数</w:t>
      </w:r>
      <w:r w:rsidR="007A10FB" w:rsidRPr="003315F2">
        <w:rPr>
          <w:rFonts w:ascii="SimSun" w:hAnsi="SimSun" w:hint="eastAsia"/>
          <w:sz w:val="21"/>
        </w:rPr>
        <w:t>时纳入考虑。</w:t>
      </w:r>
      <w:r w:rsidR="007A10FB" w:rsidRPr="003315F2">
        <w:rPr>
          <w:rStyle w:val="FootnoteReference"/>
          <w:rFonts w:ascii="SimSun" w:hAnsi="SimSun"/>
          <w:sz w:val="21"/>
        </w:rPr>
        <w:footnoteReference w:id="8"/>
      </w:r>
    </w:p>
    <w:p w14:paraId="3728AF73" w14:textId="6E537DB3" w:rsidR="00C17C72" w:rsidRPr="00CC51F9" w:rsidRDefault="001D3E5A" w:rsidP="00CC51F9">
      <w:pPr>
        <w:pStyle w:val="Heading2"/>
      </w:pPr>
      <w:r w:rsidRPr="00CC51F9">
        <w:rPr>
          <w:rFonts w:hint="eastAsia"/>
        </w:rPr>
        <w:t>四、</w:t>
      </w:r>
      <w:r w:rsidR="00931AC1" w:rsidRPr="00CC51F9">
        <w:rPr>
          <w:rFonts w:hint="eastAsia"/>
        </w:rPr>
        <w:t>拟议修正案的生效</w:t>
      </w:r>
    </w:p>
    <w:p w14:paraId="07DBA2A3" w14:textId="0C7E5AF5" w:rsidR="00473F27" w:rsidRPr="003315F2" w:rsidRDefault="00931AC1"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如第25段所述，工作组在第九届会议上建议，细则第17条和第37条的拟议修正案于2022年1月1日生效。</w:t>
      </w:r>
    </w:p>
    <w:p w14:paraId="7BDC6D0E" w14:textId="7A3B7435" w:rsidR="002F42ED" w:rsidRPr="003315F2" w:rsidRDefault="00931AC1"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如第2段、第3段和第9段所述，工作组在第八届会议上建议，细则第21条第</w:t>
      </w:r>
      <w:r w:rsidR="00296136">
        <w:rPr>
          <w:rFonts w:ascii="SimSun" w:hAnsi="SimSun" w:hint="eastAsia"/>
          <w:sz w:val="21"/>
        </w:rPr>
        <w:t>（</w:t>
      </w:r>
      <w:r w:rsidRPr="003315F2">
        <w:rPr>
          <w:rFonts w:ascii="SimSun" w:hAnsi="SimSun" w:hint="eastAsia"/>
          <w:sz w:val="21"/>
        </w:rPr>
        <w:t>1</w:t>
      </w:r>
      <w:r w:rsidR="00296136">
        <w:rPr>
          <w:rFonts w:ascii="SimSun" w:hAnsi="SimSun" w:hint="eastAsia"/>
          <w:sz w:val="21"/>
        </w:rPr>
        <w:t>）</w:t>
      </w:r>
      <w:r w:rsidRPr="003315F2">
        <w:rPr>
          <w:rFonts w:ascii="SimSun" w:hAnsi="SimSun" w:hint="eastAsia"/>
          <w:sz w:val="21"/>
        </w:rPr>
        <w:t>款</w:t>
      </w:r>
      <w:r w:rsidR="00296136">
        <w:rPr>
          <w:rFonts w:ascii="SimSun" w:hAnsi="SimSun" w:hint="eastAsia"/>
          <w:sz w:val="21"/>
        </w:rPr>
        <w:t>（</w:t>
      </w:r>
      <w:r w:rsidRPr="003315F2">
        <w:rPr>
          <w:rFonts w:ascii="SimSun" w:hAnsi="SimSun" w:hint="eastAsia"/>
          <w:sz w:val="21"/>
        </w:rPr>
        <w:t>b</w:t>
      </w:r>
      <w:r w:rsidR="00296136">
        <w:rPr>
          <w:rFonts w:ascii="SimSun" w:hAnsi="SimSun" w:hint="eastAsia"/>
          <w:sz w:val="21"/>
        </w:rPr>
        <w:t>）</w:t>
      </w:r>
      <w:r w:rsidRPr="003315F2">
        <w:rPr>
          <w:rFonts w:ascii="SimSun" w:hAnsi="SimSun" w:hint="eastAsia"/>
          <w:sz w:val="21"/>
        </w:rPr>
        <w:t>项第</w:t>
      </w:r>
      <w:r w:rsidR="00296136">
        <w:rPr>
          <w:rFonts w:ascii="SimSun" w:hAnsi="SimSun" w:hint="eastAsia"/>
          <w:sz w:val="21"/>
        </w:rPr>
        <w:t>（</w:t>
      </w:r>
      <w:r w:rsidRPr="003315F2">
        <w:rPr>
          <w:rFonts w:ascii="SimSun" w:hAnsi="SimSun" w:hint="eastAsia"/>
          <w:sz w:val="21"/>
        </w:rPr>
        <w:t>ii</w:t>
      </w:r>
      <w:r w:rsidR="00296136">
        <w:rPr>
          <w:rFonts w:ascii="SimSun" w:hAnsi="SimSun" w:hint="eastAsia"/>
          <w:sz w:val="21"/>
        </w:rPr>
        <w:t>）</w:t>
      </w:r>
      <w:r w:rsidRPr="003315F2">
        <w:rPr>
          <w:rFonts w:ascii="SimSun" w:hAnsi="SimSun" w:hint="eastAsia"/>
          <w:sz w:val="21"/>
        </w:rPr>
        <w:t>目和第</w:t>
      </w:r>
      <w:r w:rsidR="00296136">
        <w:rPr>
          <w:rFonts w:ascii="SimSun" w:hAnsi="SimSun" w:hint="eastAsia"/>
          <w:sz w:val="21"/>
        </w:rPr>
        <w:t>（</w:t>
      </w:r>
      <w:r w:rsidRPr="003315F2">
        <w:rPr>
          <w:rFonts w:ascii="SimSun" w:hAnsi="SimSun" w:hint="eastAsia"/>
          <w:sz w:val="21"/>
        </w:rPr>
        <w:t>6</w:t>
      </w:r>
      <w:r w:rsidR="00296136">
        <w:rPr>
          <w:rFonts w:ascii="SimSun" w:hAnsi="SimSun" w:hint="eastAsia"/>
          <w:sz w:val="21"/>
        </w:rPr>
        <w:t>）</w:t>
      </w:r>
      <w:r w:rsidRPr="003315F2">
        <w:rPr>
          <w:rFonts w:ascii="SimSun" w:hAnsi="SimSun" w:hint="eastAsia"/>
          <w:sz w:val="21"/>
        </w:rPr>
        <w:t>款的拟议修正案于2021年1月1日生效，但该提案没有提交给海牙联盟大会第四十届会议。因此，秘书处建议上述拟议修正案于2022年1月1日生效。</w:t>
      </w:r>
    </w:p>
    <w:p w14:paraId="7DBF143E" w14:textId="0A8C4C32" w:rsidR="00434BB6" w:rsidRPr="003315F2" w:rsidRDefault="00931AC1"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t>如第19段所述，工作组在第九届会议上建议，细则第5条的拟议修正案在通过后两个月生效。提出这一建议是考虑到海牙联盟大会可能在2021年上半年举行特别会议。但是，这次特别会议没有举行</w:t>
      </w:r>
      <w:r w:rsidR="0017200E" w:rsidRPr="003315F2">
        <w:rPr>
          <w:rFonts w:ascii="SimSun" w:hAnsi="SimSun" w:hint="eastAsia"/>
          <w:sz w:val="21"/>
        </w:rPr>
        <w:t>。</w:t>
      </w:r>
      <w:r w:rsidRPr="003315F2">
        <w:rPr>
          <w:rFonts w:ascii="SimSun" w:hAnsi="SimSun" w:hint="eastAsia"/>
          <w:sz w:val="21"/>
        </w:rPr>
        <w:t>鉴于本届会议的时间，秘书处现在建议上述拟议修正案与第17条、第21条和第37条的拟议修正案同时生效，即在2022年1月1日生效。</w:t>
      </w:r>
    </w:p>
    <w:p w14:paraId="6D33FE26" w14:textId="74DE6C13" w:rsidR="00434BB6" w:rsidRPr="003315F2" w:rsidRDefault="00931AC1" w:rsidP="00CC51F9">
      <w:pPr>
        <w:pStyle w:val="ONUME"/>
        <w:tabs>
          <w:tab w:val="clear" w:pos="567"/>
        </w:tabs>
        <w:overflowPunct w:val="0"/>
        <w:spacing w:afterLines="50" w:after="120" w:line="340" w:lineRule="atLeast"/>
        <w:jc w:val="both"/>
        <w:rPr>
          <w:rFonts w:ascii="SimSun" w:hAnsi="SimSun"/>
          <w:sz w:val="21"/>
        </w:rPr>
      </w:pPr>
      <w:r w:rsidRPr="003315F2">
        <w:rPr>
          <w:rFonts w:ascii="SimSun" w:hAnsi="SimSun" w:hint="eastAsia"/>
          <w:sz w:val="21"/>
        </w:rPr>
        <w:lastRenderedPageBreak/>
        <w:t>最后，如第13段所述，工作组在第八届会议上建议，</w:t>
      </w:r>
      <w:r w:rsidR="00AB12DE" w:rsidRPr="003315F2">
        <w:rPr>
          <w:rFonts w:ascii="SimSun" w:hAnsi="SimSun" w:hint="eastAsia"/>
          <w:sz w:val="21"/>
        </w:rPr>
        <w:t>拟议</w:t>
      </w:r>
      <w:r w:rsidR="0017200E" w:rsidRPr="003315F2">
        <w:rPr>
          <w:rFonts w:ascii="SimSun" w:hAnsi="SimSun" w:hint="eastAsia"/>
          <w:sz w:val="21"/>
        </w:rPr>
        <w:t>的</w:t>
      </w:r>
      <w:r w:rsidR="00AB12DE" w:rsidRPr="003315F2">
        <w:rPr>
          <w:rFonts w:ascii="SimSun" w:hAnsi="SimSun" w:hint="eastAsia"/>
          <w:sz w:val="21"/>
        </w:rPr>
        <w:t>新细则第22条之二</w:t>
      </w:r>
      <w:r w:rsidRPr="003315F2">
        <w:rPr>
          <w:rFonts w:ascii="SimSun" w:hAnsi="SimSun" w:hint="eastAsia"/>
          <w:sz w:val="21"/>
        </w:rPr>
        <w:t>、</w:t>
      </w:r>
      <w:r w:rsidR="00AB12DE" w:rsidRPr="003315F2">
        <w:rPr>
          <w:rFonts w:ascii="SimSun" w:hAnsi="SimSun" w:hint="eastAsia"/>
          <w:sz w:val="21"/>
        </w:rPr>
        <w:t>对细则第15条的</w:t>
      </w:r>
      <w:r w:rsidR="0017200E" w:rsidRPr="003315F2">
        <w:rPr>
          <w:rFonts w:ascii="SimSun" w:hAnsi="SimSun" w:hint="eastAsia"/>
          <w:sz w:val="21"/>
        </w:rPr>
        <w:t>相应</w:t>
      </w:r>
      <w:r w:rsidR="00AB12DE" w:rsidRPr="003315F2">
        <w:rPr>
          <w:rFonts w:ascii="SimSun" w:hAnsi="SimSun" w:hint="eastAsia"/>
          <w:sz w:val="21"/>
        </w:rPr>
        <w:t>修正以及</w:t>
      </w:r>
      <w:r w:rsidRPr="003315F2">
        <w:rPr>
          <w:rFonts w:ascii="SimSun" w:hAnsi="SimSun" w:hint="eastAsia"/>
          <w:sz w:val="21"/>
        </w:rPr>
        <w:t>新</w:t>
      </w:r>
      <w:r w:rsidR="00AB12DE" w:rsidRPr="003315F2">
        <w:rPr>
          <w:rFonts w:ascii="SimSun" w:hAnsi="SimSun" w:hint="eastAsia"/>
          <w:sz w:val="21"/>
        </w:rPr>
        <w:t>的第6项费用的生效日期由国际局决定并宣布。</w:t>
      </w:r>
    </w:p>
    <w:p w14:paraId="4045A8DD" w14:textId="64CAE787" w:rsidR="000E0DBF" w:rsidRPr="00CC51F9" w:rsidRDefault="00EB6832" w:rsidP="00CC51F9">
      <w:pPr>
        <w:pStyle w:val="ONUME"/>
        <w:numPr>
          <w:ilvl w:val="0"/>
          <w:numId w:val="0"/>
        </w:numPr>
        <w:overflowPunct w:val="0"/>
        <w:spacing w:afterLines="50" w:after="120" w:line="340" w:lineRule="atLeast"/>
        <w:ind w:left="5534"/>
        <w:jc w:val="both"/>
        <w:rPr>
          <w:rFonts w:ascii="KaiTi" w:eastAsia="KaiTi" w:hAnsi="KaiTi"/>
          <w:sz w:val="21"/>
        </w:rPr>
      </w:pPr>
      <w:r w:rsidRPr="00CC51F9">
        <w:rPr>
          <w:rFonts w:ascii="KaiTi" w:eastAsia="KaiTi" w:hAnsi="KaiTi"/>
          <w:sz w:val="21"/>
        </w:rPr>
        <w:t>33</w:t>
      </w:r>
      <w:r w:rsidR="005037E2" w:rsidRPr="00CC51F9">
        <w:rPr>
          <w:rFonts w:ascii="KaiTi" w:eastAsia="KaiTi" w:hAnsi="KaiTi"/>
          <w:sz w:val="21"/>
        </w:rPr>
        <w:t>.</w:t>
      </w:r>
      <w:r w:rsidR="005037E2" w:rsidRPr="00CC51F9">
        <w:rPr>
          <w:rFonts w:ascii="KaiTi" w:eastAsia="KaiTi" w:hAnsi="KaiTi"/>
          <w:sz w:val="21"/>
        </w:rPr>
        <w:tab/>
      </w:r>
      <w:r w:rsidR="00AB12DE" w:rsidRPr="00CC51F9">
        <w:rPr>
          <w:rFonts w:ascii="KaiTi" w:eastAsia="KaiTi" w:hAnsi="KaiTi" w:hint="eastAsia"/>
          <w:sz w:val="21"/>
        </w:rPr>
        <w:t>请海牙联盟大会通过以下修正</w:t>
      </w:r>
      <w:r w:rsidR="00146760">
        <w:rPr>
          <w:rFonts w:ascii="KaiTi" w:eastAsia="KaiTi" w:hAnsi="KaiTi"/>
          <w:sz w:val="21"/>
        </w:rPr>
        <w:t>‍</w:t>
      </w:r>
      <w:r w:rsidR="00931AC1" w:rsidRPr="00CC51F9">
        <w:rPr>
          <w:rFonts w:ascii="KaiTi" w:eastAsia="KaiTi" w:hAnsi="KaiTi" w:hint="eastAsia"/>
          <w:sz w:val="21"/>
        </w:rPr>
        <w:t>案</w:t>
      </w:r>
      <w:r w:rsidR="00AB12DE" w:rsidRPr="00CC51F9">
        <w:rPr>
          <w:rFonts w:ascii="KaiTi" w:eastAsia="KaiTi" w:hAnsi="KaiTi" w:hint="eastAsia"/>
          <w:sz w:val="21"/>
        </w:rPr>
        <w:t>：</w:t>
      </w:r>
    </w:p>
    <w:p w14:paraId="1EE2FDAF" w14:textId="34E60F28" w:rsidR="00AB12DE" w:rsidRPr="00CC51F9" w:rsidRDefault="00296136" w:rsidP="00CC51F9">
      <w:pPr>
        <w:pStyle w:val="ONUME"/>
        <w:numPr>
          <w:ilvl w:val="0"/>
          <w:numId w:val="0"/>
        </w:numPr>
        <w:overflowPunct w:val="0"/>
        <w:spacing w:afterLines="50" w:after="120" w:line="340" w:lineRule="atLeast"/>
        <w:ind w:left="6237"/>
        <w:jc w:val="both"/>
        <w:rPr>
          <w:rFonts w:ascii="KaiTi" w:eastAsia="KaiTi" w:hAnsi="KaiTi"/>
          <w:sz w:val="21"/>
        </w:rPr>
      </w:pPr>
      <w:r>
        <w:rPr>
          <w:rFonts w:ascii="KaiTi" w:eastAsia="KaiTi" w:hAnsi="KaiTi"/>
          <w:sz w:val="21"/>
        </w:rPr>
        <w:t>（</w:t>
      </w:r>
      <w:r w:rsidR="00335C02" w:rsidRPr="00CC51F9">
        <w:rPr>
          <w:rFonts w:ascii="KaiTi" w:eastAsia="KaiTi" w:hAnsi="KaiTi"/>
          <w:sz w:val="21"/>
        </w:rPr>
        <w:t>i</w:t>
      </w:r>
      <w:r>
        <w:rPr>
          <w:rFonts w:ascii="KaiTi" w:eastAsia="KaiTi" w:hAnsi="KaiTi"/>
          <w:sz w:val="21"/>
        </w:rPr>
        <w:t>）</w:t>
      </w:r>
      <w:r w:rsidR="0082682A" w:rsidRPr="00CC51F9">
        <w:rPr>
          <w:rFonts w:ascii="KaiTi" w:eastAsia="KaiTi" w:hAnsi="KaiTi"/>
          <w:sz w:val="21"/>
        </w:rPr>
        <w:tab/>
      </w:r>
      <w:r w:rsidR="00AB12DE" w:rsidRPr="00CC51F9">
        <w:rPr>
          <w:rFonts w:ascii="KaiTi" w:eastAsia="KaiTi" w:hAnsi="KaiTi" w:hint="eastAsia"/>
          <w:sz w:val="21"/>
        </w:rPr>
        <w:t>载列于文件H/A/4</w:t>
      </w:r>
      <w:r w:rsidR="00931AC1" w:rsidRPr="00CC51F9">
        <w:rPr>
          <w:rFonts w:ascii="KaiTi" w:eastAsia="KaiTi" w:hAnsi="KaiTi" w:hint="eastAsia"/>
          <w:sz w:val="21"/>
        </w:rPr>
        <w:t>1</w:t>
      </w:r>
      <w:r w:rsidR="00AB12DE" w:rsidRPr="00CC51F9">
        <w:rPr>
          <w:rFonts w:ascii="KaiTi" w:eastAsia="KaiTi" w:hAnsi="KaiTi" w:hint="eastAsia"/>
          <w:sz w:val="21"/>
        </w:rPr>
        <w:t>/1附件一和附件</w:t>
      </w:r>
      <w:r w:rsidR="00931AC1" w:rsidRPr="00CC51F9">
        <w:rPr>
          <w:rFonts w:ascii="KaiTi" w:eastAsia="KaiTi" w:hAnsi="KaiTi" w:hint="eastAsia"/>
          <w:sz w:val="21"/>
        </w:rPr>
        <w:t>三</w:t>
      </w:r>
      <w:r w:rsidR="00AB12DE" w:rsidRPr="00CC51F9">
        <w:rPr>
          <w:rFonts w:ascii="KaiTi" w:eastAsia="KaiTi" w:hAnsi="KaiTi" w:hint="eastAsia"/>
          <w:sz w:val="21"/>
        </w:rPr>
        <w:t>中的对《共同实施细则》第</w:t>
      </w:r>
      <w:r w:rsidR="00FB3FDE" w:rsidRPr="00CC51F9">
        <w:rPr>
          <w:rFonts w:ascii="KaiTi" w:eastAsia="KaiTi" w:hAnsi="KaiTi" w:hint="eastAsia"/>
          <w:sz w:val="21"/>
        </w:rPr>
        <w:t>5</w:t>
      </w:r>
      <w:r w:rsidR="00AB12DE" w:rsidRPr="00CC51F9">
        <w:rPr>
          <w:rFonts w:ascii="KaiTi" w:eastAsia="KaiTi" w:hAnsi="KaiTi" w:hint="eastAsia"/>
          <w:sz w:val="21"/>
        </w:rPr>
        <w:t>条、第</w:t>
      </w:r>
      <w:r w:rsidR="00FB3FDE" w:rsidRPr="00CC51F9">
        <w:rPr>
          <w:rFonts w:ascii="KaiTi" w:eastAsia="KaiTi" w:hAnsi="KaiTi" w:hint="eastAsia"/>
          <w:sz w:val="21"/>
        </w:rPr>
        <w:t>17</w:t>
      </w:r>
      <w:r w:rsidR="00AB12DE" w:rsidRPr="00CC51F9">
        <w:rPr>
          <w:rFonts w:ascii="KaiTi" w:eastAsia="KaiTi" w:hAnsi="KaiTi" w:hint="eastAsia"/>
          <w:sz w:val="21"/>
        </w:rPr>
        <w:t>条、第</w:t>
      </w:r>
      <w:r w:rsidR="00FB3FDE" w:rsidRPr="00CC51F9">
        <w:rPr>
          <w:rFonts w:ascii="KaiTi" w:eastAsia="KaiTi" w:hAnsi="KaiTi" w:hint="eastAsia"/>
          <w:sz w:val="21"/>
        </w:rPr>
        <w:t>21</w:t>
      </w:r>
      <w:r w:rsidR="00AB12DE" w:rsidRPr="00CC51F9">
        <w:rPr>
          <w:rFonts w:ascii="KaiTi" w:eastAsia="KaiTi" w:hAnsi="KaiTi" w:hint="eastAsia"/>
          <w:sz w:val="21"/>
        </w:rPr>
        <w:t>条和第</w:t>
      </w:r>
      <w:r w:rsidR="00FB3FDE" w:rsidRPr="00CC51F9">
        <w:rPr>
          <w:rFonts w:ascii="KaiTi" w:eastAsia="KaiTi" w:hAnsi="KaiTi" w:hint="eastAsia"/>
          <w:sz w:val="21"/>
        </w:rPr>
        <w:t>37</w:t>
      </w:r>
      <w:r w:rsidR="00AB12DE" w:rsidRPr="00CC51F9">
        <w:rPr>
          <w:rFonts w:ascii="KaiTi" w:eastAsia="KaiTi" w:hAnsi="KaiTi" w:hint="eastAsia"/>
          <w:sz w:val="21"/>
        </w:rPr>
        <w:t>条的修正</w:t>
      </w:r>
      <w:r w:rsidR="00FB3FDE" w:rsidRPr="00CC51F9">
        <w:rPr>
          <w:rFonts w:ascii="KaiTi" w:eastAsia="KaiTi" w:hAnsi="KaiTi" w:hint="eastAsia"/>
          <w:sz w:val="21"/>
        </w:rPr>
        <w:t>案</w:t>
      </w:r>
      <w:r w:rsidR="00AB12DE" w:rsidRPr="00CC51F9">
        <w:rPr>
          <w:rFonts w:ascii="KaiTi" w:eastAsia="KaiTi" w:hAnsi="KaiTi" w:hint="eastAsia"/>
          <w:sz w:val="21"/>
        </w:rPr>
        <w:t>，生效日期为202</w:t>
      </w:r>
      <w:r w:rsidR="00FB3FDE" w:rsidRPr="00CC51F9">
        <w:rPr>
          <w:rFonts w:ascii="KaiTi" w:eastAsia="KaiTi" w:hAnsi="KaiTi" w:hint="eastAsia"/>
          <w:sz w:val="21"/>
        </w:rPr>
        <w:t>2</w:t>
      </w:r>
      <w:r w:rsidR="00AB12DE" w:rsidRPr="00CC51F9">
        <w:rPr>
          <w:rFonts w:ascii="KaiTi" w:eastAsia="KaiTi" w:hAnsi="KaiTi" w:hint="eastAsia"/>
          <w:sz w:val="21"/>
        </w:rPr>
        <w:t>年1月1日；</w:t>
      </w:r>
      <w:r w:rsidR="0017200E" w:rsidRPr="00CC51F9">
        <w:rPr>
          <w:rFonts w:ascii="KaiTi" w:eastAsia="KaiTi" w:hAnsi="KaiTi" w:hint="eastAsia"/>
          <w:sz w:val="21"/>
        </w:rPr>
        <w:t>以及</w:t>
      </w:r>
    </w:p>
    <w:p w14:paraId="34FD415F" w14:textId="3F41C119" w:rsidR="00125389" w:rsidRPr="00CC51F9" w:rsidRDefault="00296136" w:rsidP="00CC51F9">
      <w:pPr>
        <w:pStyle w:val="ONUME"/>
        <w:numPr>
          <w:ilvl w:val="0"/>
          <w:numId w:val="0"/>
        </w:numPr>
        <w:overflowPunct w:val="0"/>
        <w:spacing w:afterLines="50" w:after="120" w:line="340" w:lineRule="atLeast"/>
        <w:ind w:left="6237"/>
        <w:jc w:val="both"/>
        <w:rPr>
          <w:rFonts w:ascii="KaiTi" w:eastAsia="KaiTi" w:hAnsi="KaiTi"/>
          <w:sz w:val="21"/>
        </w:rPr>
      </w:pPr>
      <w:r>
        <w:rPr>
          <w:rFonts w:ascii="KaiTi" w:eastAsia="KaiTi" w:hAnsi="KaiTi"/>
          <w:sz w:val="21"/>
        </w:rPr>
        <w:t>（</w:t>
      </w:r>
      <w:r w:rsidR="009F261B" w:rsidRPr="00CC51F9">
        <w:rPr>
          <w:rFonts w:ascii="KaiTi" w:eastAsia="KaiTi" w:hAnsi="KaiTi"/>
          <w:sz w:val="21"/>
        </w:rPr>
        <w:t>ii</w:t>
      </w:r>
      <w:r>
        <w:rPr>
          <w:rFonts w:ascii="KaiTi" w:eastAsia="KaiTi" w:hAnsi="KaiTi"/>
          <w:sz w:val="21"/>
        </w:rPr>
        <w:t>）</w:t>
      </w:r>
      <w:r w:rsidR="009F261B" w:rsidRPr="00CC51F9">
        <w:rPr>
          <w:rFonts w:ascii="KaiTi" w:eastAsia="KaiTi" w:hAnsi="KaiTi"/>
          <w:sz w:val="21"/>
        </w:rPr>
        <w:tab/>
      </w:r>
      <w:r w:rsidR="00AB12DE" w:rsidRPr="00CC51F9">
        <w:rPr>
          <w:rFonts w:ascii="KaiTi" w:eastAsia="KaiTi" w:hAnsi="KaiTi" w:hint="eastAsia"/>
          <w:sz w:val="21"/>
        </w:rPr>
        <w:t>载列于文件H/A/4</w:t>
      </w:r>
      <w:r w:rsidR="00FB3FDE" w:rsidRPr="00CC51F9">
        <w:rPr>
          <w:rFonts w:ascii="KaiTi" w:eastAsia="KaiTi" w:hAnsi="KaiTi" w:hint="eastAsia"/>
          <w:sz w:val="21"/>
        </w:rPr>
        <w:t>1</w:t>
      </w:r>
      <w:r w:rsidR="00AB12DE" w:rsidRPr="00CC51F9">
        <w:rPr>
          <w:rFonts w:ascii="KaiTi" w:eastAsia="KaiTi" w:hAnsi="KaiTi" w:hint="eastAsia"/>
          <w:sz w:val="21"/>
        </w:rPr>
        <w:t>/1附件</w:t>
      </w:r>
      <w:r w:rsidR="00FB3FDE" w:rsidRPr="00CC51F9">
        <w:rPr>
          <w:rFonts w:ascii="KaiTi" w:eastAsia="KaiTi" w:hAnsi="KaiTi" w:hint="eastAsia"/>
          <w:sz w:val="21"/>
        </w:rPr>
        <w:t>二</w:t>
      </w:r>
      <w:r w:rsidR="00AB12DE" w:rsidRPr="00CC51F9">
        <w:rPr>
          <w:rFonts w:ascii="KaiTi" w:eastAsia="KaiTi" w:hAnsi="KaiTi" w:hint="eastAsia"/>
          <w:sz w:val="21"/>
        </w:rPr>
        <w:t>和附件</w:t>
      </w:r>
      <w:r w:rsidR="00FB3FDE" w:rsidRPr="00CC51F9">
        <w:rPr>
          <w:rFonts w:ascii="KaiTi" w:eastAsia="KaiTi" w:hAnsi="KaiTi" w:hint="eastAsia"/>
          <w:sz w:val="21"/>
        </w:rPr>
        <w:t>四</w:t>
      </w:r>
      <w:r w:rsidR="00AB12DE" w:rsidRPr="00CC51F9">
        <w:rPr>
          <w:rFonts w:ascii="KaiTi" w:eastAsia="KaiTi" w:hAnsi="KaiTi" w:hint="eastAsia"/>
          <w:sz w:val="21"/>
        </w:rPr>
        <w:t>中的对《共同实施细则》第15条、第22条之二和费用表的修正</w:t>
      </w:r>
      <w:r w:rsidR="0017200E" w:rsidRPr="00CC51F9">
        <w:rPr>
          <w:rFonts w:ascii="KaiTi" w:eastAsia="KaiTi" w:hAnsi="KaiTi" w:hint="eastAsia"/>
          <w:sz w:val="21"/>
        </w:rPr>
        <w:t>案</w:t>
      </w:r>
      <w:r w:rsidR="00AB12DE" w:rsidRPr="00CC51F9">
        <w:rPr>
          <w:rFonts w:ascii="KaiTi" w:eastAsia="KaiTi" w:hAnsi="KaiTi" w:hint="eastAsia"/>
          <w:sz w:val="21"/>
        </w:rPr>
        <w:t>，生效日期由国际局决定。</w:t>
      </w:r>
    </w:p>
    <w:p w14:paraId="72C1A722" w14:textId="441D43E0" w:rsidR="00D12068" w:rsidRPr="003315F2" w:rsidRDefault="00D12068" w:rsidP="00CC51F9">
      <w:pPr>
        <w:pStyle w:val="Endofdocument-Annex"/>
        <w:spacing w:before="720" w:afterLines="50" w:after="120" w:line="340" w:lineRule="atLeast"/>
        <w:rPr>
          <w:rFonts w:ascii="SimSun" w:hAnsi="SimSun"/>
          <w:sz w:val="21"/>
        </w:rPr>
      </w:pPr>
      <w:r w:rsidRPr="00CC51F9">
        <w:rPr>
          <w:rFonts w:ascii="KaiTi" w:eastAsia="KaiTi" w:hAnsi="KaiTi"/>
          <w:sz w:val="21"/>
        </w:rPr>
        <w:t>[</w:t>
      </w:r>
      <w:r w:rsidR="00FB3FDE" w:rsidRPr="00CC51F9">
        <w:rPr>
          <w:rFonts w:ascii="KaiTi" w:eastAsia="KaiTi" w:hAnsi="KaiTi" w:hint="eastAsia"/>
          <w:sz w:val="21"/>
        </w:rPr>
        <w:t>后接附件</w:t>
      </w:r>
      <w:r w:rsidRPr="00CC51F9">
        <w:rPr>
          <w:rFonts w:ascii="KaiTi" w:eastAsia="KaiTi" w:hAnsi="KaiTi"/>
          <w:sz w:val="21"/>
        </w:rPr>
        <w:t>]</w:t>
      </w:r>
    </w:p>
    <w:p w14:paraId="0C67B138" w14:textId="77777777" w:rsidR="00AB12DE" w:rsidRPr="003315F2" w:rsidRDefault="00AB12DE" w:rsidP="00022817">
      <w:pPr>
        <w:pStyle w:val="Endofdocument-Annex"/>
        <w:spacing w:before="720"/>
        <w:jc w:val="center"/>
        <w:rPr>
          <w:rFonts w:ascii="SimSun" w:hAnsi="SimSun"/>
          <w:i/>
          <w:sz w:val="21"/>
        </w:rPr>
        <w:sectPr w:rsidR="00AB12DE" w:rsidRPr="003315F2" w:rsidSect="00AC20D5">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47F880DC" w14:textId="2632B012" w:rsidR="004114C5" w:rsidRPr="006F0600" w:rsidRDefault="004114C5" w:rsidP="004A255A">
      <w:pPr>
        <w:spacing w:beforeLines="100" w:before="240" w:afterLines="50" w:after="120" w:line="340" w:lineRule="atLeast"/>
        <w:jc w:val="center"/>
        <w:outlineLvl w:val="0"/>
        <w:rPr>
          <w:rFonts w:ascii="SimHei" w:eastAsia="SimHei" w:hAnsi="SimHei"/>
          <w:b/>
          <w:bCs/>
          <w:sz w:val="21"/>
          <w:szCs w:val="21"/>
        </w:rPr>
      </w:pPr>
      <w:r w:rsidRPr="006F0600">
        <w:rPr>
          <w:rFonts w:ascii="SimHei" w:eastAsia="SimHei" w:hAnsi="SimHei" w:hint="eastAsia"/>
          <w:sz w:val="21"/>
          <w:szCs w:val="21"/>
        </w:rPr>
        <w:lastRenderedPageBreak/>
        <w:t>《海牙协定》1999年文本和1960年文本</w:t>
      </w:r>
      <w:r w:rsidR="004A255A">
        <w:rPr>
          <w:rFonts w:ascii="SimHei" w:eastAsia="SimHei" w:hAnsi="SimHei"/>
          <w:sz w:val="21"/>
          <w:szCs w:val="21"/>
        </w:rPr>
        <w:br/>
      </w:r>
      <w:r w:rsidRPr="006F0600">
        <w:rPr>
          <w:rFonts w:ascii="SimHei" w:eastAsia="SimHei" w:hAnsi="SimHei" w:hint="eastAsia"/>
          <w:sz w:val="21"/>
          <w:szCs w:val="21"/>
        </w:rPr>
        <w:t>共同实施细则</w:t>
      </w:r>
    </w:p>
    <w:p w14:paraId="237460F9" w14:textId="071C75F1" w:rsidR="004114C5" w:rsidRDefault="004114C5" w:rsidP="004A255A">
      <w:pPr>
        <w:keepNext/>
        <w:spacing w:beforeLines="100" w:before="240" w:afterLines="50" w:after="120" w:line="340" w:lineRule="atLeast"/>
        <w:jc w:val="center"/>
        <w:rPr>
          <w:rFonts w:ascii="SimSun" w:hAnsi="SimSun"/>
          <w:sz w:val="21"/>
          <w:szCs w:val="22"/>
        </w:rPr>
      </w:pPr>
      <w:r w:rsidRPr="00243564">
        <w:rPr>
          <w:rFonts w:ascii="SimSun" w:hAnsi="SimSun" w:hint="eastAsia"/>
          <w:sz w:val="21"/>
          <w:szCs w:val="22"/>
        </w:rPr>
        <w:t>（</w:t>
      </w:r>
      <w:r w:rsidR="004A255A">
        <w:rPr>
          <w:rFonts w:ascii="SimSun" w:hAnsi="SimSun" w:hint="eastAsia"/>
          <w:sz w:val="21"/>
          <w:szCs w:val="22"/>
        </w:rPr>
        <w:t>[2022</w:t>
      </w:r>
      <w:r w:rsidRPr="00243564">
        <w:rPr>
          <w:rFonts w:ascii="SimSun" w:hAnsi="SimSun" w:hint="eastAsia"/>
          <w:sz w:val="21"/>
          <w:szCs w:val="22"/>
        </w:rPr>
        <w:t>年</w:t>
      </w:r>
      <w:r w:rsidR="004A255A">
        <w:rPr>
          <w:rFonts w:ascii="SimSun" w:hAnsi="SimSun" w:hint="eastAsia"/>
          <w:sz w:val="21"/>
          <w:szCs w:val="22"/>
        </w:rPr>
        <w:t>1</w:t>
      </w:r>
      <w:r w:rsidRPr="00243564">
        <w:rPr>
          <w:rFonts w:ascii="SimSun" w:hAnsi="SimSun" w:hint="eastAsia"/>
          <w:sz w:val="21"/>
          <w:szCs w:val="22"/>
        </w:rPr>
        <w:t>月</w:t>
      </w:r>
      <w:r w:rsidR="004A255A">
        <w:rPr>
          <w:rFonts w:ascii="SimSun" w:hAnsi="SimSun" w:hint="eastAsia"/>
          <w:sz w:val="21"/>
          <w:szCs w:val="22"/>
        </w:rPr>
        <w:t>1</w:t>
      </w:r>
      <w:r w:rsidRPr="00243564">
        <w:rPr>
          <w:rFonts w:ascii="SimSun" w:hAnsi="SimSun" w:hint="eastAsia"/>
          <w:sz w:val="21"/>
          <w:szCs w:val="22"/>
        </w:rPr>
        <w:t>日</w:t>
      </w:r>
      <w:r w:rsidR="004A255A">
        <w:rPr>
          <w:rFonts w:ascii="SimSun" w:hAnsi="SimSun" w:hint="eastAsia"/>
          <w:sz w:val="21"/>
          <w:szCs w:val="22"/>
        </w:rPr>
        <w:t>]</w:t>
      </w:r>
      <w:r w:rsidRPr="00243564">
        <w:rPr>
          <w:rFonts w:ascii="SimSun" w:hAnsi="SimSun" w:hint="eastAsia"/>
          <w:sz w:val="21"/>
          <w:szCs w:val="22"/>
        </w:rPr>
        <w:t>生效）</w:t>
      </w:r>
    </w:p>
    <w:p w14:paraId="42B8FD42" w14:textId="77777777" w:rsidR="004114C5" w:rsidRDefault="004114C5" w:rsidP="004114C5">
      <w:pPr>
        <w:spacing w:beforeLines="100" w:before="240" w:afterLines="50" w:after="120" w:line="340" w:lineRule="atLeast"/>
        <w:jc w:val="center"/>
        <w:outlineLvl w:val="3"/>
        <w:rPr>
          <w:rFonts w:ascii="SimSun" w:hAnsi="SimSun"/>
          <w:bCs/>
          <w:sz w:val="21"/>
          <w:szCs w:val="21"/>
          <w:lang w:val="en-GB"/>
        </w:rPr>
      </w:pPr>
      <w:r w:rsidRPr="003A7FED">
        <w:rPr>
          <w:rFonts w:ascii="SimSun" w:hAnsi="SimSun" w:hint="eastAsia"/>
          <w:bCs/>
          <w:sz w:val="21"/>
          <w:szCs w:val="21"/>
          <w:lang w:val="en-GB"/>
        </w:rPr>
        <w:t>[……]</w:t>
      </w:r>
    </w:p>
    <w:p w14:paraId="4DD8ADC9" w14:textId="77777777" w:rsidR="004114C5" w:rsidRPr="00876C9E" w:rsidRDefault="004114C5" w:rsidP="004114C5">
      <w:pPr>
        <w:spacing w:beforeLines="200" w:before="480" w:afterLines="50" w:after="120" w:line="340" w:lineRule="atLeast"/>
        <w:jc w:val="center"/>
        <w:outlineLvl w:val="3"/>
        <w:rPr>
          <w:rFonts w:ascii="SimHei" w:eastAsia="SimHei" w:hAnsi="SimHei"/>
          <w:bCs/>
          <w:sz w:val="21"/>
          <w:szCs w:val="21"/>
          <w:lang w:val="en-GB"/>
        </w:rPr>
      </w:pPr>
      <w:r w:rsidRPr="00876C9E">
        <w:rPr>
          <w:rFonts w:ascii="SimHei" w:eastAsia="SimHei" w:hAnsi="SimHei" w:hint="eastAsia"/>
          <w:bCs/>
          <w:sz w:val="21"/>
          <w:szCs w:val="21"/>
          <w:lang w:val="en-GB"/>
        </w:rPr>
        <w:t>第一章</w:t>
      </w:r>
      <w:r>
        <w:rPr>
          <w:rFonts w:ascii="SimHei" w:eastAsia="SimHei" w:hAnsi="SimHei" w:hint="eastAsia"/>
          <w:bCs/>
          <w:sz w:val="21"/>
          <w:szCs w:val="21"/>
          <w:lang w:val="en-GB"/>
        </w:rPr>
        <w:br/>
      </w:r>
      <w:r w:rsidRPr="00876C9E">
        <w:rPr>
          <w:rFonts w:ascii="SimHei" w:eastAsia="SimHei" w:hAnsi="SimHei" w:hint="eastAsia"/>
          <w:bCs/>
          <w:sz w:val="21"/>
          <w:szCs w:val="21"/>
          <w:lang w:val="en-GB"/>
        </w:rPr>
        <w:t>总</w:t>
      </w:r>
      <w:r>
        <w:rPr>
          <w:rFonts w:ascii="SimHei" w:eastAsia="SimHei" w:hAnsi="SimHei" w:hint="eastAsia"/>
          <w:bCs/>
          <w:sz w:val="21"/>
          <w:szCs w:val="21"/>
          <w:lang w:val="en-GB"/>
        </w:rPr>
        <w:t xml:space="preserve">　</w:t>
      </w:r>
      <w:r w:rsidRPr="00876C9E">
        <w:rPr>
          <w:rFonts w:ascii="SimHei" w:eastAsia="SimHei" w:hAnsi="SimHei" w:hint="eastAsia"/>
          <w:bCs/>
          <w:sz w:val="21"/>
          <w:szCs w:val="21"/>
          <w:lang w:val="en-GB"/>
        </w:rPr>
        <w:t>则</w:t>
      </w:r>
    </w:p>
    <w:p w14:paraId="0C8FC593" w14:textId="77777777" w:rsidR="004114C5" w:rsidRDefault="004114C5" w:rsidP="004114C5">
      <w:pPr>
        <w:spacing w:beforeLines="100" w:before="240" w:afterLines="50" w:after="120" w:line="340" w:lineRule="atLeast"/>
        <w:jc w:val="center"/>
        <w:outlineLvl w:val="3"/>
        <w:rPr>
          <w:rFonts w:ascii="SimSun" w:hAnsi="SimSun"/>
          <w:bCs/>
          <w:sz w:val="21"/>
          <w:szCs w:val="21"/>
          <w:lang w:val="en-GB"/>
        </w:rPr>
      </w:pPr>
      <w:r w:rsidRPr="003A7FED">
        <w:rPr>
          <w:rFonts w:ascii="SimSun" w:hAnsi="SimSun" w:hint="eastAsia"/>
          <w:bCs/>
          <w:sz w:val="21"/>
          <w:szCs w:val="21"/>
          <w:lang w:val="en-GB"/>
        </w:rPr>
        <w:t>[……]</w:t>
      </w:r>
    </w:p>
    <w:p w14:paraId="1AB7E88B" w14:textId="7E4A4802" w:rsidR="004114C5" w:rsidRDefault="004114C5" w:rsidP="004114C5">
      <w:pPr>
        <w:spacing w:beforeLines="100" w:before="240" w:afterLines="50" w:after="120" w:line="340" w:lineRule="atLeast"/>
        <w:jc w:val="center"/>
        <w:outlineLvl w:val="3"/>
        <w:rPr>
          <w:rFonts w:ascii="KaiTi" w:eastAsia="KaiTi" w:hAnsi="KaiTi"/>
          <w:bCs/>
          <w:sz w:val="21"/>
          <w:szCs w:val="21"/>
          <w:lang w:val="en-GB"/>
        </w:rPr>
      </w:pPr>
      <w:r>
        <w:rPr>
          <w:rFonts w:ascii="KaiTi" w:eastAsia="KaiTi" w:hAnsi="KaiTi" w:hint="eastAsia"/>
          <w:bCs/>
          <w:sz w:val="21"/>
          <w:szCs w:val="21"/>
          <w:lang w:val="en-GB"/>
        </w:rPr>
        <w:t>第5条</w:t>
      </w:r>
      <w:r w:rsidR="00CF33D7">
        <w:rPr>
          <w:rFonts w:ascii="KaiTi" w:eastAsia="KaiTi" w:hAnsi="KaiTi"/>
          <w:bCs/>
          <w:sz w:val="21"/>
          <w:szCs w:val="21"/>
          <w:lang w:val="en-GB"/>
        </w:rPr>
        <w:br/>
      </w:r>
      <w:r w:rsidRPr="00467805">
        <w:rPr>
          <w:rFonts w:ascii="KaiTi" w:eastAsia="KaiTi" w:hAnsi="KaiTi" w:hint="eastAsia"/>
          <w:bCs/>
          <w:sz w:val="21"/>
          <w:szCs w:val="21"/>
          <w:lang w:val="en-GB"/>
        </w:rPr>
        <w:t>对延误时限的宽限</w:t>
      </w:r>
    </w:p>
    <w:p w14:paraId="1C60D3A6" w14:textId="0D84E9B4" w:rsidR="004114C5" w:rsidRPr="003E6421" w:rsidRDefault="004114C5" w:rsidP="00CF33D7">
      <w:pPr>
        <w:spacing w:afterLines="50" w:after="120" w:line="340" w:lineRule="atLeast"/>
        <w:ind w:firstLineChars="200" w:firstLine="420"/>
        <w:jc w:val="both"/>
        <w:rPr>
          <w:rFonts w:ascii="SimSun" w:hAnsi="SimSun"/>
          <w:sz w:val="21"/>
          <w:szCs w:val="21"/>
          <w:lang w:val="en-GB"/>
        </w:rPr>
      </w:pPr>
      <w:r w:rsidRPr="003E6421">
        <w:rPr>
          <w:rFonts w:ascii="SimSun" w:hAnsi="SimSun" w:hint="eastAsia"/>
          <w:sz w:val="21"/>
          <w:szCs w:val="21"/>
          <w:lang w:val="en-GB"/>
        </w:rPr>
        <w:t>（1）</w:t>
      </w:r>
      <w:r w:rsidR="00CF33D7">
        <w:rPr>
          <w:rFonts w:ascii="SimSun" w:hAnsi="SimSun"/>
          <w:sz w:val="21"/>
          <w:szCs w:val="21"/>
          <w:lang w:val="en-GB"/>
        </w:rPr>
        <w:tab/>
      </w:r>
      <w:ins w:id="6" w:author="Author">
        <w:r w:rsidRPr="003E6421">
          <w:rPr>
            <w:rFonts w:ascii="SimSun" w:hAnsi="SimSun" w:hint="eastAsia"/>
            <w:sz w:val="21"/>
            <w:szCs w:val="21"/>
            <w:lang w:val="en-GB"/>
          </w:rPr>
          <w:t>［</w:t>
        </w:r>
      </w:ins>
      <w:ins w:id="7" w:author="MA Weihai" w:date="2020-12-01T11:06:00Z">
        <w:r>
          <w:rPr>
            <w:rFonts w:ascii="KaiTi" w:eastAsia="KaiTi" w:hAnsi="KaiTi" w:hint="eastAsia"/>
            <w:sz w:val="21"/>
            <w:szCs w:val="21"/>
            <w:lang w:val="en-GB"/>
          </w:rPr>
          <w:t>因</w:t>
        </w:r>
      </w:ins>
      <w:ins w:id="8" w:author="Author">
        <w:r w:rsidRPr="003E6421">
          <w:rPr>
            <w:rFonts w:ascii="KaiTi" w:eastAsia="KaiTi" w:hAnsi="KaiTi" w:hint="eastAsia"/>
            <w:sz w:val="21"/>
            <w:szCs w:val="21"/>
            <w:lang w:val="en-GB"/>
          </w:rPr>
          <w:t>不可抗力原因</w:t>
        </w:r>
      </w:ins>
      <w:ins w:id="9" w:author="MA Weihai" w:date="2020-12-01T11:06:00Z">
        <w:r w:rsidRPr="009A64A9">
          <w:rPr>
            <w:rFonts w:ascii="KaiTi" w:eastAsia="KaiTi" w:hAnsi="KaiTi" w:hint="eastAsia"/>
            <w:sz w:val="21"/>
            <w:szCs w:val="21"/>
            <w:lang w:val="en-GB"/>
          </w:rPr>
          <w:t>对延误时限的宽限</w:t>
        </w:r>
      </w:ins>
      <w:ins w:id="10" w:author="Author">
        <w:r w:rsidRPr="003E6421">
          <w:rPr>
            <w:rFonts w:ascii="SimSun" w:hAnsi="SimSun" w:hint="eastAsia"/>
            <w:sz w:val="21"/>
            <w:szCs w:val="21"/>
            <w:lang w:val="en-GB"/>
          </w:rPr>
          <w:t>］有关方未</w:t>
        </w:r>
      </w:ins>
      <w:ins w:id="11" w:author="MA Weihai" w:date="2020-09-28T15:38:00Z">
        <w:r>
          <w:rPr>
            <w:rFonts w:ascii="SimSun" w:hAnsi="SimSun" w:hint="eastAsia"/>
            <w:sz w:val="21"/>
            <w:szCs w:val="21"/>
            <w:lang w:val="en-GB"/>
          </w:rPr>
          <w:t>遵守</w:t>
        </w:r>
      </w:ins>
      <w:ins w:id="12" w:author="Author">
        <w:r w:rsidRPr="003E6421">
          <w:rPr>
            <w:rFonts w:ascii="SimSun" w:hAnsi="SimSun" w:hint="eastAsia"/>
            <w:sz w:val="21"/>
            <w:szCs w:val="21"/>
            <w:lang w:val="en-GB"/>
          </w:rPr>
          <w:t>本实施细则规定的在国际局采取一项行动的</w:t>
        </w:r>
      </w:ins>
      <w:ins w:id="13" w:author="MA Weihai" w:date="2020-09-28T15:38:00Z">
        <w:r w:rsidRPr="003E6421">
          <w:rPr>
            <w:rFonts w:ascii="SimSun" w:hAnsi="SimSun" w:hint="eastAsia"/>
            <w:sz w:val="21"/>
            <w:szCs w:val="21"/>
            <w:lang w:val="en-GB"/>
          </w:rPr>
          <w:t>时限</w:t>
        </w:r>
      </w:ins>
      <w:ins w:id="14" w:author="Author">
        <w:r w:rsidRPr="003E6421">
          <w:rPr>
            <w:rFonts w:ascii="SimSun" w:hAnsi="SimSun" w:hint="eastAsia"/>
            <w:sz w:val="21"/>
            <w:szCs w:val="21"/>
            <w:lang w:val="en-GB"/>
          </w:rPr>
          <w:t>，如果该有关方提供使国际局满意的证据，证明未遵守时限是由于战争、革命、内乱、罢工、自然灾害</w:t>
        </w:r>
      </w:ins>
      <w:ins w:id="15" w:author="MA Weihai" w:date="2020-12-01T11:08:00Z">
        <w:r>
          <w:rPr>
            <w:rFonts w:ascii="SimSun" w:hAnsi="SimSun" w:hint="eastAsia"/>
            <w:sz w:val="21"/>
            <w:szCs w:val="21"/>
            <w:lang w:val="en-GB"/>
          </w:rPr>
          <w:t>、</w:t>
        </w:r>
      </w:ins>
      <w:ins w:id="16" w:author="MA Weihai" w:date="2020-12-15T10:35:00Z">
        <w:r>
          <w:rPr>
            <w:rFonts w:ascii="SimSun" w:hAnsi="SimSun" w:hint="eastAsia"/>
            <w:sz w:val="21"/>
            <w:szCs w:val="21"/>
            <w:lang w:val="en-GB"/>
          </w:rPr>
          <w:t>流行病、</w:t>
        </w:r>
      </w:ins>
      <w:ins w:id="17" w:author="MA Weihai" w:date="2020-12-01T11:08:00Z">
        <w:r w:rsidRPr="003E6421">
          <w:rPr>
            <w:rFonts w:ascii="SimSun" w:hAnsi="SimSun" w:hint="eastAsia"/>
            <w:sz w:val="21"/>
            <w:szCs w:val="21"/>
            <w:lang w:val="en-GB"/>
          </w:rPr>
          <w:t>邮局、投递或电子通信服务因有关方无法控制的情况而出现非正常情况</w:t>
        </w:r>
      </w:ins>
      <w:ins w:id="18" w:author="Author">
        <w:r w:rsidRPr="003E6421">
          <w:rPr>
            <w:rFonts w:ascii="SimSun" w:hAnsi="SimSun" w:hint="eastAsia"/>
            <w:sz w:val="21"/>
            <w:szCs w:val="21"/>
            <w:lang w:val="en-GB"/>
          </w:rPr>
          <w:t>或其他不可抗力原因造成的，应予以宽限。</w:t>
        </w:r>
      </w:ins>
    </w:p>
    <w:p w14:paraId="49A445CB" w14:textId="33EE42F2" w:rsidR="004114C5" w:rsidRPr="003E6421" w:rsidDel="00A737E3" w:rsidRDefault="004114C5" w:rsidP="00CF33D7">
      <w:pPr>
        <w:tabs>
          <w:tab w:val="left" w:pos="2200"/>
        </w:tabs>
        <w:spacing w:afterLines="50" w:after="120" w:line="340" w:lineRule="atLeast"/>
        <w:ind w:firstLineChars="200" w:firstLine="420"/>
        <w:jc w:val="both"/>
        <w:rPr>
          <w:del w:id="19" w:author="Author"/>
          <w:rFonts w:ascii="SimSun" w:hAnsi="SimSun"/>
          <w:strike/>
          <w:sz w:val="21"/>
          <w:szCs w:val="21"/>
          <w:lang w:val="en-GB"/>
        </w:rPr>
      </w:pPr>
      <w:del w:id="20" w:author="Author">
        <w:r w:rsidRPr="003E6421" w:rsidDel="00A737E3">
          <w:rPr>
            <w:rFonts w:ascii="SimSun" w:hAnsi="SimSun" w:hint="eastAsia"/>
            <w:strike/>
            <w:sz w:val="21"/>
            <w:szCs w:val="21"/>
            <w:lang w:val="en-GB"/>
          </w:rPr>
          <w:delText>［</w:delText>
        </w:r>
        <w:r w:rsidRPr="003E6421" w:rsidDel="00A737E3">
          <w:rPr>
            <w:rFonts w:ascii="KaiTi" w:eastAsia="KaiTi" w:hAnsi="KaiTi" w:hint="eastAsia"/>
            <w:strike/>
            <w:sz w:val="21"/>
            <w:szCs w:val="21"/>
            <w:lang w:val="en-GB"/>
          </w:rPr>
          <w:delText>通过邮局寄送的通信</w:delText>
        </w:r>
        <w:r w:rsidRPr="003E6421" w:rsidDel="00A737E3">
          <w:rPr>
            <w:rFonts w:ascii="SimSun" w:hAnsi="SimSun" w:hint="eastAsia"/>
            <w:strike/>
            <w:sz w:val="21"/>
            <w:szCs w:val="21"/>
            <w:lang w:val="en-GB"/>
          </w:rPr>
          <w:delText>］有关方通过邮局寄送给国际局的通信未能在时限内寄达的，如果该有关方提供下列能使国际局满意的证据，则应予以宽限：</w:delText>
        </w:r>
        <w:r w:rsidRPr="003E6421" w:rsidDel="00A737E3">
          <w:rPr>
            <w:rFonts w:ascii="SimSun" w:hAnsi="SimSun" w:hint="eastAsia"/>
            <w:strike/>
            <w:sz w:val="21"/>
            <w:szCs w:val="21"/>
            <w:lang w:val="en-GB"/>
          </w:rPr>
          <w:cr/>
        </w:r>
      </w:del>
      <w:del w:id="21" w:author="MA Weihai" w:date="2020-09-28T15:51:00Z">
        <w:r w:rsidDel="00880A56">
          <w:rPr>
            <w:rFonts w:ascii="SimSun" w:hAnsi="SimSun" w:hint="eastAsia"/>
            <w:strike/>
            <w:sz w:val="21"/>
            <w:szCs w:val="21"/>
            <w:lang w:val="en-GB"/>
          </w:rPr>
          <w:tab/>
        </w:r>
      </w:del>
      <w:del w:id="22" w:author="Author">
        <w:r w:rsidRPr="003E6421" w:rsidDel="00A737E3">
          <w:rPr>
            <w:rFonts w:ascii="SimSun" w:hAnsi="SimSun" w:hint="eastAsia"/>
            <w:strike/>
            <w:sz w:val="21"/>
            <w:szCs w:val="21"/>
            <w:lang w:val="en-GB"/>
          </w:rPr>
          <w:delText>（i）</w:delText>
        </w:r>
      </w:del>
      <w:r w:rsidR="008B2C88">
        <w:rPr>
          <w:rFonts w:ascii="SimSun" w:hAnsi="SimSun"/>
          <w:strike/>
          <w:sz w:val="21"/>
          <w:szCs w:val="21"/>
          <w:lang w:val="en-GB"/>
        </w:rPr>
        <w:tab/>
      </w:r>
      <w:del w:id="23" w:author="Author">
        <w:r w:rsidRPr="003E6421" w:rsidDel="00A737E3">
          <w:rPr>
            <w:rFonts w:ascii="SimSun" w:hAnsi="SimSun" w:hint="eastAsia"/>
            <w:strike/>
            <w:sz w:val="21"/>
            <w:szCs w:val="21"/>
            <w:lang w:val="en-GB"/>
          </w:rPr>
          <w:delText>证明通信至少在时限届满前五天寄发，或当邮局在时限届满日前十天内的任何一天因战争、革命、内乱、罢工、自然灾害或其他类似原因而中断服务，证明通信不迟于邮局恢复服务后五天内寄发，</w:delText>
        </w:r>
      </w:del>
    </w:p>
    <w:p w14:paraId="3E166951" w14:textId="17144A61" w:rsidR="004114C5" w:rsidRPr="003E6421" w:rsidDel="00A737E3" w:rsidRDefault="004114C5" w:rsidP="00CF33D7">
      <w:pPr>
        <w:tabs>
          <w:tab w:val="left" w:pos="2200"/>
        </w:tabs>
        <w:spacing w:afterLines="50" w:after="120" w:line="340" w:lineRule="atLeast"/>
        <w:ind w:firstLineChars="200" w:firstLine="420"/>
        <w:jc w:val="both"/>
        <w:rPr>
          <w:del w:id="24" w:author="Author"/>
          <w:rFonts w:ascii="SimSun" w:hAnsi="SimSun"/>
          <w:strike/>
          <w:sz w:val="21"/>
          <w:szCs w:val="21"/>
          <w:lang w:val="en-GB"/>
        </w:rPr>
      </w:pPr>
      <w:del w:id="25" w:author="Author">
        <w:r w:rsidRPr="003E6421" w:rsidDel="00A737E3">
          <w:rPr>
            <w:rFonts w:ascii="SimSun" w:hAnsi="SimSun" w:hint="eastAsia"/>
            <w:strike/>
            <w:sz w:val="21"/>
            <w:szCs w:val="21"/>
            <w:lang w:val="en-GB"/>
          </w:rPr>
          <w:tab/>
          <w:delText>（ii）</w:delText>
        </w:r>
      </w:del>
      <w:r w:rsidR="008B2C88">
        <w:rPr>
          <w:rFonts w:ascii="SimSun" w:hAnsi="SimSun"/>
          <w:strike/>
          <w:sz w:val="21"/>
          <w:szCs w:val="21"/>
          <w:lang w:val="en-GB"/>
        </w:rPr>
        <w:tab/>
      </w:r>
      <w:del w:id="26" w:author="Author">
        <w:r w:rsidRPr="003E6421" w:rsidDel="00A737E3">
          <w:rPr>
            <w:rFonts w:ascii="SimSun" w:hAnsi="SimSun" w:hint="eastAsia"/>
            <w:strike/>
            <w:sz w:val="21"/>
            <w:szCs w:val="21"/>
            <w:lang w:val="en-GB"/>
          </w:rPr>
          <w:delText>证明通信寄送时已由邮局挂号或已由邮局登记有关寄送的详细情况，并且</w:delText>
        </w:r>
      </w:del>
    </w:p>
    <w:p w14:paraId="7CD329D4" w14:textId="0F35E59C" w:rsidR="004114C5" w:rsidRPr="00686E64" w:rsidDel="00A737E3" w:rsidRDefault="004114C5" w:rsidP="00CF33D7">
      <w:pPr>
        <w:tabs>
          <w:tab w:val="left" w:pos="2200"/>
        </w:tabs>
        <w:spacing w:afterLines="50" w:after="120" w:line="340" w:lineRule="atLeast"/>
        <w:ind w:firstLineChars="200" w:firstLine="420"/>
        <w:jc w:val="both"/>
        <w:rPr>
          <w:del w:id="27" w:author="Author"/>
          <w:rFonts w:ascii="SimSun" w:hAnsi="SimSun"/>
          <w:sz w:val="21"/>
          <w:szCs w:val="21"/>
          <w:lang w:val="en-GB"/>
        </w:rPr>
      </w:pPr>
      <w:del w:id="28" w:author="Author">
        <w:r w:rsidRPr="003E6421" w:rsidDel="00A737E3">
          <w:rPr>
            <w:rFonts w:ascii="SimSun" w:hAnsi="SimSun" w:hint="eastAsia"/>
            <w:strike/>
            <w:sz w:val="21"/>
            <w:szCs w:val="21"/>
            <w:lang w:val="en-GB"/>
          </w:rPr>
          <w:tab/>
          <w:delText>（iii）在并非所有等级的邮件通常在寄出两天后能到达国际局的情况下，证明该邮件系以通常在寄出两天后能到达国际局的邮寄等级或以航空方式邮寄。</w:delText>
        </w:r>
      </w:del>
    </w:p>
    <w:p w14:paraId="4BF8AF50" w14:textId="64EA454B" w:rsidR="004114C5" w:rsidRPr="00377425" w:rsidDel="00A737E3" w:rsidRDefault="004114C5" w:rsidP="00CF33D7">
      <w:pPr>
        <w:spacing w:afterLines="50" w:after="120" w:line="340" w:lineRule="atLeast"/>
        <w:ind w:firstLineChars="200" w:firstLine="420"/>
        <w:jc w:val="both"/>
        <w:rPr>
          <w:del w:id="29" w:author="Author"/>
          <w:rFonts w:ascii="SimSun" w:hAnsi="SimSun"/>
          <w:strike/>
          <w:color w:val="FF0000"/>
          <w:sz w:val="21"/>
          <w:szCs w:val="21"/>
          <w:lang w:val="en-GB"/>
        </w:rPr>
      </w:pPr>
      <w:del w:id="30" w:author="MA Weihai" w:date="2020-12-01T11:09:00Z">
        <w:r w:rsidRPr="003E6421" w:rsidDel="009A64A9">
          <w:rPr>
            <w:rFonts w:ascii="SimSun" w:hAnsi="SimSun" w:hint="eastAsia"/>
            <w:sz w:val="21"/>
            <w:szCs w:val="21"/>
            <w:lang w:val="en-GB"/>
          </w:rPr>
          <w:delText>（2）</w:delText>
        </w:r>
      </w:del>
      <w:del w:id="31" w:author="MA Weihai" w:date="2021-06-28T22:56:00Z">
        <w:r w:rsidR="00CF33D7" w:rsidDel="00CF33D7">
          <w:rPr>
            <w:rFonts w:ascii="SimSun" w:hAnsi="SimSun"/>
            <w:sz w:val="21"/>
            <w:szCs w:val="21"/>
            <w:lang w:val="en-GB"/>
          </w:rPr>
          <w:tab/>
        </w:r>
      </w:del>
      <w:del w:id="32" w:author="Author">
        <w:r w:rsidRPr="00377425" w:rsidDel="00A737E3">
          <w:rPr>
            <w:rFonts w:ascii="SimSun" w:hAnsi="SimSun" w:hint="eastAsia"/>
            <w:strike/>
            <w:color w:val="FF0000"/>
            <w:sz w:val="21"/>
            <w:szCs w:val="21"/>
            <w:lang w:val="en-GB"/>
          </w:rPr>
          <w:delText>［</w:delText>
        </w:r>
        <w:r w:rsidRPr="00377425" w:rsidDel="00A737E3">
          <w:rPr>
            <w:rFonts w:ascii="KaiTi" w:eastAsia="KaiTi" w:hAnsi="KaiTi" w:hint="eastAsia"/>
            <w:strike/>
            <w:color w:val="FF0000"/>
            <w:sz w:val="21"/>
            <w:szCs w:val="21"/>
            <w:lang w:val="en-GB"/>
          </w:rPr>
          <w:delText>通过投递公司递送的通信</w:delText>
        </w:r>
        <w:r w:rsidRPr="00377425" w:rsidDel="00A737E3">
          <w:rPr>
            <w:rFonts w:ascii="SimSun" w:hAnsi="SimSun" w:hint="eastAsia"/>
            <w:strike/>
            <w:color w:val="FF0000"/>
            <w:sz w:val="21"/>
            <w:szCs w:val="21"/>
            <w:lang w:val="en-GB"/>
          </w:rPr>
          <w:delText>］有关方通过投递公司递送给国际局的通信未能在时限内递达的，如果该有关方提供下列能使国际局满意的证据，则应予以宽限：</w:delText>
        </w:r>
      </w:del>
    </w:p>
    <w:p w14:paraId="1E6A6F4C" w14:textId="3D542FD7" w:rsidR="004114C5" w:rsidRPr="00377425" w:rsidDel="00A737E3" w:rsidRDefault="004114C5" w:rsidP="00CF33D7">
      <w:pPr>
        <w:tabs>
          <w:tab w:val="left" w:pos="2200"/>
        </w:tabs>
        <w:spacing w:afterLines="50" w:after="120" w:line="340" w:lineRule="atLeast"/>
        <w:ind w:firstLineChars="200" w:firstLine="420"/>
        <w:jc w:val="both"/>
        <w:rPr>
          <w:del w:id="33" w:author="Author"/>
          <w:rFonts w:ascii="SimSun" w:hAnsi="SimSun"/>
          <w:strike/>
          <w:color w:val="FF0000"/>
          <w:sz w:val="21"/>
          <w:szCs w:val="21"/>
          <w:lang w:val="en-GB"/>
        </w:rPr>
      </w:pPr>
      <w:del w:id="34" w:author="Author">
        <w:r w:rsidRPr="00377425" w:rsidDel="00A737E3">
          <w:rPr>
            <w:rFonts w:ascii="SimSun" w:hAnsi="SimSun" w:hint="eastAsia"/>
            <w:strike/>
            <w:color w:val="FF0000"/>
            <w:sz w:val="21"/>
            <w:szCs w:val="21"/>
            <w:lang w:val="en-GB"/>
          </w:rPr>
          <w:tab/>
          <w:delText>（i）</w:delText>
        </w:r>
      </w:del>
      <w:r w:rsidR="008B2C88">
        <w:rPr>
          <w:rFonts w:ascii="SimSun" w:hAnsi="SimSun"/>
          <w:strike/>
          <w:color w:val="FF0000"/>
          <w:sz w:val="21"/>
          <w:szCs w:val="21"/>
          <w:lang w:val="en-GB"/>
        </w:rPr>
        <w:tab/>
      </w:r>
      <w:del w:id="35" w:author="Author">
        <w:r w:rsidRPr="00377425" w:rsidDel="00A737E3">
          <w:rPr>
            <w:rFonts w:ascii="SimSun" w:hAnsi="SimSun" w:hint="eastAsia"/>
            <w:strike/>
            <w:color w:val="FF0000"/>
            <w:sz w:val="21"/>
            <w:szCs w:val="21"/>
            <w:lang w:val="en-GB"/>
          </w:rPr>
          <w:delText>证明通信至少在时限届满前五天发出，或当投递公司在时限届满日前十天内的任何一天因战争、革命、内乱、罢工、自然灾害或其他类似原因而中断服务，证明通信不迟于投递公司恢复服务后五天内发出，并且</w:delText>
        </w:r>
      </w:del>
    </w:p>
    <w:p w14:paraId="743C8B47" w14:textId="61BC13DC" w:rsidR="004114C5" w:rsidRPr="00D0200E" w:rsidDel="00A737E3" w:rsidRDefault="004114C5" w:rsidP="00CF33D7">
      <w:pPr>
        <w:tabs>
          <w:tab w:val="left" w:pos="2200"/>
        </w:tabs>
        <w:spacing w:afterLines="50" w:after="120" w:line="340" w:lineRule="atLeast"/>
        <w:ind w:firstLineChars="200" w:firstLine="420"/>
        <w:jc w:val="both"/>
        <w:rPr>
          <w:del w:id="36" w:author="Author"/>
          <w:rFonts w:ascii="SimSun" w:hAnsi="SimSun"/>
          <w:sz w:val="21"/>
          <w:szCs w:val="21"/>
          <w:lang w:val="en-GB"/>
        </w:rPr>
      </w:pPr>
      <w:del w:id="37" w:author="Author">
        <w:r w:rsidRPr="00377425" w:rsidDel="00A737E3">
          <w:rPr>
            <w:rFonts w:ascii="SimSun" w:hAnsi="SimSun" w:hint="eastAsia"/>
            <w:strike/>
            <w:color w:val="FF0000"/>
            <w:sz w:val="21"/>
            <w:szCs w:val="21"/>
            <w:lang w:val="en-GB"/>
          </w:rPr>
          <w:tab/>
          <w:delText>（ii）</w:delText>
        </w:r>
      </w:del>
      <w:r w:rsidR="008B2C88">
        <w:rPr>
          <w:rFonts w:ascii="SimSun" w:hAnsi="SimSun"/>
          <w:strike/>
          <w:color w:val="FF0000"/>
          <w:sz w:val="21"/>
          <w:szCs w:val="21"/>
          <w:lang w:val="en-GB"/>
        </w:rPr>
        <w:tab/>
      </w:r>
      <w:del w:id="38" w:author="Author">
        <w:r w:rsidRPr="00377425" w:rsidDel="00A737E3">
          <w:rPr>
            <w:rFonts w:ascii="SimSun" w:hAnsi="SimSun" w:hint="eastAsia"/>
            <w:strike/>
            <w:color w:val="FF0000"/>
            <w:sz w:val="21"/>
            <w:szCs w:val="21"/>
            <w:lang w:val="en-GB"/>
          </w:rPr>
          <w:delText>证明通信递送时，投递公司对函件递送的详细情况已作登记。</w:delText>
        </w:r>
      </w:del>
    </w:p>
    <w:p w14:paraId="51B8065F" w14:textId="3E108A73" w:rsidR="004114C5" w:rsidRPr="00D0200E" w:rsidDel="00A737E3" w:rsidRDefault="004114C5" w:rsidP="00CF33D7">
      <w:pPr>
        <w:spacing w:afterLines="50" w:after="120" w:line="340" w:lineRule="atLeast"/>
        <w:ind w:firstLineChars="200" w:firstLine="420"/>
        <w:jc w:val="both"/>
        <w:rPr>
          <w:del w:id="39" w:author="Author"/>
          <w:rFonts w:ascii="SimSun" w:hAnsi="SimSun"/>
          <w:sz w:val="21"/>
          <w:szCs w:val="21"/>
          <w:lang w:val="en-GB"/>
        </w:rPr>
      </w:pPr>
      <w:del w:id="40" w:author="Author">
        <w:r w:rsidRPr="00377425" w:rsidDel="00A737E3">
          <w:rPr>
            <w:rFonts w:ascii="SimSun" w:hAnsi="SimSun" w:hint="eastAsia"/>
            <w:strike/>
            <w:color w:val="FF0000"/>
            <w:sz w:val="21"/>
            <w:szCs w:val="21"/>
            <w:lang w:val="en-GB"/>
          </w:rPr>
          <w:delText>（3）</w:delText>
        </w:r>
      </w:del>
      <w:del w:id="41" w:author="MA Weihai" w:date="2021-06-28T22:56:00Z">
        <w:r w:rsidR="00CF33D7" w:rsidDel="00CF33D7">
          <w:rPr>
            <w:rFonts w:ascii="SimSun" w:hAnsi="SimSun"/>
            <w:strike/>
            <w:color w:val="FF0000"/>
            <w:sz w:val="21"/>
            <w:szCs w:val="21"/>
            <w:lang w:val="en-GB"/>
          </w:rPr>
          <w:tab/>
        </w:r>
      </w:del>
      <w:del w:id="42" w:author="Author">
        <w:r w:rsidRPr="00377425" w:rsidDel="00A737E3">
          <w:rPr>
            <w:rFonts w:ascii="SimSun" w:hAnsi="SimSun" w:hint="eastAsia"/>
            <w:strike/>
            <w:color w:val="FF0000"/>
            <w:sz w:val="21"/>
            <w:szCs w:val="21"/>
            <w:lang w:val="en-GB"/>
          </w:rPr>
          <w:delText>［</w:delText>
        </w:r>
        <w:r w:rsidRPr="00627764" w:rsidDel="00A737E3">
          <w:rPr>
            <w:rFonts w:ascii="KaiTi" w:eastAsia="KaiTi" w:hAnsi="KaiTi" w:hint="eastAsia"/>
            <w:strike/>
            <w:color w:val="FF0000"/>
            <w:sz w:val="21"/>
            <w:szCs w:val="21"/>
            <w:lang w:val="en-GB"/>
          </w:rPr>
          <w:delText>通过电子方式递送的通信</w:delText>
        </w:r>
        <w:r w:rsidRPr="00377425" w:rsidDel="00A737E3">
          <w:rPr>
            <w:rFonts w:ascii="SimSun" w:hAnsi="SimSun" w:hint="eastAsia"/>
            <w:strike/>
            <w:color w:val="FF0000"/>
            <w:sz w:val="21"/>
            <w:szCs w:val="21"/>
            <w:lang w:val="en-GB"/>
          </w:rPr>
          <w:delText>］有关方通过电子方式递送给国际局的通信未能在时限内递达的，如果该有关方提供下列能使国际局满意的证据，应予以宽限：未能在时限内递达的原因是与国际局的电子通信出现故障，或者是该有关方无法控制的非常情况造成影响到该有关方所在地的故障，并且通信不迟于电子通信服务恢复后五天内发出。</w:delText>
        </w:r>
      </w:del>
    </w:p>
    <w:p w14:paraId="1BD953CA" w14:textId="20BBC006" w:rsidR="004114C5" w:rsidRDefault="004114C5" w:rsidP="00CF33D7">
      <w:pPr>
        <w:spacing w:afterLines="50" w:after="120" w:line="340" w:lineRule="atLeast"/>
        <w:ind w:firstLineChars="200" w:firstLine="420"/>
        <w:jc w:val="both"/>
        <w:rPr>
          <w:ins w:id="43" w:author="MA Weihai" w:date="2020-12-15T10:35:00Z"/>
          <w:rFonts w:ascii="SimSun" w:hAnsi="SimSun"/>
          <w:sz w:val="21"/>
          <w:szCs w:val="21"/>
          <w:lang w:val="en-GB"/>
        </w:rPr>
      </w:pPr>
      <w:ins w:id="44" w:author="MA Weihai" w:date="2020-12-15T10:35:00Z">
        <w:r>
          <w:rPr>
            <w:rFonts w:ascii="SimSun" w:hAnsi="SimSun" w:hint="eastAsia"/>
            <w:sz w:val="21"/>
            <w:szCs w:val="21"/>
            <w:lang w:val="en-GB"/>
          </w:rPr>
          <w:lastRenderedPageBreak/>
          <w:t>（</w:t>
        </w:r>
        <w:r w:rsidRPr="001A3215">
          <w:rPr>
            <w:rFonts w:ascii="SimSun" w:hAnsi="SimSun" w:hint="eastAsia"/>
            <w:sz w:val="21"/>
            <w:szCs w:val="21"/>
            <w:lang w:val="en-GB"/>
          </w:rPr>
          <w:t>2</w:t>
        </w:r>
        <w:r>
          <w:rPr>
            <w:rFonts w:ascii="SimSun" w:hAnsi="SimSun" w:hint="eastAsia"/>
            <w:sz w:val="21"/>
            <w:szCs w:val="21"/>
            <w:lang w:val="en-GB"/>
          </w:rPr>
          <w:t>）</w:t>
        </w:r>
      </w:ins>
      <w:ins w:id="45" w:author="MA Weihai" w:date="2021-06-28T22:56:00Z">
        <w:r w:rsidR="00CF33D7">
          <w:rPr>
            <w:rFonts w:ascii="SimSun" w:hAnsi="SimSun"/>
            <w:sz w:val="21"/>
            <w:szCs w:val="21"/>
            <w:lang w:val="en-GB"/>
          </w:rPr>
          <w:tab/>
        </w:r>
      </w:ins>
      <w:ins w:id="46" w:author="MA Weihai" w:date="2020-12-15T10:36:00Z">
        <w:r w:rsidRPr="00D0200E">
          <w:rPr>
            <w:rFonts w:ascii="SimSun" w:hAnsi="SimSun" w:hint="eastAsia"/>
            <w:sz w:val="21"/>
            <w:szCs w:val="21"/>
            <w:lang w:val="en-GB"/>
          </w:rPr>
          <w:t>［</w:t>
        </w:r>
      </w:ins>
      <w:ins w:id="47" w:author="MA Weihai" w:date="2020-12-15T10:35:00Z">
        <w:r w:rsidRPr="001A3215">
          <w:rPr>
            <w:rFonts w:ascii="KaiTi" w:eastAsia="KaiTi" w:hAnsi="KaiTi" w:hint="eastAsia"/>
            <w:sz w:val="21"/>
            <w:szCs w:val="21"/>
            <w:lang w:val="en-GB"/>
          </w:rPr>
          <w:t>放弃证据；代替证据的</w:t>
        </w:r>
      </w:ins>
      <w:ins w:id="48" w:author="MA Weihai" w:date="2020-12-15T10:45:00Z">
        <w:r>
          <w:rPr>
            <w:rFonts w:ascii="KaiTi" w:eastAsia="KaiTi" w:hAnsi="KaiTi" w:hint="eastAsia"/>
            <w:sz w:val="21"/>
            <w:szCs w:val="21"/>
            <w:lang w:val="en-GB"/>
          </w:rPr>
          <w:t>陈述</w:t>
        </w:r>
      </w:ins>
      <w:ins w:id="49" w:author="MA Weihai" w:date="2020-12-15T10:36:00Z">
        <w:r w:rsidRPr="00770C88">
          <w:rPr>
            <w:rFonts w:ascii="SimSun" w:hAnsi="SimSun" w:hint="eastAsia"/>
            <w:sz w:val="21"/>
            <w:szCs w:val="21"/>
            <w:lang w:val="en-GB"/>
          </w:rPr>
          <w:t>］</w:t>
        </w:r>
      </w:ins>
      <w:ins w:id="50" w:author="MA Weihai" w:date="2020-12-15T10:35:00Z">
        <w:r w:rsidRPr="001A3215">
          <w:rPr>
            <w:rFonts w:ascii="SimSun" w:hAnsi="SimSun" w:hint="eastAsia"/>
            <w:sz w:val="21"/>
            <w:szCs w:val="21"/>
            <w:lang w:val="en-GB"/>
          </w:rPr>
          <w:t>国际局可以放弃</w:t>
        </w:r>
      </w:ins>
      <w:ins w:id="51" w:author="MA Weihai" w:date="2020-12-15T10:52:00Z">
        <w:r>
          <w:rPr>
            <w:rFonts w:ascii="SimSun" w:hAnsi="SimSun" w:hint="eastAsia"/>
            <w:sz w:val="21"/>
            <w:szCs w:val="21"/>
            <w:lang w:val="en-GB"/>
          </w:rPr>
          <w:t>本条</w:t>
        </w:r>
      </w:ins>
      <w:ins w:id="52" w:author="MA Weihai" w:date="2020-12-15T10:35:00Z">
        <w:r w:rsidRPr="001A3215">
          <w:rPr>
            <w:rFonts w:ascii="SimSun" w:hAnsi="SimSun" w:hint="eastAsia"/>
            <w:sz w:val="21"/>
            <w:szCs w:val="21"/>
            <w:lang w:val="en-GB"/>
          </w:rPr>
          <w:t>第</w:t>
        </w:r>
      </w:ins>
      <w:ins w:id="53" w:author="MA Weihai" w:date="2020-12-15T10:36:00Z">
        <w:r>
          <w:rPr>
            <w:rFonts w:ascii="SimSun" w:hAnsi="SimSun" w:hint="eastAsia"/>
            <w:sz w:val="21"/>
            <w:szCs w:val="21"/>
            <w:lang w:val="en-GB"/>
          </w:rPr>
          <w:t>（</w:t>
        </w:r>
      </w:ins>
      <w:ins w:id="54" w:author="MA Weihai" w:date="2020-12-15T10:35:00Z">
        <w:r w:rsidRPr="001A3215">
          <w:rPr>
            <w:rFonts w:ascii="SimSun" w:hAnsi="SimSun" w:hint="eastAsia"/>
            <w:sz w:val="21"/>
            <w:szCs w:val="21"/>
            <w:lang w:val="en-GB"/>
          </w:rPr>
          <w:t>1</w:t>
        </w:r>
      </w:ins>
      <w:ins w:id="55" w:author="MA Weihai" w:date="2020-12-15T10:36:00Z">
        <w:r>
          <w:rPr>
            <w:rFonts w:ascii="SimSun" w:hAnsi="SimSun" w:hint="eastAsia"/>
            <w:sz w:val="21"/>
            <w:szCs w:val="21"/>
            <w:lang w:val="en-GB"/>
          </w:rPr>
          <w:t>）</w:t>
        </w:r>
      </w:ins>
      <w:ins w:id="56" w:author="MA Weihai" w:date="2020-12-15T10:35:00Z">
        <w:r w:rsidRPr="001A3215">
          <w:rPr>
            <w:rFonts w:ascii="SimSun" w:hAnsi="SimSun" w:hint="eastAsia"/>
            <w:sz w:val="21"/>
            <w:szCs w:val="21"/>
            <w:lang w:val="en-GB"/>
          </w:rPr>
          <w:t>款关于提</w:t>
        </w:r>
      </w:ins>
      <w:ins w:id="57" w:author="MA Weihai" w:date="2020-12-15T10:44:00Z">
        <w:r>
          <w:rPr>
            <w:rFonts w:ascii="SimSun" w:hAnsi="SimSun" w:hint="eastAsia"/>
            <w:sz w:val="21"/>
            <w:szCs w:val="21"/>
            <w:lang w:val="en-GB"/>
          </w:rPr>
          <w:t>供</w:t>
        </w:r>
      </w:ins>
      <w:ins w:id="58" w:author="MA Weihai" w:date="2020-12-15T10:35:00Z">
        <w:r w:rsidRPr="001A3215">
          <w:rPr>
            <w:rFonts w:ascii="SimSun" w:hAnsi="SimSun" w:hint="eastAsia"/>
            <w:sz w:val="21"/>
            <w:szCs w:val="21"/>
            <w:lang w:val="en-GB"/>
          </w:rPr>
          <w:t>证据的要求。在</w:t>
        </w:r>
      </w:ins>
      <w:ins w:id="59" w:author="MA Weihai" w:date="2020-12-15T10:54:00Z">
        <w:r>
          <w:rPr>
            <w:rFonts w:ascii="SimSun" w:hAnsi="SimSun" w:hint="eastAsia"/>
            <w:sz w:val="21"/>
            <w:szCs w:val="21"/>
            <w:lang w:val="en-GB"/>
          </w:rPr>
          <w:t>此</w:t>
        </w:r>
      </w:ins>
      <w:ins w:id="60" w:author="MA Weihai" w:date="2020-12-15T10:35:00Z">
        <w:r w:rsidRPr="001A3215">
          <w:rPr>
            <w:rFonts w:ascii="SimSun" w:hAnsi="SimSun" w:hint="eastAsia"/>
            <w:sz w:val="21"/>
            <w:szCs w:val="21"/>
            <w:lang w:val="en-GB"/>
          </w:rPr>
          <w:t>种情况下，</w:t>
        </w:r>
      </w:ins>
      <w:ins w:id="61" w:author="MA Weihai" w:date="2020-12-15T10:55:00Z">
        <w:r>
          <w:rPr>
            <w:rFonts w:ascii="SimSun" w:hAnsi="SimSun" w:hint="eastAsia"/>
            <w:sz w:val="21"/>
            <w:szCs w:val="21"/>
            <w:lang w:val="en-GB"/>
          </w:rPr>
          <w:t>有关方</w:t>
        </w:r>
      </w:ins>
      <w:ins w:id="62" w:author="MA Weihai" w:date="2020-12-15T10:35:00Z">
        <w:r w:rsidRPr="001A3215">
          <w:rPr>
            <w:rFonts w:ascii="SimSun" w:hAnsi="SimSun" w:hint="eastAsia"/>
            <w:sz w:val="21"/>
            <w:szCs w:val="21"/>
            <w:lang w:val="en-GB"/>
          </w:rPr>
          <w:t>必须提交一份</w:t>
        </w:r>
      </w:ins>
      <w:ins w:id="63" w:author="MA Weihai" w:date="2020-12-15T10:45:00Z">
        <w:r>
          <w:rPr>
            <w:rFonts w:ascii="SimSun" w:hAnsi="SimSun" w:hint="eastAsia"/>
            <w:sz w:val="21"/>
            <w:szCs w:val="21"/>
            <w:lang w:val="en-GB"/>
          </w:rPr>
          <w:t>陈述</w:t>
        </w:r>
      </w:ins>
      <w:ins w:id="64" w:author="MA Weihai" w:date="2020-12-15T10:35:00Z">
        <w:r w:rsidRPr="001A3215">
          <w:rPr>
            <w:rFonts w:ascii="SimSun" w:hAnsi="SimSun" w:hint="eastAsia"/>
            <w:sz w:val="21"/>
            <w:szCs w:val="21"/>
            <w:lang w:val="en-GB"/>
          </w:rPr>
          <w:t>，说明</w:t>
        </w:r>
      </w:ins>
      <w:ins w:id="65" w:author="MA Weihai" w:date="2020-12-15T10:38:00Z">
        <w:r w:rsidRPr="001A3215">
          <w:rPr>
            <w:rFonts w:ascii="SimSun" w:hAnsi="SimSun" w:hint="eastAsia"/>
            <w:sz w:val="21"/>
            <w:szCs w:val="21"/>
            <w:lang w:val="en-GB"/>
          </w:rPr>
          <w:t>国际局</w:t>
        </w:r>
        <w:r>
          <w:rPr>
            <w:rFonts w:ascii="SimSun" w:hAnsi="SimSun" w:hint="eastAsia"/>
            <w:sz w:val="21"/>
            <w:szCs w:val="21"/>
            <w:lang w:val="en-GB"/>
          </w:rPr>
          <w:t>已为</w:t>
        </w:r>
      </w:ins>
      <w:ins w:id="66" w:author="MA Weihai" w:date="2020-12-15T10:35:00Z">
        <w:r w:rsidRPr="001A3215">
          <w:rPr>
            <w:rFonts w:ascii="SimSun" w:hAnsi="SimSun" w:hint="eastAsia"/>
            <w:sz w:val="21"/>
            <w:szCs w:val="21"/>
            <w:lang w:val="en-GB"/>
          </w:rPr>
          <w:t>未遵守时限</w:t>
        </w:r>
      </w:ins>
      <w:ins w:id="67" w:author="MA Weihai" w:date="2020-12-15T10:39:00Z">
        <w:r>
          <w:rPr>
            <w:rFonts w:ascii="SimSun" w:hAnsi="SimSun" w:hint="eastAsia"/>
            <w:sz w:val="21"/>
            <w:szCs w:val="21"/>
            <w:lang w:val="en-GB"/>
          </w:rPr>
          <w:t>的原因</w:t>
        </w:r>
      </w:ins>
      <w:ins w:id="68" w:author="MA Weihai" w:date="2020-12-15T10:35:00Z">
        <w:r w:rsidRPr="001A3215">
          <w:rPr>
            <w:rFonts w:ascii="SimSun" w:hAnsi="SimSun" w:hint="eastAsia"/>
            <w:sz w:val="21"/>
            <w:szCs w:val="21"/>
            <w:lang w:val="en-GB"/>
          </w:rPr>
          <w:t>放弃提</w:t>
        </w:r>
      </w:ins>
      <w:ins w:id="69" w:author="MA Weihai" w:date="2020-12-15T10:44:00Z">
        <w:r>
          <w:rPr>
            <w:rFonts w:ascii="SimSun" w:hAnsi="SimSun" w:hint="eastAsia"/>
            <w:sz w:val="21"/>
            <w:szCs w:val="21"/>
            <w:lang w:val="en-GB"/>
          </w:rPr>
          <w:t>供</w:t>
        </w:r>
      </w:ins>
      <w:ins w:id="70" w:author="MA Weihai" w:date="2020-12-15T10:35:00Z">
        <w:r w:rsidRPr="001A3215">
          <w:rPr>
            <w:rFonts w:ascii="SimSun" w:hAnsi="SimSun" w:hint="eastAsia"/>
            <w:sz w:val="21"/>
            <w:szCs w:val="21"/>
            <w:lang w:val="en-GB"/>
          </w:rPr>
          <w:t>证据的要求。</w:t>
        </w:r>
      </w:ins>
    </w:p>
    <w:p w14:paraId="7B7027B9" w14:textId="5E97F73E" w:rsidR="004114C5" w:rsidRPr="00D0200E" w:rsidRDefault="004114C5" w:rsidP="00CF33D7">
      <w:pPr>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w:t>
      </w:r>
      <w:del w:id="71" w:author="Author">
        <w:r w:rsidRPr="003E6421" w:rsidDel="00A772A7">
          <w:rPr>
            <w:rFonts w:ascii="SimSun" w:hAnsi="SimSun" w:hint="eastAsia"/>
            <w:sz w:val="21"/>
            <w:szCs w:val="21"/>
            <w:lang w:val="en-GB"/>
          </w:rPr>
          <w:delText>4</w:delText>
        </w:r>
      </w:del>
      <w:ins w:id="72" w:author="MA Weihai" w:date="2020-12-15T10:39:00Z">
        <w:r>
          <w:rPr>
            <w:rFonts w:ascii="SimSun" w:hAnsi="SimSun" w:hint="eastAsia"/>
            <w:sz w:val="21"/>
            <w:szCs w:val="21"/>
            <w:lang w:val="en-GB"/>
          </w:rPr>
          <w:t>3</w:t>
        </w:r>
      </w:ins>
      <w:r>
        <w:rPr>
          <w:rFonts w:ascii="SimSun" w:hAnsi="SimSun" w:hint="eastAsia"/>
          <w:sz w:val="21"/>
          <w:szCs w:val="21"/>
          <w:lang w:val="en-GB"/>
        </w:rPr>
        <w:t>）</w:t>
      </w:r>
      <w:r w:rsidR="00CF33D7">
        <w:rPr>
          <w:rFonts w:ascii="SimSun" w:hAnsi="SimSun"/>
          <w:sz w:val="21"/>
          <w:szCs w:val="21"/>
          <w:lang w:val="en-GB"/>
        </w:rPr>
        <w:tab/>
      </w:r>
      <w:r w:rsidRPr="00D0200E">
        <w:rPr>
          <w:rFonts w:ascii="SimSun" w:hAnsi="SimSun" w:hint="eastAsia"/>
          <w:sz w:val="21"/>
          <w:szCs w:val="21"/>
          <w:lang w:val="en-GB"/>
        </w:rPr>
        <w:t>［</w:t>
      </w:r>
      <w:r w:rsidRPr="00770C88">
        <w:rPr>
          <w:rFonts w:ascii="KaiTi" w:eastAsia="KaiTi" w:hAnsi="KaiTi" w:hint="eastAsia"/>
          <w:sz w:val="21"/>
          <w:szCs w:val="21"/>
          <w:lang w:val="en-GB"/>
        </w:rPr>
        <w:t>对宽限的限制</w:t>
      </w:r>
      <w:r w:rsidRPr="00770C88">
        <w:rPr>
          <w:rFonts w:ascii="SimSun" w:hAnsi="SimSun" w:hint="eastAsia"/>
          <w:sz w:val="21"/>
          <w:szCs w:val="21"/>
          <w:lang w:val="en-GB"/>
        </w:rPr>
        <w:t>］只有</w:t>
      </w:r>
      <w:del w:id="73" w:author="Author">
        <w:r w:rsidRPr="00770C88" w:rsidDel="00A772A7">
          <w:rPr>
            <w:rFonts w:ascii="SimSun" w:hAnsi="SimSun" w:hint="eastAsia"/>
            <w:sz w:val="21"/>
            <w:szCs w:val="21"/>
            <w:lang w:val="en-GB"/>
          </w:rPr>
          <w:delText>当国际局</w:delText>
        </w:r>
      </w:del>
      <w:r w:rsidRPr="00770C88">
        <w:rPr>
          <w:rFonts w:ascii="SimSun" w:hAnsi="SimSun" w:hint="eastAsia"/>
          <w:sz w:val="21"/>
          <w:szCs w:val="21"/>
          <w:lang w:val="en-GB"/>
        </w:rPr>
        <w:t>在</w:t>
      </w:r>
      <w:ins w:id="74" w:author="Author">
        <w:r>
          <w:rPr>
            <w:rFonts w:ascii="SimSun" w:hAnsi="SimSun" w:hint="eastAsia"/>
            <w:sz w:val="21"/>
            <w:szCs w:val="21"/>
            <w:lang w:val="en-GB"/>
          </w:rPr>
          <w:t>合理的最短时间内且</w:t>
        </w:r>
      </w:ins>
      <w:r w:rsidRPr="00770C88">
        <w:rPr>
          <w:rFonts w:ascii="SimSun" w:hAnsi="SimSun" w:hint="eastAsia"/>
          <w:sz w:val="21"/>
          <w:szCs w:val="21"/>
          <w:lang w:val="en-GB"/>
        </w:rPr>
        <w:t>不迟于</w:t>
      </w:r>
      <w:ins w:id="75" w:author="MA Weihai" w:date="2020-09-28T15:42:00Z">
        <w:r>
          <w:rPr>
            <w:rFonts w:ascii="SimSun" w:hAnsi="SimSun" w:hint="eastAsia"/>
            <w:sz w:val="21"/>
            <w:szCs w:val="21"/>
            <w:lang w:val="en-GB"/>
          </w:rPr>
          <w:t>有关</w:t>
        </w:r>
      </w:ins>
      <w:r w:rsidRPr="00770C88">
        <w:rPr>
          <w:rFonts w:ascii="SimSun" w:hAnsi="SimSun" w:hint="eastAsia"/>
          <w:sz w:val="21"/>
          <w:szCs w:val="21"/>
          <w:lang w:val="en-GB"/>
        </w:rPr>
        <w:t>时限届满</w:t>
      </w:r>
      <w:ins w:id="76" w:author="MA Weihai" w:date="2020-09-28T15:42:00Z">
        <w:r>
          <w:rPr>
            <w:rFonts w:ascii="SimSun" w:hAnsi="SimSun" w:hint="eastAsia"/>
            <w:sz w:val="21"/>
            <w:szCs w:val="21"/>
            <w:lang w:val="en-GB"/>
          </w:rPr>
          <w:t>以</w:t>
        </w:r>
      </w:ins>
      <w:r w:rsidRPr="00770C88">
        <w:rPr>
          <w:rFonts w:ascii="SimSun" w:hAnsi="SimSun" w:hint="eastAsia"/>
          <w:sz w:val="21"/>
          <w:szCs w:val="21"/>
          <w:lang w:val="en-GB"/>
        </w:rPr>
        <w:t>后</w:t>
      </w:r>
      <w:del w:id="77" w:author="MA Weihai" w:date="2020-09-28T15:43:00Z">
        <w:r w:rsidRPr="00770C88" w:rsidDel="00A867E8">
          <w:rPr>
            <w:rFonts w:ascii="SimSun" w:hAnsi="SimSun" w:hint="eastAsia"/>
            <w:sz w:val="21"/>
            <w:szCs w:val="21"/>
            <w:lang w:val="en-GB"/>
          </w:rPr>
          <w:delText>的</w:delText>
        </w:r>
      </w:del>
      <w:r w:rsidRPr="00770C88">
        <w:rPr>
          <w:rFonts w:ascii="SimSun" w:hAnsi="SimSun" w:hint="eastAsia"/>
          <w:sz w:val="21"/>
          <w:szCs w:val="21"/>
          <w:lang w:val="en-GB"/>
        </w:rPr>
        <w:t>六个月</w:t>
      </w:r>
      <w:del w:id="78" w:author="MA Weihai" w:date="2020-09-28T15:42:00Z">
        <w:r w:rsidRPr="00770C88" w:rsidDel="00C43CAF">
          <w:rPr>
            <w:rFonts w:ascii="SimSun" w:hAnsi="SimSun" w:hint="eastAsia"/>
            <w:sz w:val="21"/>
            <w:szCs w:val="21"/>
            <w:lang w:val="en-GB"/>
          </w:rPr>
          <w:delText>内</w:delText>
        </w:r>
      </w:del>
      <w:ins w:id="79" w:author="Author">
        <w:r>
          <w:rPr>
            <w:rFonts w:ascii="SimSun" w:hAnsi="SimSun" w:hint="eastAsia"/>
            <w:sz w:val="21"/>
            <w:szCs w:val="21"/>
            <w:lang w:val="en-GB"/>
          </w:rPr>
          <w:t>，国际局</w:t>
        </w:r>
      </w:ins>
      <w:r w:rsidRPr="00770C88">
        <w:rPr>
          <w:rFonts w:ascii="SimSun" w:hAnsi="SimSun" w:hint="eastAsia"/>
          <w:sz w:val="21"/>
          <w:szCs w:val="21"/>
          <w:lang w:val="en-GB"/>
        </w:rPr>
        <w:t>收到本条第</w:t>
      </w:r>
      <w:r>
        <w:rPr>
          <w:rFonts w:ascii="SimSun" w:hAnsi="SimSun" w:hint="eastAsia"/>
          <w:sz w:val="21"/>
          <w:szCs w:val="21"/>
          <w:lang w:val="en-GB"/>
        </w:rPr>
        <w:t>（1）</w:t>
      </w:r>
      <w:del w:id="80" w:author="Author">
        <w:r w:rsidRPr="00A772A7" w:rsidDel="00A772A7">
          <w:rPr>
            <w:rFonts w:ascii="SimSun" w:hAnsi="SimSun" w:hint="eastAsia"/>
            <w:sz w:val="21"/>
            <w:szCs w:val="21"/>
            <w:lang w:val="en-GB"/>
          </w:rPr>
          <w:delText>、（2）或（3）</w:delText>
        </w:r>
      </w:del>
      <w:r w:rsidRPr="00770C88">
        <w:rPr>
          <w:rFonts w:ascii="SimSun" w:hAnsi="SimSun" w:hint="eastAsia"/>
          <w:sz w:val="21"/>
          <w:szCs w:val="21"/>
          <w:lang w:val="en-GB"/>
        </w:rPr>
        <w:t>款所指的证据</w:t>
      </w:r>
      <w:ins w:id="81" w:author="MA Weihai" w:date="2020-12-15T10:39:00Z">
        <w:r>
          <w:rPr>
            <w:rFonts w:ascii="SimSun" w:hAnsi="SimSun" w:hint="eastAsia"/>
            <w:sz w:val="21"/>
            <w:szCs w:val="21"/>
            <w:lang w:val="en-GB"/>
          </w:rPr>
          <w:t>或</w:t>
        </w:r>
      </w:ins>
      <w:ins w:id="82" w:author="MA Weihai" w:date="2020-12-15T11:00:00Z">
        <w:r>
          <w:rPr>
            <w:rFonts w:ascii="SimSun" w:hAnsi="SimSun" w:hint="eastAsia"/>
            <w:sz w:val="21"/>
            <w:szCs w:val="21"/>
            <w:lang w:val="en-GB"/>
          </w:rPr>
          <w:t>本条</w:t>
        </w:r>
      </w:ins>
      <w:ins w:id="83" w:author="MA Weihai" w:date="2020-12-15T10:39:00Z">
        <w:r>
          <w:rPr>
            <w:rFonts w:ascii="SimSun" w:hAnsi="SimSun" w:hint="eastAsia"/>
            <w:sz w:val="21"/>
            <w:szCs w:val="21"/>
            <w:lang w:val="en-GB"/>
          </w:rPr>
          <w:t>第（2）款所指的</w:t>
        </w:r>
      </w:ins>
      <w:ins w:id="84" w:author="MA Weihai" w:date="2020-12-15T11:04:00Z">
        <w:r>
          <w:rPr>
            <w:rFonts w:ascii="SimSun" w:hAnsi="SimSun" w:hint="eastAsia"/>
            <w:sz w:val="21"/>
            <w:szCs w:val="21"/>
            <w:lang w:val="en-GB"/>
          </w:rPr>
          <w:t>陈述</w:t>
        </w:r>
      </w:ins>
      <w:ins w:id="85" w:author="Author">
        <w:r>
          <w:rPr>
            <w:rFonts w:ascii="SimSun" w:hAnsi="SimSun" w:hint="eastAsia"/>
            <w:sz w:val="21"/>
            <w:szCs w:val="21"/>
            <w:lang w:val="en-GB"/>
          </w:rPr>
          <w:t>，并且</w:t>
        </w:r>
      </w:ins>
      <w:ins w:id="86" w:author="MA Weihai" w:date="2020-10-01T09:06:00Z">
        <w:r>
          <w:rPr>
            <w:rFonts w:ascii="SimSun" w:hAnsi="SimSun" w:hint="eastAsia"/>
            <w:sz w:val="21"/>
            <w:szCs w:val="21"/>
            <w:lang w:val="en-GB"/>
          </w:rPr>
          <w:t>相应</w:t>
        </w:r>
      </w:ins>
      <w:ins w:id="87" w:author="Author">
        <w:r>
          <w:rPr>
            <w:rFonts w:ascii="SimSun" w:hAnsi="SimSun" w:hint="eastAsia"/>
            <w:sz w:val="21"/>
            <w:szCs w:val="21"/>
            <w:lang w:val="en-GB"/>
          </w:rPr>
          <w:t>的行动</w:t>
        </w:r>
      </w:ins>
      <w:ins w:id="88" w:author="MA Weihai" w:date="2020-10-01T09:10:00Z">
        <w:r>
          <w:rPr>
            <w:rFonts w:ascii="SimSun" w:hAnsi="SimSun" w:hint="eastAsia"/>
            <w:sz w:val="21"/>
            <w:szCs w:val="21"/>
            <w:lang w:val="en-GB"/>
          </w:rPr>
          <w:t>在国际局得到执行</w:t>
        </w:r>
      </w:ins>
      <w:del w:id="89" w:author="Author">
        <w:r w:rsidRPr="00770C88" w:rsidDel="00A772A7">
          <w:rPr>
            <w:rFonts w:ascii="SimSun" w:hAnsi="SimSun" w:hint="eastAsia"/>
            <w:sz w:val="21"/>
            <w:szCs w:val="21"/>
            <w:lang w:val="en-GB"/>
          </w:rPr>
          <w:delText>和</w:delText>
        </w:r>
        <w:r w:rsidRPr="00A772A7" w:rsidDel="00A772A7">
          <w:rPr>
            <w:rFonts w:ascii="SimSun" w:hAnsi="SimSun" w:hint="eastAsia"/>
            <w:sz w:val="21"/>
            <w:szCs w:val="21"/>
            <w:lang w:val="en-GB"/>
          </w:rPr>
          <w:delText>通信或在可适用的情况下，其副本</w:delText>
        </w:r>
      </w:del>
      <w:r w:rsidRPr="00377425">
        <w:rPr>
          <w:rFonts w:ascii="SimSun" w:hAnsi="SimSun" w:hint="eastAsia"/>
          <w:sz w:val="21"/>
          <w:szCs w:val="21"/>
          <w:lang w:val="en-GB"/>
        </w:rPr>
        <w:t>时</w:t>
      </w:r>
      <w:r w:rsidRPr="00770C88">
        <w:rPr>
          <w:rFonts w:ascii="SimSun" w:hAnsi="SimSun" w:hint="eastAsia"/>
          <w:sz w:val="21"/>
          <w:szCs w:val="21"/>
          <w:lang w:val="en-GB"/>
        </w:rPr>
        <w:t>，</w:t>
      </w:r>
      <w:del w:id="90" w:author="MA Weihai" w:date="2020-09-28T15:43:00Z">
        <w:r w:rsidRPr="00770C88" w:rsidDel="00A867E8">
          <w:rPr>
            <w:rFonts w:ascii="SimSun" w:hAnsi="SimSun" w:hint="eastAsia"/>
            <w:sz w:val="21"/>
            <w:szCs w:val="21"/>
            <w:lang w:val="en-GB"/>
          </w:rPr>
          <w:delText>方可</w:delText>
        </w:r>
      </w:del>
      <w:ins w:id="91" w:author="MA Weihai" w:date="2020-09-28T15:43:00Z">
        <w:r>
          <w:rPr>
            <w:rFonts w:ascii="SimSun" w:hAnsi="SimSun" w:hint="eastAsia"/>
            <w:sz w:val="21"/>
            <w:szCs w:val="21"/>
            <w:lang w:val="en-GB"/>
          </w:rPr>
          <w:t>才应</w:t>
        </w:r>
      </w:ins>
      <w:r w:rsidRPr="00770C88">
        <w:rPr>
          <w:rFonts w:ascii="SimSun" w:hAnsi="SimSun" w:hint="eastAsia"/>
          <w:sz w:val="21"/>
          <w:szCs w:val="21"/>
          <w:lang w:val="en-GB"/>
        </w:rPr>
        <w:t>依据本条对未</w:t>
      </w:r>
      <w:del w:id="92" w:author="MA Weihai" w:date="2020-09-28T15:43:00Z">
        <w:r w:rsidRPr="00770C88" w:rsidDel="00A867E8">
          <w:rPr>
            <w:rFonts w:ascii="SimSun" w:hAnsi="SimSun" w:hint="eastAsia"/>
            <w:sz w:val="21"/>
            <w:szCs w:val="21"/>
            <w:lang w:val="en-GB"/>
          </w:rPr>
          <w:delText>能</w:delText>
        </w:r>
      </w:del>
      <w:ins w:id="93" w:author="Author">
        <w:r>
          <w:rPr>
            <w:rFonts w:ascii="SimSun" w:hAnsi="SimSun" w:hint="eastAsia"/>
            <w:sz w:val="21"/>
            <w:szCs w:val="21"/>
            <w:lang w:val="en-GB"/>
          </w:rPr>
          <w:t>遵守</w:t>
        </w:r>
      </w:ins>
      <w:del w:id="94" w:author="Author">
        <w:r w:rsidRPr="00770C88" w:rsidDel="00A772A7">
          <w:rPr>
            <w:rFonts w:ascii="SimSun" w:hAnsi="SimSun" w:hint="eastAsia"/>
            <w:sz w:val="21"/>
            <w:szCs w:val="21"/>
            <w:lang w:val="en-GB"/>
          </w:rPr>
          <w:delText>在</w:delText>
        </w:r>
      </w:del>
      <w:r w:rsidRPr="00770C88">
        <w:rPr>
          <w:rFonts w:ascii="SimSun" w:hAnsi="SimSun" w:hint="eastAsia"/>
          <w:sz w:val="21"/>
          <w:szCs w:val="21"/>
          <w:lang w:val="en-GB"/>
        </w:rPr>
        <w:t>时限</w:t>
      </w:r>
      <w:del w:id="95" w:author="Author">
        <w:r w:rsidRPr="00770C88" w:rsidDel="00A772A7">
          <w:rPr>
            <w:rFonts w:ascii="SimSun" w:hAnsi="SimSun" w:hint="eastAsia"/>
            <w:sz w:val="21"/>
            <w:szCs w:val="21"/>
            <w:lang w:val="en-GB"/>
          </w:rPr>
          <w:delText>内寄达的情况</w:delText>
        </w:r>
      </w:del>
      <w:r w:rsidRPr="00770C88">
        <w:rPr>
          <w:rFonts w:ascii="SimSun" w:hAnsi="SimSun" w:hint="eastAsia"/>
          <w:sz w:val="21"/>
          <w:szCs w:val="21"/>
          <w:lang w:val="en-GB"/>
        </w:rPr>
        <w:t>予以宽限。</w:t>
      </w:r>
    </w:p>
    <w:p w14:paraId="18B0DF04" w14:textId="6DB77EE5" w:rsidR="004114C5" w:rsidRPr="00D0200E" w:rsidDel="001A3215" w:rsidRDefault="004114C5" w:rsidP="00CF33D7">
      <w:pPr>
        <w:spacing w:afterLines="50" w:after="120" w:line="340" w:lineRule="atLeast"/>
        <w:ind w:firstLineChars="200" w:firstLine="420"/>
        <w:jc w:val="both"/>
        <w:rPr>
          <w:del w:id="96" w:author="MA Weihai" w:date="2020-12-15T10:40:00Z"/>
          <w:rFonts w:ascii="SimSun" w:hAnsi="SimSun"/>
          <w:sz w:val="21"/>
          <w:szCs w:val="21"/>
          <w:lang w:val="en-GB"/>
        </w:rPr>
      </w:pPr>
      <w:del w:id="97" w:author="MA Weihai" w:date="2020-12-15T10:40:00Z">
        <w:r w:rsidDel="001A3215">
          <w:rPr>
            <w:rFonts w:ascii="SimSun" w:hAnsi="SimSun" w:hint="eastAsia"/>
            <w:sz w:val="21"/>
            <w:szCs w:val="21"/>
            <w:lang w:val="en-GB"/>
          </w:rPr>
          <w:delText>（</w:delText>
        </w:r>
        <w:r w:rsidRPr="00A772A7" w:rsidDel="001A3215">
          <w:rPr>
            <w:rFonts w:ascii="SimSun" w:hAnsi="SimSun" w:hint="eastAsia"/>
            <w:sz w:val="21"/>
            <w:szCs w:val="21"/>
            <w:lang w:val="en-GB"/>
          </w:rPr>
          <w:delText>5</w:delText>
        </w:r>
        <w:r w:rsidDel="001A3215">
          <w:rPr>
            <w:rFonts w:ascii="SimSun" w:hAnsi="SimSun" w:hint="eastAsia"/>
            <w:sz w:val="21"/>
            <w:szCs w:val="21"/>
            <w:lang w:val="en-GB"/>
          </w:rPr>
          <w:delText>）</w:delText>
        </w:r>
      </w:del>
      <w:del w:id="98" w:author="MA Weihai" w:date="2021-06-28T22:56:00Z">
        <w:r w:rsidR="00CF33D7" w:rsidDel="00CF33D7">
          <w:rPr>
            <w:rFonts w:ascii="SimSun" w:hAnsi="SimSun"/>
            <w:sz w:val="21"/>
            <w:szCs w:val="21"/>
            <w:lang w:val="en-GB"/>
          </w:rPr>
          <w:tab/>
        </w:r>
      </w:del>
      <w:del w:id="99" w:author="MA Weihai" w:date="2020-12-15T10:40:00Z">
        <w:r w:rsidRPr="00D0200E" w:rsidDel="001A3215">
          <w:rPr>
            <w:rFonts w:ascii="SimSun" w:hAnsi="SimSun" w:hint="eastAsia"/>
            <w:sz w:val="21"/>
            <w:szCs w:val="21"/>
            <w:lang w:val="en-GB"/>
          </w:rPr>
          <w:delText>［</w:delText>
        </w:r>
        <w:r w:rsidRPr="00770C88" w:rsidDel="001A3215">
          <w:rPr>
            <w:rFonts w:ascii="KaiTi" w:eastAsia="KaiTi" w:hAnsi="KaiTi" w:hint="eastAsia"/>
            <w:sz w:val="21"/>
            <w:szCs w:val="21"/>
            <w:lang w:val="en-GB"/>
          </w:rPr>
          <w:delText>例外</w:delText>
        </w:r>
        <w:r w:rsidRPr="00D0200E" w:rsidDel="001A3215">
          <w:rPr>
            <w:rFonts w:ascii="SimSun" w:hAnsi="SimSun" w:hint="eastAsia"/>
            <w:sz w:val="21"/>
            <w:szCs w:val="21"/>
            <w:lang w:val="en-GB"/>
          </w:rPr>
          <w:delText>］</w:delText>
        </w:r>
        <w:r w:rsidRPr="00770C88" w:rsidDel="001A3215">
          <w:rPr>
            <w:rFonts w:ascii="SimSun" w:hAnsi="SimSun" w:hint="eastAsia"/>
            <w:sz w:val="21"/>
            <w:szCs w:val="21"/>
            <w:lang w:val="en-GB"/>
          </w:rPr>
          <w:delText>本条细则不适用于细则第12条第</w:delText>
        </w:r>
        <w:r w:rsidDel="001A3215">
          <w:rPr>
            <w:rFonts w:ascii="SimSun" w:hAnsi="SimSun" w:hint="eastAsia"/>
            <w:sz w:val="21"/>
            <w:szCs w:val="21"/>
            <w:lang w:val="en-GB"/>
          </w:rPr>
          <w:delText>（3）</w:delText>
        </w:r>
        <w:r w:rsidRPr="00770C88" w:rsidDel="001A3215">
          <w:rPr>
            <w:rFonts w:ascii="SimSun" w:hAnsi="SimSun" w:hint="eastAsia"/>
            <w:sz w:val="21"/>
            <w:szCs w:val="21"/>
            <w:lang w:val="en-GB"/>
          </w:rPr>
          <w:delText>款</w:delText>
        </w:r>
        <w:r w:rsidDel="001A3215">
          <w:rPr>
            <w:rFonts w:ascii="SimSun" w:hAnsi="SimSun" w:hint="eastAsia"/>
            <w:sz w:val="21"/>
            <w:szCs w:val="21"/>
            <w:lang w:val="en-GB"/>
          </w:rPr>
          <w:delText>（c）</w:delText>
        </w:r>
        <w:r w:rsidRPr="00770C88" w:rsidDel="001A3215">
          <w:rPr>
            <w:rFonts w:ascii="SimSun" w:hAnsi="SimSun" w:hint="eastAsia"/>
            <w:sz w:val="21"/>
            <w:szCs w:val="21"/>
            <w:lang w:val="en-GB"/>
          </w:rPr>
          <w:delText>项所述的通过国际局缴纳第二部分单独指定费。</w:delText>
        </w:r>
      </w:del>
    </w:p>
    <w:p w14:paraId="54686B34" w14:textId="77777777" w:rsidR="004114C5" w:rsidRPr="006F0600" w:rsidRDefault="004114C5" w:rsidP="00616762">
      <w:pPr>
        <w:spacing w:beforeLines="100" w:before="240" w:afterLines="50" w:after="120" w:line="340" w:lineRule="atLeast"/>
        <w:jc w:val="center"/>
        <w:outlineLvl w:val="3"/>
        <w:rPr>
          <w:rFonts w:ascii="SimSun" w:hAnsi="SimSun"/>
          <w:sz w:val="21"/>
          <w:szCs w:val="21"/>
          <w:lang w:val="en-GB"/>
        </w:rPr>
      </w:pPr>
      <w:r w:rsidRPr="00D0200E">
        <w:rPr>
          <w:rFonts w:ascii="SimSun" w:hAnsi="SimSun" w:hint="eastAsia"/>
          <w:sz w:val="21"/>
          <w:szCs w:val="21"/>
          <w:lang w:val="en-GB"/>
        </w:rPr>
        <w:t>[……]</w:t>
      </w:r>
    </w:p>
    <w:p w14:paraId="55BCD7FF" w14:textId="723410D5" w:rsidR="00621700" w:rsidRPr="00CF33D7" w:rsidRDefault="00CE0290" w:rsidP="00CF33D7">
      <w:pPr>
        <w:spacing w:beforeLines="200" w:before="480" w:afterLines="50" w:after="120" w:line="340" w:lineRule="atLeast"/>
        <w:jc w:val="center"/>
        <w:outlineLvl w:val="3"/>
        <w:rPr>
          <w:rFonts w:ascii="SimHei" w:eastAsia="SimHei" w:hAnsi="SimHei"/>
          <w:bCs/>
          <w:sz w:val="21"/>
          <w:szCs w:val="21"/>
          <w:lang w:val="en-GB"/>
        </w:rPr>
      </w:pPr>
      <w:r w:rsidRPr="00CF33D7">
        <w:rPr>
          <w:rFonts w:ascii="SimHei" w:eastAsia="SimHei" w:hAnsi="SimHei" w:hint="eastAsia"/>
          <w:bCs/>
          <w:sz w:val="21"/>
          <w:szCs w:val="21"/>
          <w:lang w:val="en-GB"/>
        </w:rPr>
        <w:t>第二章</w:t>
      </w:r>
      <w:r w:rsidR="00CF33D7">
        <w:rPr>
          <w:rFonts w:ascii="SimHei" w:eastAsia="SimHei" w:hAnsi="SimHei"/>
          <w:bCs/>
          <w:sz w:val="21"/>
          <w:szCs w:val="21"/>
          <w:lang w:val="en-GB"/>
        </w:rPr>
        <w:br/>
      </w:r>
      <w:r w:rsidRPr="00CF33D7">
        <w:rPr>
          <w:rFonts w:ascii="SimHei" w:eastAsia="SimHei" w:hAnsi="SimHei" w:hint="eastAsia"/>
          <w:bCs/>
          <w:sz w:val="21"/>
          <w:szCs w:val="21"/>
          <w:lang w:val="en-GB"/>
        </w:rPr>
        <w:t>国际申请和国际注册</w:t>
      </w:r>
    </w:p>
    <w:p w14:paraId="2ED59506" w14:textId="3A2C072B" w:rsidR="00662F96" w:rsidRPr="00CF33D7" w:rsidRDefault="00662F96" w:rsidP="00CF33D7">
      <w:pPr>
        <w:spacing w:beforeLines="100" w:before="240" w:afterLines="50" w:after="120" w:line="340" w:lineRule="atLeast"/>
        <w:jc w:val="center"/>
        <w:outlineLvl w:val="3"/>
        <w:rPr>
          <w:rFonts w:ascii="SimSun" w:hAnsi="SimSun"/>
          <w:bCs/>
          <w:sz w:val="21"/>
          <w:szCs w:val="21"/>
          <w:lang w:val="en-GB"/>
        </w:rPr>
      </w:pPr>
      <w:r w:rsidRPr="00CF33D7">
        <w:rPr>
          <w:rFonts w:ascii="SimSun" w:hAnsi="SimSun"/>
          <w:bCs/>
          <w:sz w:val="21"/>
          <w:szCs w:val="21"/>
          <w:lang w:val="en-GB"/>
        </w:rPr>
        <w:t>[</w:t>
      </w:r>
      <w:r w:rsidR="00CF33D7">
        <w:rPr>
          <w:rFonts w:ascii="SimSun" w:hAnsi="SimSun" w:hint="eastAsia"/>
          <w:bCs/>
          <w:sz w:val="21"/>
          <w:szCs w:val="21"/>
          <w:lang w:val="en-GB"/>
        </w:rPr>
        <w:t>……</w:t>
      </w:r>
      <w:r w:rsidRPr="00CF33D7">
        <w:rPr>
          <w:rFonts w:ascii="SimSun" w:hAnsi="SimSun"/>
          <w:bCs/>
          <w:sz w:val="21"/>
          <w:szCs w:val="21"/>
          <w:lang w:val="en-GB"/>
        </w:rPr>
        <w:t>]</w:t>
      </w:r>
    </w:p>
    <w:p w14:paraId="40949633" w14:textId="77777777" w:rsidR="004114C5" w:rsidRPr="004114C5" w:rsidRDefault="004114C5" w:rsidP="00CF33D7">
      <w:pPr>
        <w:spacing w:beforeLines="100" w:before="240" w:afterLines="50" w:after="120" w:line="340" w:lineRule="atLeast"/>
        <w:jc w:val="center"/>
        <w:outlineLvl w:val="3"/>
        <w:rPr>
          <w:rFonts w:ascii="KaiTi" w:eastAsia="KaiTi" w:hAnsi="KaiTi"/>
          <w:bCs/>
          <w:sz w:val="21"/>
          <w:szCs w:val="21"/>
          <w:lang w:val="en-GB"/>
        </w:rPr>
      </w:pPr>
      <w:r w:rsidRPr="004114C5">
        <w:rPr>
          <w:rFonts w:ascii="KaiTi" w:eastAsia="KaiTi" w:hAnsi="KaiTi" w:hint="eastAsia"/>
          <w:bCs/>
          <w:sz w:val="21"/>
          <w:szCs w:val="21"/>
          <w:lang w:val="en-GB"/>
        </w:rPr>
        <w:t>第17条</w:t>
      </w:r>
      <w:r w:rsidRPr="004114C5">
        <w:rPr>
          <w:rFonts w:ascii="KaiTi" w:eastAsia="KaiTi" w:hAnsi="KaiTi"/>
          <w:bCs/>
          <w:sz w:val="21"/>
          <w:szCs w:val="21"/>
          <w:lang w:val="en-GB"/>
        </w:rPr>
        <w:br/>
      </w:r>
      <w:r w:rsidRPr="004114C5">
        <w:rPr>
          <w:rFonts w:ascii="KaiTi" w:eastAsia="KaiTi" w:hAnsi="KaiTi" w:hint="eastAsia"/>
          <w:bCs/>
          <w:sz w:val="21"/>
          <w:szCs w:val="21"/>
          <w:lang w:val="en-GB"/>
        </w:rPr>
        <w:t>国际注册的公布</w:t>
      </w:r>
    </w:p>
    <w:p w14:paraId="1F52FDF1" w14:textId="469066DF" w:rsidR="004114C5" w:rsidRPr="004114C5" w:rsidRDefault="00296136" w:rsidP="008B2C88">
      <w:pPr>
        <w:spacing w:afterLines="50" w:after="120" w:line="340" w:lineRule="atLeast"/>
        <w:ind w:firstLineChars="200" w:firstLine="420"/>
        <w:jc w:val="both"/>
        <w:rPr>
          <w:rFonts w:ascii="SimSun" w:hAnsi="SimSun"/>
          <w:bCs/>
          <w:sz w:val="21"/>
          <w:szCs w:val="21"/>
        </w:rPr>
      </w:pPr>
      <w:r>
        <w:rPr>
          <w:rFonts w:ascii="SimSun" w:hAnsi="SimSun" w:hint="eastAsia"/>
          <w:bCs/>
          <w:sz w:val="21"/>
          <w:szCs w:val="21"/>
        </w:rPr>
        <w:t>（</w:t>
      </w:r>
      <w:r w:rsidR="004114C5" w:rsidRPr="004114C5">
        <w:rPr>
          <w:rFonts w:ascii="SimSun" w:hAnsi="SimSun" w:hint="eastAsia"/>
          <w:bCs/>
          <w:sz w:val="21"/>
          <w:szCs w:val="21"/>
        </w:rPr>
        <w:t>1</w:t>
      </w:r>
      <w:r>
        <w:rPr>
          <w:rFonts w:ascii="SimSun" w:hAnsi="SimSun" w:hint="eastAsia"/>
          <w:bCs/>
          <w:sz w:val="21"/>
          <w:szCs w:val="21"/>
        </w:rPr>
        <w:t>）</w:t>
      </w:r>
      <w:r w:rsidR="004114C5" w:rsidRPr="004114C5">
        <w:rPr>
          <w:rFonts w:ascii="SimSun" w:hAnsi="SimSun"/>
          <w:bCs/>
          <w:sz w:val="21"/>
          <w:szCs w:val="21"/>
        </w:rPr>
        <w:tab/>
      </w:r>
      <w:r w:rsidR="004114C5" w:rsidRPr="004114C5">
        <w:rPr>
          <w:rFonts w:ascii="SimSun" w:hAnsi="SimSun" w:hint="eastAsia"/>
          <w:bCs/>
          <w:sz w:val="21"/>
          <w:szCs w:val="21"/>
        </w:rPr>
        <w:t>［</w:t>
      </w:r>
      <w:r w:rsidR="004114C5" w:rsidRPr="004114C5">
        <w:rPr>
          <w:rFonts w:ascii="KaiTi" w:eastAsia="KaiTi" w:hAnsi="KaiTi" w:hint="eastAsia"/>
          <w:bCs/>
          <w:sz w:val="21"/>
          <w:szCs w:val="21"/>
        </w:rPr>
        <w:t>公布的时间</w:t>
      </w:r>
      <w:r w:rsidR="004114C5" w:rsidRPr="004114C5">
        <w:rPr>
          <w:rFonts w:ascii="SimSun" w:hAnsi="SimSun" w:hint="eastAsia"/>
          <w:bCs/>
          <w:sz w:val="21"/>
          <w:szCs w:val="21"/>
        </w:rPr>
        <w:t>］国</w:t>
      </w:r>
      <w:r w:rsidR="004114C5" w:rsidRPr="004114C5">
        <w:rPr>
          <w:rFonts w:ascii="SimSun" w:hAnsi="SimSun" w:cs="Microsoft YaHei" w:hint="eastAsia"/>
          <w:bCs/>
          <w:sz w:val="21"/>
          <w:szCs w:val="21"/>
        </w:rPr>
        <w:t>际</w:t>
      </w:r>
      <w:r w:rsidR="004114C5" w:rsidRPr="004114C5">
        <w:rPr>
          <w:rFonts w:ascii="SimSun" w:hAnsi="SimSun" w:cs="MS Gothic" w:hint="eastAsia"/>
          <w:bCs/>
          <w:sz w:val="21"/>
          <w:szCs w:val="21"/>
        </w:rPr>
        <w:t>注册</w:t>
      </w:r>
      <w:r w:rsidR="004114C5" w:rsidRPr="004114C5">
        <w:rPr>
          <w:rFonts w:ascii="SimSun" w:hAnsi="SimSun" w:cs="Microsoft YaHei" w:hint="eastAsia"/>
          <w:bCs/>
          <w:sz w:val="21"/>
          <w:szCs w:val="21"/>
        </w:rPr>
        <w:t>应</w:t>
      </w:r>
      <w:r w:rsidR="004114C5" w:rsidRPr="004114C5">
        <w:rPr>
          <w:rFonts w:ascii="SimSun" w:hAnsi="SimSun" w:cs="MS Gothic" w:hint="eastAsia"/>
          <w:bCs/>
          <w:sz w:val="21"/>
          <w:szCs w:val="21"/>
        </w:rPr>
        <w:t>在：</w:t>
      </w:r>
    </w:p>
    <w:p w14:paraId="4DE4D11B" w14:textId="50070EC5" w:rsidR="004114C5" w:rsidRPr="004114C5" w:rsidRDefault="008B2C88" w:rsidP="008B2C88">
      <w:pPr>
        <w:tabs>
          <w:tab w:val="left" w:pos="2200"/>
        </w:tabs>
        <w:spacing w:afterLines="50" w:after="120" w:line="340" w:lineRule="atLeast"/>
        <w:ind w:firstLineChars="200" w:firstLine="420"/>
        <w:jc w:val="both"/>
        <w:rPr>
          <w:rFonts w:ascii="SimSun" w:eastAsia="Times New Roman" w:hAnsi="SimSun" w:cs="Times New Roman"/>
          <w:bCs/>
          <w:sz w:val="21"/>
          <w:szCs w:val="21"/>
          <w:lang w:val="en-GB"/>
        </w:rPr>
      </w:pPr>
      <w:r>
        <w:rPr>
          <w:rFonts w:ascii="SimSun" w:eastAsia="Times New Roman" w:hAnsi="SimSun" w:cs="Times New Roman"/>
          <w:bCs/>
          <w:sz w:val="21"/>
          <w:szCs w:val="21"/>
          <w:lang w:val="en-GB"/>
        </w:rPr>
        <w:tab/>
      </w:r>
      <w:r w:rsidR="00296136">
        <w:rPr>
          <w:rFonts w:ascii="SimSun" w:eastAsia="Times New Roman" w:hAnsi="SimSun" w:cs="Times New Roman" w:hint="eastAsia"/>
          <w:bCs/>
          <w:sz w:val="21"/>
          <w:szCs w:val="21"/>
          <w:lang w:val="en-GB"/>
        </w:rPr>
        <w:t>（</w:t>
      </w:r>
      <w:proofErr w:type="spellStart"/>
      <w:r w:rsidR="004114C5" w:rsidRPr="004114C5">
        <w:rPr>
          <w:rFonts w:ascii="SimSun" w:eastAsia="Times New Roman" w:hAnsi="SimSun" w:cs="Times New Roman" w:hint="eastAsia"/>
          <w:bCs/>
          <w:sz w:val="21"/>
          <w:szCs w:val="21"/>
          <w:lang w:val="en-GB"/>
        </w:rPr>
        <w:t>i</w:t>
      </w:r>
      <w:r w:rsidR="00296136">
        <w:rPr>
          <w:rFonts w:ascii="SimSun" w:eastAsia="Times New Roman" w:hAnsi="SimSun" w:cs="Times New Roman" w:hint="eastAsia"/>
          <w:bCs/>
          <w:sz w:val="21"/>
          <w:szCs w:val="21"/>
          <w:lang w:val="en-GB"/>
        </w:rPr>
        <w:t>）</w:t>
      </w:r>
      <w:r w:rsidR="004114C5" w:rsidRPr="004114C5">
        <w:rPr>
          <w:rFonts w:ascii="SimSun" w:eastAsia="Times New Roman" w:hAnsi="SimSun" w:cs="Times New Roman" w:hint="eastAsia"/>
          <w:bCs/>
          <w:sz w:val="21"/>
          <w:szCs w:val="21"/>
          <w:lang w:val="en-GB"/>
        </w:rPr>
        <w:t>申</w:t>
      </w:r>
      <w:r w:rsidR="004114C5" w:rsidRPr="004114C5">
        <w:rPr>
          <w:rFonts w:ascii="SimSun" w:eastAsia="Times New Roman" w:hAnsi="SimSun" w:cs="Microsoft YaHei" w:hint="eastAsia"/>
          <w:bCs/>
          <w:sz w:val="21"/>
          <w:szCs w:val="21"/>
          <w:lang w:val="en-GB"/>
        </w:rPr>
        <w:t>请</w:t>
      </w:r>
      <w:r w:rsidR="004114C5" w:rsidRPr="004114C5">
        <w:rPr>
          <w:rFonts w:ascii="SimSun" w:eastAsia="Times New Roman" w:hAnsi="SimSun" w:cs="MS Gothic" w:hint="eastAsia"/>
          <w:bCs/>
          <w:sz w:val="21"/>
          <w:szCs w:val="21"/>
          <w:lang w:val="en-GB"/>
        </w:rPr>
        <w:t>人有此</w:t>
      </w:r>
      <w:proofErr w:type="spellEnd"/>
      <w:del w:id="100" w:author="MA Weihai" w:date="2020-10-24T11:34:00Z">
        <w:r w:rsidR="004114C5" w:rsidRPr="004114C5" w:rsidDel="000F1115">
          <w:rPr>
            <w:rFonts w:ascii="SimSun" w:hAnsi="SimSun" w:cs="MS Gothic" w:hint="eastAsia"/>
            <w:bCs/>
            <w:sz w:val="21"/>
            <w:szCs w:val="21"/>
            <w:lang w:val="en-GB"/>
          </w:rPr>
          <w:delText>要</w:delText>
        </w:r>
      </w:del>
      <w:ins w:id="101" w:author="MA Weihai" w:date="2020-10-24T11:34:00Z">
        <w:r w:rsidR="004114C5" w:rsidRPr="004114C5">
          <w:rPr>
            <w:rFonts w:ascii="SimSun" w:hAnsi="SimSun" w:cs="MS Gothic" w:hint="eastAsia"/>
            <w:bCs/>
            <w:sz w:val="21"/>
            <w:szCs w:val="21"/>
            <w:lang w:val="en-GB"/>
          </w:rPr>
          <w:t>请</w:t>
        </w:r>
      </w:ins>
      <w:proofErr w:type="spellStart"/>
      <w:r w:rsidR="004114C5" w:rsidRPr="004114C5">
        <w:rPr>
          <w:rFonts w:ascii="SimSun" w:eastAsia="Times New Roman" w:hAnsi="SimSun" w:cs="MS Gothic" w:hint="eastAsia"/>
          <w:bCs/>
          <w:sz w:val="21"/>
          <w:szCs w:val="21"/>
          <w:lang w:val="en-GB"/>
        </w:rPr>
        <w:t>求的，注册之后即行公布</w:t>
      </w:r>
      <w:proofErr w:type="spellEnd"/>
      <w:r w:rsidR="004114C5" w:rsidRPr="004114C5">
        <w:rPr>
          <w:rFonts w:ascii="SimSun" w:eastAsia="Times New Roman" w:hAnsi="SimSun" w:cs="MS Gothic" w:hint="eastAsia"/>
          <w:bCs/>
          <w:sz w:val="21"/>
          <w:szCs w:val="21"/>
          <w:lang w:val="en-GB"/>
        </w:rPr>
        <w:t>；</w:t>
      </w:r>
    </w:p>
    <w:p w14:paraId="5E36C862" w14:textId="044EA9C7" w:rsidR="004114C5" w:rsidRPr="004114C5" w:rsidRDefault="008B2C88" w:rsidP="008B2C88">
      <w:pPr>
        <w:tabs>
          <w:tab w:val="left" w:pos="2200"/>
        </w:tabs>
        <w:spacing w:afterLines="50" w:after="120" w:line="340" w:lineRule="atLeast"/>
        <w:ind w:firstLineChars="200" w:firstLine="420"/>
        <w:jc w:val="both"/>
        <w:rPr>
          <w:rFonts w:ascii="SimSun" w:hAnsi="SimSun" w:cs="Times New Roman"/>
          <w:bCs/>
          <w:sz w:val="21"/>
          <w:szCs w:val="21"/>
          <w:lang w:val="en-GB"/>
        </w:rPr>
      </w:pPr>
      <w:r>
        <w:rPr>
          <w:rFonts w:ascii="SimSun" w:hAnsi="SimSun" w:cs="Times New Roman"/>
          <w:bCs/>
          <w:sz w:val="21"/>
          <w:szCs w:val="21"/>
          <w:lang w:val="en-GB"/>
        </w:rPr>
        <w:tab/>
      </w:r>
      <w:r w:rsidR="00296136">
        <w:rPr>
          <w:rFonts w:ascii="SimSun" w:hAnsi="SimSun" w:cs="Times New Roman"/>
          <w:bCs/>
          <w:sz w:val="21"/>
          <w:szCs w:val="21"/>
          <w:lang w:val="en-GB"/>
        </w:rPr>
        <w:t>（</w:t>
      </w:r>
      <w:r w:rsidR="004114C5" w:rsidRPr="004114C5">
        <w:rPr>
          <w:rFonts w:ascii="SimSun" w:hAnsi="SimSun" w:cs="Times New Roman"/>
          <w:bCs/>
          <w:sz w:val="21"/>
          <w:szCs w:val="21"/>
          <w:lang w:val="en-GB"/>
        </w:rPr>
        <w:t>ii</w:t>
      </w:r>
      <w:r w:rsidR="00296136">
        <w:rPr>
          <w:rFonts w:ascii="SimSun" w:hAnsi="SimSun" w:cs="Times New Roman"/>
          <w:bCs/>
          <w:sz w:val="21"/>
          <w:szCs w:val="21"/>
          <w:lang w:val="en-GB"/>
        </w:rPr>
        <w:t>）</w:t>
      </w:r>
      <w:ins w:id="102" w:author="MA Weihai" w:date="2020-10-23T21:48:00Z">
        <w:r w:rsidR="004114C5" w:rsidRPr="004114C5">
          <w:rPr>
            <w:rFonts w:ascii="SimSun" w:hAnsi="SimSun" w:cs="Times New Roman" w:hint="eastAsia"/>
            <w:bCs/>
            <w:sz w:val="21"/>
            <w:szCs w:val="21"/>
            <w:lang w:val="en-GB"/>
          </w:rPr>
          <w:t>除本款第</w:t>
        </w:r>
      </w:ins>
      <w:ins w:id="103" w:author="MA Weihai" w:date="2021-06-28T23:35:00Z">
        <w:r w:rsidR="00296136">
          <w:rPr>
            <w:rFonts w:ascii="SimSun" w:hAnsi="SimSun" w:cs="Times New Roman" w:hint="eastAsia"/>
            <w:bCs/>
            <w:sz w:val="21"/>
            <w:szCs w:val="21"/>
            <w:lang w:val="en-GB"/>
          </w:rPr>
          <w:t>（</w:t>
        </w:r>
      </w:ins>
      <w:ins w:id="104" w:author="MA Weihai" w:date="2020-10-23T21:48:00Z">
        <w:r w:rsidR="004114C5" w:rsidRPr="004114C5">
          <w:rPr>
            <w:rFonts w:ascii="SimSun" w:hAnsi="SimSun" w:cs="Times New Roman" w:hint="eastAsia"/>
            <w:bCs/>
            <w:sz w:val="21"/>
            <w:szCs w:val="21"/>
            <w:lang w:val="en-GB"/>
          </w:rPr>
          <w:t>ii</w:t>
        </w:r>
      </w:ins>
      <w:ins w:id="105" w:author="MA Weihai" w:date="2020-10-24T11:27:00Z">
        <w:r w:rsidR="004114C5" w:rsidRPr="004114C5">
          <w:rPr>
            <w:rFonts w:ascii="SimSun" w:hAnsi="SimSun" w:cs="Times New Roman" w:hint="eastAsia"/>
            <w:bCs/>
            <w:sz w:val="21"/>
            <w:szCs w:val="21"/>
            <w:lang w:val="en-GB"/>
          </w:rPr>
          <w:t>之二</w:t>
        </w:r>
      </w:ins>
      <w:ins w:id="106" w:author="MA Weihai" w:date="2021-06-28T23:35:00Z">
        <w:r w:rsidR="00296136">
          <w:rPr>
            <w:rFonts w:ascii="SimSun" w:hAnsi="SimSun" w:cs="Times New Roman" w:hint="eastAsia"/>
            <w:bCs/>
            <w:sz w:val="21"/>
            <w:szCs w:val="21"/>
            <w:lang w:val="en-GB"/>
          </w:rPr>
          <w:t>）</w:t>
        </w:r>
      </w:ins>
      <w:ins w:id="107" w:author="MA Weihai" w:date="2020-10-23T21:48:00Z">
        <w:r w:rsidR="004114C5" w:rsidRPr="004114C5">
          <w:rPr>
            <w:rFonts w:ascii="SimSun" w:hAnsi="SimSun" w:cs="Microsoft YaHei" w:hint="eastAsia"/>
            <w:bCs/>
            <w:sz w:val="21"/>
            <w:szCs w:val="21"/>
            <w:lang w:val="en-GB"/>
          </w:rPr>
          <w:t>项</w:t>
        </w:r>
        <w:r w:rsidR="004114C5" w:rsidRPr="004114C5">
          <w:rPr>
            <w:rFonts w:ascii="SimSun" w:hAnsi="SimSun" w:cs="MS Gothic" w:hint="eastAsia"/>
            <w:bCs/>
            <w:sz w:val="21"/>
            <w:szCs w:val="21"/>
            <w:lang w:val="en-GB"/>
          </w:rPr>
          <w:t>另有</w:t>
        </w:r>
        <w:r w:rsidR="004114C5" w:rsidRPr="004114C5">
          <w:rPr>
            <w:rFonts w:ascii="SimSun" w:hAnsi="SimSun" w:cs="Microsoft YaHei" w:hint="eastAsia"/>
            <w:bCs/>
            <w:sz w:val="21"/>
            <w:szCs w:val="21"/>
            <w:lang w:val="en-GB"/>
          </w:rPr>
          <w:t>规</w:t>
        </w:r>
        <w:r w:rsidR="004114C5" w:rsidRPr="004114C5">
          <w:rPr>
            <w:rFonts w:ascii="SimSun" w:hAnsi="SimSun" w:cs="MS Gothic" w:hint="eastAsia"/>
            <w:bCs/>
            <w:sz w:val="21"/>
            <w:szCs w:val="21"/>
            <w:lang w:val="en-GB"/>
          </w:rPr>
          <w:t>定外，</w:t>
        </w:r>
      </w:ins>
      <w:r w:rsidR="004114C5" w:rsidRPr="004114C5">
        <w:rPr>
          <w:rFonts w:ascii="SimSun" w:hAnsi="SimSun" w:cs="Microsoft YaHei" w:hint="eastAsia"/>
          <w:bCs/>
          <w:sz w:val="21"/>
          <w:szCs w:val="21"/>
          <w:lang w:val="en-GB"/>
        </w:rPr>
        <w:t>请</w:t>
      </w:r>
      <w:r w:rsidR="004114C5" w:rsidRPr="004114C5">
        <w:rPr>
          <w:rFonts w:ascii="SimSun" w:hAnsi="SimSun" w:cs="MS Gothic" w:hint="eastAsia"/>
          <w:bCs/>
          <w:sz w:val="21"/>
          <w:szCs w:val="21"/>
          <w:lang w:val="en-GB"/>
        </w:rPr>
        <w:t>求延</w:t>
      </w:r>
      <w:r w:rsidR="004114C5" w:rsidRPr="004114C5">
        <w:rPr>
          <w:rFonts w:ascii="SimSun" w:hAnsi="SimSun" w:cs="Microsoft YaHei" w:hint="eastAsia"/>
          <w:bCs/>
          <w:sz w:val="21"/>
          <w:szCs w:val="21"/>
          <w:lang w:val="en-GB"/>
        </w:rPr>
        <w:t>迟</w:t>
      </w:r>
      <w:r w:rsidR="004114C5" w:rsidRPr="004114C5">
        <w:rPr>
          <w:rFonts w:ascii="SimSun" w:hAnsi="SimSun" w:cs="MS Gothic" w:hint="eastAsia"/>
          <w:bCs/>
          <w:sz w:val="21"/>
          <w:szCs w:val="21"/>
          <w:lang w:val="en-GB"/>
        </w:rPr>
        <w:t>公布且</w:t>
      </w:r>
      <w:r w:rsidR="004114C5" w:rsidRPr="004114C5">
        <w:rPr>
          <w:rFonts w:ascii="SimSun" w:hAnsi="SimSun" w:cs="Microsoft YaHei" w:hint="eastAsia"/>
          <w:bCs/>
          <w:sz w:val="21"/>
          <w:szCs w:val="21"/>
          <w:lang w:val="en-GB"/>
        </w:rPr>
        <w:t>该项请</w:t>
      </w:r>
      <w:r w:rsidR="004114C5" w:rsidRPr="004114C5">
        <w:rPr>
          <w:rFonts w:ascii="SimSun" w:hAnsi="SimSun" w:cs="MS Gothic" w:hint="eastAsia"/>
          <w:bCs/>
          <w:sz w:val="21"/>
          <w:szCs w:val="21"/>
          <w:lang w:val="en-GB"/>
        </w:rPr>
        <w:t>求未被不予理睬的，</w:t>
      </w:r>
      <w:r w:rsidR="004114C5" w:rsidRPr="004114C5">
        <w:rPr>
          <w:rFonts w:ascii="SimSun" w:hAnsi="SimSun" w:cs="Times New Roman" w:hint="eastAsia"/>
          <w:bCs/>
          <w:sz w:val="21"/>
          <w:szCs w:val="21"/>
        </w:rPr>
        <w:t>延迟期限届满</w:t>
      </w:r>
      <w:del w:id="108" w:author="MA Weihai" w:date="2020-10-23T21:49:00Z">
        <w:r w:rsidR="004114C5" w:rsidRPr="004114C5" w:rsidDel="00EB35B2">
          <w:rPr>
            <w:rFonts w:ascii="SimSun" w:hAnsi="SimSun" w:cs="Times New Roman" w:hint="eastAsia"/>
            <w:bCs/>
            <w:sz w:val="21"/>
            <w:szCs w:val="21"/>
          </w:rPr>
          <w:delText>或被视为已届满的</w:delText>
        </w:r>
      </w:del>
      <w:r w:rsidR="004114C5" w:rsidRPr="004114C5">
        <w:rPr>
          <w:rFonts w:ascii="SimSun" w:hAnsi="SimSun" w:cs="Times New Roman" w:hint="eastAsia"/>
          <w:bCs/>
          <w:sz w:val="21"/>
          <w:szCs w:val="21"/>
        </w:rPr>
        <w:t>日期之后即行公布；</w:t>
      </w:r>
    </w:p>
    <w:p w14:paraId="76B22DB1" w14:textId="4EF97C24" w:rsidR="004114C5" w:rsidRPr="004114C5" w:rsidRDefault="008B2C88" w:rsidP="008B2C88">
      <w:pPr>
        <w:tabs>
          <w:tab w:val="left" w:pos="2200"/>
        </w:tabs>
        <w:spacing w:afterLines="50" w:after="120" w:line="340" w:lineRule="atLeast"/>
        <w:ind w:firstLineChars="200" w:firstLine="420"/>
        <w:jc w:val="both"/>
        <w:rPr>
          <w:ins w:id="109" w:author="MA Weihai" w:date="2020-10-24T11:28:00Z"/>
          <w:rFonts w:ascii="SimSun" w:eastAsia="Times New Roman" w:hAnsi="SimSun" w:cs="Times New Roman"/>
          <w:bCs/>
          <w:sz w:val="21"/>
          <w:szCs w:val="21"/>
          <w:lang w:val="en-GB"/>
        </w:rPr>
      </w:pPr>
      <w:r>
        <w:rPr>
          <w:rFonts w:ascii="SimSun" w:eastAsia="Times New Roman" w:hAnsi="SimSun" w:cs="Times New Roman"/>
          <w:bCs/>
          <w:sz w:val="21"/>
          <w:szCs w:val="21"/>
          <w:lang w:val="en-GB"/>
        </w:rPr>
        <w:tab/>
      </w:r>
      <w:ins w:id="110" w:author="MA Weihai" w:date="2021-06-28T23:35:00Z">
        <w:r w:rsidR="00296136">
          <w:rPr>
            <w:rFonts w:asciiTheme="minorEastAsia" w:eastAsiaTheme="minorEastAsia" w:hAnsiTheme="minorEastAsia" w:cs="Times New Roman" w:hint="eastAsia"/>
            <w:bCs/>
            <w:sz w:val="21"/>
            <w:szCs w:val="21"/>
            <w:lang w:val="en-GB"/>
          </w:rPr>
          <w:t>（</w:t>
        </w:r>
      </w:ins>
      <w:proofErr w:type="spellStart"/>
      <w:ins w:id="111" w:author="MA Weihai" w:date="2020-10-24T11:28:00Z">
        <w:r w:rsidR="004114C5" w:rsidRPr="004114C5">
          <w:rPr>
            <w:rFonts w:ascii="SimSun" w:eastAsia="Times New Roman" w:hAnsi="SimSun" w:cs="Times New Roman" w:hint="eastAsia"/>
            <w:bCs/>
            <w:sz w:val="21"/>
            <w:szCs w:val="21"/>
            <w:lang w:val="en-GB"/>
          </w:rPr>
          <w:t>ii之二</w:t>
        </w:r>
      </w:ins>
      <w:proofErr w:type="spellEnd"/>
      <w:ins w:id="112" w:author="MA Weihai" w:date="2021-06-28T23:35:00Z">
        <w:r w:rsidR="00296136">
          <w:rPr>
            <w:rFonts w:asciiTheme="minorEastAsia" w:eastAsiaTheme="minorEastAsia" w:hAnsiTheme="minorEastAsia" w:cs="Times New Roman" w:hint="eastAsia"/>
            <w:bCs/>
            <w:sz w:val="21"/>
            <w:szCs w:val="21"/>
            <w:lang w:val="en-GB"/>
          </w:rPr>
          <w:t>）</w:t>
        </w:r>
      </w:ins>
      <w:proofErr w:type="spellStart"/>
      <w:ins w:id="113" w:author="MA Weihai" w:date="2020-10-24T11:28:00Z">
        <w:r w:rsidR="004114C5" w:rsidRPr="004114C5">
          <w:rPr>
            <w:rFonts w:ascii="SimSun" w:eastAsia="Times New Roman" w:hAnsi="SimSun" w:cs="Times New Roman" w:hint="eastAsia"/>
            <w:bCs/>
            <w:sz w:val="21"/>
            <w:szCs w:val="21"/>
            <w:lang w:val="en-GB"/>
          </w:rPr>
          <w:t>注册人有此请求的，国际局收到该</w:t>
        </w:r>
      </w:ins>
      <w:proofErr w:type="spellEnd"/>
      <w:ins w:id="114" w:author="MA Weihai" w:date="2020-10-24T11:35:00Z">
        <w:r w:rsidR="004114C5" w:rsidRPr="004114C5">
          <w:rPr>
            <w:rFonts w:ascii="SimSun" w:hAnsi="SimSun" w:cs="Times New Roman" w:hint="eastAsia"/>
            <w:bCs/>
            <w:sz w:val="21"/>
            <w:szCs w:val="21"/>
            <w:lang w:val="en-GB"/>
          </w:rPr>
          <w:t>项</w:t>
        </w:r>
      </w:ins>
      <w:proofErr w:type="spellStart"/>
      <w:ins w:id="115" w:author="MA Weihai" w:date="2020-10-24T11:28:00Z">
        <w:r w:rsidR="004114C5" w:rsidRPr="004114C5">
          <w:rPr>
            <w:rFonts w:ascii="SimSun" w:eastAsia="Times New Roman" w:hAnsi="SimSun" w:cs="Times New Roman" w:hint="eastAsia"/>
            <w:bCs/>
            <w:sz w:val="21"/>
            <w:szCs w:val="21"/>
            <w:lang w:val="en-GB"/>
          </w:rPr>
          <w:t>请求之后即行公布</w:t>
        </w:r>
      </w:ins>
      <w:proofErr w:type="spellEnd"/>
      <w:ins w:id="116" w:author="MA Weihai" w:date="2021-06-28T23:40:00Z">
        <w:r w:rsidR="00226BB3">
          <w:rPr>
            <w:rFonts w:asciiTheme="minorEastAsia" w:eastAsiaTheme="minorEastAsia" w:hAnsiTheme="minorEastAsia" w:cs="Times New Roman" w:hint="eastAsia"/>
            <w:bCs/>
            <w:sz w:val="21"/>
            <w:szCs w:val="21"/>
            <w:lang w:val="en-GB"/>
          </w:rPr>
          <w:t>；</w:t>
        </w:r>
      </w:ins>
    </w:p>
    <w:p w14:paraId="2C8FD431" w14:textId="14886334" w:rsidR="004114C5" w:rsidRPr="004114C5" w:rsidRDefault="008B2C88" w:rsidP="008B2C88">
      <w:pPr>
        <w:tabs>
          <w:tab w:val="left" w:pos="2200"/>
        </w:tabs>
        <w:spacing w:afterLines="50" w:after="120" w:line="340" w:lineRule="atLeast"/>
        <w:ind w:firstLineChars="200" w:firstLine="420"/>
        <w:jc w:val="both"/>
        <w:rPr>
          <w:rFonts w:ascii="SimSun" w:eastAsia="Times New Roman" w:hAnsi="SimSun" w:cs="Times New Roman"/>
          <w:bCs/>
          <w:sz w:val="21"/>
          <w:szCs w:val="21"/>
          <w:lang w:val="en-GB"/>
        </w:rPr>
      </w:pPr>
      <w:r>
        <w:rPr>
          <w:rFonts w:ascii="SimSun" w:eastAsia="Times New Roman" w:hAnsi="SimSun" w:cs="Times New Roman"/>
          <w:bCs/>
          <w:sz w:val="21"/>
          <w:szCs w:val="21"/>
          <w:lang w:val="en-GB"/>
        </w:rPr>
        <w:tab/>
      </w:r>
      <w:r w:rsidR="00296136">
        <w:rPr>
          <w:rFonts w:ascii="SimSun" w:eastAsia="Times New Roman" w:hAnsi="SimSun" w:cs="Times New Roman" w:hint="eastAsia"/>
          <w:bCs/>
          <w:sz w:val="21"/>
          <w:szCs w:val="21"/>
          <w:lang w:val="en-GB"/>
        </w:rPr>
        <w:t>（</w:t>
      </w:r>
      <w:r w:rsidR="004114C5" w:rsidRPr="004114C5">
        <w:rPr>
          <w:rFonts w:ascii="SimSun" w:eastAsia="Times New Roman" w:hAnsi="SimSun" w:cs="Times New Roman" w:hint="eastAsia"/>
          <w:bCs/>
          <w:sz w:val="21"/>
          <w:szCs w:val="21"/>
          <w:lang w:val="en-GB"/>
        </w:rPr>
        <w:t>i</w:t>
      </w:r>
      <w:r w:rsidR="004114C5" w:rsidRPr="004114C5">
        <w:rPr>
          <w:rFonts w:ascii="SimSun" w:eastAsia="Times New Roman" w:hAnsi="SimSun" w:cs="Times New Roman"/>
          <w:bCs/>
          <w:sz w:val="21"/>
          <w:szCs w:val="21"/>
          <w:lang w:val="en-GB"/>
        </w:rPr>
        <w:t>ii</w:t>
      </w:r>
      <w:r w:rsidR="00296136">
        <w:rPr>
          <w:rFonts w:ascii="SimSun" w:eastAsia="Times New Roman" w:hAnsi="SimSun" w:cs="Times New Roman" w:hint="eastAsia"/>
          <w:bCs/>
          <w:sz w:val="21"/>
          <w:szCs w:val="21"/>
          <w:lang w:val="en-GB"/>
        </w:rPr>
        <w:t>）</w:t>
      </w:r>
      <w:r w:rsidR="004114C5" w:rsidRPr="004114C5">
        <w:rPr>
          <w:rFonts w:ascii="SimSun" w:eastAsia="Times New Roman" w:hAnsi="SimSun" w:cs="Times New Roman" w:hint="eastAsia"/>
          <w:bCs/>
          <w:sz w:val="21"/>
          <w:szCs w:val="21"/>
          <w:lang w:val="en-GB"/>
        </w:rPr>
        <w:t>在任何其他情况下，国</w:t>
      </w:r>
      <w:r w:rsidR="004114C5" w:rsidRPr="004114C5">
        <w:rPr>
          <w:rFonts w:ascii="SimSun" w:eastAsia="Times New Roman" w:hAnsi="SimSun" w:cs="Microsoft YaHei" w:hint="eastAsia"/>
          <w:bCs/>
          <w:sz w:val="21"/>
          <w:szCs w:val="21"/>
          <w:lang w:val="en-GB"/>
        </w:rPr>
        <w:t>际</w:t>
      </w:r>
      <w:r w:rsidR="004114C5" w:rsidRPr="004114C5">
        <w:rPr>
          <w:rFonts w:ascii="SimSun" w:eastAsia="Times New Roman" w:hAnsi="SimSun" w:cs="MS Gothic" w:hint="eastAsia"/>
          <w:bCs/>
          <w:sz w:val="21"/>
          <w:szCs w:val="21"/>
          <w:lang w:val="en-GB"/>
        </w:rPr>
        <w:t>注册日之后</w:t>
      </w:r>
      <w:del w:id="117" w:author="MA Weihai" w:date="2020-10-23T21:50:00Z">
        <w:r w:rsidR="004114C5" w:rsidRPr="004114C5" w:rsidDel="00EB35B2">
          <w:rPr>
            <w:rFonts w:ascii="SimSun" w:eastAsia="Times New Roman" w:hAnsi="SimSun" w:cs="MS Gothic" w:hint="eastAsia"/>
            <w:bCs/>
            <w:sz w:val="21"/>
            <w:szCs w:val="21"/>
            <w:lang w:val="en-GB"/>
          </w:rPr>
          <w:delText>六</w:delText>
        </w:r>
      </w:del>
      <w:ins w:id="118" w:author="MA Weihai" w:date="2020-10-23T21:50:00Z">
        <w:r w:rsidR="004114C5" w:rsidRPr="004114C5">
          <w:rPr>
            <w:rFonts w:ascii="SimSun" w:eastAsia="Times New Roman" w:hAnsi="SimSun" w:cs="MS Gothic"/>
            <w:bCs/>
            <w:sz w:val="21"/>
            <w:szCs w:val="21"/>
            <w:lang w:val="en-GB"/>
          </w:rPr>
          <w:t>12</w:t>
        </w:r>
      </w:ins>
      <w:r w:rsidR="004114C5" w:rsidRPr="004114C5">
        <w:rPr>
          <w:rFonts w:ascii="SimSun" w:eastAsia="Times New Roman" w:hAnsi="SimSun" w:cs="Times New Roman" w:hint="eastAsia"/>
          <w:bCs/>
          <w:sz w:val="21"/>
          <w:szCs w:val="21"/>
          <w:lang w:val="en-GB"/>
        </w:rPr>
        <w:t>个月或</w:t>
      </w:r>
      <w:r w:rsidR="004114C5" w:rsidRPr="004114C5">
        <w:rPr>
          <w:rFonts w:ascii="SimSun" w:eastAsia="Times New Roman" w:hAnsi="SimSun" w:cs="Microsoft YaHei" w:hint="eastAsia"/>
          <w:bCs/>
          <w:sz w:val="21"/>
          <w:szCs w:val="21"/>
          <w:lang w:val="en-GB"/>
        </w:rPr>
        <w:t>该</w:t>
      </w:r>
      <w:r w:rsidR="004114C5" w:rsidRPr="004114C5">
        <w:rPr>
          <w:rFonts w:ascii="SimSun" w:eastAsia="Times New Roman" w:hAnsi="SimSun" w:cs="MS Gothic" w:hint="eastAsia"/>
          <w:bCs/>
          <w:sz w:val="21"/>
          <w:szCs w:val="21"/>
          <w:lang w:val="en-GB"/>
        </w:rPr>
        <w:t>日之后尽早公布。</w:t>
      </w:r>
    </w:p>
    <w:p w14:paraId="24CC1D11" w14:textId="77777777" w:rsidR="004114C5" w:rsidRPr="004114C5" w:rsidRDefault="004114C5" w:rsidP="003315F2">
      <w:pPr>
        <w:spacing w:beforeLines="100" w:before="240" w:afterLines="50" w:after="120" w:line="340" w:lineRule="atLeast"/>
        <w:jc w:val="center"/>
        <w:outlineLvl w:val="3"/>
        <w:rPr>
          <w:rFonts w:ascii="SimSun" w:hAnsi="SimSun"/>
          <w:sz w:val="21"/>
          <w:szCs w:val="21"/>
        </w:rPr>
      </w:pPr>
      <w:r w:rsidRPr="004114C5">
        <w:rPr>
          <w:rFonts w:ascii="SimSun" w:hAnsi="SimSun"/>
          <w:sz w:val="21"/>
          <w:szCs w:val="21"/>
        </w:rPr>
        <w:t>[</w:t>
      </w:r>
      <w:r w:rsidRPr="004114C5">
        <w:rPr>
          <w:rFonts w:ascii="SimSun" w:hAnsi="SimSun" w:hint="eastAsia"/>
          <w:sz w:val="21"/>
          <w:szCs w:val="21"/>
        </w:rPr>
        <w:t>……</w:t>
      </w:r>
      <w:r w:rsidRPr="004114C5">
        <w:rPr>
          <w:rFonts w:ascii="SimSun" w:hAnsi="SimSun"/>
          <w:sz w:val="21"/>
          <w:szCs w:val="21"/>
        </w:rPr>
        <w:t>]</w:t>
      </w:r>
    </w:p>
    <w:p w14:paraId="2C2BDEBA" w14:textId="555EFC86" w:rsidR="00AA6248" w:rsidRPr="00CF33D7" w:rsidRDefault="00CE0290" w:rsidP="00CF33D7">
      <w:pPr>
        <w:spacing w:beforeLines="200" w:before="480" w:afterLines="50" w:after="120" w:line="340" w:lineRule="atLeast"/>
        <w:jc w:val="center"/>
        <w:outlineLvl w:val="3"/>
        <w:rPr>
          <w:rFonts w:ascii="SimHei" w:eastAsia="SimHei" w:hAnsi="SimHei"/>
          <w:bCs/>
          <w:sz w:val="21"/>
          <w:szCs w:val="21"/>
          <w:lang w:val="en-GB"/>
        </w:rPr>
      </w:pPr>
      <w:r w:rsidRPr="00CF33D7">
        <w:rPr>
          <w:rFonts w:ascii="SimHei" w:eastAsia="SimHei" w:hAnsi="SimHei" w:hint="eastAsia"/>
          <w:bCs/>
          <w:sz w:val="21"/>
          <w:szCs w:val="21"/>
          <w:lang w:val="en-GB"/>
        </w:rPr>
        <w:t>第四章</w:t>
      </w:r>
      <w:r w:rsidR="00CF33D7">
        <w:rPr>
          <w:rFonts w:ascii="SimHei" w:eastAsia="SimHei" w:hAnsi="SimHei"/>
          <w:bCs/>
          <w:sz w:val="21"/>
          <w:szCs w:val="21"/>
          <w:lang w:val="en-GB"/>
        </w:rPr>
        <w:br/>
      </w:r>
      <w:r w:rsidRPr="00CF33D7">
        <w:rPr>
          <w:rFonts w:ascii="SimHei" w:eastAsia="SimHei" w:hAnsi="SimHei" w:hint="eastAsia"/>
          <w:bCs/>
          <w:sz w:val="21"/>
          <w:szCs w:val="21"/>
          <w:lang w:val="en-GB"/>
        </w:rPr>
        <w:t>变更和更正</w:t>
      </w:r>
    </w:p>
    <w:p w14:paraId="00EDEE1F" w14:textId="261EDEC9" w:rsidR="00075065" w:rsidRDefault="00075065" w:rsidP="00075065">
      <w:pPr>
        <w:spacing w:beforeLines="100" w:before="240" w:afterLines="50" w:after="120" w:line="340" w:lineRule="atLeast"/>
        <w:jc w:val="center"/>
        <w:outlineLvl w:val="3"/>
        <w:rPr>
          <w:rFonts w:ascii="KaiTi" w:eastAsia="KaiTi" w:hAnsi="KaiTi"/>
          <w:bCs/>
          <w:sz w:val="21"/>
          <w:szCs w:val="21"/>
          <w:lang w:val="en-GB"/>
        </w:rPr>
      </w:pPr>
      <w:r>
        <w:rPr>
          <w:rFonts w:ascii="KaiTi" w:eastAsia="KaiTi" w:hAnsi="KaiTi" w:hint="eastAsia"/>
          <w:bCs/>
          <w:sz w:val="21"/>
          <w:szCs w:val="21"/>
          <w:lang w:val="en-GB"/>
        </w:rPr>
        <w:t>第</w:t>
      </w:r>
      <w:r>
        <w:rPr>
          <w:rFonts w:ascii="KaiTi" w:eastAsia="KaiTi" w:hAnsi="KaiTi"/>
          <w:bCs/>
          <w:sz w:val="21"/>
          <w:szCs w:val="21"/>
          <w:lang w:val="en-GB"/>
        </w:rPr>
        <w:t>21</w:t>
      </w:r>
      <w:r>
        <w:rPr>
          <w:rFonts w:ascii="KaiTi" w:eastAsia="KaiTi" w:hAnsi="KaiTi" w:hint="eastAsia"/>
          <w:bCs/>
          <w:sz w:val="21"/>
          <w:szCs w:val="21"/>
          <w:lang w:val="en-GB"/>
        </w:rPr>
        <w:t>条</w:t>
      </w:r>
      <w:r w:rsidR="00CF33D7">
        <w:rPr>
          <w:rFonts w:ascii="KaiTi" w:eastAsia="KaiTi" w:hAnsi="KaiTi"/>
          <w:bCs/>
          <w:sz w:val="21"/>
          <w:szCs w:val="21"/>
          <w:lang w:val="en-GB"/>
        </w:rPr>
        <w:br/>
      </w:r>
      <w:r w:rsidRPr="00B33DAD">
        <w:rPr>
          <w:rFonts w:ascii="KaiTi" w:eastAsia="KaiTi" w:hAnsi="KaiTi" w:hint="eastAsia"/>
          <w:bCs/>
          <w:sz w:val="21"/>
          <w:szCs w:val="21"/>
          <w:lang w:val="en-GB"/>
        </w:rPr>
        <w:t>变更登记</w:t>
      </w:r>
    </w:p>
    <w:p w14:paraId="42D4D9C1" w14:textId="077BF039" w:rsidR="00075065" w:rsidRDefault="00075065" w:rsidP="008B2C88">
      <w:pPr>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（1）</w:t>
      </w:r>
      <w:r w:rsidR="003315F2">
        <w:rPr>
          <w:rFonts w:ascii="SimSun" w:hAnsi="SimSun"/>
          <w:sz w:val="21"/>
          <w:szCs w:val="21"/>
          <w:lang w:val="en-GB"/>
        </w:rPr>
        <w:tab/>
      </w:r>
      <w:r w:rsidRPr="00D0200E">
        <w:rPr>
          <w:rFonts w:ascii="SimSun" w:hAnsi="SimSun" w:hint="eastAsia"/>
          <w:sz w:val="21"/>
          <w:szCs w:val="21"/>
          <w:lang w:val="en-GB"/>
        </w:rPr>
        <w:t>［</w:t>
      </w:r>
      <w:r w:rsidRPr="00B33DAD">
        <w:rPr>
          <w:rFonts w:ascii="KaiTi" w:eastAsia="KaiTi" w:hAnsi="KaiTi" w:hint="eastAsia"/>
          <w:sz w:val="21"/>
          <w:szCs w:val="21"/>
          <w:lang w:val="en-GB"/>
        </w:rPr>
        <w:t>提出申请</w:t>
      </w:r>
      <w:r w:rsidRPr="00D0200E">
        <w:rPr>
          <w:rFonts w:ascii="SimSun" w:hAnsi="SimSun" w:hint="eastAsia"/>
          <w:sz w:val="21"/>
          <w:szCs w:val="21"/>
          <w:lang w:val="en-GB"/>
        </w:rPr>
        <w:t>］</w:t>
      </w:r>
    </w:p>
    <w:p w14:paraId="7AB28752" w14:textId="026FC190" w:rsidR="00075065" w:rsidRDefault="00075065" w:rsidP="003315F2">
      <w:pPr>
        <w:spacing w:afterLines="50" w:after="120" w:line="340" w:lineRule="atLeast"/>
        <w:ind w:firstLineChars="200" w:firstLine="420"/>
        <w:jc w:val="both"/>
        <w:rPr>
          <w:rFonts w:ascii="SimSun" w:hAnsi="SimSun"/>
          <w:sz w:val="21"/>
          <w:szCs w:val="21"/>
          <w:lang w:val="en-GB" w:eastAsia="ja-JP"/>
        </w:rPr>
      </w:pPr>
      <w:r w:rsidRPr="006F0600">
        <w:rPr>
          <w:rFonts w:ascii="SimSun" w:hAnsi="SimSun"/>
          <w:sz w:val="21"/>
          <w:szCs w:val="21"/>
          <w:lang w:val="en-GB" w:eastAsia="ja-JP"/>
        </w:rPr>
        <w:t>[</w:t>
      </w:r>
      <w:r w:rsidRPr="006F0600">
        <w:rPr>
          <w:rFonts w:ascii="SimSun" w:hAnsi="SimSun" w:hint="eastAsia"/>
          <w:sz w:val="21"/>
          <w:szCs w:val="21"/>
          <w:lang w:val="en-GB"/>
        </w:rPr>
        <w:t>……</w:t>
      </w:r>
      <w:r w:rsidRPr="006F0600">
        <w:rPr>
          <w:rFonts w:ascii="SimSun" w:hAnsi="SimSun"/>
          <w:sz w:val="21"/>
          <w:szCs w:val="21"/>
          <w:lang w:val="en-GB" w:eastAsia="ja-JP"/>
        </w:rPr>
        <w:t>]</w:t>
      </w:r>
    </w:p>
    <w:p w14:paraId="2DFE41A9" w14:textId="2F572733" w:rsidR="00075065" w:rsidRPr="00B33DAD" w:rsidRDefault="00075065" w:rsidP="003315F2">
      <w:pPr>
        <w:spacing w:afterLines="50" w:after="120" w:line="340" w:lineRule="atLeast"/>
        <w:ind w:firstLineChars="458" w:firstLine="962"/>
        <w:jc w:val="both"/>
        <w:rPr>
          <w:rFonts w:ascii="SimSun" w:hAnsi="SimSun"/>
          <w:sz w:val="21"/>
          <w:szCs w:val="21"/>
          <w:lang w:val="en-GB"/>
        </w:rPr>
      </w:pPr>
      <w:r>
        <w:rPr>
          <w:rFonts w:ascii="SimSun" w:hAnsi="SimSun" w:hint="eastAsia"/>
          <w:sz w:val="21"/>
          <w:szCs w:val="21"/>
          <w:lang w:val="en-GB"/>
        </w:rPr>
        <w:t>（b）</w:t>
      </w:r>
      <w:r w:rsidR="003315F2">
        <w:rPr>
          <w:rFonts w:ascii="SimSun" w:hAnsi="SimSun"/>
          <w:sz w:val="21"/>
          <w:szCs w:val="21"/>
          <w:lang w:val="en-GB"/>
        </w:rPr>
        <w:tab/>
      </w:r>
      <w:r w:rsidRPr="00B33DAD">
        <w:rPr>
          <w:rFonts w:ascii="SimSun" w:hAnsi="SimSun" w:hint="eastAsia"/>
          <w:sz w:val="21"/>
          <w:szCs w:val="21"/>
          <w:lang w:val="en-GB"/>
        </w:rPr>
        <w:t>申请应由注册人提出，并由注册人签字；但是，所有权变更登记申请可由新</w:t>
      </w:r>
      <w:r>
        <w:rPr>
          <w:rFonts w:ascii="SimSun" w:hAnsi="SimSun" w:hint="eastAsia"/>
          <w:sz w:val="21"/>
          <w:szCs w:val="21"/>
          <w:lang w:val="en-GB"/>
        </w:rPr>
        <w:t>所有人</w:t>
      </w:r>
      <w:r w:rsidRPr="00B33DAD">
        <w:rPr>
          <w:rFonts w:ascii="SimSun" w:hAnsi="SimSun" w:hint="eastAsia"/>
          <w:sz w:val="21"/>
          <w:szCs w:val="21"/>
          <w:lang w:val="en-GB"/>
        </w:rPr>
        <w:t>提出，条件是该申请须：</w:t>
      </w:r>
    </w:p>
    <w:p w14:paraId="0E29C764" w14:textId="24C9B78F" w:rsidR="00075065" w:rsidRPr="004545C4" w:rsidRDefault="00075065" w:rsidP="003315F2">
      <w:pPr>
        <w:tabs>
          <w:tab w:val="left" w:pos="2200"/>
        </w:tabs>
        <w:spacing w:afterLines="50" w:after="120" w:line="340" w:lineRule="atLeast"/>
        <w:ind w:firstLineChars="200" w:firstLine="420"/>
        <w:jc w:val="both"/>
        <w:rPr>
          <w:rFonts w:ascii="SimSun" w:hAnsi="SimSun"/>
          <w:sz w:val="21"/>
          <w:szCs w:val="21"/>
          <w:lang w:val="en-GB"/>
        </w:rPr>
      </w:pPr>
      <w:r w:rsidRPr="004545C4">
        <w:rPr>
          <w:rFonts w:ascii="SimSun" w:hAnsi="SimSun"/>
          <w:sz w:val="21"/>
          <w:szCs w:val="21"/>
          <w:lang w:val="en-GB"/>
        </w:rPr>
        <w:tab/>
      </w:r>
      <w:r w:rsidRPr="004545C4">
        <w:rPr>
          <w:rFonts w:ascii="SimSun" w:hAnsi="SimSun" w:hint="eastAsia"/>
          <w:sz w:val="21"/>
          <w:szCs w:val="21"/>
          <w:lang w:val="en-GB"/>
        </w:rPr>
        <w:t>（</w:t>
      </w:r>
      <w:proofErr w:type="spellStart"/>
      <w:r w:rsidRPr="004545C4">
        <w:rPr>
          <w:rFonts w:ascii="SimSun" w:hAnsi="SimSun" w:hint="eastAsia"/>
          <w:sz w:val="21"/>
          <w:szCs w:val="21"/>
          <w:lang w:val="en-GB"/>
        </w:rPr>
        <w:t>i</w:t>
      </w:r>
      <w:proofErr w:type="spellEnd"/>
      <w:r w:rsidRPr="004545C4">
        <w:rPr>
          <w:rFonts w:ascii="SimSun" w:hAnsi="SimSun" w:hint="eastAsia"/>
          <w:sz w:val="21"/>
          <w:szCs w:val="21"/>
          <w:lang w:val="en-GB"/>
        </w:rPr>
        <w:t>）</w:t>
      </w:r>
      <w:r w:rsidRPr="00B33DAD">
        <w:rPr>
          <w:rFonts w:ascii="SimSun" w:hAnsi="SimSun" w:hint="eastAsia"/>
          <w:sz w:val="21"/>
          <w:szCs w:val="21"/>
          <w:lang w:val="en-GB"/>
        </w:rPr>
        <w:t>由注册人签字，或</w:t>
      </w:r>
    </w:p>
    <w:p w14:paraId="73D2F661" w14:textId="5FC4C683" w:rsidR="00075065" w:rsidRDefault="00075065" w:rsidP="003315F2">
      <w:pPr>
        <w:tabs>
          <w:tab w:val="left" w:pos="2200"/>
        </w:tabs>
        <w:spacing w:afterLines="50" w:after="120" w:line="340" w:lineRule="atLeast"/>
        <w:ind w:firstLineChars="200" w:firstLine="420"/>
        <w:jc w:val="both"/>
        <w:rPr>
          <w:rFonts w:ascii="SimSun" w:hAnsi="SimSun"/>
          <w:sz w:val="21"/>
          <w:szCs w:val="21"/>
          <w:lang w:val="en-GB"/>
        </w:rPr>
      </w:pPr>
      <w:r w:rsidRPr="004545C4">
        <w:rPr>
          <w:rFonts w:ascii="SimSun" w:hAnsi="SimSun"/>
          <w:sz w:val="21"/>
          <w:szCs w:val="21"/>
          <w:lang w:val="en-GB"/>
        </w:rPr>
        <w:lastRenderedPageBreak/>
        <w:tab/>
      </w:r>
      <w:r w:rsidRPr="004545C4">
        <w:rPr>
          <w:rFonts w:ascii="SimSun" w:hAnsi="SimSun" w:hint="eastAsia"/>
          <w:sz w:val="21"/>
          <w:szCs w:val="21"/>
          <w:lang w:val="en-GB"/>
        </w:rPr>
        <w:t>（ii）</w:t>
      </w:r>
      <w:r w:rsidRPr="00B33DAD">
        <w:rPr>
          <w:rFonts w:ascii="SimSun" w:hAnsi="SimSun" w:hint="eastAsia"/>
          <w:sz w:val="21"/>
          <w:szCs w:val="21"/>
          <w:lang w:val="en-GB"/>
        </w:rPr>
        <w:t>由新</w:t>
      </w:r>
      <w:r>
        <w:rPr>
          <w:rFonts w:ascii="SimSun" w:hAnsi="SimSun" w:hint="eastAsia"/>
          <w:sz w:val="21"/>
          <w:szCs w:val="21"/>
          <w:lang w:val="en-GB"/>
        </w:rPr>
        <w:t>所有</w:t>
      </w:r>
      <w:r w:rsidRPr="00B33DAD">
        <w:rPr>
          <w:rFonts w:ascii="SimSun" w:hAnsi="SimSun" w:hint="eastAsia"/>
          <w:sz w:val="21"/>
          <w:szCs w:val="21"/>
          <w:lang w:val="en-GB"/>
        </w:rPr>
        <w:t>人签字并附</w:t>
      </w:r>
      <w:del w:id="119" w:author="Author">
        <w:r w:rsidRPr="009008C1" w:rsidDel="00E20765">
          <w:rPr>
            <w:rFonts w:ascii="SimSun" w:hAnsi="SimSun" w:hint="eastAsia"/>
            <w:sz w:val="21"/>
            <w:szCs w:val="21"/>
            <w:lang w:val="en-GB"/>
          </w:rPr>
          <w:delText>注册人的缔约方主管机关出具的关于</w:delText>
        </w:r>
      </w:del>
      <w:ins w:id="120" w:author="Author">
        <w:r w:rsidRPr="009008C1">
          <w:rPr>
            <w:rFonts w:ascii="SimSun" w:hAnsi="SimSun" w:hint="eastAsia"/>
            <w:sz w:val="21"/>
            <w:szCs w:val="21"/>
            <w:lang w:val="en-GB"/>
          </w:rPr>
          <w:t>证明</w:t>
        </w:r>
      </w:ins>
      <w:r w:rsidRPr="00B33DAD">
        <w:rPr>
          <w:rFonts w:ascii="SimSun" w:hAnsi="SimSun" w:hint="eastAsia"/>
          <w:sz w:val="21"/>
          <w:szCs w:val="21"/>
          <w:lang w:val="en-GB"/>
        </w:rPr>
        <w:t>新</w:t>
      </w:r>
      <w:r>
        <w:rPr>
          <w:rFonts w:ascii="SimSun" w:hAnsi="SimSun" w:hint="eastAsia"/>
          <w:sz w:val="21"/>
          <w:szCs w:val="21"/>
          <w:lang w:val="en-GB"/>
        </w:rPr>
        <w:t>所有</w:t>
      </w:r>
      <w:r w:rsidRPr="00B33DAD">
        <w:rPr>
          <w:rFonts w:ascii="SimSun" w:hAnsi="SimSun" w:hint="eastAsia"/>
          <w:sz w:val="21"/>
          <w:szCs w:val="21"/>
          <w:lang w:val="en-GB"/>
        </w:rPr>
        <w:t>人为注册人权利继承人的</w:t>
      </w:r>
      <w:ins w:id="121" w:author="Author">
        <w:r>
          <w:rPr>
            <w:rFonts w:ascii="SimSun" w:hAnsi="SimSun" w:hint="eastAsia"/>
            <w:sz w:val="21"/>
            <w:szCs w:val="21"/>
            <w:lang w:val="en-GB"/>
          </w:rPr>
          <w:t>文件</w:t>
        </w:r>
      </w:ins>
      <w:del w:id="122" w:author="Author">
        <w:r w:rsidRPr="002C5A7B" w:rsidDel="00E20765">
          <w:rPr>
            <w:rFonts w:ascii="SimSun" w:hAnsi="SimSun" w:hint="eastAsia"/>
            <w:strike/>
            <w:color w:val="FF0000"/>
            <w:sz w:val="21"/>
            <w:szCs w:val="21"/>
            <w:lang w:val="en-GB"/>
          </w:rPr>
          <w:delText>证明</w:delText>
        </w:r>
      </w:del>
      <w:r w:rsidRPr="00B33DAD">
        <w:rPr>
          <w:rFonts w:ascii="SimSun" w:hAnsi="SimSun" w:hint="eastAsia"/>
          <w:sz w:val="21"/>
          <w:szCs w:val="21"/>
          <w:lang w:val="en-GB"/>
        </w:rPr>
        <w:t>。</w:t>
      </w:r>
    </w:p>
    <w:p w14:paraId="0FE2BC55" w14:textId="05E3FED2" w:rsidR="00075065" w:rsidRDefault="00075065" w:rsidP="003315F2">
      <w:pPr>
        <w:spacing w:afterLines="50" w:after="120" w:line="340" w:lineRule="atLeast"/>
        <w:ind w:firstLineChars="200" w:firstLine="420"/>
        <w:jc w:val="both"/>
        <w:rPr>
          <w:rFonts w:ascii="SimSun" w:hAnsi="SimSun"/>
          <w:sz w:val="21"/>
          <w:szCs w:val="21"/>
          <w:lang w:val="en-GB" w:eastAsia="ja-JP"/>
        </w:rPr>
      </w:pPr>
      <w:r w:rsidRPr="006F0600">
        <w:rPr>
          <w:rFonts w:ascii="SimSun" w:hAnsi="SimSun"/>
          <w:sz w:val="21"/>
          <w:szCs w:val="21"/>
          <w:lang w:val="en-GB" w:eastAsia="ja-JP"/>
        </w:rPr>
        <w:t>[</w:t>
      </w:r>
      <w:r w:rsidRPr="006F0600">
        <w:rPr>
          <w:rFonts w:ascii="SimSun" w:hAnsi="SimSun" w:hint="eastAsia"/>
          <w:sz w:val="21"/>
          <w:szCs w:val="21"/>
          <w:lang w:val="en-GB"/>
        </w:rPr>
        <w:t>……</w:t>
      </w:r>
      <w:r w:rsidRPr="006F0600">
        <w:rPr>
          <w:rFonts w:ascii="SimSun" w:hAnsi="SimSun"/>
          <w:sz w:val="21"/>
          <w:szCs w:val="21"/>
          <w:lang w:val="en-GB" w:eastAsia="ja-JP"/>
        </w:rPr>
        <w:t>]</w:t>
      </w:r>
    </w:p>
    <w:p w14:paraId="085FC4D3" w14:textId="5D4154C7" w:rsidR="00075065" w:rsidRDefault="00075065" w:rsidP="008B2C88">
      <w:pPr>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w:t>
      </w:r>
      <w:r>
        <w:rPr>
          <w:rFonts w:ascii="SimSun" w:hAnsi="SimSun"/>
          <w:sz w:val="21"/>
          <w:szCs w:val="21"/>
          <w:lang w:val="en-GB"/>
        </w:rPr>
        <w:t>6</w:t>
      </w:r>
      <w:r>
        <w:rPr>
          <w:rFonts w:ascii="SimSun" w:hAnsi="SimSun" w:hint="eastAsia"/>
          <w:sz w:val="21"/>
          <w:szCs w:val="21"/>
          <w:lang w:val="en-GB"/>
        </w:rPr>
        <w:t>）</w:t>
      </w:r>
      <w:r w:rsidR="003315F2">
        <w:rPr>
          <w:rFonts w:ascii="SimSun" w:hAnsi="SimSun"/>
          <w:sz w:val="21"/>
          <w:szCs w:val="21"/>
          <w:lang w:val="en-GB"/>
        </w:rPr>
        <w:tab/>
      </w:r>
      <w:r w:rsidRPr="00D0200E">
        <w:rPr>
          <w:rFonts w:ascii="SimSun" w:hAnsi="SimSun" w:hint="eastAsia"/>
          <w:sz w:val="21"/>
          <w:szCs w:val="21"/>
          <w:lang w:val="en-GB"/>
        </w:rPr>
        <w:t>［</w:t>
      </w:r>
      <w:r w:rsidRPr="00725086">
        <w:rPr>
          <w:rFonts w:ascii="KaiTi" w:eastAsia="KaiTi" w:hAnsi="KaiTi" w:hint="eastAsia"/>
          <w:sz w:val="21"/>
          <w:szCs w:val="21"/>
          <w:lang w:val="en-GB"/>
        </w:rPr>
        <w:t>变更的登记和通知</w:t>
      </w:r>
      <w:r w:rsidRPr="00D0200E">
        <w:rPr>
          <w:rFonts w:ascii="SimSun" w:hAnsi="SimSun" w:hint="eastAsia"/>
          <w:sz w:val="21"/>
          <w:szCs w:val="21"/>
          <w:lang w:val="en-GB"/>
        </w:rPr>
        <w:t>］</w:t>
      </w:r>
    </w:p>
    <w:p w14:paraId="5D0E921D" w14:textId="77777777" w:rsidR="00075065" w:rsidRDefault="00075065" w:rsidP="003315F2">
      <w:pPr>
        <w:spacing w:afterLines="50" w:after="120" w:line="340" w:lineRule="atLeast"/>
        <w:ind w:firstLineChars="200" w:firstLine="420"/>
        <w:jc w:val="both"/>
        <w:rPr>
          <w:rFonts w:ascii="SimSun" w:hAnsi="SimSun"/>
          <w:sz w:val="21"/>
          <w:szCs w:val="21"/>
          <w:lang w:val="en-GB"/>
        </w:rPr>
      </w:pPr>
      <w:r w:rsidRPr="006F0600">
        <w:rPr>
          <w:rFonts w:ascii="SimSun" w:hAnsi="SimSun"/>
          <w:sz w:val="21"/>
          <w:szCs w:val="21"/>
          <w:lang w:val="en-GB" w:eastAsia="ja-JP"/>
        </w:rPr>
        <w:t>[</w:t>
      </w:r>
      <w:r w:rsidRPr="006F0600">
        <w:rPr>
          <w:rFonts w:ascii="SimSun" w:hAnsi="SimSun" w:hint="eastAsia"/>
          <w:sz w:val="21"/>
          <w:szCs w:val="21"/>
          <w:lang w:val="en-GB"/>
        </w:rPr>
        <w:t>……</w:t>
      </w:r>
      <w:r w:rsidRPr="006F0600">
        <w:rPr>
          <w:rFonts w:ascii="SimSun" w:hAnsi="SimSun"/>
          <w:sz w:val="21"/>
          <w:szCs w:val="21"/>
          <w:lang w:val="en-GB" w:eastAsia="ja-JP"/>
        </w:rPr>
        <w:t>]</w:t>
      </w:r>
    </w:p>
    <w:p w14:paraId="13085CF9" w14:textId="3737F0FA" w:rsidR="00075065" w:rsidRPr="00B33DAD" w:rsidRDefault="00075065" w:rsidP="00075065">
      <w:pPr>
        <w:spacing w:afterLines="50" w:after="120" w:line="340" w:lineRule="atLeast"/>
        <w:ind w:firstLine="1134"/>
        <w:jc w:val="both"/>
        <w:rPr>
          <w:rFonts w:ascii="SimSun" w:hAnsi="SimSun"/>
          <w:sz w:val="21"/>
          <w:szCs w:val="21"/>
          <w:lang w:val="en-GB"/>
        </w:rPr>
      </w:pPr>
      <w:ins w:id="123" w:author="Author">
        <w:r>
          <w:rPr>
            <w:rFonts w:ascii="SimSun" w:hAnsi="SimSun" w:hint="eastAsia"/>
            <w:sz w:val="21"/>
            <w:szCs w:val="21"/>
            <w:lang w:val="en-GB"/>
          </w:rPr>
          <w:t>（</w:t>
        </w:r>
        <w:r w:rsidRPr="00E20765">
          <w:rPr>
            <w:rFonts w:ascii="SimSun" w:hAnsi="SimSun" w:hint="eastAsia"/>
            <w:sz w:val="21"/>
            <w:szCs w:val="21"/>
            <w:lang w:val="en-GB"/>
          </w:rPr>
          <w:t>c</w:t>
        </w:r>
        <w:r>
          <w:rPr>
            <w:rFonts w:ascii="SimSun" w:hAnsi="SimSun" w:hint="eastAsia"/>
            <w:sz w:val="21"/>
            <w:szCs w:val="21"/>
            <w:lang w:val="en-GB"/>
          </w:rPr>
          <w:t>）</w:t>
        </w:r>
      </w:ins>
      <w:ins w:id="124" w:author="MA Weihai" w:date="2021-06-28T23:03:00Z">
        <w:r w:rsidR="003315F2">
          <w:rPr>
            <w:rFonts w:ascii="SimSun" w:hAnsi="SimSun"/>
            <w:sz w:val="21"/>
            <w:szCs w:val="21"/>
            <w:lang w:val="en-GB"/>
          </w:rPr>
          <w:tab/>
        </w:r>
      </w:ins>
      <w:ins w:id="125" w:author="Author">
        <w:r w:rsidRPr="00E20765">
          <w:rPr>
            <w:rFonts w:ascii="SimSun" w:hAnsi="SimSun" w:hint="eastAsia"/>
            <w:sz w:val="21"/>
            <w:szCs w:val="21"/>
            <w:lang w:val="en-GB"/>
          </w:rPr>
          <w:t>如果在新所有人依本条第</w:t>
        </w:r>
      </w:ins>
      <w:ins w:id="126" w:author="MA Weihai" w:date="2021-06-28T23:36:00Z">
        <w:r w:rsidR="00226BB3">
          <w:rPr>
            <w:rFonts w:ascii="SimSun" w:hAnsi="SimSun" w:hint="eastAsia"/>
            <w:sz w:val="21"/>
            <w:szCs w:val="21"/>
            <w:lang w:val="en-GB"/>
          </w:rPr>
          <w:t>（</w:t>
        </w:r>
      </w:ins>
      <w:ins w:id="127" w:author="Author">
        <w:r w:rsidRPr="00E20765">
          <w:rPr>
            <w:rFonts w:ascii="SimSun" w:hAnsi="SimSun" w:hint="eastAsia"/>
            <w:sz w:val="21"/>
            <w:szCs w:val="21"/>
            <w:lang w:val="en-GB"/>
          </w:rPr>
          <w:t>1</w:t>
        </w:r>
      </w:ins>
      <w:ins w:id="128" w:author="MA Weihai" w:date="2021-06-28T23:36:00Z">
        <w:r w:rsidR="00226BB3">
          <w:rPr>
            <w:rFonts w:ascii="SimSun" w:hAnsi="SimSun" w:hint="eastAsia"/>
            <w:sz w:val="21"/>
            <w:szCs w:val="21"/>
            <w:lang w:val="en-GB"/>
          </w:rPr>
          <w:t>）</w:t>
        </w:r>
      </w:ins>
      <w:ins w:id="129" w:author="Author">
        <w:r w:rsidRPr="00E20765">
          <w:rPr>
            <w:rFonts w:ascii="SimSun" w:hAnsi="SimSun" w:hint="eastAsia"/>
            <w:sz w:val="21"/>
            <w:szCs w:val="21"/>
            <w:lang w:val="en-GB"/>
          </w:rPr>
          <w:t>款</w:t>
        </w:r>
      </w:ins>
      <w:ins w:id="130" w:author="MA Weihai" w:date="2021-06-28T23:36:00Z">
        <w:r w:rsidR="00226BB3">
          <w:rPr>
            <w:rFonts w:ascii="SimSun" w:hAnsi="SimSun" w:hint="eastAsia"/>
            <w:sz w:val="21"/>
            <w:szCs w:val="21"/>
            <w:lang w:val="en-GB"/>
          </w:rPr>
          <w:t>（</w:t>
        </w:r>
      </w:ins>
      <w:ins w:id="131" w:author="Author">
        <w:r w:rsidRPr="00E20765">
          <w:rPr>
            <w:rFonts w:ascii="SimSun" w:hAnsi="SimSun" w:hint="eastAsia"/>
            <w:sz w:val="21"/>
            <w:szCs w:val="21"/>
            <w:lang w:val="en-GB"/>
          </w:rPr>
          <w:t>b</w:t>
        </w:r>
      </w:ins>
      <w:ins w:id="132" w:author="MA Weihai" w:date="2021-06-28T23:36:00Z">
        <w:r w:rsidR="00226BB3">
          <w:rPr>
            <w:rFonts w:ascii="SimSun" w:hAnsi="SimSun"/>
            <w:sz w:val="21"/>
            <w:szCs w:val="21"/>
            <w:lang w:val="en-GB"/>
          </w:rPr>
          <w:t>）</w:t>
        </w:r>
      </w:ins>
      <w:ins w:id="133" w:author="Author">
        <w:r w:rsidRPr="00E20765">
          <w:rPr>
            <w:rFonts w:ascii="SimSun" w:hAnsi="SimSun" w:hint="eastAsia"/>
            <w:sz w:val="21"/>
            <w:szCs w:val="21"/>
            <w:lang w:val="en-GB"/>
          </w:rPr>
          <w:t>项第</w:t>
        </w:r>
      </w:ins>
      <w:ins w:id="134" w:author="MA Weihai" w:date="2021-06-28T23:36:00Z">
        <w:r w:rsidR="00226BB3">
          <w:rPr>
            <w:rFonts w:ascii="SimSun" w:hAnsi="SimSun" w:hint="eastAsia"/>
            <w:sz w:val="21"/>
            <w:szCs w:val="21"/>
            <w:lang w:val="en-GB"/>
          </w:rPr>
          <w:t>（</w:t>
        </w:r>
      </w:ins>
      <w:ins w:id="135" w:author="Author">
        <w:r w:rsidRPr="00E20765">
          <w:rPr>
            <w:rFonts w:ascii="SimSun" w:hAnsi="SimSun" w:hint="eastAsia"/>
            <w:sz w:val="21"/>
            <w:szCs w:val="21"/>
            <w:lang w:val="en-GB"/>
          </w:rPr>
          <w:t>ii</w:t>
        </w:r>
      </w:ins>
      <w:ins w:id="136" w:author="MA Weihai" w:date="2021-06-28T23:36:00Z">
        <w:r w:rsidR="00226BB3">
          <w:rPr>
            <w:rFonts w:ascii="SimSun" w:hAnsi="SimSun"/>
            <w:sz w:val="21"/>
            <w:szCs w:val="21"/>
            <w:lang w:val="en-GB"/>
          </w:rPr>
          <w:t>）</w:t>
        </w:r>
      </w:ins>
      <w:ins w:id="137" w:author="Author">
        <w:r w:rsidRPr="00E20765">
          <w:rPr>
            <w:rFonts w:ascii="SimSun" w:hAnsi="SimSun" w:hint="eastAsia"/>
            <w:sz w:val="21"/>
            <w:szCs w:val="21"/>
            <w:lang w:val="en-GB"/>
          </w:rPr>
          <w:t>目提出申请后登记了所有权变更，原注册人以书面方式就变更向国际局提出异议，则变更应视为未曾登记。国际局应就此通知双方。</w:t>
        </w:r>
      </w:ins>
    </w:p>
    <w:p w14:paraId="42E3684A" w14:textId="77777777" w:rsidR="00075065" w:rsidRPr="00725086" w:rsidRDefault="00075065" w:rsidP="003315F2">
      <w:pPr>
        <w:spacing w:afterLines="50" w:after="120" w:line="340" w:lineRule="atLeast"/>
        <w:ind w:firstLineChars="200" w:firstLine="420"/>
        <w:jc w:val="both"/>
        <w:rPr>
          <w:rFonts w:ascii="SimSun" w:hAnsi="SimSun"/>
          <w:sz w:val="21"/>
          <w:szCs w:val="21"/>
          <w:lang w:val="en-GB"/>
        </w:rPr>
      </w:pPr>
      <w:r w:rsidRPr="006F0600">
        <w:rPr>
          <w:rFonts w:ascii="SimSun" w:hAnsi="SimSun"/>
          <w:sz w:val="21"/>
          <w:szCs w:val="21"/>
          <w:lang w:val="en-GB" w:eastAsia="ja-JP"/>
        </w:rPr>
        <w:t>[</w:t>
      </w:r>
      <w:r w:rsidRPr="006F0600">
        <w:rPr>
          <w:rFonts w:ascii="SimSun" w:hAnsi="SimSun" w:hint="eastAsia"/>
          <w:sz w:val="21"/>
          <w:szCs w:val="21"/>
          <w:lang w:val="en-GB"/>
        </w:rPr>
        <w:t>……</w:t>
      </w:r>
      <w:r w:rsidRPr="006F0600">
        <w:rPr>
          <w:rFonts w:ascii="SimSun" w:hAnsi="SimSun"/>
          <w:sz w:val="21"/>
          <w:szCs w:val="21"/>
          <w:lang w:val="en-GB" w:eastAsia="ja-JP"/>
        </w:rPr>
        <w:t>]</w:t>
      </w:r>
    </w:p>
    <w:p w14:paraId="106CAFF2" w14:textId="0D92DA3B" w:rsidR="00621700" w:rsidRPr="00CF33D7" w:rsidRDefault="00CE0290" w:rsidP="00CF33D7">
      <w:pPr>
        <w:spacing w:beforeLines="200" w:before="480" w:afterLines="50" w:after="120" w:line="340" w:lineRule="atLeast"/>
        <w:jc w:val="center"/>
        <w:outlineLvl w:val="3"/>
        <w:rPr>
          <w:rFonts w:ascii="SimHei" w:eastAsia="SimHei" w:hAnsi="SimHei"/>
          <w:bCs/>
          <w:sz w:val="21"/>
          <w:szCs w:val="21"/>
          <w:lang w:val="en-GB"/>
        </w:rPr>
      </w:pPr>
      <w:r w:rsidRPr="00CF33D7">
        <w:rPr>
          <w:rFonts w:ascii="SimHei" w:eastAsia="SimHei" w:hAnsi="SimHei" w:hint="eastAsia"/>
          <w:bCs/>
          <w:sz w:val="21"/>
          <w:szCs w:val="21"/>
          <w:lang w:val="en-GB"/>
        </w:rPr>
        <w:t>第九章</w:t>
      </w:r>
      <w:r w:rsidR="00CF33D7">
        <w:rPr>
          <w:rFonts w:ascii="SimHei" w:eastAsia="SimHei" w:hAnsi="SimHei"/>
          <w:bCs/>
          <w:sz w:val="21"/>
          <w:szCs w:val="21"/>
          <w:lang w:val="en-GB"/>
        </w:rPr>
        <w:br/>
      </w:r>
      <w:r w:rsidRPr="00CF33D7">
        <w:rPr>
          <w:rFonts w:ascii="SimHei" w:eastAsia="SimHei" w:hAnsi="SimHei" w:hint="eastAsia"/>
          <w:bCs/>
          <w:sz w:val="21"/>
          <w:szCs w:val="21"/>
          <w:lang w:val="en-GB"/>
        </w:rPr>
        <w:t>杂</w:t>
      </w:r>
      <w:r w:rsidR="003315F2">
        <w:rPr>
          <w:rFonts w:ascii="SimHei" w:eastAsia="SimHei" w:hAnsi="SimHei" w:hint="eastAsia"/>
          <w:bCs/>
          <w:sz w:val="21"/>
          <w:szCs w:val="21"/>
          <w:lang w:val="en-GB"/>
        </w:rPr>
        <w:t xml:space="preserve">　</w:t>
      </w:r>
      <w:r w:rsidRPr="00CF33D7">
        <w:rPr>
          <w:rFonts w:ascii="SimHei" w:eastAsia="SimHei" w:hAnsi="SimHei" w:hint="eastAsia"/>
          <w:bCs/>
          <w:sz w:val="21"/>
          <w:szCs w:val="21"/>
          <w:lang w:val="en-GB"/>
        </w:rPr>
        <w:t>项</w:t>
      </w:r>
    </w:p>
    <w:p w14:paraId="348EA9A6" w14:textId="189E7141" w:rsidR="00262BFF" w:rsidRPr="003315F2" w:rsidRDefault="00262BFF" w:rsidP="003315F2">
      <w:pPr>
        <w:spacing w:beforeLines="100" w:before="240" w:afterLines="50" w:after="120" w:line="340" w:lineRule="atLeast"/>
        <w:jc w:val="center"/>
        <w:outlineLvl w:val="3"/>
        <w:rPr>
          <w:rFonts w:ascii="SimSun" w:hAnsi="SimSun"/>
          <w:sz w:val="21"/>
          <w:szCs w:val="21"/>
        </w:rPr>
      </w:pPr>
      <w:r w:rsidRPr="003315F2">
        <w:rPr>
          <w:rFonts w:ascii="SimSun" w:hAnsi="SimSun"/>
          <w:sz w:val="21"/>
          <w:szCs w:val="21"/>
        </w:rPr>
        <w:t>[</w:t>
      </w:r>
      <w:r w:rsidR="003315F2" w:rsidRPr="003315F2">
        <w:rPr>
          <w:rFonts w:ascii="SimSun" w:hAnsi="SimSun" w:hint="eastAsia"/>
          <w:sz w:val="21"/>
          <w:szCs w:val="21"/>
        </w:rPr>
        <w:t>……</w:t>
      </w:r>
      <w:r w:rsidRPr="003315F2">
        <w:rPr>
          <w:rFonts w:ascii="SimSun" w:hAnsi="SimSun"/>
          <w:sz w:val="21"/>
          <w:szCs w:val="21"/>
        </w:rPr>
        <w:t>]</w:t>
      </w:r>
    </w:p>
    <w:p w14:paraId="7D3982F5" w14:textId="77777777" w:rsidR="004114C5" w:rsidRPr="00DC2543" w:rsidRDefault="004114C5" w:rsidP="00CF33D7">
      <w:pPr>
        <w:spacing w:beforeLines="100" w:before="240" w:afterLines="50" w:after="120" w:line="340" w:lineRule="atLeast"/>
        <w:jc w:val="center"/>
        <w:outlineLvl w:val="3"/>
        <w:rPr>
          <w:rFonts w:ascii="KaiTi" w:eastAsia="KaiTi" w:hAnsi="KaiTi"/>
          <w:i/>
          <w:sz w:val="21"/>
          <w:szCs w:val="21"/>
          <w:lang w:val="en-GB"/>
        </w:rPr>
      </w:pPr>
      <w:r w:rsidRPr="00DC2543">
        <w:rPr>
          <w:rFonts w:ascii="KaiTi" w:eastAsia="KaiTi" w:hAnsi="KaiTi" w:hint="eastAsia"/>
          <w:sz w:val="21"/>
          <w:szCs w:val="21"/>
          <w:lang w:val="en-GB"/>
        </w:rPr>
        <w:t>第37条</w:t>
      </w:r>
      <w:r w:rsidRPr="00DC2543">
        <w:rPr>
          <w:rFonts w:ascii="KaiTi" w:eastAsia="KaiTi" w:hAnsi="KaiTi"/>
          <w:sz w:val="21"/>
          <w:szCs w:val="21"/>
          <w:lang w:val="en-GB"/>
        </w:rPr>
        <w:br/>
      </w:r>
      <w:r w:rsidRPr="00DC2543">
        <w:rPr>
          <w:rFonts w:ascii="KaiTi" w:eastAsia="KaiTi" w:hAnsi="KaiTi" w:hint="eastAsia"/>
          <w:sz w:val="21"/>
          <w:szCs w:val="21"/>
          <w:lang w:val="en-GB"/>
        </w:rPr>
        <w:t>过渡规定</w:t>
      </w:r>
    </w:p>
    <w:p w14:paraId="2261EEBC" w14:textId="77777777" w:rsidR="004114C5" w:rsidRPr="00CF6F14" w:rsidRDefault="004114C5" w:rsidP="003315F2">
      <w:pPr>
        <w:spacing w:afterLines="50" w:after="120" w:line="340" w:lineRule="atLeast"/>
        <w:ind w:firstLineChars="200" w:firstLine="420"/>
        <w:jc w:val="both"/>
        <w:rPr>
          <w:rFonts w:ascii="SimSun" w:hAnsi="SimSun"/>
          <w:sz w:val="21"/>
          <w:szCs w:val="21"/>
        </w:rPr>
      </w:pPr>
      <w:r w:rsidRPr="00CF6F14">
        <w:rPr>
          <w:rFonts w:ascii="SimSun" w:hAnsi="SimSun"/>
          <w:sz w:val="21"/>
          <w:szCs w:val="21"/>
        </w:rPr>
        <w:t>[</w:t>
      </w:r>
      <w:r w:rsidRPr="003315F2">
        <w:rPr>
          <w:rFonts w:ascii="SimSun" w:hAnsi="SimSun" w:hint="eastAsia"/>
          <w:sz w:val="21"/>
          <w:szCs w:val="21"/>
          <w:lang w:val="en-GB"/>
        </w:rPr>
        <w:t>……</w:t>
      </w:r>
      <w:r w:rsidRPr="00CF6F14">
        <w:rPr>
          <w:rFonts w:ascii="SimSun" w:hAnsi="SimSun"/>
          <w:sz w:val="21"/>
          <w:szCs w:val="21"/>
        </w:rPr>
        <w:t>]</w:t>
      </w:r>
    </w:p>
    <w:p w14:paraId="22107458" w14:textId="64ECB002" w:rsidR="004114C5" w:rsidRPr="00CF6F14" w:rsidRDefault="00226BB3" w:rsidP="008B2C88">
      <w:pPr>
        <w:spacing w:afterLines="50" w:after="120" w:line="340" w:lineRule="atLeast"/>
        <w:ind w:firstLineChars="200" w:firstLine="420"/>
        <w:jc w:val="both"/>
        <w:rPr>
          <w:ins w:id="138" w:author="MA Weihai" w:date="2019-09-12T11:24:00Z"/>
          <w:rFonts w:ascii="SimSun" w:hAnsi="SimSun"/>
          <w:sz w:val="21"/>
          <w:szCs w:val="21"/>
        </w:rPr>
      </w:pPr>
      <w:ins w:id="139" w:author="MA Weihai" w:date="2021-06-28T23:37:00Z">
        <w:r>
          <w:rPr>
            <w:rFonts w:ascii="SimSun" w:hAnsi="SimSun" w:cs="Microsoft YaHei" w:hint="eastAsia"/>
            <w:sz w:val="21"/>
            <w:szCs w:val="21"/>
          </w:rPr>
          <w:t>（</w:t>
        </w:r>
      </w:ins>
      <w:ins w:id="140" w:author="MA Weihai" w:date="2019-09-12T11:24:00Z">
        <w:r w:rsidR="004114C5" w:rsidRPr="00CF6F14">
          <w:rPr>
            <w:rFonts w:ascii="SimSun" w:hAnsi="SimSun"/>
            <w:sz w:val="21"/>
            <w:szCs w:val="21"/>
          </w:rPr>
          <w:t>3</w:t>
        </w:r>
      </w:ins>
      <w:ins w:id="141" w:author="MA Weihai" w:date="2021-06-28T23:37:00Z">
        <w:r>
          <w:rPr>
            <w:rFonts w:ascii="SimSun" w:hAnsi="SimSun" w:hint="eastAsia"/>
            <w:sz w:val="21"/>
            <w:szCs w:val="21"/>
          </w:rPr>
          <w:t>）</w:t>
        </w:r>
      </w:ins>
      <w:ins w:id="142" w:author="MA Weihai" w:date="2019-09-12T11:24:00Z">
        <w:r w:rsidR="004114C5" w:rsidRPr="00CF6F14">
          <w:rPr>
            <w:rFonts w:ascii="SimSun" w:hAnsi="SimSun"/>
            <w:sz w:val="21"/>
            <w:szCs w:val="21"/>
          </w:rPr>
          <w:tab/>
          <w:t>[</w:t>
        </w:r>
        <w:r w:rsidR="004114C5" w:rsidRPr="00687EC9">
          <w:rPr>
            <w:rFonts w:ascii="KaiTi" w:eastAsia="KaiTi" w:hAnsi="KaiTi" w:hint="eastAsia"/>
            <w:sz w:val="21"/>
            <w:szCs w:val="21"/>
          </w:rPr>
          <w:t>涉及</w:t>
        </w:r>
        <w:r w:rsidR="004114C5" w:rsidRPr="00687EC9">
          <w:rPr>
            <w:rFonts w:ascii="KaiTi" w:eastAsia="KaiTi" w:hAnsi="KaiTi" w:cs="Microsoft YaHei" w:hint="eastAsia"/>
            <w:sz w:val="21"/>
            <w:szCs w:val="21"/>
          </w:rPr>
          <w:t>公布时间的过渡规定</w:t>
        </w:r>
        <w:r w:rsidR="004114C5" w:rsidRPr="00CF6F14">
          <w:rPr>
            <w:rFonts w:ascii="SimSun" w:hAnsi="SimSun"/>
            <w:sz w:val="21"/>
            <w:szCs w:val="21"/>
          </w:rPr>
          <w:t>][202</w:t>
        </w:r>
      </w:ins>
      <w:ins w:id="143" w:author="MA Weihai" w:date="2020-10-24T11:40:00Z">
        <w:r w:rsidR="004114C5">
          <w:rPr>
            <w:rFonts w:ascii="SimSun" w:hAnsi="SimSun" w:hint="eastAsia"/>
            <w:sz w:val="21"/>
            <w:szCs w:val="21"/>
          </w:rPr>
          <w:t>2</w:t>
        </w:r>
      </w:ins>
      <w:ins w:id="144" w:author="MA Weihai" w:date="2019-09-12T11:24:00Z">
        <w:r w:rsidR="004114C5" w:rsidRPr="00CF6F14">
          <w:rPr>
            <w:rFonts w:ascii="SimSun" w:hAnsi="SimSun" w:cs="Microsoft YaHei" w:hint="eastAsia"/>
            <w:sz w:val="21"/>
            <w:szCs w:val="21"/>
          </w:rPr>
          <w:t>年</w:t>
        </w:r>
        <w:r w:rsidR="004114C5" w:rsidRPr="00CF6F14">
          <w:rPr>
            <w:rFonts w:ascii="SimSun" w:hAnsi="SimSun"/>
            <w:sz w:val="21"/>
            <w:szCs w:val="21"/>
          </w:rPr>
          <w:t>1</w:t>
        </w:r>
        <w:r w:rsidR="004114C5" w:rsidRPr="00CF6F14">
          <w:rPr>
            <w:rFonts w:ascii="SimSun" w:hAnsi="SimSun" w:cs="Microsoft YaHei" w:hint="eastAsia"/>
            <w:sz w:val="21"/>
            <w:szCs w:val="21"/>
          </w:rPr>
          <w:t>月</w:t>
        </w:r>
        <w:r w:rsidR="004114C5" w:rsidRPr="00CF6F14">
          <w:rPr>
            <w:rFonts w:ascii="SimSun" w:hAnsi="SimSun"/>
            <w:sz w:val="21"/>
            <w:szCs w:val="21"/>
          </w:rPr>
          <w:t>1</w:t>
        </w:r>
        <w:r w:rsidR="004114C5" w:rsidRPr="00CF6F14">
          <w:rPr>
            <w:rFonts w:ascii="SimSun" w:hAnsi="SimSun" w:cs="Microsoft YaHei" w:hint="eastAsia"/>
            <w:sz w:val="21"/>
            <w:szCs w:val="21"/>
          </w:rPr>
          <w:t>日</w:t>
        </w:r>
        <w:r w:rsidR="004114C5" w:rsidRPr="00CF6F14">
          <w:rPr>
            <w:rFonts w:ascii="SimSun" w:hAnsi="SimSun"/>
            <w:sz w:val="21"/>
            <w:szCs w:val="21"/>
          </w:rPr>
          <w:t>]</w:t>
        </w:r>
        <w:r w:rsidR="004114C5" w:rsidRPr="00CF6F14">
          <w:rPr>
            <w:rFonts w:ascii="SimSun" w:hAnsi="SimSun" w:hint="eastAsia"/>
            <w:sz w:val="21"/>
            <w:szCs w:val="21"/>
          </w:rPr>
          <w:t>前有效的细则</w:t>
        </w:r>
        <w:r w:rsidR="004114C5" w:rsidRPr="00CF6F14">
          <w:rPr>
            <w:rFonts w:ascii="SimSun" w:hAnsi="SimSun" w:cs="Microsoft YaHei" w:hint="eastAsia"/>
            <w:sz w:val="21"/>
            <w:szCs w:val="21"/>
          </w:rPr>
          <w:t>第</w:t>
        </w:r>
        <w:r w:rsidR="004114C5" w:rsidRPr="00CF6F14">
          <w:rPr>
            <w:rFonts w:ascii="SimSun" w:hAnsi="SimSun"/>
            <w:sz w:val="21"/>
            <w:szCs w:val="21"/>
          </w:rPr>
          <w:t>17</w:t>
        </w:r>
        <w:r w:rsidR="004114C5" w:rsidRPr="00CF6F14">
          <w:rPr>
            <w:rFonts w:ascii="SimSun" w:hAnsi="SimSun" w:cs="Microsoft YaHei" w:hint="eastAsia"/>
            <w:sz w:val="21"/>
            <w:szCs w:val="21"/>
          </w:rPr>
          <w:t>条第</w:t>
        </w:r>
      </w:ins>
      <w:ins w:id="145" w:author="MA Weihai" w:date="2021-06-28T23:37:00Z">
        <w:r>
          <w:rPr>
            <w:rFonts w:ascii="SimSun" w:hAnsi="SimSun" w:cs="Microsoft YaHei" w:hint="eastAsia"/>
            <w:sz w:val="21"/>
            <w:szCs w:val="21"/>
          </w:rPr>
          <w:t>（</w:t>
        </w:r>
      </w:ins>
      <w:ins w:id="146" w:author="MA Weihai" w:date="2019-09-12T11:24:00Z">
        <w:r w:rsidR="004114C5" w:rsidRPr="00CF6F14">
          <w:rPr>
            <w:rFonts w:ascii="SimSun" w:hAnsi="SimSun"/>
            <w:sz w:val="21"/>
            <w:szCs w:val="21"/>
          </w:rPr>
          <w:t>1</w:t>
        </w:r>
      </w:ins>
      <w:ins w:id="147" w:author="MA Weihai" w:date="2021-06-28T23:37:00Z">
        <w:r>
          <w:rPr>
            <w:rFonts w:ascii="SimSun" w:hAnsi="SimSun" w:hint="eastAsia"/>
            <w:sz w:val="21"/>
            <w:szCs w:val="21"/>
          </w:rPr>
          <w:t>）</w:t>
        </w:r>
      </w:ins>
      <w:ins w:id="148" w:author="MA Weihai" w:date="2019-09-12T11:24:00Z">
        <w:r w:rsidR="004114C5" w:rsidRPr="00CF6F14">
          <w:rPr>
            <w:rFonts w:ascii="SimSun" w:hAnsi="SimSun" w:cs="Microsoft YaHei" w:hint="eastAsia"/>
            <w:sz w:val="21"/>
            <w:szCs w:val="21"/>
          </w:rPr>
          <w:t>款第</w:t>
        </w:r>
      </w:ins>
      <w:ins w:id="149" w:author="MA Weihai" w:date="2021-06-28T23:37:00Z">
        <w:r>
          <w:rPr>
            <w:rFonts w:ascii="SimSun" w:hAnsi="SimSun" w:cs="Microsoft YaHei" w:hint="eastAsia"/>
            <w:sz w:val="21"/>
            <w:szCs w:val="21"/>
          </w:rPr>
          <w:t>（</w:t>
        </w:r>
      </w:ins>
      <w:ins w:id="150" w:author="MA Weihai" w:date="2019-09-12T11:24:00Z">
        <w:r w:rsidR="004114C5" w:rsidRPr="00CF6F14">
          <w:rPr>
            <w:rFonts w:ascii="SimSun" w:hAnsi="SimSun" w:cs="Microsoft YaHei"/>
            <w:sz w:val="21"/>
            <w:szCs w:val="21"/>
          </w:rPr>
          <w:t>iii</w:t>
        </w:r>
      </w:ins>
      <w:ins w:id="151" w:author="MA Weihai" w:date="2021-06-28T23:37:00Z">
        <w:r>
          <w:rPr>
            <w:rFonts w:ascii="SimSun" w:hAnsi="SimSun" w:cs="Microsoft YaHei" w:hint="eastAsia"/>
            <w:sz w:val="21"/>
            <w:szCs w:val="21"/>
          </w:rPr>
          <w:t>）</w:t>
        </w:r>
      </w:ins>
      <w:ins w:id="152" w:author="MA Weihai" w:date="2019-09-12T11:24:00Z">
        <w:r w:rsidR="004114C5" w:rsidRPr="00CF6F14">
          <w:rPr>
            <w:rFonts w:ascii="SimSun" w:hAnsi="SimSun" w:cs="Microsoft YaHei" w:hint="eastAsia"/>
            <w:sz w:val="21"/>
            <w:szCs w:val="21"/>
          </w:rPr>
          <w:t>项，应继续适用于</w:t>
        </w:r>
      </w:ins>
      <w:ins w:id="153" w:author="MA Weihai" w:date="2020-10-24T11:44:00Z">
        <w:r w:rsidR="004114C5">
          <w:rPr>
            <w:rFonts w:ascii="SimSun" w:hAnsi="SimSun" w:cs="Microsoft YaHei" w:hint="eastAsia"/>
            <w:sz w:val="21"/>
            <w:szCs w:val="21"/>
          </w:rPr>
          <w:t>源于</w:t>
        </w:r>
      </w:ins>
      <w:ins w:id="154" w:author="MA Weihai" w:date="2019-09-12T11:24:00Z">
        <w:r w:rsidR="004114C5" w:rsidRPr="00CF6F14">
          <w:rPr>
            <w:rFonts w:ascii="SimSun" w:hAnsi="SimSun" w:cs="Microsoft YaHei" w:hint="eastAsia"/>
            <w:sz w:val="21"/>
            <w:szCs w:val="21"/>
          </w:rPr>
          <w:t>该日之前提交的国际申请的国际注册。</w:t>
        </w:r>
      </w:ins>
    </w:p>
    <w:p w14:paraId="6C4C29D6" w14:textId="77777777" w:rsidR="004114C5" w:rsidRPr="00CF6F14" w:rsidRDefault="004114C5" w:rsidP="003315F2">
      <w:pPr>
        <w:spacing w:afterLines="50" w:after="120" w:line="340" w:lineRule="atLeast"/>
        <w:ind w:firstLineChars="200" w:firstLine="420"/>
        <w:jc w:val="both"/>
        <w:rPr>
          <w:rFonts w:ascii="SimSun" w:hAnsi="SimSun"/>
          <w:sz w:val="21"/>
          <w:szCs w:val="21"/>
        </w:rPr>
      </w:pPr>
      <w:r w:rsidRPr="00CF6F14">
        <w:rPr>
          <w:rFonts w:ascii="SimSun" w:hAnsi="SimSun"/>
          <w:sz w:val="21"/>
          <w:szCs w:val="21"/>
        </w:rPr>
        <w:t>[</w:t>
      </w:r>
      <w:r w:rsidRPr="003315F2">
        <w:rPr>
          <w:rFonts w:ascii="SimSun" w:hAnsi="SimSun" w:hint="eastAsia"/>
          <w:sz w:val="21"/>
          <w:szCs w:val="21"/>
          <w:lang w:val="en-GB"/>
        </w:rPr>
        <w:t>……</w:t>
      </w:r>
      <w:r w:rsidRPr="00CF6F14">
        <w:rPr>
          <w:rFonts w:ascii="SimSun" w:hAnsi="SimSun"/>
          <w:sz w:val="21"/>
          <w:szCs w:val="21"/>
        </w:rPr>
        <w:t>]</w:t>
      </w:r>
    </w:p>
    <w:p w14:paraId="77AC63B1" w14:textId="746F9B32" w:rsidR="007C26AA" w:rsidRDefault="008E06D5" w:rsidP="00CC51F9">
      <w:pPr>
        <w:pStyle w:val="Endofdocument-Annex"/>
        <w:spacing w:before="720" w:afterLines="50" w:after="120" w:line="340" w:lineRule="atLeast"/>
        <w:rPr>
          <w:rFonts w:ascii="KaiTi" w:eastAsia="KaiTi" w:hAnsi="KaiTi"/>
          <w:sz w:val="21"/>
        </w:rPr>
      </w:pPr>
      <w:r w:rsidRPr="00CC51F9">
        <w:rPr>
          <w:rFonts w:ascii="KaiTi" w:eastAsia="KaiTi" w:hAnsi="KaiTi"/>
          <w:sz w:val="21"/>
        </w:rPr>
        <w:t>[</w:t>
      </w:r>
      <w:r w:rsidR="00473AE6" w:rsidRPr="00CC51F9">
        <w:rPr>
          <w:rFonts w:ascii="KaiTi" w:eastAsia="KaiTi" w:hAnsi="KaiTi" w:hint="eastAsia"/>
          <w:sz w:val="21"/>
        </w:rPr>
        <w:t>后接附件二</w:t>
      </w:r>
      <w:r w:rsidRPr="00CC51F9">
        <w:rPr>
          <w:rFonts w:ascii="KaiTi" w:eastAsia="KaiTi" w:hAnsi="KaiTi"/>
          <w:sz w:val="21"/>
        </w:rPr>
        <w:t>]</w:t>
      </w:r>
    </w:p>
    <w:p w14:paraId="78A1D47B" w14:textId="77777777" w:rsidR="006C52A9" w:rsidRPr="00CC51F9" w:rsidRDefault="006C52A9" w:rsidP="00CC51F9">
      <w:pPr>
        <w:pStyle w:val="Endofdocument-Annex"/>
        <w:spacing w:before="720" w:afterLines="50" w:after="120" w:line="340" w:lineRule="atLeast"/>
        <w:rPr>
          <w:rFonts w:ascii="KaiTi" w:eastAsia="KaiTi" w:hAnsi="KaiTi"/>
          <w:sz w:val="21"/>
        </w:rPr>
        <w:sectPr w:rsidR="006C52A9" w:rsidRPr="00CC51F9" w:rsidSect="002A7EF8">
          <w:headerReference w:type="default" r:id="rId11"/>
          <w:headerReference w:type="first" r:id="rId12"/>
          <w:footnotePr>
            <w:numFmt w:val="chicago"/>
          </w:footnotePr>
          <w:endnotePr>
            <w:numFmt w:val="decimal"/>
          </w:endnotePr>
          <w:pgSz w:w="11907" w:h="16840" w:code="9"/>
          <w:pgMar w:top="567" w:right="1134" w:bottom="1418" w:left="1418" w:header="510" w:footer="1021" w:gutter="0"/>
          <w:pgNumType w:start="1"/>
          <w:cols w:space="720"/>
          <w:titlePg/>
          <w:docGrid w:linePitch="299"/>
        </w:sectPr>
      </w:pPr>
    </w:p>
    <w:p w14:paraId="22E30F57" w14:textId="77777777" w:rsidR="00473AE6" w:rsidRPr="00435622" w:rsidRDefault="00473AE6" w:rsidP="00473AE6">
      <w:pPr>
        <w:spacing w:beforeLines="100" w:before="240" w:afterLines="50" w:after="120" w:line="340" w:lineRule="atLeast"/>
        <w:jc w:val="center"/>
        <w:outlineLvl w:val="0"/>
        <w:rPr>
          <w:rFonts w:ascii="SimHei" w:eastAsia="SimHei" w:hAnsi="SimHei"/>
          <w:sz w:val="21"/>
          <w:szCs w:val="21"/>
        </w:rPr>
      </w:pPr>
      <w:r w:rsidRPr="00EA3332">
        <w:rPr>
          <w:rFonts w:ascii="SimHei" w:eastAsia="SimHei" w:hAnsi="SimHei" w:hint="eastAsia"/>
          <w:sz w:val="21"/>
          <w:szCs w:val="21"/>
        </w:rPr>
        <w:lastRenderedPageBreak/>
        <w:t>《海牙协定》</w:t>
      </w:r>
      <w:r w:rsidRPr="00146760">
        <w:rPr>
          <w:rFonts w:ascii="SimHei" w:eastAsia="SimHei" w:hAnsi="SimHei"/>
          <w:sz w:val="21"/>
          <w:szCs w:val="21"/>
        </w:rPr>
        <w:t>1999</w:t>
      </w:r>
      <w:r w:rsidRPr="00EA3332">
        <w:rPr>
          <w:rFonts w:ascii="SimHei" w:eastAsia="SimHei" w:hAnsi="SimHei" w:hint="eastAsia"/>
          <w:sz w:val="21"/>
          <w:szCs w:val="21"/>
        </w:rPr>
        <w:t>年文本和1960年文本</w:t>
      </w:r>
      <w:r>
        <w:rPr>
          <w:rFonts w:ascii="SimHei" w:eastAsia="SimHei" w:hAnsi="SimHei"/>
          <w:sz w:val="21"/>
          <w:szCs w:val="21"/>
        </w:rPr>
        <w:br/>
      </w:r>
      <w:r>
        <w:rPr>
          <w:rFonts w:ascii="SimHei" w:eastAsia="SimHei" w:hAnsi="SimHei" w:hint="eastAsia"/>
          <w:sz w:val="21"/>
          <w:szCs w:val="21"/>
        </w:rPr>
        <w:t>共同实施细则</w:t>
      </w:r>
    </w:p>
    <w:p w14:paraId="7BD044E8" w14:textId="120797B0" w:rsidR="00473AE6" w:rsidRPr="00CE3F4A" w:rsidRDefault="00473AE6" w:rsidP="004A255A">
      <w:pPr>
        <w:keepNext/>
        <w:spacing w:beforeLines="100" w:before="240" w:afterLines="50" w:after="120" w:line="340" w:lineRule="atLeast"/>
        <w:jc w:val="center"/>
        <w:rPr>
          <w:rFonts w:ascii="SimSun" w:hAnsi="SimSun"/>
          <w:sz w:val="21"/>
          <w:szCs w:val="22"/>
        </w:rPr>
      </w:pPr>
      <w:r>
        <w:rPr>
          <w:rFonts w:ascii="SimSun" w:hAnsi="SimSun"/>
          <w:sz w:val="21"/>
          <w:szCs w:val="22"/>
        </w:rPr>
        <w:t>（</w:t>
      </w:r>
      <w:r w:rsidRPr="00CE3F4A">
        <w:rPr>
          <w:rFonts w:ascii="SimSun" w:hAnsi="SimSun"/>
          <w:sz w:val="21"/>
          <w:szCs w:val="22"/>
        </w:rPr>
        <w:t>[</w:t>
      </w:r>
      <w:r w:rsidR="004A255A">
        <w:rPr>
          <w:rFonts w:ascii="SimSun" w:hAnsi="SimSun"/>
          <w:sz w:val="21"/>
          <w:szCs w:val="22"/>
        </w:rPr>
        <w:t>....</w:t>
      </w:r>
      <w:r>
        <w:rPr>
          <w:rFonts w:ascii="SimSun" w:hAnsi="SimSun" w:hint="eastAsia"/>
          <w:sz w:val="21"/>
          <w:szCs w:val="22"/>
        </w:rPr>
        <w:t>年.</w:t>
      </w:r>
      <w:r>
        <w:rPr>
          <w:rFonts w:ascii="SimSun" w:hAnsi="SimSun"/>
          <w:sz w:val="21"/>
          <w:szCs w:val="22"/>
        </w:rPr>
        <w:t>.</w:t>
      </w:r>
      <w:r>
        <w:rPr>
          <w:rFonts w:ascii="SimSun" w:hAnsi="SimSun" w:hint="eastAsia"/>
          <w:sz w:val="21"/>
          <w:szCs w:val="22"/>
        </w:rPr>
        <w:t>月..</w:t>
      </w:r>
      <w:r w:rsidRPr="00CE3F4A">
        <w:rPr>
          <w:rFonts w:ascii="SimSun" w:hAnsi="SimSun" w:hint="eastAsia"/>
          <w:sz w:val="21"/>
          <w:szCs w:val="22"/>
        </w:rPr>
        <w:t>日</w:t>
      </w:r>
      <w:r w:rsidRPr="00CE3F4A">
        <w:rPr>
          <w:rFonts w:ascii="SimSun" w:hAnsi="SimSun"/>
          <w:sz w:val="21"/>
          <w:szCs w:val="22"/>
        </w:rPr>
        <w:t>]</w:t>
      </w:r>
      <w:r w:rsidRPr="00CE3F4A">
        <w:rPr>
          <w:rFonts w:ascii="SimSun" w:hAnsi="SimSun" w:hint="eastAsia"/>
          <w:sz w:val="21"/>
          <w:szCs w:val="22"/>
        </w:rPr>
        <w:t>生效</w:t>
      </w:r>
      <w:r>
        <w:rPr>
          <w:rFonts w:ascii="SimSun" w:hAnsi="SimSun"/>
          <w:sz w:val="21"/>
          <w:szCs w:val="22"/>
        </w:rPr>
        <w:t>）</w:t>
      </w:r>
    </w:p>
    <w:p w14:paraId="7FF08358" w14:textId="77777777" w:rsidR="00473AE6" w:rsidRDefault="00473AE6" w:rsidP="00473AE6">
      <w:pPr>
        <w:spacing w:beforeLines="100" w:before="240" w:afterLines="50" w:after="120" w:line="340" w:lineRule="atLeast"/>
        <w:jc w:val="center"/>
        <w:outlineLvl w:val="3"/>
        <w:rPr>
          <w:rFonts w:ascii="SimHei" w:eastAsia="SimHei" w:hAnsi="SimHei"/>
          <w:bCs/>
          <w:sz w:val="21"/>
          <w:szCs w:val="21"/>
          <w:lang w:val="en-GB"/>
        </w:rPr>
      </w:pPr>
      <w:r w:rsidRPr="00404DE6">
        <w:rPr>
          <w:rFonts w:ascii="SimSun" w:hAnsi="SimSun"/>
          <w:sz w:val="21"/>
          <w:szCs w:val="22"/>
        </w:rPr>
        <w:t>[</w:t>
      </w:r>
      <w:r>
        <w:rPr>
          <w:rFonts w:ascii="SimSun" w:hAnsi="SimSun" w:hint="eastAsia"/>
          <w:sz w:val="21"/>
          <w:szCs w:val="22"/>
        </w:rPr>
        <w:t>……</w:t>
      </w:r>
      <w:r w:rsidRPr="00404DE6">
        <w:rPr>
          <w:rFonts w:ascii="SimSun" w:hAnsi="SimSun"/>
          <w:sz w:val="21"/>
          <w:szCs w:val="22"/>
        </w:rPr>
        <w:t>]</w:t>
      </w:r>
    </w:p>
    <w:p w14:paraId="48EBCBF7" w14:textId="77777777" w:rsidR="00473AE6" w:rsidRPr="00876C9E" w:rsidRDefault="00473AE6" w:rsidP="00473AE6">
      <w:pPr>
        <w:spacing w:beforeLines="200" w:before="480" w:afterLines="50" w:after="120" w:line="340" w:lineRule="atLeast"/>
        <w:jc w:val="center"/>
        <w:outlineLvl w:val="3"/>
        <w:rPr>
          <w:rFonts w:ascii="SimHei" w:eastAsia="SimHei" w:hAnsi="SimHei"/>
          <w:bCs/>
          <w:sz w:val="21"/>
          <w:szCs w:val="21"/>
          <w:lang w:val="en-GB"/>
        </w:rPr>
      </w:pPr>
      <w:r w:rsidRPr="00876C9E">
        <w:rPr>
          <w:rFonts w:ascii="SimHei" w:eastAsia="SimHei" w:hAnsi="SimHei" w:hint="eastAsia"/>
          <w:bCs/>
          <w:sz w:val="21"/>
          <w:szCs w:val="21"/>
          <w:lang w:val="en-GB"/>
        </w:rPr>
        <w:t>第</w:t>
      </w:r>
      <w:r>
        <w:rPr>
          <w:rFonts w:ascii="SimHei" w:eastAsia="SimHei" w:hAnsi="SimHei" w:hint="eastAsia"/>
          <w:bCs/>
          <w:sz w:val="21"/>
          <w:szCs w:val="21"/>
          <w:lang w:val="en-GB"/>
        </w:rPr>
        <w:t>二</w:t>
      </w:r>
      <w:r w:rsidRPr="00876C9E">
        <w:rPr>
          <w:rFonts w:ascii="SimHei" w:eastAsia="SimHei" w:hAnsi="SimHei" w:hint="eastAsia"/>
          <w:bCs/>
          <w:sz w:val="21"/>
          <w:szCs w:val="21"/>
          <w:lang w:val="en-GB"/>
        </w:rPr>
        <w:t>章</w:t>
      </w:r>
      <w:r>
        <w:rPr>
          <w:rFonts w:ascii="SimHei" w:eastAsia="SimHei" w:hAnsi="SimHei"/>
          <w:bCs/>
          <w:sz w:val="21"/>
          <w:szCs w:val="21"/>
          <w:lang w:val="en-GB"/>
        </w:rPr>
        <w:br/>
      </w:r>
      <w:r w:rsidRPr="004545C4">
        <w:rPr>
          <w:rFonts w:ascii="SimHei" w:eastAsia="SimHei" w:hAnsi="SimHei" w:hint="eastAsia"/>
          <w:bCs/>
          <w:sz w:val="21"/>
          <w:szCs w:val="21"/>
          <w:lang w:val="en-GB"/>
        </w:rPr>
        <w:t>国际申请和国际注册</w:t>
      </w:r>
    </w:p>
    <w:p w14:paraId="18FCAC75" w14:textId="77777777" w:rsidR="00473AE6" w:rsidRDefault="00473AE6" w:rsidP="00473AE6">
      <w:pPr>
        <w:spacing w:beforeLines="100" w:before="240" w:afterLines="50" w:after="120" w:line="340" w:lineRule="atLeast"/>
        <w:jc w:val="center"/>
        <w:outlineLvl w:val="3"/>
        <w:rPr>
          <w:rFonts w:ascii="SimHei" w:eastAsia="SimHei" w:hAnsi="SimHei"/>
          <w:bCs/>
          <w:sz w:val="21"/>
          <w:szCs w:val="21"/>
          <w:lang w:val="en-GB"/>
        </w:rPr>
      </w:pPr>
      <w:r w:rsidRPr="00404DE6">
        <w:rPr>
          <w:rFonts w:ascii="SimSun" w:hAnsi="SimSun"/>
          <w:sz w:val="21"/>
          <w:szCs w:val="22"/>
        </w:rPr>
        <w:t>[</w:t>
      </w:r>
      <w:r>
        <w:rPr>
          <w:rFonts w:ascii="SimSun" w:hAnsi="SimSun" w:hint="eastAsia"/>
          <w:sz w:val="21"/>
          <w:szCs w:val="22"/>
        </w:rPr>
        <w:t>……</w:t>
      </w:r>
      <w:r w:rsidRPr="00404DE6">
        <w:rPr>
          <w:rFonts w:ascii="SimSun" w:hAnsi="SimSun"/>
          <w:sz w:val="21"/>
          <w:szCs w:val="22"/>
        </w:rPr>
        <w:t>]</w:t>
      </w:r>
    </w:p>
    <w:p w14:paraId="7100F653" w14:textId="279136D2" w:rsidR="00473AE6" w:rsidRDefault="00473AE6" w:rsidP="00473AE6">
      <w:pPr>
        <w:spacing w:beforeLines="100" w:before="240" w:afterLines="50" w:after="120" w:line="340" w:lineRule="atLeast"/>
        <w:jc w:val="center"/>
        <w:outlineLvl w:val="3"/>
        <w:rPr>
          <w:rFonts w:ascii="KaiTi" w:eastAsia="KaiTi" w:hAnsi="KaiTi"/>
          <w:bCs/>
          <w:sz w:val="21"/>
          <w:szCs w:val="21"/>
          <w:lang w:val="en-GB"/>
        </w:rPr>
      </w:pPr>
      <w:r>
        <w:rPr>
          <w:rFonts w:ascii="KaiTi" w:eastAsia="KaiTi" w:hAnsi="KaiTi" w:hint="eastAsia"/>
          <w:bCs/>
          <w:sz w:val="21"/>
          <w:szCs w:val="21"/>
          <w:lang w:val="en-GB"/>
        </w:rPr>
        <w:t>第</w:t>
      </w:r>
      <w:r>
        <w:rPr>
          <w:rFonts w:ascii="KaiTi" w:eastAsia="KaiTi" w:hAnsi="KaiTi"/>
          <w:bCs/>
          <w:sz w:val="21"/>
          <w:szCs w:val="21"/>
          <w:lang w:val="en-GB"/>
        </w:rPr>
        <w:t>15</w:t>
      </w:r>
      <w:r>
        <w:rPr>
          <w:rFonts w:ascii="KaiTi" w:eastAsia="KaiTi" w:hAnsi="KaiTi" w:hint="eastAsia"/>
          <w:bCs/>
          <w:sz w:val="21"/>
          <w:szCs w:val="21"/>
          <w:lang w:val="en-GB"/>
        </w:rPr>
        <w:t>条</w:t>
      </w:r>
      <w:r w:rsidR="00CF33D7">
        <w:rPr>
          <w:rFonts w:ascii="KaiTi" w:eastAsia="KaiTi" w:hAnsi="KaiTi"/>
          <w:bCs/>
          <w:sz w:val="21"/>
          <w:szCs w:val="21"/>
          <w:lang w:val="en-GB"/>
        </w:rPr>
        <w:br/>
      </w:r>
      <w:r w:rsidRPr="00F41328">
        <w:rPr>
          <w:rFonts w:ascii="KaiTi" w:eastAsia="KaiTi" w:hAnsi="KaiTi" w:hint="eastAsia"/>
          <w:bCs/>
          <w:sz w:val="21"/>
          <w:szCs w:val="21"/>
          <w:lang w:val="en-GB"/>
        </w:rPr>
        <w:t>在国际注册簿上注册工业品外观设计</w:t>
      </w:r>
    </w:p>
    <w:p w14:paraId="4CF6C570" w14:textId="77777777" w:rsidR="00473AE6" w:rsidRDefault="00473AE6" w:rsidP="00473AE6">
      <w:pPr>
        <w:spacing w:afterLines="50" w:after="120" w:line="340" w:lineRule="atLeast"/>
        <w:ind w:firstLine="567"/>
        <w:jc w:val="both"/>
        <w:rPr>
          <w:rFonts w:ascii="SimSun" w:hAnsi="SimSun"/>
          <w:sz w:val="21"/>
          <w:szCs w:val="21"/>
          <w:lang w:val="en-GB"/>
        </w:rPr>
      </w:pPr>
      <w:r w:rsidRPr="006F0600">
        <w:rPr>
          <w:rFonts w:ascii="SimSun" w:hAnsi="SimSun"/>
          <w:sz w:val="21"/>
          <w:szCs w:val="21"/>
          <w:lang w:val="en-GB" w:eastAsia="ja-JP"/>
        </w:rPr>
        <w:t>[</w:t>
      </w:r>
      <w:r w:rsidRPr="006F0600">
        <w:rPr>
          <w:rFonts w:ascii="SimSun" w:hAnsi="SimSun" w:hint="eastAsia"/>
          <w:sz w:val="21"/>
          <w:szCs w:val="21"/>
          <w:lang w:val="en-GB"/>
        </w:rPr>
        <w:t>……</w:t>
      </w:r>
      <w:r w:rsidRPr="006F0600">
        <w:rPr>
          <w:rFonts w:ascii="SimSun" w:hAnsi="SimSun"/>
          <w:sz w:val="21"/>
          <w:szCs w:val="21"/>
          <w:lang w:val="en-GB" w:eastAsia="ja-JP"/>
        </w:rPr>
        <w:t>]</w:t>
      </w:r>
    </w:p>
    <w:p w14:paraId="32013A1F" w14:textId="3BED8092" w:rsidR="00473AE6" w:rsidRDefault="00473AE6" w:rsidP="00473AE6">
      <w:pPr>
        <w:spacing w:afterLines="50" w:after="120" w:line="340" w:lineRule="atLeast"/>
        <w:ind w:firstLine="567"/>
        <w:jc w:val="both"/>
        <w:rPr>
          <w:rFonts w:ascii="SimSun" w:hAnsi="SimSun"/>
          <w:sz w:val="21"/>
          <w:szCs w:val="21"/>
          <w:lang w:val="en-GB"/>
        </w:rPr>
      </w:pPr>
      <w:r>
        <w:rPr>
          <w:rFonts w:ascii="SimSun" w:hAnsi="SimSun" w:hint="eastAsia"/>
          <w:sz w:val="21"/>
          <w:szCs w:val="21"/>
          <w:lang w:val="en-GB"/>
        </w:rPr>
        <w:t>（</w:t>
      </w:r>
      <w:r>
        <w:rPr>
          <w:rFonts w:ascii="SimSun" w:hAnsi="SimSun"/>
          <w:sz w:val="21"/>
          <w:szCs w:val="21"/>
          <w:lang w:val="en-GB"/>
        </w:rPr>
        <w:t>2</w:t>
      </w:r>
      <w:r>
        <w:rPr>
          <w:rFonts w:ascii="SimSun" w:hAnsi="SimSun" w:hint="eastAsia"/>
          <w:sz w:val="21"/>
          <w:szCs w:val="21"/>
          <w:lang w:val="en-GB"/>
        </w:rPr>
        <w:t>）</w:t>
      </w:r>
      <w:r w:rsidR="00EF4321">
        <w:rPr>
          <w:rFonts w:ascii="SimSun" w:hAnsi="SimSun"/>
          <w:sz w:val="21"/>
          <w:szCs w:val="21"/>
          <w:lang w:val="en-GB"/>
        </w:rPr>
        <w:tab/>
      </w:r>
      <w:r w:rsidRPr="00D0200E">
        <w:rPr>
          <w:rFonts w:ascii="SimSun" w:hAnsi="SimSun" w:hint="eastAsia"/>
          <w:sz w:val="21"/>
          <w:szCs w:val="21"/>
          <w:lang w:val="en-GB"/>
        </w:rPr>
        <w:t>［</w:t>
      </w:r>
      <w:r>
        <w:rPr>
          <w:rFonts w:ascii="KaiTi" w:eastAsia="KaiTi" w:hAnsi="KaiTi" w:hint="eastAsia"/>
          <w:sz w:val="21"/>
          <w:szCs w:val="21"/>
          <w:lang w:val="en-GB"/>
        </w:rPr>
        <w:t>注册</w:t>
      </w:r>
      <w:r w:rsidRPr="004545C4">
        <w:rPr>
          <w:rFonts w:ascii="KaiTi" w:eastAsia="KaiTi" w:hAnsi="KaiTi" w:hint="eastAsia"/>
          <w:sz w:val="21"/>
          <w:szCs w:val="21"/>
          <w:lang w:val="en-GB"/>
        </w:rPr>
        <w:t>内容</w:t>
      </w:r>
      <w:r w:rsidRPr="00D0200E">
        <w:rPr>
          <w:rFonts w:ascii="SimSun" w:hAnsi="SimSun" w:hint="eastAsia"/>
          <w:sz w:val="21"/>
          <w:szCs w:val="21"/>
          <w:lang w:val="en-GB"/>
        </w:rPr>
        <w:t>］</w:t>
      </w:r>
      <w:r w:rsidRPr="00F41328">
        <w:rPr>
          <w:rFonts w:ascii="SimSun" w:hAnsi="SimSun" w:hint="eastAsia"/>
          <w:sz w:val="21"/>
          <w:szCs w:val="21"/>
          <w:lang w:val="en-GB"/>
        </w:rPr>
        <w:t>国际注册中应包括</w:t>
      </w:r>
      <w:r w:rsidRPr="004545C4">
        <w:rPr>
          <w:rFonts w:ascii="SimSun" w:hAnsi="SimSun" w:hint="eastAsia"/>
          <w:sz w:val="21"/>
          <w:szCs w:val="21"/>
          <w:lang w:val="en-GB"/>
        </w:rPr>
        <w:t>：</w:t>
      </w:r>
    </w:p>
    <w:p w14:paraId="741F8855" w14:textId="77777777" w:rsidR="00473AE6" w:rsidRPr="004545C4" w:rsidRDefault="00473AE6" w:rsidP="00473AE6">
      <w:pPr>
        <w:spacing w:afterLines="50" w:after="120" w:line="340" w:lineRule="atLeast"/>
        <w:ind w:firstLine="567"/>
        <w:jc w:val="both"/>
        <w:rPr>
          <w:rFonts w:ascii="SimSun" w:hAnsi="SimSun"/>
          <w:sz w:val="21"/>
          <w:szCs w:val="21"/>
          <w:lang w:val="en-GB"/>
        </w:rPr>
      </w:pP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hint="eastAsia"/>
          <w:sz w:val="21"/>
          <w:szCs w:val="21"/>
          <w:lang w:val="en-GB"/>
        </w:rPr>
        <w:t>（</w:t>
      </w:r>
      <w:proofErr w:type="spellStart"/>
      <w:r w:rsidRPr="004545C4">
        <w:rPr>
          <w:rFonts w:ascii="SimSun" w:hAnsi="SimSun" w:hint="eastAsia"/>
          <w:sz w:val="21"/>
          <w:szCs w:val="21"/>
          <w:lang w:val="en-GB"/>
        </w:rPr>
        <w:t>i</w:t>
      </w:r>
      <w:proofErr w:type="spellEnd"/>
      <w:r w:rsidRPr="004545C4">
        <w:rPr>
          <w:rFonts w:ascii="SimSun" w:hAnsi="SimSun" w:hint="eastAsia"/>
          <w:sz w:val="21"/>
          <w:szCs w:val="21"/>
          <w:lang w:val="en-GB"/>
        </w:rPr>
        <w:t>）</w:t>
      </w:r>
      <w:r w:rsidRPr="00F41328">
        <w:rPr>
          <w:rFonts w:ascii="SimSun" w:hAnsi="SimSun" w:hint="eastAsia"/>
          <w:sz w:val="21"/>
          <w:szCs w:val="21"/>
          <w:lang w:val="en-GB"/>
        </w:rPr>
        <w:t>国际申请中所包括的全部数据，但在先申请日比国际申请的申请日早六个月以上的，依细则第7条第</w:t>
      </w:r>
      <w:r>
        <w:rPr>
          <w:rFonts w:ascii="SimSun" w:hAnsi="SimSun" w:hint="eastAsia"/>
          <w:sz w:val="21"/>
          <w:szCs w:val="21"/>
          <w:lang w:val="en-GB"/>
        </w:rPr>
        <w:t>（5）</w:t>
      </w:r>
      <w:r w:rsidRPr="00F41328">
        <w:rPr>
          <w:rFonts w:ascii="SimSun" w:hAnsi="SimSun" w:hint="eastAsia"/>
          <w:sz w:val="21"/>
          <w:szCs w:val="21"/>
          <w:lang w:val="en-GB"/>
        </w:rPr>
        <w:t>款</w:t>
      </w:r>
      <w:r>
        <w:rPr>
          <w:rFonts w:ascii="SimSun" w:hAnsi="SimSun" w:hint="eastAsia"/>
          <w:sz w:val="21"/>
          <w:szCs w:val="21"/>
          <w:lang w:val="en-GB"/>
        </w:rPr>
        <w:t>（c）</w:t>
      </w:r>
      <w:r w:rsidRPr="00F41328">
        <w:rPr>
          <w:rFonts w:ascii="SimSun" w:hAnsi="SimSun" w:hint="eastAsia"/>
          <w:sz w:val="21"/>
          <w:szCs w:val="21"/>
          <w:lang w:val="en-GB"/>
        </w:rPr>
        <w:t>项提出的任何优先权要求除外；</w:t>
      </w:r>
    </w:p>
    <w:p w14:paraId="78BE133F" w14:textId="77777777" w:rsidR="00473AE6" w:rsidRDefault="00473AE6" w:rsidP="00473AE6">
      <w:pPr>
        <w:spacing w:afterLines="50" w:after="120" w:line="340" w:lineRule="atLeast"/>
        <w:ind w:firstLine="567"/>
        <w:jc w:val="both"/>
        <w:rPr>
          <w:rFonts w:ascii="SimSun" w:hAnsi="SimSun"/>
          <w:sz w:val="21"/>
          <w:szCs w:val="21"/>
          <w:lang w:val="en-GB"/>
        </w:rPr>
      </w:pP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hint="eastAsia"/>
          <w:sz w:val="21"/>
          <w:szCs w:val="21"/>
          <w:lang w:val="en-GB"/>
        </w:rPr>
        <w:t>（ii）</w:t>
      </w:r>
      <w:r w:rsidRPr="00F41328">
        <w:rPr>
          <w:rFonts w:ascii="SimSun" w:hAnsi="SimSun" w:hint="eastAsia"/>
          <w:sz w:val="21"/>
          <w:szCs w:val="21"/>
          <w:lang w:val="en-GB"/>
        </w:rPr>
        <w:t>工业品外观设计的任何复制件</w:t>
      </w:r>
      <w:r w:rsidRPr="004545C4">
        <w:rPr>
          <w:rFonts w:ascii="SimSun" w:hAnsi="SimSun" w:hint="eastAsia"/>
          <w:sz w:val="21"/>
          <w:szCs w:val="21"/>
          <w:lang w:val="en-GB"/>
        </w:rPr>
        <w:t>；</w:t>
      </w:r>
    </w:p>
    <w:p w14:paraId="2EF54728" w14:textId="77777777" w:rsidR="00473AE6" w:rsidRDefault="00473AE6" w:rsidP="00473AE6">
      <w:pPr>
        <w:spacing w:afterLines="50" w:after="120" w:line="340" w:lineRule="atLeast"/>
        <w:ind w:firstLine="567"/>
        <w:jc w:val="both"/>
        <w:rPr>
          <w:rFonts w:ascii="SimSun" w:hAnsi="SimSun"/>
          <w:sz w:val="21"/>
          <w:szCs w:val="21"/>
          <w:lang w:val="en-GB"/>
        </w:rPr>
      </w:pP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hint="eastAsia"/>
          <w:sz w:val="21"/>
          <w:szCs w:val="21"/>
          <w:lang w:val="en-GB"/>
        </w:rPr>
        <w:t>（ii</w:t>
      </w:r>
      <w:r>
        <w:rPr>
          <w:rFonts w:ascii="SimSun" w:hAnsi="SimSun" w:hint="eastAsia"/>
          <w:sz w:val="21"/>
          <w:szCs w:val="21"/>
          <w:lang w:val="en-GB"/>
        </w:rPr>
        <w:t>i</w:t>
      </w:r>
      <w:r w:rsidRPr="004545C4">
        <w:rPr>
          <w:rFonts w:ascii="SimSun" w:hAnsi="SimSun" w:hint="eastAsia"/>
          <w:sz w:val="21"/>
          <w:szCs w:val="21"/>
          <w:lang w:val="en-GB"/>
        </w:rPr>
        <w:t>）</w:t>
      </w:r>
      <w:r w:rsidRPr="002C5A7B">
        <w:rPr>
          <w:rFonts w:ascii="SimSun" w:hAnsi="SimSun" w:hint="eastAsia"/>
          <w:sz w:val="21"/>
          <w:szCs w:val="21"/>
          <w:lang w:val="en-GB"/>
        </w:rPr>
        <w:t>国际注册日</w:t>
      </w:r>
      <w:r w:rsidRPr="004545C4">
        <w:rPr>
          <w:rFonts w:ascii="SimSun" w:hAnsi="SimSun" w:hint="eastAsia"/>
          <w:sz w:val="21"/>
          <w:szCs w:val="21"/>
          <w:lang w:val="en-GB"/>
        </w:rPr>
        <w:t>；</w:t>
      </w:r>
    </w:p>
    <w:p w14:paraId="12B79955" w14:textId="77777777" w:rsidR="00473AE6" w:rsidRDefault="00473AE6" w:rsidP="00473AE6">
      <w:pPr>
        <w:spacing w:afterLines="50" w:after="120" w:line="340" w:lineRule="atLeast"/>
        <w:ind w:firstLine="567"/>
        <w:jc w:val="both"/>
        <w:rPr>
          <w:rFonts w:ascii="SimSun" w:hAnsi="SimSun"/>
          <w:sz w:val="21"/>
          <w:szCs w:val="21"/>
          <w:lang w:val="en-GB"/>
        </w:rPr>
      </w:pP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hint="eastAsia"/>
          <w:sz w:val="21"/>
          <w:szCs w:val="21"/>
          <w:lang w:val="en-GB"/>
        </w:rPr>
        <w:t>（i</w:t>
      </w:r>
      <w:r>
        <w:rPr>
          <w:rFonts w:ascii="SimSun" w:hAnsi="SimSun" w:hint="eastAsia"/>
          <w:sz w:val="21"/>
          <w:szCs w:val="21"/>
          <w:lang w:val="en-GB"/>
        </w:rPr>
        <w:t>v</w:t>
      </w:r>
      <w:r w:rsidRPr="004545C4">
        <w:rPr>
          <w:rFonts w:ascii="SimSun" w:hAnsi="SimSun" w:hint="eastAsia"/>
          <w:sz w:val="21"/>
          <w:szCs w:val="21"/>
          <w:lang w:val="en-GB"/>
        </w:rPr>
        <w:t>）</w:t>
      </w:r>
      <w:r w:rsidRPr="002C5A7B">
        <w:rPr>
          <w:rFonts w:ascii="SimSun" w:hAnsi="SimSun" w:hint="eastAsia"/>
          <w:sz w:val="21"/>
          <w:szCs w:val="21"/>
          <w:lang w:val="en-GB"/>
        </w:rPr>
        <w:t>国际注册</w:t>
      </w:r>
      <w:r>
        <w:rPr>
          <w:rFonts w:ascii="SimSun" w:hAnsi="SimSun" w:hint="eastAsia"/>
          <w:sz w:val="21"/>
          <w:szCs w:val="21"/>
          <w:lang w:val="en-GB"/>
        </w:rPr>
        <w:t>号</w:t>
      </w:r>
      <w:r w:rsidRPr="004545C4">
        <w:rPr>
          <w:rFonts w:ascii="SimSun" w:hAnsi="SimSun" w:hint="eastAsia"/>
          <w:sz w:val="21"/>
          <w:szCs w:val="21"/>
          <w:lang w:val="en-GB"/>
        </w:rPr>
        <w:t>；</w:t>
      </w:r>
    </w:p>
    <w:p w14:paraId="28821684" w14:textId="77777777" w:rsidR="00473AE6" w:rsidRDefault="00473AE6" w:rsidP="00473AE6">
      <w:pPr>
        <w:spacing w:afterLines="50" w:after="120" w:line="340" w:lineRule="atLeast"/>
        <w:ind w:firstLine="567"/>
        <w:jc w:val="both"/>
        <w:rPr>
          <w:ins w:id="155" w:author="Author"/>
          <w:rFonts w:ascii="SimSun" w:hAnsi="SimSun"/>
          <w:sz w:val="21"/>
          <w:szCs w:val="21"/>
          <w:lang w:val="en-GB"/>
        </w:rPr>
      </w:pP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hint="eastAsia"/>
          <w:sz w:val="21"/>
          <w:szCs w:val="21"/>
          <w:lang w:val="en-GB"/>
        </w:rPr>
        <w:t>（</w:t>
      </w:r>
      <w:r>
        <w:rPr>
          <w:rFonts w:ascii="SimSun" w:hAnsi="SimSun" w:hint="eastAsia"/>
          <w:sz w:val="21"/>
          <w:szCs w:val="21"/>
          <w:lang w:val="en-GB"/>
        </w:rPr>
        <w:t>v</w:t>
      </w:r>
      <w:r w:rsidRPr="004545C4">
        <w:rPr>
          <w:rFonts w:ascii="SimSun" w:hAnsi="SimSun" w:hint="eastAsia"/>
          <w:sz w:val="21"/>
          <w:szCs w:val="21"/>
          <w:lang w:val="en-GB"/>
        </w:rPr>
        <w:t>）</w:t>
      </w:r>
      <w:r w:rsidRPr="002C5A7B">
        <w:rPr>
          <w:rFonts w:ascii="SimSun" w:hAnsi="SimSun" w:hint="eastAsia"/>
          <w:sz w:val="21"/>
          <w:szCs w:val="21"/>
          <w:lang w:val="en-GB"/>
        </w:rPr>
        <w:t>按国际局确定的国际分类的相关类别</w:t>
      </w:r>
      <w:ins w:id="156" w:author="Author">
        <w:r w:rsidRPr="009008C1">
          <w:rPr>
            <w:rFonts w:ascii="SimSun" w:hAnsi="SimSun" w:hint="eastAsia"/>
            <w:sz w:val="21"/>
            <w:szCs w:val="21"/>
            <w:lang w:val="en-GB"/>
          </w:rPr>
          <w:t>；</w:t>
        </w:r>
      </w:ins>
    </w:p>
    <w:p w14:paraId="21A6881E" w14:textId="77777777" w:rsidR="00473AE6" w:rsidRDefault="00473AE6" w:rsidP="00473AE6">
      <w:pPr>
        <w:spacing w:afterLines="50" w:after="120" w:line="340" w:lineRule="atLeast"/>
        <w:ind w:firstLine="567"/>
        <w:jc w:val="both"/>
        <w:rPr>
          <w:rFonts w:ascii="SimSun" w:hAnsi="SimSun"/>
          <w:sz w:val="21"/>
          <w:szCs w:val="21"/>
          <w:lang w:val="en-GB"/>
        </w:rPr>
      </w:pPr>
      <w:ins w:id="157" w:author="Autho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9008C1">
          <w:rPr>
            <w:rFonts w:ascii="SimSun" w:hAnsi="SimSun" w:hint="eastAsia"/>
            <w:sz w:val="21"/>
            <w:szCs w:val="21"/>
            <w:lang w:val="en-GB"/>
          </w:rPr>
          <w:t>（vi）依细则第2</w:t>
        </w:r>
        <w:r w:rsidRPr="009008C1">
          <w:rPr>
            <w:rFonts w:ascii="SimSun" w:hAnsi="SimSun"/>
            <w:sz w:val="21"/>
            <w:szCs w:val="21"/>
            <w:lang w:val="en-GB"/>
          </w:rPr>
          <w:t>2</w:t>
        </w:r>
        <w:r w:rsidRPr="009008C1">
          <w:rPr>
            <w:rFonts w:ascii="SimSun" w:hAnsi="SimSun" w:hint="eastAsia"/>
            <w:sz w:val="21"/>
            <w:szCs w:val="21"/>
            <w:lang w:val="en-GB"/>
          </w:rPr>
          <w:t>条之二第（2）款增加的任何优先权要求</w:t>
        </w:r>
      </w:ins>
      <w:r w:rsidRPr="00FA4CC4">
        <w:rPr>
          <w:rFonts w:ascii="SimSun" w:hAnsi="SimSun" w:hint="eastAsia"/>
          <w:sz w:val="21"/>
          <w:szCs w:val="21"/>
          <w:lang w:val="en-GB"/>
        </w:rPr>
        <w:t>。</w:t>
      </w:r>
    </w:p>
    <w:p w14:paraId="0CC0A94A" w14:textId="77777777" w:rsidR="00473AE6" w:rsidRDefault="00473AE6" w:rsidP="00473AE6">
      <w:pPr>
        <w:spacing w:afterLines="50" w:after="120" w:line="340" w:lineRule="atLeast"/>
        <w:ind w:firstLine="567"/>
        <w:jc w:val="both"/>
        <w:rPr>
          <w:rFonts w:ascii="SimSun" w:hAnsi="SimSun"/>
          <w:sz w:val="21"/>
          <w:szCs w:val="21"/>
          <w:lang w:val="en-GB" w:eastAsia="ja-JP"/>
        </w:rPr>
      </w:pPr>
      <w:r w:rsidRPr="006F0600">
        <w:rPr>
          <w:rFonts w:ascii="SimSun" w:hAnsi="SimSun"/>
          <w:sz w:val="21"/>
          <w:szCs w:val="21"/>
          <w:lang w:val="en-GB" w:eastAsia="ja-JP"/>
        </w:rPr>
        <w:t>[</w:t>
      </w:r>
      <w:r w:rsidRPr="006F0600">
        <w:rPr>
          <w:rFonts w:ascii="SimSun" w:hAnsi="SimSun" w:hint="eastAsia"/>
          <w:sz w:val="21"/>
          <w:szCs w:val="21"/>
          <w:lang w:val="en-GB"/>
        </w:rPr>
        <w:t>……</w:t>
      </w:r>
      <w:r w:rsidRPr="006F0600">
        <w:rPr>
          <w:rFonts w:ascii="SimSun" w:hAnsi="SimSun"/>
          <w:sz w:val="21"/>
          <w:szCs w:val="21"/>
          <w:lang w:val="en-GB" w:eastAsia="ja-JP"/>
        </w:rPr>
        <w:t>]</w:t>
      </w:r>
    </w:p>
    <w:p w14:paraId="562B2CCF" w14:textId="77777777" w:rsidR="00473AE6" w:rsidRPr="00876C9E" w:rsidRDefault="00473AE6" w:rsidP="00473AE6">
      <w:pPr>
        <w:spacing w:beforeLines="200" w:before="480" w:afterLines="50" w:after="120" w:line="340" w:lineRule="atLeast"/>
        <w:jc w:val="center"/>
        <w:outlineLvl w:val="3"/>
        <w:rPr>
          <w:rFonts w:ascii="SimHei" w:eastAsia="SimHei" w:hAnsi="SimHei"/>
          <w:bCs/>
          <w:sz w:val="21"/>
          <w:szCs w:val="21"/>
          <w:lang w:val="en-GB"/>
        </w:rPr>
      </w:pPr>
      <w:r w:rsidRPr="00876C9E">
        <w:rPr>
          <w:rFonts w:ascii="SimHei" w:eastAsia="SimHei" w:hAnsi="SimHei" w:hint="eastAsia"/>
          <w:bCs/>
          <w:sz w:val="21"/>
          <w:szCs w:val="21"/>
          <w:lang w:val="en-GB"/>
        </w:rPr>
        <w:t>第</w:t>
      </w:r>
      <w:r>
        <w:rPr>
          <w:rFonts w:ascii="SimHei" w:eastAsia="SimHei" w:hAnsi="SimHei" w:hint="eastAsia"/>
          <w:bCs/>
          <w:sz w:val="21"/>
          <w:szCs w:val="21"/>
          <w:lang w:val="en-GB"/>
        </w:rPr>
        <w:t>四</w:t>
      </w:r>
      <w:r w:rsidRPr="00876C9E">
        <w:rPr>
          <w:rFonts w:ascii="SimHei" w:eastAsia="SimHei" w:hAnsi="SimHei" w:hint="eastAsia"/>
          <w:bCs/>
          <w:sz w:val="21"/>
          <w:szCs w:val="21"/>
          <w:lang w:val="en-GB"/>
        </w:rPr>
        <w:t>章</w:t>
      </w:r>
      <w:r>
        <w:rPr>
          <w:rFonts w:ascii="SimHei" w:eastAsia="SimHei" w:hAnsi="SimHei"/>
          <w:bCs/>
          <w:sz w:val="21"/>
          <w:szCs w:val="21"/>
          <w:lang w:val="en-GB"/>
        </w:rPr>
        <w:br/>
      </w:r>
      <w:r w:rsidRPr="00B33DAD">
        <w:rPr>
          <w:rFonts w:ascii="SimHei" w:eastAsia="SimHei" w:hAnsi="SimHei" w:hint="eastAsia"/>
          <w:bCs/>
          <w:sz w:val="21"/>
          <w:szCs w:val="21"/>
          <w:lang w:val="en-GB"/>
        </w:rPr>
        <w:t>变更和更正</w:t>
      </w:r>
    </w:p>
    <w:p w14:paraId="5162F27D" w14:textId="77777777" w:rsidR="00473AE6" w:rsidRDefault="00473AE6" w:rsidP="00473AE6">
      <w:pPr>
        <w:spacing w:beforeLines="100" w:before="240" w:afterLines="50" w:after="120" w:line="340" w:lineRule="atLeast"/>
        <w:jc w:val="center"/>
        <w:outlineLvl w:val="3"/>
        <w:rPr>
          <w:rFonts w:ascii="SimHei" w:eastAsia="SimHei" w:hAnsi="SimHei"/>
          <w:bCs/>
          <w:sz w:val="21"/>
          <w:szCs w:val="21"/>
          <w:lang w:val="en-GB"/>
        </w:rPr>
      </w:pPr>
      <w:r w:rsidRPr="00404DE6">
        <w:rPr>
          <w:rFonts w:ascii="SimSun" w:hAnsi="SimSun"/>
          <w:sz w:val="21"/>
          <w:szCs w:val="22"/>
        </w:rPr>
        <w:t>[</w:t>
      </w:r>
      <w:r>
        <w:rPr>
          <w:rFonts w:ascii="SimSun" w:hAnsi="SimSun" w:hint="eastAsia"/>
          <w:sz w:val="21"/>
          <w:szCs w:val="22"/>
        </w:rPr>
        <w:t>……</w:t>
      </w:r>
      <w:r w:rsidRPr="00404DE6">
        <w:rPr>
          <w:rFonts w:ascii="SimSun" w:hAnsi="SimSun"/>
          <w:sz w:val="21"/>
          <w:szCs w:val="22"/>
        </w:rPr>
        <w:t>]</w:t>
      </w:r>
    </w:p>
    <w:p w14:paraId="2AB66181" w14:textId="3FE86301" w:rsidR="00473AE6" w:rsidRPr="009008C1" w:rsidRDefault="00473AE6" w:rsidP="00473AE6">
      <w:pPr>
        <w:spacing w:beforeLines="100" w:before="240" w:afterLines="50" w:after="120" w:line="340" w:lineRule="atLeast"/>
        <w:jc w:val="center"/>
        <w:outlineLvl w:val="3"/>
        <w:rPr>
          <w:ins w:id="158" w:author="Author"/>
          <w:rFonts w:ascii="KaiTi" w:eastAsia="KaiTi" w:hAnsi="KaiTi"/>
          <w:bCs/>
          <w:sz w:val="21"/>
          <w:szCs w:val="21"/>
          <w:lang w:val="en-GB"/>
        </w:rPr>
      </w:pPr>
      <w:ins w:id="159" w:author="Author">
        <w:r w:rsidRPr="009008C1">
          <w:rPr>
            <w:rFonts w:ascii="KaiTi" w:eastAsia="KaiTi" w:hAnsi="KaiTi" w:hint="eastAsia"/>
            <w:bCs/>
            <w:sz w:val="21"/>
            <w:szCs w:val="21"/>
            <w:lang w:val="en-GB"/>
          </w:rPr>
          <w:t>第</w:t>
        </w:r>
        <w:r w:rsidRPr="009008C1">
          <w:rPr>
            <w:rFonts w:ascii="KaiTi" w:eastAsia="KaiTi" w:hAnsi="KaiTi"/>
            <w:bCs/>
            <w:sz w:val="21"/>
            <w:szCs w:val="21"/>
            <w:lang w:val="en-GB"/>
          </w:rPr>
          <w:t>22</w:t>
        </w:r>
        <w:r w:rsidRPr="009008C1">
          <w:rPr>
            <w:rFonts w:ascii="KaiTi" w:eastAsia="KaiTi" w:hAnsi="KaiTi" w:hint="eastAsia"/>
            <w:bCs/>
            <w:sz w:val="21"/>
            <w:szCs w:val="21"/>
            <w:lang w:val="en-GB"/>
          </w:rPr>
          <w:t>条之二</w:t>
        </w:r>
      </w:ins>
      <w:r w:rsidR="00CF33D7">
        <w:rPr>
          <w:rFonts w:ascii="KaiTi" w:eastAsia="KaiTi" w:hAnsi="KaiTi"/>
          <w:bCs/>
          <w:sz w:val="21"/>
          <w:szCs w:val="21"/>
          <w:lang w:val="en-GB"/>
        </w:rPr>
        <w:br/>
      </w:r>
      <w:ins w:id="160" w:author="Author">
        <w:r w:rsidRPr="009008C1">
          <w:rPr>
            <w:rFonts w:ascii="KaiTi" w:eastAsia="KaiTi" w:hAnsi="KaiTi" w:hint="eastAsia"/>
            <w:bCs/>
            <w:sz w:val="21"/>
            <w:szCs w:val="21"/>
            <w:lang w:val="en-GB"/>
          </w:rPr>
          <w:t>优先权要求的增加</w:t>
        </w:r>
      </w:ins>
    </w:p>
    <w:p w14:paraId="31C76243" w14:textId="359FD815" w:rsidR="00473AE6" w:rsidRPr="009C0A9E" w:rsidRDefault="00473AE6" w:rsidP="00473AE6">
      <w:pPr>
        <w:spacing w:afterLines="50" w:after="120" w:line="340" w:lineRule="atLeast"/>
        <w:ind w:firstLine="567"/>
        <w:jc w:val="both"/>
        <w:rPr>
          <w:ins w:id="161" w:author="Author"/>
          <w:rFonts w:ascii="SimSun" w:hAnsi="SimSun"/>
          <w:sz w:val="21"/>
          <w:szCs w:val="21"/>
          <w:lang w:val="en-GB" w:eastAsia="ja-JP"/>
        </w:rPr>
      </w:pPr>
      <w:ins w:id="162" w:author="Author">
        <w:r w:rsidRPr="009C0A9E">
          <w:rPr>
            <w:rFonts w:ascii="SimSun" w:hAnsi="SimSun" w:hint="eastAsia"/>
            <w:sz w:val="21"/>
            <w:szCs w:val="21"/>
            <w:lang w:val="en-GB"/>
          </w:rPr>
          <w:t>（1）</w:t>
        </w:r>
      </w:ins>
      <w:ins w:id="163" w:author="MA Weihai" w:date="2021-06-28T23:39:00Z">
        <w:r w:rsidR="00226BB3">
          <w:rPr>
            <w:rFonts w:ascii="SimSun" w:hAnsi="SimSun"/>
            <w:sz w:val="21"/>
            <w:szCs w:val="21"/>
            <w:lang w:val="en-GB"/>
          </w:rPr>
          <w:tab/>
        </w:r>
      </w:ins>
      <w:ins w:id="164" w:author="Author">
        <w:r w:rsidRPr="009C0A9E">
          <w:rPr>
            <w:rFonts w:ascii="SimSun" w:hAnsi="SimSun" w:hint="eastAsia"/>
            <w:sz w:val="21"/>
            <w:szCs w:val="21"/>
            <w:lang w:val="en-GB" w:eastAsia="ja-JP"/>
          </w:rPr>
          <w:t>[</w:t>
        </w:r>
        <w:r w:rsidRPr="009C0A9E">
          <w:rPr>
            <w:rFonts w:ascii="KaiTi" w:eastAsia="KaiTi" w:hAnsi="KaiTi" w:cs="SimSun"/>
            <w:sz w:val="21"/>
            <w:szCs w:val="21"/>
            <w:lang w:val="en-GB" w:eastAsia="ja-JP"/>
          </w:rPr>
          <w:t>申请与时</w:t>
        </w:r>
        <w:r w:rsidRPr="009C0A9E">
          <w:rPr>
            <w:rFonts w:ascii="KaiTi" w:eastAsia="KaiTi" w:hAnsi="KaiTi" w:cs="SimSun" w:hint="eastAsia"/>
            <w:sz w:val="21"/>
            <w:szCs w:val="21"/>
            <w:lang w:val="en-GB" w:eastAsia="ja-JP"/>
          </w:rPr>
          <w:t>限</w:t>
        </w:r>
        <w:r w:rsidRPr="009C0A9E">
          <w:rPr>
            <w:rFonts w:ascii="SimSun" w:hAnsi="SimSun" w:hint="eastAsia"/>
            <w:sz w:val="21"/>
            <w:szCs w:val="21"/>
            <w:lang w:val="en-GB" w:eastAsia="ja-JP"/>
          </w:rPr>
          <w:t>]</w:t>
        </w:r>
        <w:r w:rsidRPr="009C0A9E">
          <w:rPr>
            <w:rFonts w:ascii="SimSun" w:hAnsi="SimSun" w:hint="eastAsia"/>
            <w:sz w:val="21"/>
            <w:szCs w:val="21"/>
            <w:lang w:val="en-GB"/>
          </w:rPr>
          <w:t>（a）</w:t>
        </w:r>
        <w:r w:rsidRPr="009C0A9E">
          <w:rPr>
            <w:rFonts w:ascii="SimSun" w:hAnsi="SimSun" w:cs="SimSun" w:hint="eastAsia"/>
            <w:sz w:val="21"/>
            <w:szCs w:val="21"/>
            <w:lang w:val="en-GB" w:eastAsia="ja-JP"/>
          </w:rPr>
          <w:t>在公布的技术准备完成之前，申</w:t>
        </w:r>
        <w:r w:rsidRPr="009C0A9E">
          <w:rPr>
            <w:rFonts w:ascii="SimSun" w:hAnsi="SimSun" w:cs="SimSun"/>
            <w:sz w:val="21"/>
            <w:szCs w:val="21"/>
            <w:lang w:val="en-GB" w:eastAsia="ja-JP"/>
          </w:rPr>
          <w:t>请</w:t>
        </w:r>
        <w:r w:rsidRPr="009C0A9E">
          <w:rPr>
            <w:rFonts w:ascii="SimSun" w:hAnsi="SimSun" w:cs="SimSun" w:hint="eastAsia"/>
            <w:sz w:val="21"/>
            <w:szCs w:val="21"/>
            <w:lang w:val="en-GB" w:eastAsia="ja-JP"/>
          </w:rPr>
          <w:t>人或注册人可以在申</w:t>
        </w:r>
        <w:r w:rsidRPr="009C0A9E">
          <w:rPr>
            <w:rFonts w:ascii="SimSun" w:hAnsi="SimSun" w:cs="SimSun"/>
            <w:sz w:val="21"/>
            <w:szCs w:val="21"/>
            <w:lang w:val="en-GB" w:eastAsia="ja-JP"/>
          </w:rPr>
          <w:t>请</w:t>
        </w:r>
        <w:r w:rsidRPr="009C0A9E">
          <w:rPr>
            <w:rFonts w:ascii="SimSun" w:hAnsi="SimSun" w:cs="SimSun" w:hint="eastAsia"/>
            <w:sz w:val="21"/>
            <w:szCs w:val="21"/>
            <w:lang w:val="en-GB" w:eastAsia="ja-JP"/>
          </w:rPr>
          <w:t>日起两个月内向国</w:t>
        </w:r>
        <w:r w:rsidRPr="009C0A9E">
          <w:rPr>
            <w:rFonts w:ascii="SimSun" w:hAnsi="SimSun" w:cs="SimSun"/>
            <w:sz w:val="21"/>
            <w:szCs w:val="21"/>
            <w:lang w:val="en-GB" w:eastAsia="ja-JP"/>
          </w:rPr>
          <w:t>际</w:t>
        </w:r>
        <w:r w:rsidRPr="009C0A9E">
          <w:rPr>
            <w:rFonts w:ascii="SimSun" w:hAnsi="SimSun" w:cs="SimSun" w:hint="eastAsia"/>
            <w:sz w:val="21"/>
            <w:szCs w:val="21"/>
            <w:lang w:val="en-GB" w:eastAsia="ja-JP"/>
          </w:rPr>
          <w:t>局提交申请</w:t>
        </w:r>
        <w:r w:rsidRPr="009C0A9E">
          <w:rPr>
            <w:rFonts w:ascii="SimSun" w:hAnsi="SimSun" w:cs="SimSun" w:hint="eastAsia"/>
            <w:sz w:val="21"/>
            <w:szCs w:val="21"/>
            <w:lang w:val="en-GB"/>
          </w:rPr>
          <w:t>，</w:t>
        </w:r>
        <w:r w:rsidRPr="009C0A9E">
          <w:rPr>
            <w:rFonts w:ascii="SimSun" w:hAnsi="SimSun" w:cs="SimSun" w:hint="eastAsia"/>
            <w:sz w:val="21"/>
            <w:szCs w:val="21"/>
            <w:lang w:val="en-GB" w:eastAsia="ja-JP"/>
          </w:rPr>
          <w:t>在国际申请或国际注册的内容中增加一</w:t>
        </w:r>
        <w:r w:rsidRPr="009C0A9E">
          <w:rPr>
            <w:rFonts w:ascii="SimSun" w:hAnsi="SimSun" w:cs="SimSun"/>
            <w:sz w:val="21"/>
            <w:szCs w:val="21"/>
            <w:lang w:val="en-GB" w:eastAsia="ja-JP"/>
          </w:rPr>
          <w:t>项优</w:t>
        </w:r>
        <w:r w:rsidRPr="009C0A9E">
          <w:rPr>
            <w:rFonts w:ascii="SimSun" w:hAnsi="SimSun" w:cs="SimSun" w:hint="eastAsia"/>
            <w:sz w:val="21"/>
            <w:szCs w:val="21"/>
            <w:lang w:val="en-GB" w:eastAsia="ja-JP"/>
          </w:rPr>
          <w:t>先</w:t>
        </w:r>
        <w:r w:rsidRPr="009C0A9E">
          <w:rPr>
            <w:rFonts w:ascii="SimSun" w:hAnsi="SimSun" w:cs="SimSun"/>
            <w:sz w:val="21"/>
            <w:szCs w:val="21"/>
            <w:lang w:val="en-GB" w:eastAsia="ja-JP"/>
          </w:rPr>
          <w:t>权</w:t>
        </w:r>
        <w:r w:rsidRPr="009C0A9E">
          <w:rPr>
            <w:rFonts w:ascii="SimSun" w:hAnsi="SimSun" w:cs="SimSun" w:hint="eastAsia"/>
            <w:sz w:val="21"/>
            <w:szCs w:val="21"/>
            <w:lang w:val="en-GB" w:eastAsia="ja-JP"/>
          </w:rPr>
          <w:t>要求。</w:t>
        </w:r>
      </w:ins>
    </w:p>
    <w:p w14:paraId="49117A5B" w14:textId="0536571E" w:rsidR="00473AE6" w:rsidRPr="009C0A9E" w:rsidRDefault="00473AE6" w:rsidP="00473AE6">
      <w:pPr>
        <w:spacing w:afterLines="50" w:after="120" w:line="340" w:lineRule="atLeast"/>
        <w:ind w:firstLine="1134"/>
        <w:jc w:val="both"/>
        <w:rPr>
          <w:ins w:id="165" w:author="Author"/>
          <w:rFonts w:ascii="SimSun" w:hAnsi="SimSun" w:cs="Times New Roman"/>
          <w:sz w:val="21"/>
          <w:szCs w:val="21"/>
          <w:lang w:val="en-GB" w:eastAsia="ja-JP"/>
        </w:rPr>
      </w:pPr>
      <w:ins w:id="166" w:author="Author">
        <w:r w:rsidRPr="009C0A9E">
          <w:rPr>
            <w:rFonts w:ascii="SimSun" w:hAnsi="SimSun" w:cs="Times New Roman" w:hint="eastAsia"/>
            <w:sz w:val="21"/>
            <w:szCs w:val="21"/>
            <w:lang w:val="en-GB"/>
          </w:rPr>
          <w:t>（b）</w:t>
        </w:r>
      </w:ins>
      <w:ins w:id="167" w:author="MA Weihai" w:date="2021-06-28T23:39:00Z">
        <w:r w:rsidR="00226BB3">
          <w:rPr>
            <w:rFonts w:ascii="SimSun" w:hAnsi="SimSun" w:cs="Times New Roman"/>
            <w:sz w:val="21"/>
            <w:szCs w:val="21"/>
            <w:lang w:val="en-GB"/>
          </w:rPr>
          <w:tab/>
        </w:r>
      </w:ins>
      <w:ins w:id="168" w:author="Author">
        <w:r w:rsidRPr="009C0A9E">
          <w:rPr>
            <w:rFonts w:ascii="SimSun" w:hAnsi="SimSun" w:cs="SimSun" w:hint="eastAsia"/>
            <w:sz w:val="21"/>
            <w:szCs w:val="21"/>
            <w:lang w:val="en-GB" w:eastAsia="ja-JP"/>
          </w:rPr>
          <w:t>依</w:t>
        </w:r>
        <w:r w:rsidRPr="009C0A9E">
          <w:rPr>
            <w:rFonts w:ascii="SimSun" w:hAnsi="SimSun" w:cs="SimSun"/>
            <w:sz w:val="21"/>
            <w:szCs w:val="21"/>
            <w:lang w:val="en-GB" w:eastAsia="ja-JP"/>
          </w:rPr>
          <w:t>本款</w:t>
        </w:r>
        <w:r w:rsidRPr="009C0A9E">
          <w:rPr>
            <w:rFonts w:ascii="SimSun" w:hAnsi="SimSun" w:cs="SimSun" w:hint="eastAsia"/>
            <w:sz w:val="21"/>
            <w:szCs w:val="21"/>
            <w:lang w:val="en-GB"/>
          </w:rPr>
          <w:t>（a）</w:t>
        </w:r>
        <w:r w:rsidRPr="009C0A9E">
          <w:rPr>
            <w:rFonts w:ascii="SimSun" w:hAnsi="SimSun" w:cs="SimSun"/>
            <w:sz w:val="21"/>
            <w:szCs w:val="21"/>
            <w:lang w:val="en-GB" w:eastAsia="ja-JP"/>
          </w:rPr>
          <w:t>项</w:t>
        </w:r>
        <w:r w:rsidRPr="009C0A9E">
          <w:rPr>
            <w:rFonts w:ascii="SimSun" w:hAnsi="SimSun" w:cs="SimSun" w:hint="eastAsia"/>
            <w:sz w:val="21"/>
            <w:szCs w:val="21"/>
            <w:lang w:val="en-GB" w:eastAsia="ja-JP"/>
          </w:rPr>
          <w:t>提出的任何</w:t>
        </w:r>
        <w:r w:rsidRPr="009C0A9E">
          <w:rPr>
            <w:rFonts w:ascii="SimSun" w:hAnsi="SimSun" w:cs="SimSun"/>
            <w:sz w:val="21"/>
            <w:szCs w:val="21"/>
            <w:lang w:val="en-GB" w:eastAsia="ja-JP"/>
          </w:rPr>
          <w:t>申请</w:t>
        </w:r>
        <w:r w:rsidRPr="009C0A9E">
          <w:rPr>
            <w:rFonts w:ascii="SimSun" w:hAnsi="SimSun" w:cs="SimSun" w:hint="eastAsia"/>
            <w:sz w:val="21"/>
            <w:szCs w:val="21"/>
            <w:lang w:val="en-GB" w:eastAsia="ja-JP"/>
          </w:rPr>
          <w:t>应指明所涉的国际申请或国际注册，并依细则第7条第</w:t>
        </w:r>
        <w:r w:rsidRPr="009C0A9E">
          <w:rPr>
            <w:rFonts w:ascii="SimSun" w:hAnsi="SimSun" w:cs="SimSun" w:hint="eastAsia"/>
            <w:sz w:val="21"/>
            <w:szCs w:val="21"/>
            <w:lang w:val="en-GB"/>
          </w:rPr>
          <w:t>（5）</w:t>
        </w:r>
        <w:r w:rsidRPr="009C0A9E">
          <w:rPr>
            <w:rFonts w:ascii="SimSun" w:hAnsi="SimSun" w:cs="SimSun" w:hint="eastAsia"/>
            <w:sz w:val="21"/>
            <w:szCs w:val="21"/>
            <w:lang w:val="en-GB" w:eastAsia="ja-JP"/>
          </w:rPr>
          <w:t>款</w:t>
        </w:r>
        <w:r w:rsidRPr="009C0A9E">
          <w:rPr>
            <w:rFonts w:ascii="SimSun" w:hAnsi="SimSun" w:cs="SimSun" w:hint="eastAsia"/>
            <w:sz w:val="21"/>
            <w:szCs w:val="21"/>
            <w:lang w:val="en-GB"/>
          </w:rPr>
          <w:t>（c）</w:t>
        </w:r>
        <w:r w:rsidRPr="009C0A9E">
          <w:rPr>
            <w:rFonts w:ascii="SimSun" w:hAnsi="SimSun" w:cs="SimSun" w:hint="eastAsia"/>
            <w:sz w:val="21"/>
            <w:szCs w:val="21"/>
            <w:lang w:val="en-GB" w:eastAsia="ja-JP"/>
          </w:rPr>
          <w:t>项提供优先权要求。</w:t>
        </w:r>
        <w:r w:rsidRPr="009C0A9E">
          <w:rPr>
            <w:rFonts w:ascii="SimSun" w:hAnsi="SimSun" w:cs="SimSun" w:hint="eastAsia"/>
            <w:sz w:val="21"/>
            <w:szCs w:val="21"/>
            <w:lang w:val="en-GB"/>
          </w:rPr>
          <w:t>申请应</w:t>
        </w:r>
        <w:r w:rsidRPr="009C0A9E">
          <w:rPr>
            <w:rFonts w:ascii="SimSun" w:hAnsi="SimSun" w:cs="SimSun" w:hint="eastAsia"/>
            <w:sz w:val="21"/>
            <w:szCs w:val="21"/>
            <w:lang w:val="en-GB" w:eastAsia="ja-JP"/>
          </w:rPr>
          <w:t>缴纳费用。</w:t>
        </w:r>
      </w:ins>
    </w:p>
    <w:p w14:paraId="3E8FE2FB" w14:textId="776CD63E" w:rsidR="00473AE6" w:rsidRPr="009C0A9E" w:rsidRDefault="00473AE6" w:rsidP="00473AE6">
      <w:pPr>
        <w:spacing w:afterLines="50" w:after="120" w:line="340" w:lineRule="atLeast"/>
        <w:ind w:firstLine="1134"/>
        <w:jc w:val="both"/>
        <w:rPr>
          <w:ins w:id="169" w:author="Author"/>
          <w:rFonts w:ascii="SimSun" w:hAnsi="SimSun" w:cs="Times New Roman"/>
          <w:sz w:val="21"/>
          <w:szCs w:val="21"/>
          <w:lang w:val="en-GB" w:eastAsia="ja-JP"/>
        </w:rPr>
      </w:pPr>
      <w:ins w:id="170" w:author="Author">
        <w:r w:rsidRPr="009C0A9E">
          <w:rPr>
            <w:rFonts w:ascii="SimSun" w:hAnsi="SimSun" w:cs="SimSun" w:hint="eastAsia"/>
            <w:sz w:val="21"/>
            <w:szCs w:val="21"/>
            <w:lang w:val="en-GB"/>
          </w:rPr>
          <w:lastRenderedPageBreak/>
          <w:t>（c）</w:t>
        </w:r>
      </w:ins>
      <w:ins w:id="171" w:author="MA Weihai" w:date="2021-06-28T23:39:00Z">
        <w:r w:rsidR="00226BB3">
          <w:rPr>
            <w:rFonts w:ascii="SimSun" w:hAnsi="SimSun" w:cs="SimSun"/>
            <w:sz w:val="21"/>
            <w:szCs w:val="21"/>
            <w:lang w:val="en-GB"/>
          </w:rPr>
          <w:tab/>
        </w:r>
      </w:ins>
      <w:ins w:id="172" w:author="Author">
        <w:r w:rsidRPr="009C0A9E">
          <w:rPr>
            <w:rFonts w:ascii="SimSun" w:hAnsi="SimSun" w:cs="SimSun"/>
            <w:sz w:val="21"/>
            <w:szCs w:val="21"/>
            <w:lang w:val="en-GB" w:eastAsia="ja-JP"/>
          </w:rPr>
          <w:t>尽管有本款</w:t>
        </w:r>
        <w:r w:rsidRPr="009C0A9E">
          <w:rPr>
            <w:rFonts w:ascii="SimSun" w:hAnsi="SimSun" w:cs="SimSun" w:hint="eastAsia"/>
            <w:sz w:val="21"/>
            <w:szCs w:val="21"/>
            <w:lang w:val="en-GB"/>
          </w:rPr>
          <w:t>（a）</w:t>
        </w:r>
        <w:r w:rsidRPr="009C0A9E">
          <w:rPr>
            <w:rFonts w:ascii="SimSun" w:hAnsi="SimSun" w:cs="SimSun"/>
            <w:sz w:val="21"/>
            <w:szCs w:val="21"/>
            <w:lang w:val="en-GB" w:eastAsia="ja-JP"/>
          </w:rPr>
          <w:t>项</w:t>
        </w:r>
        <w:r w:rsidRPr="009C0A9E">
          <w:rPr>
            <w:rFonts w:ascii="SimSun" w:hAnsi="SimSun" w:cs="SimSun" w:hint="eastAsia"/>
            <w:sz w:val="21"/>
            <w:szCs w:val="21"/>
            <w:lang w:val="en-GB" w:eastAsia="ja-JP"/>
          </w:rPr>
          <w:t>的</w:t>
        </w:r>
        <w:r w:rsidRPr="009C0A9E">
          <w:rPr>
            <w:rFonts w:ascii="SimSun" w:hAnsi="SimSun" w:cs="SimSun"/>
            <w:sz w:val="21"/>
            <w:szCs w:val="21"/>
            <w:lang w:val="en-GB" w:eastAsia="ja-JP"/>
          </w:rPr>
          <w:t>规</w:t>
        </w:r>
        <w:r w:rsidRPr="009C0A9E">
          <w:rPr>
            <w:rFonts w:ascii="SimSun" w:hAnsi="SimSun" w:cs="SimSun" w:hint="eastAsia"/>
            <w:sz w:val="21"/>
            <w:szCs w:val="21"/>
            <w:lang w:val="en-GB" w:eastAsia="ja-JP"/>
          </w:rPr>
          <w:t>定，国</w:t>
        </w:r>
        <w:r w:rsidRPr="009C0A9E">
          <w:rPr>
            <w:rFonts w:ascii="SimSun" w:hAnsi="SimSun" w:cs="SimSun"/>
            <w:sz w:val="21"/>
            <w:szCs w:val="21"/>
            <w:lang w:val="en-GB" w:eastAsia="ja-JP"/>
          </w:rPr>
          <w:t>际</w:t>
        </w:r>
        <w:r w:rsidRPr="009C0A9E">
          <w:rPr>
            <w:rFonts w:ascii="SimSun" w:hAnsi="SimSun" w:cs="SimSun" w:hint="eastAsia"/>
            <w:sz w:val="21"/>
            <w:szCs w:val="21"/>
            <w:lang w:val="en-GB" w:eastAsia="ja-JP"/>
          </w:rPr>
          <w:t>申</w:t>
        </w:r>
        <w:r w:rsidRPr="009C0A9E">
          <w:rPr>
            <w:rFonts w:ascii="SimSun" w:hAnsi="SimSun" w:cs="SimSun"/>
            <w:sz w:val="21"/>
            <w:szCs w:val="21"/>
            <w:lang w:val="en-GB" w:eastAsia="ja-JP"/>
          </w:rPr>
          <w:t>请</w:t>
        </w:r>
        <w:r w:rsidRPr="009C0A9E">
          <w:rPr>
            <w:rFonts w:ascii="SimSun" w:hAnsi="SimSun" w:cs="SimSun" w:hint="eastAsia"/>
            <w:sz w:val="21"/>
            <w:szCs w:val="21"/>
            <w:lang w:val="en-GB" w:eastAsia="ja-JP"/>
          </w:rPr>
          <w:t>通过局提交的，该项所述的两个月期限应自国际局收到该国际申请之日起计算。</w:t>
        </w:r>
      </w:ins>
    </w:p>
    <w:p w14:paraId="31037C92" w14:textId="7EB5A8D9" w:rsidR="00473AE6" w:rsidRPr="009C0A9E" w:rsidRDefault="00473AE6" w:rsidP="00473AE6">
      <w:pPr>
        <w:spacing w:afterLines="50" w:after="120" w:line="340" w:lineRule="atLeast"/>
        <w:ind w:firstLine="567"/>
        <w:jc w:val="both"/>
        <w:rPr>
          <w:ins w:id="173" w:author="Author"/>
          <w:rFonts w:ascii="SimSun" w:hAnsi="SimSun"/>
          <w:sz w:val="21"/>
          <w:szCs w:val="21"/>
          <w:lang w:val="en-GB" w:eastAsia="ja-JP"/>
        </w:rPr>
      </w:pPr>
      <w:ins w:id="174" w:author="Author">
        <w:r w:rsidRPr="009C0A9E">
          <w:rPr>
            <w:rFonts w:ascii="SimSun" w:hAnsi="SimSun" w:hint="eastAsia"/>
            <w:sz w:val="21"/>
            <w:szCs w:val="21"/>
            <w:lang w:val="en-GB"/>
          </w:rPr>
          <w:t>（2）</w:t>
        </w:r>
      </w:ins>
      <w:ins w:id="175" w:author="MA Weihai" w:date="2021-06-28T23:39:00Z">
        <w:r w:rsidR="00226BB3">
          <w:rPr>
            <w:rFonts w:ascii="SimSun" w:hAnsi="SimSun"/>
            <w:sz w:val="21"/>
            <w:szCs w:val="21"/>
            <w:lang w:val="en-GB"/>
          </w:rPr>
          <w:tab/>
        </w:r>
      </w:ins>
      <w:ins w:id="176" w:author="Author">
        <w:r w:rsidRPr="009C0A9E">
          <w:rPr>
            <w:rFonts w:ascii="SimSun" w:hAnsi="SimSun" w:hint="eastAsia"/>
            <w:sz w:val="21"/>
            <w:szCs w:val="21"/>
            <w:lang w:val="en-GB" w:eastAsia="ja-JP"/>
          </w:rPr>
          <w:t>[</w:t>
        </w:r>
        <w:r w:rsidRPr="009C0A9E">
          <w:rPr>
            <w:rFonts w:ascii="KaiTi" w:eastAsia="KaiTi" w:hAnsi="KaiTi" w:cs="SimSun"/>
            <w:sz w:val="21"/>
            <w:szCs w:val="21"/>
            <w:lang w:val="en-GB" w:eastAsia="ja-JP"/>
          </w:rPr>
          <w:t>增加和通知</w:t>
        </w:r>
        <w:r w:rsidRPr="009C0A9E">
          <w:rPr>
            <w:rFonts w:ascii="SimSun" w:hAnsi="SimSun" w:hint="eastAsia"/>
            <w:sz w:val="21"/>
            <w:szCs w:val="21"/>
            <w:lang w:val="en-GB" w:eastAsia="ja-JP"/>
          </w:rPr>
          <w:t>]</w:t>
        </w:r>
        <w:r w:rsidRPr="009C0A9E">
          <w:rPr>
            <w:rFonts w:ascii="SimSun" w:hAnsi="SimSun" w:cs="SimSun"/>
            <w:sz w:val="21"/>
            <w:szCs w:val="21"/>
            <w:lang w:val="en-GB" w:eastAsia="ja-JP"/>
          </w:rPr>
          <w:t>如果</w:t>
        </w:r>
        <w:r w:rsidRPr="009C0A9E">
          <w:rPr>
            <w:rFonts w:ascii="SimSun" w:hAnsi="SimSun" w:cs="SimSun" w:hint="eastAsia"/>
            <w:sz w:val="21"/>
            <w:szCs w:val="21"/>
            <w:lang w:val="en-GB" w:eastAsia="ja-JP"/>
          </w:rPr>
          <w:t>依本条第</w:t>
        </w:r>
        <w:r w:rsidRPr="009C0A9E">
          <w:rPr>
            <w:rFonts w:ascii="SimSun" w:hAnsi="SimSun" w:hint="eastAsia"/>
            <w:sz w:val="21"/>
            <w:szCs w:val="21"/>
            <w:lang w:val="en-GB"/>
          </w:rPr>
          <w:t>（1）</w:t>
        </w:r>
        <w:r w:rsidRPr="009C0A9E">
          <w:rPr>
            <w:rFonts w:ascii="SimSun" w:hAnsi="SimSun" w:cs="SimSun" w:hint="eastAsia"/>
            <w:sz w:val="21"/>
            <w:szCs w:val="21"/>
            <w:lang w:val="en-GB" w:eastAsia="ja-JP"/>
          </w:rPr>
          <w:t>款</w:t>
        </w:r>
        <w:r w:rsidRPr="009C0A9E">
          <w:rPr>
            <w:rFonts w:ascii="SimSun" w:hAnsi="SimSun" w:cs="SimSun" w:hint="eastAsia"/>
            <w:sz w:val="21"/>
            <w:szCs w:val="21"/>
            <w:lang w:val="en-GB"/>
          </w:rPr>
          <w:t>（a）</w:t>
        </w:r>
        <w:r w:rsidRPr="009C0A9E">
          <w:rPr>
            <w:rFonts w:ascii="SimSun" w:hAnsi="SimSun" w:cs="SimSun"/>
            <w:sz w:val="21"/>
            <w:szCs w:val="21"/>
            <w:lang w:val="en-GB" w:eastAsia="ja-JP"/>
          </w:rPr>
          <w:t>项</w:t>
        </w:r>
        <w:r w:rsidRPr="009C0A9E">
          <w:rPr>
            <w:rFonts w:ascii="SimSun" w:hAnsi="SimSun" w:cs="SimSun" w:hint="eastAsia"/>
            <w:sz w:val="21"/>
            <w:szCs w:val="21"/>
            <w:lang w:val="en-GB" w:eastAsia="ja-JP"/>
          </w:rPr>
          <w:t>提出的</w:t>
        </w:r>
        <w:r w:rsidRPr="009C0A9E">
          <w:rPr>
            <w:rFonts w:ascii="SimSun" w:hAnsi="SimSun" w:cs="SimSun"/>
            <w:sz w:val="21"/>
            <w:szCs w:val="21"/>
            <w:lang w:val="en-GB" w:eastAsia="ja-JP"/>
          </w:rPr>
          <w:t>申请</w:t>
        </w:r>
        <w:r w:rsidRPr="009C0A9E">
          <w:rPr>
            <w:rFonts w:ascii="SimSun" w:hAnsi="SimSun" w:cs="SimSun" w:hint="eastAsia"/>
            <w:sz w:val="21"/>
            <w:szCs w:val="21"/>
            <w:lang w:val="en-GB" w:eastAsia="ja-JP"/>
          </w:rPr>
          <w:t>妥当无</w:t>
        </w:r>
        <w:r w:rsidRPr="009C0A9E">
          <w:rPr>
            <w:rFonts w:ascii="SimSun" w:hAnsi="SimSun" w:cs="SimSun"/>
            <w:sz w:val="21"/>
            <w:szCs w:val="21"/>
            <w:lang w:val="en-GB" w:eastAsia="ja-JP"/>
          </w:rPr>
          <w:t>误</w:t>
        </w:r>
        <w:r w:rsidRPr="009C0A9E">
          <w:rPr>
            <w:rFonts w:ascii="SimSun" w:hAnsi="SimSun" w:cs="SimSun" w:hint="eastAsia"/>
            <w:sz w:val="21"/>
            <w:szCs w:val="21"/>
            <w:lang w:val="en-GB" w:eastAsia="ja-JP"/>
          </w:rPr>
          <w:t>，国</w:t>
        </w:r>
        <w:r w:rsidRPr="009C0A9E">
          <w:rPr>
            <w:rFonts w:ascii="SimSun" w:hAnsi="SimSun" w:cs="SimSun"/>
            <w:sz w:val="21"/>
            <w:szCs w:val="21"/>
            <w:lang w:val="en-GB" w:eastAsia="ja-JP"/>
          </w:rPr>
          <w:t>际</w:t>
        </w:r>
        <w:r w:rsidRPr="009C0A9E">
          <w:rPr>
            <w:rFonts w:ascii="SimSun" w:hAnsi="SimSun" w:cs="SimSun" w:hint="eastAsia"/>
            <w:sz w:val="21"/>
            <w:szCs w:val="21"/>
            <w:lang w:val="en-GB" w:eastAsia="ja-JP"/>
          </w:rPr>
          <w:t>局</w:t>
        </w:r>
        <w:r w:rsidRPr="009C0A9E">
          <w:rPr>
            <w:rFonts w:ascii="SimSun" w:hAnsi="SimSun" w:cs="SimSun"/>
            <w:sz w:val="21"/>
            <w:szCs w:val="21"/>
            <w:lang w:val="en-GB" w:eastAsia="ja-JP"/>
          </w:rPr>
          <w:t>应</w:t>
        </w:r>
        <w:r w:rsidRPr="009C0A9E">
          <w:rPr>
            <w:rFonts w:ascii="SimSun" w:hAnsi="SimSun" w:cs="SimSun" w:hint="eastAsia"/>
            <w:sz w:val="21"/>
            <w:szCs w:val="21"/>
            <w:lang w:val="en-GB" w:eastAsia="ja-JP"/>
          </w:rPr>
          <w:t>立即将优先权要求增加至国际申请或国际注册的内容中，并</w:t>
        </w:r>
        <w:r w:rsidRPr="009C0A9E">
          <w:rPr>
            <w:rFonts w:ascii="SimSun" w:hAnsi="SimSun" w:hint="eastAsia"/>
            <w:sz w:val="21"/>
            <w:szCs w:val="21"/>
          </w:rPr>
          <w:t>将该事实通知申请人或注册人。</w:t>
        </w:r>
      </w:ins>
    </w:p>
    <w:p w14:paraId="6DCEA828" w14:textId="392774FA" w:rsidR="00473AE6" w:rsidRPr="009C0A9E" w:rsidRDefault="00473AE6" w:rsidP="00473AE6">
      <w:pPr>
        <w:spacing w:afterLines="50" w:after="120" w:line="340" w:lineRule="atLeast"/>
        <w:ind w:firstLine="567"/>
        <w:jc w:val="both"/>
        <w:rPr>
          <w:ins w:id="177" w:author="Author"/>
          <w:rFonts w:ascii="SimSun" w:hAnsi="SimSun"/>
          <w:sz w:val="21"/>
          <w:szCs w:val="21"/>
          <w:lang w:val="en-GB" w:eastAsia="ja-JP"/>
        </w:rPr>
      </w:pPr>
      <w:ins w:id="178" w:author="Author">
        <w:r w:rsidRPr="009C0A9E">
          <w:rPr>
            <w:rFonts w:ascii="SimSun" w:hAnsi="SimSun" w:hint="eastAsia"/>
            <w:sz w:val="21"/>
            <w:szCs w:val="21"/>
            <w:lang w:val="en-GB"/>
          </w:rPr>
          <w:t>（3）</w:t>
        </w:r>
      </w:ins>
      <w:ins w:id="179" w:author="MA Weihai" w:date="2021-06-28T23:39:00Z">
        <w:r w:rsidR="00226BB3">
          <w:rPr>
            <w:rFonts w:ascii="SimSun" w:hAnsi="SimSun"/>
            <w:sz w:val="21"/>
            <w:szCs w:val="21"/>
            <w:lang w:val="en-GB"/>
          </w:rPr>
          <w:tab/>
        </w:r>
      </w:ins>
      <w:ins w:id="180" w:author="Author">
        <w:r w:rsidRPr="009C0A9E">
          <w:rPr>
            <w:rFonts w:ascii="SimSun" w:hAnsi="SimSun" w:hint="eastAsia"/>
            <w:sz w:val="21"/>
            <w:szCs w:val="21"/>
            <w:lang w:val="en-GB" w:eastAsia="ja-JP"/>
          </w:rPr>
          <w:t>[</w:t>
        </w:r>
        <w:r w:rsidRPr="009C0A9E">
          <w:rPr>
            <w:rFonts w:ascii="KaiTi" w:eastAsia="KaiTi" w:hAnsi="KaiTi" w:cs="SimSun"/>
            <w:sz w:val="21"/>
            <w:szCs w:val="21"/>
            <w:lang w:val="en-GB" w:eastAsia="ja-JP"/>
          </w:rPr>
          <w:t>不规范申请</w:t>
        </w:r>
        <w:r w:rsidRPr="009C0A9E">
          <w:rPr>
            <w:rFonts w:ascii="SimSun" w:hAnsi="SimSun" w:hint="eastAsia"/>
            <w:sz w:val="21"/>
            <w:szCs w:val="21"/>
            <w:lang w:val="en-GB" w:eastAsia="ja-JP"/>
          </w:rPr>
          <w:t>]</w:t>
        </w:r>
        <w:r w:rsidRPr="009C0A9E">
          <w:rPr>
            <w:rFonts w:ascii="SimSun" w:hAnsi="SimSun" w:cs="SimSun" w:hint="eastAsia"/>
            <w:sz w:val="21"/>
            <w:szCs w:val="21"/>
            <w:lang w:val="en-GB"/>
          </w:rPr>
          <w:t>（a）</w:t>
        </w:r>
        <w:r w:rsidRPr="009C0A9E">
          <w:rPr>
            <w:rFonts w:ascii="SimSun" w:hAnsi="SimSun" w:cs="SimSun" w:hint="eastAsia"/>
            <w:sz w:val="21"/>
            <w:szCs w:val="21"/>
            <w:lang w:val="en-GB" w:eastAsia="ja-JP"/>
          </w:rPr>
          <w:t>如果依本条第</w:t>
        </w:r>
        <w:r w:rsidRPr="009C0A9E">
          <w:rPr>
            <w:rFonts w:ascii="SimSun" w:hAnsi="SimSun" w:hint="eastAsia"/>
            <w:sz w:val="21"/>
            <w:szCs w:val="21"/>
            <w:lang w:val="en-GB"/>
          </w:rPr>
          <w:t>（1）</w:t>
        </w:r>
        <w:r w:rsidRPr="009C0A9E">
          <w:rPr>
            <w:rFonts w:ascii="SimSun" w:hAnsi="SimSun" w:cs="SimSun" w:hint="eastAsia"/>
            <w:sz w:val="21"/>
            <w:szCs w:val="21"/>
            <w:lang w:val="en-GB" w:eastAsia="ja-JP"/>
          </w:rPr>
          <w:t>款</w:t>
        </w:r>
        <w:r w:rsidRPr="009C0A9E">
          <w:rPr>
            <w:rFonts w:ascii="SimSun" w:hAnsi="SimSun" w:cs="SimSun" w:hint="eastAsia"/>
            <w:sz w:val="21"/>
            <w:szCs w:val="21"/>
            <w:lang w:val="en-GB"/>
          </w:rPr>
          <w:t>（a）</w:t>
        </w:r>
        <w:r w:rsidRPr="009C0A9E">
          <w:rPr>
            <w:rFonts w:ascii="SimSun" w:hAnsi="SimSun" w:cs="SimSun"/>
            <w:sz w:val="21"/>
            <w:szCs w:val="21"/>
            <w:lang w:val="en-GB" w:eastAsia="ja-JP"/>
          </w:rPr>
          <w:t>项</w:t>
        </w:r>
        <w:r w:rsidRPr="009C0A9E">
          <w:rPr>
            <w:rFonts w:ascii="SimSun" w:hAnsi="SimSun" w:cs="SimSun" w:hint="eastAsia"/>
            <w:sz w:val="21"/>
            <w:szCs w:val="21"/>
            <w:lang w:val="en-GB" w:eastAsia="ja-JP"/>
          </w:rPr>
          <w:t>提出的</w:t>
        </w:r>
        <w:r w:rsidRPr="009C0A9E">
          <w:rPr>
            <w:rFonts w:ascii="SimSun" w:hAnsi="SimSun" w:cs="SimSun"/>
            <w:sz w:val="21"/>
            <w:szCs w:val="21"/>
            <w:lang w:val="en-GB" w:eastAsia="ja-JP"/>
          </w:rPr>
          <w:t>申请</w:t>
        </w:r>
        <w:r w:rsidRPr="009C0A9E">
          <w:rPr>
            <w:rFonts w:ascii="SimSun" w:hAnsi="SimSun" w:cs="SimSun" w:hint="eastAsia"/>
            <w:sz w:val="21"/>
            <w:szCs w:val="21"/>
            <w:lang w:val="en-GB" w:eastAsia="ja-JP"/>
          </w:rPr>
          <w:t>未在</w:t>
        </w:r>
        <w:r w:rsidRPr="009C0A9E">
          <w:rPr>
            <w:rFonts w:ascii="SimSun" w:hAnsi="SimSun" w:cs="SimSun"/>
            <w:sz w:val="21"/>
            <w:szCs w:val="21"/>
            <w:lang w:val="en-GB" w:eastAsia="ja-JP"/>
          </w:rPr>
          <w:t>规</w:t>
        </w:r>
        <w:r w:rsidRPr="009C0A9E">
          <w:rPr>
            <w:rFonts w:ascii="SimSun" w:hAnsi="SimSun" w:cs="SimSun" w:hint="eastAsia"/>
            <w:sz w:val="21"/>
            <w:szCs w:val="21"/>
            <w:lang w:val="en-GB" w:eastAsia="ja-JP"/>
          </w:rPr>
          <w:t>定的</w:t>
        </w:r>
        <w:r w:rsidRPr="009C0A9E">
          <w:rPr>
            <w:rFonts w:ascii="SimSun" w:hAnsi="SimSun" w:cs="SimSun"/>
            <w:sz w:val="21"/>
            <w:szCs w:val="21"/>
            <w:lang w:val="en-GB" w:eastAsia="ja-JP"/>
          </w:rPr>
          <w:t>时</w:t>
        </w:r>
        <w:r w:rsidRPr="009C0A9E">
          <w:rPr>
            <w:rFonts w:ascii="SimSun" w:hAnsi="SimSun" w:cs="SimSun" w:hint="eastAsia"/>
            <w:sz w:val="21"/>
            <w:szCs w:val="21"/>
            <w:lang w:val="en-GB" w:eastAsia="ja-JP"/>
          </w:rPr>
          <w:t>限内提交，</w:t>
        </w:r>
        <w:r w:rsidRPr="009C0A9E">
          <w:rPr>
            <w:rFonts w:ascii="SimSun" w:hAnsi="SimSun" w:cs="SimSun"/>
            <w:sz w:val="21"/>
            <w:szCs w:val="21"/>
            <w:lang w:val="en-GB" w:eastAsia="ja-JP"/>
          </w:rPr>
          <w:t>该申请应</w:t>
        </w:r>
        <w:r w:rsidRPr="009C0A9E">
          <w:rPr>
            <w:rFonts w:ascii="SimSun" w:hAnsi="SimSun" w:cs="SimSun" w:hint="eastAsia"/>
            <w:sz w:val="21"/>
            <w:szCs w:val="21"/>
            <w:lang w:val="en-GB" w:eastAsia="ja-JP"/>
          </w:rPr>
          <w:t>被</w:t>
        </w:r>
        <w:r w:rsidRPr="009C0A9E">
          <w:rPr>
            <w:rFonts w:ascii="SimSun" w:hAnsi="SimSun" w:cs="SimSun"/>
            <w:sz w:val="21"/>
            <w:szCs w:val="21"/>
            <w:lang w:val="en-GB" w:eastAsia="ja-JP"/>
          </w:rPr>
          <w:t>视为</w:t>
        </w:r>
        <w:r w:rsidRPr="009C0A9E">
          <w:rPr>
            <w:rFonts w:ascii="SimSun" w:hAnsi="SimSun" w:cs="SimSun" w:hint="eastAsia"/>
            <w:sz w:val="21"/>
            <w:szCs w:val="21"/>
            <w:lang w:val="en-GB" w:eastAsia="ja-JP"/>
          </w:rPr>
          <w:t>没有提出。国</w:t>
        </w:r>
        <w:r w:rsidRPr="009C0A9E">
          <w:rPr>
            <w:rFonts w:ascii="SimSun" w:hAnsi="SimSun" w:cs="SimSun"/>
            <w:sz w:val="21"/>
            <w:szCs w:val="21"/>
            <w:lang w:val="en-GB" w:eastAsia="ja-JP"/>
          </w:rPr>
          <w:t>际</w:t>
        </w:r>
        <w:r w:rsidRPr="009C0A9E">
          <w:rPr>
            <w:rFonts w:ascii="SimSun" w:hAnsi="SimSun" w:cs="SimSun" w:hint="eastAsia"/>
            <w:sz w:val="21"/>
            <w:szCs w:val="21"/>
            <w:lang w:val="en-GB" w:eastAsia="ja-JP"/>
          </w:rPr>
          <w:t>局</w:t>
        </w:r>
        <w:r w:rsidRPr="009C0A9E">
          <w:rPr>
            <w:rFonts w:ascii="SimSun" w:hAnsi="SimSun" w:cs="SimSun"/>
            <w:sz w:val="21"/>
            <w:szCs w:val="21"/>
            <w:lang w:val="en-GB" w:eastAsia="ja-JP"/>
          </w:rPr>
          <w:t>应</w:t>
        </w:r>
        <w:r w:rsidRPr="009C0A9E">
          <w:rPr>
            <w:rFonts w:ascii="SimSun" w:hAnsi="SimSun" w:cs="SimSun" w:hint="eastAsia"/>
            <w:sz w:val="21"/>
            <w:szCs w:val="21"/>
            <w:lang w:val="en-GB"/>
          </w:rPr>
          <w:t>就此</w:t>
        </w:r>
        <w:r w:rsidRPr="009C0A9E">
          <w:rPr>
            <w:rFonts w:ascii="SimSun" w:hAnsi="SimSun" w:cs="SimSun" w:hint="eastAsia"/>
            <w:sz w:val="21"/>
            <w:szCs w:val="21"/>
            <w:lang w:val="en-GB" w:eastAsia="ja-JP"/>
          </w:rPr>
          <w:t>通知申</w:t>
        </w:r>
        <w:r w:rsidRPr="009C0A9E">
          <w:rPr>
            <w:rFonts w:ascii="SimSun" w:hAnsi="SimSun" w:cs="SimSun"/>
            <w:sz w:val="21"/>
            <w:szCs w:val="21"/>
            <w:lang w:val="en-GB" w:eastAsia="ja-JP"/>
          </w:rPr>
          <w:t>请</w:t>
        </w:r>
        <w:r w:rsidRPr="009C0A9E">
          <w:rPr>
            <w:rFonts w:ascii="SimSun" w:hAnsi="SimSun" w:cs="SimSun" w:hint="eastAsia"/>
            <w:sz w:val="21"/>
            <w:szCs w:val="21"/>
            <w:lang w:val="en-GB" w:eastAsia="ja-JP"/>
          </w:rPr>
          <w:t>人或注册人，并退</w:t>
        </w:r>
        <w:r w:rsidRPr="009C0A9E">
          <w:rPr>
            <w:rFonts w:ascii="SimSun" w:hAnsi="SimSun" w:cs="SimSun"/>
            <w:sz w:val="21"/>
            <w:szCs w:val="21"/>
            <w:lang w:val="en-GB" w:eastAsia="ja-JP"/>
          </w:rPr>
          <w:t>还</w:t>
        </w:r>
        <w:r w:rsidRPr="009C0A9E">
          <w:rPr>
            <w:rFonts w:ascii="SimSun" w:hAnsi="SimSun" w:cs="SimSun" w:hint="eastAsia"/>
            <w:sz w:val="21"/>
            <w:szCs w:val="21"/>
            <w:lang w:val="en-GB" w:eastAsia="ja-JP"/>
          </w:rPr>
          <w:t>依本条第</w:t>
        </w:r>
        <w:r w:rsidRPr="009C0A9E">
          <w:rPr>
            <w:rFonts w:ascii="SimSun" w:hAnsi="SimSun" w:hint="eastAsia"/>
            <w:sz w:val="21"/>
            <w:szCs w:val="21"/>
            <w:lang w:val="en-GB"/>
          </w:rPr>
          <w:t>（1）</w:t>
        </w:r>
        <w:r w:rsidRPr="009C0A9E">
          <w:rPr>
            <w:rFonts w:ascii="SimSun" w:hAnsi="SimSun" w:cs="SimSun" w:hint="eastAsia"/>
            <w:sz w:val="21"/>
            <w:szCs w:val="21"/>
            <w:lang w:val="en-GB" w:eastAsia="ja-JP"/>
          </w:rPr>
          <w:t>款</w:t>
        </w:r>
        <w:r w:rsidRPr="009C0A9E">
          <w:rPr>
            <w:rFonts w:ascii="SimSun" w:hAnsi="SimSun" w:cs="Times New Roman" w:hint="eastAsia"/>
            <w:sz w:val="21"/>
            <w:szCs w:val="21"/>
            <w:lang w:val="en-GB"/>
          </w:rPr>
          <w:t>（b）</w:t>
        </w:r>
        <w:r w:rsidRPr="009C0A9E">
          <w:rPr>
            <w:rFonts w:ascii="SimSun" w:hAnsi="SimSun" w:cs="SimSun"/>
            <w:sz w:val="21"/>
            <w:szCs w:val="21"/>
            <w:lang w:val="en-GB" w:eastAsia="ja-JP"/>
          </w:rPr>
          <w:t>项缴纳</w:t>
        </w:r>
        <w:r w:rsidRPr="009C0A9E">
          <w:rPr>
            <w:rFonts w:ascii="SimSun" w:hAnsi="SimSun" w:cs="SimSun" w:hint="eastAsia"/>
            <w:sz w:val="21"/>
            <w:szCs w:val="21"/>
            <w:lang w:val="en-GB" w:eastAsia="ja-JP"/>
          </w:rPr>
          <w:t>的任何</w:t>
        </w:r>
        <w:r w:rsidRPr="009C0A9E">
          <w:rPr>
            <w:rFonts w:ascii="SimSun" w:hAnsi="SimSun" w:cs="SimSun"/>
            <w:sz w:val="21"/>
            <w:szCs w:val="21"/>
            <w:lang w:val="en-GB" w:eastAsia="ja-JP"/>
          </w:rPr>
          <w:t>费</w:t>
        </w:r>
        <w:r w:rsidRPr="009C0A9E">
          <w:rPr>
            <w:rFonts w:ascii="SimSun" w:hAnsi="SimSun" w:cs="SimSun" w:hint="eastAsia"/>
            <w:sz w:val="21"/>
            <w:szCs w:val="21"/>
            <w:lang w:val="en-GB" w:eastAsia="ja-JP"/>
          </w:rPr>
          <w:t>用。</w:t>
        </w:r>
      </w:ins>
    </w:p>
    <w:p w14:paraId="2C15EC6F" w14:textId="3B0F09E9" w:rsidR="00473AE6" w:rsidRPr="009C0A9E" w:rsidRDefault="00473AE6" w:rsidP="00473AE6">
      <w:pPr>
        <w:spacing w:afterLines="50" w:after="120" w:line="340" w:lineRule="atLeast"/>
        <w:ind w:firstLine="1134"/>
        <w:jc w:val="both"/>
        <w:rPr>
          <w:ins w:id="181" w:author="Author"/>
          <w:rFonts w:ascii="SimSun" w:hAnsi="SimSun" w:cs="Times New Roman"/>
          <w:sz w:val="21"/>
          <w:szCs w:val="21"/>
          <w:lang w:val="en-GB" w:eastAsia="ja-JP"/>
        </w:rPr>
      </w:pPr>
      <w:ins w:id="182" w:author="Author">
        <w:r w:rsidRPr="009C0A9E">
          <w:rPr>
            <w:rFonts w:ascii="SimSun" w:hAnsi="SimSun" w:cs="Times New Roman" w:hint="eastAsia"/>
            <w:sz w:val="21"/>
            <w:szCs w:val="21"/>
            <w:lang w:val="en-GB"/>
          </w:rPr>
          <w:t>（b）</w:t>
        </w:r>
      </w:ins>
      <w:ins w:id="183" w:author="MA Weihai" w:date="2021-06-28T23:39:00Z">
        <w:r w:rsidR="00226BB3">
          <w:rPr>
            <w:rFonts w:ascii="SimSun" w:hAnsi="SimSun" w:cs="Times New Roman"/>
            <w:sz w:val="21"/>
            <w:szCs w:val="21"/>
            <w:lang w:val="en-GB"/>
          </w:rPr>
          <w:tab/>
        </w:r>
      </w:ins>
      <w:ins w:id="184" w:author="Author">
        <w:r w:rsidRPr="009C0A9E">
          <w:rPr>
            <w:rFonts w:ascii="SimSun" w:hAnsi="SimSun" w:cs="SimSun"/>
            <w:sz w:val="21"/>
            <w:szCs w:val="21"/>
            <w:lang w:val="en-GB" w:eastAsia="ja-JP"/>
          </w:rPr>
          <w:t>如果</w:t>
        </w:r>
        <w:r w:rsidRPr="009C0A9E">
          <w:rPr>
            <w:rFonts w:ascii="SimSun" w:hAnsi="SimSun" w:cs="SimSun" w:hint="eastAsia"/>
            <w:sz w:val="21"/>
            <w:szCs w:val="21"/>
            <w:lang w:val="en-GB" w:eastAsia="ja-JP"/>
          </w:rPr>
          <w:t>本条第</w:t>
        </w:r>
        <w:r w:rsidRPr="009C0A9E">
          <w:rPr>
            <w:rFonts w:ascii="SimSun" w:hAnsi="SimSun" w:hint="eastAsia"/>
            <w:sz w:val="21"/>
            <w:szCs w:val="21"/>
            <w:lang w:val="en-GB"/>
          </w:rPr>
          <w:t>（1）</w:t>
        </w:r>
        <w:r w:rsidRPr="009C0A9E">
          <w:rPr>
            <w:rFonts w:ascii="SimSun" w:hAnsi="SimSun" w:cs="SimSun" w:hint="eastAsia"/>
            <w:sz w:val="21"/>
            <w:szCs w:val="21"/>
            <w:lang w:val="en-GB" w:eastAsia="ja-JP"/>
          </w:rPr>
          <w:t>款</w:t>
        </w:r>
        <w:r w:rsidRPr="009C0A9E">
          <w:rPr>
            <w:rFonts w:ascii="SimSun" w:hAnsi="SimSun" w:cs="SimSun" w:hint="eastAsia"/>
            <w:sz w:val="21"/>
            <w:szCs w:val="21"/>
            <w:lang w:val="en-GB"/>
          </w:rPr>
          <w:t>（a）</w:t>
        </w:r>
        <w:r w:rsidRPr="009C0A9E">
          <w:rPr>
            <w:rFonts w:ascii="SimSun" w:hAnsi="SimSun" w:cs="SimSun"/>
            <w:sz w:val="21"/>
            <w:szCs w:val="21"/>
            <w:lang w:val="en-GB" w:eastAsia="ja-JP"/>
          </w:rPr>
          <w:t>项</w:t>
        </w:r>
        <w:r w:rsidRPr="009C0A9E">
          <w:rPr>
            <w:rFonts w:ascii="SimSun" w:hAnsi="SimSun" w:cs="SimSun" w:hint="eastAsia"/>
            <w:sz w:val="21"/>
            <w:szCs w:val="21"/>
            <w:lang w:val="en-GB" w:eastAsia="ja-JP"/>
          </w:rPr>
          <w:t>所述的申请不符合</w:t>
        </w:r>
        <w:r w:rsidRPr="009C0A9E">
          <w:rPr>
            <w:rFonts w:ascii="SimSun" w:hAnsi="SimSun" w:cs="SimSun" w:hint="eastAsia"/>
            <w:sz w:val="21"/>
            <w:szCs w:val="21"/>
            <w:lang w:val="en-GB"/>
          </w:rPr>
          <w:t>可</w:t>
        </w:r>
        <w:r w:rsidRPr="009C0A9E">
          <w:rPr>
            <w:rFonts w:ascii="SimSun" w:hAnsi="SimSun" w:cs="SimSun" w:hint="eastAsia"/>
            <w:sz w:val="21"/>
            <w:szCs w:val="21"/>
            <w:lang w:val="en-GB" w:eastAsia="ja-JP"/>
          </w:rPr>
          <w:t>适用的要求，国际局应将</w:t>
        </w:r>
        <w:r w:rsidRPr="009C0A9E">
          <w:rPr>
            <w:rFonts w:ascii="SimSun" w:hAnsi="SimSun" w:cs="Times New Roman" w:hint="eastAsia"/>
            <w:sz w:val="21"/>
            <w:szCs w:val="21"/>
            <w:lang w:val="en-GB" w:eastAsia="ja-JP"/>
          </w:rPr>
          <w:t>该事实通知申请人或注册人。不规范可在国际局</w:t>
        </w:r>
        <w:r w:rsidRPr="009C0A9E">
          <w:rPr>
            <w:rFonts w:ascii="SimSun" w:hAnsi="SimSun" w:cs="Times New Roman" w:hint="eastAsia"/>
            <w:sz w:val="21"/>
            <w:szCs w:val="21"/>
            <w:lang w:val="en-GB"/>
          </w:rPr>
          <w:t>发出</w:t>
        </w:r>
        <w:r w:rsidRPr="009C0A9E">
          <w:rPr>
            <w:rFonts w:ascii="SimSun" w:hAnsi="SimSun" w:cs="Times New Roman" w:hint="eastAsia"/>
            <w:sz w:val="21"/>
            <w:szCs w:val="21"/>
            <w:lang w:val="en-GB" w:eastAsia="ja-JP"/>
          </w:rPr>
          <w:t>不规范</w:t>
        </w:r>
        <w:r w:rsidRPr="009C0A9E">
          <w:rPr>
            <w:rFonts w:ascii="SimSun" w:hAnsi="SimSun" w:cs="Times New Roman" w:hint="eastAsia"/>
            <w:sz w:val="21"/>
            <w:szCs w:val="21"/>
            <w:lang w:val="en-GB"/>
          </w:rPr>
          <w:t>通知</w:t>
        </w:r>
        <w:r w:rsidRPr="009C0A9E">
          <w:rPr>
            <w:rFonts w:ascii="SimSun" w:hAnsi="SimSun" w:cs="Times New Roman" w:hint="eastAsia"/>
            <w:sz w:val="21"/>
            <w:szCs w:val="21"/>
            <w:lang w:val="en-GB" w:eastAsia="ja-JP"/>
          </w:rPr>
          <w:t>之日起一个月内予以纠正。如果不规范在所述一个月内</w:t>
        </w:r>
        <w:r w:rsidRPr="009C0A9E">
          <w:rPr>
            <w:rFonts w:ascii="SimSun" w:hAnsi="SimSun" w:cs="Times New Roman" w:hint="eastAsia"/>
            <w:sz w:val="21"/>
            <w:szCs w:val="21"/>
            <w:lang w:val="en-GB"/>
          </w:rPr>
          <w:t>未</w:t>
        </w:r>
        <w:r w:rsidRPr="009C0A9E">
          <w:rPr>
            <w:rFonts w:ascii="SimSun" w:hAnsi="SimSun" w:cs="Times New Roman" w:hint="eastAsia"/>
            <w:sz w:val="21"/>
            <w:szCs w:val="21"/>
            <w:lang w:val="en-GB" w:eastAsia="ja-JP"/>
          </w:rPr>
          <w:t>予纠正，</w:t>
        </w:r>
        <w:r w:rsidRPr="009C0A9E">
          <w:rPr>
            <w:rFonts w:ascii="SimSun" w:hAnsi="SimSun" w:cs="Times New Roman" w:hint="eastAsia"/>
            <w:sz w:val="21"/>
            <w:szCs w:val="21"/>
            <w:lang w:val="en-GB"/>
          </w:rPr>
          <w:t>该</w:t>
        </w:r>
        <w:r w:rsidRPr="009C0A9E">
          <w:rPr>
            <w:rFonts w:ascii="SimSun" w:hAnsi="SimSun" w:cs="Times New Roman" w:hint="eastAsia"/>
            <w:sz w:val="21"/>
            <w:szCs w:val="21"/>
            <w:lang w:val="en-GB" w:eastAsia="ja-JP"/>
          </w:rPr>
          <w:t>申请应被视为放弃，国际局应</w:t>
        </w:r>
        <w:r w:rsidRPr="009C0A9E">
          <w:rPr>
            <w:rFonts w:ascii="SimSun" w:hAnsi="SimSun" w:cs="Times New Roman" w:hint="eastAsia"/>
            <w:sz w:val="21"/>
            <w:szCs w:val="21"/>
            <w:lang w:val="en-GB"/>
          </w:rPr>
          <w:t>就此</w:t>
        </w:r>
        <w:r w:rsidRPr="009C0A9E">
          <w:rPr>
            <w:rFonts w:ascii="SimSun" w:hAnsi="SimSun" w:cs="Times New Roman" w:hint="eastAsia"/>
            <w:sz w:val="21"/>
            <w:szCs w:val="21"/>
            <w:lang w:val="en-GB" w:eastAsia="ja-JP"/>
          </w:rPr>
          <w:t>通知申请人或注册人，并</w:t>
        </w:r>
        <w:r w:rsidRPr="009C0A9E">
          <w:rPr>
            <w:rFonts w:ascii="SimSun" w:hAnsi="SimSun" w:cs="SimSun" w:hint="eastAsia"/>
            <w:sz w:val="21"/>
            <w:szCs w:val="21"/>
            <w:lang w:val="en-GB" w:eastAsia="ja-JP"/>
          </w:rPr>
          <w:t>退</w:t>
        </w:r>
        <w:r w:rsidRPr="009C0A9E">
          <w:rPr>
            <w:rFonts w:ascii="SimSun" w:hAnsi="SimSun" w:cs="SimSun"/>
            <w:sz w:val="21"/>
            <w:szCs w:val="21"/>
            <w:lang w:val="en-GB" w:eastAsia="ja-JP"/>
          </w:rPr>
          <w:t>还</w:t>
        </w:r>
        <w:r w:rsidRPr="009C0A9E">
          <w:rPr>
            <w:rFonts w:ascii="SimSun" w:hAnsi="SimSun" w:cs="SimSun" w:hint="eastAsia"/>
            <w:sz w:val="21"/>
            <w:szCs w:val="21"/>
            <w:lang w:val="en-GB" w:eastAsia="ja-JP"/>
          </w:rPr>
          <w:t>依本条第</w:t>
        </w:r>
        <w:r w:rsidRPr="009C0A9E">
          <w:rPr>
            <w:rFonts w:ascii="SimSun" w:hAnsi="SimSun" w:hint="eastAsia"/>
            <w:sz w:val="21"/>
            <w:szCs w:val="21"/>
            <w:lang w:val="en-GB"/>
          </w:rPr>
          <w:t>（1）</w:t>
        </w:r>
        <w:r w:rsidRPr="009C0A9E">
          <w:rPr>
            <w:rFonts w:ascii="SimSun" w:hAnsi="SimSun" w:cs="SimSun" w:hint="eastAsia"/>
            <w:sz w:val="21"/>
            <w:szCs w:val="21"/>
            <w:lang w:val="en-GB" w:eastAsia="ja-JP"/>
          </w:rPr>
          <w:t>款</w:t>
        </w:r>
        <w:r w:rsidRPr="009C0A9E">
          <w:rPr>
            <w:rFonts w:ascii="SimSun" w:hAnsi="SimSun" w:cs="Times New Roman" w:hint="eastAsia"/>
            <w:sz w:val="21"/>
            <w:szCs w:val="21"/>
            <w:lang w:val="en-GB"/>
          </w:rPr>
          <w:t>（b）</w:t>
        </w:r>
        <w:r w:rsidRPr="009C0A9E">
          <w:rPr>
            <w:rFonts w:ascii="SimSun" w:hAnsi="SimSun" w:cs="SimSun"/>
            <w:sz w:val="21"/>
            <w:szCs w:val="21"/>
            <w:lang w:val="en-GB" w:eastAsia="ja-JP"/>
          </w:rPr>
          <w:t>项缴纳</w:t>
        </w:r>
        <w:r w:rsidRPr="009C0A9E">
          <w:rPr>
            <w:rFonts w:ascii="SimSun" w:hAnsi="SimSun" w:cs="SimSun" w:hint="eastAsia"/>
            <w:sz w:val="21"/>
            <w:szCs w:val="21"/>
            <w:lang w:val="en-GB" w:eastAsia="ja-JP"/>
          </w:rPr>
          <w:t>的任何</w:t>
        </w:r>
        <w:r w:rsidRPr="009C0A9E">
          <w:rPr>
            <w:rFonts w:ascii="SimSun" w:hAnsi="SimSun" w:cs="SimSun"/>
            <w:sz w:val="21"/>
            <w:szCs w:val="21"/>
            <w:lang w:val="en-GB" w:eastAsia="ja-JP"/>
          </w:rPr>
          <w:t>费</w:t>
        </w:r>
        <w:r w:rsidRPr="009C0A9E">
          <w:rPr>
            <w:rFonts w:ascii="SimSun" w:hAnsi="SimSun" w:cs="SimSun" w:hint="eastAsia"/>
            <w:sz w:val="21"/>
            <w:szCs w:val="21"/>
            <w:lang w:val="en-GB" w:eastAsia="ja-JP"/>
          </w:rPr>
          <w:t>用</w:t>
        </w:r>
        <w:r w:rsidRPr="009C0A9E">
          <w:rPr>
            <w:rFonts w:ascii="SimSun" w:hAnsi="SimSun" w:cs="Times New Roman" w:hint="eastAsia"/>
            <w:sz w:val="21"/>
            <w:szCs w:val="21"/>
            <w:lang w:val="en-GB" w:eastAsia="ja-JP"/>
          </w:rPr>
          <w:t>。</w:t>
        </w:r>
      </w:ins>
    </w:p>
    <w:p w14:paraId="601C395C" w14:textId="52A29697" w:rsidR="00473AE6" w:rsidRPr="009C0A9E" w:rsidRDefault="00473AE6" w:rsidP="00473AE6">
      <w:pPr>
        <w:spacing w:afterLines="50" w:after="120" w:line="340" w:lineRule="atLeast"/>
        <w:ind w:firstLine="567"/>
        <w:jc w:val="both"/>
        <w:rPr>
          <w:ins w:id="185" w:author="Author"/>
          <w:rFonts w:ascii="SimSun" w:hAnsi="SimSun"/>
          <w:sz w:val="21"/>
          <w:szCs w:val="21"/>
          <w:lang w:val="en-GB" w:eastAsia="ja-JP"/>
        </w:rPr>
      </w:pPr>
      <w:ins w:id="186" w:author="Author">
        <w:r w:rsidRPr="009C0A9E">
          <w:rPr>
            <w:rFonts w:ascii="SimSun" w:hAnsi="SimSun" w:hint="eastAsia"/>
            <w:sz w:val="21"/>
            <w:szCs w:val="21"/>
            <w:lang w:val="en-GB"/>
          </w:rPr>
          <w:t>（4）</w:t>
        </w:r>
      </w:ins>
      <w:ins w:id="187" w:author="MA Weihai" w:date="2021-06-28T23:39:00Z">
        <w:r w:rsidR="00226BB3">
          <w:rPr>
            <w:rFonts w:ascii="SimSun" w:hAnsi="SimSun"/>
            <w:sz w:val="21"/>
            <w:szCs w:val="21"/>
            <w:lang w:val="en-GB"/>
          </w:rPr>
          <w:tab/>
        </w:r>
      </w:ins>
      <w:ins w:id="188" w:author="Author">
        <w:r w:rsidRPr="009C0A9E">
          <w:rPr>
            <w:rFonts w:ascii="SimSun" w:hAnsi="SimSun" w:hint="eastAsia"/>
            <w:sz w:val="21"/>
            <w:szCs w:val="21"/>
            <w:lang w:val="en-GB" w:eastAsia="ja-JP"/>
          </w:rPr>
          <w:t>[</w:t>
        </w:r>
        <w:r w:rsidRPr="009C0A9E">
          <w:rPr>
            <w:rFonts w:ascii="KaiTi" w:eastAsia="KaiTi" w:hAnsi="KaiTi" w:cs="SimSun" w:hint="eastAsia"/>
            <w:sz w:val="21"/>
            <w:szCs w:val="21"/>
            <w:lang w:val="en-GB" w:eastAsia="ja-JP"/>
          </w:rPr>
          <w:t>期限的计算</w:t>
        </w:r>
        <w:r w:rsidRPr="009C0A9E">
          <w:rPr>
            <w:rFonts w:ascii="SimSun" w:hAnsi="SimSun" w:hint="eastAsia"/>
            <w:sz w:val="21"/>
            <w:szCs w:val="21"/>
            <w:lang w:val="en-GB" w:eastAsia="ja-JP"/>
          </w:rPr>
          <w:t>]</w:t>
        </w:r>
        <w:r w:rsidRPr="009C0A9E">
          <w:rPr>
            <w:rFonts w:ascii="SimSun" w:hAnsi="SimSun" w:hint="eastAsia"/>
            <w:sz w:val="21"/>
            <w:szCs w:val="21"/>
          </w:rPr>
          <w:t>增加优先权要求导致优先权日改变的，自原适用的优先权日起计算并且尚未届满的任何期限，应自改变后的优先权日起计算。</w:t>
        </w:r>
      </w:ins>
    </w:p>
    <w:p w14:paraId="35D172DD" w14:textId="77777777" w:rsidR="00473AE6" w:rsidRDefault="00473AE6" w:rsidP="00473AE6">
      <w:pPr>
        <w:spacing w:beforeLines="100" w:before="240" w:afterLines="50" w:after="120" w:line="340" w:lineRule="atLeast"/>
        <w:jc w:val="center"/>
        <w:outlineLvl w:val="3"/>
        <w:rPr>
          <w:rFonts w:ascii="SimSun" w:hAnsi="SimSun"/>
          <w:sz w:val="21"/>
          <w:szCs w:val="21"/>
          <w:lang w:val="en-GB" w:eastAsia="ja-JP"/>
        </w:rPr>
      </w:pPr>
      <w:r w:rsidRPr="006F0600">
        <w:rPr>
          <w:rFonts w:ascii="SimSun" w:hAnsi="SimSun"/>
          <w:sz w:val="21"/>
          <w:szCs w:val="21"/>
          <w:lang w:val="en-GB" w:eastAsia="ja-JP"/>
        </w:rPr>
        <w:t>[</w:t>
      </w:r>
      <w:r w:rsidRPr="006F0600">
        <w:rPr>
          <w:rFonts w:ascii="SimSun" w:hAnsi="SimSun" w:hint="eastAsia"/>
          <w:sz w:val="21"/>
          <w:szCs w:val="21"/>
          <w:lang w:val="en-GB"/>
        </w:rPr>
        <w:t>……</w:t>
      </w:r>
      <w:r w:rsidRPr="006F0600">
        <w:rPr>
          <w:rFonts w:ascii="SimSun" w:hAnsi="SimSun"/>
          <w:sz w:val="21"/>
          <w:szCs w:val="21"/>
          <w:lang w:val="en-GB" w:eastAsia="ja-JP"/>
        </w:rPr>
        <w:t>]</w:t>
      </w:r>
    </w:p>
    <w:p w14:paraId="3F30461A" w14:textId="77777777" w:rsidR="00473AE6" w:rsidRPr="002820DD" w:rsidRDefault="00473AE6" w:rsidP="00473AE6">
      <w:pPr>
        <w:snapToGrid w:val="0"/>
        <w:spacing w:beforeLines="200" w:before="480" w:afterLines="50" w:after="120" w:line="340" w:lineRule="atLeast"/>
        <w:jc w:val="center"/>
        <w:rPr>
          <w:rFonts w:ascii="SimSun" w:hAnsi="SimSun"/>
          <w:b/>
          <w:sz w:val="21"/>
          <w:szCs w:val="21"/>
        </w:rPr>
      </w:pPr>
      <w:r w:rsidRPr="002820DD">
        <w:rPr>
          <w:rFonts w:ascii="SimSun" w:hAnsi="SimSun"/>
          <w:b/>
          <w:spacing w:val="70"/>
          <w:sz w:val="21"/>
          <w:szCs w:val="21"/>
        </w:rPr>
        <w:t>费用</w:t>
      </w:r>
      <w:r w:rsidRPr="002820DD">
        <w:rPr>
          <w:rFonts w:ascii="SimSun" w:hAnsi="SimSun"/>
          <w:b/>
          <w:sz w:val="21"/>
          <w:szCs w:val="21"/>
        </w:rPr>
        <w:t>表</w:t>
      </w:r>
    </w:p>
    <w:p w14:paraId="39FE27AA" w14:textId="53DC8ED1" w:rsidR="00473AE6" w:rsidRPr="00BE6297" w:rsidRDefault="00473AE6" w:rsidP="00473AE6">
      <w:pPr>
        <w:snapToGrid w:val="0"/>
        <w:spacing w:afterLines="100" w:after="240" w:line="380" w:lineRule="atLeast"/>
        <w:jc w:val="center"/>
        <w:rPr>
          <w:rFonts w:ascii="SimSun" w:hAnsi="SimSun"/>
          <w:sz w:val="21"/>
          <w:szCs w:val="21"/>
        </w:rPr>
      </w:pPr>
      <w:r w:rsidRPr="00BE6297">
        <w:rPr>
          <w:rFonts w:ascii="SimSun" w:hAnsi="SimSun" w:hint="eastAsia"/>
          <w:sz w:val="21"/>
          <w:szCs w:val="21"/>
        </w:rPr>
        <w:t>（</w:t>
      </w:r>
      <w:r w:rsidRPr="00CE3F4A">
        <w:rPr>
          <w:rFonts w:ascii="SimSun" w:hAnsi="SimSun"/>
          <w:sz w:val="21"/>
          <w:szCs w:val="22"/>
        </w:rPr>
        <w:t>[</w:t>
      </w:r>
      <w:r w:rsidR="004A255A">
        <w:rPr>
          <w:rFonts w:ascii="SimSun" w:hAnsi="SimSun"/>
          <w:sz w:val="21"/>
          <w:szCs w:val="22"/>
        </w:rPr>
        <w:t>....</w:t>
      </w:r>
      <w:r>
        <w:rPr>
          <w:rFonts w:ascii="SimSun" w:hAnsi="SimSun" w:hint="eastAsia"/>
          <w:sz w:val="21"/>
          <w:szCs w:val="22"/>
        </w:rPr>
        <w:t>年.</w:t>
      </w:r>
      <w:r>
        <w:rPr>
          <w:rFonts w:ascii="SimSun" w:hAnsi="SimSun"/>
          <w:sz w:val="21"/>
          <w:szCs w:val="22"/>
        </w:rPr>
        <w:t>.</w:t>
      </w:r>
      <w:r>
        <w:rPr>
          <w:rFonts w:ascii="SimSun" w:hAnsi="SimSun" w:hint="eastAsia"/>
          <w:sz w:val="21"/>
          <w:szCs w:val="22"/>
        </w:rPr>
        <w:t>月..</w:t>
      </w:r>
      <w:r w:rsidRPr="00CE3F4A">
        <w:rPr>
          <w:rFonts w:ascii="SimSun" w:hAnsi="SimSun" w:hint="eastAsia"/>
          <w:sz w:val="21"/>
          <w:szCs w:val="22"/>
        </w:rPr>
        <w:t>日</w:t>
      </w:r>
      <w:r w:rsidRPr="00CE3F4A">
        <w:rPr>
          <w:rFonts w:ascii="SimSun" w:hAnsi="SimSun"/>
          <w:sz w:val="21"/>
          <w:szCs w:val="22"/>
        </w:rPr>
        <w:t>]</w:t>
      </w:r>
      <w:r w:rsidRPr="00CE3F4A">
        <w:rPr>
          <w:rFonts w:ascii="SimSun" w:hAnsi="SimSun" w:hint="eastAsia"/>
          <w:sz w:val="21"/>
          <w:szCs w:val="22"/>
        </w:rPr>
        <w:t>生效</w:t>
      </w:r>
      <w:r w:rsidRPr="00BE6297">
        <w:rPr>
          <w:rFonts w:ascii="SimSun" w:hAnsi="SimSun" w:hint="eastAsia"/>
          <w:sz w:val="21"/>
          <w:szCs w:val="21"/>
        </w:rPr>
        <w:t>）</w:t>
      </w:r>
    </w:p>
    <w:p w14:paraId="664484E4" w14:textId="77777777" w:rsidR="00473AE6" w:rsidRPr="002820DD" w:rsidRDefault="00473AE6" w:rsidP="00473AE6">
      <w:pPr>
        <w:snapToGrid w:val="0"/>
        <w:spacing w:afterLines="100" w:after="240" w:line="480" w:lineRule="atLeast"/>
        <w:ind w:rightChars="386" w:right="849"/>
        <w:jc w:val="right"/>
        <w:rPr>
          <w:rFonts w:ascii="KaiTi" w:eastAsia="KaiTi" w:hAnsi="KaiTi"/>
          <w:b/>
          <w:sz w:val="21"/>
          <w:szCs w:val="21"/>
        </w:rPr>
      </w:pPr>
      <w:r w:rsidRPr="002820DD">
        <w:rPr>
          <w:rFonts w:ascii="KaiTi" w:eastAsia="KaiTi" w:hAnsi="KaiTi" w:hint="eastAsia"/>
          <w:b/>
          <w:sz w:val="21"/>
          <w:szCs w:val="21"/>
        </w:rPr>
        <w:t>瑞士法郎</w:t>
      </w:r>
    </w:p>
    <w:p w14:paraId="6DAAFA63" w14:textId="77777777" w:rsidR="00473AE6" w:rsidRPr="00404DE6" w:rsidRDefault="00473AE6" w:rsidP="00473AE6">
      <w:pPr>
        <w:spacing w:afterLines="50" w:after="120" w:line="340" w:lineRule="atLeast"/>
        <w:jc w:val="both"/>
        <w:rPr>
          <w:rFonts w:ascii="SimSun" w:hAnsi="SimSun"/>
          <w:sz w:val="21"/>
          <w:szCs w:val="22"/>
        </w:rPr>
      </w:pPr>
      <w:r w:rsidRPr="00404DE6">
        <w:rPr>
          <w:rFonts w:ascii="SimSun" w:hAnsi="SimSun"/>
          <w:sz w:val="21"/>
          <w:szCs w:val="22"/>
        </w:rPr>
        <w:t>[</w:t>
      </w:r>
      <w:r>
        <w:rPr>
          <w:rFonts w:ascii="SimSun" w:hAnsi="SimSun" w:hint="eastAsia"/>
          <w:sz w:val="21"/>
          <w:szCs w:val="22"/>
        </w:rPr>
        <w:t>……</w:t>
      </w:r>
      <w:r w:rsidRPr="00404DE6">
        <w:rPr>
          <w:rFonts w:ascii="SimSun" w:hAnsi="SimSun"/>
          <w:sz w:val="21"/>
          <w:szCs w:val="22"/>
        </w:rPr>
        <w:t>]</w:t>
      </w:r>
    </w:p>
    <w:p w14:paraId="5354A6D1" w14:textId="77777777" w:rsidR="00473AE6" w:rsidRPr="008D4AF2" w:rsidRDefault="00473AE6" w:rsidP="00473AE6">
      <w:pPr>
        <w:tabs>
          <w:tab w:val="right" w:pos="8400"/>
        </w:tabs>
        <w:snapToGrid w:val="0"/>
        <w:spacing w:afterLines="100" w:after="240" w:line="480" w:lineRule="atLeast"/>
        <w:ind w:left="420" w:hangingChars="200" w:hanging="420"/>
        <w:jc w:val="both"/>
        <w:rPr>
          <w:rFonts w:ascii="SimHei" w:eastAsia="SimHei" w:hAnsi="SimHei"/>
          <w:sz w:val="21"/>
          <w:szCs w:val="21"/>
        </w:rPr>
      </w:pPr>
      <w:r w:rsidRPr="008D4AF2">
        <w:rPr>
          <w:rFonts w:ascii="SimHei" w:eastAsia="SimHei" w:hAnsi="SimSun" w:hint="eastAsia"/>
          <w:sz w:val="21"/>
          <w:szCs w:val="21"/>
        </w:rPr>
        <w:t>二、</w:t>
      </w:r>
      <w:ins w:id="189" w:author="Author">
        <w:r w:rsidRPr="007E5C46">
          <w:rPr>
            <w:rFonts w:ascii="KaiTi" w:eastAsia="KaiTi" w:hAnsi="KaiTi" w:hint="eastAsia"/>
            <w:sz w:val="21"/>
            <w:szCs w:val="21"/>
          </w:rPr>
          <w:t>国际申请之后的杂项程序</w:t>
        </w:r>
      </w:ins>
    </w:p>
    <w:p w14:paraId="71908DB1" w14:textId="5FAFA269" w:rsidR="00473AE6" w:rsidRPr="00DE2346" w:rsidRDefault="00473AE6" w:rsidP="00473AE6">
      <w:pPr>
        <w:tabs>
          <w:tab w:val="right" w:pos="8280"/>
        </w:tabs>
        <w:spacing w:afterLines="100" w:after="240" w:line="480" w:lineRule="atLeast"/>
        <w:ind w:left="567" w:rightChars="1000" w:right="2200" w:hanging="567"/>
        <w:contextualSpacing/>
        <w:jc w:val="both"/>
        <w:rPr>
          <w:rFonts w:ascii="SimSun" w:hAnsi="SimSun"/>
          <w:sz w:val="21"/>
          <w:szCs w:val="21"/>
        </w:rPr>
      </w:pPr>
      <w:ins w:id="190" w:author="Author">
        <w:r w:rsidRPr="00517499">
          <w:rPr>
            <w:rFonts w:ascii="SimSun" w:hAnsi="SimSun" w:hint="eastAsia"/>
            <w:sz w:val="21"/>
            <w:szCs w:val="21"/>
            <w:lang w:val="en-GB"/>
          </w:rPr>
          <w:t>6.增加优先权要求</w:t>
        </w:r>
      </w:ins>
      <w:r>
        <w:rPr>
          <w:rFonts w:ascii="SimSun" w:hAnsi="SimSun"/>
          <w:sz w:val="21"/>
          <w:szCs w:val="21"/>
          <w:lang w:val="en-GB"/>
        </w:rPr>
        <w:tab/>
      </w:r>
      <w:ins w:id="191" w:author="Author">
        <w:r w:rsidRPr="00517499">
          <w:rPr>
            <w:rFonts w:ascii="SimSun" w:hAnsi="SimSun"/>
            <w:sz w:val="21"/>
            <w:szCs w:val="21"/>
            <w:lang w:val="en-GB"/>
          </w:rPr>
          <w:t>100</w:t>
        </w:r>
      </w:ins>
    </w:p>
    <w:p w14:paraId="5198C379" w14:textId="77777777" w:rsidR="00473AE6" w:rsidRPr="00F41328" w:rsidRDefault="00473AE6" w:rsidP="00473AE6">
      <w:pPr>
        <w:tabs>
          <w:tab w:val="right" w:pos="8280"/>
        </w:tabs>
        <w:spacing w:afterLines="100" w:after="240" w:line="480" w:lineRule="atLeast"/>
        <w:ind w:left="567" w:rightChars="1000" w:right="2200" w:hanging="567"/>
        <w:contextualSpacing/>
        <w:jc w:val="both"/>
        <w:rPr>
          <w:rFonts w:ascii="SimSun" w:hAnsi="SimSun"/>
          <w:sz w:val="21"/>
          <w:szCs w:val="21"/>
        </w:rPr>
      </w:pPr>
      <w:r w:rsidRPr="00F41328">
        <w:rPr>
          <w:rFonts w:ascii="SimSun" w:hAnsi="SimSun"/>
          <w:sz w:val="21"/>
          <w:szCs w:val="21"/>
        </w:rPr>
        <w:t>[</w:t>
      </w:r>
      <w:r w:rsidRPr="00F41328">
        <w:rPr>
          <w:rFonts w:ascii="SimSun" w:hAnsi="SimSun" w:hint="eastAsia"/>
          <w:sz w:val="21"/>
          <w:szCs w:val="21"/>
        </w:rPr>
        <w:t>……</w:t>
      </w:r>
      <w:r w:rsidRPr="00F41328">
        <w:rPr>
          <w:rFonts w:ascii="SimSun" w:hAnsi="SimSun"/>
          <w:sz w:val="21"/>
          <w:szCs w:val="21"/>
        </w:rPr>
        <w:t>]</w:t>
      </w:r>
    </w:p>
    <w:p w14:paraId="5F0D1D14" w14:textId="19650939" w:rsidR="002A4751" w:rsidRPr="00CC51F9" w:rsidRDefault="00473AE6" w:rsidP="00CC51F9">
      <w:pPr>
        <w:pStyle w:val="Endofdocument-Annex"/>
        <w:spacing w:before="720" w:afterLines="50" w:after="120" w:line="340" w:lineRule="atLeast"/>
        <w:rPr>
          <w:rFonts w:ascii="KaiTi" w:eastAsia="KaiTi" w:hAnsi="KaiTi"/>
          <w:sz w:val="21"/>
        </w:rPr>
      </w:pPr>
      <w:r w:rsidRPr="00CC51F9">
        <w:rPr>
          <w:rFonts w:ascii="KaiTi" w:eastAsia="KaiTi" w:hAnsi="KaiTi"/>
          <w:sz w:val="21"/>
        </w:rPr>
        <w:t>[</w:t>
      </w:r>
      <w:r w:rsidRPr="00243564">
        <w:rPr>
          <w:rFonts w:ascii="KaiTi" w:eastAsia="KaiTi" w:hAnsi="KaiTi" w:hint="eastAsia"/>
          <w:sz w:val="21"/>
        </w:rPr>
        <w:t>后接附件</w:t>
      </w:r>
      <w:r w:rsidR="004A255A">
        <w:rPr>
          <w:rFonts w:ascii="KaiTi" w:eastAsia="KaiTi" w:hAnsi="KaiTi" w:hint="eastAsia"/>
          <w:sz w:val="21"/>
        </w:rPr>
        <w:t>三</w:t>
      </w:r>
      <w:r w:rsidRPr="00CC51F9">
        <w:rPr>
          <w:rFonts w:ascii="KaiTi" w:eastAsia="KaiTi" w:hAnsi="KaiTi"/>
          <w:sz w:val="21"/>
        </w:rPr>
        <w:t>]</w:t>
      </w:r>
    </w:p>
    <w:p w14:paraId="15216D6C" w14:textId="77777777" w:rsidR="002A4751" w:rsidRPr="003315F2" w:rsidRDefault="002A4751" w:rsidP="001B58F8">
      <w:pPr>
        <w:rPr>
          <w:rFonts w:ascii="SimSun" w:hAnsi="SimSun"/>
          <w:sz w:val="21"/>
          <w:lang w:eastAsia="ja-JP"/>
        </w:rPr>
      </w:pPr>
    </w:p>
    <w:p w14:paraId="3E6F83F4" w14:textId="77777777" w:rsidR="002A4751" w:rsidRPr="003315F2" w:rsidRDefault="002A4751" w:rsidP="001B58F8">
      <w:pPr>
        <w:rPr>
          <w:rFonts w:ascii="SimSun" w:hAnsi="SimSun"/>
          <w:b/>
          <w:bCs/>
          <w:sz w:val="21"/>
          <w:szCs w:val="22"/>
        </w:rPr>
        <w:sectPr w:rsidR="002A4751" w:rsidRPr="003315F2" w:rsidSect="00226BB3">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14:paraId="07990889" w14:textId="77777777" w:rsidR="00296136" w:rsidRPr="00296136" w:rsidRDefault="00296136" w:rsidP="00296136">
      <w:pPr>
        <w:spacing w:beforeLines="100" w:before="240" w:afterLines="50" w:after="120" w:line="340" w:lineRule="atLeast"/>
        <w:jc w:val="center"/>
        <w:outlineLvl w:val="0"/>
        <w:rPr>
          <w:rFonts w:ascii="SimHei" w:eastAsia="SimHei" w:hAnsi="SimHei"/>
          <w:b/>
          <w:bCs/>
          <w:sz w:val="21"/>
          <w:szCs w:val="21"/>
        </w:rPr>
      </w:pPr>
      <w:r w:rsidRPr="00296136">
        <w:rPr>
          <w:rFonts w:ascii="SimHei" w:eastAsia="SimHei" w:hAnsi="SimHei" w:hint="eastAsia"/>
          <w:sz w:val="21"/>
          <w:szCs w:val="21"/>
        </w:rPr>
        <w:lastRenderedPageBreak/>
        <w:t>《海牙协定》1999年文本和1960年文本</w:t>
      </w:r>
      <w:r w:rsidRPr="00296136">
        <w:rPr>
          <w:rFonts w:ascii="SimHei" w:eastAsia="SimHei" w:hAnsi="SimHei"/>
          <w:sz w:val="21"/>
          <w:szCs w:val="21"/>
        </w:rPr>
        <w:br/>
      </w:r>
      <w:r w:rsidRPr="00296136">
        <w:rPr>
          <w:rFonts w:ascii="SimHei" w:eastAsia="SimHei" w:hAnsi="SimHei" w:hint="eastAsia"/>
          <w:sz w:val="21"/>
          <w:szCs w:val="21"/>
        </w:rPr>
        <w:t>共同实施细则</w:t>
      </w:r>
    </w:p>
    <w:p w14:paraId="14E92CB0" w14:textId="77777777" w:rsidR="00296136" w:rsidRPr="00296136" w:rsidRDefault="00296136" w:rsidP="00296136">
      <w:pPr>
        <w:keepNext/>
        <w:spacing w:beforeLines="100" w:before="240" w:afterLines="50" w:after="120" w:line="340" w:lineRule="atLeast"/>
        <w:jc w:val="center"/>
        <w:rPr>
          <w:rFonts w:ascii="SimSun" w:hAnsi="SimSun"/>
          <w:sz w:val="21"/>
          <w:szCs w:val="22"/>
        </w:rPr>
      </w:pPr>
      <w:r w:rsidRPr="00296136">
        <w:rPr>
          <w:rFonts w:ascii="SimSun" w:hAnsi="SimSun" w:hint="eastAsia"/>
          <w:sz w:val="21"/>
          <w:szCs w:val="22"/>
        </w:rPr>
        <w:t>（[2022年1月1日]生效）</w:t>
      </w:r>
    </w:p>
    <w:p w14:paraId="50642943" w14:textId="77777777" w:rsidR="00296136" w:rsidRPr="00296136" w:rsidRDefault="00296136" w:rsidP="00296136">
      <w:pPr>
        <w:spacing w:beforeLines="100" w:before="240" w:afterLines="50" w:after="120" w:line="340" w:lineRule="atLeast"/>
        <w:jc w:val="center"/>
        <w:outlineLvl w:val="3"/>
        <w:rPr>
          <w:rFonts w:ascii="SimSun" w:hAnsi="SimSun"/>
          <w:bCs/>
          <w:sz w:val="21"/>
          <w:szCs w:val="21"/>
          <w:lang w:val="en-GB"/>
        </w:rPr>
      </w:pPr>
      <w:r w:rsidRPr="00296136">
        <w:rPr>
          <w:rFonts w:ascii="SimSun" w:hAnsi="SimSun" w:hint="eastAsia"/>
          <w:bCs/>
          <w:sz w:val="21"/>
          <w:szCs w:val="21"/>
          <w:lang w:val="en-GB"/>
        </w:rPr>
        <w:t>[……]</w:t>
      </w:r>
    </w:p>
    <w:p w14:paraId="2D8FDA90" w14:textId="77777777" w:rsidR="00296136" w:rsidRPr="00296136" w:rsidRDefault="00296136" w:rsidP="00296136">
      <w:pPr>
        <w:spacing w:beforeLines="200" w:before="480" w:afterLines="50" w:after="120" w:line="340" w:lineRule="atLeast"/>
        <w:jc w:val="center"/>
        <w:outlineLvl w:val="3"/>
        <w:rPr>
          <w:rFonts w:ascii="SimHei" w:eastAsia="SimHei" w:hAnsi="SimHei"/>
          <w:bCs/>
          <w:sz w:val="21"/>
          <w:szCs w:val="21"/>
          <w:lang w:val="en-GB"/>
        </w:rPr>
      </w:pPr>
      <w:r w:rsidRPr="00296136">
        <w:rPr>
          <w:rFonts w:ascii="SimHei" w:eastAsia="SimHei" w:hAnsi="SimHei" w:hint="eastAsia"/>
          <w:bCs/>
          <w:sz w:val="21"/>
          <w:szCs w:val="21"/>
          <w:lang w:val="en-GB"/>
        </w:rPr>
        <w:t>第一章</w:t>
      </w:r>
      <w:r w:rsidRPr="00296136">
        <w:rPr>
          <w:rFonts w:ascii="SimHei" w:eastAsia="SimHei" w:hAnsi="SimHei" w:hint="eastAsia"/>
          <w:bCs/>
          <w:sz w:val="21"/>
          <w:szCs w:val="21"/>
          <w:lang w:val="en-GB"/>
        </w:rPr>
        <w:br/>
        <w:t>总　则</w:t>
      </w:r>
    </w:p>
    <w:p w14:paraId="02C09D62" w14:textId="77777777" w:rsidR="00296136" w:rsidRPr="00296136" w:rsidRDefault="00296136" w:rsidP="00296136">
      <w:pPr>
        <w:spacing w:beforeLines="100" w:before="240" w:afterLines="50" w:after="120" w:line="340" w:lineRule="atLeast"/>
        <w:jc w:val="center"/>
        <w:outlineLvl w:val="3"/>
        <w:rPr>
          <w:rFonts w:ascii="SimSun" w:hAnsi="SimSun"/>
          <w:bCs/>
          <w:sz w:val="21"/>
          <w:szCs w:val="21"/>
          <w:lang w:val="en-GB"/>
        </w:rPr>
      </w:pPr>
      <w:r w:rsidRPr="00296136">
        <w:rPr>
          <w:rFonts w:ascii="SimSun" w:hAnsi="SimSun" w:hint="eastAsia"/>
          <w:bCs/>
          <w:sz w:val="21"/>
          <w:szCs w:val="21"/>
          <w:lang w:val="en-GB"/>
        </w:rPr>
        <w:t>[……]</w:t>
      </w:r>
    </w:p>
    <w:p w14:paraId="32626EA0" w14:textId="77777777" w:rsidR="00296136" w:rsidRPr="00296136" w:rsidRDefault="00296136" w:rsidP="00296136">
      <w:pPr>
        <w:spacing w:beforeLines="100" w:before="240" w:afterLines="50" w:after="120" w:line="340" w:lineRule="atLeast"/>
        <w:jc w:val="center"/>
        <w:outlineLvl w:val="3"/>
        <w:rPr>
          <w:rFonts w:ascii="KaiTi" w:eastAsia="KaiTi" w:hAnsi="KaiTi"/>
          <w:bCs/>
          <w:sz w:val="21"/>
          <w:szCs w:val="21"/>
          <w:lang w:val="en-GB"/>
        </w:rPr>
      </w:pPr>
      <w:r w:rsidRPr="00296136">
        <w:rPr>
          <w:rFonts w:ascii="KaiTi" w:eastAsia="KaiTi" w:hAnsi="KaiTi" w:hint="eastAsia"/>
          <w:bCs/>
          <w:sz w:val="21"/>
          <w:szCs w:val="21"/>
          <w:lang w:val="en-GB"/>
        </w:rPr>
        <w:t>第5条</w:t>
      </w:r>
      <w:r w:rsidRPr="00296136">
        <w:rPr>
          <w:rFonts w:ascii="KaiTi" w:eastAsia="KaiTi" w:hAnsi="KaiTi"/>
          <w:bCs/>
          <w:sz w:val="21"/>
          <w:szCs w:val="21"/>
          <w:lang w:val="en-GB"/>
        </w:rPr>
        <w:br/>
      </w:r>
      <w:r w:rsidRPr="00296136">
        <w:rPr>
          <w:rFonts w:ascii="KaiTi" w:eastAsia="KaiTi" w:hAnsi="KaiTi" w:hint="eastAsia"/>
          <w:bCs/>
          <w:sz w:val="21"/>
          <w:szCs w:val="21"/>
          <w:lang w:val="en-GB"/>
        </w:rPr>
        <w:t>对延误时限的宽限</w:t>
      </w:r>
    </w:p>
    <w:p w14:paraId="053AC88C" w14:textId="77777777" w:rsidR="00296136" w:rsidRPr="00296136" w:rsidRDefault="00296136" w:rsidP="00296136">
      <w:pPr>
        <w:spacing w:afterLines="50" w:after="120" w:line="340" w:lineRule="atLeast"/>
        <w:ind w:firstLineChars="200" w:firstLine="420"/>
        <w:jc w:val="both"/>
        <w:rPr>
          <w:rFonts w:ascii="SimSun" w:hAnsi="SimSun"/>
          <w:sz w:val="21"/>
          <w:szCs w:val="21"/>
          <w:lang w:val="en-GB"/>
        </w:rPr>
      </w:pPr>
      <w:r w:rsidRPr="00296136">
        <w:rPr>
          <w:rFonts w:ascii="SimSun" w:hAnsi="SimSun" w:hint="eastAsia"/>
          <w:sz w:val="21"/>
          <w:szCs w:val="21"/>
          <w:lang w:val="en-GB"/>
        </w:rPr>
        <w:t>（1）</w:t>
      </w:r>
      <w:r w:rsidRPr="00296136">
        <w:rPr>
          <w:rFonts w:ascii="SimSun" w:hAnsi="SimSun"/>
          <w:sz w:val="21"/>
          <w:szCs w:val="21"/>
          <w:lang w:val="en-GB"/>
        </w:rPr>
        <w:tab/>
      </w:r>
      <w:r w:rsidRPr="00296136">
        <w:rPr>
          <w:rFonts w:ascii="SimSun" w:hAnsi="SimSun" w:hint="eastAsia"/>
          <w:sz w:val="21"/>
          <w:szCs w:val="21"/>
          <w:lang w:val="en-GB"/>
        </w:rPr>
        <w:t>［</w:t>
      </w:r>
      <w:r w:rsidRPr="00296136">
        <w:rPr>
          <w:rFonts w:ascii="KaiTi" w:eastAsia="KaiTi" w:hAnsi="KaiTi" w:hint="eastAsia"/>
          <w:sz w:val="21"/>
          <w:szCs w:val="21"/>
          <w:lang w:val="en-GB"/>
        </w:rPr>
        <w:t>因不可抗力原因对延误时限的宽限</w:t>
      </w:r>
      <w:r w:rsidRPr="00296136">
        <w:rPr>
          <w:rFonts w:ascii="SimSun" w:hAnsi="SimSun" w:hint="eastAsia"/>
          <w:sz w:val="21"/>
          <w:szCs w:val="21"/>
          <w:lang w:val="en-GB"/>
        </w:rPr>
        <w:t>］有关方未遵守本实施细则规定的在国际局采取一项行动的时限，如果该有关方提供使国际局满意的证据，证明未遵守时限是由于战争、革命、内乱、罢工、自然灾害、流行病、邮局、投递或电子通信服务因有关方无法控制的情况而出现非正常情况或其他不可抗力原因造成的，应予以宽限。</w:t>
      </w:r>
    </w:p>
    <w:p w14:paraId="273561DF" w14:textId="3D0E258E" w:rsidR="00296136" w:rsidRPr="00296136" w:rsidRDefault="00296136" w:rsidP="00296136">
      <w:pPr>
        <w:spacing w:afterLines="50" w:after="120" w:line="340" w:lineRule="atLeast"/>
        <w:ind w:firstLineChars="200" w:firstLine="420"/>
        <w:jc w:val="both"/>
        <w:rPr>
          <w:rFonts w:ascii="SimSun" w:hAnsi="SimSun"/>
          <w:sz w:val="21"/>
          <w:szCs w:val="21"/>
          <w:lang w:val="en-GB"/>
        </w:rPr>
      </w:pPr>
      <w:r w:rsidRPr="00296136">
        <w:rPr>
          <w:rFonts w:ascii="SimSun" w:hAnsi="SimSun" w:hint="eastAsia"/>
          <w:sz w:val="21"/>
          <w:szCs w:val="21"/>
          <w:lang w:val="en-GB"/>
        </w:rPr>
        <w:t>（2）</w:t>
      </w:r>
      <w:r w:rsidRPr="00296136">
        <w:rPr>
          <w:rFonts w:ascii="SimSun" w:hAnsi="SimSun"/>
          <w:sz w:val="21"/>
          <w:szCs w:val="21"/>
          <w:lang w:val="en-GB"/>
        </w:rPr>
        <w:tab/>
      </w:r>
      <w:r w:rsidRPr="00296136">
        <w:rPr>
          <w:rFonts w:ascii="SimSun" w:hAnsi="SimSun" w:hint="eastAsia"/>
          <w:sz w:val="21"/>
          <w:szCs w:val="21"/>
          <w:lang w:val="en-GB"/>
        </w:rPr>
        <w:t>［</w:t>
      </w:r>
      <w:r w:rsidRPr="00296136">
        <w:rPr>
          <w:rFonts w:ascii="KaiTi" w:eastAsia="KaiTi" w:hAnsi="KaiTi" w:hint="eastAsia"/>
          <w:sz w:val="21"/>
          <w:szCs w:val="21"/>
          <w:lang w:val="en-GB"/>
        </w:rPr>
        <w:t>放弃证据；代替证据的陈述</w:t>
      </w:r>
      <w:r w:rsidRPr="00296136">
        <w:rPr>
          <w:rFonts w:ascii="SimSun" w:hAnsi="SimSun" w:hint="eastAsia"/>
          <w:sz w:val="21"/>
          <w:szCs w:val="21"/>
          <w:lang w:val="en-GB"/>
        </w:rPr>
        <w:t>］国际局可以放弃本条第（1）款关于提供证据的要求。在此种情况下，有关方必须提交一份陈述，说明国际局已为未遵守时限的原因放弃提供证据的要求。</w:t>
      </w:r>
    </w:p>
    <w:p w14:paraId="45F86B13" w14:textId="3249DC2A" w:rsidR="00296136" w:rsidRPr="00296136" w:rsidRDefault="00296136" w:rsidP="00296136">
      <w:pPr>
        <w:spacing w:afterLines="50" w:after="120" w:line="340" w:lineRule="atLeast"/>
        <w:ind w:firstLineChars="200" w:firstLine="420"/>
        <w:jc w:val="both"/>
        <w:rPr>
          <w:rFonts w:ascii="SimSun" w:hAnsi="SimSun"/>
          <w:sz w:val="21"/>
          <w:szCs w:val="21"/>
          <w:lang w:val="en-GB"/>
        </w:rPr>
      </w:pPr>
      <w:r w:rsidRPr="00296136">
        <w:rPr>
          <w:rFonts w:ascii="SimSun" w:hAnsi="SimSun" w:hint="eastAsia"/>
          <w:sz w:val="21"/>
          <w:szCs w:val="21"/>
          <w:lang w:val="en-GB"/>
        </w:rPr>
        <w:t>（3）</w:t>
      </w:r>
      <w:r w:rsidRPr="00296136">
        <w:rPr>
          <w:rFonts w:ascii="SimSun" w:hAnsi="SimSun"/>
          <w:sz w:val="21"/>
          <w:szCs w:val="21"/>
          <w:lang w:val="en-GB"/>
        </w:rPr>
        <w:tab/>
      </w:r>
      <w:r w:rsidRPr="00296136">
        <w:rPr>
          <w:rFonts w:ascii="SimSun" w:hAnsi="SimSun" w:hint="eastAsia"/>
          <w:sz w:val="21"/>
          <w:szCs w:val="21"/>
          <w:lang w:val="en-GB"/>
        </w:rPr>
        <w:t>［</w:t>
      </w:r>
      <w:r w:rsidRPr="00296136">
        <w:rPr>
          <w:rFonts w:ascii="KaiTi" w:eastAsia="KaiTi" w:hAnsi="KaiTi" w:hint="eastAsia"/>
          <w:sz w:val="21"/>
          <w:szCs w:val="21"/>
          <w:lang w:val="en-GB"/>
        </w:rPr>
        <w:t>对宽限的限制</w:t>
      </w:r>
      <w:r w:rsidRPr="00296136">
        <w:rPr>
          <w:rFonts w:ascii="SimSun" w:hAnsi="SimSun" w:hint="eastAsia"/>
          <w:sz w:val="21"/>
          <w:szCs w:val="21"/>
          <w:lang w:val="en-GB"/>
        </w:rPr>
        <w:t>］只有在合理的最短时间内且不迟于有关时限届满以后六个月，国际局收到本条第（1）款所指的证据或本条第（2）款所指的陈述，并且相应的行动在国际局得到执行时，才应依据本条对未遵守时限予以宽限。</w:t>
      </w:r>
    </w:p>
    <w:p w14:paraId="6DD8B446" w14:textId="77777777" w:rsidR="00296136" w:rsidRPr="00296136" w:rsidRDefault="00296136" w:rsidP="00296136">
      <w:pPr>
        <w:spacing w:beforeLines="100" w:before="240" w:afterLines="50" w:after="120" w:line="340" w:lineRule="atLeast"/>
        <w:jc w:val="center"/>
        <w:outlineLvl w:val="3"/>
        <w:rPr>
          <w:rFonts w:ascii="SimSun" w:hAnsi="SimSun"/>
          <w:sz w:val="21"/>
          <w:szCs w:val="21"/>
          <w:lang w:val="en-GB"/>
        </w:rPr>
      </w:pPr>
      <w:r w:rsidRPr="00296136">
        <w:rPr>
          <w:rFonts w:ascii="SimSun" w:hAnsi="SimSun" w:hint="eastAsia"/>
          <w:sz w:val="21"/>
          <w:szCs w:val="21"/>
          <w:lang w:val="en-GB"/>
        </w:rPr>
        <w:t>[……]</w:t>
      </w:r>
    </w:p>
    <w:p w14:paraId="2D88D738" w14:textId="77777777" w:rsidR="00296136" w:rsidRPr="00296136" w:rsidRDefault="00296136" w:rsidP="00296136">
      <w:pPr>
        <w:spacing w:beforeLines="200" w:before="480" w:afterLines="50" w:after="120" w:line="340" w:lineRule="atLeast"/>
        <w:jc w:val="center"/>
        <w:outlineLvl w:val="3"/>
        <w:rPr>
          <w:rFonts w:ascii="SimHei" w:eastAsia="SimHei" w:hAnsi="SimHei"/>
          <w:bCs/>
          <w:sz w:val="21"/>
          <w:szCs w:val="21"/>
          <w:lang w:val="en-GB"/>
        </w:rPr>
      </w:pPr>
      <w:r w:rsidRPr="00296136">
        <w:rPr>
          <w:rFonts w:ascii="SimHei" w:eastAsia="SimHei" w:hAnsi="SimHei" w:hint="eastAsia"/>
          <w:bCs/>
          <w:sz w:val="21"/>
          <w:szCs w:val="21"/>
          <w:lang w:val="en-GB"/>
        </w:rPr>
        <w:t>第二章</w:t>
      </w:r>
      <w:r w:rsidRPr="00296136">
        <w:rPr>
          <w:rFonts w:ascii="SimHei" w:eastAsia="SimHei" w:hAnsi="SimHei"/>
          <w:bCs/>
          <w:sz w:val="21"/>
          <w:szCs w:val="21"/>
          <w:lang w:val="en-GB"/>
        </w:rPr>
        <w:br/>
      </w:r>
      <w:r w:rsidRPr="00296136">
        <w:rPr>
          <w:rFonts w:ascii="SimHei" w:eastAsia="SimHei" w:hAnsi="SimHei" w:hint="eastAsia"/>
          <w:bCs/>
          <w:sz w:val="21"/>
          <w:szCs w:val="21"/>
          <w:lang w:val="en-GB"/>
        </w:rPr>
        <w:t>国际申请和国际注册</w:t>
      </w:r>
    </w:p>
    <w:p w14:paraId="75B5477F" w14:textId="77777777" w:rsidR="00296136" w:rsidRPr="00296136" w:rsidRDefault="00296136" w:rsidP="00296136">
      <w:pPr>
        <w:spacing w:beforeLines="100" w:before="240" w:afterLines="50" w:after="120" w:line="340" w:lineRule="atLeast"/>
        <w:jc w:val="center"/>
        <w:outlineLvl w:val="3"/>
        <w:rPr>
          <w:rFonts w:ascii="SimSun" w:hAnsi="SimSun"/>
          <w:bCs/>
          <w:sz w:val="21"/>
          <w:szCs w:val="21"/>
          <w:lang w:val="en-GB"/>
        </w:rPr>
      </w:pPr>
      <w:r w:rsidRPr="00296136">
        <w:rPr>
          <w:rFonts w:ascii="SimSun" w:hAnsi="SimSun"/>
          <w:bCs/>
          <w:sz w:val="21"/>
          <w:szCs w:val="21"/>
          <w:lang w:val="en-GB"/>
        </w:rPr>
        <w:t>[……]</w:t>
      </w:r>
    </w:p>
    <w:p w14:paraId="4684D044" w14:textId="77777777" w:rsidR="00296136" w:rsidRPr="00296136" w:rsidRDefault="00296136" w:rsidP="00296136">
      <w:pPr>
        <w:spacing w:beforeLines="100" w:before="240" w:afterLines="50" w:after="120" w:line="340" w:lineRule="atLeast"/>
        <w:jc w:val="center"/>
        <w:outlineLvl w:val="3"/>
        <w:rPr>
          <w:rFonts w:ascii="KaiTi" w:eastAsia="KaiTi" w:hAnsi="KaiTi"/>
          <w:bCs/>
          <w:sz w:val="21"/>
          <w:szCs w:val="21"/>
          <w:lang w:val="en-GB"/>
        </w:rPr>
      </w:pPr>
      <w:r w:rsidRPr="00296136">
        <w:rPr>
          <w:rFonts w:ascii="KaiTi" w:eastAsia="KaiTi" w:hAnsi="KaiTi" w:hint="eastAsia"/>
          <w:bCs/>
          <w:sz w:val="21"/>
          <w:szCs w:val="21"/>
          <w:lang w:val="en-GB"/>
        </w:rPr>
        <w:t>第17条</w:t>
      </w:r>
      <w:r w:rsidRPr="00296136">
        <w:rPr>
          <w:rFonts w:ascii="KaiTi" w:eastAsia="KaiTi" w:hAnsi="KaiTi"/>
          <w:bCs/>
          <w:sz w:val="21"/>
          <w:szCs w:val="21"/>
          <w:lang w:val="en-GB"/>
        </w:rPr>
        <w:br/>
      </w:r>
      <w:r w:rsidRPr="00296136">
        <w:rPr>
          <w:rFonts w:ascii="KaiTi" w:eastAsia="KaiTi" w:hAnsi="KaiTi" w:hint="eastAsia"/>
          <w:bCs/>
          <w:sz w:val="21"/>
          <w:szCs w:val="21"/>
          <w:lang w:val="en-GB"/>
        </w:rPr>
        <w:t>国际注册的公布</w:t>
      </w:r>
    </w:p>
    <w:p w14:paraId="7036A7BA" w14:textId="50229DF4" w:rsidR="00296136" w:rsidRPr="00296136" w:rsidRDefault="00296136" w:rsidP="00296136">
      <w:pPr>
        <w:spacing w:afterLines="50" w:after="120" w:line="340" w:lineRule="atLeast"/>
        <w:ind w:firstLineChars="200" w:firstLine="420"/>
        <w:jc w:val="both"/>
        <w:rPr>
          <w:rFonts w:ascii="SimSun" w:hAnsi="SimSun"/>
          <w:bCs/>
          <w:sz w:val="21"/>
          <w:szCs w:val="21"/>
        </w:rPr>
      </w:pPr>
      <w:r>
        <w:rPr>
          <w:rFonts w:ascii="SimSun" w:hAnsi="SimSun" w:hint="eastAsia"/>
          <w:bCs/>
          <w:sz w:val="21"/>
          <w:szCs w:val="21"/>
        </w:rPr>
        <w:t>（</w:t>
      </w:r>
      <w:r w:rsidRPr="00296136">
        <w:rPr>
          <w:rFonts w:ascii="SimSun" w:hAnsi="SimSun" w:hint="eastAsia"/>
          <w:bCs/>
          <w:sz w:val="21"/>
          <w:szCs w:val="21"/>
        </w:rPr>
        <w:t>1</w:t>
      </w:r>
      <w:r>
        <w:rPr>
          <w:rFonts w:ascii="SimSun" w:hAnsi="SimSun" w:hint="eastAsia"/>
          <w:bCs/>
          <w:sz w:val="21"/>
          <w:szCs w:val="21"/>
        </w:rPr>
        <w:t>）</w:t>
      </w:r>
      <w:r w:rsidRPr="00296136">
        <w:rPr>
          <w:rFonts w:ascii="SimSun" w:hAnsi="SimSun"/>
          <w:bCs/>
          <w:sz w:val="21"/>
          <w:szCs w:val="21"/>
        </w:rPr>
        <w:tab/>
      </w:r>
      <w:r w:rsidRPr="00296136">
        <w:rPr>
          <w:rFonts w:ascii="SimSun" w:hAnsi="SimSun" w:hint="eastAsia"/>
          <w:bCs/>
          <w:sz w:val="21"/>
          <w:szCs w:val="21"/>
        </w:rPr>
        <w:t>［</w:t>
      </w:r>
      <w:r w:rsidRPr="00296136">
        <w:rPr>
          <w:rFonts w:ascii="KaiTi" w:eastAsia="KaiTi" w:hAnsi="KaiTi" w:hint="eastAsia"/>
          <w:bCs/>
          <w:sz w:val="21"/>
          <w:szCs w:val="21"/>
        </w:rPr>
        <w:t>公布的时间</w:t>
      </w:r>
      <w:r w:rsidRPr="00296136">
        <w:rPr>
          <w:rFonts w:ascii="SimSun" w:hAnsi="SimSun" w:hint="eastAsia"/>
          <w:bCs/>
          <w:sz w:val="21"/>
          <w:szCs w:val="21"/>
        </w:rPr>
        <w:t>］国</w:t>
      </w:r>
      <w:r w:rsidRPr="00296136">
        <w:rPr>
          <w:rFonts w:ascii="SimSun" w:hAnsi="SimSun" w:cs="Microsoft YaHei" w:hint="eastAsia"/>
          <w:bCs/>
          <w:sz w:val="21"/>
          <w:szCs w:val="21"/>
        </w:rPr>
        <w:t>际</w:t>
      </w:r>
      <w:r w:rsidRPr="00296136">
        <w:rPr>
          <w:rFonts w:ascii="SimSun" w:hAnsi="SimSun" w:cs="MS Gothic" w:hint="eastAsia"/>
          <w:bCs/>
          <w:sz w:val="21"/>
          <w:szCs w:val="21"/>
        </w:rPr>
        <w:t>注册</w:t>
      </w:r>
      <w:r w:rsidRPr="00296136">
        <w:rPr>
          <w:rFonts w:ascii="SimSun" w:hAnsi="SimSun" w:cs="Microsoft YaHei" w:hint="eastAsia"/>
          <w:bCs/>
          <w:sz w:val="21"/>
          <w:szCs w:val="21"/>
        </w:rPr>
        <w:t>应</w:t>
      </w:r>
      <w:r w:rsidRPr="00296136">
        <w:rPr>
          <w:rFonts w:ascii="SimSun" w:hAnsi="SimSun" w:cs="MS Gothic" w:hint="eastAsia"/>
          <w:bCs/>
          <w:sz w:val="21"/>
          <w:szCs w:val="21"/>
        </w:rPr>
        <w:t>在：</w:t>
      </w:r>
    </w:p>
    <w:p w14:paraId="7BCD8167" w14:textId="515B09B3" w:rsidR="00296136" w:rsidRPr="00296136" w:rsidRDefault="00296136" w:rsidP="00296136">
      <w:pPr>
        <w:tabs>
          <w:tab w:val="left" w:pos="2200"/>
        </w:tabs>
        <w:spacing w:afterLines="50" w:after="120" w:line="340" w:lineRule="atLeast"/>
        <w:ind w:firstLineChars="200" w:firstLine="420"/>
        <w:jc w:val="both"/>
        <w:rPr>
          <w:rFonts w:ascii="SimSun" w:eastAsia="Times New Roman" w:hAnsi="SimSun" w:cs="Times New Roman"/>
          <w:bCs/>
          <w:sz w:val="21"/>
          <w:szCs w:val="21"/>
          <w:lang w:val="en-GB"/>
        </w:rPr>
      </w:pPr>
      <w:r w:rsidRPr="00296136">
        <w:rPr>
          <w:rFonts w:ascii="SimSun" w:eastAsia="Times New Roman" w:hAnsi="SimSun" w:cs="Times New Roman" w:hint="eastAsia"/>
          <w:bCs/>
          <w:sz w:val="21"/>
          <w:szCs w:val="21"/>
          <w:lang w:val="en-GB"/>
        </w:rPr>
        <w:tab/>
      </w:r>
      <w:r>
        <w:rPr>
          <w:rFonts w:ascii="SimSun" w:eastAsia="Times New Roman" w:hAnsi="SimSun" w:cs="Times New Roman" w:hint="eastAsia"/>
          <w:bCs/>
          <w:sz w:val="21"/>
          <w:szCs w:val="21"/>
          <w:lang w:val="en-GB"/>
        </w:rPr>
        <w:t>（</w:t>
      </w:r>
      <w:proofErr w:type="spellStart"/>
      <w:r w:rsidRPr="00296136">
        <w:rPr>
          <w:rFonts w:ascii="SimSun" w:eastAsia="Times New Roman" w:hAnsi="SimSun" w:cs="Times New Roman" w:hint="eastAsia"/>
          <w:bCs/>
          <w:sz w:val="21"/>
          <w:szCs w:val="21"/>
          <w:lang w:val="en-GB"/>
        </w:rPr>
        <w:t>i</w:t>
      </w:r>
      <w:r>
        <w:rPr>
          <w:rFonts w:ascii="SimSun" w:eastAsia="Times New Roman" w:hAnsi="SimSun" w:cs="Times New Roman" w:hint="eastAsia"/>
          <w:bCs/>
          <w:sz w:val="21"/>
          <w:szCs w:val="21"/>
          <w:lang w:val="en-GB"/>
        </w:rPr>
        <w:t>）</w:t>
      </w:r>
      <w:r w:rsidRPr="00296136">
        <w:rPr>
          <w:rFonts w:ascii="SimSun" w:eastAsia="Times New Roman" w:hAnsi="SimSun" w:cs="Times New Roman" w:hint="eastAsia"/>
          <w:bCs/>
          <w:sz w:val="21"/>
          <w:szCs w:val="21"/>
          <w:lang w:val="en-GB"/>
        </w:rPr>
        <w:t>申</w:t>
      </w:r>
      <w:r w:rsidRPr="00296136">
        <w:rPr>
          <w:rFonts w:ascii="SimSun" w:eastAsia="Times New Roman" w:hAnsi="SimSun" w:cs="Microsoft YaHei" w:hint="eastAsia"/>
          <w:bCs/>
          <w:sz w:val="21"/>
          <w:szCs w:val="21"/>
          <w:lang w:val="en-GB"/>
        </w:rPr>
        <w:t>请</w:t>
      </w:r>
      <w:r w:rsidRPr="00296136">
        <w:rPr>
          <w:rFonts w:ascii="SimSun" w:eastAsia="Times New Roman" w:hAnsi="SimSun" w:cs="MS Gothic" w:hint="eastAsia"/>
          <w:bCs/>
          <w:sz w:val="21"/>
          <w:szCs w:val="21"/>
          <w:lang w:val="en-GB"/>
        </w:rPr>
        <w:t>人有此</w:t>
      </w:r>
      <w:proofErr w:type="spellEnd"/>
      <w:r w:rsidRPr="00296136">
        <w:rPr>
          <w:rFonts w:ascii="SimSun" w:hAnsi="SimSun" w:cs="MS Gothic" w:hint="eastAsia"/>
          <w:bCs/>
          <w:sz w:val="21"/>
          <w:szCs w:val="21"/>
          <w:lang w:val="en-GB"/>
        </w:rPr>
        <w:t>请</w:t>
      </w:r>
      <w:proofErr w:type="spellStart"/>
      <w:r w:rsidRPr="00296136">
        <w:rPr>
          <w:rFonts w:ascii="SimSun" w:eastAsia="Times New Roman" w:hAnsi="SimSun" w:cs="MS Gothic" w:hint="eastAsia"/>
          <w:bCs/>
          <w:sz w:val="21"/>
          <w:szCs w:val="21"/>
          <w:lang w:val="en-GB"/>
        </w:rPr>
        <w:t>求的，注册之后即行公布</w:t>
      </w:r>
      <w:proofErr w:type="spellEnd"/>
      <w:r w:rsidRPr="00296136">
        <w:rPr>
          <w:rFonts w:ascii="SimSun" w:eastAsia="Times New Roman" w:hAnsi="SimSun" w:cs="MS Gothic" w:hint="eastAsia"/>
          <w:bCs/>
          <w:sz w:val="21"/>
          <w:szCs w:val="21"/>
          <w:lang w:val="en-GB"/>
        </w:rPr>
        <w:t>；</w:t>
      </w:r>
    </w:p>
    <w:p w14:paraId="15EA4FEC" w14:textId="6CC83EE6" w:rsidR="00296136" w:rsidRPr="00296136" w:rsidRDefault="00296136" w:rsidP="00296136">
      <w:pPr>
        <w:tabs>
          <w:tab w:val="left" w:pos="2200"/>
        </w:tabs>
        <w:spacing w:afterLines="50" w:after="120" w:line="340" w:lineRule="atLeast"/>
        <w:ind w:firstLineChars="200" w:firstLine="420"/>
        <w:jc w:val="both"/>
        <w:rPr>
          <w:rFonts w:ascii="SimSun" w:hAnsi="SimSun" w:cs="Times New Roman"/>
          <w:bCs/>
          <w:sz w:val="21"/>
          <w:szCs w:val="21"/>
          <w:lang w:val="en-GB"/>
        </w:rPr>
      </w:pPr>
      <w:r w:rsidRPr="00296136">
        <w:rPr>
          <w:rFonts w:ascii="SimSun" w:hAnsi="SimSun" w:cs="Times New Roman" w:hint="eastAsia"/>
          <w:bCs/>
          <w:sz w:val="21"/>
          <w:szCs w:val="21"/>
          <w:lang w:val="en-GB"/>
        </w:rPr>
        <w:tab/>
      </w:r>
      <w:r>
        <w:rPr>
          <w:rFonts w:ascii="SimSun" w:hAnsi="SimSun" w:cs="Times New Roman" w:hint="eastAsia"/>
          <w:bCs/>
          <w:sz w:val="21"/>
          <w:szCs w:val="21"/>
          <w:lang w:val="en-GB"/>
        </w:rPr>
        <w:t>（</w:t>
      </w:r>
      <w:r w:rsidRPr="00296136">
        <w:rPr>
          <w:rFonts w:ascii="SimSun" w:hAnsi="SimSun" w:cs="Times New Roman" w:hint="eastAsia"/>
          <w:bCs/>
          <w:sz w:val="21"/>
          <w:szCs w:val="21"/>
          <w:lang w:val="en-GB"/>
        </w:rPr>
        <w:t>ii</w:t>
      </w:r>
      <w:r>
        <w:rPr>
          <w:rFonts w:ascii="SimSun" w:hAnsi="SimSun" w:cs="Times New Roman" w:hint="eastAsia"/>
          <w:bCs/>
          <w:sz w:val="21"/>
          <w:szCs w:val="21"/>
          <w:lang w:val="en-GB"/>
        </w:rPr>
        <w:t>）</w:t>
      </w:r>
      <w:r w:rsidRPr="00296136">
        <w:rPr>
          <w:rFonts w:ascii="SimSun" w:hAnsi="SimSun" w:cs="Times New Roman" w:hint="eastAsia"/>
          <w:bCs/>
          <w:sz w:val="21"/>
          <w:szCs w:val="21"/>
          <w:lang w:val="en-GB"/>
        </w:rPr>
        <w:t>除本款第</w:t>
      </w:r>
      <w:r>
        <w:rPr>
          <w:rFonts w:ascii="SimSun" w:hAnsi="SimSun" w:cs="Times New Roman" w:hint="eastAsia"/>
          <w:bCs/>
          <w:sz w:val="21"/>
          <w:szCs w:val="21"/>
          <w:lang w:val="en-GB"/>
        </w:rPr>
        <w:t>（</w:t>
      </w:r>
      <w:r w:rsidRPr="00296136">
        <w:rPr>
          <w:rFonts w:ascii="SimSun" w:hAnsi="SimSun" w:cs="Times New Roman" w:hint="eastAsia"/>
          <w:bCs/>
          <w:sz w:val="21"/>
          <w:szCs w:val="21"/>
          <w:lang w:val="en-GB"/>
        </w:rPr>
        <w:t>ii之二</w:t>
      </w:r>
      <w:r>
        <w:rPr>
          <w:rFonts w:ascii="SimSun" w:hAnsi="SimSun" w:cs="Times New Roman" w:hint="eastAsia"/>
          <w:bCs/>
          <w:sz w:val="21"/>
          <w:szCs w:val="21"/>
          <w:lang w:val="en-GB"/>
        </w:rPr>
        <w:t>）</w:t>
      </w:r>
      <w:r w:rsidRPr="00296136">
        <w:rPr>
          <w:rFonts w:ascii="SimSun" w:hAnsi="SimSun" w:cs="Microsoft YaHei" w:hint="eastAsia"/>
          <w:bCs/>
          <w:sz w:val="21"/>
          <w:szCs w:val="21"/>
          <w:lang w:val="en-GB"/>
        </w:rPr>
        <w:t>项</w:t>
      </w:r>
      <w:r w:rsidRPr="00296136">
        <w:rPr>
          <w:rFonts w:ascii="SimSun" w:hAnsi="SimSun" w:cs="MS Gothic" w:hint="eastAsia"/>
          <w:bCs/>
          <w:sz w:val="21"/>
          <w:szCs w:val="21"/>
          <w:lang w:val="en-GB"/>
        </w:rPr>
        <w:t>另有</w:t>
      </w:r>
      <w:r w:rsidRPr="00296136">
        <w:rPr>
          <w:rFonts w:ascii="SimSun" w:hAnsi="SimSun" w:cs="Microsoft YaHei" w:hint="eastAsia"/>
          <w:bCs/>
          <w:sz w:val="21"/>
          <w:szCs w:val="21"/>
          <w:lang w:val="en-GB"/>
        </w:rPr>
        <w:t>规</w:t>
      </w:r>
      <w:r w:rsidRPr="00296136">
        <w:rPr>
          <w:rFonts w:ascii="SimSun" w:hAnsi="SimSun" w:cs="MS Gothic" w:hint="eastAsia"/>
          <w:bCs/>
          <w:sz w:val="21"/>
          <w:szCs w:val="21"/>
          <w:lang w:val="en-GB"/>
        </w:rPr>
        <w:t>定外，</w:t>
      </w:r>
      <w:r w:rsidRPr="00296136">
        <w:rPr>
          <w:rFonts w:ascii="SimSun" w:hAnsi="SimSun" w:cs="Microsoft YaHei" w:hint="eastAsia"/>
          <w:bCs/>
          <w:sz w:val="21"/>
          <w:szCs w:val="21"/>
          <w:lang w:val="en-GB"/>
        </w:rPr>
        <w:t>请</w:t>
      </w:r>
      <w:r w:rsidRPr="00296136">
        <w:rPr>
          <w:rFonts w:ascii="SimSun" w:hAnsi="SimSun" w:cs="MS Gothic" w:hint="eastAsia"/>
          <w:bCs/>
          <w:sz w:val="21"/>
          <w:szCs w:val="21"/>
          <w:lang w:val="en-GB"/>
        </w:rPr>
        <w:t>求延</w:t>
      </w:r>
      <w:r w:rsidRPr="00296136">
        <w:rPr>
          <w:rFonts w:ascii="SimSun" w:hAnsi="SimSun" w:cs="Microsoft YaHei" w:hint="eastAsia"/>
          <w:bCs/>
          <w:sz w:val="21"/>
          <w:szCs w:val="21"/>
          <w:lang w:val="en-GB"/>
        </w:rPr>
        <w:t>迟</w:t>
      </w:r>
      <w:r w:rsidRPr="00296136">
        <w:rPr>
          <w:rFonts w:ascii="SimSun" w:hAnsi="SimSun" w:cs="MS Gothic" w:hint="eastAsia"/>
          <w:bCs/>
          <w:sz w:val="21"/>
          <w:szCs w:val="21"/>
          <w:lang w:val="en-GB"/>
        </w:rPr>
        <w:t>公布且</w:t>
      </w:r>
      <w:r w:rsidRPr="00296136">
        <w:rPr>
          <w:rFonts w:ascii="SimSun" w:hAnsi="SimSun" w:cs="Microsoft YaHei" w:hint="eastAsia"/>
          <w:bCs/>
          <w:sz w:val="21"/>
          <w:szCs w:val="21"/>
          <w:lang w:val="en-GB"/>
        </w:rPr>
        <w:t>该项请</w:t>
      </w:r>
      <w:r w:rsidRPr="00296136">
        <w:rPr>
          <w:rFonts w:ascii="SimSun" w:hAnsi="SimSun" w:cs="MS Gothic" w:hint="eastAsia"/>
          <w:bCs/>
          <w:sz w:val="21"/>
          <w:szCs w:val="21"/>
          <w:lang w:val="en-GB"/>
        </w:rPr>
        <w:t>求未被不予理睬的，</w:t>
      </w:r>
      <w:r w:rsidRPr="00296136">
        <w:rPr>
          <w:rFonts w:ascii="SimSun" w:hAnsi="SimSun" w:cs="Times New Roman" w:hint="eastAsia"/>
          <w:bCs/>
          <w:sz w:val="21"/>
          <w:szCs w:val="21"/>
        </w:rPr>
        <w:t>延迟期限届满日期之后即行公布；</w:t>
      </w:r>
    </w:p>
    <w:p w14:paraId="5908BBD1" w14:textId="5EF26290" w:rsidR="00296136" w:rsidRPr="00296136" w:rsidRDefault="00296136" w:rsidP="00296136">
      <w:pPr>
        <w:tabs>
          <w:tab w:val="left" w:pos="2200"/>
        </w:tabs>
        <w:spacing w:afterLines="50" w:after="120" w:line="340" w:lineRule="atLeast"/>
        <w:ind w:firstLineChars="200" w:firstLine="420"/>
        <w:jc w:val="both"/>
        <w:rPr>
          <w:rFonts w:ascii="SimSun" w:eastAsia="Times New Roman" w:hAnsi="SimSun" w:cs="Times New Roman"/>
          <w:bCs/>
          <w:sz w:val="21"/>
          <w:szCs w:val="21"/>
          <w:lang w:val="en-GB"/>
        </w:rPr>
      </w:pPr>
      <w:r w:rsidRPr="00296136">
        <w:rPr>
          <w:rFonts w:ascii="SimSun" w:eastAsia="Times New Roman" w:hAnsi="SimSun" w:cs="Times New Roman" w:hint="eastAsia"/>
          <w:bCs/>
          <w:sz w:val="21"/>
          <w:szCs w:val="21"/>
          <w:lang w:val="en-GB"/>
        </w:rPr>
        <w:tab/>
      </w:r>
      <w:r>
        <w:rPr>
          <w:rFonts w:ascii="SimSun" w:eastAsia="Times New Roman" w:hAnsi="SimSun" w:cs="Times New Roman" w:hint="eastAsia"/>
          <w:bCs/>
          <w:sz w:val="21"/>
          <w:szCs w:val="21"/>
          <w:lang w:val="en-GB"/>
        </w:rPr>
        <w:t>（</w:t>
      </w:r>
      <w:proofErr w:type="spellStart"/>
      <w:r w:rsidRPr="00296136">
        <w:rPr>
          <w:rFonts w:ascii="SimSun" w:eastAsia="Times New Roman" w:hAnsi="SimSun" w:cs="Times New Roman" w:hint="eastAsia"/>
          <w:bCs/>
          <w:sz w:val="21"/>
          <w:szCs w:val="21"/>
          <w:lang w:val="en-GB"/>
        </w:rPr>
        <w:t>ii之二</w:t>
      </w:r>
      <w:r>
        <w:rPr>
          <w:rFonts w:ascii="SimSun" w:eastAsia="Times New Roman" w:hAnsi="SimSun" w:cs="Times New Roman" w:hint="eastAsia"/>
          <w:bCs/>
          <w:sz w:val="21"/>
          <w:szCs w:val="21"/>
          <w:lang w:val="en-GB"/>
        </w:rPr>
        <w:t>）</w:t>
      </w:r>
      <w:r w:rsidRPr="00296136">
        <w:rPr>
          <w:rFonts w:ascii="SimSun" w:eastAsia="Times New Roman" w:hAnsi="SimSun" w:cs="Times New Roman" w:hint="eastAsia"/>
          <w:bCs/>
          <w:sz w:val="21"/>
          <w:szCs w:val="21"/>
          <w:lang w:val="en-GB"/>
        </w:rPr>
        <w:t>注册人有此请求的，国际局收到该</w:t>
      </w:r>
      <w:proofErr w:type="spellEnd"/>
      <w:r w:rsidRPr="00296136">
        <w:rPr>
          <w:rFonts w:ascii="SimSun" w:hAnsi="SimSun" w:cs="Times New Roman" w:hint="eastAsia"/>
          <w:bCs/>
          <w:sz w:val="21"/>
          <w:szCs w:val="21"/>
          <w:lang w:val="en-GB"/>
        </w:rPr>
        <w:t>项</w:t>
      </w:r>
      <w:proofErr w:type="spellStart"/>
      <w:r w:rsidRPr="00296136">
        <w:rPr>
          <w:rFonts w:ascii="SimSun" w:eastAsia="Times New Roman" w:hAnsi="SimSun" w:cs="Times New Roman" w:hint="eastAsia"/>
          <w:bCs/>
          <w:sz w:val="21"/>
          <w:szCs w:val="21"/>
          <w:lang w:val="en-GB"/>
        </w:rPr>
        <w:t>请求之后即行公布</w:t>
      </w:r>
      <w:proofErr w:type="spellEnd"/>
      <w:r w:rsidR="00226BB3">
        <w:rPr>
          <w:rFonts w:asciiTheme="minorEastAsia" w:eastAsiaTheme="minorEastAsia" w:hAnsiTheme="minorEastAsia" w:cs="Times New Roman" w:hint="eastAsia"/>
          <w:bCs/>
          <w:sz w:val="21"/>
          <w:szCs w:val="21"/>
          <w:lang w:val="en-GB"/>
        </w:rPr>
        <w:t>；</w:t>
      </w:r>
    </w:p>
    <w:p w14:paraId="3F1A2BC6" w14:textId="194313BF" w:rsidR="00296136" w:rsidRPr="00296136" w:rsidRDefault="00296136" w:rsidP="00296136">
      <w:pPr>
        <w:tabs>
          <w:tab w:val="left" w:pos="2200"/>
        </w:tabs>
        <w:spacing w:afterLines="50" w:after="120" w:line="340" w:lineRule="atLeast"/>
        <w:ind w:firstLineChars="200" w:firstLine="420"/>
        <w:jc w:val="both"/>
        <w:rPr>
          <w:rFonts w:ascii="SimSun" w:eastAsia="Times New Roman" w:hAnsi="SimSun" w:cs="Times New Roman"/>
          <w:bCs/>
          <w:sz w:val="21"/>
          <w:szCs w:val="21"/>
          <w:lang w:val="en-GB"/>
        </w:rPr>
      </w:pPr>
      <w:r w:rsidRPr="00296136">
        <w:rPr>
          <w:rFonts w:ascii="SimSun" w:eastAsia="Times New Roman" w:hAnsi="SimSun" w:cs="Times New Roman"/>
          <w:bCs/>
          <w:sz w:val="21"/>
          <w:szCs w:val="21"/>
          <w:lang w:val="en-GB"/>
        </w:rPr>
        <w:lastRenderedPageBreak/>
        <w:tab/>
      </w:r>
      <w:r>
        <w:rPr>
          <w:rFonts w:ascii="SimSun" w:eastAsia="Times New Roman" w:hAnsi="SimSun" w:cs="Times New Roman" w:hint="eastAsia"/>
          <w:bCs/>
          <w:sz w:val="21"/>
          <w:szCs w:val="21"/>
          <w:lang w:val="en-GB"/>
        </w:rPr>
        <w:t>（</w:t>
      </w:r>
      <w:r w:rsidRPr="00296136">
        <w:rPr>
          <w:rFonts w:ascii="SimSun" w:eastAsia="Times New Roman" w:hAnsi="SimSun" w:cs="Times New Roman" w:hint="eastAsia"/>
          <w:bCs/>
          <w:sz w:val="21"/>
          <w:szCs w:val="21"/>
          <w:lang w:val="en-GB"/>
        </w:rPr>
        <w:t>i</w:t>
      </w:r>
      <w:r w:rsidRPr="00296136">
        <w:rPr>
          <w:rFonts w:ascii="SimSun" w:eastAsia="Times New Roman" w:hAnsi="SimSun" w:cs="Times New Roman"/>
          <w:bCs/>
          <w:sz w:val="21"/>
          <w:szCs w:val="21"/>
          <w:lang w:val="en-GB"/>
        </w:rPr>
        <w:t>ii</w:t>
      </w:r>
      <w:r>
        <w:rPr>
          <w:rFonts w:ascii="SimSun" w:eastAsia="Times New Roman" w:hAnsi="SimSun" w:cs="Times New Roman" w:hint="eastAsia"/>
          <w:bCs/>
          <w:sz w:val="21"/>
          <w:szCs w:val="21"/>
          <w:lang w:val="en-GB"/>
        </w:rPr>
        <w:t>）</w:t>
      </w:r>
      <w:r w:rsidRPr="00296136">
        <w:rPr>
          <w:rFonts w:ascii="SimSun" w:eastAsia="Times New Roman" w:hAnsi="SimSun" w:cs="Times New Roman" w:hint="eastAsia"/>
          <w:bCs/>
          <w:sz w:val="21"/>
          <w:szCs w:val="21"/>
          <w:lang w:val="en-GB"/>
        </w:rPr>
        <w:t>在任何其他情况下，国</w:t>
      </w:r>
      <w:r w:rsidRPr="00296136">
        <w:rPr>
          <w:rFonts w:ascii="SimSun" w:eastAsia="Times New Roman" w:hAnsi="SimSun" w:cs="Microsoft YaHei" w:hint="eastAsia"/>
          <w:bCs/>
          <w:sz w:val="21"/>
          <w:szCs w:val="21"/>
          <w:lang w:val="en-GB"/>
        </w:rPr>
        <w:t>际</w:t>
      </w:r>
      <w:r w:rsidRPr="00296136">
        <w:rPr>
          <w:rFonts w:ascii="SimSun" w:eastAsia="Times New Roman" w:hAnsi="SimSun" w:cs="MS Gothic" w:hint="eastAsia"/>
          <w:bCs/>
          <w:sz w:val="21"/>
          <w:szCs w:val="21"/>
          <w:lang w:val="en-GB"/>
        </w:rPr>
        <w:t>注册日之后</w:t>
      </w:r>
      <w:r w:rsidRPr="00296136">
        <w:rPr>
          <w:rFonts w:ascii="SimSun" w:eastAsia="Times New Roman" w:hAnsi="SimSun" w:cs="MS Gothic"/>
          <w:bCs/>
          <w:sz w:val="21"/>
          <w:szCs w:val="21"/>
          <w:lang w:val="en-GB"/>
        </w:rPr>
        <w:t>12</w:t>
      </w:r>
      <w:r w:rsidRPr="00296136">
        <w:rPr>
          <w:rFonts w:ascii="SimSun" w:eastAsia="Times New Roman" w:hAnsi="SimSun" w:cs="Times New Roman" w:hint="eastAsia"/>
          <w:bCs/>
          <w:sz w:val="21"/>
          <w:szCs w:val="21"/>
          <w:lang w:val="en-GB"/>
        </w:rPr>
        <w:t>个月或</w:t>
      </w:r>
      <w:r w:rsidRPr="00296136">
        <w:rPr>
          <w:rFonts w:ascii="SimSun" w:eastAsia="Times New Roman" w:hAnsi="SimSun" w:cs="Microsoft YaHei" w:hint="eastAsia"/>
          <w:bCs/>
          <w:sz w:val="21"/>
          <w:szCs w:val="21"/>
          <w:lang w:val="en-GB"/>
        </w:rPr>
        <w:t>该</w:t>
      </w:r>
      <w:r w:rsidRPr="00296136">
        <w:rPr>
          <w:rFonts w:ascii="SimSun" w:eastAsia="Times New Roman" w:hAnsi="SimSun" w:cs="MS Gothic" w:hint="eastAsia"/>
          <w:bCs/>
          <w:sz w:val="21"/>
          <w:szCs w:val="21"/>
          <w:lang w:val="en-GB"/>
        </w:rPr>
        <w:t>日之后尽早公布。</w:t>
      </w:r>
    </w:p>
    <w:p w14:paraId="6A0E2584" w14:textId="77777777" w:rsidR="00296136" w:rsidRPr="00296136" w:rsidRDefault="00296136" w:rsidP="00296136">
      <w:pPr>
        <w:spacing w:beforeLines="100" w:before="240" w:afterLines="50" w:after="120" w:line="340" w:lineRule="atLeast"/>
        <w:jc w:val="center"/>
        <w:outlineLvl w:val="3"/>
        <w:rPr>
          <w:rFonts w:ascii="SimSun" w:hAnsi="SimSun"/>
          <w:sz w:val="21"/>
          <w:szCs w:val="21"/>
        </w:rPr>
      </w:pPr>
      <w:r w:rsidRPr="00296136">
        <w:rPr>
          <w:rFonts w:ascii="SimSun" w:hAnsi="SimSun"/>
          <w:sz w:val="21"/>
          <w:szCs w:val="21"/>
        </w:rPr>
        <w:t>[</w:t>
      </w:r>
      <w:r w:rsidRPr="00296136">
        <w:rPr>
          <w:rFonts w:ascii="SimSun" w:hAnsi="SimSun" w:hint="eastAsia"/>
          <w:sz w:val="21"/>
          <w:szCs w:val="21"/>
        </w:rPr>
        <w:t>……</w:t>
      </w:r>
      <w:r w:rsidRPr="00296136">
        <w:rPr>
          <w:rFonts w:ascii="SimSun" w:hAnsi="SimSun"/>
          <w:sz w:val="21"/>
          <w:szCs w:val="21"/>
        </w:rPr>
        <w:t>]</w:t>
      </w:r>
    </w:p>
    <w:p w14:paraId="3BC229F2" w14:textId="77777777" w:rsidR="00296136" w:rsidRPr="00296136" w:rsidRDefault="00296136" w:rsidP="00296136">
      <w:pPr>
        <w:spacing w:beforeLines="200" w:before="480" w:afterLines="50" w:after="120" w:line="340" w:lineRule="atLeast"/>
        <w:jc w:val="center"/>
        <w:outlineLvl w:val="3"/>
        <w:rPr>
          <w:rFonts w:ascii="SimHei" w:eastAsia="SimHei" w:hAnsi="SimHei"/>
          <w:bCs/>
          <w:sz w:val="21"/>
          <w:szCs w:val="21"/>
          <w:lang w:val="en-GB"/>
        </w:rPr>
      </w:pPr>
      <w:r w:rsidRPr="00296136">
        <w:rPr>
          <w:rFonts w:ascii="SimHei" w:eastAsia="SimHei" w:hAnsi="SimHei" w:hint="eastAsia"/>
          <w:bCs/>
          <w:sz w:val="21"/>
          <w:szCs w:val="21"/>
          <w:lang w:val="en-GB"/>
        </w:rPr>
        <w:t>第四章</w:t>
      </w:r>
      <w:r w:rsidRPr="00296136">
        <w:rPr>
          <w:rFonts w:ascii="SimHei" w:eastAsia="SimHei" w:hAnsi="SimHei"/>
          <w:bCs/>
          <w:sz w:val="21"/>
          <w:szCs w:val="21"/>
          <w:lang w:val="en-GB"/>
        </w:rPr>
        <w:br/>
      </w:r>
      <w:r w:rsidRPr="00296136">
        <w:rPr>
          <w:rFonts w:ascii="SimHei" w:eastAsia="SimHei" w:hAnsi="SimHei" w:hint="eastAsia"/>
          <w:bCs/>
          <w:sz w:val="21"/>
          <w:szCs w:val="21"/>
          <w:lang w:val="en-GB"/>
        </w:rPr>
        <w:t>变更和更正</w:t>
      </w:r>
    </w:p>
    <w:p w14:paraId="22CFFF75" w14:textId="77777777" w:rsidR="00296136" w:rsidRPr="00296136" w:rsidRDefault="00296136" w:rsidP="00296136">
      <w:pPr>
        <w:spacing w:beforeLines="100" w:before="240" w:afterLines="50" w:after="120" w:line="340" w:lineRule="atLeast"/>
        <w:jc w:val="center"/>
        <w:outlineLvl w:val="3"/>
        <w:rPr>
          <w:rFonts w:ascii="KaiTi" w:eastAsia="KaiTi" w:hAnsi="KaiTi"/>
          <w:bCs/>
          <w:sz w:val="21"/>
          <w:szCs w:val="21"/>
          <w:lang w:val="en-GB"/>
        </w:rPr>
      </w:pPr>
      <w:r w:rsidRPr="00296136">
        <w:rPr>
          <w:rFonts w:ascii="KaiTi" w:eastAsia="KaiTi" w:hAnsi="KaiTi" w:hint="eastAsia"/>
          <w:bCs/>
          <w:sz w:val="21"/>
          <w:szCs w:val="21"/>
          <w:lang w:val="en-GB"/>
        </w:rPr>
        <w:t>第</w:t>
      </w:r>
      <w:r w:rsidRPr="00296136">
        <w:rPr>
          <w:rFonts w:ascii="KaiTi" w:eastAsia="KaiTi" w:hAnsi="KaiTi"/>
          <w:bCs/>
          <w:sz w:val="21"/>
          <w:szCs w:val="21"/>
          <w:lang w:val="en-GB"/>
        </w:rPr>
        <w:t>21</w:t>
      </w:r>
      <w:r w:rsidRPr="00296136">
        <w:rPr>
          <w:rFonts w:ascii="KaiTi" w:eastAsia="KaiTi" w:hAnsi="KaiTi" w:hint="eastAsia"/>
          <w:bCs/>
          <w:sz w:val="21"/>
          <w:szCs w:val="21"/>
          <w:lang w:val="en-GB"/>
        </w:rPr>
        <w:t>条</w:t>
      </w:r>
      <w:r w:rsidRPr="00296136">
        <w:rPr>
          <w:rFonts w:ascii="KaiTi" w:eastAsia="KaiTi" w:hAnsi="KaiTi"/>
          <w:bCs/>
          <w:sz w:val="21"/>
          <w:szCs w:val="21"/>
          <w:lang w:val="en-GB"/>
        </w:rPr>
        <w:br/>
      </w:r>
      <w:r w:rsidRPr="00296136">
        <w:rPr>
          <w:rFonts w:ascii="KaiTi" w:eastAsia="KaiTi" w:hAnsi="KaiTi" w:hint="eastAsia"/>
          <w:bCs/>
          <w:sz w:val="21"/>
          <w:szCs w:val="21"/>
          <w:lang w:val="en-GB"/>
        </w:rPr>
        <w:t>变更登记</w:t>
      </w:r>
    </w:p>
    <w:p w14:paraId="2087FD7A" w14:textId="77777777" w:rsidR="00296136" w:rsidRPr="00296136" w:rsidRDefault="00296136" w:rsidP="00296136">
      <w:pPr>
        <w:spacing w:afterLines="50" w:after="120" w:line="340" w:lineRule="atLeast"/>
        <w:ind w:firstLineChars="200" w:firstLine="420"/>
        <w:jc w:val="both"/>
        <w:rPr>
          <w:rFonts w:ascii="SimSun" w:hAnsi="SimSun"/>
          <w:sz w:val="21"/>
          <w:szCs w:val="21"/>
          <w:lang w:val="en-GB"/>
        </w:rPr>
      </w:pPr>
      <w:r w:rsidRPr="00296136">
        <w:rPr>
          <w:rFonts w:ascii="SimSun" w:hAnsi="SimSun" w:hint="eastAsia"/>
          <w:sz w:val="21"/>
          <w:szCs w:val="21"/>
          <w:lang w:val="en-GB"/>
        </w:rPr>
        <w:t>（1）</w:t>
      </w:r>
      <w:r w:rsidRPr="00296136">
        <w:rPr>
          <w:rFonts w:ascii="SimSun" w:hAnsi="SimSun"/>
          <w:sz w:val="21"/>
          <w:szCs w:val="21"/>
          <w:lang w:val="en-GB"/>
        </w:rPr>
        <w:tab/>
      </w:r>
      <w:r w:rsidRPr="00296136">
        <w:rPr>
          <w:rFonts w:ascii="SimSun" w:hAnsi="SimSun" w:hint="eastAsia"/>
          <w:sz w:val="21"/>
          <w:szCs w:val="21"/>
          <w:lang w:val="en-GB"/>
        </w:rPr>
        <w:t>［</w:t>
      </w:r>
      <w:r w:rsidRPr="00296136">
        <w:rPr>
          <w:rFonts w:ascii="KaiTi" w:eastAsia="KaiTi" w:hAnsi="KaiTi" w:hint="eastAsia"/>
          <w:sz w:val="21"/>
          <w:szCs w:val="21"/>
          <w:lang w:val="en-GB"/>
        </w:rPr>
        <w:t>提出申请</w:t>
      </w:r>
      <w:r w:rsidRPr="00296136">
        <w:rPr>
          <w:rFonts w:ascii="SimSun" w:hAnsi="SimSun" w:hint="eastAsia"/>
          <w:sz w:val="21"/>
          <w:szCs w:val="21"/>
          <w:lang w:val="en-GB"/>
        </w:rPr>
        <w:t>］</w:t>
      </w:r>
    </w:p>
    <w:p w14:paraId="1C140039" w14:textId="77777777" w:rsidR="00296136" w:rsidRPr="00296136" w:rsidRDefault="00296136" w:rsidP="00296136">
      <w:pPr>
        <w:spacing w:afterLines="50" w:after="120" w:line="340" w:lineRule="atLeast"/>
        <w:ind w:firstLineChars="200" w:firstLine="420"/>
        <w:jc w:val="both"/>
        <w:rPr>
          <w:rFonts w:ascii="SimSun" w:hAnsi="SimSun"/>
          <w:sz w:val="21"/>
          <w:szCs w:val="21"/>
          <w:lang w:val="en-GB" w:eastAsia="ja-JP"/>
        </w:rPr>
      </w:pPr>
      <w:r w:rsidRPr="00296136">
        <w:rPr>
          <w:rFonts w:ascii="SimSun" w:hAnsi="SimSun"/>
          <w:sz w:val="21"/>
          <w:szCs w:val="21"/>
          <w:lang w:val="en-GB" w:eastAsia="ja-JP"/>
        </w:rPr>
        <w:t>[</w:t>
      </w:r>
      <w:r w:rsidRPr="00296136">
        <w:rPr>
          <w:rFonts w:ascii="SimSun" w:hAnsi="SimSun" w:hint="eastAsia"/>
          <w:sz w:val="21"/>
          <w:szCs w:val="21"/>
          <w:lang w:val="en-GB"/>
        </w:rPr>
        <w:t>……</w:t>
      </w:r>
      <w:r w:rsidRPr="00296136">
        <w:rPr>
          <w:rFonts w:ascii="SimSun" w:hAnsi="SimSun"/>
          <w:sz w:val="21"/>
          <w:szCs w:val="21"/>
          <w:lang w:val="en-GB" w:eastAsia="ja-JP"/>
        </w:rPr>
        <w:t>]</w:t>
      </w:r>
    </w:p>
    <w:p w14:paraId="46594873" w14:textId="77777777" w:rsidR="00296136" w:rsidRPr="00296136" w:rsidRDefault="00296136" w:rsidP="00296136">
      <w:pPr>
        <w:spacing w:afterLines="50" w:after="120" w:line="340" w:lineRule="atLeast"/>
        <w:ind w:firstLineChars="458" w:firstLine="962"/>
        <w:jc w:val="both"/>
        <w:rPr>
          <w:rFonts w:ascii="SimSun" w:hAnsi="SimSun"/>
          <w:sz w:val="21"/>
          <w:szCs w:val="21"/>
          <w:lang w:val="en-GB"/>
        </w:rPr>
      </w:pPr>
      <w:r w:rsidRPr="00296136">
        <w:rPr>
          <w:rFonts w:ascii="SimSun" w:hAnsi="SimSun" w:hint="eastAsia"/>
          <w:sz w:val="21"/>
          <w:szCs w:val="21"/>
          <w:lang w:val="en-GB"/>
        </w:rPr>
        <w:t>（b）</w:t>
      </w:r>
      <w:r w:rsidRPr="00296136">
        <w:rPr>
          <w:rFonts w:ascii="SimSun" w:hAnsi="SimSun"/>
          <w:sz w:val="21"/>
          <w:szCs w:val="21"/>
          <w:lang w:val="en-GB"/>
        </w:rPr>
        <w:tab/>
      </w:r>
      <w:r w:rsidRPr="00296136">
        <w:rPr>
          <w:rFonts w:ascii="SimSun" w:hAnsi="SimSun" w:hint="eastAsia"/>
          <w:sz w:val="21"/>
          <w:szCs w:val="21"/>
          <w:lang w:val="en-GB"/>
        </w:rPr>
        <w:t>申请应由注册人提出，并由注册人签字；但是，所有权变更登记申请可由新所有人提出，条件是该申请须：</w:t>
      </w:r>
    </w:p>
    <w:p w14:paraId="6A3D3107" w14:textId="6C7C46E2" w:rsidR="00296136" w:rsidRPr="00296136" w:rsidRDefault="00296136" w:rsidP="00296136">
      <w:pPr>
        <w:tabs>
          <w:tab w:val="left" w:pos="2200"/>
        </w:tabs>
        <w:spacing w:afterLines="50" w:after="120" w:line="340" w:lineRule="atLeast"/>
        <w:ind w:firstLineChars="200" w:firstLine="420"/>
        <w:jc w:val="both"/>
        <w:rPr>
          <w:rFonts w:ascii="SimSun" w:hAnsi="SimSun"/>
          <w:sz w:val="21"/>
          <w:szCs w:val="21"/>
          <w:lang w:val="en-GB"/>
        </w:rPr>
      </w:pPr>
      <w:r w:rsidRPr="00296136">
        <w:rPr>
          <w:rFonts w:ascii="SimSun" w:hAnsi="SimSun"/>
          <w:sz w:val="21"/>
          <w:szCs w:val="21"/>
          <w:lang w:val="en-GB"/>
        </w:rPr>
        <w:tab/>
      </w:r>
      <w:r w:rsidRPr="00296136">
        <w:rPr>
          <w:rFonts w:ascii="SimSun" w:hAnsi="SimSun" w:hint="eastAsia"/>
          <w:sz w:val="21"/>
          <w:szCs w:val="21"/>
          <w:lang w:val="en-GB"/>
        </w:rPr>
        <w:t>（</w:t>
      </w:r>
      <w:proofErr w:type="spellStart"/>
      <w:r w:rsidRPr="00296136">
        <w:rPr>
          <w:rFonts w:ascii="SimSun" w:hAnsi="SimSun" w:hint="eastAsia"/>
          <w:sz w:val="21"/>
          <w:szCs w:val="21"/>
          <w:lang w:val="en-GB"/>
        </w:rPr>
        <w:t>i</w:t>
      </w:r>
      <w:proofErr w:type="spellEnd"/>
      <w:r w:rsidRPr="00296136">
        <w:rPr>
          <w:rFonts w:ascii="SimSun" w:hAnsi="SimSun" w:hint="eastAsia"/>
          <w:sz w:val="21"/>
          <w:szCs w:val="21"/>
          <w:lang w:val="en-GB"/>
        </w:rPr>
        <w:t>）由注册人签字，或</w:t>
      </w:r>
    </w:p>
    <w:p w14:paraId="488EBDCC" w14:textId="21867074" w:rsidR="00296136" w:rsidRPr="00296136" w:rsidRDefault="00296136" w:rsidP="00296136">
      <w:pPr>
        <w:tabs>
          <w:tab w:val="left" w:pos="2200"/>
        </w:tabs>
        <w:spacing w:afterLines="50" w:after="120" w:line="340" w:lineRule="atLeast"/>
        <w:ind w:firstLineChars="200" w:firstLine="420"/>
        <w:jc w:val="both"/>
        <w:rPr>
          <w:rFonts w:ascii="SimSun" w:hAnsi="SimSun"/>
          <w:sz w:val="21"/>
          <w:szCs w:val="21"/>
          <w:lang w:val="en-GB"/>
        </w:rPr>
      </w:pPr>
      <w:r w:rsidRPr="00296136">
        <w:rPr>
          <w:rFonts w:ascii="SimSun" w:hAnsi="SimSun"/>
          <w:sz w:val="21"/>
          <w:szCs w:val="21"/>
          <w:lang w:val="en-GB"/>
        </w:rPr>
        <w:tab/>
      </w:r>
      <w:r w:rsidRPr="00296136">
        <w:rPr>
          <w:rFonts w:ascii="SimSun" w:hAnsi="SimSun" w:hint="eastAsia"/>
          <w:sz w:val="21"/>
          <w:szCs w:val="21"/>
          <w:lang w:val="en-GB"/>
        </w:rPr>
        <w:t>（ii）由新所有人签字并附证明新所有人为注册人权利继承人的文件。</w:t>
      </w:r>
    </w:p>
    <w:p w14:paraId="2714164D" w14:textId="77777777" w:rsidR="00296136" w:rsidRPr="00296136" w:rsidRDefault="00296136" w:rsidP="00296136">
      <w:pPr>
        <w:spacing w:afterLines="50" w:after="120" w:line="340" w:lineRule="atLeast"/>
        <w:ind w:firstLineChars="200" w:firstLine="420"/>
        <w:jc w:val="both"/>
        <w:rPr>
          <w:rFonts w:ascii="SimSun" w:hAnsi="SimSun"/>
          <w:sz w:val="21"/>
          <w:szCs w:val="21"/>
          <w:lang w:val="en-GB" w:eastAsia="ja-JP"/>
        </w:rPr>
      </w:pPr>
      <w:r w:rsidRPr="00296136">
        <w:rPr>
          <w:rFonts w:ascii="SimSun" w:hAnsi="SimSun"/>
          <w:sz w:val="21"/>
          <w:szCs w:val="21"/>
          <w:lang w:val="en-GB" w:eastAsia="ja-JP"/>
        </w:rPr>
        <w:t>[</w:t>
      </w:r>
      <w:r w:rsidRPr="00296136">
        <w:rPr>
          <w:rFonts w:ascii="SimSun" w:hAnsi="SimSun" w:hint="eastAsia"/>
          <w:sz w:val="21"/>
          <w:szCs w:val="21"/>
          <w:lang w:val="en-GB"/>
        </w:rPr>
        <w:t>……</w:t>
      </w:r>
      <w:r w:rsidRPr="00296136">
        <w:rPr>
          <w:rFonts w:ascii="SimSun" w:hAnsi="SimSun"/>
          <w:sz w:val="21"/>
          <w:szCs w:val="21"/>
          <w:lang w:val="en-GB" w:eastAsia="ja-JP"/>
        </w:rPr>
        <w:t>]</w:t>
      </w:r>
    </w:p>
    <w:p w14:paraId="48A83D9F" w14:textId="77777777" w:rsidR="00296136" w:rsidRPr="00296136" w:rsidRDefault="00296136" w:rsidP="00296136">
      <w:pPr>
        <w:spacing w:afterLines="50" w:after="120" w:line="340" w:lineRule="atLeast"/>
        <w:ind w:firstLineChars="200" w:firstLine="420"/>
        <w:jc w:val="both"/>
        <w:rPr>
          <w:rFonts w:ascii="SimSun" w:hAnsi="SimSun"/>
          <w:sz w:val="21"/>
          <w:szCs w:val="21"/>
          <w:lang w:val="en-GB"/>
        </w:rPr>
      </w:pPr>
      <w:r w:rsidRPr="00296136">
        <w:rPr>
          <w:rFonts w:ascii="SimSun" w:hAnsi="SimSun" w:hint="eastAsia"/>
          <w:sz w:val="21"/>
          <w:szCs w:val="21"/>
          <w:lang w:val="en-GB"/>
        </w:rPr>
        <w:t>（</w:t>
      </w:r>
      <w:r w:rsidRPr="00296136">
        <w:rPr>
          <w:rFonts w:ascii="SimSun" w:hAnsi="SimSun"/>
          <w:sz w:val="21"/>
          <w:szCs w:val="21"/>
          <w:lang w:val="en-GB"/>
        </w:rPr>
        <w:t>6</w:t>
      </w:r>
      <w:r w:rsidRPr="00296136">
        <w:rPr>
          <w:rFonts w:ascii="SimSun" w:hAnsi="SimSun" w:hint="eastAsia"/>
          <w:sz w:val="21"/>
          <w:szCs w:val="21"/>
          <w:lang w:val="en-GB"/>
        </w:rPr>
        <w:t>）</w:t>
      </w:r>
      <w:r w:rsidRPr="00296136">
        <w:rPr>
          <w:rFonts w:ascii="SimSun" w:hAnsi="SimSun"/>
          <w:sz w:val="21"/>
          <w:szCs w:val="21"/>
          <w:lang w:val="en-GB"/>
        </w:rPr>
        <w:tab/>
      </w:r>
      <w:r w:rsidRPr="00296136">
        <w:rPr>
          <w:rFonts w:ascii="SimSun" w:hAnsi="SimSun" w:hint="eastAsia"/>
          <w:sz w:val="21"/>
          <w:szCs w:val="21"/>
          <w:lang w:val="en-GB"/>
        </w:rPr>
        <w:t>［</w:t>
      </w:r>
      <w:r w:rsidRPr="00296136">
        <w:rPr>
          <w:rFonts w:ascii="KaiTi" w:eastAsia="KaiTi" w:hAnsi="KaiTi" w:hint="eastAsia"/>
          <w:sz w:val="21"/>
          <w:szCs w:val="21"/>
          <w:lang w:val="en-GB"/>
        </w:rPr>
        <w:t>变更的登记和通知</w:t>
      </w:r>
      <w:r w:rsidRPr="00296136">
        <w:rPr>
          <w:rFonts w:ascii="SimSun" w:hAnsi="SimSun" w:hint="eastAsia"/>
          <w:sz w:val="21"/>
          <w:szCs w:val="21"/>
          <w:lang w:val="en-GB"/>
        </w:rPr>
        <w:t>］</w:t>
      </w:r>
    </w:p>
    <w:p w14:paraId="7950D8B2" w14:textId="77777777" w:rsidR="00296136" w:rsidRPr="00296136" w:rsidRDefault="00296136" w:rsidP="00296136">
      <w:pPr>
        <w:spacing w:afterLines="50" w:after="120" w:line="340" w:lineRule="atLeast"/>
        <w:ind w:firstLineChars="200" w:firstLine="420"/>
        <w:jc w:val="both"/>
        <w:rPr>
          <w:rFonts w:ascii="SimSun" w:hAnsi="SimSun"/>
          <w:sz w:val="21"/>
          <w:szCs w:val="21"/>
          <w:lang w:val="en-GB"/>
        </w:rPr>
      </w:pPr>
      <w:r w:rsidRPr="00296136">
        <w:rPr>
          <w:rFonts w:ascii="SimSun" w:hAnsi="SimSun"/>
          <w:sz w:val="21"/>
          <w:szCs w:val="21"/>
          <w:lang w:val="en-GB" w:eastAsia="ja-JP"/>
        </w:rPr>
        <w:t>[</w:t>
      </w:r>
      <w:r w:rsidRPr="00296136">
        <w:rPr>
          <w:rFonts w:ascii="SimSun" w:hAnsi="SimSun" w:hint="eastAsia"/>
          <w:sz w:val="21"/>
          <w:szCs w:val="21"/>
          <w:lang w:val="en-GB"/>
        </w:rPr>
        <w:t>……</w:t>
      </w:r>
      <w:r w:rsidRPr="00296136">
        <w:rPr>
          <w:rFonts w:ascii="SimSun" w:hAnsi="SimSun"/>
          <w:sz w:val="21"/>
          <w:szCs w:val="21"/>
          <w:lang w:val="en-GB" w:eastAsia="ja-JP"/>
        </w:rPr>
        <w:t>]</w:t>
      </w:r>
    </w:p>
    <w:p w14:paraId="2D961FFF" w14:textId="1A47955A" w:rsidR="00296136" w:rsidRPr="00296136" w:rsidRDefault="00296136" w:rsidP="00296136">
      <w:pPr>
        <w:spacing w:afterLines="50" w:after="120" w:line="340" w:lineRule="atLeast"/>
        <w:ind w:firstLine="1134"/>
        <w:jc w:val="both"/>
        <w:rPr>
          <w:rFonts w:ascii="SimSun" w:hAnsi="SimSun"/>
          <w:sz w:val="21"/>
          <w:szCs w:val="21"/>
          <w:lang w:val="en-GB"/>
        </w:rPr>
      </w:pPr>
      <w:r w:rsidRPr="00296136">
        <w:rPr>
          <w:rFonts w:ascii="SimSun" w:hAnsi="SimSun" w:hint="eastAsia"/>
          <w:sz w:val="21"/>
          <w:szCs w:val="21"/>
          <w:lang w:val="en-GB"/>
        </w:rPr>
        <w:t>（c）</w:t>
      </w:r>
      <w:r w:rsidRPr="00296136">
        <w:rPr>
          <w:rFonts w:ascii="SimSun" w:hAnsi="SimSun"/>
          <w:sz w:val="21"/>
          <w:szCs w:val="21"/>
          <w:lang w:val="en-GB"/>
        </w:rPr>
        <w:tab/>
      </w:r>
      <w:r w:rsidRPr="00296136">
        <w:rPr>
          <w:rFonts w:ascii="SimSun" w:hAnsi="SimSun" w:hint="eastAsia"/>
          <w:sz w:val="21"/>
          <w:szCs w:val="21"/>
          <w:lang w:val="en-GB"/>
        </w:rPr>
        <w:t>如果在新所有人依本条第</w:t>
      </w:r>
      <w:r>
        <w:rPr>
          <w:rFonts w:ascii="SimSun" w:hAnsi="SimSun" w:hint="eastAsia"/>
          <w:sz w:val="21"/>
          <w:szCs w:val="21"/>
          <w:lang w:val="en-GB"/>
        </w:rPr>
        <w:t>（</w:t>
      </w:r>
      <w:r w:rsidRPr="00296136">
        <w:rPr>
          <w:rFonts w:ascii="SimSun" w:hAnsi="SimSun" w:hint="eastAsia"/>
          <w:sz w:val="21"/>
          <w:szCs w:val="21"/>
          <w:lang w:val="en-GB"/>
        </w:rPr>
        <w:t>1</w:t>
      </w:r>
      <w:r>
        <w:rPr>
          <w:rFonts w:ascii="SimSun" w:hAnsi="SimSun" w:hint="eastAsia"/>
          <w:sz w:val="21"/>
          <w:szCs w:val="21"/>
          <w:lang w:val="en-GB"/>
        </w:rPr>
        <w:t>）</w:t>
      </w:r>
      <w:r w:rsidRPr="00296136">
        <w:rPr>
          <w:rFonts w:ascii="SimSun" w:hAnsi="SimSun" w:hint="eastAsia"/>
          <w:sz w:val="21"/>
          <w:szCs w:val="21"/>
          <w:lang w:val="en-GB"/>
        </w:rPr>
        <w:t>款</w:t>
      </w:r>
      <w:r>
        <w:rPr>
          <w:rFonts w:ascii="SimSun" w:hAnsi="SimSun" w:hint="eastAsia"/>
          <w:sz w:val="21"/>
          <w:szCs w:val="21"/>
          <w:lang w:val="en-GB"/>
        </w:rPr>
        <w:t>（</w:t>
      </w:r>
      <w:r w:rsidRPr="00296136">
        <w:rPr>
          <w:rFonts w:ascii="SimSun" w:hAnsi="SimSun" w:hint="eastAsia"/>
          <w:sz w:val="21"/>
          <w:szCs w:val="21"/>
          <w:lang w:val="en-GB"/>
        </w:rPr>
        <w:t>b</w:t>
      </w:r>
      <w:r>
        <w:rPr>
          <w:rFonts w:ascii="SimSun" w:hAnsi="SimSun" w:hint="eastAsia"/>
          <w:sz w:val="21"/>
          <w:szCs w:val="21"/>
          <w:lang w:val="en-GB"/>
        </w:rPr>
        <w:t>）</w:t>
      </w:r>
      <w:r w:rsidRPr="00296136">
        <w:rPr>
          <w:rFonts w:ascii="SimSun" w:hAnsi="SimSun" w:hint="eastAsia"/>
          <w:sz w:val="21"/>
          <w:szCs w:val="21"/>
          <w:lang w:val="en-GB"/>
        </w:rPr>
        <w:t>项第</w:t>
      </w:r>
      <w:r>
        <w:rPr>
          <w:rFonts w:ascii="SimSun" w:hAnsi="SimSun" w:hint="eastAsia"/>
          <w:sz w:val="21"/>
          <w:szCs w:val="21"/>
          <w:lang w:val="en-GB"/>
        </w:rPr>
        <w:t>（</w:t>
      </w:r>
      <w:r w:rsidRPr="00296136">
        <w:rPr>
          <w:rFonts w:ascii="SimSun" w:hAnsi="SimSun" w:hint="eastAsia"/>
          <w:sz w:val="21"/>
          <w:szCs w:val="21"/>
          <w:lang w:val="en-GB"/>
        </w:rPr>
        <w:t>ii</w:t>
      </w:r>
      <w:r>
        <w:rPr>
          <w:rFonts w:ascii="SimSun" w:hAnsi="SimSun" w:hint="eastAsia"/>
          <w:sz w:val="21"/>
          <w:szCs w:val="21"/>
          <w:lang w:val="en-GB"/>
        </w:rPr>
        <w:t>）</w:t>
      </w:r>
      <w:r w:rsidRPr="00296136">
        <w:rPr>
          <w:rFonts w:ascii="SimSun" w:hAnsi="SimSun" w:hint="eastAsia"/>
          <w:sz w:val="21"/>
          <w:szCs w:val="21"/>
          <w:lang w:val="en-GB"/>
        </w:rPr>
        <w:t>目提出申请后登记了所有权变更，原注册人以书面方式就变更向国际局提出异议，则变更应视为未曾登记。国际局应就此通知双方。</w:t>
      </w:r>
    </w:p>
    <w:p w14:paraId="735652E0" w14:textId="77777777" w:rsidR="00296136" w:rsidRPr="00296136" w:rsidRDefault="00296136" w:rsidP="00296136">
      <w:pPr>
        <w:spacing w:afterLines="50" w:after="120" w:line="340" w:lineRule="atLeast"/>
        <w:ind w:firstLineChars="200" w:firstLine="420"/>
        <w:jc w:val="both"/>
        <w:rPr>
          <w:rFonts w:ascii="SimSun" w:hAnsi="SimSun"/>
          <w:sz w:val="21"/>
          <w:szCs w:val="21"/>
          <w:lang w:val="en-GB"/>
        </w:rPr>
      </w:pPr>
      <w:r w:rsidRPr="00296136">
        <w:rPr>
          <w:rFonts w:ascii="SimSun" w:hAnsi="SimSun"/>
          <w:sz w:val="21"/>
          <w:szCs w:val="21"/>
          <w:lang w:val="en-GB" w:eastAsia="ja-JP"/>
        </w:rPr>
        <w:t>[</w:t>
      </w:r>
      <w:r w:rsidRPr="00296136">
        <w:rPr>
          <w:rFonts w:ascii="SimSun" w:hAnsi="SimSun" w:hint="eastAsia"/>
          <w:sz w:val="21"/>
          <w:szCs w:val="21"/>
          <w:lang w:val="en-GB"/>
        </w:rPr>
        <w:t>……</w:t>
      </w:r>
      <w:r w:rsidRPr="00296136">
        <w:rPr>
          <w:rFonts w:ascii="SimSun" w:hAnsi="SimSun"/>
          <w:sz w:val="21"/>
          <w:szCs w:val="21"/>
          <w:lang w:val="en-GB" w:eastAsia="ja-JP"/>
        </w:rPr>
        <w:t>]</w:t>
      </w:r>
    </w:p>
    <w:p w14:paraId="51B64207" w14:textId="77777777" w:rsidR="00296136" w:rsidRPr="00296136" w:rsidRDefault="00296136" w:rsidP="00296136">
      <w:pPr>
        <w:spacing w:beforeLines="200" w:before="480" w:afterLines="50" w:after="120" w:line="340" w:lineRule="atLeast"/>
        <w:jc w:val="center"/>
        <w:outlineLvl w:val="3"/>
        <w:rPr>
          <w:rFonts w:ascii="SimHei" w:eastAsia="SimHei" w:hAnsi="SimHei"/>
          <w:bCs/>
          <w:sz w:val="21"/>
          <w:szCs w:val="21"/>
          <w:lang w:val="en-GB"/>
        </w:rPr>
      </w:pPr>
      <w:r w:rsidRPr="00296136">
        <w:rPr>
          <w:rFonts w:ascii="SimHei" w:eastAsia="SimHei" w:hAnsi="SimHei" w:hint="eastAsia"/>
          <w:bCs/>
          <w:sz w:val="21"/>
          <w:szCs w:val="21"/>
          <w:lang w:val="en-GB"/>
        </w:rPr>
        <w:t>第九章</w:t>
      </w:r>
      <w:r w:rsidRPr="00296136">
        <w:rPr>
          <w:rFonts w:ascii="SimHei" w:eastAsia="SimHei" w:hAnsi="SimHei"/>
          <w:bCs/>
          <w:sz w:val="21"/>
          <w:szCs w:val="21"/>
          <w:lang w:val="en-GB"/>
        </w:rPr>
        <w:br/>
        <w:t>杂</w:t>
      </w:r>
      <w:r w:rsidRPr="00296136">
        <w:rPr>
          <w:rFonts w:ascii="SimHei" w:eastAsia="SimHei" w:hAnsi="SimHei" w:hint="eastAsia"/>
          <w:bCs/>
          <w:sz w:val="21"/>
          <w:szCs w:val="21"/>
          <w:lang w:val="en-GB"/>
        </w:rPr>
        <w:t xml:space="preserve">　</w:t>
      </w:r>
      <w:r w:rsidRPr="00296136">
        <w:rPr>
          <w:rFonts w:ascii="SimHei" w:eastAsia="SimHei" w:hAnsi="SimHei"/>
          <w:bCs/>
          <w:sz w:val="21"/>
          <w:szCs w:val="21"/>
          <w:lang w:val="en-GB"/>
        </w:rPr>
        <w:t>项</w:t>
      </w:r>
    </w:p>
    <w:p w14:paraId="580FDAB0" w14:textId="77777777" w:rsidR="00296136" w:rsidRPr="00296136" w:rsidRDefault="00296136" w:rsidP="00296136">
      <w:pPr>
        <w:spacing w:beforeLines="100" w:before="240" w:afterLines="50" w:after="120" w:line="340" w:lineRule="atLeast"/>
        <w:jc w:val="center"/>
        <w:outlineLvl w:val="3"/>
        <w:rPr>
          <w:rFonts w:ascii="SimSun" w:hAnsi="SimSun"/>
          <w:sz w:val="21"/>
          <w:szCs w:val="21"/>
        </w:rPr>
      </w:pPr>
      <w:r w:rsidRPr="00296136">
        <w:rPr>
          <w:rFonts w:ascii="SimSun" w:hAnsi="SimSun"/>
          <w:sz w:val="21"/>
          <w:szCs w:val="21"/>
        </w:rPr>
        <w:t>[……]</w:t>
      </w:r>
    </w:p>
    <w:p w14:paraId="73456B19" w14:textId="77777777" w:rsidR="00296136" w:rsidRPr="00296136" w:rsidRDefault="00296136" w:rsidP="00296136">
      <w:pPr>
        <w:spacing w:beforeLines="100" w:before="240" w:afterLines="50" w:after="120" w:line="340" w:lineRule="atLeast"/>
        <w:jc w:val="center"/>
        <w:outlineLvl w:val="3"/>
        <w:rPr>
          <w:rFonts w:ascii="KaiTi" w:eastAsia="KaiTi" w:hAnsi="KaiTi"/>
          <w:i/>
          <w:sz w:val="21"/>
          <w:szCs w:val="21"/>
          <w:lang w:val="en-GB"/>
        </w:rPr>
      </w:pPr>
      <w:r w:rsidRPr="00296136">
        <w:rPr>
          <w:rFonts w:ascii="KaiTi" w:eastAsia="KaiTi" w:hAnsi="KaiTi" w:hint="eastAsia"/>
          <w:sz w:val="21"/>
          <w:szCs w:val="21"/>
          <w:lang w:val="en-GB"/>
        </w:rPr>
        <w:t>第37条</w:t>
      </w:r>
      <w:r w:rsidRPr="00296136">
        <w:rPr>
          <w:rFonts w:ascii="KaiTi" w:eastAsia="KaiTi" w:hAnsi="KaiTi"/>
          <w:sz w:val="21"/>
          <w:szCs w:val="21"/>
          <w:lang w:val="en-GB"/>
        </w:rPr>
        <w:br/>
      </w:r>
      <w:r w:rsidRPr="00296136">
        <w:rPr>
          <w:rFonts w:ascii="KaiTi" w:eastAsia="KaiTi" w:hAnsi="KaiTi" w:hint="eastAsia"/>
          <w:sz w:val="21"/>
          <w:szCs w:val="21"/>
          <w:lang w:val="en-GB"/>
        </w:rPr>
        <w:t>过渡规定</w:t>
      </w:r>
    </w:p>
    <w:p w14:paraId="492AA421" w14:textId="77777777" w:rsidR="00296136" w:rsidRPr="00296136" w:rsidRDefault="00296136" w:rsidP="00296136">
      <w:pPr>
        <w:spacing w:afterLines="50" w:after="120" w:line="340" w:lineRule="atLeast"/>
        <w:ind w:firstLineChars="200" w:firstLine="420"/>
        <w:jc w:val="both"/>
        <w:rPr>
          <w:rFonts w:ascii="SimSun" w:hAnsi="SimSun"/>
          <w:sz w:val="21"/>
          <w:szCs w:val="21"/>
        </w:rPr>
      </w:pPr>
      <w:r w:rsidRPr="00296136">
        <w:rPr>
          <w:rFonts w:ascii="SimSun" w:hAnsi="SimSun"/>
          <w:sz w:val="21"/>
          <w:szCs w:val="21"/>
        </w:rPr>
        <w:t>[</w:t>
      </w:r>
      <w:r w:rsidRPr="00296136">
        <w:rPr>
          <w:rFonts w:ascii="SimSun" w:hAnsi="SimSun" w:hint="eastAsia"/>
          <w:sz w:val="21"/>
          <w:szCs w:val="21"/>
          <w:lang w:val="en-GB"/>
        </w:rPr>
        <w:t>……</w:t>
      </w:r>
      <w:r w:rsidRPr="00296136">
        <w:rPr>
          <w:rFonts w:ascii="SimSun" w:hAnsi="SimSun"/>
          <w:sz w:val="21"/>
          <w:szCs w:val="21"/>
        </w:rPr>
        <w:t>]</w:t>
      </w:r>
    </w:p>
    <w:p w14:paraId="03E75E2F" w14:textId="2C415593" w:rsidR="00296136" w:rsidRPr="00296136" w:rsidRDefault="00296136" w:rsidP="00296136">
      <w:pPr>
        <w:spacing w:afterLines="50" w:after="120" w:line="340" w:lineRule="atLeast"/>
        <w:ind w:firstLineChars="200" w:firstLine="420"/>
        <w:jc w:val="both"/>
        <w:rPr>
          <w:rFonts w:ascii="SimSun" w:hAnsi="SimSun"/>
          <w:sz w:val="21"/>
          <w:szCs w:val="21"/>
        </w:rPr>
      </w:pPr>
      <w:r>
        <w:rPr>
          <w:rFonts w:ascii="SimSun" w:hAnsi="SimSun" w:cs="Microsoft YaHei" w:hint="eastAsia"/>
          <w:sz w:val="21"/>
          <w:szCs w:val="21"/>
        </w:rPr>
        <w:t>（</w:t>
      </w:r>
      <w:r w:rsidRPr="00296136">
        <w:rPr>
          <w:rFonts w:ascii="SimSun" w:hAnsi="SimSun"/>
          <w:sz w:val="21"/>
          <w:szCs w:val="21"/>
        </w:rPr>
        <w:t>3</w:t>
      </w:r>
      <w:r>
        <w:rPr>
          <w:rFonts w:ascii="SimSun" w:hAnsi="SimSun"/>
          <w:sz w:val="21"/>
          <w:szCs w:val="21"/>
        </w:rPr>
        <w:t>）</w:t>
      </w:r>
      <w:r w:rsidRPr="00296136">
        <w:rPr>
          <w:rFonts w:ascii="SimSun" w:hAnsi="SimSun"/>
          <w:sz w:val="21"/>
          <w:szCs w:val="21"/>
        </w:rPr>
        <w:tab/>
        <w:t>[</w:t>
      </w:r>
      <w:r w:rsidRPr="00296136">
        <w:rPr>
          <w:rFonts w:ascii="KaiTi" w:eastAsia="KaiTi" w:hAnsi="KaiTi" w:hint="eastAsia"/>
          <w:sz w:val="21"/>
          <w:szCs w:val="21"/>
        </w:rPr>
        <w:t>涉及</w:t>
      </w:r>
      <w:r w:rsidRPr="00296136">
        <w:rPr>
          <w:rFonts w:ascii="KaiTi" w:eastAsia="KaiTi" w:hAnsi="KaiTi" w:cs="Microsoft YaHei" w:hint="eastAsia"/>
          <w:sz w:val="21"/>
          <w:szCs w:val="21"/>
        </w:rPr>
        <w:t>公布时间的过渡规定</w:t>
      </w:r>
      <w:r w:rsidRPr="00296136">
        <w:rPr>
          <w:rFonts w:ascii="SimSun" w:hAnsi="SimSun"/>
          <w:sz w:val="21"/>
          <w:szCs w:val="21"/>
        </w:rPr>
        <w:t>][202</w:t>
      </w:r>
      <w:r w:rsidRPr="00296136">
        <w:rPr>
          <w:rFonts w:ascii="SimSun" w:hAnsi="SimSun" w:hint="eastAsia"/>
          <w:sz w:val="21"/>
          <w:szCs w:val="21"/>
        </w:rPr>
        <w:t>2</w:t>
      </w:r>
      <w:r w:rsidRPr="00296136">
        <w:rPr>
          <w:rFonts w:ascii="SimSun" w:hAnsi="SimSun" w:cs="Microsoft YaHei" w:hint="eastAsia"/>
          <w:sz w:val="21"/>
          <w:szCs w:val="21"/>
        </w:rPr>
        <w:t>年</w:t>
      </w:r>
      <w:r w:rsidRPr="00296136">
        <w:rPr>
          <w:rFonts w:ascii="SimSun" w:hAnsi="SimSun"/>
          <w:sz w:val="21"/>
          <w:szCs w:val="21"/>
        </w:rPr>
        <w:t>1</w:t>
      </w:r>
      <w:r w:rsidRPr="00296136">
        <w:rPr>
          <w:rFonts w:ascii="SimSun" w:hAnsi="SimSun" w:cs="Microsoft YaHei" w:hint="eastAsia"/>
          <w:sz w:val="21"/>
          <w:szCs w:val="21"/>
        </w:rPr>
        <w:t>月</w:t>
      </w:r>
      <w:r w:rsidRPr="00296136">
        <w:rPr>
          <w:rFonts w:ascii="SimSun" w:hAnsi="SimSun"/>
          <w:sz w:val="21"/>
          <w:szCs w:val="21"/>
        </w:rPr>
        <w:t>1</w:t>
      </w:r>
      <w:r w:rsidRPr="00296136">
        <w:rPr>
          <w:rFonts w:ascii="SimSun" w:hAnsi="SimSun" w:cs="Microsoft YaHei" w:hint="eastAsia"/>
          <w:sz w:val="21"/>
          <w:szCs w:val="21"/>
        </w:rPr>
        <w:t>日</w:t>
      </w:r>
      <w:r w:rsidRPr="00296136">
        <w:rPr>
          <w:rFonts w:ascii="SimSun" w:hAnsi="SimSun"/>
          <w:sz w:val="21"/>
          <w:szCs w:val="21"/>
        </w:rPr>
        <w:t>]</w:t>
      </w:r>
      <w:r w:rsidRPr="00296136">
        <w:rPr>
          <w:rFonts w:ascii="SimSun" w:hAnsi="SimSun" w:hint="eastAsia"/>
          <w:sz w:val="21"/>
          <w:szCs w:val="21"/>
        </w:rPr>
        <w:t>前有效的细则</w:t>
      </w:r>
      <w:r w:rsidRPr="00296136">
        <w:rPr>
          <w:rFonts w:ascii="SimSun" w:hAnsi="SimSun" w:cs="Microsoft YaHei" w:hint="eastAsia"/>
          <w:sz w:val="21"/>
          <w:szCs w:val="21"/>
        </w:rPr>
        <w:t>第</w:t>
      </w:r>
      <w:r w:rsidRPr="00296136">
        <w:rPr>
          <w:rFonts w:ascii="SimSun" w:hAnsi="SimSun"/>
          <w:sz w:val="21"/>
          <w:szCs w:val="21"/>
        </w:rPr>
        <w:t>17</w:t>
      </w:r>
      <w:r w:rsidRPr="00296136">
        <w:rPr>
          <w:rFonts w:ascii="SimSun" w:hAnsi="SimSun" w:cs="Microsoft YaHei" w:hint="eastAsia"/>
          <w:sz w:val="21"/>
          <w:szCs w:val="21"/>
        </w:rPr>
        <w:t>条第</w:t>
      </w:r>
      <w:r>
        <w:rPr>
          <w:rFonts w:ascii="SimSun" w:hAnsi="SimSun" w:cs="Microsoft YaHei" w:hint="eastAsia"/>
          <w:sz w:val="21"/>
          <w:szCs w:val="21"/>
        </w:rPr>
        <w:t>（</w:t>
      </w:r>
      <w:r w:rsidRPr="00296136">
        <w:rPr>
          <w:rFonts w:ascii="SimSun" w:hAnsi="SimSun"/>
          <w:sz w:val="21"/>
          <w:szCs w:val="21"/>
        </w:rPr>
        <w:t>1</w:t>
      </w:r>
      <w:r>
        <w:rPr>
          <w:rFonts w:ascii="SimSun" w:hAnsi="SimSun"/>
          <w:sz w:val="21"/>
          <w:szCs w:val="21"/>
        </w:rPr>
        <w:t>）</w:t>
      </w:r>
      <w:r w:rsidRPr="00296136">
        <w:rPr>
          <w:rFonts w:ascii="SimSun" w:hAnsi="SimSun" w:cs="Microsoft YaHei" w:hint="eastAsia"/>
          <w:sz w:val="21"/>
          <w:szCs w:val="21"/>
        </w:rPr>
        <w:t>款第</w:t>
      </w:r>
      <w:r>
        <w:rPr>
          <w:rFonts w:ascii="SimSun" w:hAnsi="SimSun" w:cs="Microsoft YaHei" w:hint="eastAsia"/>
          <w:sz w:val="21"/>
          <w:szCs w:val="21"/>
        </w:rPr>
        <w:t>（</w:t>
      </w:r>
      <w:r w:rsidRPr="00296136">
        <w:rPr>
          <w:rFonts w:ascii="SimSun" w:hAnsi="SimSun" w:cs="Microsoft YaHei"/>
          <w:sz w:val="21"/>
          <w:szCs w:val="21"/>
        </w:rPr>
        <w:t>iii</w:t>
      </w:r>
      <w:r>
        <w:rPr>
          <w:rFonts w:ascii="SimSun" w:hAnsi="SimSun" w:cs="Microsoft YaHei"/>
          <w:sz w:val="21"/>
          <w:szCs w:val="21"/>
        </w:rPr>
        <w:t>）</w:t>
      </w:r>
      <w:r w:rsidRPr="00296136">
        <w:rPr>
          <w:rFonts w:ascii="SimSun" w:hAnsi="SimSun" w:cs="Microsoft YaHei" w:hint="eastAsia"/>
          <w:sz w:val="21"/>
          <w:szCs w:val="21"/>
        </w:rPr>
        <w:t>项，应继续适用于源于该日之前提交的国际申请的国际注册。</w:t>
      </w:r>
    </w:p>
    <w:p w14:paraId="5E14DC88" w14:textId="77777777" w:rsidR="00296136" w:rsidRPr="00296136" w:rsidRDefault="00296136" w:rsidP="00296136">
      <w:pPr>
        <w:spacing w:afterLines="50" w:after="120" w:line="340" w:lineRule="atLeast"/>
        <w:ind w:firstLineChars="200" w:firstLine="420"/>
        <w:jc w:val="both"/>
        <w:rPr>
          <w:rFonts w:ascii="SimSun" w:hAnsi="SimSun"/>
          <w:sz w:val="21"/>
          <w:szCs w:val="21"/>
        </w:rPr>
      </w:pPr>
      <w:r w:rsidRPr="00296136">
        <w:rPr>
          <w:rFonts w:ascii="SimSun" w:hAnsi="SimSun"/>
          <w:sz w:val="21"/>
          <w:szCs w:val="21"/>
        </w:rPr>
        <w:t>[</w:t>
      </w:r>
      <w:r w:rsidRPr="00296136">
        <w:rPr>
          <w:rFonts w:ascii="SimSun" w:hAnsi="SimSun" w:hint="eastAsia"/>
          <w:sz w:val="21"/>
          <w:szCs w:val="21"/>
          <w:lang w:val="en-GB"/>
        </w:rPr>
        <w:t>……</w:t>
      </w:r>
      <w:r w:rsidRPr="00296136">
        <w:rPr>
          <w:rFonts w:ascii="SimSun" w:hAnsi="SimSun"/>
          <w:sz w:val="21"/>
          <w:szCs w:val="21"/>
        </w:rPr>
        <w:t>]</w:t>
      </w:r>
    </w:p>
    <w:p w14:paraId="19EDE91A" w14:textId="60AAD6A4" w:rsidR="005A39A4" w:rsidRPr="00CC51F9" w:rsidRDefault="00296136" w:rsidP="00CC51F9">
      <w:pPr>
        <w:pStyle w:val="Endofdocument-Annex"/>
        <w:spacing w:before="720" w:afterLines="50" w:after="120" w:line="340" w:lineRule="atLeast"/>
        <w:rPr>
          <w:rFonts w:ascii="KaiTi" w:eastAsia="KaiTi" w:hAnsi="KaiTi"/>
          <w:sz w:val="21"/>
        </w:rPr>
        <w:sectPr w:rsidR="005A39A4" w:rsidRPr="00CC51F9" w:rsidSect="00E7514B">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r w:rsidRPr="00296136">
        <w:rPr>
          <w:rFonts w:ascii="KaiTi" w:eastAsia="KaiTi" w:hAnsi="KaiTi"/>
          <w:sz w:val="21"/>
        </w:rPr>
        <w:t>[后接附件</w:t>
      </w:r>
      <w:r>
        <w:rPr>
          <w:rFonts w:ascii="KaiTi" w:eastAsia="KaiTi" w:hAnsi="KaiTi" w:hint="eastAsia"/>
          <w:sz w:val="21"/>
        </w:rPr>
        <w:t>四</w:t>
      </w:r>
      <w:r w:rsidRPr="00296136">
        <w:rPr>
          <w:rFonts w:ascii="KaiTi" w:eastAsia="KaiTi" w:hAnsi="KaiTi"/>
          <w:sz w:val="21"/>
        </w:rPr>
        <w:t>]</w:t>
      </w:r>
    </w:p>
    <w:p w14:paraId="2586C887" w14:textId="77777777" w:rsidR="00296136" w:rsidRPr="00435622" w:rsidRDefault="00296136" w:rsidP="00296136">
      <w:pPr>
        <w:spacing w:beforeLines="100" w:before="240" w:afterLines="50" w:after="120" w:line="340" w:lineRule="atLeast"/>
        <w:jc w:val="center"/>
        <w:outlineLvl w:val="0"/>
        <w:rPr>
          <w:rFonts w:ascii="SimHei" w:eastAsia="SimHei" w:hAnsi="SimHei"/>
          <w:sz w:val="21"/>
          <w:szCs w:val="21"/>
        </w:rPr>
      </w:pPr>
      <w:r w:rsidRPr="00EA3332">
        <w:rPr>
          <w:rFonts w:ascii="SimHei" w:eastAsia="SimHei" w:hAnsi="SimHei" w:hint="eastAsia"/>
          <w:sz w:val="21"/>
          <w:szCs w:val="21"/>
        </w:rPr>
        <w:lastRenderedPageBreak/>
        <w:t>《海牙协定》</w:t>
      </w:r>
      <w:r w:rsidRPr="00146760">
        <w:rPr>
          <w:rFonts w:ascii="SimHei" w:eastAsia="SimHei" w:hAnsi="SimHei"/>
          <w:sz w:val="21"/>
          <w:szCs w:val="21"/>
        </w:rPr>
        <w:t>1999</w:t>
      </w:r>
      <w:r w:rsidRPr="00EA3332">
        <w:rPr>
          <w:rFonts w:ascii="SimHei" w:eastAsia="SimHei" w:hAnsi="SimHei" w:hint="eastAsia"/>
          <w:sz w:val="21"/>
          <w:szCs w:val="21"/>
        </w:rPr>
        <w:t>年文本和1960年文本</w:t>
      </w:r>
      <w:r>
        <w:rPr>
          <w:rFonts w:ascii="SimHei" w:eastAsia="SimHei" w:hAnsi="SimHei"/>
          <w:sz w:val="21"/>
          <w:szCs w:val="21"/>
        </w:rPr>
        <w:br/>
      </w:r>
      <w:r>
        <w:rPr>
          <w:rFonts w:ascii="SimHei" w:eastAsia="SimHei" w:hAnsi="SimHei" w:hint="eastAsia"/>
          <w:sz w:val="21"/>
          <w:szCs w:val="21"/>
        </w:rPr>
        <w:t>共同实施细则</w:t>
      </w:r>
    </w:p>
    <w:p w14:paraId="3EC7AE1F" w14:textId="77777777" w:rsidR="00296136" w:rsidRPr="00CE3F4A" w:rsidRDefault="00296136" w:rsidP="00296136">
      <w:pPr>
        <w:keepNext/>
        <w:spacing w:beforeLines="100" w:before="240" w:afterLines="50" w:after="120" w:line="340" w:lineRule="atLeast"/>
        <w:jc w:val="center"/>
        <w:rPr>
          <w:rFonts w:ascii="SimSun" w:hAnsi="SimSun"/>
          <w:sz w:val="21"/>
          <w:szCs w:val="22"/>
        </w:rPr>
      </w:pPr>
      <w:r>
        <w:rPr>
          <w:rFonts w:ascii="SimSun" w:hAnsi="SimSun"/>
          <w:sz w:val="21"/>
          <w:szCs w:val="22"/>
        </w:rPr>
        <w:t>（</w:t>
      </w:r>
      <w:r w:rsidRPr="00CE3F4A">
        <w:rPr>
          <w:rFonts w:ascii="SimSun" w:hAnsi="SimSun"/>
          <w:sz w:val="21"/>
          <w:szCs w:val="22"/>
        </w:rPr>
        <w:t>[</w:t>
      </w:r>
      <w:r>
        <w:rPr>
          <w:rFonts w:ascii="SimSun" w:hAnsi="SimSun"/>
          <w:sz w:val="21"/>
          <w:szCs w:val="22"/>
        </w:rPr>
        <w:t>....</w:t>
      </w:r>
      <w:r>
        <w:rPr>
          <w:rFonts w:ascii="SimSun" w:hAnsi="SimSun" w:hint="eastAsia"/>
          <w:sz w:val="21"/>
          <w:szCs w:val="22"/>
        </w:rPr>
        <w:t>年.</w:t>
      </w:r>
      <w:r>
        <w:rPr>
          <w:rFonts w:ascii="SimSun" w:hAnsi="SimSun"/>
          <w:sz w:val="21"/>
          <w:szCs w:val="22"/>
        </w:rPr>
        <w:t>.</w:t>
      </w:r>
      <w:r>
        <w:rPr>
          <w:rFonts w:ascii="SimSun" w:hAnsi="SimSun" w:hint="eastAsia"/>
          <w:sz w:val="21"/>
          <w:szCs w:val="22"/>
        </w:rPr>
        <w:t>月..</w:t>
      </w:r>
      <w:r w:rsidRPr="00CE3F4A">
        <w:rPr>
          <w:rFonts w:ascii="SimSun" w:hAnsi="SimSun" w:hint="eastAsia"/>
          <w:sz w:val="21"/>
          <w:szCs w:val="22"/>
        </w:rPr>
        <w:t>日</w:t>
      </w:r>
      <w:r w:rsidRPr="00CE3F4A">
        <w:rPr>
          <w:rFonts w:ascii="SimSun" w:hAnsi="SimSun"/>
          <w:sz w:val="21"/>
          <w:szCs w:val="22"/>
        </w:rPr>
        <w:t>]</w:t>
      </w:r>
      <w:r w:rsidRPr="00CE3F4A">
        <w:rPr>
          <w:rFonts w:ascii="SimSun" w:hAnsi="SimSun" w:hint="eastAsia"/>
          <w:sz w:val="21"/>
          <w:szCs w:val="22"/>
        </w:rPr>
        <w:t>生效</w:t>
      </w:r>
      <w:r>
        <w:rPr>
          <w:rFonts w:ascii="SimSun" w:hAnsi="SimSun"/>
          <w:sz w:val="21"/>
          <w:szCs w:val="22"/>
        </w:rPr>
        <w:t>）</w:t>
      </w:r>
    </w:p>
    <w:p w14:paraId="0D6FB541" w14:textId="77777777" w:rsidR="00296136" w:rsidRDefault="00296136" w:rsidP="00296136">
      <w:pPr>
        <w:spacing w:beforeLines="100" w:before="240" w:afterLines="50" w:after="120" w:line="340" w:lineRule="atLeast"/>
        <w:jc w:val="center"/>
        <w:outlineLvl w:val="3"/>
        <w:rPr>
          <w:rFonts w:ascii="SimHei" w:eastAsia="SimHei" w:hAnsi="SimHei"/>
          <w:bCs/>
          <w:sz w:val="21"/>
          <w:szCs w:val="21"/>
          <w:lang w:val="en-GB"/>
        </w:rPr>
      </w:pPr>
      <w:r w:rsidRPr="00404DE6">
        <w:rPr>
          <w:rFonts w:ascii="SimSun" w:hAnsi="SimSun"/>
          <w:sz w:val="21"/>
          <w:szCs w:val="22"/>
        </w:rPr>
        <w:t>[</w:t>
      </w:r>
      <w:r>
        <w:rPr>
          <w:rFonts w:ascii="SimSun" w:hAnsi="SimSun" w:hint="eastAsia"/>
          <w:sz w:val="21"/>
          <w:szCs w:val="22"/>
        </w:rPr>
        <w:t>……</w:t>
      </w:r>
      <w:r w:rsidRPr="00404DE6">
        <w:rPr>
          <w:rFonts w:ascii="SimSun" w:hAnsi="SimSun"/>
          <w:sz w:val="21"/>
          <w:szCs w:val="22"/>
        </w:rPr>
        <w:t>]</w:t>
      </w:r>
    </w:p>
    <w:p w14:paraId="118937DD" w14:textId="77777777" w:rsidR="00296136" w:rsidRPr="00876C9E" w:rsidRDefault="00296136" w:rsidP="00296136">
      <w:pPr>
        <w:spacing w:beforeLines="200" w:before="480" w:afterLines="50" w:after="120" w:line="340" w:lineRule="atLeast"/>
        <w:jc w:val="center"/>
        <w:outlineLvl w:val="3"/>
        <w:rPr>
          <w:rFonts w:ascii="SimHei" w:eastAsia="SimHei" w:hAnsi="SimHei"/>
          <w:bCs/>
          <w:sz w:val="21"/>
          <w:szCs w:val="21"/>
          <w:lang w:val="en-GB"/>
        </w:rPr>
      </w:pPr>
      <w:r w:rsidRPr="00876C9E">
        <w:rPr>
          <w:rFonts w:ascii="SimHei" w:eastAsia="SimHei" w:hAnsi="SimHei" w:hint="eastAsia"/>
          <w:bCs/>
          <w:sz w:val="21"/>
          <w:szCs w:val="21"/>
          <w:lang w:val="en-GB"/>
        </w:rPr>
        <w:t>第</w:t>
      </w:r>
      <w:r>
        <w:rPr>
          <w:rFonts w:ascii="SimHei" w:eastAsia="SimHei" w:hAnsi="SimHei" w:hint="eastAsia"/>
          <w:bCs/>
          <w:sz w:val="21"/>
          <w:szCs w:val="21"/>
          <w:lang w:val="en-GB"/>
        </w:rPr>
        <w:t>二</w:t>
      </w:r>
      <w:r w:rsidRPr="00876C9E">
        <w:rPr>
          <w:rFonts w:ascii="SimHei" w:eastAsia="SimHei" w:hAnsi="SimHei" w:hint="eastAsia"/>
          <w:bCs/>
          <w:sz w:val="21"/>
          <w:szCs w:val="21"/>
          <w:lang w:val="en-GB"/>
        </w:rPr>
        <w:t>章</w:t>
      </w:r>
      <w:r>
        <w:rPr>
          <w:rFonts w:ascii="SimHei" w:eastAsia="SimHei" w:hAnsi="SimHei"/>
          <w:bCs/>
          <w:sz w:val="21"/>
          <w:szCs w:val="21"/>
          <w:lang w:val="en-GB"/>
        </w:rPr>
        <w:br/>
      </w:r>
      <w:r w:rsidRPr="004545C4">
        <w:rPr>
          <w:rFonts w:ascii="SimHei" w:eastAsia="SimHei" w:hAnsi="SimHei" w:hint="eastAsia"/>
          <w:bCs/>
          <w:sz w:val="21"/>
          <w:szCs w:val="21"/>
          <w:lang w:val="en-GB"/>
        </w:rPr>
        <w:t>国际申请和国际注册</w:t>
      </w:r>
    </w:p>
    <w:p w14:paraId="5830C411" w14:textId="77777777" w:rsidR="00296136" w:rsidRDefault="00296136" w:rsidP="00296136">
      <w:pPr>
        <w:spacing w:beforeLines="100" w:before="240" w:afterLines="50" w:after="120" w:line="340" w:lineRule="atLeast"/>
        <w:jc w:val="center"/>
        <w:outlineLvl w:val="3"/>
        <w:rPr>
          <w:rFonts w:ascii="SimHei" w:eastAsia="SimHei" w:hAnsi="SimHei"/>
          <w:bCs/>
          <w:sz w:val="21"/>
          <w:szCs w:val="21"/>
          <w:lang w:val="en-GB"/>
        </w:rPr>
      </w:pPr>
      <w:r w:rsidRPr="00404DE6">
        <w:rPr>
          <w:rFonts w:ascii="SimSun" w:hAnsi="SimSun"/>
          <w:sz w:val="21"/>
          <w:szCs w:val="22"/>
        </w:rPr>
        <w:t>[</w:t>
      </w:r>
      <w:r>
        <w:rPr>
          <w:rFonts w:ascii="SimSun" w:hAnsi="SimSun" w:hint="eastAsia"/>
          <w:sz w:val="21"/>
          <w:szCs w:val="22"/>
        </w:rPr>
        <w:t>……</w:t>
      </w:r>
      <w:r w:rsidRPr="00404DE6">
        <w:rPr>
          <w:rFonts w:ascii="SimSun" w:hAnsi="SimSun"/>
          <w:sz w:val="21"/>
          <w:szCs w:val="22"/>
        </w:rPr>
        <w:t>]</w:t>
      </w:r>
    </w:p>
    <w:p w14:paraId="61DEB583" w14:textId="77777777" w:rsidR="00296136" w:rsidRDefault="00296136" w:rsidP="00296136">
      <w:pPr>
        <w:spacing w:beforeLines="100" w:before="240" w:afterLines="50" w:after="120" w:line="340" w:lineRule="atLeast"/>
        <w:jc w:val="center"/>
        <w:outlineLvl w:val="3"/>
        <w:rPr>
          <w:rFonts w:ascii="KaiTi" w:eastAsia="KaiTi" w:hAnsi="KaiTi"/>
          <w:bCs/>
          <w:sz w:val="21"/>
          <w:szCs w:val="21"/>
          <w:lang w:val="en-GB"/>
        </w:rPr>
      </w:pPr>
      <w:r>
        <w:rPr>
          <w:rFonts w:ascii="KaiTi" w:eastAsia="KaiTi" w:hAnsi="KaiTi" w:hint="eastAsia"/>
          <w:bCs/>
          <w:sz w:val="21"/>
          <w:szCs w:val="21"/>
          <w:lang w:val="en-GB"/>
        </w:rPr>
        <w:t>第</w:t>
      </w:r>
      <w:r>
        <w:rPr>
          <w:rFonts w:ascii="KaiTi" w:eastAsia="KaiTi" w:hAnsi="KaiTi"/>
          <w:bCs/>
          <w:sz w:val="21"/>
          <w:szCs w:val="21"/>
          <w:lang w:val="en-GB"/>
        </w:rPr>
        <w:t>15</w:t>
      </w:r>
      <w:r>
        <w:rPr>
          <w:rFonts w:ascii="KaiTi" w:eastAsia="KaiTi" w:hAnsi="KaiTi" w:hint="eastAsia"/>
          <w:bCs/>
          <w:sz w:val="21"/>
          <w:szCs w:val="21"/>
          <w:lang w:val="en-GB"/>
        </w:rPr>
        <w:t>条</w:t>
      </w:r>
      <w:r>
        <w:rPr>
          <w:rFonts w:ascii="KaiTi" w:eastAsia="KaiTi" w:hAnsi="KaiTi"/>
          <w:bCs/>
          <w:sz w:val="21"/>
          <w:szCs w:val="21"/>
          <w:lang w:val="en-GB"/>
        </w:rPr>
        <w:br/>
      </w:r>
      <w:r w:rsidRPr="00F41328">
        <w:rPr>
          <w:rFonts w:ascii="KaiTi" w:eastAsia="KaiTi" w:hAnsi="KaiTi" w:hint="eastAsia"/>
          <w:bCs/>
          <w:sz w:val="21"/>
          <w:szCs w:val="21"/>
          <w:lang w:val="en-GB"/>
        </w:rPr>
        <w:t>在国际注册簿上注册工业品外观设计</w:t>
      </w:r>
    </w:p>
    <w:p w14:paraId="37E64DAA" w14:textId="77777777" w:rsidR="00296136" w:rsidRDefault="00296136" w:rsidP="00296136">
      <w:pPr>
        <w:spacing w:afterLines="50" w:after="120" w:line="340" w:lineRule="atLeast"/>
        <w:ind w:firstLine="567"/>
        <w:jc w:val="both"/>
        <w:rPr>
          <w:rFonts w:ascii="SimSun" w:hAnsi="SimSun"/>
          <w:sz w:val="21"/>
          <w:szCs w:val="21"/>
          <w:lang w:val="en-GB"/>
        </w:rPr>
      </w:pPr>
      <w:r w:rsidRPr="006F0600">
        <w:rPr>
          <w:rFonts w:ascii="SimSun" w:hAnsi="SimSun"/>
          <w:sz w:val="21"/>
          <w:szCs w:val="21"/>
          <w:lang w:val="en-GB" w:eastAsia="ja-JP"/>
        </w:rPr>
        <w:t>[</w:t>
      </w:r>
      <w:r w:rsidRPr="006F0600">
        <w:rPr>
          <w:rFonts w:ascii="SimSun" w:hAnsi="SimSun" w:hint="eastAsia"/>
          <w:sz w:val="21"/>
          <w:szCs w:val="21"/>
          <w:lang w:val="en-GB"/>
        </w:rPr>
        <w:t>……</w:t>
      </w:r>
      <w:r w:rsidRPr="006F0600">
        <w:rPr>
          <w:rFonts w:ascii="SimSun" w:hAnsi="SimSun"/>
          <w:sz w:val="21"/>
          <w:szCs w:val="21"/>
          <w:lang w:val="en-GB" w:eastAsia="ja-JP"/>
        </w:rPr>
        <w:t>]</w:t>
      </w:r>
    </w:p>
    <w:p w14:paraId="193E3BE4" w14:textId="306F7B6C" w:rsidR="00296136" w:rsidRDefault="00296136" w:rsidP="00296136">
      <w:pPr>
        <w:spacing w:afterLines="50" w:after="120" w:line="340" w:lineRule="atLeast"/>
        <w:ind w:firstLine="567"/>
        <w:jc w:val="both"/>
        <w:rPr>
          <w:rFonts w:ascii="SimSun" w:hAnsi="SimSun"/>
          <w:sz w:val="21"/>
          <w:szCs w:val="21"/>
          <w:lang w:val="en-GB"/>
        </w:rPr>
      </w:pPr>
      <w:r>
        <w:rPr>
          <w:rFonts w:ascii="SimSun" w:hAnsi="SimSun" w:hint="eastAsia"/>
          <w:sz w:val="21"/>
          <w:szCs w:val="21"/>
          <w:lang w:val="en-GB"/>
        </w:rPr>
        <w:t>（</w:t>
      </w:r>
      <w:r>
        <w:rPr>
          <w:rFonts w:ascii="SimSun" w:hAnsi="SimSun"/>
          <w:sz w:val="21"/>
          <w:szCs w:val="21"/>
          <w:lang w:val="en-GB"/>
        </w:rPr>
        <w:t>2</w:t>
      </w:r>
      <w:r>
        <w:rPr>
          <w:rFonts w:ascii="SimSun" w:hAnsi="SimSun" w:hint="eastAsia"/>
          <w:sz w:val="21"/>
          <w:szCs w:val="21"/>
          <w:lang w:val="en-GB"/>
        </w:rPr>
        <w:t>）</w:t>
      </w:r>
      <w:r w:rsidR="00EF4321">
        <w:rPr>
          <w:rFonts w:ascii="SimSun" w:hAnsi="SimSun"/>
          <w:sz w:val="21"/>
          <w:szCs w:val="21"/>
          <w:lang w:val="en-GB"/>
        </w:rPr>
        <w:tab/>
      </w:r>
      <w:r w:rsidRPr="00D0200E">
        <w:rPr>
          <w:rFonts w:ascii="SimSun" w:hAnsi="SimSun" w:hint="eastAsia"/>
          <w:sz w:val="21"/>
          <w:szCs w:val="21"/>
          <w:lang w:val="en-GB"/>
        </w:rPr>
        <w:t>［</w:t>
      </w:r>
      <w:r>
        <w:rPr>
          <w:rFonts w:ascii="KaiTi" w:eastAsia="KaiTi" w:hAnsi="KaiTi" w:hint="eastAsia"/>
          <w:sz w:val="21"/>
          <w:szCs w:val="21"/>
          <w:lang w:val="en-GB"/>
        </w:rPr>
        <w:t>注册</w:t>
      </w:r>
      <w:r w:rsidRPr="004545C4">
        <w:rPr>
          <w:rFonts w:ascii="KaiTi" w:eastAsia="KaiTi" w:hAnsi="KaiTi" w:hint="eastAsia"/>
          <w:sz w:val="21"/>
          <w:szCs w:val="21"/>
          <w:lang w:val="en-GB"/>
        </w:rPr>
        <w:t>内容</w:t>
      </w:r>
      <w:r w:rsidRPr="00D0200E">
        <w:rPr>
          <w:rFonts w:ascii="SimSun" w:hAnsi="SimSun" w:hint="eastAsia"/>
          <w:sz w:val="21"/>
          <w:szCs w:val="21"/>
          <w:lang w:val="en-GB"/>
        </w:rPr>
        <w:t>］</w:t>
      </w:r>
      <w:r w:rsidRPr="00F41328">
        <w:rPr>
          <w:rFonts w:ascii="SimSun" w:hAnsi="SimSun" w:hint="eastAsia"/>
          <w:sz w:val="21"/>
          <w:szCs w:val="21"/>
          <w:lang w:val="en-GB"/>
        </w:rPr>
        <w:t>国际注册中应包括</w:t>
      </w:r>
      <w:r w:rsidRPr="004545C4">
        <w:rPr>
          <w:rFonts w:ascii="SimSun" w:hAnsi="SimSun" w:hint="eastAsia"/>
          <w:sz w:val="21"/>
          <w:szCs w:val="21"/>
          <w:lang w:val="en-GB"/>
        </w:rPr>
        <w:t>：</w:t>
      </w:r>
    </w:p>
    <w:p w14:paraId="038C5819" w14:textId="77777777" w:rsidR="00296136" w:rsidRPr="004545C4" w:rsidRDefault="00296136" w:rsidP="00296136">
      <w:pPr>
        <w:spacing w:afterLines="50" w:after="120" w:line="340" w:lineRule="atLeast"/>
        <w:ind w:firstLine="567"/>
        <w:jc w:val="both"/>
        <w:rPr>
          <w:rFonts w:ascii="SimSun" w:hAnsi="SimSun"/>
          <w:sz w:val="21"/>
          <w:szCs w:val="21"/>
          <w:lang w:val="en-GB"/>
        </w:rPr>
      </w:pP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hint="eastAsia"/>
          <w:sz w:val="21"/>
          <w:szCs w:val="21"/>
          <w:lang w:val="en-GB"/>
        </w:rPr>
        <w:t>（</w:t>
      </w:r>
      <w:proofErr w:type="spellStart"/>
      <w:r w:rsidRPr="004545C4">
        <w:rPr>
          <w:rFonts w:ascii="SimSun" w:hAnsi="SimSun" w:hint="eastAsia"/>
          <w:sz w:val="21"/>
          <w:szCs w:val="21"/>
          <w:lang w:val="en-GB"/>
        </w:rPr>
        <w:t>i</w:t>
      </w:r>
      <w:proofErr w:type="spellEnd"/>
      <w:r w:rsidRPr="004545C4">
        <w:rPr>
          <w:rFonts w:ascii="SimSun" w:hAnsi="SimSun" w:hint="eastAsia"/>
          <w:sz w:val="21"/>
          <w:szCs w:val="21"/>
          <w:lang w:val="en-GB"/>
        </w:rPr>
        <w:t>）</w:t>
      </w:r>
      <w:r w:rsidRPr="00F41328">
        <w:rPr>
          <w:rFonts w:ascii="SimSun" w:hAnsi="SimSun" w:hint="eastAsia"/>
          <w:sz w:val="21"/>
          <w:szCs w:val="21"/>
          <w:lang w:val="en-GB"/>
        </w:rPr>
        <w:t>国际申请中所包括的全部数据，但在先申请日比国际申请的申请日早六个月以上的，依细则第7条第</w:t>
      </w:r>
      <w:r>
        <w:rPr>
          <w:rFonts w:ascii="SimSun" w:hAnsi="SimSun" w:hint="eastAsia"/>
          <w:sz w:val="21"/>
          <w:szCs w:val="21"/>
          <w:lang w:val="en-GB"/>
        </w:rPr>
        <w:t>（5）</w:t>
      </w:r>
      <w:r w:rsidRPr="00F41328">
        <w:rPr>
          <w:rFonts w:ascii="SimSun" w:hAnsi="SimSun" w:hint="eastAsia"/>
          <w:sz w:val="21"/>
          <w:szCs w:val="21"/>
          <w:lang w:val="en-GB"/>
        </w:rPr>
        <w:t>款</w:t>
      </w:r>
      <w:r>
        <w:rPr>
          <w:rFonts w:ascii="SimSun" w:hAnsi="SimSun" w:hint="eastAsia"/>
          <w:sz w:val="21"/>
          <w:szCs w:val="21"/>
          <w:lang w:val="en-GB"/>
        </w:rPr>
        <w:t>（c）</w:t>
      </w:r>
      <w:r w:rsidRPr="00F41328">
        <w:rPr>
          <w:rFonts w:ascii="SimSun" w:hAnsi="SimSun" w:hint="eastAsia"/>
          <w:sz w:val="21"/>
          <w:szCs w:val="21"/>
          <w:lang w:val="en-GB"/>
        </w:rPr>
        <w:t>项提出的任何优先权要求除外；</w:t>
      </w:r>
    </w:p>
    <w:p w14:paraId="3A1C6863" w14:textId="77777777" w:rsidR="00296136" w:rsidRDefault="00296136" w:rsidP="00296136">
      <w:pPr>
        <w:spacing w:afterLines="50" w:after="120" w:line="340" w:lineRule="atLeast"/>
        <w:ind w:firstLine="567"/>
        <w:jc w:val="both"/>
        <w:rPr>
          <w:rFonts w:ascii="SimSun" w:hAnsi="SimSun"/>
          <w:sz w:val="21"/>
          <w:szCs w:val="21"/>
          <w:lang w:val="en-GB"/>
        </w:rPr>
      </w:pP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hint="eastAsia"/>
          <w:sz w:val="21"/>
          <w:szCs w:val="21"/>
          <w:lang w:val="en-GB"/>
        </w:rPr>
        <w:t>（ii）</w:t>
      </w:r>
      <w:r w:rsidRPr="00F41328">
        <w:rPr>
          <w:rFonts w:ascii="SimSun" w:hAnsi="SimSun" w:hint="eastAsia"/>
          <w:sz w:val="21"/>
          <w:szCs w:val="21"/>
          <w:lang w:val="en-GB"/>
        </w:rPr>
        <w:t>工业品外观设计的任何复制件</w:t>
      </w:r>
      <w:r w:rsidRPr="004545C4">
        <w:rPr>
          <w:rFonts w:ascii="SimSun" w:hAnsi="SimSun" w:hint="eastAsia"/>
          <w:sz w:val="21"/>
          <w:szCs w:val="21"/>
          <w:lang w:val="en-GB"/>
        </w:rPr>
        <w:t>；</w:t>
      </w:r>
    </w:p>
    <w:p w14:paraId="6EDD655E" w14:textId="77777777" w:rsidR="00296136" w:rsidRDefault="00296136" w:rsidP="00296136">
      <w:pPr>
        <w:spacing w:afterLines="50" w:after="120" w:line="340" w:lineRule="atLeast"/>
        <w:ind w:firstLine="567"/>
        <w:jc w:val="both"/>
        <w:rPr>
          <w:rFonts w:ascii="SimSun" w:hAnsi="SimSun"/>
          <w:sz w:val="21"/>
          <w:szCs w:val="21"/>
          <w:lang w:val="en-GB"/>
        </w:rPr>
      </w:pP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hint="eastAsia"/>
          <w:sz w:val="21"/>
          <w:szCs w:val="21"/>
          <w:lang w:val="en-GB"/>
        </w:rPr>
        <w:t>（ii</w:t>
      </w:r>
      <w:r>
        <w:rPr>
          <w:rFonts w:ascii="SimSun" w:hAnsi="SimSun" w:hint="eastAsia"/>
          <w:sz w:val="21"/>
          <w:szCs w:val="21"/>
          <w:lang w:val="en-GB"/>
        </w:rPr>
        <w:t>i</w:t>
      </w:r>
      <w:r w:rsidRPr="004545C4">
        <w:rPr>
          <w:rFonts w:ascii="SimSun" w:hAnsi="SimSun" w:hint="eastAsia"/>
          <w:sz w:val="21"/>
          <w:szCs w:val="21"/>
          <w:lang w:val="en-GB"/>
        </w:rPr>
        <w:t>）</w:t>
      </w:r>
      <w:r w:rsidRPr="002C5A7B">
        <w:rPr>
          <w:rFonts w:ascii="SimSun" w:hAnsi="SimSun" w:hint="eastAsia"/>
          <w:sz w:val="21"/>
          <w:szCs w:val="21"/>
          <w:lang w:val="en-GB"/>
        </w:rPr>
        <w:t>国际注册日</w:t>
      </w:r>
      <w:r w:rsidRPr="004545C4">
        <w:rPr>
          <w:rFonts w:ascii="SimSun" w:hAnsi="SimSun" w:hint="eastAsia"/>
          <w:sz w:val="21"/>
          <w:szCs w:val="21"/>
          <w:lang w:val="en-GB"/>
        </w:rPr>
        <w:t>；</w:t>
      </w:r>
    </w:p>
    <w:p w14:paraId="3E86CB53" w14:textId="77777777" w:rsidR="00296136" w:rsidRDefault="00296136" w:rsidP="00296136">
      <w:pPr>
        <w:spacing w:afterLines="50" w:after="120" w:line="340" w:lineRule="atLeast"/>
        <w:ind w:firstLine="567"/>
        <w:jc w:val="both"/>
        <w:rPr>
          <w:rFonts w:ascii="SimSun" w:hAnsi="SimSun"/>
          <w:sz w:val="21"/>
          <w:szCs w:val="21"/>
          <w:lang w:val="en-GB"/>
        </w:rPr>
      </w:pP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hint="eastAsia"/>
          <w:sz w:val="21"/>
          <w:szCs w:val="21"/>
          <w:lang w:val="en-GB"/>
        </w:rPr>
        <w:t>（i</w:t>
      </w:r>
      <w:r>
        <w:rPr>
          <w:rFonts w:ascii="SimSun" w:hAnsi="SimSun" w:hint="eastAsia"/>
          <w:sz w:val="21"/>
          <w:szCs w:val="21"/>
          <w:lang w:val="en-GB"/>
        </w:rPr>
        <w:t>v</w:t>
      </w:r>
      <w:r w:rsidRPr="004545C4">
        <w:rPr>
          <w:rFonts w:ascii="SimSun" w:hAnsi="SimSun" w:hint="eastAsia"/>
          <w:sz w:val="21"/>
          <w:szCs w:val="21"/>
          <w:lang w:val="en-GB"/>
        </w:rPr>
        <w:t>）</w:t>
      </w:r>
      <w:r w:rsidRPr="002C5A7B">
        <w:rPr>
          <w:rFonts w:ascii="SimSun" w:hAnsi="SimSun" w:hint="eastAsia"/>
          <w:sz w:val="21"/>
          <w:szCs w:val="21"/>
          <w:lang w:val="en-GB"/>
        </w:rPr>
        <w:t>国际注册</w:t>
      </w:r>
      <w:r>
        <w:rPr>
          <w:rFonts w:ascii="SimSun" w:hAnsi="SimSun" w:hint="eastAsia"/>
          <w:sz w:val="21"/>
          <w:szCs w:val="21"/>
          <w:lang w:val="en-GB"/>
        </w:rPr>
        <w:t>号</w:t>
      </w:r>
      <w:r w:rsidRPr="004545C4">
        <w:rPr>
          <w:rFonts w:ascii="SimSun" w:hAnsi="SimSun" w:hint="eastAsia"/>
          <w:sz w:val="21"/>
          <w:szCs w:val="21"/>
          <w:lang w:val="en-GB"/>
        </w:rPr>
        <w:t>；</w:t>
      </w:r>
    </w:p>
    <w:p w14:paraId="5432F283" w14:textId="77777777" w:rsidR="00296136" w:rsidRDefault="00296136" w:rsidP="00296136">
      <w:pPr>
        <w:spacing w:afterLines="50" w:after="120" w:line="340" w:lineRule="atLeast"/>
        <w:ind w:firstLine="567"/>
        <w:jc w:val="both"/>
        <w:rPr>
          <w:rFonts w:ascii="SimSun" w:hAnsi="SimSun"/>
          <w:sz w:val="21"/>
          <w:szCs w:val="21"/>
          <w:lang w:val="en-GB"/>
        </w:rPr>
      </w:pP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hint="eastAsia"/>
          <w:sz w:val="21"/>
          <w:szCs w:val="21"/>
          <w:lang w:val="en-GB"/>
        </w:rPr>
        <w:t>（</w:t>
      </w:r>
      <w:r>
        <w:rPr>
          <w:rFonts w:ascii="SimSun" w:hAnsi="SimSun" w:hint="eastAsia"/>
          <w:sz w:val="21"/>
          <w:szCs w:val="21"/>
          <w:lang w:val="en-GB"/>
        </w:rPr>
        <w:t>v</w:t>
      </w:r>
      <w:r w:rsidRPr="004545C4">
        <w:rPr>
          <w:rFonts w:ascii="SimSun" w:hAnsi="SimSun" w:hint="eastAsia"/>
          <w:sz w:val="21"/>
          <w:szCs w:val="21"/>
          <w:lang w:val="en-GB"/>
        </w:rPr>
        <w:t>）</w:t>
      </w:r>
      <w:r w:rsidRPr="002C5A7B">
        <w:rPr>
          <w:rFonts w:ascii="SimSun" w:hAnsi="SimSun" w:hint="eastAsia"/>
          <w:sz w:val="21"/>
          <w:szCs w:val="21"/>
          <w:lang w:val="en-GB"/>
        </w:rPr>
        <w:t>按国际局确定的国际分类的相关类别</w:t>
      </w:r>
      <w:r w:rsidRPr="009008C1">
        <w:rPr>
          <w:rFonts w:ascii="SimSun" w:hAnsi="SimSun" w:hint="eastAsia"/>
          <w:sz w:val="21"/>
          <w:szCs w:val="21"/>
          <w:lang w:val="en-GB"/>
        </w:rPr>
        <w:t>；</w:t>
      </w:r>
    </w:p>
    <w:p w14:paraId="418E70BE" w14:textId="77777777" w:rsidR="00296136" w:rsidRDefault="00296136" w:rsidP="00296136">
      <w:pPr>
        <w:spacing w:afterLines="50" w:after="120" w:line="340" w:lineRule="atLeast"/>
        <w:ind w:firstLine="567"/>
        <w:jc w:val="both"/>
        <w:rPr>
          <w:rFonts w:ascii="SimSun" w:hAnsi="SimSun"/>
          <w:sz w:val="21"/>
          <w:szCs w:val="21"/>
          <w:lang w:val="en-GB"/>
        </w:rPr>
      </w:pPr>
      <w:r w:rsidRPr="004545C4">
        <w:rPr>
          <w:rFonts w:ascii="SimSun" w:hAnsi="SimSun"/>
          <w:sz w:val="21"/>
          <w:szCs w:val="21"/>
          <w:lang w:val="en-GB"/>
        </w:rPr>
        <w:tab/>
      </w:r>
      <w:r w:rsidRPr="004545C4">
        <w:rPr>
          <w:rFonts w:ascii="SimSun" w:hAnsi="SimSun"/>
          <w:sz w:val="21"/>
          <w:szCs w:val="21"/>
          <w:lang w:val="en-GB"/>
        </w:rPr>
        <w:tab/>
      </w:r>
      <w:r w:rsidRPr="004545C4">
        <w:rPr>
          <w:rFonts w:ascii="SimSun" w:hAnsi="SimSun"/>
          <w:sz w:val="21"/>
          <w:szCs w:val="21"/>
          <w:lang w:val="en-GB"/>
        </w:rPr>
        <w:tab/>
      </w:r>
      <w:r w:rsidRPr="009008C1">
        <w:rPr>
          <w:rFonts w:ascii="SimSun" w:hAnsi="SimSun" w:hint="eastAsia"/>
          <w:sz w:val="21"/>
          <w:szCs w:val="21"/>
          <w:lang w:val="en-GB"/>
        </w:rPr>
        <w:t>（vi）依细则第2</w:t>
      </w:r>
      <w:r w:rsidRPr="009008C1">
        <w:rPr>
          <w:rFonts w:ascii="SimSun" w:hAnsi="SimSun"/>
          <w:sz w:val="21"/>
          <w:szCs w:val="21"/>
          <w:lang w:val="en-GB"/>
        </w:rPr>
        <w:t>2</w:t>
      </w:r>
      <w:r w:rsidRPr="009008C1">
        <w:rPr>
          <w:rFonts w:ascii="SimSun" w:hAnsi="SimSun" w:hint="eastAsia"/>
          <w:sz w:val="21"/>
          <w:szCs w:val="21"/>
          <w:lang w:val="en-GB"/>
        </w:rPr>
        <w:t>条之二第（2）款增加的任何优先权要求</w:t>
      </w:r>
      <w:r w:rsidRPr="00FA4CC4">
        <w:rPr>
          <w:rFonts w:ascii="SimSun" w:hAnsi="SimSun" w:hint="eastAsia"/>
          <w:sz w:val="21"/>
          <w:szCs w:val="21"/>
          <w:lang w:val="en-GB"/>
        </w:rPr>
        <w:t>。</w:t>
      </w:r>
    </w:p>
    <w:p w14:paraId="10880B1C" w14:textId="77777777" w:rsidR="00296136" w:rsidRDefault="00296136" w:rsidP="00296136">
      <w:pPr>
        <w:spacing w:afterLines="50" w:after="120" w:line="340" w:lineRule="atLeast"/>
        <w:ind w:firstLine="567"/>
        <w:jc w:val="both"/>
        <w:rPr>
          <w:rFonts w:ascii="SimSun" w:hAnsi="SimSun"/>
          <w:sz w:val="21"/>
          <w:szCs w:val="21"/>
          <w:lang w:val="en-GB" w:eastAsia="ja-JP"/>
        </w:rPr>
      </w:pPr>
      <w:r w:rsidRPr="006F0600">
        <w:rPr>
          <w:rFonts w:ascii="SimSun" w:hAnsi="SimSun"/>
          <w:sz w:val="21"/>
          <w:szCs w:val="21"/>
          <w:lang w:val="en-GB" w:eastAsia="ja-JP"/>
        </w:rPr>
        <w:t>[</w:t>
      </w:r>
      <w:r w:rsidRPr="006F0600">
        <w:rPr>
          <w:rFonts w:ascii="SimSun" w:hAnsi="SimSun" w:hint="eastAsia"/>
          <w:sz w:val="21"/>
          <w:szCs w:val="21"/>
          <w:lang w:val="en-GB"/>
        </w:rPr>
        <w:t>……</w:t>
      </w:r>
      <w:r w:rsidRPr="006F0600">
        <w:rPr>
          <w:rFonts w:ascii="SimSun" w:hAnsi="SimSun"/>
          <w:sz w:val="21"/>
          <w:szCs w:val="21"/>
          <w:lang w:val="en-GB" w:eastAsia="ja-JP"/>
        </w:rPr>
        <w:t>]</w:t>
      </w:r>
    </w:p>
    <w:p w14:paraId="4E1EDBBB" w14:textId="77777777" w:rsidR="00296136" w:rsidRPr="00876C9E" w:rsidRDefault="00296136" w:rsidP="00296136">
      <w:pPr>
        <w:spacing w:beforeLines="200" w:before="480" w:afterLines="50" w:after="120" w:line="340" w:lineRule="atLeast"/>
        <w:jc w:val="center"/>
        <w:outlineLvl w:val="3"/>
        <w:rPr>
          <w:rFonts w:ascii="SimHei" w:eastAsia="SimHei" w:hAnsi="SimHei"/>
          <w:bCs/>
          <w:sz w:val="21"/>
          <w:szCs w:val="21"/>
          <w:lang w:val="en-GB"/>
        </w:rPr>
      </w:pPr>
      <w:r w:rsidRPr="00876C9E">
        <w:rPr>
          <w:rFonts w:ascii="SimHei" w:eastAsia="SimHei" w:hAnsi="SimHei" w:hint="eastAsia"/>
          <w:bCs/>
          <w:sz w:val="21"/>
          <w:szCs w:val="21"/>
          <w:lang w:val="en-GB"/>
        </w:rPr>
        <w:t>第</w:t>
      </w:r>
      <w:r>
        <w:rPr>
          <w:rFonts w:ascii="SimHei" w:eastAsia="SimHei" w:hAnsi="SimHei" w:hint="eastAsia"/>
          <w:bCs/>
          <w:sz w:val="21"/>
          <w:szCs w:val="21"/>
          <w:lang w:val="en-GB"/>
        </w:rPr>
        <w:t>四</w:t>
      </w:r>
      <w:r w:rsidRPr="00876C9E">
        <w:rPr>
          <w:rFonts w:ascii="SimHei" w:eastAsia="SimHei" w:hAnsi="SimHei" w:hint="eastAsia"/>
          <w:bCs/>
          <w:sz w:val="21"/>
          <w:szCs w:val="21"/>
          <w:lang w:val="en-GB"/>
        </w:rPr>
        <w:t>章</w:t>
      </w:r>
      <w:r>
        <w:rPr>
          <w:rFonts w:ascii="SimHei" w:eastAsia="SimHei" w:hAnsi="SimHei"/>
          <w:bCs/>
          <w:sz w:val="21"/>
          <w:szCs w:val="21"/>
          <w:lang w:val="en-GB"/>
        </w:rPr>
        <w:br/>
      </w:r>
      <w:r w:rsidRPr="00B33DAD">
        <w:rPr>
          <w:rFonts w:ascii="SimHei" w:eastAsia="SimHei" w:hAnsi="SimHei" w:hint="eastAsia"/>
          <w:bCs/>
          <w:sz w:val="21"/>
          <w:szCs w:val="21"/>
          <w:lang w:val="en-GB"/>
        </w:rPr>
        <w:t>变更和更正</w:t>
      </w:r>
    </w:p>
    <w:p w14:paraId="10E0755F" w14:textId="77777777" w:rsidR="00296136" w:rsidRDefault="00296136" w:rsidP="00296136">
      <w:pPr>
        <w:spacing w:beforeLines="100" w:before="240" w:afterLines="50" w:after="120" w:line="340" w:lineRule="atLeast"/>
        <w:jc w:val="center"/>
        <w:outlineLvl w:val="3"/>
        <w:rPr>
          <w:rFonts w:ascii="SimHei" w:eastAsia="SimHei" w:hAnsi="SimHei"/>
          <w:bCs/>
          <w:sz w:val="21"/>
          <w:szCs w:val="21"/>
          <w:lang w:val="en-GB"/>
        </w:rPr>
      </w:pPr>
      <w:r w:rsidRPr="00404DE6">
        <w:rPr>
          <w:rFonts w:ascii="SimSun" w:hAnsi="SimSun"/>
          <w:sz w:val="21"/>
          <w:szCs w:val="22"/>
        </w:rPr>
        <w:t>[</w:t>
      </w:r>
      <w:r>
        <w:rPr>
          <w:rFonts w:ascii="SimSun" w:hAnsi="SimSun" w:hint="eastAsia"/>
          <w:sz w:val="21"/>
          <w:szCs w:val="22"/>
        </w:rPr>
        <w:t>……</w:t>
      </w:r>
      <w:r w:rsidRPr="00404DE6">
        <w:rPr>
          <w:rFonts w:ascii="SimSun" w:hAnsi="SimSun"/>
          <w:sz w:val="21"/>
          <w:szCs w:val="22"/>
        </w:rPr>
        <w:t>]</w:t>
      </w:r>
    </w:p>
    <w:p w14:paraId="0E036839" w14:textId="77777777" w:rsidR="00296136" w:rsidRPr="009008C1" w:rsidRDefault="00296136" w:rsidP="00296136">
      <w:pPr>
        <w:spacing w:beforeLines="100" w:before="240" w:afterLines="50" w:after="120" w:line="340" w:lineRule="atLeast"/>
        <w:jc w:val="center"/>
        <w:outlineLvl w:val="3"/>
        <w:rPr>
          <w:rFonts w:ascii="KaiTi" w:eastAsia="KaiTi" w:hAnsi="KaiTi"/>
          <w:bCs/>
          <w:sz w:val="21"/>
          <w:szCs w:val="21"/>
          <w:lang w:val="en-GB"/>
        </w:rPr>
      </w:pPr>
      <w:r w:rsidRPr="009008C1">
        <w:rPr>
          <w:rFonts w:ascii="KaiTi" w:eastAsia="KaiTi" w:hAnsi="KaiTi" w:hint="eastAsia"/>
          <w:bCs/>
          <w:sz w:val="21"/>
          <w:szCs w:val="21"/>
          <w:lang w:val="en-GB"/>
        </w:rPr>
        <w:t>第</w:t>
      </w:r>
      <w:r w:rsidRPr="009008C1">
        <w:rPr>
          <w:rFonts w:ascii="KaiTi" w:eastAsia="KaiTi" w:hAnsi="KaiTi"/>
          <w:bCs/>
          <w:sz w:val="21"/>
          <w:szCs w:val="21"/>
          <w:lang w:val="en-GB"/>
        </w:rPr>
        <w:t>22</w:t>
      </w:r>
      <w:r w:rsidRPr="009008C1">
        <w:rPr>
          <w:rFonts w:ascii="KaiTi" w:eastAsia="KaiTi" w:hAnsi="KaiTi" w:hint="eastAsia"/>
          <w:bCs/>
          <w:sz w:val="21"/>
          <w:szCs w:val="21"/>
          <w:lang w:val="en-GB"/>
        </w:rPr>
        <w:t>条之二</w:t>
      </w:r>
      <w:r>
        <w:rPr>
          <w:rFonts w:ascii="KaiTi" w:eastAsia="KaiTi" w:hAnsi="KaiTi"/>
          <w:bCs/>
          <w:sz w:val="21"/>
          <w:szCs w:val="21"/>
          <w:lang w:val="en-GB"/>
        </w:rPr>
        <w:br/>
      </w:r>
      <w:r w:rsidRPr="009008C1">
        <w:rPr>
          <w:rFonts w:ascii="KaiTi" w:eastAsia="KaiTi" w:hAnsi="KaiTi" w:hint="eastAsia"/>
          <w:bCs/>
          <w:sz w:val="21"/>
          <w:szCs w:val="21"/>
          <w:lang w:val="en-GB"/>
        </w:rPr>
        <w:t>优先权要求的增加</w:t>
      </w:r>
    </w:p>
    <w:p w14:paraId="33C21AB7" w14:textId="50A19E12" w:rsidR="00296136" w:rsidRPr="009C0A9E" w:rsidRDefault="00296136" w:rsidP="00296136">
      <w:pPr>
        <w:spacing w:afterLines="50" w:after="120" w:line="340" w:lineRule="atLeast"/>
        <w:ind w:firstLine="567"/>
        <w:jc w:val="both"/>
        <w:rPr>
          <w:rFonts w:ascii="SimSun" w:hAnsi="SimSun"/>
          <w:sz w:val="21"/>
          <w:szCs w:val="21"/>
          <w:lang w:val="en-GB" w:eastAsia="ja-JP"/>
        </w:rPr>
      </w:pPr>
      <w:r w:rsidRPr="009C0A9E">
        <w:rPr>
          <w:rFonts w:ascii="SimSun" w:hAnsi="SimSun" w:hint="eastAsia"/>
          <w:sz w:val="21"/>
          <w:szCs w:val="21"/>
          <w:lang w:val="en-GB"/>
        </w:rPr>
        <w:t>（1）</w:t>
      </w:r>
      <w:r w:rsidR="00EF4321">
        <w:rPr>
          <w:rFonts w:ascii="SimSun" w:hAnsi="SimSun"/>
          <w:sz w:val="21"/>
          <w:szCs w:val="21"/>
          <w:lang w:val="en-GB"/>
        </w:rPr>
        <w:tab/>
      </w:r>
      <w:r w:rsidRPr="009C0A9E">
        <w:rPr>
          <w:rFonts w:ascii="SimSun" w:hAnsi="SimSun" w:hint="eastAsia"/>
          <w:sz w:val="21"/>
          <w:szCs w:val="21"/>
          <w:lang w:val="en-GB" w:eastAsia="ja-JP"/>
        </w:rPr>
        <w:t>[</w:t>
      </w:r>
      <w:r w:rsidRPr="009C0A9E">
        <w:rPr>
          <w:rFonts w:ascii="KaiTi" w:eastAsia="KaiTi" w:hAnsi="KaiTi" w:cs="SimSun"/>
          <w:sz w:val="21"/>
          <w:szCs w:val="21"/>
          <w:lang w:val="en-GB" w:eastAsia="ja-JP"/>
        </w:rPr>
        <w:t>申请与时</w:t>
      </w:r>
      <w:r w:rsidRPr="009C0A9E">
        <w:rPr>
          <w:rFonts w:ascii="KaiTi" w:eastAsia="KaiTi" w:hAnsi="KaiTi" w:cs="SimSun" w:hint="eastAsia"/>
          <w:sz w:val="21"/>
          <w:szCs w:val="21"/>
          <w:lang w:val="en-GB" w:eastAsia="ja-JP"/>
        </w:rPr>
        <w:t>限</w:t>
      </w:r>
      <w:r w:rsidRPr="009C0A9E">
        <w:rPr>
          <w:rFonts w:ascii="SimSun" w:hAnsi="SimSun" w:hint="eastAsia"/>
          <w:sz w:val="21"/>
          <w:szCs w:val="21"/>
          <w:lang w:val="en-GB" w:eastAsia="ja-JP"/>
        </w:rPr>
        <w:t>]</w:t>
      </w:r>
      <w:r w:rsidRPr="009C0A9E">
        <w:rPr>
          <w:rFonts w:ascii="SimSun" w:hAnsi="SimSun" w:hint="eastAsia"/>
          <w:sz w:val="21"/>
          <w:szCs w:val="21"/>
          <w:lang w:val="en-GB"/>
        </w:rPr>
        <w:t>（a）</w:t>
      </w:r>
      <w:r w:rsidRPr="009C0A9E">
        <w:rPr>
          <w:rFonts w:ascii="SimSun" w:hAnsi="SimSun" w:cs="SimSun" w:hint="eastAsia"/>
          <w:sz w:val="21"/>
          <w:szCs w:val="21"/>
          <w:lang w:val="en-GB" w:eastAsia="ja-JP"/>
        </w:rPr>
        <w:t>在公布的技术准备完成之前，申</w:t>
      </w:r>
      <w:r w:rsidRPr="009C0A9E">
        <w:rPr>
          <w:rFonts w:ascii="SimSun" w:hAnsi="SimSun" w:cs="SimSun"/>
          <w:sz w:val="21"/>
          <w:szCs w:val="21"/>
          <w:lang w:val="en-GB" w:eastAsia="ja-JP"/>
        </w:rPr>
        <w:t>请</w:t>
      </w:r>
      <w:r w:rsidRPr="009C0A9E">
        <w:rPr>
          <w:rFonts w:ascii="SimSun" w:hAnsi="SimSun" w:cs="SimSun" w:hint="eastAsia"/>
          <w:sz w:val="21"/>
          <w:szCs w:val="21"/>
          <w:lang w:val="en-GB" w:eastAsia="ja-JP"/>
        </w:rPr>
        <w:t>人或注册人可以在申</w:t>
      </w:r>
      <w:r w:rsidRPr="009C0A9E">
        <w:rPr>
          <w:rFonts w:ascii="SimSun" w:hAnsi="SimSun" w:cs="SimSun"/>
          <w:sz w:val="21"/>
          <w:szCs w:val="21"/>
          <w:lang w:val="en-GB" w:eastAsia="ja-JP"/>
        </w:rPr>
        <w:t>请</w:t>
      </w:r>
      <w:r w:rsidRPr="009C0A9E">
        <w:rPr>
          <w:rFonts w:ascii="SimSun" w:hAnsi="SimSun" w:cs="SimSun" w:hint="eastAsia"/>
          <w:sz w:val="21"/>
          <w:szCs w:val="21"/>
          <w:lang w:val="en-GB" w:eastAsia="ja-JP"/>
        </w:rPr>
        <w:t>日起两个月内向国</w:t>
      </w:r>
      <w:r w:rsidRPr="009C0A9E">
        <w:rPr>
          <w:rFonts w:ascii="SimSun" w:hAnsi="SimSun" w:cs="SimSun"/>
          <w:sz w:val="21"/>
          <w:szCs w:val="21"/>
          <w:lang w:val="en-GB" w:eastAsia="ja-JP"/>
        </w:rPr>
        <w:t>际</w:t>
      </w:r>
      <w:r w:rsidRPr="009C0A9E">
        <w:rPr>
          <w:rFonts w:ascii="SimSun" w:hAnsi="SimSun" w:cs="SimSun" w:hint="eastAsia"/>
          <w:sz w:val="21"/>
          <w:szCs w:val="21"/>
          <w:lang w:val="en-GB" w:eastAsia="ja-JP"/>
        </w:rPr>
        <w:t>局提交申请</w:t>
      </w:r>
      <w:r w:rsidRPr="009C0A9E">
        <w:rPr>
          <w:rFonts w:ascii="SimSun" w:hAnsi="SimSun" w:cs="SimSun" w:hint="eastAsia"/>
          <w:sz w:val="21"/>
          <w:szCs w:val="21"/>
          <w:lang w:val="en-GB"/>
        </w:rPr>
        <w:t>，</w:t>
      </w:r>
      <w:r w:rsidRPr="009C0A9E">
        <w:rPr>
          <w:rFonts w:ascii="SimSun" w:hAnsi="SimSun" w:cs="SimSun" w:hint="eastAsia"/>
          <w:sz w:val="21"/>
          <w:szCs w:val="21"/>
          <w:lang w:val="en-GB" w:eastAsia="ja-JP"/>
        </w:rPr>
        <w:t>在国际申请或国际注册的内容中增加一</w:t>
      </w:r>
      <w:r w:rsidRPr="009C0A9E">
        <w:rPr>
          <w:rFonts w:ascii="SimSun" w:hAnsi="SimSun" w:cs="SimSun"/>
          <w:sz w:val="21"/>
          <w:szCs w:val="21"/>
          <w:lang w:val="en-GB" w:eastAsia="ja-JP"/>
        </w:rPr>
        <w:t>项优</w:t>
      </w:r>
      <w:r w:rsidRPr="009C0A9E">
        <w:rPr>
          <w:rFonts w:ascii="SimSun" w:hAnsi="SimSun" w:cs="SimSun" w:hint="eastAsia"/>
          <w:sz w:val="21"/>
          <w:szCs w:val="21"/>
          <w:lang w:val="en-GB" w:eastAsia="ja-JP"/>
        </w:rPr>
        <w:t>先</w:t>
      </w:r>
      <w:r w:rsidRPr="009C0A9E">
        <w:rPr>
          <w:rFonts w:ascii="SimSun" w:hAnsi="SimSun" w:cs="SimSun"/>
          <w:sz w:val="21"/>
          <w:szCs w:val="21"/>
          <w:lang w:val="en-GB" w:eastAsia="ja-JP"/>
        </w:rPr>
        <w:t>权</w:t>
      </w:r>
      <w:r w:rsidRPr="009C0A9E">
        <w:rPr>
          <w:rFonts w:ascii="SimSun" w:hAnsi="SimSun" w:cs="SimSun" w:hint="eastAsia"/>
          <w:sz w:val="21"/>
          <w:szCs w:val="21"/>
          <w:lang w:val="en-GB" w:eastAsia="ja-JP"/>
        </w:rPr>
        <w:t>要求。</w:t>
      </w:r>
    </w:p>
    <w:p w14:paraId="3887A750" w14:textId="033CBE85" w:rsidR="00296136" w:rsidRPr="009C0A9E" w:rsidRDefault="00296136" w:rsidP="00296136">
      <w:pPr>
        <w:spacing w:afterLines="50" w:after="120" w:line="340" w:lineRule="atLeast"/>
        <w:ind w:firstLine="1134"/>
        <w:jc w:val="both"/>
        <w:rPr>
          <w:rFonts w:ascii="SimSun" w:hAnsi="SimSun" w:cs="Times New Roman"/>
          <w:sz w:val="21"/>
          <w:szCs w:val="21"/>
          <w:lang w:val="en-GB" w:eastAsia="ja-JP"/>
        </w:rPr>
      </w:pPr>
      <w:r w:rsidRPr="009C0A9E">
        <w:rPr>
          <w:rFonts w:ascii="SimSun" w:hAnsi="SimSun" w:cs="Times New Roman" w:hint="eastAsia"/>
          <w:sz w:val="21"/>
          <w:szCs w:val="21"/>
          <w:lang w:val="en-GB"/>
        </w:rPr>
        <w:t>（b）</w:t>
      </w:r>
      <w:r w:rsidR="00EF4321">
        <w:rPr>
          <w:rFonts w:ascii="SimSun" w:hAnsi="SimSun" w:cs="Times New Roman"/>
          <w:sz w:val="21"/>
          <w:szCs w:val="21"/>
          <w:lang w:val="en-GB"/>
        </w:rPr>
        <w:tab/>
      </w:r>
      <w:r w:rsidRPr="009C0A9E">
        <w:rPr>
          <w:rFonts w:ascii="SimSun" w:hAnsi="SimSun" w:cs="SimSun" w:hint="eastAsia"/>
          <w:sz w:val="21"/>
          <w:szCs w:val="21"/>
          <w:lang w:val="en-GB" w:eastAsia="ja-JP"/>
        </w:rPr>
        <w:t>依</w:t>
      </w:r>
      <w:r w:rsidRPr="009C0A9E">
        <w:rPr>
          <w:rFonts w:ascii="SimSun" w:hAnsi="SimSun" w:cs="SimSun"/>
          <w:sz w:val="21"/>
          <w:szCs w:val="21"/>
          <w:lang w:val="en-GB" w:eastAsia="ja-JP"/>
        </w:rPr>
        <w:t>本款</w:t>
      </w:r>
      <w:r w:rsidRPr="009C0A9E">
        <w:rPr>
          <w:rFonts w:ascii="SimSun" w:hAnsi="SimSun" w:cs="SimSun" w:hint="eastAsia"/>
          <w:sz w:val="21"/>
          <w:szCs w:val="21"/>
          <w:lang w:val="en-GB"/>
        </w:rPr>
        <w:t>（a）</w:t>
      </w:r>
      <w:r w:rsidRPr="009C0A9E">
        <w:rPr>
          <w:rFonts w:ascii="SimSun" w:hAnsi="SimSun" w:cs="SimSun"/>
          <w:sz w:val="21"/>
          <w:szCs w:val="21"/>
          <w:lang w:val="en-GB" w:eastAsia="ja-JP"/>
        </w:rPr>
        <w:t>项</w:t>
      </w:r>
      <w:r w:rsidRPr="009C0A9E">
        <w:rPr>
          <w:rFonts w:ascii="SimSun" w:hAnsi="SimSun" w:cs="SimSun" w:hint="eastAsia"/>
          <w:sz w:val="21"/>
          <w:szCs w:val="21"/>
          <w:lang w:val="en-GB" w:eastAsia="ja-JP"/>
        </w:rPr>
        <w:t>提出的任何</w:t>
      </w:r>
      <w:r w:rsidRPr="009C0A9E">
        <w:rPr>
          <w:rFonts w:ascii="SimSun" w:hAnsi="SimSun" w:cs="SimSun"/>
          <w:sz w:val="21"/>
          <w:szCs w:val="21"/>
          <w:lang w:val="en-GB" w:eastAsia="ja-JP"/>
        </w:rPr>
        <w:t>申请</w:t>
      </w:r>
      <w:r w:rsidRPr="009C0A9E">
        <w:rPr>
          <w:rFonts w:ascii="SimSun" w:hAnsi="SimSun" w:cs="SimSun" w:hint="eastAsia"/>
          <w:sz w:val="21"/>
          <w:szCs w:val="21"/>
          <w:lang w:val="en-GB" w:eastAsia="ja-JP"/>
        </w:rPr>
        <w:t>应指明所涉的国际申请或国际注册，并依细则第7条第</w:t>
      </w:r>
      <w:r w:rsidRPr="009C0A9E">
        <w:rPr>
          <w:rFonts w:ascii="SimSun" w:hAnsi="SimSun" w:cs="SimSun" w:hint="eastAsia"/>
          <w:sz w:val="21"/>
          <w:szCs w:val="21"/>
          <w:lang w:val="en-GB"/>
        </w:rPr>
        <w:t>（5）</w:t>
      </w:r>
      <w:r w:rsidRPr="009C0A9E">
        <w:rPr>
          <w:rFonts w:ascii="SimSun" w:hAnsi="SimSun" w:cs="SimSun" w:hint="eastAsia"/>
          <w:sz w:val="21"/>
          <w:szCs w:val="21"/>
          <w:lang w:val="en-GB" w:eastAsia="ja-JP"/>
        </w:rPr>
        <w:t>款</w:t>
      </w:r>
      <w:r w:rsidRPr="009C0A9E">
        <w:rPr>
          <w:rFonts w:ascii="SimSun" w:hAnsi="SimSun" w:cs="SimSun" w:hint="eastAsia"/>
          <w:sz w:val="21"/>
          <w:szCs w:val="21"/>
          <w:lang w:val="en-GB"/>
        </w:rPr>
        <w:t>（c）</w:t>
      </w:r>
      <w:r w:rsidRPr="009C0A9E">
        <w:rPr>
          <w:rFonts w:ascii="SimSun" w:hAnsi="SimSun" w:cs="SimSun" w:hint="eastAsia"/>
          <w:sz w:val="21"/>
          <w:szCs w:val="21"/>
          <w:lang w:val="en-GB" w:eastAsia="ja-JP"/>
        </w:rPr>
        <w:t>项提供优先权要求。</w:t>
      </w:r>
      <w:r w:rsidRPr="009C0A9E">
        <w:rPr>
          <w:rFonts w:ascii="SimSun" w:hAnsi="SimSun" w:cs="SimSun" w:hint="eastAsia"/>
          <w:sz w:val="21"/>
          <w:szCs w:val="21"/>
          <w:lang w:val="en-GB"/>
        </w:rPr>
        <w:t>申请应</w:t>
      </w:r>
      <w:r w:rsidRPr="009C0A9E">
        <w:rPr>
          <w:rFonts w:ascii="SimSun" w:hAnsi="SimSun" w:cs="SimSun" w:hint="eastAsia"/>
          <w:sz w:val="21"/>
          <w:szCs w:val="21"/>
          <w:lang w:val="en-GB" w:eastAsia="ja-JP"/>
        </w:rPr>
        <w:t>缴纳费用。</w:t>
      </w:r>
    </w:p>
    <w:p w14:paraId="472A70D1" w14:textId="01C10FEB" w:rsidR="00296136" w:rsidRPr="009C0A9E" w:rsidRDefault="00296136" w:rsidP="00296136">
      <w:pPr>
        <w:spacing w:afterLines="50" w:after="120" w:line="340" w:lineRule="atLeast"/>
        <w:ind w:firstLine="1134"/>
        <w:jc w:val="both"/>
        <w:rPr>
          <w:rFonts w:ascii="SimSun" w:hAnsi="SimSun" w:cs="Times New Roman"/>
          <w:sz w:val="21"/>
          <w:szCs w:val="21"/>
          <w:lang w:val="en-GB" w:eastAsia="ja-JP"/>
        </w:rPr>
      </w:pPr>
      <w:r w:rsidRPr="009C0A9E">
        <w:rPr>
          <w:rFonts w:ascii="SimSun" w:hAnsi="SimSun" w:cs="SimSun" w:hint="eastAsia"/>
          <w:sz w:val="21"/>
          <w:szCs w:val="21"/>
          <w:lang w:val="en-GB"/>
        </w:rPr>
        <w:lastRenderedPageBreak/>
        <w:t>（c）</w:t>
      </w:r>
      <w:r w:rsidR="00EF4321">
        <w:rPr>
          <w:rFonts w:ascii="SimSun" w:hAnsi="SimSun" w:cs="SimSun"/>
          <w:sz w:val="21"/>
          <w:szCs w:val="21"/>
          <w:lang w:val="en-GB"/>
        </w:rPr>
        <w:tab/>
      </w:r>
      <w:r w:rsidRPr="009C0A9E">
        <w:rPr>
          <w:rFonts w:ascii="SimSun" w:hAnsi="SimSun" w:cs="SimSun"/>
          <w:sz w:val="21"/>
          <w:szCs w:val="21"/>
          <w:lang w:val="en-GB" w:eastAsia="ja-JP"/>
        </w:rPr>
        <w:t>尽管有本款</w:t>
      </w:r>
      <w:r w:rsidRPr="009C0A9E">
        <w:rPr>
          <w:rFonts w:ascii="SimSun" w:hAnsi="SimSun" w:cs="SimSun" w:hint="eastAsia"/>
          <w:sz w:val="21"/>
          <w:szCs w:val="21"/>
          <w:lang w:val="en-GB"/>
        </w:rPr>
        <w:t>（a）</w:t>
      </w:r>
      <w:r w:rsidRPr="009C0A9E">
        <w:rPr>
          <w:rFonts w:ascii="SimSun" w:hAnsi="SimSun" w:cs="SimSun"/>
          <w:sz w:val="21"/>
          <w:szCs w:val="21"/>
          <w:lang w:val="en-GB" w:eastAsia="ja-JP"/>
        </w:rPr>
        <w:t>项</w:t>
      </w:r>
      <w:r w:rsidRPr="009C0A9E">
        <w:rPr>
          <w:rFonts w:ascii="SimSun" w:hAnsi="SimSun" w:cs="SimSun" w:hint="eastAsia"/>
          <w:sz w:val="21"/>
          <w:szCs w:val="21"/>
          <w:lang w:val="en-GB" w:eastAsia="ja-JP"/>
        </w:rPr>
        <w:t>的</w:t>
      </w:r>
      <w:r w:rsidRPr="009C0A9E">
        <w:rPr>
          <w:rFonts w:ascii="SimSun" w:hAnsi="SimSun" w:cs="SimSun"/>
          <w:sz w:val="21"/>
          <w:szCs w:val="21"/>
          <w:lang w:val="en-GB" w:eastAsia="ja-JP"/>
        </w:rPr>
        <w:t>规</w:t>
      </w:r>
      <w:r w:rsidRPr="009C0A9E">
        <w:rPr>
          <w:rFonts w:ascii="SimSun" w:hAnsi="SimSun" w:cs="SimSun" w:hint="eastAsia"/>
          <w:sz w:val="21"/>
          <w:szCs w:val="21"/>
          <w:lang w:val="en-GB" w:eastAsia="ja-JP"/>
        </w:rPr>
        <w:t>定，国</w:t>
      </w:r>
      <w:r w:rsidRPr="009C0A9E">
        <w:rPr>
          <w:rFonts w:ascii="SimSun" w:hAnsi="SimSun" w:cs="SimSun"/>
          <w:sz w:val="21"/>
          <w:szCs w:val="21"/>
          <w:lang w:val="en-GB" w:eastAsia="ja-JP"/>
        </w:rPr>
        <w:t>际</w:t>
      </w:r>
      <w:r w:rsidRPr="009C0A9E">
        <w:rPr>
          <w:rFonts w:ascii="SimSun" w:hAnsi="SimSun" w:cs="SimSun" w:hint="eastAsia"/>
          <w:sz w:val="21"/>
          <w:szCs w:val="21"/>
          <w:lang w:val="en-GB" w:eastAsia="ja-JP"/>
        </w:rPr>
        <w:t>申</w:t>
      </w:r>
      <w:r w:rsidRPr="009C0A9E">
        <w:rPr>
          <w:rFonts w:ascii="SimSun" w:hAnsi="SimSun" w:cs="SimSun"/>
          <w:sz w:val="21"/>
          <w:szCs w:val="21"/>
          <w:lang w:val="en-GB" w:eastAsia="ja-JP"/>
        </w:rPr>
        <w:t>请</w:t>
      </w:r>
      <w:r w:rsidRPr="009C0A9E">
        <w:rPr>
          <w:rFonts w:ascii="SimSun" w:hAnsi="SimSun" w:cs="SimSun" w:hint="eastAsia"/>
          <w:sz w:val="21"/>
          <w:szCs w:val="21"/>
          <w:lang w:val="en-GB" w:eastAsia="ja-JP"/>
        </w:rPr>
        <w:t>通过局提交的，该项所述的两个月期限应自国际局收到该国际申请之日起计算。</w:t>
      </w:r>
    </w:p>
    <w:p w14:paraId="4236EA14" w14:textId="2803239D" w:rsidR="00296136" w:rsidRPr="009C0A9E" w:rsidRDefault="00296136" w:rsidP="00296136">
      <w:pPr>
        <w:spacing w:afterLines="50" w:after="120" w:line="340" w:lineRule="atLeast"/>
        <w:ind w:firstLine="567"/>
        <w:jc w:val="both"/>
        <w:rPr>
          <w:rFonts w:ascii="SimSun" w:hAnsi="SimSun"/>
          <w:sz w:val="21"/>
          <w:szCs w:val="21"/>
          <w:lang w:val="en-GB" w:eastAsia="ja-JP"/>
        </w:rPr>
      </w:pPr>
      <w:r w:rsidRPr="009C0A9E">
        <w:rPr>
          <w:rFonts w:ascii="SimSun" w:hAnsi="SimSun" w:hint="eastAsia"/>
          <w:sz w:val="21"/>
          <w:szCs w:val="21"/>
          <w:lang w:val="en-GB"/>
        </w:rPr>
        <w:t>（2）</w:t>
      </w:r>
      <w:r w:rsidR="00EF4321">
        <w:rPr>
          <w:rFonts w:ascii="SimSun" w:hAnsi="SimSun"/>
          <w:sz w:val="21"/>
          <w:szCs w:val="21"/>
          <w:lang w:val="en-GB"/>
        </w:rPr>
        <w:tab/>
      </w:r>
      <w:r w:rsidRPr="009C0A9E">
        <w:rPr>
          <w:rFonts w:ascii="SimSun" w:hAnsi="SimSun" w:hint="eastAsia"/>
          <w:sz w:val="21"/>
          <w:szCs w:val="21"/>
          <w:lang w:val="en-GB" w:eastAsia="ja-JP"/>
        </w:rPr>
        <w:t>[</w:t>
      </w:r>
      <w:r w:rsidRPr="009C0A9E">
        <w:rPr>
          <w:rFonts w:ascii="KaiTi" w:eastAsia="KaiTi" w:hAnsi="KaiTi" w:cs="SimSun"/>
          <w:sz w:val="21"/>
          <w:szCs w:val="21"/>
          <w:lang w:val="en-GB" w:eastAsia="ja-JP"/>
        </w:rPr>
        <w:t>增加和通知</w:t>
      </w:r>
      <w:r w:rsidRPr="009C0A9E">
        <w:rPr>
          <w:rFonts w:ascii="SimSun" w:hAnsi="SimSun" w:hint="eastAsia"/>
          <w:sz w:val="21"/>
          <w:szCs w:val="21"/>
          <w:lang w:val="en-GB" w:eastAsia="ja-JP"/>
        </w:rPr>
        <w:t>]</w:t>
      </w:r>
      <w:r w:rsidRPr="009C0A9E">
        <w:rPr>
          <w:rFonts w:ascii="SimSun" w:hAnsi="SimSun" w:cs="SimSun"/>
          <w:sz w:val="21"/>
          <w:szCs w:val="21"/>
          <w:lang w:val="en-GB" w:eastAsia="ja-JP"/>
        </w:rPr>
        <w:t>如果</w:t>
      </w:r>
      <w:r w:rsidRPr="009C0A9E">
        <w:rPr>
          <w:rFonts w:ascii="SimSun" w:hAnsi="SimSun" w:cs="SimSun" w:hint="eastAsia"/>
          <w:sz w:val="21"/>
          <w:szCs w:val="21"/>
          <w:lang w:val="en-GB" w:eastAsia="ja-JP"/>
        </w:rPr>
        <w:t>依本条第</w:t>
      </w:r>
      <w:r w:rsidRPr="009C0A9E">
        <w:rPr>
          <w:rFonts w:ascii="SimSun" w:hAnsi="SimSun" w:hint="eastAsia"/>
          <w:sz w:val="21"/>
          <w:szCs w:val="21"/>
          <w:lang w:val="en-GB"/>
        </w:rPr>
        <w:t>（1）</w:t>
      </w:r>
      <w:r w:rsidRPr="009C0A9E">
        <w:rPr>
          <w:rFonts w:ascii="SimSun" w:hAnsi="SimSun" w:cs="SimSun" w:hint="eastAsia"/>
          <w:sz w:val="21"/>
          <w:szCs w:val="21"/>
          <w:lang w:val="en-GB" w:eastAsia="ja-JP"/>
        </w:rPr>
        <w:t>款</w:t>
      </w:r>
      <w:r w:rsidRPr="009C0A9E">
        <w:rPr>
          <w:rFonts w:ascii="SimSun" w:hAnsi="SimSun" w:cs="SimSun" w:hint="eastAsia"/>
          <w:sz w:val="21"/>
          <w:szCs w:val="21"/>
          <w:lang w:val="en-GB"/>
        </w:rPr>
        <w:t>（a）</w:t>
      </w:r>
      <w:r w:rsidRPr="009C0A9E">
        <w:rPr>
          <w:rFonts w:ascii="SimSun" w:hAnsi="SimSun" w:cs="SimSun"/>
          <w:sz w:val="21"/>
          <w:szCs w:val="21"/>
          <w:lang w:val="en-GB" w:eastAsia="ja-JP"/>
        </w:rPr>
        <w:t>项</w:t>
      </w:r>
      <w:r w:rsidRPr="009C0A9E">
        <w:rPr>
          <w:rFonts w:ascii="SimSun" w:hAnsi="SimSun" w:cs="SimSun" w:hint="eastAsia"/>
          <w:sz w:val="21"/>
          <w:szCs w:val="21"/>
          <w:lang w:val="en-GB" w:eastAsia="ja-JP"/>
        </w:rPr>
        <w:t>提出的</w:t>
      </w:r>
      <w:r w:rsidRPr="009C0A9E">
        <w:rPr>
          <w:rFonts w:ascii="SimSun" w:hAnsi="SimSun" w:cs="SimSun"/>
          <w:sz w:val="21"/>
          <w:szCs w:val="21"/>
          <w:lang w:val="en-GB" w:eastAsia="ja-JP"/>
        </w:rPr>
        <w:t>申请</w:t>
      </w:r>
      <w:r w:rsidRPr="009C0A9E">
        <w:rPr>
          <w:rFonts w:ascii="SimSun" w:hAnsi="SimSun" w:cs="SimSun" w:hint="eastAsia"/>
          <w:sz w:val="21"/>
          <w:szCs w:val="21"/>
          <w:lang w:val="en-GB" w:eastAsia="ja-JP"/>
        </w:rPr>
        <w:t>妥当无</w:t>
      </w:r>
      <w:r w:rsidRPr="009C0A9E">
        <w:rPr>
          <w:rFonts w:ascii="SimSun" w:hAnsi="SimSun" w:cs="SimSun"/>
          <w:sz w:val="21"/>
          <w:szCs w:val="21"/>
          <w:lang w:val="en-GB" w:eastAsia="ja-JP"/>
        </w:rPr>
        <w:t>误</w:t>
      </w:r>
      <w:r w:rsidRPr="009C0A9E">
        <w:rPr>
          <w:rFonts w:ascii="SimSun" w:hAnsi="SimSun" w:cs="SimSun" w:hint="eastAsia"/>
          <w:sz w:val="21"/>
          <w:szCs w:val="21"/>
          <w:lang w:val="en-GB" w:eastAsia="ja-JP"/>
        </w:rPr>
        <w:t>，国</w:t>
      </w:r>
      <w:r w:rsidRPr="009C0A9E">
        <w:rPr>
          <w:rFonts w:ascii="SimSun" w:hAnsi="SimSun" w:cs="SimSun"/>
          <w:sz w:val="21"/>
          <w:szCs w:val="21"/>
          <w:lang w:val="en-GB" w:eastAsia="ja-JP"/>
        </w:rPr>
        <w:t>际</w:t>
      </w:r>
      <w:r w:rsidRPr="009C0A9E">
        <w:rPr>
          <w:rFonts w:ascii="SimSun" w:hAnsi="SimSun" w:cs="SimSun" w:hint="eastAsia"/>
          <w:sz w:val="21"/>
          <w:szCs w:val="21"/>
          <w:lang w:val="en-GB" w:eastAsia="ja-JP"/>
        </w:rPr>
        <w:t>局</w:t>
      </w:r>
      <w:r w:rsidRPr="009C0A9E">
        <w:rPr>
          <w:rFonts w:ascii="SimSun" w:hAnsi="SimSun" w:cs="SimSun"/>
          <w:sz w:val="21"/>
          <w:szCs w:val="21"/>
          <w:lang w:val="en-GB" w:eastAsia="ja-JP"/>
        </w:rPr>
        <w:t>应</w:t>
      </w:r>
      <w:r w:rsidRPr="009C0A9E">
        <w:rPr>
          <w:rFonts w:ascii="SimSun" w:hAnsi="SimSun" w:cs="SimSun" w:hint="eastAsia"/>
          <w:sz w:val="21"/>
          <w:szCs w:val="21"/>
          <w:lang w:val="en-GB" w:eastAsia="ja-JP"/>
        </w:rPr>
        <w:t>立即将优先权要求增加至国际申请或国际注册的内容中，并</w:t>
      </w:r>
      <w:r w:rsidRPr="009C0A9E">
        <w:rPr>
          <w:rFonts w:ascii="SimSun" w:hAnsi="SimSun" w:hint="eastAsia"/>
          <w:sz w:val="21"/>
          <w:szCs w:val="21"/>
        </w:rPr>
        <w:t>将该事实通知申请人或注册人。</w:t>
      </w:r>
    </w:p>
    <w:p w14:paraId="4FBEC72C" w14:textId="23422FED" w:rsidR="00296136" w:rsidRPr="009C0A9E" w:rsidRDefault="00296136" w:rsidP="00296136">
      <w:pPr>
        <w:spacing w:afterLines="50" w:after="120" w:line="340" w:lineRule="atLeast"/>
        <w:ind w:firstLine="567"/>
        <w:jc w:val="both"/>
        <w:rPr>
          <w:rFonts w:ascii="SimSun" w:hAnsi="SimSun"/>
          <w:sz w:val="21"/>
          <w:szCs w:val="21"/>
          <w:lang w:val="en-GB" w:eastAsia="ja-JP"/>
        </w:rPr>
      </w:pPr>
      <w:r w:rsidRPr="009C0A9E">
        <w:rPr>
          <w:rFonts w:ascii="SimSun" w:hAnsi="SimSun" w:hint="eastAsia"/>
          <w:sz w:val="21"/>
          <w:szCs w:val="21"/>
          <w:lang w:val="en-GB"/>
        </w:rPr>
        <w:t>（3）</w:t>
      </w:r>
      <w:r w:rsidR="00EF4321">
        <w:rPr>
          <w:rFonts w:ascii="SimSun" w:hAnsi="SimSun"/>
          <w:sz w:val="21"/>
          <w:szCs w:val="21"/>
          <w:lang w:val="en-GB"/>
        </w:rPr>
        <w:tab/>
      </w:r>
      <w:r w:rsidRPr="009C0A9E">
        <w:rPr>
          <w:rFonts w:ascii="SimSun" w:hAnsi="SimSun" w:hint="eastAsia"/>
          <w:sz w:val="21"/>
          <w:szCs w:val="21"/>
          <w:lang w:val="en-GB" w:eastAsia="ja-JP"/>
        </w:rPr>
        <w:t>[</w:t>
      </w:r>
      <w:r w:rsidRPr="009C0A9E">
        <w:rPr>
          <w:rFonts w:ascii="KaiTi" w:eastAsia="KaiTi" w:hAnsi="KaiTi" w:cs="SimSun"/>
          <w:sz w:val="21"/>
          <w:szCs w:val="21"/>
          <w:lang w:val="en-GB" w:eastAsia="ja-JP"/>
        </w:rPr>
        <w:t>不规范申请</w:t>
      </w:r>
      <w:r w:rsidRPr="009C0A9E">
        <w:rPr>
          <w:rFonts w:ascii="SimSun" w:hAnsi="SimSun" w:hint="eastAsia"/>
          <w:sz w:val="21"/>
          <w:szCs w:val="21"/>
          <w:lang w:val="en-GB" w:eastAsia="ja-JP"/>
        </w:rPr>
        <w:t>]</w:t>
      </w:r>
      <w:r w:rsidRPr="009C0A9E">
        <w:rPr>
          <w:rFonts w:ascii="SimSun" w:hAnsi="SimSun" w:cs="SimSun" w:hint="eastAsia"/>
          <w:sz w:val="21"/>
          <w:szCs w:val="21"/>
          <w:lang w:val="en-GB"/>
        </w:rPr>
        <w:t>（a）</w:t>
      </w:r>
      <w:r w:rsidRPr="009C0A9E">
        <w:rPr>
          <w:rFonts w:ascii="SimSun" w:hAnsi="SimSun" w:cs="SimSun" w:hint="eastAsia"/>
          <w:sz w:val="21"/>
          <w:szCs w:val="21"/>
          <w:lang w:val="en-GB" w:eastAsia="ja-JP"/>
        </w:rPr>
        <w:t>如果依本条第</w:t>
      </w:r>
      <w:r w:rsidRPr="009C0A9E">
        <w:rPr>
          <w:rFonts w:ascii="SimSun" w:hAnsi="SimSun" w:hint="eastAsia"/>
          <w:sz w:val="21"/>
          <w:szCs w:val="21"/>
          <w:lang w:val="en-GB"/>
        </w:rPr>
        <w:t>（1）</w:t>
      </w:r>
      <w:r w:rsidRPr="009C0A9E">
        <w:rPr>
          <w:rFonts w:ascii="SimSun" w:hAnsi="SimSun" w:cs="SimSun" w:hint="eastAsia"/>
          <w:sz w:val="21"/>
          <w:szCs w:val="21"/>
          <w:lang w:val="en-GB" w:eastAsia="ja-JP"/>
        </w:rPr>
        <w:t>款</w:t>
      </w:r>
      <w:r w:rsidRPr="009C0A9E">
        <w:rPr>
          <w:rFonts w:ascii="SimSun" w:hAnsi="SimSun" w:cs="SimSun" w:hint="eastAsia"/>
          <w:sz w:val="21"/>
          <w:szCs w:val="21"/>
          <w:lang w:val="en-GB"/>
        </w:rPr>
        <w:t>（a）</w:t>
      </w:r>
      <w:r w:rsidRPr="009C0A9E">
        <w:rPr>
          <w:rFonts w:ascii="SimSun" w:hAnsi="SimSun" w:cs="SimSun"/>
          <w:sz w:val="21"/>
          <w:szCs w:val="21"/>
          <w:lang w:val="en-GB" w:eastAsia="ja-JP"/>
        </w:rPr>
        <w:t>项</w:t>
      </w:r>
      <w:r w:rsidRPr="009C0A9E">
        <w:rPr>
          <w:rFonts w:ascii="SimSun" w:hAnsi="SimSun" w:cs="SimSun" w:hint="eastAsia"/>
          <w:sz w:val="21"/>
          <w:szCs w:val="21"/>
          <w:lang w:val="en-GB" w:eastAsia="ja-JP"/>
        </w:rPr>
        <w:t>提出的</w:t>
      </w:r>
      <w:r w:rsidRPr="009C0A9E">
        <w:rPr>
          <w:rFonts w:ascii="SimSun" w:hAnsi="SimSun" w:cs="SimSun"/>
          <w:sz w:val="21"/>
          <w:szCs w:val="21"/>
          <w:lang w:val="en-GB" w:eastAsia="ja-JP"/>
        </w:rPr>
        <w:t>申请</w:t>
      </w:r>
      <w:r w:rsidRPr="009C0A9E">
        <w:rPr>
          <w:rFonts w:ascii="SimSun" w:hAnsi="SimSun" w:cs="SimSun" w:hint="eastAsia"/>
          <w:sz w:val="21"/>
          <w:szCs w:val="21"/>
          <w:lang w:val="en-GB" w:eastAsia="ja-JP"/>
        </w:rPr>
        <w:t>未在</w:t>
      </w:r>
      <w:r w:rsidRPr="009C0A9E">
        <w:rPr>
          <w:rFonts w:ascii="SimSun" w:hAnsi="SimSun" w:cs="SimSun"/>
          <w:sz w:val="21"/>
          <w:szCs w:val="21"/>
          <w:lang w:val="en-GB" w:eastAsia="ja-JP"/>
        </w:rPr>
        <w:t>规</w:t>
      </w:r>
      <w:r w:rsidRPr="009C0A9E">
        <w:rPr>
          <w:rFonts w:ascii="SimSun" w:hAnsi="SimSun" w:cs="SimSun" w:hint="eastAsia"/>
          <w:sz w:val="21"/>
          <w:szCs w:val="21"/>
          <w:lang w:val="en-GB" w:eastAsia="ja-JP"/>
        </w:rPr>
        <w:t>定的</w:t>
      </w:r>
      <w:r w:rsidRPr="009C0A9E">
        <w:rPr>
          <w:rFonts w:ascii="SimSun" w:hAnsi="SimSun" w:cs="SimSun"/>
          <w:sz w:val="21"/>
          <w:szCs w:val="21"/>
          <w:lang w:val="en-GB" w:eastAsia="ja-JP"/>
        </w:rPr>
        <w:t>时</w:t>
      </w:r>
      <w:r w:rsidRPr="009C0A9E">
        <w:rPr>
          <w:rFonts w:ascii="SimSun" w:hAnsi="SimSun" w:cs="SimSun" w:hint="eastAsia"/>
          <w:sz w:val="21"/>
          <w:szCs w:val="21"/>
          <w:lang w:val="en-GB" w:eastAsia="ja-JP"/>
        </w:rPr>
        <w:t>限内提交，</w:t>
      </w:r>
      <w:r w:rsidRPr="009C0A9E">
        <w:rPr>
          <w:rFonts w:ascii="SimSun" w:hAnsi="SimSun" w:cs="SimSun"/>
          <w:sz w:val="21"/>
          <w:szCs w:val="21"/>
          <w:lang w:val="en-GB" w:eastAsia="ja-JP"/>
        </w:rPr>
        <w:t>该申请应</w:t>
      </w:r>
      <w:r w:rsidRPr="009C0A9E">
        <w:rPr>
          <w:rFonts w:ascii="SimSun" w:hAnsi="SimSun" w:cs="SimSun" w:hint="eastAsia"/>
          <w:sz w:val="21"/>
          <w:szCs w:val="21"/>
          <w:lang w:val="en-GB" w:eastAsia="ja-JP"/>
        </w:rPr>
        <w:t>被</w:t>
      </w:r>
      <w:r w:rsidRPr="009C0A9E">
        <w:rPr>
          <w:rFonts w:ascii="SimSun" w:hAnsi="SimSun" w:cs="SimSun"/>
          <w:sz w:val="21"/>
          <w:szCs w:val="21"/>
          <w:lang w:val="en-GB" w:eastAsia="ja-JP"/>
        </w:rPr>
        <w:t>视为</w:t>
      </w:r>
      <w:r w:rsidRPr="009C0A9E">
        <w:rPr>
          <w:rFonts w:ascii="SimSun" w:hAnsi="SimSun" w:cs="SimSun" w:hint="eastAsia"/>
          <w:sz w:val="21"/>
          <w:szCs w:val="21"/>
          <w:lang w:val="en-GB" w:eastAsia="ja-JP"/>
        </w:rPr>
        <w:t>没有提出。国</w:t>
      </w:r>
      <w:r w:rsidRPr="009C0A9E">
        <w:rPr>
          <w:rFonts w:ascii="SimSun" w:hAnsi="SimSun" w:cs="SimSun"/>
          <w:sz w:val="21"/>
          <w:szCs w:val="21"/>
          <w:lang w:val="en-GB" w:eastAsia="ja-JP"/>
        </w:rPr>
        <w:t>际</w:t>
      </w:r>
      <w:r w:rsidRPr="009C0A9E">
        <w:rPr>
          <w:rFonts w:ascii="SimSun" w:hAnsi="SimSun" w:cs="SimSun" w:hint="eastAsia"/>
          <w:sz w:val="21"/>
          <w:szCs w:val="21"/>
          <w:lang w:val="en-GB" w:eastAsia="ja-JP"/>
        </w:rPr>
        <w:t>局</w:t>
      </w:r>
      <w:r w:rsidRPr="009C0A9E">
        <w:rPr>
          <w:rFonts w:ascii="SimSun" w:hAnsi="SimSun" w:cs="SimSun"/>
          <w:sz w:val="21"/>
          <w:szCs w:val="21"/>
          <w:lang w:val="en-GB" w:eastAsia="ja-JP"/>
        </w:rPr>
        <w:t>应</w:t>
      </w:r>
      <w:r w:rsidRPr="009C0A9E">
        <w:rPr>
          <w:rFonts w:ascii="SimSun" w:hAnsi="SimSun" w:cs="SimSun" w:hint="eastAsia"/>
          <w:sz w:val="21"/>
          <w:szCs w:val="21"/>
          <w:lang w:val="en-GB"/>
        </w:rPr>
        <w:t>就此</w:t>
      </w:r>
      <w:r w:rsidRPr="009C0A9E">
        <w:rPr>
          <w:rFonts w:ascii="SimSun" w:hAnsi="SimSun" w:cs="SimSun" w:hint="eastAsia"/>
          <w:sz w:val="21"/>
          <w:szCs w:val="21"/>
          <w:lang w:val="en-GB" w:eastAsia="ja-JP"/>
        </w:rPr>
        <w:t>通知申</w:t>
      </w:r>
      <w:r w:rsidRPr="009C0A9E">
        <w:rPr>
          <w:rFonts w:ascii="SimSun" w:hAnsi="SimSun" w:cs="SimSun"/>
          <w:sz w:val="21"/>
          <w:szCs w:val="21"/>
          <w:lang w:val="en-GB" w:eastAsia="ja-JP"/>
        </w:rPr>
        <w:t>请</w:t>
      </w:r>
      <w:r w:rsidRPr="009C0A9E">
        <w:rPr>
          <w:rFonts w:ascii="SimSun" w:hAnsi="SimSun" w:cs="SimSun" w:hint="eastAsia"/>
          <w:sz w:val="21"/>
          <w:szCs w:val="21"/>
          <w:lang w:val="en-GB" w:eastAsia="ja-JP"/>
        </w:rPr>
        <w:t>人或注册人，并退</w:t>
      </w:r>
      <w:r w:rsidRPr="009C0A9E">
        <w:rPr>
          <w:rFonts w:ascii="SimSun" w:hAnsi="SimSun" w:cs="SimSun"/>
          <w:sz w:val="21"/>
          <w:szCs w:val="21"/>
          <w:lang w:val="en-GB" w:eastAsia="ja-JP"/>
        </w:rPr>
        <w:t>还</w:t>
      </w:r>
      <w:r w:rsidRPr="009C0A9E">
        <w:rPr>
          <w:rFonts w:ascii="SimSun" w:hAnsi="SimSun" w:cs="SimSun" w:hint="eastAsia"/>
          <w:sz w:val="21"/>
          <w:szCs w:val="21"/>
          <w:lang w:val="en-GB" w:eastAsia="ja-JP"/>
        </w:rPr>
        <w:t>依本条第</w:t>
      </w:r>
      <w:r w:rsidRPr="009C0A9E">
        <w:rPr>
          <w:rFonts w:ascii="SimSun" w:hAnsi="SimSun" w:hint="eastAsia"/>
          <w:sz w:val="21"/>
          <w:szCs w:val="21"/>
          <w:lang w:val="en-GB"/>
        </w:rPr>
        <w:t>（1）</w:t>
      </w:r>
      <w:r w:rsidRPr="009C0A9E">
        <w:rPr>
          <w:rFonts w:ascii="SimSun" w:hAnsi="SimSun" w:cs="SimSun" w:hint="eastAsia"/>
          <w:sz w:val="21"/>
          <w:szCs w:val="21"/>
          <w:lang w:val="en-GB" w:eastAsia="ja-JP"/>
        </w:rPr>
        <w:t>款</w:t>
      </w:r>
      <w:r w:rsidRPr="009C0A9E">
        <w:rPr>
          <w:rFonts w:ascii="SimSun" w:hAnsi="SimSun" w:cs="Times New Roman" w:hint="eastAsia"/>
          <w:sz w:val="21"/>
          <w:szCs w:val="21"/>
          <w:lang w:val="en-GB"/>
        </w:rPr>
        <w:t>（b）</w:t>
      </w:r>
      <w:r w:rsidRPr="009C0A9E">
        <w:rPr>
          <w:rFonts w:ascii="SimSun" w:hAnsi="SimSun" w:cs="SimSun"/>
          <w:sz w:val="21"/>
          <w:szCs w:val="21"/>
          <w:lang w:val="en-GB" w:eastAsia="ja-JP"/>
        </w:rPr>
        <w:t>项缴纳</w:t>
      </w:r>
      <w:r w:rsidRPr="009C0A9E">
        <w:rPr>
          <w:rFonts w:ascii="SimSun" w:hAnsi="SimSun" w:cs="SimSun" w:hint="eastAsia"/>
          <w:sz w:val="21"/>
          <w:szCs w:val="21"/>
          <w:lang w:val="en-GB" w:eastAsia="ja-JP"/>
        </w:rPr>
        <w:t>的任何</w:t>
      </w:r>
      <w:r w:rsidRPr="009C0A9E">
        <w:rPr>
          <w:rFonts w:ascii="SimSun" w:hAnsi="SimSun" w:cs="SimSun"/>
          <w:sz w:val="21"/>
          <w:szCs w:val="21"/>
          <w:lang w:val="en-GB" w:eastAsia="ja-JP"/>
        </w:rPr>
        <w:t>费</w:t>
      </w:r>
      <w:r w:rsidRPr="009C0A9E">
        <w:rPr>
          <w:rFonts w:ascii="SimSun" w:hAnsi="SimSun" w:cs="SimSun" w:hint="eastAsia"/>
          <w:sz w:val="21"/>
          <w:szCs w:val="21"/>
          <w:lang w:val="en-GB" w:eastAsia="ja-JP"/>
        </w:rPr>
        <w:t>用。</w:t>
      </w:r>
    </w:p>
    <w:p w14:paraId="64EBCEE1" w14:textId="434EA5FD" w:rsidR="00296136" w:rsidRPr="009C0A9E" w:rsidRDefault="00296136" w:rsidP="00296136">
      <w:pPr>
        <w:spacing w:afterLines="50" w:after="120" w:line="340" w:lineRule="atLeast"/>
        <w:ind w:firstLine="1134"/>
        <w:jc w:val="both"/>
        <w:rPr>
          <w:rFonts w:ascii="SimSun" w:hAnsi="SimSun" w:cs="Times New Roman"/>
          <w:sz w:val="21"/>
          <w:szCs w:val="21"/>
          <w:lang w:val="en-GB" w:eastAsia="ja-JP"/>
        </w:rPr>
      </w:pPr>
      <w:r w:rsidRPr="009C0A9E">
        <w:rPr>
          <w:rFonts w:ascii="SimSun" w:hAnsi="SimSun" w:cs="Times New Roman" w:hint="eastAsia"/>
          <w:sz w:val="21"/>
          <w:szCs w:val="21"/>
          <w:lang w:val="en-GB"/>
        </w:rPr>
        <w:t>（b）</w:t>
      </w:r>
      <w:r w:rsidR="00EF4321">
        <w:rPr>
          <w:rFonts w:ascii="SimSun" w:hAnsi="SimSun" w:cs="Times New Roman"/>
          <w:sz w:val="21"/>
          <w:szCs w:val="21"/>
          <w:lang w:val="en-GB"/>
        </w:rPr>
        <w:tab/>
      </w:r>
      <w:r w:rsidRPr="009C0A9E">
        <w:rPr>
          <w:rFonts w:ascii="SimSun" w:hAnsi="SimSun" w:cs="SimSun"/>
          <w:sz w:val="21"/>
          <w:szCs w:val="21"/>
          <w:lang w:val="en-GB" w:eastAsia="ja-JP"/>
        </w:rPr>
        <w:t>如果</w:t>
      </w:r>
      <w:r w:rsidRPr="009C0A9E">
        <w:rPr>
          <w:rFonts w:ascii="SimSun" w:hAnsi="SimSun" w:cs="SimSun" w:hint="eastAsia"/>
          <w:sz w:val="21"/>
          <w:szCs w:val="21"/>
          <w:lang w:val="en-GB" w:eastAsia="ja-JP"/>
        </w:rPr>
        <w:t>本条第</w:t>
      </w:r>
      <w:r w:rsidRPr="009C0A9E">
        <w:rPr>
          <w:rFonts w:ascii="SimSun" w:hAnsi="SimSun" w:hint="eastAsia"/>
          <w:sz w:val="21"/>
          <w:szCs w:val="21"/>
          <w:lang w:val="en-GB"/>
        </w:rPr>
        <w:t>（1）</w:t>
      </w:r>
      <w:r w:rsidRPr="009C0A9E">
        <w:rPr>
          <w:rFonts w:ascii="SimSun" w:hAnsi="SimSun" w:cs="SimSun" w:hint="eastAsia"/>
          <w:sz w:val="21"/>
          <w:szCs w:val="21"/>
          <w:lang w:val="en-GB" w:eastAsia="ja-JP"/>
        </w:rPr>
        <w:t>款</w:t>
      </w:r>
      <w:r w:rsidRPr="009C0A9E">
        <w:rPr>
          <w:rFonts w:ascii="SimSun" w:hAnsi="SimSun" w:cs="SimSun" w:hint="eastAsia"/>
          <w:sz w:val="21"/>
          <w:szCs w:val="21"/>
          <w:lang w:val="en-GB"/>
        </w:rPr>
        <w:t>（a）</w:t>
      </w:r>
      <w:r w:rsidRPr="009C0A9E">
        <w:rPr>
          <w:rFonts w:ascii="SimSun" w:hAnsi="SimSun" w:cs="SimSun"/>
          <w:sz w:val="21"/>
          <w:szCs w:val="21"/>
          <w:lang w:val="en-GB" w:eastAsia="ja-JP"/>
        </w:rPr>
        <w:t>项</w:t>
      </w:r>
      <w:r w:rsidRPr="009C0A9E">
        <w:rPr>
          <w:rFonts w:ascii="SimSun" w:hAnsi="SimSun" w:cs="SimSun" w:hint="eastAsia"/>
          <w:sz w:val="21"/>
          <w:szCs w:val="21"/>
          <w:lang w:val="en-GB" w:eastAsia="ja-JP"/>
        </w:rPr>
        <w:t>所述的申请不符合</w:t>
      </w:r>
      <w:r w:rsidRPr="009C0A9E">
        <w:rPr>
          <w:rFonts w:ascii="SimSun" w:hAnsi="SimSun" w:cs="SimSun" w:hint="eastAsia"/>
          <w:sz w:val="21"/>
          <w:szCs w:val="21"/>
          <w:lang w:val="en-GB"/>
        </w:rPr>
        <w:t>可</w:t>
      </w:r>
      <w:r w:rsidRPr="009C0A9E">
        <w:rPr>
          <w:rFonts w:ascii="SimSun" w:hAnsi="SimSun" w:cs="SimSun" w:hint="eastAsia"/>
          <w:sz w:val="21"/>
          <w:szCs w:val="21"/>
          <w:lang w:val="en-GB" w:eastAsia="ja-JP"/>
        </w:rPr>
        <w:t>适用的要求，国际局应将</w:t>
      </w:r>
      <w:r w:rsidRPr="009C0A9E">
        <w:rPr>
          <w:rFonts w:ascii="SimSun" w:hAnsi="SimSun" w:cs="Times New Roman" w:hint="eastAsia"/>
          <w:sz w:val="21"/>
          <w:szCs w:val="21"/>
          <w:lang w:val="en-GB" w:eastAsia="ja-JP"/>
        </w:rPr>
        <w:t>该事实通知申请人或注册人。不规范可在国际局</w:t>
      </w:r>
      <w:r w:rsidRPr="009C0A9E">
        <w:rPr>
          <w:rFonts w:ascii="SimSun" w:hAnsi="SimSun" w:cs="Times New Roman" w:hint="eastAsia"/>
          <w:sz w:val="21"/>
          <w:szCs w:val="21"/>
          <w:lang w:val="en-GB"/>
        </w:rPr>
        <w:t>发出</w:t>
      </w:r>
      <w:r w:rsidRPr="009C0A9E">
        <w:rPr>
          <w:rFonts w:ascii="SimSun" w:hAnsi="SimSun" w:cs="Times New Roman" w:hint="eastAsia"/>
          <w:sz w:val="21"/>
          <w:szCs w:val="21"/>
          <w:lang w:val="en-GB" w:eastAsia="ja-JP"/>
        </w:rPr>
        <w:t>不规范</w:t>
      </w:r>
      <w:r w:rsidRPr="009C0A9E">
        <w:rPr>
          <w:rFonts w:ascii="SimSun" w:hAnsi="SimSun" w:cs="Times New Roman" w:hint="eastAsia"/>
          <w:sz w:val="21"/>
          <w:szCs w:val="21"/>
          <w:lang w:val="en-GB"/>
        </w:rPr>
        <w:t>通知</w:t>
      </w:r>
      <w:r w:rsidRPr="009C0A9E">
        <w:rPr>
          <w:rFonts w:ascii="SimSun" w:hAnsi="SimSun" w:cs="Times New Roman" w:hint="eastAsia"/>
          <w:sz w:val="21"/>
          <w:szCs w:val="21"/>
          <w:lang w:val="en-GB" w:eastAsia="ja-JP"/>
        </w:rPr>
        <w:t>之日起一个月内予以纠正。如果不规范在所述一个月内</w:t>
      </w:r>
      <w:r w:rsidRPr="009C0A9E">
        <w:rPr>
          <w:rFonts w:ascii="SimSun" w:hAnsi="SimSun" w:cs="Times New Roman" w:hint="eastAsia"/>
          <w:sz w:val="21"/>
          <w:szCs w:val="21"/>
          <w:lang w:val="en-GB"/>
        </w:rPr>
        <w:t>未</w:t>
      </w:r>
      <w:r w:rsidRPr="009C0A9E">
        <w:rPr>
          <w:rFonts w:ascii="SimSun" w:hAnsi="SimSun" w:cs="Times New Roman" w:hint="eastAsia"/>
          <w:sz w:val="21"/>
          <w:szCs w:val="21"/>
          <w:lang w:val="en-GB" w:eastAsia="ja-JP"/>
        </w:rPr>
        <w:t>予纠正，</w:t>
      </w:r>
      <w:r w:rsidRPr="009C0A9E">
        <w:rPr>
          <w:rFonts w:ascii="SimSun" w:hAnsi="SimSun" w:cs="Times New Roman" w:hint="eastAsia"/>
          <w:sz w:val="21"/>
          <w:szCs w:val="21"/>
          <w:lang w:val="en-GB"/>
        </w:rPr>
        <w:t>该</w:t>
      </w:r>
      <w:r w:rsidRPr="009C0A9E">
        <w:rPr>
          <w:rFonts w:ascii="SimSun" w:hAnsi="SimSun" w:cs="Times New Roman" w:hint="eastAsia"/>
          <w:sz w:val="21"/>
          <w:szCs w:val="21"/>
          <w:lang w:val="en-GB" w:eastAsia="ja-JP"/>
        </w:rPr>
        <w:t>申请应被视为放弃，国际局应</w:t>
      </w:r>
      <w:r w:rsidRPr="009C0A9E">
        <w:rPr>
          <w:rFonts w:ascii="SimSun" w:hAnsi="SimSun" w:cs="Times New Roman" w:hint="eastAsia"/>
          <w:sz w:val="21"/>
          <w:szCs w:val="21"/>
          <w:lang w:val="en-GB"/>
        </w:rPr>
        <w:t>就此</w:t>
      </w:r>
      <w:r w:rsidRPr="009C0A9E">
        <w:rPr>
          <w:rFonts w:ascii="SimSun" w:hAnsi="SimSun" w:cs="Times New Roman" w:hint="eastAsia"/>
          <w:sz w:val="21"/>
          <w:szCs w:val="21"/>
          <w:lang w:val="en-GB" w:eastAsia="ja-JP"/>
        </w:rPr>
        <w:t>通知申请人或注册人，并</w:t>
      </w:r>
      <w:r w:rsidRPr="009C0A9E">
        <w:rPr>
          <w:rFonts w:ascii="SimSun" w:hAnsi="SimSun" w:cs="SimSun" w:hint="eastAsia"/>
          <w:sz w:val="21"/>
          <w:szCs w:val="21"/>
          <w:lang w:val="en-GB" w:eastAsia="ja-JP"/>
        </w:rPr>
        <w:t>退</w:t>
      </w:r>
      <w:r w:rsidRPr="009C0A9E">
        <w:rPr>
          <w:rFonts w:ascii="SimSun" w:hAnsi="SimSun" w:cs="SimSun"/>
          <w:sz w:val="21"/>
          <w:szCs w:val="21"/>
          <w:lang w:val="en-GB" w:eastAsia="ja-JP"/>
        </w:rPr>
        <w:t>还</w:t>
      </w:r>
      <w:r w:rsidRPr="009C0A9E">
        <w:rPr>
          <w:rFonts w:ascii="SimSun" w:hAnsi="SimSun" w:cs="SimSun" w:hint="eastAsia"/>
          <w:sz w:val="21"/>
          <w:szCs w:val="21"/>
          <w:lang w:val="en-GB" w:eastAsia="ja-JP"/>
        </w:rPr>
        <w:t>依本条第</w:t>
      </w:r>
      <w:r w:rsidRPr="009C0A9E">
        <w:rPr>
          <w:rFonts w:ascii="SimSun" w:hAnsi="SimSun" w:hint="eastAsia"/>
          <w:sz w:val="21"/>
          <w:szCs w:val="21"/>
          <w:lang w:val="en-GB"/>
        </w:rPr>
        <w:t>（1）</w:t>
      </w:r>
      <w:r w:rsidRPr="009C0A9E">
        <w:rPr>
          <w:rFonts w:ascii="SimSun" w:hAnsi="SimSun" w:cs="SimSun" w:hint="eastAsia"/>
          <w:sz w:val="21"/>
          <w:szCs w:val="21"/>
          <w:lang w:val="en-GB" w:eastAsia="ja-JP"/>
        </w:rPr>
        <w:t>款</w:t>
      </w:r>
      <w:r w:rsidRPr="009C0A9E">
        <w:rPr>
          <w:rFonts w:ascii="SimSun" w:hAnsi="SimSun" w:cs="Times New Roman" w:hint="eastAsia"/>
          <w:sz w:val="21"/>
          <w:szCs w:val="21"/>
          <w:lang w:val="en-GB"/>
        </w:rPr>
        <w:t>（b）</w:t>
      </w:r>
      <w:r w:rsidRPr="009C0A9E">
        <w:rPr>
          <w:rFonts w:ascii="SimSun" w:hAnsi="SimSun" w:cs="SimSun"/>
          <w:sz w:val="21"/>
          <w:szCs w:val="21"/>
          <w:lang w:val="en-GB" w:eastAsia="ja-JP"/>
        </w:rPr>
        <w:t>项缴纳</w:t>
      </w:r>
      <w:r w:rsidRPr="009C0A9E">
        <w:rPr>
          <w:rFonts w:ascii="SimSun" w:hAnsi="SimSun" w:cs="SimSun" w:hint="eastAsia"/>
          <w:sz w:val="21"/>
          <w:szCs w:val="21"/>
          <w:lang w:val="en-GB" w:eastAsia="ja-JP"/>
        </w:rPr>
        <w:t>的任何</w:t>
      </w:r>
      <w:r w:rsidRPr="009C0A9E">
        <w:rPr>
          <w:rFonts w:ascii="SimSun" w:hAnsi="SimSun" w:cs="SimSun"/>
          <w:sz w:val="21"/>
          <w:szCs w:val="21"/>
          <w:lang w:val="en-GB" w:eastAsia="ja-JP"/>
        </w:rPr>
        <w:t>费</w:t>
      </w:r>
      <w:r w:rsidRPr="009C0A9E">
        <w:rPr>
          <w:rFonts w:ascii="SimSun" w:hAnsi="SimSun" w:cs="SimSun" w:hint="eastAsia"/>
          <w:sz w:val="21"/>
          <w:szCs w:val="21"/>
          <w:lang w:val="en-GB" w:eastAsia="ja-JP"/>
        </w:rPr>
        <w:t>用</w:t>
      </w:r>
      <w:r w:rsidRPr="009C0A9E">
        <w:rPr>
          <w:rFonts w:ascii="SimSun" w:hAnsi="SimSun" w:cs="Times New Roman" w:hint="eastAsia"/>
          <w:sz w:val="21"/>
          <w:szCs w:val="21"/>
          <w:lang w:val="en-GB" w:eastAsia="ja-JP"/>
        </w:rPr>
        <w:t>。</w:t>
      </w:r>
    </w:p>
    <w:p w14:paraId="456C7D28" w14:textId="4CB8DBCB" w:rsidR="00296136" w:rsidRPr="009C0A9E" w:rsidRDefault="00296136" w:rsidP="00296136">
      <w:pPr>
        <w:spacing w:afterLines="50" w:after="120" w:line="340" w:lineRule="atLeast"/>
        <w:ind w:firstLine="567"/>
        <w:jc w:val="both"/>
        <w:rPr>
          <w:rFonts w:ascii="SimSun" w:hAnsi="SimSun"/>
          <w:sz w:val="21"/>
          <w:szCs w:val="21"/>
          <w:lang w:val="en-GB" w:eastAsia="ja-JP"/>
        </w:rPr>
      </w:pPr>
      <w:r w:rsidRPr="009C0A9E">
        <w:rPr>
          <w:rFonts w:ascii="SimSun" w:hAnsi="SimSun" w:hint="eastAsia"/>
          <w:sz w:val="21"/>
          <w:szCs w:val="21"/>
          <w:lang w:val="en-GB"/>
        </w:rPr>
        <w:t>（4）</w:t>
      </w:r>
      <w:r w:rsidR="00EF4321">
        <w:rPr>
          <w:rFonts w:ascii="SimSun" w:hAnsi="SimSun"/>
          <w:sz w:val="21"/>
          <w:szCs w:val="21"/>
          <w:lang w:val="en-GB"/>
        </w:rPr>
        <w:tab/>
      </w:r>
      <w:r w:rsidRPr="009C0A9E">
        <w:rPr>
          <w:rFonts w:ascii="SimSun" w:hAnsi="SimSun" w:hint="eastAsia"/>
          <w:sz w:val="21"/>
          <w:szCs w:val="21"/>
          <w:lang w:val="en-GB" w:eastAsia="ja-JP"/>
        </w:rPr>
        <w:t>[</w:t>
      </w:r>
      <w:r w:rsidRPr="009C0A9E">
        <w:rPr>
          <w:rFonts w:ascii="KaiTi" w:eastAsia="KaiTi" w:hAnsi="KaiTi" w:cs="SimSun" w:hint="eastAsia"/>
          <w:sz w:val="21"/>
          <w:szCs w:val="21"/>
          <w:lang w:val="en-GB" w:eastAsia="ja-JP"/>
        </w:rPr>
        <w:t>期限的计算</w:t>
      </w:r>
      <w:r w:rsidRPr="009C0A9E">
        <w:rPr>
          <w:rFonts w:ascii="SimSun" w:hAnsi="SimSun" w:hint="eastAsia"/>
          <w:sz w:val="21"/>
          <w:szCs w:val="21"/>
          <w:lang w:val="en-GB" w:eastAsia="ja-JP"/>
        </w:rPr>
        <w:t>]</w:t>
      </w:r>
      <w:r w:rsidRPr="009C0A9E">
        <w:rPr>
          <w:rFonts w:ascii="SimSun" w:hAnsi="SimSun" w:hint="eastAsia"/>
          <w:sz w:val="21"/>
          <w:szCs w:val="21"/>
        </w:rPr>
        <w:t>增加优先权要求导致优先权日改变的，自原适用的优先权日起计算并且尚未届满的任何期限，应自改变后的优先权日起计算。</w:t>
      </w:r>
    </w:p>
    <w:p w14:paraId="6E0A4530" w14:textId="77777777" w:rsidR="00296136" w:rsidRDefault="00296136" w:rsidP="00296136">
      <w:pPr>
        <w:spacing w:beforeLines="100" w:before="240" w:afterLines="50" w:after="120" w:line="340" w:lineRule="atLeast"/>
        <w:jc w:val="center"/>
        <w:outlineLvl w:val="3"/>
        <w:rPr>
          <w:rFonts w:ascii="SimSun" w:hAnsi="SimSun"/>
          <w:sz w:val="21"/>
          <w:szCs w:val="21"/>
          <w:lang w:val="en-GB" w:eastAsia="ja-JP"/>
        </w:rPr>
      </w:pPr>
      <w:r w:rsidRPr="006F0600">
        <w:rPr>
          <w:rFonts w:ascii="SimSun" w:hAnsi="SimSun"/>
          <w:sz w:val="21"/>
          <w:szCs w:val="21"/>
          <w:lang w:val="en-GB" w:eastAsia="ja-JP"/>
        </w:rPr>
        <w:t>[</w:t>
      </w:r>
      <w:r w:rsidRPr="006F0600">
        <w:rPr>
          <w:rFonts w:ascii="SimSun" w:hAnsi="SimSun" w:hint="eastAsia"/>
          <w:sz w:val="21"/>
          <w:szCs w:val="21"/>
          <w:lang w:val="en-GB"/>
        </w:rPr>
        <w:t>……</w:t>
      </w:r>
      <w:r w:rsidRPr="006F0600">
        <w:rPr>
          <w:rFonts w:ascii="SimSun" w:hAnsi="SimSun"/>
          <w:sz w:val="21"/>
          <w:szCs w:val="21"/>
          <w:lang w:val="en-GB" w:eastAsia="ja-JP"/>
        </w:rPr>
        <w:t>]</w:t>
      </w:r>
    </w:p>
    <w:p w14:paraId="1B0D4497" w14:textId="77777777" w:rsidR="00296136" w:rsidRPr="002820DD" w:rsidRDefault="00296136" w:rsidP="00296136">
      <w:pPr>
        <w:snapToGrid w:val="0"/>
        <w:spacing w:beforeLines="200" w:before="480" w:afterLines="50" w:after="120" w:line="340" w:lineRule="atLeast"/>
        <w:jc w:val="center"/>
        <w:rPr>
          <w:rFonts w:ascii="SimSun" w:hAnsi="SimSun"/>
          <w:b/>
          <w:sz w:val="21"/>
          <w:szCs w:val="21"/>
        </w:rPr>
      </w:pPr>
      <w:r w:rsidRPr="002820DD">
        <w:rPr>
          <w:rFonts w:ascii="SimSun" w:hAnsi="SimSun"/>
          <w:b/>
          <w:spacing w:val="70"/>
          <w:sz w:val="21"/>
          <w:szCs w:val="21"/>
        </w:rPr>
        <w:t>费用</w:t>
      </w:r>
      <w:r w:rsidRPr="002820DD">
        <w:rPr>
          <w:rFonts w:ascii="SimSun" w:hAnsi="SimSun"/>
          <w:b/>
          <w:sz w:val="21"/>
          <w:szCs w:val="21"/>
        </w:rPr>
        <w:t>表</w:t>
      </w:r>
    </w:p>
    <w:p w14:paraId="670D1BF6" w14:textId="77777777" w:rsidR="00296136" w:rsidRPr="00BE6297" w:rsidRDefault="00296136" w:rsidP="00296136">
      <w:pPr>
        <w:snapToGrid w:val="0"/>
        <w:spacing w:afterLines="100" w:after="240" w:line="380" w:lineRule="atLeast"/>
        <w:jc w:val="center"/>
        <w:rPr>
          <w:rFonts w:ascii="SimSun" w:hAnsi="SimSun"/>
          <w:sz w:val="21"/>
          <w:szCs w:val="21"/>
        </w:rPr>
      </w:pPr>
      <w:r w:rsidRPr="00BE6297">
        <w:rPr>
          <w:rFonts w:ascii="SimSun" w:hAnsi="SimSun" w:hint="eastAsia"/>
          <w:sz w:val="21"/>
          <w:szCs w:val="21"/>
        </w:rPr>
        <w:t>（</w:t>
      </w:r>
      <w:r w:rsidRPr="00CE3F4A">
        <w:rPr>
          <w:rFonts w:ascii="SimSun" w:hAnsi="SimSun"/>
          <w:sz w:val="21"/>
          <w:szCs w:val="22"/>
        </w:rPr>
        <w:t>[</w:t>
      </w:r>
      <w:r>
        <w:rPr>
          <w:rFonts w:ascii="SimSun" w:hAnsi="SimSun"/>
          <w:sz w:val="21"/>
          <w:szCs w:val="22"/>
        </w:rPr>
        <w:t>....</w:t>
      </w:r>
      <w:r>
        <w:rPr>
          <w:rFonts w:ascii="SimSun" w:hAnsi="SimSun" w:hint="eastAsia"/>
          <w:sz w:val="21"/>
          <w:szCs w:val="22"/>
        </w:rPr>
        <w:t>年.</w:t>
      </w:r>
      <w:r>
        <w:rPr>
          <w:rFonts w:ascii="SimSun" w:hAnsi="SimSun"/>
          <w:sz w:val="21"/>
          <w:szCs w:val="22"/>
        </w:rPr>
        <w:t>.</w:t>
      </w:r>
      <w:r>
        <w:rPr>
          <w:rFonts w:ascii="SimSun" w:hAnsi="SimSun" w:hint="eastAsia"/>
          <w:sz w:val="21"/>
          <w:szCs w:val="22"/>
        </w:rPr>
        <w:t>月..</w:t>
      </w:r>
      <w:r w:rsidRPr="00CE3F4A">
        <w:rPr>
          <w:rFonts w:ascii="SimSun" w:hAnsi="SimSun" w:hint="eastAsia"/>
          <w:sz w:val="21"/>
          <w:szCs w:val="22"/>
        </w:rPr>
        <w:t>日</w:t>
      </w:r>
      <w:r w:rsidRPr="00CE3F4A">
        <w:rPr>
          <w:rFonts w:ascii="SimSun" w:hAnsi="SimSun"/>
          <w:sz w:val="21"/>
          <w:szCs w:val="22"/>
        </w:rPr>
        <w:t>]</w:t>
      </w:r>
      <w:r w:rsidRPr="00CE3F4A">
        <w:rPr>
          <w:rFonts w:ascii="SimSun" w:hAnsi="SimSun" w:hint="eastAsia"/>
          <w:sz w:val="21"/>
          <w:szCs w:val="22"/>
        </w:rPr>
        <w:t>生效</w:t>
      </w:r>
      <w:r w:rsidRPr="00BE6297">
        <w:rPr>
          <w:rFonts w:ascii="SimSun" w:hAnsi="SimSun" w:hint="eastAsia"/>
          <w:sz w:val="21"/>
          <w:szCs w:val="21"/>
        </w:rPr>
        <w:t>）</w:t>
      </w:r>
    </w:p>
    <w:p w14:paraId="7CF694AA" w14:textId="77777777" w:rsidR="00296136" w:rsidRPr="002820DD" w:rsidRDefault="00296136" w:rsidP="00296136">
      <w:pPr>
        <w:snapToGrid w:val="0"/>
        <w:spacing w:afterLines="100" w:after="240" w:line="480" w:lineRule="atLeast"/>
        <w:ind w:rightChars="386" w:right="849"/>
        <w:jc w:val="right"/>
        <w:rPr>
          <w:rFonts w:ascii="KaiTi" w:eastAsia="KaiTi" w:hAnsi="KaiTi"/>
          <w:b/>
          <w:sz w:val="21"/>
          <w:szCs w:val="21"/>
        </w:rPr>
      </w:pPr>
      <w:r w:rsidRPr="002820DD">
        <w:rPr>
          <w:rFonts w:ascii="KaiTi" w:eastAsia="KaiTi" w:hAnsi="KaiTi" w:hint="eastAsia"/>
          <w:b/>
          <w:sz w:val="21"/>
          <w:szCs w:val="21"/>
        </w:rPr>
        <w:t>瑞士法郎</w:t>
      </w:r>
    </w:p>
    <w:p w14:paraId="1AB237F8" w14:textId="77777777" w:rsidR="00296136" w:rsidRPr="00404DE6" w:rsidRDefault="00296136" w:rsidP="00296136">
      <w:pPr>
        <w:spacing w:afterLines="50" w:after="120" w:line="340" w:lineRule="atLeast"/>
        <w:jc w:val="both"/>
        <w:rPr>
          <w:rFonts w:ascii="SimSun" w:hAnsi="SimSun"/>
          <w:sz w:val="21"/>
          <w:szCs w:val="22"/>
        </w:rPr>
      </w:pPr>
      <w:r w:rsidRPr="00404DE6">
        <w:rPr>
          <w:rFonts w:ascii="SimSun" w:hAnsi="SimSun"/>
          <w:sz w:val="21"/>
          <w:szCs w:val="22"/>
        </w:rPr>
        <w:t>[</w:t>
      </w:r>
      <w:r>
        <w:rPr>
          <w:rFonts w:ascii="SimSun" w:hAnsi="SimSun" w:hint="eastAsia"/>
          <w:sz w:val="21"/>
          <w:szCs w:val="22"/>
        </w:rPr>
        <w:t>……</w:t>
      </w:r>
      <w:r w:rsidRPr="00404DE6">
        <w:rPr>
          <w:rFonts w:ascii="SimSun" w:hAnsi="SimSun"/>
          <w:sz w:val="21"/>
          <w:szCs w:val="22"/>
        </w:rPr>
        <w:t>]</w:t>
      </w:r>
    </w:p>
    <w:p w14:paraId="4219E276" w14:textId="77777777" w:rsidR="00296136" w:rsidRPr="008D4AF2" w:rsidRDefault="00296136" w:rsidP="00296136">
      <w:pPr>
        <w:tabs>
          <w:tab w:val="right" w:pos="8400"/>
        </w:tabs>
        <w:snapToGrid w:val="0"/>
        <w:spacing w:afterLines="100" w:after="240" w:line="480" w:lineRule="atLeast"/>
        <w:ind w:left="420" w:hangingChars="200" w:hanging="420"/>
        <w:jc w:val="both"/>
        <w:rPr>
          <w:rFonts w:ascii="SimHei" w:eastAsia="SimHei" w:hAnsi="SimHei"/>
          <w:sz w:val="21"/>
          <w:szCs w:val="21"/>
        </w:rPr>
      </w:pPr>
      <w:r w:rsidRPr="008D4AF2">
        <w:rPr>
          <w:rFonts w:ascii="SimHei" w:eastAsia="SimHei" w:hAnsi="SimSun" w:hint="eastAsia"/>
          <w:sz w:val="21"/>
          <w:szCs w:val="21"/>
        </w:rPr>
        <w:t>二、</w:t>
      </w:r>
      <w:r w:rsidRPr="007E5C46">
        <w:rPr>
          <w:rFonts w:ascii="KaiTi" w:eastAsia="KaiTi" w:hAnsi="KaiTi" w:hint="eastAsia"/>
          <w:sz w:val="21"/>
          <w:szCs w:val="21"/>
        </w:rPr>
        <w:t>国际申请之后的杂项程序</w:t>
      </w:r>
    </w:p>
    <w:p w14:paraId="761199A3" w14:textId="77777777" w:rsidR="00296136" w:rsidRPr="00DE2346" w:rsidRDefault="00296136" w:rsidP="00296136">
      <w:pPr>
        <w:tabs>
          <w:tab w:val="right" w:pos="8280"/>
        </w:tabs>
        <w:spacing w:afterLines="100" w:after="240" w:line="480" w:lineRule="atLeast"/>
        <w:ind w:left="567" w:rightChars="1000" w:right="2200" w:hanging="567"/>
        <w:contextualSpacing/>
        <w:jc w:val="both"/>
        <w:rPr>
          <w:rFonts w:ascii="SimSun" w:hAnsi="SimSun"/>
          <w:sz w:val="21"/>
          <w:szCs w:val="21"/>
        </w:rPr>
      </w:pPr>
      <w:r w:rsidRPr="00517499">
        <w:rPr>
          <w:rFonts w:ascii="SimSun" w:hAnsi="SimSun" w:hint="eastAsia"/>
          <w:sz w:val="21"/>
          <w:szCs w:val="21"/>
          <w:lang w:val="en-GB"/>
        </w:rPr>
        <w:t>6.增加优先权要求</w:t>
      </w:r>
      <w:r>
        <w:rPr>
          <w:rFonts w:ascii="SimSun" w:hAnsi="SimSun"/>
          <w:sz w:val="21"/>
          <w:szCs w:val="21"/>
          <w:lang w:val="en-GB"/>
        </w:rPr>
        <w:tab/>
      </w:r>
      <w:r w:rsidRPr="00517499">
        <w:rPr>
          <w:rFonts w:ascii="SimSun" w:hAnsi="SimSun"/>
          <w:sz w:val="21"/>
          <w:szCs w:val="21"/>
          <w:lang w:val="en-GB"/>
        </w:rPr>
        <w:t>100</w:t>
      </w:r>
    </w:p>
    <w:p w14:paraId="1C3FFB14" w14:textId="77777777" w:rsidR="00296136" w:rsidRPr="00F41328" w:rsidRDefault="00296136" w:rsidP="00296136">
      <w:pPr>
        <w:tabs>
          <w:tab w:val="right" w:pos="8280"/>
        </w:tabs>
        <w:spacing w:afterLines="100" w:after="240" w:line="480" w:lineRule="atLeast"/>
        <w:ind w:left="567" w:rightChars="1000" w:right="2200" w:hanging="567"/>
        <w:contextualSpacing/>
        <w:jc w:val="both"/>
        <w:rPr>
          <w:rFonts w:ascii="SimSun" w:hAnsi="SimSun"/>
          <w:sz w:val="21"/>
          <w:szCs w:val="21"/>
        </w:rPr>
      </w:pPr>
      <w:r w:rsidRPr="00F41328">
        <w:rPr>
          <w:rFonts w:ascii="SimSun" w:hAnsi="SimSun"/>
          <w:sz w:val="21"/>
          <w:szCs w:val="21"/>
        </w:rPr>
        <w:t>[</w:t>
      </w:r>
      <w:r w:rsidRPr="00F41328">
        <w:rPr>
          <w:rFonts w:ascii="SimSun" w:hAnsi="SimSun" w:hint="eastAsia"/>
          <w:sz w:val="21"/>
          <w:szCs w:val="21"/>
        </w:rPr>
        <w:t>……</w:t>
      </w:r>
      <w:r w:rsidRPr="00F41328">
        <w:rPr>
          <w:rFonts w:ascii="SimSun" w:hAnsi="SimSun"/>
          <w:sz w:val="21"/>
          <w:szCs w:val="21"/>
        </w:rPr>
        <w:t>]</w:t>
      </w:r>
    </w:p>
    <w:p w14:paraId="7882027D" w14:textId="6D48030B" w:rsidR="000D269A" w:rsidRPr="00CC51F9" w:rsidRDefault="00296136" w:rsidP="00CC51F9">
      <w:pPr>
        <w:pStyle w:val="Endofdocument-Annex"/>
        <w:spacing w:before="720" w:afterLines="50" w:after="120" w:line="340" w:lineRule="atLeast"/>
        <w:rPr>
          <w:rFonts w:ascii="KaiTi" w:eastAsia="KaiTi" w:hAnsi="KaiTi"/>
          <w:sz w:val="21"/>
        </w:rPr>
      </w:pPr>
      <w:r w:rsidRPr="00CC51F9">
        <w:rPr>
          <w:rFonts w:ascii="KaiTi" w:eastAsia="KaiTi" w:hAnsi="KaiTi"/>
          <w:sz w:val="21"/>
        </w:rPr>
        <w:t>[</w:t>
      </w:r>
      <w:r w:rsidRPr="00243564">
        <w:rPr>
          <w:rFonts w:ascii="KaiTi" w:eastAsia="KaiTi" w:hAnsi="KaiTi" w:hint="eastAsia"/>
          <w:sz w:val="21"/>
        </w:rPr>
        <w:t>附件</w:t>
      </w:r>
      <w:r>
        <w:rPr>
          <w:rFonts w:ascii="KaiTi" w:eastAsia="KaiTi" w:hAnsi="KaiTi" w:hint="eastAsia"/>
          <w:sz w:val="21"/>
        </w:rPr>
        <w:t>四和文件完</w:t>
      </w:r>
      <w:r w:rsidRPr="00CC51F9">
        <w:rPr>
          <w:rFonts w:ascii="KaiTi" w:eastAsia="KaiTi" w:hAnsi="KaiTi"/>
          <w:sz w:val="21"/>
        </w:rPr>
        <w:t>]</w:t>
      </w:r>
    </w:p>
    <w:sectPr w:rsidR="000D269A" w:rsidRPr="00CC51F9" w:rsidSect="005A39A4">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C2228" w14:textId="77777777" w:rsidR="00296136" w:rsidRDefault="00296136">
      <w:r>
        <w:separator/>
      </w:r>
    </w:p>
  </w:endnote>
  <w:endnote w:type="continuationSeparator" w:id="0">
    <w:p w14:paraId="64A9774B" w14:textId="77777777" w:rsidR="00296136" w:rsidRDefault="00296136" w:rsidP="003B38C1">
      <w:r>
        <w:separator/>
      </w:r>
    </w:p>
    <w:p w14:paraId="545261F8" w14:textId="77777777" w:rsidR="00296136" w:rsidRPr="003B38C1" w:rsidRDefault="00296136" w:rsidP="003B38C1">
      <w:pPr>
        <w:spacing w:after="60"/>
        <w:rPr>
          <w:sz w:val="17"/>
        </w:rPr>
      </w:pPr>
      <w:r>
        <w:rPr>
          <w:sz w:val="17"/>
        </w:rPr>
        <w:t>[Endnote continued from previous page]</w:t>
      </w:r>
    </w:p>
  </w:endnote>
  <w:endnote w:type="continuationNotice" w:id="1">
    <w:p w14:paraId="4FCAEEF8" w14:textId="77777777" w:rsidR="00296136" w:rsidRPr="003B38C1" w:rsidRDefault="0029613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icrosoft YaHei U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aiTi">
    <w:altName w:val="Microsoft YaHei Light"/>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9744" w14:textId="77777777" w:rsidR="00296136" w:rsidRDefault="00296136">
      <w:r>
        <w:separator/>
      </w:r>
    </w:p>
  </w:footnote>
  <w:footnote w:type="continuationSeparator" w:id="0">
    <w:p w14:paraId="48FE2D19" w14:textId="77777777" w:rsidR="00296136" w:rsidRDefault="00296136" w:rsidP="008B60B2">
      <w:r>
        <w:separator/>
      </w:r>
    </w:p>
    <w:p w14:paraId="5A14E99A" w14:textId="77777777" w:rsidR="00296136" w:rsidRPr="00ED77FB" w:rsidRDefault="00296136" w:rsidP="008B60B2">
      <w:pPr>
        <w:spacing w:after="60"/>
        <w:rPr>
          <w:sz w:val="17"/>
          <w:szCs w:val="17"/>
        </w:rPr>
      </w:pPr>
      <w:r w:rsidRPr="00ED77FB">
        <w:rPr>
          <w:sz w:val="17"/>
          <w:szCs w:val="17"/>
        </w:rPr>
        <w:t>[Footnote continued from previous page]</w:t>
      </w:r>
    </w:p>
  </w:footnote>
  <w:footnote w:type="continuationNotice" w:id="1">
    <w:p w14:paraId="516DD14E" w14:textId="77777777" w:rsidR="00296136" w:rsidRPr="00ED77FB" w:rsidRDefault="00296136" w:rsidP="008B60B2">
      <w:pPr>
        <w:spacing w:before="60"/>
        <w:jc w:val="right"/>
        <w:rPr>
          <w:sz w:val="17"/>
          <w:szCs w:val="17"/>
        </w:rPr>
      </w:pPr>
      <w:r w:rsidRPr="00ED77FB">
        <w:rPr>
          <w:sz w:val="17"/>
          <w:szCs w:val="17"/>
        </w:rPr>
        <w:t>[Footnote continued on next page]</w:t>
      </w:r>
    </w:p>
  </w:footnote>
  <w:footnote w:id="2">
    <w:p w14:paraId="387DBF7E" w14:textId="74A2FBDD" w:rsidR="00296136" w:rsidRPr="003315F2" w:rsidRDefault="00296136" w:rsidP="00562BC6">
      <w:pPr>
        <w:pStyle w:val="FootnoteText"/>
        <w:rPr>
          <w:rFonts w:ascii="SimSun" w:hAnsi="SimSun"/>
        </w:rPr>
      </w:pPr>
      <w:r w:rsidRPr="003315F2">
        <w:rPr>
          <w:rStyle w:val="FootnoteReference"/>
          <w:rFonts w:ascii="SimSun" w:hAnsi="SimSun"/>
        </w:rPr>
        <w:footnoteRef/>
      </w:r>
      <w:r w:rsidRPr="003315F2">
        <w:rPr>
          <w:rFonts w:ascii="SimSun" w:hAnsi="SimSun"/>
        </w:rPr>
        <w:tab/>
      </w:r>
      <w:r w:rsidRPr="003315F2">
        <w:rPr>
          <w:rFonts w:ascii="SimSun" w:hAnsi="SimSun" w:hint="eastAsia"/>
        </w:rPr>
        <w:t>参见文件H/LD/WG/8/8“主席总结”。</w:t>
      </w:r>
    </w:p>
  </w:footnote>
  <w:footnote w:id="3">
    <w:p w14:paraId="6E0A5129" w14:textId="7605D385" w:rsidR="00296136" w:rsidRPr="003315F2" w:rsidRDefault="00296136" w:rsidP="00371A32">
      <w:pPr>
        <w:pStyle w:val="FootnoteText"/>
        <w:rPr>
          <w:rFonts w:ascii="SimSun" w:hAnsi="SimSun"/>
        </w:rPr>
      </w:pPr>
      <w:r w:rsidRPr="003315F2">
        <w:rPr>
          <w:rStyle w:val="FootnoteReference"/>
          <w:rFonts w:ascii="SimSun" w:hAnsi="SimSun"/>
        </w:rPr>
        <w:footnoteRef/>
      </w:r>
      <w:r w:rsidRPr="003315F2">
        <w:rPr>
          <w:rFonts w:ascii="SimSun" w:hAnsi="SimSun"/>
        </w:rPr>
        <w:tab/>
      </w:r>
      <w:r w:rsidRPr="003315F2">
        <w:rPr>
          <w:rFonts w:ascii="SimSun" w:hAnsi="SimSun" w:hint="eastAsia"/>
        </w:rPr>
        <w:t>参见文件H/LD/WG/9/7“主席总结”。</w:t>
      </w:r>
    </w:p>
  </w:footnote>
  <w:footnote w:id="4">
    <w:p w14:paraId="42A142EB" w14:textId="42BC457A" w:rsidR="00296136" w:rsidRPr="003315F2" w:rsidRDefault="00296136" w:rsidP="00296136">
      <w:pPr>
        <w:pStyle w:val="FootnoteText"/>
        <w:jc w:val="both"/>
        <w:rPr>
          <w:rFonts w:ascii="SimSun" w:hAnsi="SimSun"/>
        </w:rPr>
      </w:pPr>
      <w:r w:rsidRPr="003315F2">
        <w:rPr>
          <w:rStyle w:val="FootnoteReference"/>
          <w:rFonts w:ascii="SimSun" w:hAnsi="SimSun"/>
        </w:rPr>
        <w:footnoteRef/>
      </w:r>
      <w:r w:rsidRPr="003315F2">
        <w:rPr>
          <w:rFonts w:ascii="SimSun" w:hAnsi="SimSun"/>
        </w:rPr>
        <w:t xml:space="preserve"> </w:t>
      </w:r>
      <w:r w:rsidRPr="003315F2">
        <w:rPr>
          <w:rFonts w:ascii="SimSun" w:hAnsi="SimSun"/>
        </w:rPr>
        <w:tab/>
      </w:r>
      <w:r w:rsidRPr="003315F2">
        <w:rPr>
          <w:rFonts w:ascii="SimSun" w:hAnsi="SimSun" w:hint="eastAsia"/>
        </w:rPr>
        <w:t>但是，截至本文件发布之日，用户仍能感到2019冠状病毒病大流行对经济的负面影响。因此，本文件不包括将费用表第1.2项规定的每附加一项外观设计的基本费数额从19瑞郎提高到50瑞郎的建议。</w:t>
      </w:r>
    </w:p>
  </w:footnote>
  <w:footnote w:id="5">
    <w:p w14:paraId="55F76FDF" w14:textId="1E4976B5" w:rsidR="00296136" w:rsidRPr="003315F2" w:rsidRDefault="00296136" w:rsidP="00C67E6D">
      <w:pPr>
        <w:pStyle w:val="FootnoteText"/>
        <w:rPr>
          <w:rFonts w:ascii="SimSun" w:hAnsi="SimSun"/>
        </w:rPr>
      </w:pPr>
      <w:r w:rsidRPr="003315F2">
        <w:rPr>
          <w:rStyle w:val="FootnoteReference"/>
          <w:rFonts w:ascii="SimSun" w:hAnsi="SimSun"/>
        </w:rPr>
        <w:footnoteRef/>
      </w:r>
      <w:r w:rsidRPr="003315F2">
        <w:rPr>
          <w:rFonts w:ascii="SimSun" w:hAnsi="SimSun"/>
        </w:rPr>
        <w:t xml:space="preserve"> </w:t>
      </w:r>
      <w:r w:rsidRPr="003315F2">
        <w:rPr>
          <w:rFonts w:ascii="SimSun" w:hAnsi="SimSun"/>
        </w:rPr>
        <w:tab/>
      </w:r>
      <w:r w:rsidRPr="003315F2">
        <w:rPr>
          <w:rFonts w:ascii="SimSun" w:hAnsi="SimSun" w:hint="eastAsia"/>
        </w:rPr>
        <w:t>参见文件H/CE/VII/3“关于第7条的说明”（第7.06段），文件H/DC/6“关于细则第17条的说明”（第R17.01段）和文件H/LD/WG/8/6。</w:t>
      </w:r>
    </w:p>
  </w:footnote>
  <w:footnote w:id="6">
    <w:p w14:paraId="793C8B31" w14:textId="4625F2BD" w:rsidR="00296136" w:rsidRPr="003315F2" w:rsidRDefault="00296136" w:rsidP="00504F56">
      <w:pPr>
        <w:pStyle w:val="FootnoteText"/>
        <w:rPr>
          <w:rFonts w:ascii="SimSun" w:hAnsi="SimSun"/>
        </w:rPr>
      </w:pPr>
      <w:r w:rsidRPr="003315F2">
        <w:rPr>
          <w:rStyle w:val="FootnoteReference"/>
          <w:rFonts w:ascii="SimSun" w:hAnsi="SimSun"/>
        </w:rPr>
        <w:footnoteRef/>
      </w:r>
      <w:r w:rsidRPr="003315F2">
        <w:rPr>
          <w:rFonts w:ascii="SimSun" w:hAnsi="SimSun"/>
        </w:rPr>
        <w:tab/>
      </w:r>
      <w:r w:rsidRPr="003315F2">
        <w:rPr>
          <w:rFonts w:ascii="SimSun" w:hAnsi="SimSun" w:hint="eastAsia"/>
        </w:rPr>
        <w:t>受1999年文本约束的缔约方在海牙联盟大会上进行决策的法律框架由以下条款规定：根据1999年文本第21条第</w:t>
      </w:r>
      <w:r>
        <w:rPr>
          <w:rFonts w:ascii="SimSun" w:hAnsi="SimSun" w:hint="eastAsia"/>
        </w:rPr>
        <w:t>（</w:t>
      </w:r>
      <w:r w:rsidRPr="003315F2">
        <w:rPr>
          <w:rFonts w:ascii="SimSun" w:hAnsi="SimSun" w:hint="eastAsia"/>
        </w:rPr>
        <w:t>4</w:t>
      </w:r>
      <w:r>
        <w:rPr>
          <w:rFonts w:ascii="SimSun" w:hAnsi="SimSun" w:hint="eastAsia"/>
        </w:rPr>
        <w:t>）</w:t>
      </w:r>
      <w:r w:rsidRPr="003315F2">
        <w:rPr>
          <w:rFonts w:ascii="SimSun" w:hAnsi="SimSun" w:hint="eastAsia"/>
        </w:rPr>
        <w:t>款</w:t>
      </w:r>
      <w:r>
        <w:rPr>
          <w:rFonts w:ascii="SimSun" w:hAnsi="SimSun" w:hint="eastAsia"/>
        </w:rPr>
        <w:t>（</w:t>
      </w:r>
      <w:r w:rsidRPr="003315F2">
        <w:rPr>
          <w:rFonts w:ascii="SimSun" w:hAnsi="SimSun" w:hint="eastAsia"/>
        </w:rPr>
        <w:t>a</w:t>
      </w:r>
      <w:r>
        <w:rPr>
          <w:rFonts w:ascii="SimSun" w:hAnsi="SimSun" w:hint="eastAsia"/>
        </w:rPr>
        <w:t>）</w:t>
      </w:r>
      <w:r w:rsidRPr="003315F2">
        <w:rPr>
          <w:rFonts w:ascii="SimSun" w:hAnsi="SimSun" w:hint="eastAsia"/>
        </w:rPr>
        <w:t>项，“大会应努力通过协商一致作出决定”，第21条第</w:t>
      </w:r>
      <w:r>
        <w:rPr>
          <w:rFonts w:ascii="SimSun" w:hAnsi="SimSun" w:hint="eastAsia"/>
        </w:rPr>
        <w:t>（</w:t>
      </w:r>
      <w:r w:rsidRPr="003315F2">
        <w:rPr>
          <w:rFonts w:ascii="SimSun" w:hAnsi="SimSun" w:hint="eastAsia"/>
        </w:rPr>
        <w:t>4</w:t>
      </w:r>
      <w:r>
        <w:rPr>
          <w:rFonts w:ascii="SimSun" w:hAnsi="SimSun" w:hint="eastAsia"/>
        </w:rPr>
        <w:t>）</w:t>
      </w:r>
      <w:r w:rsidRPr="003315F2">
        <w:rPr>
          <w:rFonts w:ascii="SimSun" w:hAnsi="SimSun" w:hint="eastAsia"/>
        </w:rPr>
        <w:t>款</w:t>
      </w:r>
      <w:r>
        <w:rPr>
          <w:rFonts w:ascii="SimSun" w:hAnsi="SimSun" w:hint="eastAsia"/>
        </w:rPr>
        <w:t>（</w:t>
      </w:r>
      <w:r w:rsidRPr="003315F2">
        <w:rPr>
          <w:rFonts w:ascii="SimSun" w:hAnsi="SimSun" w:hint="eastAsia"/>
        </w:rPr>
        <w:t>b</w:t>
      </w:r>
      <w:r>
        <w:rPr>
          <w:rFonts w:ascii="SimSun" w:hAnsi="SimSun" w:hint="eastAsia"/>
        </w:rPr>
        <w:t>）</w:t>
      </w:r>
      <w:r w:rsidRPr="003315F2">
        <w:rPr>
          <w:rFonts w:ascii="SimSun" w:hAnsi="SimSun" w:hint="eastAsia"/>
        </w:rPr>
        <w:t>项进一步规定，“无法通过协商一致作出决定的，应通过表决对争议的问题作出决定”。根据1999年文本第21条第</w:t>
      </w:r>
      <w:r>
        <w:rPr>
          <w:rFonts w:ascii="SimSun" w:hAnsi="SimSun" w:hint="eastAsia"/>
        </w:rPr>
        <w:t>（</w:t>
      </w:r>
      <w:r w:rsidRPr="003315F2">
        <w:rPr>
          <w:rFonts w:ascii="SimSun" w:hAnsi="SimSun" w:hint="eastAsia"/>
        </w:rPr>
        <w:t>5</w:t>
      </w:r>
      <w:r>
        <w:rPr>
          <w:rFonts w:ascii="SimSun" w:hAnsi="SimSun" w:hint="eastAsia"/>
        </w:rPr>
        <w:t>）</w:t>
      </w:r>
      <w:r w:rsidRPr="003315F2">
        <w:rPr>
          <w:rFonts w:ascii="SimSun" w:hAnsi="SimSun" w:hint="eastAsia"/>
        </w:rPr>
        <w:t>款</w:t>
      </w:r>
      <w:r>
        <w:rPr>
          <w:rFonts w:ascii="SimSun" w:hAnsi="SimSun" w:hint="eastAsia"/>
        </w:rPr>
        <w:t>（</w:t>
      </w:r>
      <w:r w:rsidRPr="003315F2">
        <w:rPr>
          <w:rFonts w:ascii="SimSun" w:hAnsi="SimSun" w:hint="eastAsia"/>
        </w:rPr>
        <w:t>a</w:t>
      </w:r>
      <w:r>
        <w:rPr>
          <w:rFonts w:ascii="SimSun" w:hAnsi="SimSun" w:hint="eastAsia"/>
        </w:rPr>
        <w:t>）</w:t>
      </w:r>
      <w:r w:rsidRPr="003315F2">
        <w:rPr>
          <w:rFonts w:ascii="SimSun" w:hAnsi="SimSun" w:hint="eastAsia"/>
        </w:rPr>
        <w:t>项，除第24条第</w:t>
      </w:r>
      <w:r>
        <w:rPr>
          <w:rFonts w:ascii="SimSun" w:hAnsi="SimSun" w:hint="eastAsia"/>
        </w:rPr>
        <w:t>（</w:t>
      </w:r>
      <w:r w:rsidRPr="003315F2">
        <w:rPr>
          <w:rFonts w:ascii="SimSun" w:hAnsi="SimSun" w:hint="eastAsia"/>
        </w:rPr>
        <w:t>2</w:t>
      </w:r>
      <w:r>
        <w:rPr>
          <w:rFonts w:ascii="SimSun" w:hAnsi="SimSun" w:hint="eastAsia"/>
        </w:rPr>
        <w:t>）</w:t>
      </w:r>
      <w:r w:rsidRPr="003315F2">
        <w:rPr>
          <w:rFonts w:ascii="SimSun" w:hAnsi="SimSun" w:hint="eastAsia"/>
        </w:rPr>
        <w:t>款和第26条第</w:t>
      </w:r>
      <w:r>
        <w:rPr>
          <w:rFonts w:ascii="SimSun" w:hAnsi="SimSun" w:hint="eastAsia"/>
        </w:rPr>
        <w:t>（</w:t>
      </w:r>
      <w:r w:rsidRPr="003315F2">
        <w:rPr>
          <w:rFonts w:ascii="SimSun" w:hAnsi="SimSun" w:hint="eastAsia"/>
        </w:rPr>
        <w:t>2</w:t>
      </w:r>
      <w:r>
        <w:rPr>
          <w:rFonts w:ascii="SimSun" w:hAnsi="SimSun" w:hint="eastAsia"/>
        </w:rPr>
        <w:t>）</w:t>
      </w:r>
      <w:r w:rsidRPr="003315F2">
        <w:rPr>
          <w:rFonts w:ascii="SimSun" w:hAnsi="SimSun" w:hint="eastAsia"/>
        </w:rPr>
        <w:t>款另有规定外，大会的决定需有所投票数的三分之二。1999年文本第24</w:t>
      </w:r>
      <w:r w:rsidR="009501FD">
        <w:rPr>
          <w:rFonts w:ascii="SimSun" w:hAnsi="SimSun" w:hint="eastAsia"/>
        </w:rPr>
        <w:t>条</w:t>
      </w:r>
      <w:r w:rsidRPr="003315F2">
        <w:rPr>
          <w:rFonts w:ascii="SimSun" w:hAnsi="SimSun" w:hint="eastAsia"/>
        </w:rPr>
        <w:t>第</w:t>
      </w:r>
      <w:r>
        <w:rPr>
          <w:rFonts w:ascii="SimSun" w:hAnsi="SimSun" w:hint="eastAsia"/>
        </w:rPr>
        <w:t>（</w:t>
      </w:r>
      <w:r w:rsidRPr="003315F2">
        <w:rPr>
          <w:rFonts w:ascii="SimSun" w:hAnsi="SimSun" w:hint="eastAsia"/>
        </w:rPr>
        <w:t>2</w:t>
      </w:r>
      <w:r>
        <w:rPr>
          <w:rFonts w:ascii="SimSun" w:hAnsi="SimSun" w:hint="eastAsia"/>
        </w:rPr>
        <w:t>）</w:t>
      </w:r>
      <w:r w:rsidRPr="003315F2">
        <w:rPr>
          <w:rFonts w:ascii="SimSun" w:hAnsi="SimSun" w:hint="eastAsia"/>
        </w:rPr>
        <w:t>款</w:t>
      </w:r>
      <w:r>
        <w:rPr>
          <w:rFonts w:ascii="SimSun" w:hAnsi="SimSun" w:hint="eastAsia"/>
        </w:rPr>
        <w:t>（</w:t>
      </w:r>
      <w:r w:rsidRPr="003315F2">
        <w:rPr>
          <w:rFonts w:ascii="SimSun" w:hAnsi="SimSun" w:hint="eastAsia"/>
        </w:rPr>
        <w:t>a</w:t>
      </w:r>
      <w:r>
        <w:rPr>
          <w:rFonts w:ascii="SimSun" w:hAnsi="SimSun" w:hint="eastAsia"/>
        </w:rPr>
        <w:t>）</w:t>
      </w:r>
      <w:r w:rsidRPr="003315F2">
        <w:rPr>
          <w:rFonts w:ascii="SimSun" w:hAnsi="SimSun" w:hint="eastAsia"/>
        </w:rPr>
        <w:t>项规定，实施细则可规定，实施细则的若干规定只能经一致同意或只能由五分之四的多数修正。</w:t>
      </w:r>
    </w:p>
  </w:footnote>
  <w:footnote w:id="7">
    <w:p w14:paraId="20D7DFFB" w14:textId="4A8E837C" w:rsidR="00296136" w:rsidRPr="003315F2" w:rsidRDefault="00296136" w:rsidP="00504F56">
      <w:pPr>
        <w:pStyle w:val="FootnoteText"/>
        <w:rPr>
          <w:rFonts w:ascii="SimSun" w:hAnsi="SimSun"/>
        </w:rPr>
      </w:pPr>
      <w:r w:rsidRPr="003315F2">
        <w:rPr>
          <w:rStyle w:val="FootnoteReference"/>
          <w:rFonts w:ascii="SimSun" w:hAnsi="SimSun"/>
        </w:rPr>
        <w:footnoteRef/>
      </w:r>
      <w:r w:rsidRPr="003315F2">
        <w:rPr>
          <w:rFonts w:ascii="SimSun" w:hAnsi="SimSun"/>
        </w:rPr>
        <w:tab/>
      </w:r>
      <w:r w:rsidRPr="003315F2">
        <w:rPr>
          <w:rFonts w:ascii="SimSun" w:hAnsi="SimSun" w:hint="eastAsia"/>
        </w:rPr>
        <w:t>1967年斯德哥尔摩补充文本第二条第（3）款</w:t>
      </w:r>
      <w:r>
        <w:rPr>
          <w:rFonts w:ascii="SimSun" w:hAnsi="SimSun" w:hint="eastAsia"/>
        </w:rPr>
        <w:t>（</w:t>
      </w:r>
      <w:r w:rsidRPr="003315F2">
        <w:rPr>
          <w:rFonts w:ascii="SimSun" w:hAnsi="SimSun"/>
        </w:rPr>
        <w:t>d</w:t>
      </w:r>
      <w:r>
        <w:rPr>
          <w:rFonts w:ascii="SimSun" w:hAnsi="SimSun"/>
        </w:rPr>
        <w:t>）</w:t>
      </w:r>
      <w:r w:rsidRPr="003315F2">
        <w:rPr>
          <w:rFonts w:ascii="SimSun" w:hAnsi="SimSun" w:hint="eastAsia"/>
        </w:rPr>
        <w:t>项规定，决定需有所投票数的三分之二票。</w:t>
      </w:r>
    </w:p>
  </w:footnote>
  <w:footnote w:id="8">
    <w:p w14:paraId="4501214F" w14:textId="213AFDD2" w:rsidR="00296136" w:rsidRPr="003315F2" w:rsidRDefault="00296136" w:rsidP="007A10FB">
      <w:pPr>
        <w:pStyle w:val="FootnoteText"/>
        <w:rPr>
          <w:rFonts w:ascii="SimSun" w:hAnsi="SimSun"/>
        </w:rPr>
      </w:pPr>
      <w:r w:rsidRPr="003315F2">
        <w:rPr>
          <w:rStyle w:val="FootnoteReference"/>
          <w:rFonts w:ascii="SimSun" w:hAnsi="SimSun"/>
        </w:rPr>
        <w:footnoteRef/>
      </w:r>
      <w:r w:rsidRPr="003315F2">
        <w:rPr>
          <w:rFonts w:ascii="SimSun" w:hAnsi="SimSun"/>
        </w:rPr>
        <w:tab/>
      </w:r>
      <w:r w:rsidRPr="003315F2">
        <w:rPr>
          <w:rFonts w:ascii="SimSun" w:hAnsi="SimSun" w:hint="eastAsia"/>
        </w:rPr>
        <w:t>参见文件</w:t>
      </w:r>
      <w:r w:rsidRPr="003315F2">
        <w:rPr>
          <w:rFonts w:ascii="SimSun" w:hAnsi="SimSun"/>
        </w:rPr>
        <w:t>H/WG/3</w:t>
      </w:r>
      <w:r w:rsidRPr="003315F2">
        <w:rPr>
          <w:rFonts w:ascii="SimSun" w:hAnsi="SimSun" w:hint="eastAsia"/>
        </w:rPr>
        <w:t>第</w:t>
      </w:r>
      <w:r w:rsidRPr="003315F2">
        <w:rPr>
          <w:rFonts w:ascii="SimSun" w:hAnsi="SimSun"/>
        </w:rPr>
        <w:t>32.04</w:t>
      </w:r>
      <w:r w:rsidRPr="003315F2">
        <w:rPr>
          <w:rFonts w:ascii="SimSun" w:hAnsi="SimSun" w:hint="eastAsia"/>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B061" w14:textId="77777777" w:rsidR="00296136" w:rsidRPr="003315F2" w:rsidRDefault="00296136" w:rsidP="00344C42">
    <w:pPr>
      <w:jc w:val="right"/>
      <w:rPr>
        <w:rFonts w:ascii="SimSun" w:hAnsi="SimSun"/>
        <w:sz w:val="21"/>
      </w:rPr>
    </w:pPr>
    <w:r w:rsidRPr="003315F2">
      <w:rPr>
        <w:rFonts w:ascii="SimSun" w:hAnsi="SimSun"/>
        <w:sz w:val="21"/>
      </w:rPr>
      <w:t>H/A/40/1</w:t>
    </w:r>
  </w:p>
  <w:p w14:paraId="20201FAE" w14:textId="086F9737" w:rsidR="00296136" w:rsidRPr="003315F2" w:rsidRDefault="00296136" w:rsidP="00344C42">
    <w:pPr>
      <w:jc w:val="right"/>
      <w:rPr>
        <w:rFonts w:ascii="SimSun" w:hAnsi="SimSun"/>
        <w:sz w:val="21"/>
      </w:rPr>
    </w:pPr>
    <w:proofErr w:type="gramStart"/>
    <w:r w:rsidRPr="003315F2">
      <w:rPr>
        <w:rFonts w:ascii="SimSun" w:hAnsi="SimSun"/>
        <w:sz w:val="21"/>
      </w:rPr>
      <w:t>page</w:t>
    </w:r>
    <w:proofErr w:type="gramEnd"/>
    <w:r w:rsidRPr="003315F2">
      <w:rPr>
        <w:rFonts w:ascii="SimSun" w:hAnsi="SimSun"/>
        <w:sz w:val="21"/>
      </w:rPr>
      <w:t xml:space="preserve"> </w:t>
    </w:r>
    <w:r w:rsidRPr="003315F2">
      <w:rPr>
        <w:rFonts w:ascii="SimSun" w:hAnsi="SimSun"/>
        <w:sz w:val="21"/>
      </w:rPr>
      <w:fldChar w:fldCharType="begin"/>
    </w:r>
    <w:r w:rsidRPr="003315F2">
      <w:rPr>
        <w:rFonts w:ascii="SimSun" w:hAnsi="SimSun"/>
        <w:sz w:val="21"/>
      </w:rPr>
      <w:instrText xml:space="preserve"> PAGE  \* MERGEFORMAT </w:instrText>
    </w:r>
    <w:r w:rsidRPr="003315F2">
      <w:rPr>
        <w:rFonts w:ascii="SimSun" w:hAnsi="SimSun"/>
        <w:sz w:val="21"/>
      </w:rPr>
      <w:fldChar w:fldCharType="separate"/>
    </w:r>
    <w:r w:rsidRPr="003315F2">
      <w:rPr>
        <w:rFonts w:ascii="SimSun" w:hAnsi="SimSun"/>
        <w:noProof/>
        <w:sz w:val="21"/>
      </w:rPr>
      <w:t>2</w:t>
    </w:r>
    <w:r w:rsidRPr="003315F2">
      <w:rPr>
        <w:rFonts w:ascii="SimSun" w:hAnsi="SimSun"/>
        <w:sz w:val="21"/>
      </w:rPr>
      <w:fldChar w:fldCharType="end"/>
    </w:r>
  </w:p>
  <w:p w14:paraId="0B6C10A9" w14:textId="77777777" w:rsidR="00296136" w:rsidRPr="003315F2" w:rsidRDefault="00296136" w:rsidP="00344C42">
    <w:pPr>
      <w:jc w:val="right"/>
      <w:rPr>
        <w:rFonts w:ascii="SimSun" w:hAnsi="SimSun"/>
        <w:sz w:val="21"/>
      </w:rPr>
    </w:pPr>
  </w:p>
  <w:p w14:paraId="4BC7D615" w14:textId="77777777" w:rsidR="00296136" w:rsidRPr="003315F2" w:rsidRDefault="00296136" w:rsidP="00344C42">
    <w:pPr>
      <w:jc w:val="right"/>
      <w:rPr>
        <w:rFonts w:ascii="SimSun" w:hAnsi="SimSun"/>
        <w:sz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4205" w14:textId="77777777" w:rsidR="00296136" w:rsidRPr="003315F2" w:rsidRDefault="00296136" w:rsidP="00F52D60">
    <w:pPr>
      <w:jc w:val="right"/>
      <w:rPr>
        <w:rFonts w:ascii="SimSun" w:hAnsi="SimSun"/>
        <w:sz w:val="21"/>
        <w:lang w:val="fr-CH"/>
      </w:rPr>
    </w:pPr>
    <w:r w:rsidRPr="003315F2">
      <w:rPr>
        <w:rFonts w:ascii="SimSun" w:hAnsi="SimSun"/>
        <w:sz w:val="21"/>
        <w:lang w:val="fr-CH"/>
      </w:rPr>
      <w:t>H/A/41/1</w:t>
    </w:r>
  </w:p>
  <w:p w14:paraId="47F33E46" w14:textId="777E3825" w:rsidR="00296136" w:rsidRPr="003315F2" w:rsidRDefault="00296136" w:rsidP="003315F2">
    <w:pPr>
      <w:spacing w:afterLines="100" w:after="240"/>
      <w:jc w:val="right"/>
      <w:rPr>
        <w:rFonts w:ascii="SimSun" w:hAnsi="SimSun"/>
        <w:sz w:val="21"/>
        <w:lang w:val="fr-CH"/>
      </w:rPr>
    </w:pPr>
    <w:r>
      <w:rPr>
        <w:rFonts w:ascii="SimSun" w:hAnsi="SimSun" w:hint="eastAsia"/>
        <w:sz w:val="21"/>
        <w:lang w:val="fr-CH"/>
      </w:rPr>
      <w:t>附件四</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E4FB1" w14:textId="77777777" w:rsidR="00296136" w:rsidRPr="003315F2" w:rsidRDefault="00296136" w:rsidP="003315F2">
    <w:pPr>
      <w:pStyle w:val="Header"/>
      <w:tabs>
        <w:tab w:val="clear" w:pos="4536"/>
        <w:tab w:val="clear" w:pos="9072"/>
      </w:tabs>
      <w:jc w:val="right"/>
      <w:rPr>
        <w:rFonts w:ascii="SimSun" w:hAnsi="SimSun"/>
        <w:sz w:val="21"/>
      </w:rPr>
    </w:pPr>
    <w:r w:rsidRPr="003315F2">
      <w:rPr>
        <w:rFonts w:ascii="SimSun" w:hAnsi="SimSun"/>
        <w:sz w:val="21"/>
      </w:rPr>
      <w:t>H/A/41/1</w:t>
    </w:r>
  </w:p>
  <w:p w14:paraId="39695F78" w14:textId="44298B81" w:rsidR="00296136" w:rsidRPr="003315F2" w:rsidRDefault="00296136" w:rsidP="003315F2">
    <w:pPr>
      <w:pStyle w:val="Header"/>
      <w:tabs>
        <w:tab w:val="clear" w:pos="4536"/>
        <w:tab w:val="clear" w:pos="9072"/>
      </w:tabs>
      <w:spacing w:afterLines="100" w:after="240"/>
      <w:jc w:val="right"/>
      <w:rPr>
        <w:rFonts w:ascii="SimSun" w:hAnsi="SimSun"/>
        <w:sz w:val="21"/>
      </w:rPr>
    </w:pPr>
    <w:r>
      <w:rPr>
        <w:rFonts w:ascii="SimSun" w:hAnsi="SimSun" w:hint="eastAsia"/>
        <w:sz w:val="21"/>
      </w:rPr>
      <w:t>第</w:t>
    </w:r>
    <w:r w:rsidRPr="003315F2">
      <w:rPr>
        <w:rFonts w:ascii="SimSun" w:hAnsi="SimSun"/>
        <w:sz w:val="21"/>
      </w:rPr>
      <w:fldChar w:fldCharType="begin"/>
    </w:r>
    <w:r w:rsidRPr="003315F2">
      <w:rPr>
        <w:rFonts w:ascii="SimSun" w:hAnsi="SimSun"/>
        <w:sz w:val="21"/>
      </w:rPr>
      <w:instrText xml:space="preserve"> PAGE   \* MERGEFORMAT </w:instrText>
    </w:r>
    <w:r w:rsidRPr="003315F2">
      <w:rPr>
        <w:rFonts w:ascii="SimSun" w:hAnsi="SimSun"/>
        <w:sz w:val="21"/>
      </w:rPr>
      <w:fldChar w:fldCharType="separate"/>
    </w:r>
    <w:r w:rsidR="00C34C95">
      <w:rPr>
        <w:rFonts w:ascii="SimSun" w:hAnsi="SimSun"/>
        <w:noProof/>
        <w:sz w:val="21"/>
      </w:rPr>
      <w:t>5</w:t>
    </w:r>
    <w:r w:rsidRPr="003315F2">
      <w:rPr>
        <w:rFonts w:ascii="SimSun" w:hAnsi="SimSun"/>
        <w:noProof/>
        <w:sz w:val="21"/>
      </w:rPr>
      <w:fldChar w:fldCharType="end"/>
    </w:r>
    <w:r>
      <w:rPr>
        <w:rFonts w:ascii="SimSun" w:hAnsi="SimSun" w:hint="eastAsia"/>
        <w:noProof/>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D4B6" w14:textId="77777777" w:rsidR="00296136" w:rsidRPr="003315F2" w:rsidRDefault="00296136" w:rsidP="00477D6B">
    <w:pPr>
      <w:jc w:val="right"/>
      <w:rPr>
        <w:rFonts w:ascii="SimSun" w:hAnsi="SimSun"/>
        <w:sz w:val="21"/>
        <w:lang w:val="fr-CH"/>
      </w:rPr>
    </w:pPr>
    <w:r w:rsidRPr="003315F2">
      <w:rPr>
        <w:rFonts w:ascii="SimSun" w:hAnsi="SimSun"/>
        <w:sz w:val="21"/>
        <w:lang w:val="fr-CH"/>
      </w:rPr>
      <w:t>H/A/41/1</w:t>
    </w:r>
  </w:p>
  <w:p w14:paraId="0090748F" w14:textId="0E63C5D1" w:rsidR="00296136" w:rsidRPr="003315F2" w:rsidRDefault="00296136" w:rsidP="003315F2">
    <w:pPr>
      <w:spacing w:afterLines="100" w:after="240"/>
      <w:jc w:val="right"/>
      <w:rPr>
        <w:rFonts w:ascii="SimSun" w:hAnsi="SimSun"/>
        <w:sz w:val="21"/>
        <w:lang w:val="fr-CH"/>
      </w:rPr>
    </w:pPr>
    <w:r>
      <w:rPr>
        <w:rFonts w:ascii="SimSun" w:hAnsi="SimSun" w:hint="eastAsia"/>
        <w:bCs/>
        <w:sz w:val="21"/>
        <w:szCs w:val="22"/>
        <w:lang w:val="fr-CH"/>
      </w:rPr>
      <w:t>附件一</w:t>
    </w:r>
    <w:r w:rsidR="00226BB3">
      <w:rPr>
        <w:rFonts w:ascii="SimSun" w:hAnsi="SimSun" w:hint="eastAsia"/>
        <w:bCs/>
        <w:sz w:val="21"/>
        <w:szCs w:val="22"/>
        <w:lang w:val="fr-CH"/>
      </w:rPr>
      <w:t>第</w:t>
    </w:r>
    <w:r w:rsidR="00226BB3" w:rsidRPr="00226BB3">
      <w:rPr>
        <w:rFonts w:ascii="SimSun" w:hAnsi="SimSun"/>
        <w:bCs/>
        <w:sz w:val="21"/>
        <w:szCs w:val="22"/>
        <w:lang w:val="fr-CH"/>
      </w:rPr>
      <w:fldChar w:fldCharType="begin"/>
    </w:r>
    <w:r w:rsidR="00226BB3" w:rsidRPr="00226BB3">
      <w:rPr>
        <w:rFonts w:ascii="SimSun" w:hAnsi="SimSun"/>
        <w:bCs/>
        <w:sz w:val="21"/>
        <w:szCs w:val="22"/>
        <w:lang w:val="fr-CH"/>
      </w:rPr>
      <w:instrText xml:space="preserve"> PAGE   \* MERGEFORMAT </w:instrText>
    </w:r>
    <w:r w:rsidR="00226BB3" w:rsidRPr="00226BB3">
      <w:rPr>
        <w:rFonts w:ascii="SimSun" w:hAnsi="SimSun"/>
        <w:bCs/>
        <w:sz w:val="21"/>
        <w:szCs w:val="22"/>
        <w:lang w:val="fr-CH"/>
      </w:rPr>
      <w:fldChar w:fldCharType="separate"/>
    </w:r>
    <w:r w:rsidR="00C34C95">
      <w:rPr>
        <w:rFonts w:ascii="SimSun" w:hAnsi="SimSun"/>
        <w:bCs/>
        <w:noProof/>
        <w:sz w:val="21"/>
        <w:szCs w:val="22"/>
        <w:lang w:val="fr-CH"/>
      </w:rPr>
      <w:t>3</w:t>
    </w:r>
    <w:r w:rsidR="00226BB3" w:rsidRPr="00226BB3">
      <w:rPr>
        <w:rFonts w:ascii="SimSun" w:hAnsi="SimSun"/>
        <w:bCs/>
        <w:noProof/>
        <w:sz w:val="21"/>
        <w:szCs w:val="22"/>
        <w:lang w:val="fr-CH"/>
      </w:rPr>
      <w:fldChar w:fldCharType="end"/>
    </w:r>
    <w:r w:rsidR="00226BB3">
      <w:rPr>
        <w:rFonts w:ascii="SimSun" w:hAnsi="SimSun" w:hint="eastAsia"/>
        <w:bCs/>
        <w:sz w:val="21"/>
        <w:szCs w:val="22"/>
        <w:lang w:val="fr-CH"/>
      </w:rPr>
      <w:t>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3603" w14:textId="77777777" w:rsidR="00296136" w:rsidRPr="003315F2" w:rsidRDefault="00296136" w:rsidP="003315F2">
    <w:pPr>
      <w:pStyle w:val="Header"/>
      <w:tabs>
        <w:tab w:val="clear" w:pos="4536"/>
        <w:tab w:val="clear" w:pos="9072"/>
      </w:tabs>
      <w:jc w:val="right"/>
      <w:rPr>
        <w:rFonts w:ascii="SimSun" w:hAnsi="SimSun"/>
        <w:sz w:val="21"/>
      </w:rPr>
    </w:pPr>
    <w:r w:rsidRPr="003315F2">
      <w:rPr>
        <w:rFonts w:ascii="SimSun" w:hAnsi="SimSun"/>
        <w:sz w:val="21"/>
      </w:rPr>
      <w:t>H/A/41/1</w:t>
    </w:r>
  </w:p>
  <w:p w14:paraId="7F1B24FC" w14:textId="74096D7A" w:rsidR="00296136" w:rsidRPr="003315F2" w:rsidRDefault="00296136" w:rsidP="003315F2">
    <w:pPr>
      <w:pStyle w:val="Header"/>
      <w:tabs>
        <w:tab w:val="clear" w:pos="4536"/>
        <w:tab w:val="clear" w:pos="9072"/>
      </w:tabs>
      <w:spacing w:afterLines="100" w:after="240"/>
      <w:jc w:val="right"/>
      <w:rPr>
        <w:rFonts w:ascii="SimSun" w:hAnsi="SimSun"/>
        <w:sz w:val="21"/>
      </w:rPr>
    </w:pPr>
    <w:r>
      <w:rPr>
        <w:rFonts w:ascii="SimSun" w:hAnsi="SimSun" w:hint="eastAsia"/>
        <w:sz w:val="21"/>
      </w:rPr>
      <w:t>附件一</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BD5E" w14:textId="067325E9" w:rsidR="00296136" w:rsidRPr="003315F2" w:rsidRDefault="00296136" w:rsidP="00477D6B">
    <w:pPr>
      <w:jc w:val="right"/>
      <w:rPr>
        <w:rFonts w:ascii="SimSun" w:hAnsi="SimSun"/>
        <w:sz w:val="21"/>
        <w:lang w:val="fr-CH"/>
      </w:rPr>
    </w:pPr>
    <w:r w:rsidRPr="003315F2">
      <w:rPr>
        <w:rFonts w:ascii="SimSun" w:hAnsi="SimSun"/>
        <w:sz w:val="21"/>
        <w:lang w:val="fr-CH"/>
      </w:rPr>
      <w:t>H/A/41/1</w:t>
    </w:r>
  </w:p>
  <w:p w14:paraId="400F56F6" w14:textId="222E10AF" w:rsidR="00296136" w:rsidRPr="003315F2" w:rsidRDefault="00296136" w:rsidP="003315F2">
    <w:pPr>
      <w:spacing w:afterLines="100" w:after="240"/>
      <w:jc w:val="right"/>
      <w:rPr>
        <w:rFonts w:ascii="SimSun" w:hAnsi="SimSun"/>
        <w:sz w:val="21"/>
        <w:lang w:val="fr-CH"/>
      </w:rPr>
    </w:pPr>
    <w:r>
      <w:rPr>
        <w:rFonts w:ascii="SimSun" w:hAnsi="SimSun" w:hint="eastAsia"/>
        <w:sz w:val="21"/>
        <w:lang w:val="fr-CH"/>
      </w:rPr>
      <w:t>附件二第</w:t>
    </w:r>
    <w:r w:rsidRPr="003315F2">
      <w:rPr>
        <w:rFonts w:ascii="SimSun" w:hAnsi="SimSun"/>
        <w:bCs/>
        <w:sz w:val="21"/>
        <w:szCs w:val="22"/>
        <w:lang w:val="fr-CH" w:eastAsia="en-US"/>
      </w:rPr>
      <w:fldChar w:fldCharType="begin"/>
    </w:r>
    <w:r w:rsidRPr="003315F2">
      <w:rPr>
        <w:rFonts w:ascii="SimSun" w:hAnsi="SimSun"/>
        <w:bCs/>
        <w:sz w:val="21"/>
        <w:szCs w:val="22"/>
        <w:lang w:val="fr-CH" w:eastAsia="en-US"/>
      </w:rPr>
      <w:instrText xml:space="preserve"> PAGE   \* MERGEFORMAT </w:instrText>
    </w:r>
    <w:r w:rsidRPr="003315F2">
      <w:rPr>
        <w:rFonts w:ascii="SimSun" w:hAnsi="SimSun"/>
        <w:bCs/>
        <w:sz w:val="21"/>
        <w:szCs w:val="22"/>
        <w:lang w:val="fr-CH" w:eastAsia="en-US"/>
      </w:rPr>
      <w:fldChar w:fldCharType="separate"/>
    </w:r>
    <w:r w:rsidR="00657A30">
      <w:rPr>
        <w:rFonts w:ascii="SimSun" w:hAnsi="SimSun"/>
        <w:bCs/>
        <w:noProof/>
        <w:sz w:val="21"/>
        <w:szCs w:val="22"/>
        <w:lang w:val="fr-CH" w:eastAsia="en-US"/>
      </w:rPr>
      <w:t>2</w:t>
    </w:r>
    <w:r w:rsidRPr="003315F2">
      <w:rPr>
        <w:rFonts w:ascii="SimSun" w:hAnsi="SimSun"/>
        <w:bCs/>
        <w:noProof/>
        <w:sz w:val="21"/>
        <w:szCs w:val="22"/>
        <w:lang w:val="fr-CH" w:eastAsia="en-US"/>
      </w:rPr>
      <w:fldChar w:fldCharType="end"/>
    </w:r>
    <w:r>
      <w:rPr>
        <w:rFonts w:ascii="SimSun" w:hAnsi="SimSun" w:hint="eastAsia"/>
        <w:bCs/>
        <w:noProof/>
        <w:sz w:val="21"/>
        <w:szCs w:val="22"/>
        <w:lang w:val="fr-CH"/>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2725" w14:textId="77777777" w:rsidR="00226BB3" w:rsidRPr="003315F2" w:rsidRDefault="00226BB3" w:rsidP="003315F2">
    <w:pPr>
      <w:pStyle w:val="Header"/>
      <w:tabs>
        <w:tab w:val="clear" w:pos="4536"/>
        <w:tab w:val="clear" w:pos="9072"/>
      </w:tabs>
      <w:jc w:val="right"/>
      <w:rPr>
        <w:rFonts w:ascii="SimSun" w:hAnsi="SimSun"/>
        <w:sz w:val="21"/>
      </w:rPr>
    </w:pPr>
    <w:r w:rsidRPr="003315F2">
      <w:rPr>
        <w:rFonts w:ascii="SimSun" w:hAnsi="SimSun"/>
        <w:sz w:val="21"/>
      </w:rPr>
      <w:t>H/A/41/1</w:t>
    </w:r>
  </w:p>
  <w:p w14:paraId="162EB7EC" w14:textId="16805756" w:rsidR="00226BB3" w:rsidRPr="003315F2" w:rsidRDefault="00226BB3" w:rsidP="003315F2">
    <w:pPr>
      <w:pStyle w:val="Header"/>
      <w:tabs>
        <w:tab w:val="clear" w:pos="4536"/>
        <w:tab w:val="clear" w:pos="9072"/>
      </w:tabs>
      <w:spacing w:afterLines="100" w:after="240"/>
      <w:jc w:val="right"/>
      <w:rPr>
        <w:rFonts w:ascii="SimSun" w:hAnsi="SimSun"/>
        <w:sz w:val="21"/>
      </w:rPr>
    </w:pPr>
    <w:r>
      <w:rPr>
        <w:rFonts w:ascii="SimSun" w:hAnsi="SimSun" w:hint="eastAsia"/>
        <w:sz w:val="21"/>
      </w:rPr>
      <w:t>附件二</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5482" w14:textId="77777777" w:rsidR="00296136" w:rsidRPr="003315F2" w:rsidRDefault="00296136" w:rsidP="005A39A4">
    <w:pPr>
      <w:jc w:val="right"/>
      <w:rPr>
        <w:rFonts w:ascii="SimSun" w:hAnsi="SimSun"/>
        <w:sz w:val="21"/>
        <w:lang w:val="fr-CH"/>
      </w:rPr>
    </w:pPr>
    <w:r w:rsidRPr="003315F2">
      <w:rPr>
        <w:rFonts w:ascii="SimSun" w:hAnsi="SimSun"/>
        <w:sz w:val="21"/>
        <w:lang w:val="fr-CH"/>
      </w:rPr>
      <w:t>H/A/41/1</w:t>
    </w:r>
  </w:p>
  <w:p w14:paraId="6DB4EDEB" w14:textId="62BA065D" w:rsidR="00296136" w:rsidRPr="003315F2" w:rsidRDefault="00296136" w:rsidP="00296136">
    <w:pPr>
      <w:overflowPunct w:val="0"/>
      <w:spacing w:afterLines="100" w:after="240"/>
      <w:jc w:val="right"/>
      <w:rPr>
        <w:rFonts w:ascii="SimSun" w:hAnsi="SimSun"/>
        <w:sz w:val="21"/>
        <w:lang w:val="fr-CH"/>
      </w:rPr>
    </w:pPr>
    <w:r>
      <w:rPr>
        <w:rFonts w:ascii="SimSun" w:hAnsi="SimSun" w:hint="eastAsia"/>
        <w:bCs/>
        <w:sz w:val="21"/>
        <w:szCs w:val="22"/>
        <w:lang w:val="fr-CH"/>
      </w:rPr>
      <w:t>附件三第</w:t>
    </w:r>
    <w:sdt>
      <w:sdtPr>
        <w:rPr>
          <w:rFonts w:ascii="SimSun" w:hAnsi="SimSun"/>
          <w:sz w:val="21"/>
        </w:rPr>
        <w:id w:val="1241070386"/>
        <w:docPartObj>
          <w:docPartGallery w:val="Page Numbers (Top of Page)"/>
          <w:docPartUnique/>
        </w:docPartObj>
      </w:sdtPr>
      <w:sdtEndPr>
        <w:rPr>
          <w:noProof/>
        </w:rPr>
      </w:sdtEndPr>
      <w:sdtContent>
        <w:r w:rsidRPr="003315F2">
          <w:rPr>
            <w:rFonts w:ascii="SimSun" w:hAnsi="SimSun"/>
            <w:sz w:val="21"/>
          </w:rPr>
          <w:fldChar w:fldCharType="begin"/>
        </w:r>
        <w:r w:rsidRPr="003315F2">
          <w:rPr>
            <w:rFonts w:ascii="SimSun" w:hAnsi="SimSun"/>
            <w:sz w:val="21"/>
            <w:lang w:val="fr-CH"/>
          </w:rPr>
          <w:instrText xml:space="preserve"> PAGE   \* MERGEFORMAT </w:instrText>
        </w:r>
        <w:r w:rsidRPr="003315F2">
          <w:rPr>
            <w:rFonts w:ascii="SimSun" w:hAnsi="SimSun"/>
            <w:sz w:val="21"/>
          </w:rPr>
          <w:fldChar w:fldCharType="separate"/>
        </w:r>
        <w:r w:rsidR="00657A30">
          <w:rPr>
            <w:rFonts w:ascii="SimSun" w:hAnsi="SimSun"/>
            <w:noProof/>
            <w:sz w:val="21"/>
            <w:lang w:val="fr-CH"/>
          </w:rPr>
          <w:t>2</w:t>
        </w:r>
        <w:r w:rsidRPr="003315F2">
          <w:rPr>
            <w:rFonts w:ascii="SimSun" w:hAnsi="SimSun"/>
            <w:noProof/>
            <w:sz w:val="21"/>
          </w:rPr>
          <w:fldChar w:fldCharType="end"/>
        </w:r>
        <w:r>
          <w:rPr>
            <w:rFonts w:ascii="SimSun" w:hAnsi="SimSun" w:hint="eastAsia"/>
            <w:noProof/>
            <w:sz w:val="21"/>
          </w:rPr>
          <w:t>页</w:t>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82D2" w14:textId="77777777" w:rsidR="00296136" w:rsidRPr="003315F2" w:rsidRDefault="00296136" w:rsidP="00F52D60">
    <w:pPr>
      <w:jc w:val="right"/>
      <w:rPr>
        <w:rFonts w:ascii="SimSun" w:hAnsi="SimSun"/>
        <w:sz w:val="21"/>
        <w:lang w:val="fr-CH"/>
      </w:rPr>
    </w:pPr>
    <w:r w:rsidRPr="003315F2">
      <w:rPr>
        <w:rFonts w:ascii="SimSun" w:hAnsi="SimSun"/>
        <w:sz w:val="21"/>
        <w:lang w:val="fr-CH"/>
      </w:rPr>
      <w:t>H/A/41/1</w:t>
    </w:r>
  </w:p>
  <w:p w14:paraId="00D615D6" w14:textId="24BD1215" w:rsidR="00296136" w:rsidRPr="003315F2" w:rsidRDefault="00296136" w:rsidP="003315F2">
    <w:pPr>
      <w:spacing w:afterLines="100" w:after="240"/>
      <w:jc w:val="right"/>
      <w:rPr>
        <w:rFonts w:ascii="SimSun" w:hAnsi="SimSun"/>
        <w:sz w:val="21"/>
        <w:lang w:val="fr-CH"/>
      </w:rPr>
    </w:pPr>
    <w:r>
      <w:rPr>
        <w:rFonts w:ascii="SimSun" w:hAnsi="SimSun" w:hint="eastAsia"/>
        <w:sz w:val="21"/>
        <w:lang w:val="fr-CH"/>
      </w:rPr>
      <w:t>附件三</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7240" w14:textId="77777777" w:rsidR="00296136" w:rsidRPr="003315F2" w:rsidRDefault="00296136" w:rsidP="00477D6B">
    <w:pPr>
      <w:jc w:val="right"/>
      <w:rPr>
        <w:rFonts w:ascii="SimSun" w:hAnsi="SimSun"/>
        <w:sz w:val="21"/>
        <w:lang w:val="fr-CH"/>
      </w:rPr>
    </w:pPr>
    <w:r w:rsidRPr="003315F2">
      <w:rPr>
        <w:rFonts w:ascii="SimSun" w:hAnsi="SimSun"/>
        <w:sz w:val="21"/>
        <w:lang w:val="fr-CH"/>
      </w:rPr>
      <w:t>H/A/41/1</w:t>
    </w:r>
  </w:p>
  <w:p w14:paraId="7FBF09EA" w14:textId="7DDE3D8E" w:rsidR="00296136" w:rsidRPr="003315F2" w:rsidRDefault="00296136" w:rsidP="00296136">
    <w:pPr>
      <w:spacing w:afterLines="100" w:after="240"/>
      <w:jc w:val="right"/>
      <w:rPr>
        <w:rFonts w:ascii="SimSun" w:hAnsi="SimSun"/>
        <w:sz w:val="21"/>
        <w:lang w:val="fr-CH"/>
      </w:rPr>
    </w:pPr>
    <w:r>
      <w:rPr>
        <w:rFonts w:ascii="SimSun" w:hAnsi="SimSun" w:hint="eastAsia"/>
        <w:bCs/>
        <w:sz w:val="21"/>
        <w:szCs w:val="22"/>
        <w:lang w:val="fr-CH"/>
      </w:rPr>
      <w:t>附件四第</w:t>
    </w:r>
    <w:r w:rsidRPr="003315F2">
      <w:rPr>
        <w:rFonts w:ascii="SimSun" w:hAnsi="SimSun"/>
        <w:bCs/>
        <w:sz w:val="21"/>
        <w:szCs w:val="22"/>
        <w:lang w:val="fr-CH" w:eastAsia="en-US"/>
      </w:rPr>
      <w:fldChar w:fldCharType="begin"/>
    </w:r>
    <w:r w:rsidRPr="003315F2">
      <w:rPr>
        <w:rFonts w:ascii="SimSun" w:hAnsi="SimSun"/>
        <w:bCs/>
        <w:sz w:val="21"/>
        <w:szCs w:val="22"/>
        <w:lang w:val="fr-CH" w:eastAsia="en-US"/>
      </w:rPr>
      <w:instrText xml:space="preserve"> PAGE   \* MERGEFORMAT </w:instrText>
    </w:r>
    <w:r w:rsidRPr="003315F2">
      <w:rPr>
        <w:rFonts w:ascii="SimSun" w:hAnsi="SimSun"/>
        <w:bCs/>
        <w:sz w:val="21"/>
        <w:szCs w:val="22"/>
        <w:lang w:val="fr-CH" w:eastAsia="en-US"/>
      </w:rPr>
      <w:fldChar w:fldCharType="separate"/>
    </w:r>
    <w:r w:rsidR="00657A30">
      <w:rPr>
        <w:rFonts w:ascii="SimSun" w:hAnsi="SimSun"/>
        <w:bCs/>
        <w:noProof/>
        <w:sz w:val="21"/>
        <w:szCs w:val="22"/>
        <w:lang w:val="fr-CH" w:eastAsia="en-US"/>
      </w:rPr>
      <w:t>2</w:t>
    </w:r>
    <w:r w:rsidRPr="003315F2">
      <w:rPr>
        <w:rFonts w:ascii="SimSun" w:hAnsi="SimSun"/>
        <w:bCs/>
        <w:noProof/>
        <w:sz w:val="21"/>
        <w:szCs w:val="22"/>
        <w:lang w:val="fr-CH" w:eastAsia="en-US"/>
      </w:rPr>
      <w:fldChar w:fldCharType="end"/>
    </w:r>
    <w:r>
      <w:rPr>
        <w:rFonts w:ascii="SimSun" w:hAnsi="SimSun" w:hint="eastAsia"/>
        <w:bCs/>
        <w:noProof/>
        <w:sz w:val="21"/>
        <w:szCs w:val="22"/>
        <w:lang w:val="fr-CH"/>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9F5616BE"/>
    <w:lvl w:ilvl="0">
      <w:start w:val="1"/>
      <w:numFmt w:val="decimal"/>
      <w:lvlRestart w:val="0"/>
      <w:pStyle w:val="ONUME"/>
      <w:lvlText w:val="%1."/>
      <w:lvlJc w:val="left"/>
      <w:pPr>
        <w:tabs>
          <w:tab w:val="num" w:pos="567"/>
        </w:tabs>
        <w:ind w:left="0" w:firstLine="0"/>
      </w:pPr>
      <w:rPr>
        <w:rFonts w:hint="default"/>
        <w:b w:val="0"/>
        <w:i w:val="0"/>
        <w:lang w:val="en-US"/>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670E26"/>
    <w:multiLevelType w:val="hybridMultilevel"/>
    <w:tmpl w:val="D24ADB12"/>
    <w:lvl w:ilvl="0" w:tplc="22382A5E">
      <w:start w:val="1"/>
      <w:numFmt w:val="lowerRoman"/>
      <w:pStyle w:val="indenti"/>
      <w:lvlText w:val="(%1)"/>
      <w:lvlJc w:val="right"/>
      <w:pPr>
        <w:tabs>
          <w:tab w:val="num" w:pos="2552"/>
        </w:tabs>
        <w:ind w:left="567" w:firstLine="1701"/>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 Weihai">
    <w15:presenceInfo w15:providerId="AD" w15:userId="S-1-5-21-3637208745-3825800285-422149103-3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1A"/>
    <w:rsid w:val="000013A4"/>
    <w:rsid w:val="0000154C"/>
    <w:rsid w:val="00005AF8"/>
    <w:rsid w:val="00011E81"/>
    <w:rsid w:val="00011F55"/>
    <w:rsid w:val="00016138"/>
    <w:rsid w:val="000200D4"/>
    <w:rsid w:val="000219AB"/>
    <w:rsid w:val="00022817"/>
    <w:rsid w:val="00023481"/>
    <w:rsid w:val="000237A2"/>
    <w:rsid w:val="00030F24"/>
    <w:rsid w:val="00036E90"/>
    <w:rsid w:val="0004071D"/>
    <w:rsid w:val="00041D94"/>
    <w:rsid w:val="000423F5"/>
    <w:rsid w:val="00042832"/>
    <w:rsid w:val="00042C27"/>
    <w:rsid w:val="0004377E"/>
    <w:rsid w:val="000438CB"/>
    <w:rsid w:val="00043CAA"/>
    <w:rsid w:val="000442AF"/>
    <w:rsid w:val="00045EF5"/>
    <w:rsid w:val="0004741A"/>
    <w:rsid w:val="00051A55"/>
    <w:rsid w:val="00052691"/>
    <w:rsid w:val="000552F7"/>
    <w:rsid w:val="00057A71"/>
    <w:rsid w:val="00060AEB"/>
    <w:rsid w:val="00063BF1"/>
    <w:rsid w:val="00064248"/>
    <w:rsid w:val="0006462E"/>
    <w:rsid w:val="00065C58"/>
    <w:rsid w:val="000663EA"/>
    <w:rsid w:val="00066E02"/>
    <w:rsid w:val="0007095B"/>
    <w:rsid w:val="00073E67"/>
    <w:rsid w:val="00074D65"/>
    <w:rsid w:val="00075065"/>
    <w:rsid w:val="00075432"/>
    <w:rsid w:val="00075A87"/>
    <w:rsid w:val="000765C4"/>
    <w:rsid w:val="000801B7"/>
    <w:rsid w:val="00083762"/>
    <w:rsid w:val="00084904"/>
    <w:rsid w:val="00091E1A"/>
    <w:rsid w:val="000931F5"/>
    <w:rsid w:val="00095034"/>
    <w:rsid w:val="000968ED"/>
    <w:rsid w:val="000A0B01"/>
    <w:rsid w:val="000A5872"/>
    <w:rsid w:val="000A6203"/>
    <w:rsid w:val="000B03EC"/>
    <w:rsid w:val="000B24A1"/>
    <w:rsid w:val="000B28B8"/>
    <w:rsid w:val="000B3330"/>
    <w:rsid w:val="000B419F"/>
    <w:rsid w:val="000B4D72"/>
    <w:rsid w:val="000C117A"/>
    <w:rsid w:val="000C1562"/>
    <w:rsid w:val="000C4B25"/>
    <w:rsid w:val="000D063B"/>
    <w:rsid w:val="000D1E0E"/>
    <w:rsid w:val="000D2112"/>
    <w:rsid w:val="000D2580"/>
    <w:rsid w:val="000D269A"/>
    <w:rsid w:val="000D2FAA"/>
    <w:rsid w:val="000D3FEC"/>
    <w:rsid w:val="000D7A63"/>
    <w:rsid w:val="000E0DBF"/>
    <w:rsid w:val="000E1041"/>
    <w:rsid w:val="000E1812"/>
    <w:rsid w:val="000E252D"/>
    <w:rsid w:val="000E2A40"/>
    <w:rsid w:val="000E4DD1"/>
    <w:rsid w:val="000E5053"/>
    <w:rsid w:val="000E74AB"/>
    <w:rsid w:val="000F029D"/>
    <w:rsid w:val="000F285C"/>
    <w:rsid w:val="000F4ECA"/>
    <w:rsid w:val="000F5E56"/>
    <w:rsid w:val="000F6A84"/>
    <w:rsid w:val="00100922"/>
    <w:rsid w:val="00100ACA"/>
    <w:rsid w:val="00100FA8"/>
    <w:rsid w:val="00101394"/>
    <w:rsid w:val="00103390"/>
    <w:rsid w:val="00104A2E"/>
    <w:rsid w:val="001073F4"/>
    <w:rsid w:val="00107B6C"/>
    <w:rsid w:val="00114212"/>
    <w:rsid w:val="00115370"/>
    <w:rsid w:val="00117B4B"/>
    <w:rsid w:val="00123888"/>
    <w:rsid w:val="00124B46"/>
    <w:rsid w:val="00125389"/>
    <w:rsid w:val="001265F4"/>
    <w:rsid w:val="00130D00"/>
    <w:rsid w:val="00132DDD"/>
    <w:rsid w:val="00133898"/>
    <w:rsid w:val="001343B3"/>
    <w:rsid w:val="00135C5B"/>
    <w:rsid w:val="001362EE"/>
    <w:rsid w:val="00136CB5"/>
    <w:rsid w:val="00137E84"/>
    <w:rsid w:val="00140DB0"/>
    <w:rsid w:val="00141F9D"/>
    <w:rsid w:val="0014264D"/>
    <w:rsid w:val="00142EF3"/>
    <w:rsid w:val="00146760"/>
    <w:rsid w:val="00147198"/>
    <w:rsid w:val="001518EE"/>
    <w:rsid w:val="001536A1"/>
    <w:rsid w:val="0015495B"/>
    <w:rsid w:val="00156693"/>
    <w:rsid w:val="00156B8C"/>
    <w:rsid w:val="00160F14"/>
    <w:rsid w:val="001647D5"/>
    <w:rsid w:val="00166173"/>
    <w:rsid w:val="00166BE7"/>
    <w:rsid w:val="00167862"/>
    <w:rsid w:val="001679A2"/>
    <w:rsid w:val="0017200E"/>
    <w:rsid w:val="00172198"/>
    <w:rsid w:val="00174FA9"/>
    <w:rsid w:val="001816F0"/>
    <w:rsid w:val="001832A6"/>
    <w:rsid w:val="001844D7"/>
    <w:rsid w:val="00186BF2"/>
    <w:rsid w:val="00193705"/>
    <w:rsid w:val="00193ABD"/>
    <w:rsid w:val="0019518E"/>
    <w:rsid w:val="001968AF"/>
    <w:rsid w:val="00197098"/>
    <w:rsid w:val="001A00E9"/>
    <w:rsid w:val="001A0383"/>
    <w:rsid w:val="001A094A"/>
    <w:rsid w:val="001A2A0C"/>
    <w:rsid w:val="001A37E0"/>
    <w:rsid w:val="001A5C39"/>
    <w:rsid w:val="001A62B3"/>
    <w:rsid w:val="001B3022"/>
    <w:rsid w:val="001B4B28"/>
    <w:rsid w:val="001B5605"/>
    <w:rsid w:val="001B58F8"/>
    <w:rsid w:val="001B7961"/>
    <w:rsid w:val="001B7996"/>
    <w:rsid w:val="001B7B7C"/>
    <w:rsid w:val="001B7D2A"/>
    <w:rsid w:val="001C13AE"/>
    <w:rsid w:val="001C36DD"/>
    <w:rsid w:val="001C3DBD"/>
    <w:rsid w:val="001C72D7"/>
    <w:rsid w:val="001D0D28"/>
    <w:rsid w:val="001D1311"/>
    <w:rsid w:val="001D2485"/>
    <w:rsid w:val="001D2BFE"/>
    <w:rsid w:val="001D3E5A"/>
    <w:rsid w:val="001D45BC"/>
    <w:rsid w:val="001D7413"/>
    <w:rsid w:val="001D7919"/>
    <w:rsid w:val="001E0149"/>
    <w:rsid w:val="001E068B"/>
    <w:rsid w:val="001E1CE2"/>
    <w:rsid w:val="001E1EBF"/>
    <w:rsid w:val="001E2C0F"/>
    <w:rsid w:val="001E6530"/>
    <w:rsid w:val="001E6772"/>
    <w:rsid w:val="001E678B"/>
    <w:rsid w:val="001E7B6A"/>
    <w:rsid w:val="001F44D0"/>
    <w:rsid w:val="001F4A21"/>
    <w:rsid w:val="001F6CBC"/>
    <w:rsid w:val="00203C36"/>
    <w:rsid w:val="0020514C"/>
    <w:rsid w:val="0021015C"/>
    <w:rsid w:val="00211469"/>
    <w:rsid w:val="00211C5B"/>
    <w:rsid w:val="0021217E"/>
    <w:rsid w:val="002140E3"/>
    <w:rsid w:val="00214877"/>
    <w:rsid w:val="00214B64"/>
    <w:rsid w:val="00214E7E"/>
    <w:rsid w:val="00216475"/>
    <w:rsid w:val="00223582"/>
    <w:rsid w:val="00226512"/>
    <w:rsid w:val="00226BB3"/>
    <w:rsid w:val="00226D00"/>
    <w:rsid w:val="00230884"/>
    <w:rsid w:val="002318C1"/>
    <w:rsid w:val="00234556"/>
    <w:rsid w:val="00234ECC"/>
    <w:rsid w:val="00235EE0"/>
    <w:rsid w:val="002404F0"/>
    <w:rsid w:val="00241C43"/>
    <w:rsid w:val="00243108"/>
    <w:rsid w:val="0024379C"/>
    <w:rsid w:val="00244017"/>
    <w:rsid w:val="00244D39"/>
    <w:rsid w:val="00245C35"/>
    <w:rsid w:val="00252996"/>
    <w:rsid w:val="002529FA"/>
    <w:rsid w:val="00257C67"/>
    <w:rsid w:val="0026061C"/>
    <w:rsid w:val="00261158"/>
    <w:rsid w:val="00261242"/>
    <w:rsid w:val="00261A0D"/>
    <w:rsid w:val="00261C62"/>
    <w:rsid w:val="00262BFF"/>
    <w:rsid w:val="002634C4"/>
    <w:rsid w:val="00266487"/>
    <w:rsid w:val="00271D9A"/>
    <w:rsid w:val="00272FB6"/>
    <w:rsid w:val="00273B65"/>
    <w:rsid w:val="00274942"/>
    <w:rsid w:val="002756D5"/>
    <w:rsid w:val="0027656C"/>
    <w:rsid w:val="002769FB"/>
    <w:rsid w:val="00282D7F"/>
    <w:rsid w:val="00283E18"/>
    <w:rsid w:val="002851D7"/>
    <w:rsid w:val="00290ABE"/>
    <w:rsid w:val="002928D3"/>
    <w:rsid w:val="00293C4E"/>
    <w:rsid w:val="00295E30"/>
    <w:rsid w:val="00296136"/>
    <w:rsid w:val="002969DE"/>
    <w:rsid w:val="002A09E4"/>
    <w:rsid w:val="002A4751"/>
    <w:rsid w:val="002A55B7"/>
    <w:rsid w:val="002A7EF8"/>
    <w:rsid w:val="002B6FCC"/>
    <w:rsid w:val="002B7664"/>
    <w:rsid w:val="002C4633"/>
    <w:rsid w:val="002C61A1"/>
    <w:rsid w:val="002D0539"/>
    <w:rsid w:val="002D5004"/>
    <w:rsid w:val="002E1D8E"/>
    <w:rsid w:val="002E2524"/>
    <w:rsid w:val="002E3592"/>
    <w:rsid w:val="002F0050"/>
    <w:rsid w:val="002F1922"/>
    <w:rsid w:val="002F1FE6"/>
    <w:rsid w:val="002F271D"/>
    <w:rsid w:val="002F4179"/>
    <w:rsid w:val="002F42ED"/>
    <w:rsid w:val="002F4E68"/>
    <w:rsid w:val="002F51D4"/>
    <w:rsid w:val="002F76CE"/>
    <w:rsid w:val="00302E5D"/>
    <w:rsid w:val="00303318"/>
    <w:rsid w:val="00303342"/>
    <w:rsid w:val="00303D53"/>
    <w:rsid w:val="00306334"/>
    <w:rsid w:val="00307A4C"/>
    <w:rsid w:val="00311259"/>
    <w:rsid w:val="00312A27"/>
    <w:rsid w:val="00312F7F"/>
    <w:rsid w:val="00314004"/>
    <w:rsid w:val="00316331"/>
    <w:rsid w:val="003168BB"/>
    <w:rsid w:val="003174BF"/>
    <w:rsid w:val="0032507B"/>
    <w:rsid w:val="003253E0"/>
    <w:rsid w:val="0032579C"/>
    <w:rsid w:val="0032580F"/>
    <w:rsid w:val="0032689D"/>
    <w:rsid w:val="00327ED4"/>
    <w:rsid w:val="003315F2"/>
    <w:rsid w:val="00332C7D"/>
    <w:rsid w:val="00335C02"/>
    <w:rsid w:val="00335F8B"/>
    <w:rsid w:val="00336145"/>
    <w:rsid w:val="0033710D"/>
    <w:rsid w:val="00337C4E"/>
    <w:rsid w:val="00340AC8"/>
    <w:rsid w:val="00340DBD"/>
    <w:rsid w:val="00342C33"/>
    <w:rsid w:val="0034359B"/>
    <w:rsid w:val="00343998"/>
    <w:rsid w:val="00344C42"/>
    <w:rsid w:val="00345B85"/>
    <w:rsid w:val="0034754E"/>
    <w:rsid w:val="00350AE2"/>
    <w:rsid w:val="00351482"/>
    <w:rsid w:val="00351814"/>
    <w:rsid w:val="00354361"/>
    <w:rsid w:val="00356A50"/>
    <w:rsid w:val="00360F60"/>
    <w:rsid w:val="00361450"/>
    <w:rsid w:val="00363AA0"/>
    <w:rsid w:val="003647B0"/>
    <w:rsid w:val="00365BBC"/>
    <w:rsid w:val="003673CF"/>
    <w:rsid w:val="0037128B"/>
    <w:rsid w:val="00371A32"/>
    <w:rsid w:val="00373707"/>
    <w:rsid w:val="003804D7"/>
    <w:rsid w:val="00382662"/>
    <w:rsid w:val="00384015"/>
    <w:rsid w:val="003845C1"/>
    <w:rsid w:val="003A0641"/>
    <w:rsid w:val="003A1970"/>
    <w:rsid w:val="003A23E0"/>
    <w:rsid w:val="003A35A9"/>
    <w:rsid w:val="003A4487"/>
    <w:rsid w:val="003A6F89"/>
    <w:rsid w:val="003A785A"/>
    <w:rsid w:val="003B38C1"/>
    <w:rsid w:val="003C4935"/>
    <w:rsid w:val="003D38BA"/>
    <w:rsid w:val="003D4B3D"/>
    <w:rsid w:val="003D4F51"/>
    <w:rsid w:val="003D57B0"/>
    <w:rsid w:val="003D6D65"/>
    <w:rsid w:val="003D7910"/>
    <w:rsid w:val="003E7AEB"/>
    <w:rsid w:val="003F0226"/>
    <w:rsid w:val="003F0C57"/>
    <w:rsid w:val="003F29A6"/>
    <w:rsid w:val="003F3CAC"/>
    <w:rsid w:val="003F56A4"/>
    <w:rsid w:val="003F7DDB"/>
    <w:rsid w:val="00400D9B"/>
    <w:rsid w:val="00407D92"/>
    <w:rsid w:val="00407E02"/>
    <w:rsid w:val="0041111D"/>
    <w:rsid w:val="004114C5"/>
    <w:rsid w:val="00411CDF"/>
    <w:rsid w:val="00412773"/>
    <w:rsid w:val="00416682"/>
    <w:rsid w:val="00417BD9"/>
    <w:rsid w:val="00421E02"/>
    <w:rsid w:val="004238B3"/>
    <w:rsid w:val="00423E3E"/>
    <w:rsid w:val="00424B74"/>
    <w:rsid w:val="00427AF4"/>
    <w:rsid w:val="0043056A"/>
    <w:rsid w:val="0043284A"/>
    <w:rsid w:val="00433AD5"/>
    <w:rsid w:val="00433DB6"/>
    <w:rsid w:val="00434BB6"/>
    <w:rsid w:val="004402D9"/>
    <w:rsid w:val="004504C8"/>
    <w:rsid w:val="004518D9"/>
    <w:rsid w:val="00452FD1"/>
    <w:rsid w:val="00455158"/>
    <w:rsid w:val="00456F12"/>
    <w:rsid w:val="00461815"/>
    <w:rsid w:val="00462BDA"/>
    <w:rsid w:val="004647DA"/>
    <w:rsid w:val="00470A9A"/>
    <w:rsid w:val="00470E5F"/>
    <w:rsid w:val="00473AE6"/>
    <w:rsid w:val="00473F27"/>
    <w:rsid w:val="00474062"/>
    <w:rsid w:val="0047447D"/>
    <w:rsid w:val="004766F5"/>
    <w:rsid w:val="00477D6B"/>
    <w:rsid w:val="00480D33"/>
    <w:rsid w:val="00481B32"/>
    <w:rsid w:val="00486942"/>
    <w:rsid w:val="00491A5B"/>
    <w:rsid w:val="00491C3A"/>
    <w:rsid w:val="00492FF3"/>
    <w:rsid w:val="00494058"/>
    <w:rsid w:val="00494143"/>
    <w:rsid w:val="00495AAD"/>
    <w:rsid w:val="004A0303"/>
    <w:rsid w:val="004A17FA"/>
    <w:rsid w:val="004A203B"/>
    <w:rsid w:val="004A255A"/>
    <w:rsid w:val="004A28C2"/>
    <w:rsid w:val="004A3B70"/>
    <w:rsid w:val="004A72FB"/>
    <w:rsid w:val="004B2D90"/>
    <w:rsid w:val="004B3D83"/>
    <w:rsid w:val="004C1148"/>
    <w:rsid w:val="004C1945"/>
    <w:rsid w:val="004C3C12"/>
    <w:rsid w:val="004C6270"/>
    <w:rsid w:val="004C7217"/>
    <w:rsid w:val="004D04BC"/>
    <w:rsid w:val="004D08D5"/>
    <w:rsid w:val="004D0F42"/>
    <w:rsid w:val="004D2A40"/>
    <w:rsid w:val="004D55FC"/>
    <w:rsid w:val="004E1B82"/>
    <w:rsid w:val="004E1E6B"/>
    <w:rsid w:val="004E4313"/>
    <w:rsid w:val="004F083A"/>
    <w:rsid w:val="004F2A00"/>
    <w:rsid w:val="004F639B"/>
    <w:rsid w:val="005019FF"/>
    <w:rsid w:val="005037E2"/>
    <w:rsid w:val="00504E2B"/>
    <w:rsid w:val="00504F56"/>
    <w:rsid w:val="005062D2"/>
    <w:rsid w:val="005157CF"/>
    <w:rsid w:val="00517459"/>
    <w:rsid w:val="0052033E"/>
    <w:rsid w:val="00522209"/>
    <w:rsid w:val="0052241E"/>
    <w:rsid w:val="00522FDC"/>
    <w:rsid w:val="00525439"/>
    <w:rsid w:val="00527FA1"/>
    <w:rsid w:val="0053057A"/>
    <w:rsid w:val="00530752"/>
    <w:rsid w:val="00530B94"/>
    <w:rsid w:val="00533E0E"/>
    <w:rsid w:val="00533E3F"/>
    <w:rsid w:val="00537FA5"/>
    <w:rsid w:val="005416C9"/>
    <w:rsid w:val="00543F95"/>
    <w:rsid w:val="005469AF"/>
    <w:rsid w:val="00550015"/>
    <w:rsid w:val="005515B0"/>
    <w:rsid w:val="005516E7"/>
    <w:rsid w:val="00551DF9"/>
    <w:rsid w:val="005522C2"/>
    <w:rsid w:val="005534DE"/>
    <w:rsid w:val="00553FE0"/>
    <w:rsid w:val="00554258"/>
    <w:rsid w:val="00555FEF"/>
    <w:rsid w:val="00557DC6"/>
    <w:rsid w:val="005609C1"/>
    <w:rsid w:val="00560A29"/>
    <w:rsid w:val="0056188B"/>
    <w:rsid w:val="00562BC6"/>
    <w:rsid w:val="005674CB"/>
    <w:rsid w:val="00572B24"/>
    <w:rsid w:val="00574DC5"/>
    <w:rsid w:val="00576023"/>
    <w:rsid w:val="00576FFB"/>
    <w:rsid w:val="0058489E"/>
    <w:rsid w:val="005849F9"/>
    <w:rsid w:val="0059125E"/>
    <w:rsid w:val="005936D0"/>
    <w:rsid w:val="00594EB5"/>
    <w:rsid w:val="0059513F"/>
    <w:rsid w:val="00596095"/>
    <w:rsid w:val="0059789F"/>
    <w:rsid w:val="005A0536"/>
    <w:rsid w:val="005A39A4"/>
    <w:rsid w:val="005A456A"/>
    <w:rsid w:val="005A6074"/>
    <w:rsid w:val="005A7D9B"/>
    <w:rsid w:val="005B3E3B"/>
    <w:rsid w:val="005B400E"/>
    <w:rsid w:val="005B44C5"/>
    <w:rsid w:val="005C2EF2"/>
    <w:rsid w:val="005C6165"/>
    <w:rsid w:val="005C6649"/>
    <w:rsid w:val="005C6F57"/>
    <w:rsid w:val="005D1E6B"/>
    <w:rsid w:val="005D1E8A"/>
    <w:rsid w:val="005D1FF6"/>
    <w:rsid w:val="005D5207"/>
    <w:rsid w:val="005D70C4"/>
    <w:rsid w:val="005D7451"/>
    <w:rsid w:val="005E6BB3"/>
    <w:rsid w:val="005E79D8"/>
    <w:rsid w:val="005F563B"/>
    <w:rsid w:val="00601BDB"/>
    <w:rsid w:val="00602579"/>
    <w:rsid w:val="00602973"/>
    <w:rsid w:val="00602E2A"/>
    <w:rsid w:val="006040D4"/>
    <w:rsid w:val="006041B0"/>
    <w:rsid w:val="00605827"/>
    <w:rsid w:val="0060795B"/>
    <w:rsid w:val="00607AF8"/>
    <w:rsid w:val="00610A38"/>
    <w:rsid w:val="006114C9"/>
    <w:rsid w:val="00611AB9"/>
    <w:rsid w:val="0061427D"/>
    <w:rsid w:val="00615928"/>
    <w:rsid w:val="00616762"/>
    <w:rsid w:val="00621700"/>
    <w:rsid w:val="00622A94"/>
    <w:rsid w:val="0062730A"/>
    <w:rsid w:val="00627A9F"/>
    <w:rsid w:val="00630318"/>
    <w:rsid w:val="00632ACB"/>
    <w:rsid w:val="00634AD7"/>
    <w:rsid w:val="006354C5"/>
    <w:rsid w:val="00641710"/>
    <w:rsid w:val="00646050"/>
    <w:rsid w:val="006467F1"/>
    <w:rsid w:val="006507BE"/>
    <w:rsid w:val="00651046"/>
    <w:rsid w:val="006521C9"/>
    <w:rsid w:val="0065479B"/>
    <w:rsid w:val="00657A30"/>
    <w:rsid w:val="00660C96"/>
    <w:rsid w:val="00661626"/>
    <w:rsid w:val="00662F96"/>
    <w:rsid w:val="00664FAD"/>
    <w:rsid w:val="00665B1F"/>
    <w:rsid w:val="00666090"/>
    <w:rsid w:val="006667A9"/>
    <w:rsid w:val="006713CA"/>
    <w:rsid w:val="00673720"/>
    <w:rsid w:val="00673EF3"/>
    <w:rsid w:val="00673FBD"/>
    <w:rsid w:val="00676C5C"/>
    <w:rsid w:val="0069004B"/>
    <w:rsid w:val="00694C09"/>
    <w:rsid w:val="00696181"/>
    <w:rsid w:val="006A4FDB"/>
    <w:rsid w:val="006A6621"/>
    <w:rsid w:val="006B052E"/>
    <w:rsid w:val="006B1CFE"/>
    <w:rsid w:val="006B3958"/>
    <w:rsid w:val="006B5036"/>
    <w:rsid w:val="006C0E66"/>
    <w:rsid w:val="006C3890"/>
    <w:rsid w:val="006C4082"/>
    <w:rsid w:val="006C52A9"/>
    <w:rsid w:val="006D2089"/>
    <w:rsid w:val="006D6AC2"/>
    <w:rsid w:val="006D6B49"/>
    <w:rsid w:val="006E07B4"/>
    <w:rsid w:val="006E269D"/>
    <w:rsid w:val="006E4F5F"/>
    <w:rsid w:val="006E5D78"/>
    <w:rsid w:val="006E781C"/>
    <w:rsid w:val="006F0933"/>
    <w:rsid w:val="006F2A47"/>
    <w:rsid w:val="006F343E"/>
    <w:rsid w:val="006F39C9"/>
    <w:rsid w:val="006F4360"/>
    <w:rsid w:val="00714174"/>
    <w:rsid w:val="00715040"/>
    <w:rsid w:val="0071649A"/>
    <w:rsid w:val="00716DAD"/>
    <w:rsid w:val="007220C6"/>
    <w:rsid w:val="00723FA2"/>
    <w:rsid w:val="00724C1A"/>
    <w:rsid w:val="007252C4"/>
    <w:rsid w:val="0072547D"/>
    <w:rsid w:val="00727B7D"/>
    <w:rsid w:val="007311DB"/>
    <w:rsid w:val="00731309"/>
    <w:rsid w:val="007331B5"/>
    <w:rsid w:val="00733238"/>
    <w:rsid w:val="00735163"/>
    <w:rsid w:val="00735D79"/>
    <w:rsid w:val="007409F9"/>
    <w:rsid w:val="00741247"/>
    <w:rsid w:val="007423D4"/>
    <w:rsid w:val="0074307E"/>
    <w:rsid w:val="0074580F"/>
    <w:rsid w:val="00746A34"/>
    <w:rsid w:val="0074714E"/>
    <w:rsid w:val="00747A33"/>
    <w:rsid w:val="0075206C"/>
    <w:rsid w:val="00754BB7"/>
    <w:rsid w:val="00760883"/>
    <w:rsid w:val="00762B75"/>
    <w:rsid w:val="00763828"/>
    <w:rsid w:val="00763FF8"/>
    <w:rsid w:val="00764424"/>
    <w:rsid w:val="007647DB"/>
    <w:rsid w:val="00765A95"/>
    <w:rsid w:val="00765B0F"/>
    <w:rsid w:val="00765C38"/>
    <w:rsid w:val="00766A1D"/>
    <w:rsid w:val="00766B46"/>
    <w:rsid w:val="00766C7B"/>
    <w:rsid w:val="00766D02"/>
    <w:rsid w:val="00767E0D"/>
    <w:rsid w:val="00767EE0"/>
    <w:rsid w:val="0077258D"/>
    <w:rsid w:val="007735E2"/>
    <w:rsid w:val="00773630"/>
    <w:rsid w:val="007736CA"/>
    <w:rsid w:val="0077394A"/>
    <w:rsid w:val="0077569D"/>
    <w:rsid w:val="0077586D"/>
    <w:rsid w:val="00775DFF"/>
    <w:rsid w:val="007852B6"/>
    <w:rsid w:val="00785374"/>
    <w:rsid w:val="00790793"/>
    <w:rsid w:val="00795AAE"/>
    <w:rsid w:val="00797213"/>
    <w:rsid w:val="0079731C"/>
    <w:rsid w:val="007A10FB"/>
    <w:rsid w:val="007A11F5"/>
    <w:rsid w:val="007A3E70"/>
    <w:rsid w:val="007A72E0"/>
    <w:rsid w:val="007A7909"/>
    <w:rsid w:val="007A7A80"/>
    <w:rsid w:val="007A7D45"/>
    <w:rsid w:val="007B5B8E"/>
    <w:rsid w:val="007C0883"/>
    <w:rsid w:val="007C09B3"/>
    <w:rsid w:val="007C26AA"/>
    <w:rsid w:val="007C5076"/>
    <w:rsid w:val="007C6057"/>
    <w:rsid w:val="007C75D4"/>
    <w:rsid w:val="007C793E"/>
    <w:rsid w:val="007D026B"/>
    <w:rsid w:val="007D040B"/>
    <w:rsid w:val="007D12ED"/>
    <w:rsid w:val="007D1613"/>
    <w:rsid w:val="007E394A"/>
    <w:rsid w:val="007E4C0E"/>
    <w:rsid w:val="007E53B8"/>
    <w:rsid w:val="007F283C"/>
    <w:rsid w:val="007F32B2"/>
    <w:rsid w:val="007F4D0A"/>
    <w:rsid w:val="007F7272"/>
    <w:rsid w:val="00800B1C"/>
    <w:rsid w:val="008046C5"/>
    <w:rsid w:val="008054E6"/>
    <w:rsid w:val="00805B50"/>
    <w:rsid w:val="00807BE0"/>
    <w:rsid w:val="00807D06"/>
    <w:rsid w:val="00814184"/>
    <w:rsid w:val="00820AD4"/>
    <w:rsid w:val="00820E0C"/>
    <w:rsid w:val="00822018"/>
    <w:rsid w:val="008222ED"/>
    <w:rsid w:val="00822A26"/>
    <w:rsid w:val="008238A8"/>
    <w:rsid w:val="00823EBF"/>
    <w:rsid w:val="0082551D"/>
    <w:rsid w:val="0082644F"/>
    <w:rsid w:val="0082682A"/>
    <w:rsid w:val="00827A18"/>
    <w:rsid w:val="00830046"/>
    <w:rsid w:val="00830F5D"/>
    <w:rsid w:val="0083105B"/>
    <w:rsid w:val="008315D1"/>
    <w:rsid w:val="00832106"/>
    <w:rsid w:val="00834442"/>
    <w:rsid w:val="00837296"/>
    <w:rsid w:val="00837841"/>
    <w:rsid w:val="00843F54"/>
    <w:rsid w:val="0084404C"/>
    <w:rsid w:val="00844647"/>
    <w:rsid w:val="00845D19"/>
    <w:rsid w:val="008464D9"/>
    <w:rsid w:val="0084671B"/>
    <w:rsid w:val="00847926"/>
    <w:rsid w:val="008519CE"/>
    <w:rsid w:val="0085390B"/>
    <w:rsid w:val="0085748A"/>
    <w:rsid w:val="008579A6"/>
    <w:rsid w:val="00860537"/>
    <w:rsid w:val="00861033"/>
    <w:rsid w:val="00861A39"/>
    <w:rsid w:val="00861FD1"/>
    <w:rsid w:val="00862EC6"/>
    <w:rsid w:val="00863714"/>
    <w:rsid w:val="00863AC7"/>
    <w:rsid w:val="00863CC3"/>
    <w:rsid w:val="00864C1E"/>
    <w:rsid w:val="00865CFA"/>
    <w:rsid w:val="0087134B"/>
    <w:rsid w:val="00872FF2"/>
    <w:rsid w:val="00877302"/>
    <w:rsid w:val="008774B3"/>
    <w:rsid w:val="00877718"/>
    <w:rsid w:val="00882255"/>
    <w:rsid w:val="008825E2"/>
    <w:rsid w:val="008849C2"/>
    <w:rsid w:val="008879EF"/>
    <w:rsid w:val="00890C7D"/>
    <w:rsid w:val="00890F07"/>
    <w:rsid w:val="00890FC0"/>
    <w:rsid w:val="008947F8"/>
    <w:rsid w:val="00895FD9"/>
    <w:rsid w:val="008A134B"/>
    <w:rsid w:val="008A20A9"/>
    <w:rsid w:val="008A4030"/>
    <w:rsid w:val="008A519D"/>
    <w:rsid w:val="008A6377"/>
    <w:rsid w:val="008B1072"/>
    <w:rsid w:val="008B1423"/>
    <w:rsid w:val="008B2C88"/>
    <w:rsid w:val="008B2CC1"/>
    <w:rsid w:val="008B60B2"/>
    <w:rsid w:val="008B6A6A"/>
    <w:rsid w:val="008B6A7C"/>
    <w:rsid w:val="008C0742"/>
    <w:rsid w:val="008C4799"/>
    <w:rsid w:val="008C683B"/>
    <w:rsid w:val="008D19A0"/>
    <w:rsid w:val="008D1A12"/>
    <w:rsid w:val="008D686C"/>
    <w:rsid w:val="008E020C"/>
    <w:rsid w:val="008E06D5"/>
    <w:rsid w:val="008E09CE"/>
    <w:rsid w:val="008E0E93"/>
    <w:rsid w:val="008E1B0E"/>
    <w:rsid w:val="008E3613"/>
    <w:rsid w:val="008E3F25"/>
    <w:rsid w:val="008E55C3"/>
    <w:rsid w:val="008F0E0B"/>
    <w:rsid w:val="008F2648"/>
    <w:rsid w:val="008F37F4"/>
    <w:rsid w:val="008F6B9E"/>
    <w:rsid w:val="00900983"/>
    <w:rsid w:val="009033D2"/>
    <w:rsid w:val="00903FB9"/>
    <w:rsid w:val="00904C6D"/>
    <w:rsid w:val="00905FA9"/>
    <w:rsid w:val="0090731E"/>
    <w:rsid w:val="009106D6"/>
    <w:rsid w:val="00912A0F"/>
    <w:rsid w:val="00913C71"/>
    <w:rsid w:val="00914E43"/>
    <w:rsid w:val="009151E7"/>
    <w:rsid w:val="00916EE2"/>
    <w:rsid w:val="009170D9"/>
    <w:rsid w:val="00917F48"/>
    <w:rsid w:val="00921CEF"/>
    <w:rsid w:val="00922EEC"/>
    <w:rsid w:val="00924D83"/>
    <w:rsid w:val="009279A4"/>
    <w:rsid w:val="009303B3"/>
    <w:rsid w:val="00931720"/>
    <w:rsid w:val="00931AC1"/>
    <w:rsid w:val="009334C7"/>
    <w:rsid w:val="00936161"/>
    <w:rsid w:val="00936C68"/>
    <w:rsid w:val="009401B2"/>
    <w:rsid w:val="009404E2"/>
    <w:rsid w:val="00942F5F"/>
    <w:rsid w:val="009501FD"/>
    <w:rsid w:val="0095057E"/>
    <w:rsid w:val="00951C5D"/>
    <w:rsid w:val="00952678"/>
    <w:rsid w:val="00954856"/>
    <w:rsid w:val="00954C8C"/>
    <w:rsid w:val="0095567F"/>
    <w:rsid w:val="00955B57"/>
    <w:rsid w:val="00966A22"/>
    <w:rsid w:val="0096722F"/>
    <w:rsid w:val="0097019C"/>
    <w:rsid w:val="00970EC6"/>
    <w:rsid w:val="0097261A"/>
    <w:rsid w:val="00980843"/>
    <w:rsid w:val="00983EA6"/>
    <w:rsid w:val="00983EBC"/>
    <w:rsid w:val="009869B6"/>
    <w:rsid w:val="0099103B"/>
    <w:rsid w:val="00995459"/>
    <w:rsid w:val="00995526"/>
    <w:rsid w:val="00996807"/>
    <w:rsid w:val="0099684A"/>
    <w:rsid w:val="00997D79"/>
    <w:rsid w:val="009A2726"/>
    <w:rsid w:val="009B24E8"/>
    <w:rsid w:val="009B5C17"/>
    <w:rsid w:val="009C0F49"/>
    <w:rsid w:val="009C127D"/>
    <w:rsid w:val="009C493A"/>
    <w:rsid w:val="009C5E5B"/>
    <w:rsid w:val="009D1C69"/>
    <w:rsid w:val="009D3BD8"/>
    <w:rsid w:val="009D3E30"/>
    <w:rsid w:val="009D46BC"/>
    <w:rsid w:val="009D4856"/>
    <w:rsid w:val="009E2791"/>
    <w:rsid w:val="009E3593"/>
    <w:rsid w:val="009E37E0"/>
    <w:rsid w:val="009E38B6"/>
    <w:rsid w:val="009E3F6F"/>
    <w:rsid w:val="009E5963"/>
    <w:rsid w:val="009E6869"/>
    <w:rsid w:val="009F261B"/>
    <w:rsid w:val="009F4787"/>
    <w:rsid w:val="009F499F"/>
    <w:rsid w:val="009F6BCC"/>
    <w:rsid w:val="00A07922"/>
    <w:rsid w:val="00A10639"/>
    <w:rsid w:val="00A138A7"/>
    <w:rsid w:val="00A13F3D"/>
    <w:rsid w:val="00A1418E"/>
    <w:rsid w:val="00A14B6D"/>
    <w:rsid w:val="00A14C13"/>
    <w:rsid w:val="00A21899"/>
    <w:rsid w:val="00A21B58"/>
    <w:rsid w:val="00A225EC"/>
    <w:rsid w:val="00A227C1"/>
    <w:rsid w:val="00A2364E"/>
    <w:rsid w:val="00A236A6"/>
    <w:rsid w:val="00A24556"/>
    <w:rsid w:val="00A25146"/>
    <w:rsid w:val="00A27637"/>
    <w:rsid w:val="00A30BCA"/>
    <w:rsid w:val="00A319C9"/>
    <w:rsid w:val="00A34A4E"/>
    <w:rsid w:val="00A37342"/>
    <w:rsid w:val="00A37589"/>
    <w:rsid w:val="00A375C0"/>
    <w:rsid w:val="00A4124E"/>
    <w:rsid w:val="00A41CDF"/>
    <w:rsid w:val="00A42DAF"/>
    <w:rsid w:val="00A432C8"/>
    <w:rsid w:val="00A45BD8"/>
    <w:rsid w:val="00A50A0C"/>
    <w:rsid w:val="00A50EAD"/>
    <w:rsid w:val="00A51F8F"/>
    <w:rsid w:val="00A54634"/>
    <w:rsid w:val="00A57FB2"/>
    <w:rsid w:val="00A6405A"/>
    <w:rsid w:val="00A673E7"/>
    <w:rsid w:val="00A7189F"/>
    <w:rsid w:val="00A7342D"/>
    <w:rsid w:val="00A74615"/>
    <w:rsid w:val="00A7645B"/>
    <w:rsid w:val="00A76A3C"/>
    <w:rsid w:val="00A776E1"/>
    <w:rsid w:val="00A81194"/>
    <w:rsid w:val="00A831F8"/>
    <w:rsid w:val="00A86658"/>
    <w:rsid w:val="00A869B7"/>
    <w:rsid w:val="00A909F2"/>
    <w:rsid w:val="00A9632B"/>
    <w:rsid w:val="00A9716E"/>
    <w:rsid w:val="00A97A99"/>
    <w:rsid w:val="00A97DA4"/>
    <w:rsid w:val="00AA1404"/>
    <w:rsid w:val="00AA2863"/>
    <w:rsid w:val="00AA2B7B"/>
    <w:rsid w:val="00AA2DD4"/>
    <w:rsid w:val="00AA4A7C"/>
    <w:rsid w:val="00AA6248"/>
    <w:rsid w:val="00AA724C"/>
    <w:rsid w:val="00AB12DE"/>
    <w:rsid w:val="00AB3AF5"/>
    <w:rsid w:val="00AB4289"/>
    <w:rsid w:val="00AB6335"/>
    <w:rsid w:val="00AC0EA0"/>
    <w:rsid w:val="00AC1A16"/>
    <w:rsid w:val="00AC205C"/>
    <w:rsid w:val="00AC20D5"/>
    <w:rsid w:val="00AC2B29"/>
    <w:rsid w:val="00AC3464"/>
    <w:rsid w:val="00AC4189"/>
    <w:rsid w:val="00AC4250"/>
    <w:rsid w:val="00AC5AFD"/>
    <w:rsid w:val="00AC6F54"/>
    <w:rsid w:val="00AD0E43"/>
    <w:rsid w:val="00AD1400"/>
    <w:rsid w:val="00AD69B4"/>
    <w:rsid w:val="00AE0BFD"/>
    <w:rsid w:val="00AE25DF"/>
    <w:rsid w:val="00AE3152"/>
    <w:rsid w:val="00AE3988"/>
    <w:rsid w:val="00AE6024"/>
    <w:rsid w:val="00AE696F"/>
    <w:rsid w:val="00AF0A6B"/>
    <w:rsid w:val="00AF6967"/>
    <w:rsid w:val="00AF6DE7"/>
    <w:rsid w:val="00AF701D"/>
    <w:rsid w:val="00AF729A"/>
    <w:rsid w:val="00B02F52"/>
    <w:rsid w:val="00B03DDF"/>
    <w:rsid w:val="00B05A69"/>
    <w:rsid w:val="00B06DCB"/>
    <w:rsid w:val="00B1082B"/>
    <w:rsid w:val="00B15195"/>
    <w:rsid w:val="00B23115"/>
    <w:rsid w:val="00B23B5F"/>
    <w:rsid w:val="00B24D3D"/>
    <w:rsid w:val="00B26F25"/>
    <w:rsid w:val="00B32760"/>
    <w:rsid w:val="00B33600"/>
    <w:rsid w:val="00B34B47"/>
    <w:rsid w:val="00B35601"/>
    <w:rsid w:val="00B374DF"/>
    <w:rsid w:val="00B4146C"/>
    <w:rsid w:val="00B43E85"/>
    <w:rsid w:val="00B444DE"/>
    <w:rsid w:val="00B542E5"/>
    <w:rsid w:val="00B55784"/>
    <w:rsid w:val="00B61460"/>
    <w:rsid w:val="00B61A6A"/>
    <w:rsid w:val="00B61BFC"/>
    <w:rsid w:val="00B6326D"/>
    <w:rsid w:val="00B63542"/>
    <w:rsid w:val="00B63F2E"/>
    <w:rsid w:val="00B66DAB"/>
    <w:rsid w:val="00B67A04"/>
    <w:rsid w:val="00B70134"/>
    <w:rsid w:val="00B803C5"/>
    <w:rsid w:val="00B80D8B"/>
    <w:rsid w:val="00B8171C"/>
    <w:rsid w:val="00B8266A"/>
    <w:rsid w:val="00B832BC"/>
    <w:rsid w:val="00B845F0"/>
    <w:rsid w:val="00B85A9B"/>
    <w:rsid w:val="00B864D8"/>
    <w:rsid w:val="00B90540"/>
    <w:rsid w:val="00B90AE9"/>
    <w:rsid w:val="00B92C5C"/>
    <w:rsid w:val="00B931BE"/>
    <w:rsid w:val="00B956E8"/>
    <w:rsid w:val="00B95B70"/>
    <w:rsid w:val="00B9734B"/>
    <w:rsid w:val="00B9772E"/>
    <w:rsid w:val="00BA2494"/>
    <w:rsid w:val="00BA30E2"/>
    <w:rsid w:val="00BA50F2"/>
    <w:rsid w:val="00BA51A3"/>
    <w:rsid w:val="00BA7814"/>
    <w:rsid w:val="00BB3A18"/>
    <w:rsid w:val="00BB3C33"/>
    <w:rsid w:val="00BB541F"/>
    <w:rsid w:val="00BB5769"/>
    <w:rsid w:val="00BC2A1B"/>
    <w:rsid w:val="00BC4282"/>
    <w:rsid w:val="00BC59A1"/>
    <w:rsid w:val="00BC6A00"/>
    <w:rsid w:val="00BD190B"/>
    <w:rsid w:val="00BE1A35"/>
    <w:rsid w:val="00BE1D36"/>
    <w:rsid w:val="00BE1F8D"/>
    <w:rsid w:val="00BE426C"/>
    <w:rsid w:val="00BF3FC9"/>
    <w:rsid w:val="00C05D04"/>
    <w:rsid w:val="00C06AB0"/>
    <w:rsid w:val="00C10B35"/>
    <w:rsid w:val="00C11BFE"/>
    <w:rsid w:val="00C11F8A"/>
    <w:rsid w:val="00C12039"/>
    <w:rsid w:val="00C12C48"/>
    <w:rsid w:val="00C13D32"/>
    <w:rsid w:val="00C143DA"/>
    <w:rsid w:val="00C163FB"/>
    <w:rsid w:val="00C165AE"/>
    <w:rsid w:val="00C16B3D"/>
    <w:rsid w:val="00C17C72"/>
    <w:rsid w:val="00C204A8"/>
    <w:rsid w:val="00C233F0"/>
    <w:rsid w:val="00C245D1"/>
    <w:rsid w:val="00C27FED"/>
    <w:rsid w:val="00C300DE"/>
    <w:rsid w:val="00C309A7"/>
    <w:rsid w:val="00C32309"/>
    <w:rsid w:val="00C32F32"/>
    <w:rsid w:val="00C34C95"/>
    <w:rsid w:val="00C3569B"/>
    <w:rsid w:val="00C36A84"/>
    <w:rsid w:val="00C37F58"/>
    <w:rsid w:val="00C40BB2"/>
    <w:rsid w:val="00C42D2C"/>
    <w:rsid w:val="00C431F1"/>
    <w:rsid w:val="00C4517F"/>
    <w:rsid w:val="00C45E0D"/>
    <w:rsid w:val="00C5068F"/>
    <w:rsid w:val="00C53CCE"/>
    <w:rsid w:val="00C55104"/>
    <w:rsid w:val="00C63B65"/>
    <w:rsid w:val="00C650E8"/>
    <w:rsid w:val="00C67E6D"/>
    <w:rsid w:val="00C70495"/>
    <w:rsid w:val="00C7221A"/>
    <w:rsid w:val="00C808EE"/>
    <w:rsid w:val="00C81D43"/>
    <w:rsid w:val="00C82E50"/>
    <w:rsid w:val="00C82FA5"/>
    <w:rsid w:val="00C83171"/>
    <w:rsid w:val="00C83A45"/>
    <w:rsid w:val="00C86D74"/>
    <w:rsid w:val="00C90C1A"/>
    <w:rsid w:val="00C90DE2"/>
    <w:rsid w:val="00C97291"/>
    <w:rsid w:val="00C97FDE"/>
    <w:rsid w:val="00CA1DFB"/>
    <w:rsid w:val="00CA4C28"/>
    <w:rsid w:val="00CA4DA9"/>
    <w:rsid w:val="00CA4EEC"/>
    <w:rsid w:val="00CA698D"/>
    <w:rsid w:val="00CA77F4"/>
    <w:rsid w:val="00CB05BB"/>
    <w:rsid w:val="00CB18CE"/>
    <w:rsid w:val="00CB1B1E"/>
    <w:rsid w:val="00CB3C49"/>
    <w:rsid w:val="00CB5051"/>
    <w:rsid w:val="00CB7C61"/>
    <w:rsid w:val="00CC21CE"/>
    <w:rsid w:val="00CC24F4"/>
    <w:rsid w:val="00CC2851"/>
    <w:rsid w:val="00CC2995"/>
    <w:rsid w:val="00CC3409"/>
    <w:rsid w:val="00CC4C49"/>
    <w:rsid w:val="00CC51F9"/>
    <w:rsid w:val="00CC5A5A"/>
    <w:rsid w:val="00CC7A72"/>
    <w:rsid w:val="00CD04F1"/>
    <w:rsid w:val="00CD0EA2"/>
    <w:rsid w:val="00CD1F25"/>
    <w:rsid w:val="00CD39FD"/>
    <w:rsid w:val="00CD63D8"/>
    <w:rsid w:val="00CD675B"/>
    <w:rsid w:val="00CD6EBE"/>
    <w:rsid w:val="00CD7F59"/>
    <w:rsid w:val="00CE0290"/>
    <w:rsid w:val="00CE310E"/>
    <w:rsid w:val="00CE32FC"/>
    <w:rsid w:val="00CE7BC8"/>
    <w:rsid w:val="00CE7F15"/>
    <w:rsid w:val="00CF0C28"/>
    <w:rsid w:val="00CF159C"/>
    <w:rsid w:val="00CF1D04"/>
    <w:rsid w:val="00CF2909"/>
    <w:rsid w:val="00CF3143"/>
    <w:rsid w:val="00CF33D7"/>
    <w:rsid w:val="00CF543D"/>
    <w:rsid w:val="00CF7676"/>
    <w:rsid w:val="00D01AE6"/>
    <w:rsid w:val="00D048B1"/>
    <w:rsid w:val="00D107B6"/>
    <w:rsid w:val="00D1171D"/>
    <w:rsid w:val="00D118C6"/>
    <w:rsid w:val="00D119B4"/>
    <w:rsid w:val="00D12068"/>
    <w:rsid w:val="00D14F08"/>
    <w:rsid w:val="00D179C5"/>
    <w:rsid w:val="00D17C52"/>
    <w:rsid w:val="00D20474"/>
    <w:rsid w:val="00D24E89"/>
    <w:rsid w:val="00D26EBD"/>
    <w:rsid w:val="00D278A1"/>
    <w:rsid w:val="00D35199"/>
    <w:rsid w:val="00D36CC2"/>
    <w:rsid w:val="00D42B41"/>
    <w:rsid w:val="00D44A0B"/>
    <w:rsid w:val="00D45252"/>
    <w:rsid w:val="00D45431"/>
    <w:rsid w:val="00D45F8E"/>
    <w:rsid w:val="00D46D84"/>
    <w:rsid w:val="00D47D39"/>
    <w:rsid w:val="00D5086C"/>
    <w:rsid w:val="00D51642"/>
    <w:rsid w:val="00D53096"/>
    <w:rsid w:val="00D532FD"/>
    <w:rsid w:val="00D644A7"/>
    <w:rsid w:val="00D65C5D"/>
    <w:rsid w:val="00D6601C"/>
    <w:rsid w:val="00D66E37"/>
    <w:rsid w:val="00D70379"/>
    <w:rsid w:val="00D71B4D"/>
    <w:rsid w:val="00D71FE6"/>
    <w:rsid w:val="00D72BC8"/>
    <w:rsid w:val="00D8045E"/>
    <w:rsid w:val="00D83464"/>
    <w:rsid w:val="00D90FDF"/>
    <w:rsid w:val="00D91203"/>
    <w:rsid w:val="00D93D55"/>
    <w:rsid w:val="00DA1558"/>
    <w:rsid w:val="00DA382A"/>
    <w:rsid w:val="00DA6D06"/>
    <w:rsid w:val="00DB615B"/>
    <w:rsid w:val="00DB798D"/>
    <w:rsid w:val="00DB7BD2"/>
    <w:rsid w:val="00DC20BE"/>
    <w:rsid w:val="00DC3FD6"/>
    <w:rsid w:val="00DC52FA"/>
    <w:rsid w:val="00DC712C"/>
    <w:rsid w:val="00DD18CC"/>
    <w:rsid w:val="00DD1FA0"/>
    <w:rsid w:val="00DD3B6E"/>
    <w:rsid w:val="00DE0CA1"/>
    <w:rsid w:val="00DE2978"/>
    <w:rsid w:val="00DE2E4C"/>
    <w:rsid w:val="00DE39B0"/>
    <w:rsid w:val="00DE3BA6"/>
    <w:rsid w:val="00DE3D67"/>
    <w:rsid w:val="00DE7F92"/>
    <w:rsid w:val="00DF023A"/>
    <w:rsid w:val="00DF2240"/>
    <w:rsid w:val="00DF383E"/>
    <w:rsid w:val="00DF4F1D"/>
    <w:rsid w:val="00E02068"/>
    <w:rsid w:val="00E02424"/>
    <w:rsid w:val="00E03184"/>
    <w:rsid w:val="00E04095"/>
    <w:rsid w:val="00E051ED"/>
    <w:rsid w:val="00E05F65"/>
    <w:rsid w:val="00E07300"/>
    <w:rsid w:val="00E075C9"/>
    <w:rsid w:val="00E076E2"/>
    <w:rsid w:val="00E10C3B"/>
    <w:rsid w:val="00E11B2D"/>
    <w:rsid w:val="00E124B6"/>
    <w:rsid w:val="00E15015"/>
    <w:rsid w:val="00E15416"/>
    <w:rsid w:val="00E23716"/>
    <w:rsid w:val="00E31F1F"/>
    <w:rsid w:val="00E335FE"/>
    <w:rsid w:val="00E34768"/>
    <w:rsid w:val="00E369BA"/>
    <w:rsid w:val="00E37259"/>
    <w:rsid w:val="00E41D93"/>
    <w:rsid w:val="00E41E82"/>
    <w:rsid w:val="00E42B47"/>
    <w:rsid w:val="00E431DE"/>
    <w:rsid w:val="00E4347D"/>
    <w:rsid w:val="00E4365A"/>
    <w:rsid w:val="00E44352"/>
    <w:rsid w:val="00E458EA"/>
    <w:rsid w:val="00E46E47"/>
    <w:rsid w:val="00E51B17"/>
    <w:rsid w:val="00E56A31"/>
    <w:rsid w:val="00E634CD"/>
    <w:rsid w:val="00E70F00"/>
    <w:rsid w:val="00E7514B"/>
    <w:rsid w:val="00E75371"/>
    <w:rsid w:val="00E75A55"/>
    <w:rsid w:val="00E85557"/>
    <w:rsid w:val="00E860ED"/>
    <w:rsid w:val="00E86CF2"/>
    <w:rsid w:val="00E87615"/>
    <w:rsid w:val="00E91CAE"/>
    <w:rsid w:val="00E930DA"/>
    <w:rsid w:val="00E96FBA"/>
    <w:rsid w:val="00EA2C3D"/>
    <w:rsid w:val="00EA4472"/>
    <w:rsid w:val="00EA55A1"/>
    <w:rsid w:val="00EA74A5"/>
    <w:rsid w:val="00EA7D6E"/>
    <w:rsid w:val="00EB07A4"/>
    <w:rsid w:val="00EB1BFD"/>
    <w:rsid w:val="00EB3A24"/>
    <w:rsid w:val="00EB5C1D"/>
    <w:rsid w:val="00EB6832"/>
    <w:rsid w:val="00EB6A75"/>
    <w:rsid w:val="00EC00FC"/>
    <w:rsid w:val="00EC0E3D"/>
    <w:rsid w:val="00EC1323"/>
    <w:rsid w:val="00EC31BF"/>
    <w:rsid w:val="00EC4E49"/>
    <w:rsid w:val="00EC7525"/>
    <w:rsid w:val="00ED09AC"/>
    <w:rsid w:val="00ED515C"/>
    <w:rsid w:val="00ED6824"/>
    <w:rsid w:val="00ED7707"/>
    <w:rsid w:val="00ED77FB"/>
    <w:rsid w:val="00EE0484"/>
    <w:rsid w:val="00EE0616"/>
    <w:rsid w:val="00EE45FA"/>
    <w:rsid w:val="00EE657E"/>
    <w:rsid w:val="00EF11FE"/>
    <w:rsid w:val="00EF3013"/>
    <w:rsid w:val="00EF4321"/>
    <w:rsid w:val="00EF5C49"/>
    <w:rsid w:val="00EF7C4C"/>
    <w:rsid w:val="00F019A2"/>
    <w:rsid w:val="00F01D74"/>
    <w:rsid w:val="00F05511"/>
    <w:rsid w:val="00F07CCE"/>
    <w:rsid w:val="00F100D0"/>
    <w:rsid w:val="00F15144"/>
    <w:rsid w:val="00F205A6"/>
    <w:rsid w:val="00F20F1C"/>
    <w:rsid w:val="00F27A65"/>
    <w:rsid w:val="00F3080B"/>
    <w:rsid w:val="00F3316D"/>
    <w:rsid w:val="00F34466"/>
    <w:rsid w:val="00F3541D"/>
    <w:rsid w:val="00F36C96"/>
    <w:rsid w:val="00F40B26"/>
    <w:rsid w:val="00F41D22"/>
    <w:rsid w:val="00F42775"/>
    <w:rsid w:val="00F44B40"/>
    <w:rsid w:val="00F46B1F"/>
    <w:rsid w:val="00F470DB"/>
    <w:rsid w:val="00F50C54"/>
    <w:rsid w:val="00F52149"/>
    <w:rsid w:val="00F527E8"/>
    <w:rsid w:val="00F52D60"/>
    <w:rsid w:val="00F54362"/>
    <w:rsid w:val="00F5624D"/>
    <w:rsid w:val="00F5683F"/>
    <w:rsid w:val="00F60197"/>
    <w:rsid w:val="00F62B28"/>
    <w:rsid w:val="00F63157"/>
    <w:rsid w:val="00F649C0"/>
    <w:rsid w:val="00F66127"/>
    <w:rsid w:val="00F66152"/>
    <w:rsid w:val="00F80246"/>
    <w:rsid w:val="00F83389"/>
    <w:rsid w:val="00F83E6A"/>
    <w:rsid w:val="00F84420"/>
    <w:rsid w:val="00F85B2E"/>
    <w:rsid w:val="00F910A0"/>
    <w:rsid w:val="00F91B0F"/>
    <w:rsid w:val="00F96E76"/>
    <w:rsid w:val="00F977E4"/>
    <w:rsid w:val="00FA5538"/>
    <w:rsid w:val="00FA5CA4"/>
    <w:rsid w:val="00FA7CE0"/>
    <w:rsid w:val="00FB14DA"/>
    <w:rsid w:val="00FB3FDE"/>
    <w:rsid w:val="00FC13C1"/>
    <w:rsid w:val="00FC4369"/>
    <w:rsid w:val="00FC5FAD"/>
    <w:rsid w:val="00FC63FB"/>
    <w:rsid w:val="00FC7152"/>
    <w:rsid w:val="00FC7AB4"/>
    <w:rsid w:val="00FD1015"/>
    <w:rsid w:val="00FD20CB"/>
    <w:rsid w:val="00FD4106"/>
    <w:rsid w:val="00FE2043"/>
    <w:rsid w:val="00FE2075"/>
    <w:rsid w:val="00FE483A"/>
    <w:rsid w:val="00FF074D"/>
    <w:rsid w:val="00FF07DA"/>
    <w:rsid w:val="00FF12C0"/>
    <w:rsid w:val="00FF1E79"/>
    <w:rsid w:val="00FF1F31"/>
    <w:rsid w:val="00FF33E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929376"/>
  <w15:docId w15:val="{A6100BE2-6599-4B89-926D-C78EDF50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136"/>
    <w:rPr>
      <w:rFonts w:ascii="Arial" w:eastAsia="SimSun" w:hAnsi="Arial" w:cs="Arial"/>
      <w:sz w:val="22"/>
      <w:lang w:val="en-US" w:eastAsia="zh-CN"/>
    </w:rPr>
  </w:style>
  <w:style w:type="paragraph" w:styleId="Heading1">
    <w:name w:val="heading 1"/>
    <w:basedOn w:val="Normal"/>
    <w:next w:val="Normal"/>
    <w:autoRedefine/>
    <w:qFormat/>
    <w:rsid w:val="001A094A"/>
    <w:pPr>
      <w:keepNext/>
      <w:spacing w:before="480" w:after="240"/>
      <w:outlineLvl w:val="0"/>
    </w:pPr>
    <w:rPr>
      <w:b/>
      <w:bCs/>
      <w:kern w:val="32"/>
      <w:sz w:val="28"/>
      <w:szCs w:val="32"/>
    </w:rPr>
  </w:style>
  <w:style w:type="paragraph" w:styleId="Heading2">
    <w:name w:val="heading 2"/>
    <w:basedOn w:val="Normal"/>
    <w:next w:val="Normal"/>
    <w:link w:val="Heading2Char"/>
    <w:autoRedefine/>
    <w:qFormat/>
    <w:rsid w:val="00CC51F9"/>
    <w:pPr>
      <w:keepNext/>
      <w:overflowPunct w:val="0"/>
      <w:spacing w:beforeLines="100" w:before="240" w:afterLines="50" w:after="120" w:line="340" w:lineRule="atLeast"/>
      <w:outlineLvl w:val="1"/>
    </w:pPr>
    <w:rPr>
      <w:rFonts w:ascii="SimHei" w:eastAsia="SimHei" w:hAnsi="SimSun"/>
      <w:bCs/>
      <w:iCs/>
      <w:caps/>
      <w:sz w:val="21"/>
      <w:szCs w:val="28"/>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qFormat/>
    <w:rsid w:val="00022817"/>
    <w:pPr>
      <w:spacing w:before="480"/>
      <w:jc w:val="center"/>
      <w:outlineLvl w:val="3"/>
    </w:pPr>
    <w:rPr>
      <w:bCs/>
      <w:i/>
      <w:szCs w:val="28"/>
      <w:lang w:val="en-GB"/>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91E1A"/>
    <w:rPr>
      <w:vertAlign w:val="superscript"/>
    </w:rPr>
  </w:style>
  <w:style w:type="character" w:customStyle="1" w:styleId="FootnoteTextChar">
    <w:name w:val="Footnote Text Char"/>
    <w:link w:val="FootnoteText"/>
    <w:rsid w:val="00091E1A"/>
    <w:rPr>
      <w:rFonts w:ascii="Arial" w:eastAsia="SimSun" w:hAnsi="Arial" w:cs="Arial"/>
      <w:sz w:val="18"/>
      <w:lang w:val="en-US" w:eastAsia="zh-CN"/>
    </w:rPr>
  </w:style>
  <w:style w:type="paragraph" w:customStyle="1" w:styleId="indent1">
    <w:name w:val="indent_1"/>
    <w:basedOn w:val="Normal"/>
    <w:link w:val="indent1Char"/>
    <w:rsid w:val="00091E1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91E1A"/>
    <w:rPr>
      <w:sz w:val="28"/>
      <w:szCs w:val="28"/>
      <w:lang w:val="en-GB"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91E1A"/>
    <w:rPr>
      <w:b/>
      <w:sz w:val="40"/>
      <w:szCs w:val="40"/>
      <w:lang w:val="en-GB"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uiPriority w:val="99"/>
    <w:rsid w:val="00091E1A"/>
    <w:rPr>
      <w:sz w:val="16"/>
      <w:szCs w:val="16"/>
    </w:rPr>
  </w:style>
  <w:style w:type="character" w:customStyle="1" w:styleId="CommentTextChar">
    <w:name w:val="Comment Text Char"/>
    <w:basedOn w:val="DefaultParagraphFont"/>
    <w:link w:val="CommentText"/>
    <w:uiPriority w:val="99"/>
    <w:semiHidden/>
    <w:rsid w:val="00091E1A"/>
    <w:rPr>
      <w:rFonts w:ascii="Arial" w:eastAsia="SimSun" w:hAnsi="Arial" w:cs="Arial"/>
      <w:sz w:val="18"/>
      <w:lang w:val="en-US" w:eastAsia="zh-CN"/>
    </w:rPr>
  </w:style>
  <w:style w:type="paragraph" w:styleId="ListParagraph">
    <w:name w:val="List Paragraph"/>
    <w:basedOn w:val="Normal"/>
    <w:uiPriority w:val="34"/>
    <w:qFormat/>
    <w:rsid w:val="009401B2"/>
    <w:pPr>
      <w:ind w:left="720"/>
      <w:contextualSpacing/>
    </w:pPr>
  </w:style>
  <w:style w:type="character" w:customStyle="1" w:styleId="HeaderChar">
    <w:name w:val="Header Char"/>
    <w:basedOn w:val="DefaultParagraphFont"/>
    <w:link w:val="Header"/>
    <w:uiPriority w:val="99"/>
    <w:rsid w:val="00845D19"/>
    <w:rPr>
      <w:rFonts w:ascii="Arial" w:eastAsia="SimSun" w:hAnsi="Arial" w:cs="Arial"/>
      <w:sz w:val="22"/>
      <w:lang w:val="en-US" w:eastAsia="zh-CN"/>
    </w:rPr>
  </w:style>
  <w:style w:type="paragraph" w:styleId="CommentSubject">
    <w:name w:val="annotation subject"/>
    <w:basedOn w:val="CommentText"/>
    <w:next w:val="CommentText"/>
    <w:link w:val="CommentSubjectChar"/>
    <w:semiHidden/>
    <w:unhideWhenUsed/>
    <w:rsid w:val="00C300DE"/>
    <w:rPr>
      <w:b/>
      <w:bCs/>
      <w:sz w:val="20"/>
    </w:rPr>
  </w:style>
  <w:style w:type="character" w:customStyle="1" w:styleId="CommentSubjectChar">
    <w:name w:val="Comment Subject Char"/>
    <w:basedOn w:val="CommentTextChar"/>
    <w:link w:val="CommentSubject"/>
    <w:semiHidden/>
    <w:rsid w:val="00C300DE"/>
    <w:rPr>
      <w:rFonts w:ascii="Arial" w:eastAsia="SimSun" w:hAnsi="Arial" w:cs="Arial"/>
      <w:b/>
      <w:bCs/>
      <w:sz w:val="18"/>
      <w:lang w:val="en-US" w:eastAsia="zh-CN"/>
    </w:rPr>
  </w:style>
  <w:style w:type="paragraph" w:customStyle="1" w:styleId="indenti">
    <w:name w:val="indent_i"/>
    <w:basedOn w:val="Normal"/>
    <w:rsid w:val="0099103B"/>
    <w:pPr>
      <w:numPr>
        <w:numId w:val="4"/>
      </w:numPr>
      <w:tabs>
        <w:tab w:val="left" w:pos="2268"/>
      </w:tabs>
      <w:jc w:val="both"/>
    </w:pPr>
    <w:rPr>
      <w:rFonts w:ascii="Times New Roman" w:eastAsia="Times New Roman" w:hAnsi="Times New Roman" w:cs="Times New Roman"/>
      <w:sz w:val="28"/>
      <w:szCs w:val="28"/>
      <w:lang w:val="en-GB" w:eastAsia="ja-JP"/>
    </w:rPr>
  </w:style>
  <w:style w:type="character" w:customStyle="1" w:styleId="null1">
    <w:name w:val="null1"/>
    <w:basedOn w:val="DefaultParagraphFont"/>
    <w:rsid w:val="00CC3409"/>
  </w:style>
  <w:style w:type="paragraph" w:customStyle="1" w:styleId="null">
    <w:name w:val="null"/>
    <w:basedOn w:val="Normal"/>
    <w:rsid w:val="00CC3409"/>
    <w:pPr>
      <w:spacing w:before="100" w:beforeAutospacing="1" w:after="100" w:afterAutospacing="1"/>
    </w:pPr>
    <w:rPr>
      <w:rFonts w:ascii="Times New Roman" w:eastAsiaTheme="minorHAnsi" w:hAnsi="Times New Roman" w:cs="Times New Roman"/>
      <w:sz w:val="24"/>
      <w:szCs w:val="24"/>
      <w:lang w:eastAsia="en-US"/>
    </w:rPr>
  </w:style>
  <w:style w:type="paragraph" w:styleId="Revision">
    <w:name w:val="Revision"/>
    <w:hidden/>
    <w:uiPriority w:val="99"/>
    <w:semiHidden/>
    <w:rsid w:val="000B3330"/>
    <w:rPr>
      <w:rFonts w:ascii="Arial" w:eastAsia="SimSun" w:hAnsi="Arial" w:cs="Arial"/>
      <w:sz w:val="22"/>
      <w:lang w:val="en-US" w:eastAsia="zh-CN"/>
    </w:rPr>
  </w:style>
  <w:style w:type="character" w:customStyle="1" w:styleId="indent1Char">
    <w:name w:val="indent_1 Char"/>
    <w:basedOn w:val="DefaultParagraphFont"/>
    <w:link w:val="indent1"/>
    <w:rsid w:val="00621700"/>
    <w:rPr>
      <w:sz w:val="28"/>
      <w:szCs w:val="28"/>
      <w:lang w:val="en-GB" w:eastAsia="ja-JP"/>
    </w:rPr>
  </w:style>
  <w:style w:type="character" w:customStyle="1" w:styleId="FooterChar">
    <w:name w:val="Footer Char"/>
    <w:basedOn w:val="DefaultParagraphFont"/>
    <w:link w:val="Footer"/>
    <w:uiPriority w:val="99"/>
    <w:rsid w:val="00A138A7"/>
    <w:rPr>
      <w:rFonts w:ascii="Arial" w:eastAsia="SimSun" w:hAnsi="Arial" w:cs="Arial"/>
      <w:sz w:val="22"/>
      <w:lang w:val="en-US" w:eastAsia="zh-CN"/>
    </w:rPr>
  </w:style>
  <w:style w:type="character" w:styleId="EndnoteReference">
    <w:name w:val="endnote reference"/>
    <w:basedOn w:val="DefaultParagraphFont"/>
    <w:semiHidden/>
    <w:unhideWhenUsed/>
    <w:rsid w:val="00A138A7"/>
    <w:rPr>
      <w:vertAlign w:val="superscript"/>
    </w:rPr>
  </w:style>
  <w:style w:type="character" w:styleId="FollowedHyperlink">
    <w:name w:val="FollowedHyperlink"/>
    <w:basedOn w:val="DefaultParagraphFont"/>
    <w:semiHidden/>
    <w:unhideWhenUsed/>
    <w:rsid w:val="003F7DDB"/>
    <w:rPr>
      <w:color w:val="800080" w:themeColor="followedHyperlink"/>
      <w:u w:val="single"/>
    </w:rPr>
  </w:style>
  <w:style w:type="character" w:customStyle="1" w:styleId="Heading2Char">
    <w:name w:val="Heading 2 Char"/>
    <w:basedOn w:val="DefaultParagraphFont"/>
    <w:link w:val="Heading2"/>
    <w:rsid w:val="00CC51F9"/>
    <w:rPr>
      <w:rFonts w:ascii="SimHei" w:eastAsia="SimHei" w:hAnsi="SimSun" w:cs="Arial"/>
      <w:bCs/>
      <w:iCs/>
      <w:caps/>
      <w:sz w:val="21"/>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1981">
      <w:bodyDiv w:val="1"/>
      <w:marLeft w:val="0"/>
      <w:marRight w:val="0"/>
      <w:marTop w:val="0"/>
      <w:marBottom w:val="0"/>
      <w:divBdr>
        <w:top w:val="none" w:sz="0" w:space="0" w:color="auto"/>
        <w:left w:val="none" w:sz="0" w:space="0" w:color="auto"/>
        <w:bottom w:val="none" w:sz="0" w:space="0" w:color="auto"/>
        <w:right w:val="none" w:sz="0" w:space="0" w:color="auto"/>
      </w:divBdr>
    </w:div>
    <w:div w:id="574123908">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9187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FE99-40ED-4F28-94F7-06D2E282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14</Pages>
  <Words>6992</Words>
  <Characters>7588</Characters>
  <Application>Microsoft Office Word</Application>
  <DocSecurity>0</DocSecurity>
  <Lines>346</Lines>
  <Paragraphs>203</Paragraphs>
  <ScaleCrop>false</ScaleCrop>
  <HeadingPairs>
    <vt:vector size="2" baseType="variant">
      <vt:variant>
        <vt:lpstr>Title</vt:lpstr>
      </vt:variant>
      <vt:variant>
        <vt:i4>1</vt:i4>
      </vt:variant>
    </vt:vector>
  </HeadingPairs>
  <TitlesOfParts>
    <vt:vector size="1" baseType="lpstr">
      <vt:lpstr>H/A/41/1</vt:lpstr>
    </vt:vector>
  </TitlesOfParts>
  <Company>WIPO</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H/A/41/1</dc:title>
  <dc:subject>Thirty-Eighth (17th Extraordinary) Session</dc:subject>
  <dc:creator>MAILLARD Amber</dc:creator>
  <cp:keywords>PUBLIC</cp:keywords>
  <cp:lastModifiedBy>HÄFLIGER Patience</cp:lastModifiedBy>
  <cp:revision>39</cp:revision>
  <cp:lastPrinted>2021-06-07T14:06:00Z</cp:lastPrinted>
  <dcterms:created xsi:type="dcterms:W3CDTF">2021-06-25T21:23:00Z</dcterms:created>
  <dcterms:modified xsi:type="dcterms:W3CDTF">2021-06-29T09:35:00Z</dcterms:modified>
  <cp:category>Special Union for the International Deposit of Industrial Designs (Hague Union)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40a34a80-2634-4671-a102-d1dd167e29fa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