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1973" w14:textId="77777777" w:rsidR="006E4F5F" w:rsidRPr="00123893" w:rsidRDefault="006E4F5F" w:rsidP="006E4F5F">
      <w:pPr>
        <w:widowControl w:val="0"/>
        <w:jc w:val="right"/>
        <w:rPr>
          <w:b/>
          <w:sz w:val="2"/>
          <w:szCs w:val="40"/>
        </w:rPr>
      </w:pPr>
      <w:r>
        <w:rPr>
          <w:b/>
          <w:sz w:val="40"/>
        </w:rPr>
        <w:t>R</w:t>
      </w:r>
    </w:p>
    <w:p w14:paraId="4AFD46CA" w14:textId="517BFAE4" w:rsidR="006E4F5F" w:rsidRDefault="00DF00DF" w:rsidP="006E4F5F">
      <w:pPr>
        <w:spacing w:line="360" w:lineRule="auto"/>
        <w:ind w:left="4592"/>
        <w:rPr>
          <w:rFonts w:ascii="Arial Black" w:hAnsi="Arial Black"/>
          <w:caps/>
          <w:sz w:val="15"/>
        </w:rPr>
      </w:pPr>
      <w:r>
        <w:rPr>
          <w:rFonts w:ascii="Arial Black" w:hAnsi="Arial Black"/>
          <w:caps/>
          <w:noProof/>
          <w:sz w:val="15"/>
          <w:lang w:val="en-US"/>
        </w:rPr>
        <w:drawing>
          <wp:inline distT="0" distB="0" distL="0" distR="0" wp14:anchorId="60676F0A" wp14:editId="7B1BB709">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71919071" w14:textId="6341138E" w:rsidR="006E4F5F" w:rsidRPr="00BC5FE4"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WO/CC/83/</w:t>
      </w:r>
      <w:bookmarkStart w:id="0" w:name="Code"/>
      <w:bookmarkEnd w:id="0"/>
      <w:r>
        <w:rPr>
          <w:rFonts w:ascii="Arial Black" w:hAnsi="Arial Black"/>
          <w:b/>
          <w:caps/>
          <w:sz w:val="15"/>
        </w:rPr>
        <w:t>1</w:t>
      </w:r>
    </w:p>
    <w:p w14:paraId="785F2FD1" w14:textId="1C54CFD0" w:rsidR="006E4F5F" w:rsidRPr="00BC5FE4"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английский</w:t>
      </w:r>
    </w:p>
    <w:p w14:paraId="76BA4D00" w14:textId="7CB52B96" w:rsidR="006E4F5F" w:rsidRPr="006E4F5F" w:rsidRDefault="006E4F5F" w:rsidP="00A70F88">
      <w:pPr>
        <w:spacing w:after="1200"/>
        <w:jc w:val="right"/>
        <w:rPr>
          <w:rFonts w:ascii="Arial Black" w:hAnsi="Arial Black"/>
          <w:b/>
          <w:caps/>
          <w:sz w:val="15"/>
        </w:rPr>
      </w:pPr>
      <w:r>
        <w:rPr>
          <w:rFonts w:ascii="Arial Black" w:hAnsi="Arial Black"/>
          <w:b/>
          <w:caps/>
          <w:sz w:val="15"/>
        </w:rPr>
        <w:t xml:space="preserve">ДАТА: </w:t>
      </w:r>
      <w:bookmarkStart w:id="2" w:name="Date"/>
      <w:bookmarkEnd w:id="2"/>
      <w:r>
        <w:rPr>
          <w:rFonts w:ascii="Arial Black" w:hAnsi="Arial Black"/>
          <w:b/>
          <w:caps/>
          <w:sz w:val="15"/>
        </w:rPr>
        <w:t>10 июня 2024 года</w:t>
      </w:r>
    </w:p>
    <w:p w14:paraId="6428DE60" w14:textId="77777777" w:rsidR="00A70E06" w:rsidRPr="00352C9A" w:rsidRDefault="00A70E06" w:rsidP="00352C9A">
      <w:pPr>
        <w:spacing w:after="600"/>
        <w:rPr>
          <w:b/>
          <w:sz w:val="28"/>
          <w:szCs w:val="28"/>
        </w:rPr>
      </w:pPr>
      <w:r>
        <w:rPr>
          <w:b/>
          <w:sz w:val="28"/>
        </w:rPr>
        <w:t>Координационный комитет ВОИС</w:t>
      </w:r>
    </w:p>
    <w:p w14:paraId="0EE7FFF0" w14:textId="3C6961ED" w:rsidR="008B2CC1" w:rsidRPr="009C127D" w:rsidRDefault="00D66D83" w:rsidP="00FA475B">
      <w:pPr>
        <w:spacing w:after="720"/>
        <w:rPr>
          <w:b/>
          <w:sz w:val="24"/>
        </w:rPr>
      </w:pPr>
      <w:r>
        <w:rPr>
          <w:b/>
          <w:sz w:val="24"/>
        </w:rPr>
        <w:t>Восемьдесят третья (55-я очередная) сессия</w:t>
      </w:r>
      <w:r>
        <w:rPr>
          <w:b/>
          <w:sz w:val="24"/>
        </w:rPr>
        <w:br/>
        <w:t>Женева, 9–17 июля 2024 года</w:t>
      </w:r>
    </w:p>
    <w:p w14:paraId="755265B6" w14:textId="77777777" w:rsidR="008B2CC1" w:rsidRPr="009C127D" w:rsidRDefault="008C72CD" w:rsidP="00FA475B">
      <w:pPr>
        <w:spacing w:after="360"/>
        <w:rPr>
          <w:caps/>
          <w:sz w:val="24"/>
        </w:rPr>
      </w:pPr>
      <w:bookmarkStart w:id="3" w:name="TitleOfDoc"/>
      <w:bookmarkEnd w:id="3"/>
      <w:r>
        <w:rPr>
          <w:caps/>
          <w:sz w:val="24"/>
        </w:rPr>
        <w:t>ПОПРАВКИ К ПОЛОЖЕНИЯМ И ПРАВИЛАМ О ПЕРСОНАЛЕ</w:t>
      </w:r>
    </w:p>
    <w:p w14:paraId="7514FAEA" w14:textId="77777777" w:rsidR="008C72CD" w:rsidRDefault="008C72CD" w:rsidP="008C72CD">
      <w:pPr>
        <w:spacing w:after="960"/>
        <w:rPr>
          <w:i/>
        </w:rPr>
      </w:pPr>
      <w:bookmarkStart w:id="4" w:name="Prepared"/>
      <w:bookmarkEnd w:id="4"/>
      <w:r>
        <w:rPr>
          <w:i/>
        </w:rPr>
        <w:t>Документ подготовлен Генеральным директором</w:t>
      </w:r>
      <w:r>
        <w:rPr>
          <w:i/>
        </w:rPr>
        <w:br w:type="page"/>
      </w:r>
    </w:p>
    <w:p w14:paraId="40EAD054" w14:textId="77777777" w:rsidR="008C72CD" w:rsidRDefault="008C72CD" w:rsidP="008C72CD">
      <w:pPr>
        <w:spacing w:after="720"/>
        <w:jc w:val="center"/>
        <w:outlineLvl w:val="0"/>
      </w:pPr>
      <w:r>
        <w:lastRenderedPageBreak/>
        <w:t>СОДЕРЖАНИЕ</w:t>
      </w:r>
    </w:p>
    <w:p w14:paraId="0B4700F5" w14:textId="6B0D8F63" w:rsidR="008C72CD" w:rsidRPr="00615243" w:rsidRDefault="008C72CD" w:rsidP="008C72CD">
      <w:pPr>
        <w:spacing w:after="220"/>
        <w:outlineLvl w:val="0"/>
        <w:rPr>
          <w:u w:val="single"/>
        </w:rPr>
      </w:pPr>
      <w:r>
        <w:rPr>
          <w:u w:val="single"/>
        </w:rPr>
        <w:t>Разделы документа WO/CC/83/1</w:t>
      </w:r>
    </w:p>
    <w:p w14:paraId="3DFC73B2" w14:textId="77777777" w:rsidR="008C72CD" w:rsidRPr="003D191E" w:rsidRDefault="008C72CD" w:rsidP="007E39C5">
      <w:pPr>
        <w:pStyle w:val="ListParagraph"/>
        <w:numPr>
          <w:ilvl w:val="0"/>
          <w:numId w:val="7"/>
        </w:numPr>
        <w:spacing w:after="220"/>
        <w:ind w:left="1134" w:hanging="567"/>
        <w:contextualSpacing w:val="0"/>
      </w:pPr>
      <w:r>
        <w:t>Введение</w:t>
      </w:r>
    </w:p>
    <w:p w14:paraId="18EF5273" w14:textId="3AFB2A4C" w:rsidR="008C72CD" w:rsidRPr="003D191E" w:rsidRDefault="008C72CD" w:rsidP="007E39C5">
      <w:pPr>
        <w:pStyle w:val="ListParagraph"/>
        <w:numPr>
          <w:ilvl w:val="0"/>
          <w:numId w:val="7"/>
        </w:numPr>
        <w:spacing w:after="220"/>
        <w:ind w:left="1134" w:hanging="567"/>
        <w:contextualSpacing w:val="0"/>
      </w:pPr>
      <w:r>
        <w:t>Поправки к положениям о персонале (для утверждения)</w:t>
      </w:r>
    </w:p>
    <w:p w14:paraId="303AD700" w14:textId="78BD7B6F" w:rsidR="008C72CD" w:rsidRPr="003D191E" w:rsidRDefault="008C72CD" w:rsidP="007E39C5">
      <w:pPr>
        <w:pStyle w:val="ListParagraph"/>
        <w:numPr>
          <w:ilvl w:val="0"/>
          <w:numId w:val="7"/>
        </w:numPr>
        <w:spacing w:after="220"/>
        <w:ind w:left="1134" w:hanging="567"/>
        <w:contextualSpacing w:val="0"/>
      </w:pPr>
      <w:r>
        <w:t>Поправки к правилам о персонале (для уведомления)</w:t>
      </w:r>
    </w:p>
    <w:p w14:paraId="0E663481" w14:textId="77777777" w:rsidR="008C72CD" w:rsidRPr="003D191E" w:rsidRDefault="008C72CD" w:rsidP="008C72CD">
      <w:pPr>
        <w:spacing w:after="220"/>
        <w:outlineLvl w:val="0"/>
        <w:rPr>
          <w:u w:val="single"/>
        </w:rPr>
      </w:pPr>
      <w:r>
        <w:rPr>
          <w:u w:val="single"/>
        </w:rPr>
        <w:t>Приложения</w:t>
      </w:r>
    </w:p>
    <w:p w14:paraId="01F9025F" w14:textId="642792D1" w:rsidR="008C72CD" w:rsidRPr="00C0327B" w:rsidRDefault="008C72CD" w:rsidP="008C72CD">
      <w:pPr>
        <w:spacing w:after="220"/>
        <w:ind w:left="1701" w:hanging="1134"/>
      </w:pPr>
      <w:r>
        <w:t>Приложение I</w:t>
      </w:r>
      <w:r>
        <w:tab/>
        <w:t>Предлагаемые поправки к положениям о персонале</w:t>
      </w:r>
    </w:p>
    <w:p w14:paraId="0A897BDF" w14:textId="4BA457C4" w:rsidR="00DA6AC3" w:rsidRDefault="00DA6AC3" w:rsidP="008C72CD">
      <w:pPr>
        <w:spacing w:after="220"/>
        <w:ind w:left="1701" w:hanging="1134"/>
      </w:pPr>
      <w:r>
        <w:t xml:space="preserve">Приложение II </w:t>
      </w:r>
      <w:r>
        <w:tab/>
        <w:t xml:space="preserve">Поправки к правилам о персонале </w:t>
      </w:r>
    </w:p>
    <w:p w14:paraId="5784BF6E" w14:textId="77777777" w:rsidR="00944ECF" w:rsidRPr="00FB2EA9" w:rsidRDefault="00944ECF" w:rsidP="00944ECF">
      <w:pPr>
        <w:spacing w:after="220"/>
        <w:ind w:left="1701" w:hanging="1134"/>
      </w:pPr>
    </w:p>
    <w:p w14:paraId="65DAE4AE" w14:textId="77777777" w:rsidR="00944ECF" w:rsidRPr="00FB2EA9" w:rsidRDefault="00944ECF" w:rsidP="008C72CD">
      <w:pPr>
        <w:spacing w:after="220"/>
        <w:ind w:left="1701" w:hanging="1134"/>
      </w:pPr>
    </w:p>
    <w:p w14:paraId="5588F40A" w14:textId="186DDC60" w:rsidR="008C72CD" w:rsidRPr="00D1307E" w:rsidRDefault="008C72CD" w:rsidP="008C72CD">
      <w:pPr>
        <w:spacing w:after="220"/>
        <w:ind w:left="1701" w:hanging="1134"/>
        <w:rPr>
          <w:highlight w:val="yellow"/>
        </w:rPr>
      </w:pPr>
      <w:r>
        <w:br w:type="page"/>
      </w:r>
    </w:p>
    <w:p w14:paraId="020703EB" w14:textId="6541F237" w:rsidR="008C72CD" w:rsidRDefault="008C72CD" w:rsidP="005722C8">
      <w:pPr>
        <w:pStyle w:val="Style1"/>
        <w:numPr>
          <w:ilvl w:val="0"/>
          <w:numId w:val="43"/>
        </w:numPr>
        <w:ind w:left="0" w:firstLine="0"/>
        <w:jc w:val="left"/>
      </w:pPr>
      <w:r>
        <w:lastRenderedPageBreak/>
        <w:t>ВВЕДЕНИЕ</w:t>
      </w:r>
    </w:p>
    <w:p w14:paraId="2DF610A8" w14:textId="77777777" w:rsidR="005722C8" w:rsidRPr="00FC2AE9" w:rsidRDefault="005722C8" w:rsidP="005722C8">
      <w:pPr>
        <w:pStyle w:val="Style1"/>
        <w:jc w:val="left"/>
        <w:rPr>
          <w:b w:val="0"/>
        </w:rPr>
      </w:pPr>
    </w:p>
    <w:p w14:paraId="622E1181" w14:textId="2160D762" w:rsidR="008C72CD" w:rsidRDefault="008C72CD" w:rsidP="00F97308">
      <w:pPr>
        <w:pStyle w:val="ListParagraph"/>
        <w:numPr>
          <w:ilvl w:val="0"/>
          <w:numId w:val="4"/>
        </w:numPr>
        <w:ind w:left="0" w:firstLine="0"/>
        <w:contextualSpacing w:val="0"/>
      </w:pPr>
      <w:r>
        <w:t>Поправки к положениям о персонале и к правилам о персонале представляются Координационному комитету ВОИС для утверждения и в порядке уведомления, соответственно.</w:t>
      </w:r>
    </w:p>
    <w:p w14:paraId="1B339156" w14:textId="77777777" w:rsidR="00F97308" w:rsidRPr="00C0327B" w:rsidRDefault="00F97308" w:rsidP="00F97308">
      <w:pPr>
        <w:pStyle w:val="ListParagraph"/>
        <w:ind w:left="0"/>
        <w:contextualSpacing w:val="0"/>
      </w:pPr>
    </w:p>
    <w:p w14:paraId="1C62787B" w14:textId="433670FA" w:rsidR="008C72CD" w:rsidRDefault="008C72CD" w:rsidP="00F97308">
      <w:pPr>
        <w:pStyle w:val="ListParagraph"/>
        <w:numPr>
          <w:ilvl w:val="0"/>
          <w:numId w:val="4"/>
        </w:numPr>
        <w:ind w:left="0" w:firstLine="0"/>
        <w:contextualSpacing w:val="0"/>
      </w:pPr>
      <w:r>
        <w:t>Эти поправки представляются в рамках дальнейшего пересмотра Положений и правил о персонале, позволяющего Всемирной организации интеллектуальной собственности (ВОИС) поддерживать прочную нормативную основу, которая адаптируется к меняющимся потребностям и приоритетам Организации и поддерживает их, одновременно обеспечивая соответствие передовой практике в общей системе Организации Объединенных Наций.</w:t>
      </w:r>
    </w:p>
    <w:p w14:paraId="6DEE0E1C" w14:textId="7C81CAEF" w:rsidR="00F97308" w:rsidRDefault="00F97308" w:rsidP="00F97308">
      <w:pPr>
        <w:pStyle w:val="ListParagraph"/>
        <w:ind w:left="0"/>
        <w:contextualSpacing w:val="0"/>
      </w:pPr>
    </w:p>
    <w:p w14:paraId="1A53320E" w14:textId="77777777" w:rsidR="00F97308" w:rsidRDefault="00F97308" w:rsidP="00F97308">
      <w:pPr>
        <w:pStyle w:val="ListParagraph"/>
        <w:ind w:left="0"/>
        <w:contextualSpacing w:val="0"/>
      </w:pPr>
    </w:p>
    <w:p w14:paraId="08B4BF68" w14:textId="56CD0144" w:rsidR="008C72CD" w:rsidRDefault="008C72CD" w:rsidP="005722C8">
      <w:pPr>
        <w:pStyle w:val="Style1"/>
        <w:numPr>
          <w:ilvl w:val="0"/>
          <w:numId w:val="43"/>
        </w:numPr>
        <w:ind w:left="0" w:firstLine="0"/>
        <w:jc w:val="left"/>
      </w:pPr>
      <w:r>
        <w:t>Поправки к положениям о персонале (для утверждения)</w:t>
      </w:r>
    </w:p>
    <w:p w14:paraId="11B6612D" w14:textId="77777777" w:rsidR="005722C8" w:rsidRPr="00F97308" w:rsidRDefault="005722C8" w:rsidP="005722C8">
      <w:pPr>
        <w:pStyle w:val="Style1"/>
        <w:jc w:val="left"/>
        <w:rPr>
          <w:b w:val="0"/>
        </w:rPr>
      </w:pPr>
    </w:p>
    <w:p w14:paraId="191FBF84" w14:textId="0C2DCA58" w:rsidR="008C72CD" w:rsidRDefault="008C72CD" w:rsidP="00F97308">
      <w:pPr>
        <w:pStyle w:val="ListParagraph"/>
        <w:numPr>
          <w:ilvl w:val="0"/>
          <w:numId w:val="4"/>
        </w:numPr>
        <w:ind w:left="0" w:firstLine="0"/>
        <w:contextualSpacing w:val="0"/>
      </w:pPr>
      <w:r>
        <w:t>Предлагаемые поправки к положениям о персонале вместе с пояснительными замечаниями содержатся в приложении I.  Кроме того, наиболее важные поправки разъясняются ниже.</w:t>
      </w:r>
    </w:p>
    <w:p w14:paraId="17C69DFE" w14:textId="77777777" w:rsidR="00BC2E76" w:rsidRPr="00B322BA" w:rsidRDefault="00BC2E76" w:rsidP="00B322BA">
      <w:pPr>
        <w:rPr>
          <w:highlight w:val="yellow"/>
        </w:rPr>
      </w:pPr>
    </w:p>
    <w:p w14:paraId="23E31EEC" w14:textId="0FECFF22" w:rsidR="007C3C3C" w:rsidRPr="000C2097" w:rsidRDefault="007C3C3C" w:rsidP="008D7A80">
      <w:pPr>
        <w:pStyle w:val="ListParagraph"/>
        <w:ind w:left="567"/>
        <w:rPr>
          <w:b/>
          <w:i/>
        </w:rPr>
      </w:pPr>
      <w:bookmarkStart w:id="5" w:name="_Hlk161641524"/>
      <w:r>
        <w:rPr>
          <w:b/>
          <w:i/>
        </w:rPr>
        <w:t>Положение 3.22 – Представление требований и возмещение переплат</w:t>
      </w:r>
    </w:p>
    <w:p w14:paraId="6C7CDF28" w14:textId="77777777" w:rsidR="00F97308" w:rsidRPr="0069756F" w:rsidRDefault="00F97308" w:rsidP="008D7A80">
      <w:pPr>
        <w:ind w:left="567"/>
        <w:rPr>
          <w:highlight w:val="yellow"/>
        </w:rPr>
      </w:pPr>
    </w:p>
    <w:p w14:paraId="6A3C3F11" w14:textId="7725D130" w:rsidR="00186B6B" w:rsidRPr="00AD763B" w:rsidRDefault="005410D3" w:rsidP="00186B6B">
      <w:pPr>
        <w:pStyle w:val="ListParagraph"/>
        <w:numPr>
          <w:ilvl w:val="0"/>
          <w:numId w:val="4"/>
        </w:numPr>
        <w:ind w:left="0" w:firstLine="0"/>
        <w:contextualSpacing w:val="0"/>
      </w:pPr>
      <w:r>
        <w:t>Согласно действующему положению</w:t>
      </w:r>
      <w:r w:rsidR="00FD2A26" w:rsidRPr="00FD2A26">
        <w:t xml:space="preserve"> </w:t>
      </w:r>
      <w:r>
        <w:t xml:space="preserve">возмещение переплат, произведенных в адрес сотрудника, должно осуществляться в течение периода, не превышающего 12 месяцев.  Однако если сумма, подлежащая взысканию, является значительной, то 12-месячный период может стать для этого сотрудника необоснованно большим финансовым бременем.  Следовательно, предлагается, чтобы Генеральный директор мог в исключительных обстоятельствах утверждать взыскание в течение более длительного периода. </w:t>
      </w:r>
    </w:p>
    <w:p w14:paraId="1C2E3E8D" w14:textId="77777777" w:rsidR="00186B6B" w:rsidRPr="00F91344" w:rsidRDefault="00186B6B" w:rsidP="00186B6B">
      <w:pPr>
        <w:pStyle w:val="ListParagraph"/>
        <w:ind w:left="0"/>
        <w:contextualSpacing w:val="0"/>
        <w:rPr>
          <w:highlight w:val="yellow"/>
        </w:rPr>
      </w:pPr>
    </w:p>
    <w:bookmarkEnd w:id="5"/>
    <w:p w14:paraId="6072CFB6" w14:textId="70992DDC" w:rsidR="00F91344" w:rsidRPr="000C2097" w:rsidRDefault="00F91344" w:rsidP="00F91344">
      <w:pPr>
        <w:pStyle w:val="ListParagraph"/>
        <w:ind w:left="567"/>
        <w:rPr>
          <w:b/>
          <w:i/>
        </w:rPr>
      </w:pPr>
      <w:r>
        <w:rPr>
          <w:b/>
          <w:i/>
        </w:rPr>
        <w:t>Положение 4.17 – Срочные контракты</w:t>
      </w:r>
    </w:p>
    <w:p w14:paraId="2F9764A4" w14:textId="77777777" w:rsidR="00F91344" w:rsidRPr="0069756F" w:rsidRDefault="00F91344" w:rsidP="00F91344">
      <w:pPr>
        <w:ind w:left="567"/>
        <w:rPr>
          <w:highlight w:val="yellow"/>
        </w:rPr>
      </w:pPr>
    </w:p>
    <w:p w14:paraId="51068031" w14:textId="6875419E" w:rsidR="00EC2332" w:rsidRPr="000C0C87" w:rsidRDefault="009811DF" w:rsidP="00F91344">
      <w:pPr>
        <w:pStyle w:val="ListParagraph"/>
        <w:numPr>
          <w:ilvl w:val="0"/>
          <w:numId w:val="4"/>
        </w:numPr>
        <w:ind w:left="0" w:firstLine="0"/>
        <w:contextualSpacing w:val="0"/>
      </w:pPr>
      <w:r>
        <w:t>Положение о срочных контрактах с ограниченным общим сроком было введено в октябре 2021 года</w:t>
      </w:r>
      <w:r w:rsidR="004C1445">
        <w:rPr>
          <w:rStyle w:val="FootnoteReference"/>
        </w:rPr>
        <w:footnoteReference w:id="2"/>
      </w:r>
      <w:r>
        <w:t xml:space="preserve">.  Это положение предусматривает, что такие ограниченные по времени назначения не подлежат продлению по истечении общего срока и не могут быть преобразованы в непрерывный контракт. </w:t>
      </w:r>
    </w:p>
    <w:p w14:paraId="5C13A9F9" w14:textId="77777777" w:rsidR="00EC2332" w:rsidRPr="000C0C87" w:rsidRDefault="00EC2332" w:rsidP="00EC2332">
      <w:pPr>
        <w:pStyle w:val="ListParagraph"/>
        <w:ind w:left="0"/>
        <w:contextualSpacing w:val="0"/>
      </w:pPr>
    </w:p>
    <w:p w14:paraId="5DFCB427" w14:textId="3B20C13A" w:rsidR="00F91344" w:rsidRPr="000C0C87" w:rsidRDefault="009811DF" w:rsidP="00F91344">
      <w:pPr>
        <w:pStyle w:val="ListParagraph"/>
        <w:numPr>
          <w:ilvl w:val="0"/>
          <w:numId w:val="4"/>
        </w:numPr>
        <w:ind w:left="0" w:firstLine="0"/>
        <w:contextualSpacing w:val="0"/>
      </w:pPr>
      <w:r>
        <w:t>На основе анализа и опыта, полученного в ходе внедрения, отмечается, что применительно к определенным функциям может возникнуть необходимость продления ограниченного по продолжительности срочного контракта после истечения его общего срока действия для поддержки достижения результатов и завершения</w:t>
      </w:r>
      <w:r w:rsidR="00FD2A26" w:rsidRPr="004C6EB9">
        <w:t xml:space="preserve"> </w:t>
      </w:r>
      <w:r w:rsidR="00FD2A26">
        <w:t>соответствующей</w:t>
      </w:r>
      <w:r>
        <w:t xml:space="preserve"> работы.  Такое продление можно будет произвести только один раз, чтобы избежать значительных сбоев в операционной деятельности, и оно будет подлежать одобрению Генеральным директором.</w:t>
      </w:r>
    </w:p>
    <w:p w14:paraId="42982E6F" w14:textId="77777777" w:rsidR="00F91344" w:rsidRPr="000C0C87" w:rsidRDefault="00F91344" w:rsidP="00F91344">
      <w:pPr>
        <w:pStyle w:val="ListParagraph"/>
        <w:ind w:left="0"/>
        <w:contextualSpacing w:val="0"/>
      </w:pPr>
    </w:p>
    <w:p w14:paraId="1A1B3328" w14:textId="3F0E8A53" w:rsidR="00F91344" w:rsidRPr="000C2097" w:rsidRDefault="00F91344" w:rsidP="000C0C87">
      <w:pPr>
        <w:pStyle w:val="ListParagraph"/>
        <w:keepNext/>
        <w:ind w:left="567"/>
        <w:rPr>
          <w:b/>
          <w:i/>
        </w:rPr>
      </w:pPr>
      <w:r>
        <w:rPr>
          <w:b/>
          <w:i/>
        </w:rPr>
        <w:t>Положение 9.7 – Уведомление об увольнении</w:t>
      </w:r>
    </w:p>
    <w:p w14:paraId="20864034" w14:textId="77777777" w:rsidR="00F91344" w:rsidRPr="0069756F" w:rsidRDefault="00F91344" w:rsidP="000C0C87">
      <w:pPr>
        <w:keepNext/>
        <w:ind w:left="567"/>
        <w:rPr>
          <w:highlight w:val="yellow"/>
        </w:rPr>
      </w:pPr>
    </w:p>
    <w:p w14:paraId="47E48DC2" w14:textId="2715415A" w:rsidR="003A4EB3" w:rsidRPr="00006A37" w:rsidRDefault="003A4EB3" w:rsidP="003A4EB3">
      <w:pPr>
        <w:pStyle w:val="ListParagraph"/>
        <w:numPr>
          <w:ilvl w:val="0"/>
          <w:numId w:val="4"/>
        </w:numPr>
        <w:ind w:left="0" w:firstLine="0"/>
        <w:contextualSpacing w:val="0"/>
      </w:pPr>
      <w:r>
        <w:t>Предлагается сократить срок уведомления, требующийся для расторжения непрерывного контракта в результате проступка, с трех месяцев до одного.</w:t>
      </w:r>
    </w:p>
    <w:p w14:paraId="11CDDE49" w14:textId="77777777" w:rsidR="003A4EB3" w:rsidRDefault="003A4EB3" w:rsidP="003A4EB3">
      <w:pPr>
        <w:pStyle w:val="ListParagraph"/>
        <w:ind w:left="0"/>
        <w:contextualSpacing w:val="0"/>
      </w:pPr>
    </w:p>
    <w:p w14:paraId="586EA981" w14:textId="023B7074" w:rsidR="003A4EB3" w:rsidRDefault="003A4EB3" w:rsidP="003A4EB3">
      <w:pPr>
        <w:pStyle w:val="ListParagraph"/>
        <w:numPr>
          <w:ilvl w:val="0"/>
          <w:numId w:val="4"/>
        </w:numPr>
        <w:ind w:left="0" w:firstLine="0"/>
        <w:contextualSpacing w:val="0"/>
      </w:pPr>
      <w:r>
        <w:t xml:space="preserve">Следует проводить различие между сроком уведомления, требующимся для расторжения контракта ввиду проступка (то есть для увольнения или увольнения в дисциплинарном порядке), с одной стороны и ввиду недисциплинарных обстоятельств с </w:t>
      </w:r>
      <w:r>
        <w:lastRenderedPageBreak/>
        <w:t xml:space="preserve">другой стороны.  Представляется разумным уведомлять сотрудников, увольняемых за проступок, за один месяц до прекращения их службы или выплачивать </w:t>
      </w:r>
      <w:r>
        <w:rPr>
          <w:i/>
        </w:rPr>
        <w:t>вместо</w:t>
      </w:r>
      <w:r>
        <w:t xml:space="preserve"> этого компенсацию за несоблюдение срока уведомления, а не за три месяца, как это установлено в настоящее время в отношении сотрудников с непрерывным контрактом. </w:t>
      </w:r>
    </w:p>
    <w:p w14:paraId="28699C52" w14:textId="77777777" w:rsidR="003A4EB3" w:rsidRDefault="003A4EB3" w:rsidP="003A4EB3">
      <w:pPr>
        <w:pStyle w:val="ListParagraph"/>
      </w:pPr>
    </w:p>
    <w:p w14:paraId="2E737DD1" w14:textId="77777777" w:rsidR="003A4EB3" w:rsidRDefault="003A4EB3" w:rsidP="003A4EB3">
      <w:pPr>
        <w:pStyle w:val="ListParagraph"/>
        <w:numPr>
          <w:ilvl w:val="0"/>
          <w:numId w:val="4"/>
        </w:numPr>
        <w:ind w:left="0" w:firstLine="0"/>
        <w:contextualSpacing w:val="0"/>
      </w:pPr>
      <w:r>
        <w:t xml:space="preserve">Такой подход также согласуется с тем, что в случае увольнения в дисциплинарном порядке за совершение серьезного проступка положения о сроках уведомления не применяются, что отражает постепенное сокращение пособий в зависимости от серьезности проступка и соответствующей применяемой дисциплинарной меры.  </w:t>
      </w:r>
    </w:p>
    <w:p w14:paraId="1FAE8170" w14:textId="77777777" w:rsidR="003A4EB3" w:rsidRDefault="003A4EB3" w:rsidP="003A4EB3">
      <w:pPr>
        <w:pStyle w:val="ListParagraph"/>
      </w:pPr>
    </w:p>
    <w:p w14:paraId="2699FC1B" w14:textId="12F67E8A" w:rsidR="00F91344" w:rsidRPr="00F94A06" w:rsidRDefault="003A4EB3" w:rsidP="003A4EB3">
      <w:pPr>
        <w:pStyle w:val="ListParagraph"/>
        <w:numPr>
          <w:ilvl w:val="0"/>
          <w:numId w:val="4"/>
        </w:numPr>
        <w:ind w:left="0" w:firstLine="0"/>
        <w:contextualSpacing w:val="0"/>
      </w:pPr>
      <w:r>
        <w:t>Срок уведомления в один месяц уже применяется в случаях увольнения Международной организацией труда и Всемирной организацией здравоохранения.</w:t>
      </w:r>
    </w:p>
    <w:p w14:paraId="33DA3458" w14:textId="77777777" w:rsidR="00F91344" w:rsidRDefault="00F91344" w:rsidP="008D7A80">
      <w:pPr>
        <w:pStyle w:val="ListParagraph"/>
        <w:keepNext/>
        <w:ind w:left="567"/>
        <w:rPr>
          <w:b/>
          <w:i/>
        </w:rPr>
      </w:pPr>
    </w:p>
    <w:p w14:paraId="3C42AEE4" w14:textId="392DF9F0" w:rsidR="008C72CD" w:rsidRPr="00F97308" w:rsidRDefault="008C72CD" w:rsidP="008D7A80">
      <w:pPr>
        <w:pStyle w:val="ListParagraph"/>
        <w:keepNext/>
        <w:ind w:left="567"/>
        <w:rPr>
          <w:b/>
          <w:i/>
        </w:rPr>
      </w:pPr>
      <w:r>
        <w:rPr>
          <w:b/>
          <w:i/>
        </w:rPr>
        <w:t>Прочие поправки</w:t>
      </w:r>
    </w:p>
    <w:p w14:paraId="3636AC7D" w14:textId="77777777" w:rsidR="00F97308" w:rsidRPr="00F97308" w:rsidRDefault="00F97308" w:rsidP="00FC2B27">
      <w:pPr>
        <w:keepNext/>
      </w:pPr>
    </w:p>
    <w:p w14:paraId="653C296F" w14:textId="190206A0" w:rsidR="008C72CD" w:rsidRDefault="008C72CD" w:rsidP="00FC2B27">
      <w:pPr>
        <w:pStyle w:val="ListParagraph"/>
        <w:keepNext/>
        <w:numPr>
          <w:ilvl w:val="0"/>
          <w:numId w:val="4"/>
        </w:numPr>
        <w:ind w:left="0" w:firstLine="0"/>
        <w:contextualSpacing w:val="0"/>
      </w:pPr>
      <w:r>
        <w:t>В приложении I также приводится информация о других предлагаемых поправках, которые по своему характеру не являются такими же значимыми или призваны исключить устаревшие положения.</w:t>
      </w:r>
    </w:p>
    <w:p w14:paraId="46230EA0" w14:textId="77777777" w:rsidR="00FC2B27" w:rsidRPr="000A20C7" w:rsidRDefault="00FC2B27" w:rsidP="00FC2B27">
      <w:pPr>
        <w:pStyle w:val="ListParagraph"/>
        <w:keepNext/>
        <w:ind w:left="0"/>
        <w:contextualSpacing w:val="0"/>
      </w:pPr>
    </w:p>
    <w:p w14:paraId="40763A00" w14:textId="79E967A9" w:rsidR="002E721C" w:rsidRPr="00693575" w:rsidRDefault="002E721C" w:rsidP="00FC2B27">
      <w:pPr>
        <w:pStyle w:val="Default"/>
        <w:keepNext/>
        <w:tabs>
          <w:tab w:val="left" w:pos="1843"/>
          <w:tab w:val="left" w:pos="2268"/>
        </w:tabs>
        <w:rPr>
          <w:sz w:val="22"/>
          <w:szCs w:val="22"/>
        </w:rPr>
      </w:pPr>
      <w:r>
        <w:rPr>
          <w:sz w:val="22"/>
        </w:rPr>
        <w:t>Положение 8.1 – Совет персонала</w:t>
      </w:r>
    </w:p>
    <w:p w14:paraId="6CA6A3D2" w14:textId="3C6F5A25" w:rsidR="00EC6D23" w:rsidRPr="00D004C4" w:rsidRDefault="00EC6D23" w:rsidP="00D004C4">
      <w:pPr>
        <w:pStyle w:val="Default"/>
        <w:tabs>
          <w:tab w:val="left" w:pos="1843"/>
          <w:tab w:val="left" w:pos="2268"/>
        </w:tabs>
        <w:ind w:left="2268" w:hanging="2268"/>
        <w:rPr>
          <w:sz w:val="22"/>
          <w:szCs w:val="22"/>
        </w:rPr>
      </w:pPr>
      <w:r>
        <w:rPr>
          <w:sz w:val="22"/>
        </w:rPr>
        <w:t>Положение 12.5 – Переходные меры</w:t>
      </w:r>
    </w:p>
    <w:p w14:paraId="1BC3DC6A" w14:textId="4BBAA597" w:rsidR="005722C8" w:rsidRDefault="005722C8" w:rsidP="007F53E3">
      <w:pPr>
        <w:pStyle w:val="Default"/>
        <w:tabs>
          <w:tab w:val="left" w:pos="1843"/>
          <w:tab w:val="left" w:pos="2098"/>
        </w:tabs>
        <w:rPr>
          <w:sz w:val="22"/>
          <w:szCs w:val="22"/>
        </w:rPr>
      </w:pPr>
    </w:p>
    <w:p w14:paraId="526F7489" w14:textId="77777777" w:rsidR="00F97308" w:rsidRPr="007F53E3" w:rsidRDefault="00F97308" w:rsidP="007F53E3">
      <w:pPr>
        <w:pStyle w:val="Default"/>
        <w:tabs>
          <w:tab w:val="left" w:pos="1843"/>
          <w:tab w:val="left" w:pos="2098"/>
        </w:tabs>
        <w:rPr>
          <w:sz w:val="22"/>
          <w:szCs w:val="22"/>
        </w:rPr>
      </w:pPr>
    </w:p>
    <w:p w14:paraId="28920F6C" w14:textId="6F7980DD" w:rsidR="008C72CD" w:rsidRDefault="008C72CD" w:rsidP="005722C8">
      <w:pPr>
        <w:pStyle w:val="Style1"/>
        <w:numPr>
          <w:ilvl w:val="0"/>
          <w:numId w:val="43"/>
        </w:numPr>
        <w:ind w:left="0" w:firstLine="0"/>
        <w:jc w:val="left"/>
      </w:pPr>
      <w:r>
        <w:t>ПОПРАВКИ К ПРАВИЛАМ О ПЕРСОНАЛЕ (ДЛЯ УВЕДОМЛЕНИЯ)</w:t>
      </w:r>
    </w:p>
    <w:p w14:paraId="23519E6B" w14:textId="77777777" w:rsidR="005722C8" w:rsidRPr="00EC6D23" w:rsidRDefault="005722C8" w:rsidP="005722C8">
      <w:pPr>
        <w:pStyle w:val="Style1"/>
        <w:jc w:val="left"/>
      </w:pPr>
    </w:p>
    <w:p w14:paraId="6D1C3655" w14:textId="324D88AD" w:rsidR="00C1165E" w:rsidRDefault="008C72CD" w:rsidP="00FC2B27">
      <w:pPr>
        <w:pStyle w:val="ListParagraph"/>
        <w:numPr>
          <w:ilvl w:val="0"/>
          <w:numId w:val="4"/>
        </w:numPr>
        <w:ind w:left="0" w:firstLine="0"/>
        <w:contextualSpacing w:val="0"/>
      </w:pPr>
      <w:r>
        <w:t>Поправки к п</w:t>
      </w:r>
      <w:r w:rsidR="00FD2A26">
        <w:t>равилам</w:t>
      </w:r>
      <w:r>
        <w:t xml:space="preserve"> о персонале, которые вступили в силу 1 мая 2024 года, вместе с пояснительными замечаниями содержатся в приложении II.  Кроме того, наиболее важные поправки разъясняются ниже.</w:t>
      </w:r>
    </w:p>
    <w:p w14:paraId="3C794943" w14:textId="77777777" w:rsidR="00FC2B27" w:rsidRPr="000A20C7" w:rsidRDefault="00FC2B27" w:rsidP="00FC2B27">
      <w:pPr>
        <w:pStyle w:val="ListParagraph"/>
        <w:ind w:left="0"/>
        <w:contextualSpacing w:val="0"/>
      </w:pPr>
    </w:p>
    <w:p w14:paraId="7E99C330" w14:textId="71868799" w:rsidR="00065485" w:rsidRDefault="00065485" w:rsidP="008D7A80">
      <w:pPr>
        <w:pStyle w:val="ListParagraph"/>
        <w:ind w:left="567"/>
        <w:contextualSpacing w:val="0"/>
        <w:rPr>
          <w:b/>
          <w:i/>
        </w:rPr>
      </w:pPr>
      <w:r>
        <w:rPr>
          <w:b/>
          <w:i/>
        </w:rPr>
        <w:t>Правило 6.2.3</w:t>
      </w:r>
      <w:r>
        <w:rPr>
          <w:b/>
          <w:i/>
        </w:rPr>
        <w:tab/>
        <w:t>– Отпуск по беременности и родам</w:t>
      </w:r>
    </w:p>
    <w:p w14:paraId="78CB131C" w14:textId="456406CA" w:rsidR="00F91344" w:rsidRDefault="00F91344" w:rsidP="008D7A80">
      <w:pPr>
        <w:pStyle w:val="ListParagraph"/>
        <w:ind w:left="567"/>
        <w:contextualSpacing w:val="0"/>
        <w:rPr>
          <w:b/>
          <w:i/>
        </w:rPr>
      </w:pPr>
      <w:r>
        <w:rPr>
          <w:b/>
          <w:i/>
        </w:rPr>
        <w:t>Правило 6.2.4</w:t>
      </w:r>
      <w:r>
        <w:rPr>
          <w:b/>
          <w:i/>
        </w:rPr>
        <w:tab/>
        <w:t>– Отпуск для отца</w:t>
      </w:r>
    </w:p>
    <w:p w14:paraId="2E56151F" w14:textId="42407544" w:rsidR="00F91344" w:rsidRPr="00587F54" w:rsidRDefault="00F91344" w:rsidP="008D7A80">
      <w:pPr>
        <w:pStyle w:val="ListParagraph"/>
        <w:ind w:left="567"/>
        <w:contextualSpacing w:val="0"/>
        <w:rPr>
          <w:b/>
          <w:i/>
        </w:rPr>
      </w:pPr>
      <w:r>
        <w:rPr>
          <w:b/>
          <w:i/>
        </w:rPr>
        <w:t>Правило 6.2.5</w:t>
      </w:r>
      <w:r>
        <w:rPr>
          <w:b/>
          <w:i/>
        </w:rPr>
        <w:tab/>
        <w:t>– Отпуск в связи с усыновлением/удочерением ребенка</w:t>
      </w:r>
    </w:p>
    <w:p w14:paraId="0B68364C" w14:textId="77777777" w:rsidR="00FC2B27" w:rsidRPr="00F007D8" w:rsidRDefault="00FC2B27" w:rsidP="00FC2B27">
      <w:pPr>
        <w:pStyle w:val="ListParagraph"/>
        <w:ind w:left="567"/>
        <w:contextualSpacing w:val="0"/>
        <w:rPr>
          <w:i/>
          <w:highlight w:val="red"/>
        </w:rPr>
      </w:pPr>
    </w:p>
    <w:p w14:paraId="298E5682" w14:textId="1A5C6437" w:rsidR="00186B6B" w:rsidRPr="00C2028A" w:rsidRDefault="00186B6B" w:rsidP="00186B6B">
      <w:pPr>
        <w:pStyle w:val="ListParagraph"/>
        <w:numPr>
          <w:ilvl w:val="0"/>
          <w:numId w:val="4"/>
        </w:numPr>
        <w:ind w:left="0" w:firstLine="0"/>
      </w:pPr>
      <w:r>
        <w:t>Данные три правила были заменены одним правилом «Родительский отпуск» для реализации решения Комиссии по международной гражданской службе (КМГС) «заменить действующие положения об отпуске по беременности и родам, отпуске для отца и отпуске в связи с усыновлением/удочерением положением о предоставлении родительского отпуска продолжительностью 16 недель</w:t>
      </w:r>
      <w:r w:rsidR="00053AA6">
        <w:t xml:space="preserve"> </w:t>
      </w:r>
      <w:r>
        <w:t>всем родителям» и «предусмотреть предоставление биологическим матерям дополнительного отпуска продолжительностью 10 недель для удовлетворения их особых потребностей до и после родов»</w:t>
      </w:r>
      <w:r w:rsidR="00006A37" w:rsidRPr="00C2028A">
        <w:rPr>
          <w:rStyle w:val="FootnoteReference"/>
          <w:szCs w:val="18"/>
        </w:rPr>
        <w:footnoteReference w:id="3"/>
      </w:r>
      <w:r>
        <w:t xml:space="preserve">. </w:t>
      </w:r>
    </w:p>
    <w:p w14:paraId="258B212D" w14:textId="77777777" w:rsidR="00186B6B" w:rsidRPr="00C2028A" w:rsidRDefault="00186B6B" w:rsidP="00186B6B">
      <w:pPr>
        <w:pStyle w:val="ListParagraph"/>
        <w:ind w:left="0"/>
      </w:pPr>
    </w:p>
    <w:p w14:paraId="6510A317" w14:textId="2468E584" w:rsidR="00CE7C6A" w:rsidRPr="00C2028A" w:rsidRDefault="000252CA" w:rsidP="00186B6B">
      <w:pPr>
        <w:pStyle w:val="ListParagraph"/>
        <w:numPr>
          <w:ilvl w:val="0"/>
          <w:numId w:val="4"/>
        </w:numPr>
        <w:ind w:left="0" w:firstLine="0"/>
      </w:pPr>
      <w:r>
        <w:t>Данное изменение не касается сотрудников со срочными и непрерывными контрактами, которые стали родителями, не родив ребенка, поскольку с июня 2021 года им уже предоставляется родительский отпуск продолжительностью 16 недель.  Применительно к родившим ребенка родителям эта поправка означает увеличение срока родительского отпуска на две недели (с 24 до 26 недель).  Эти две дополнительные недели были предоставлены с обратной силой сотрудницам, родившим ребенка 1 августа 2023 года или позднее.</w:t>
      </w:r>
    </w:p>
    <w:p w14:paraId="2B8D57D0" w14:textId="331BA29B" w:rsidR="00456A35" w:rsidRPr="00006A37" w:rsidRDefault="00456A35" w:rsidP="00FC2B27">
      <w:pPr>
        <w:pStyle w:val="ListParagraph"/>
        <w:ind w:left="0"/>
      </w:pPr>
    </w:p>
    <w:p w14:paraId="021B5BBC" w14:textId="1E08553E" w:rsidR="00C1165E" w:rsidRPr="00B04DDA" w:rsidRDefault="00C1165E" w:rsidP="00511A54">
      <w:pPr>
        <w:pStyle w:val="ListParagraph"/>
        <w:keepNext/>
        <w:ind w:left="567"/>
        <w:rPr>
          <w:b/>
          <w:i/>
        </w:rPr>
      </w:pPr>
      <w:r>
        <w:rPr>
          <w:b/>
          <w:i/>
        </w:rPr>
        <w:lastRenderedPageBreak/>
        <w:t>Прочие поправки</w:t>
      </w:r>
    </w:p>
    <w:p w14:paraId="40BAF1E2" w14:textId="77777777" w:rsidR="00B04DDA" w:rsidRPr="00B04DDA" w:rsidRDefault="00B04DDA" w:rsidP="00511A54">
      <w:pPr>
        <w:keepNext/>
      </w:pPr>
    </w:p>
    <w:p w14:paraId="6E9AFE35" w14:textId="0F30A429" w:rsidR="00C1165E" w:rsidRDefault="00C1165E" w:rsidP="00511A54">
      <w:pPr>
        <w:pStyle w:val="ListParagraph"/>
        <w:keepNext/>
        <w:numPr>
          <w:ilvl w:val="0"/>
          <w:numId w:val="4"/>
        </w:numPr>
        <w:ind w:left="0" w:firstLine="0"/>
        <w:contextualSpacing w:val="0"/>
      </w:pPr>
      <w:r>
        <w:t>В приложении II также приводится информация о других</w:t>
      </w:r>
      <w:r w:rsidR="00A41001">
        <w:t>, менее значимых по характеру</w:t>
      </w:r>
      <w:r w:rsidR="00C96069">
        <w:t xml:space="preserve"> </w:t>
      </w:r>
      <w:r>
        <w:t>поправках, внесенных в следующее правило:</w:t>
      </w:r>
    </w:p>
    <w:p w14:paraId="234E4785" w14:textId="77777777" w:rsidR="007A2E8A" w:rsidRPr="00DD7603" w:rsidRDefault="007A2E8A" w:rsidP="00511A54">
      <w:pPr>
        <w:pStyle w:val="ListParagraph"/>
        <w:keepNext/>
        <w:ind w:left="0"/>
        <w:contextualSpacing w:val="0"/>
      </w:pPr>
    </w:p>
    <w:p w14:paraId="4A48FC40" w14:textId="289705AC" w:rsidR="0064697A" w:rsidRPr="00693575" w:rsidRDefault="0064697A" w:rsidP="007A2E8A">
      <w:pPr>
        <w:pStyle w:val="Default"/>
        <w:tabs>
          <w:tab w:val="left" w:pos="1531"/>
          <w:tab w:val="left" w:pos="2041"/>
        </w:tabs>
        <w:rPr>
          <w:sz w:val="22"/>
          <w:szCs w:val="22"/>
        </w:rPr>
      </w:pPr>
      <w:r>
        <w:rPr>
          <w:sz w:val="22"/>
        </w:rPr>
        <w:t>Правило 6.2.7 – Охрана здоровья и страхование временных сотрудников</w:t>
      </w:r>
    </w:p>
    <w:p w14:paraId="1405DF1F" w14:textId="44C169E8" w:rsidR="006E3ACA" w:rsidRPr="000C2097" w:rsidRDefault="006E3ACA" w:rsidP="007A2E8A">
      <w:pPr>
        <w:pStyle w:val="Default"/>
        <w:tabs>
          <w:tab w:val="left" w:pos="1531"/>
          <w:tab w:val="left" w:pos="2041"/>
        </w:tabs>
        <w:rPr>
          <w:sz w:val="22"/>
          <w:szCs w:val="22"/>
        </w:rPr>
      </w:pPr>
    </w:p>
    <w:p w14:paraId="0998DE9E" w14:textId="77777777" w:rsidR="00B04DDA" w:rsidRPr="00206199" w:rsidRDefault="00B04DDA" w:rsidP="00B04DDA">
      <w:pPr>
        <w:pStyle w:val="Default"/>
        <w:tabs>
          <w:tab w:val="left" w:pos="1531"/>
          <w:tab w:val="left" w:pos="2041"/>
        </w:tabs>
        <w:rPr>
          <w:sz w:val="22"/>
          <w:szCs w:val="22"/>
        </w:rPr>
      </w:pPr>
    </w:p>
    <w:p w14:paraId="0ED5CD22" w14:textId="6898304C" w:rsidR="00D66E86" w:rsidRDefault="008C72CD" w:rsidP="007A2E8A">
      <w:pPr>
        <w:pStyle w:val="ListParagraph"/>
        <w:numPr>
          <w:ilvl w:val="0"/>
          <w:numId w:val="4"/>
        </w:numPr>
        <w:ind w:left="5528" w:firstLine="0"/>
        <w:contextualSpacing w:val="0"/>
        <w:rPr>
          <w:i/>
          <w:color w:val="000000"/>
        </w:rPr>
      </w:pPr>
      <w:r>
        <w:rPr>
          <w:i/>
          <w:color w:val="000000"/>
        </w:rPr>
        <w:t>Координационному комитету ВОИС предлагается:</w:t>
      </w:r>
    </w:p>
    <w:p w14:paraId="3181C667" w14:textId="77777777" w:rsidR="007A2E8A" w:rsidRPr="00D92EED" w:rsidRDefault="007A2E8A" w:rsidP="007A2E8A">
      <w:pPr>
        <w:pStyle w:val="ListParagraph"/>
        <w:ind w:left="5528"/>
        <w:contextualSpacing w:val="0"/>
        <w:rPr>
          <w:i/>
          <w:color w:val="000000"/>
        </w:rPr>
      </w:pPr>
    </w:p>
    <w:p w14:paraId="20AA686A" w14:textId="5FBC70A7" w:rsidR="008C72CD" w:rsidRPr="009461CF" w:rsidRDefault="008C72CD" w:rsidP="007A2E8A">
      <w:pPr>
        <w:pStyle w:val="ListParagraph"/>
        <w:numPr>
          <w:ilvl w:val="0"/>
          <w:numId w:val="9"/>
        </w:numPr>
        <w:ind w:left="6237" w:firstLine="0"/>
        <w:contextualSpacing w:val="0"/>
        <w:rPr>
          <w:i/>
          <w:color w:val="000000"/>
        </w:rPr>
      </w:pPr>
      <w:r>
        <w:rPr>
          <w:i/>
          <w:color w:val="000000"/>
        </w:rPr>
        <w:t>утвердить поправки к положениям о персонале, изложенные в приложении I к документу WO/CC/83/1; и</w:t>
      </w:r>
    </w:p>
    <w:p w14:paraId="6EDE63A6" w14:textId="77777777" w:rsidR="007A2E8A" w:rsidRPr="009461CF" w:rsidRDefault="007A2E8A" w:rsidP="007A2E8A">
      <w:pPr>
        <w:pStyle w:val="ListParagraph"/>
        <w:ind w:left="6237"/>
        <w:contextualSpacing w:val="0"/>
        <w:rPr>
          <w:i/>
          <w:color w:val="000000"/>
        </w:rPr>
      </w:pPr>
    </w:p>
    <w:p w14:paraId="43DE0953" w14:textId="073B1012" w:rsidR="008C72CD" w:rsidRPr="009461CF" w:rsidRDefault="008C72CD" w:rsidP="007A2E8A">
      <w:pPr>
        <w:pStyle w:val="ListParagraph"/>
        <w:numPr>
          <w:ilvl w:val="0"/>
          <w:numId w:val="9"/>
        </w:numPr>
        <w:ind w:left="6237" w:firstLine="0"/>
        <w:contextualSpacing w:val="0"/>
        <w:rPr>
          <w:i/>
          <w:color w:val="000000"/>
        </w:rPr>
      </w:pPr>
      <w:r>
        <w:rPr>
          <w:i/>
          <w:color w:val="000000"/>
        </w:rPr>
        <w:t>принять к сведению поправки к правилам о персонале, изложенные в приложении II к документу WO/CC/83/1.</w:t>
      </w:r>
    </w:p>
    <w:p w14:paraId="4553F49C" w14:textId="059290DD" w:rsidR="00230598" w:rsidRDefault="00230598" w:rsidP="008C72CD">
      <w:pPr>
        <w:ind w:left="5528"/>
      </w:pPr>
    </w:p>
    <w:p w14:paraId="62CC1C97" w14:textId="77777777" w:rsidR="000C2097" w:rsidRDefault="000C2097" w:rsidP="008C72CD">
      <w:pPr>
        <w:ind w:left="5528"/>
      </w:pPr>
    </w:p>
    <w:p w14:paraId="478DA338" w14:textId="0E35E9B8" w:rsidR="008C72CD" w:rsidRDefault="008C72CD" w:rsidP="008C72CD">
      <w:pPr>
        <w:ind w:left="5528"/>
      </w:pPr>
      <w:r>
        <w:t>[Приложения следуют]</w:t>
      </w:r>
    </w:p>
    <w:p w14:paraId="1FBB872B" w14:textId="77777777" w:rsidR="008C72CD" w:rsidRDefault="008C72CD" w:rsidP="008C72CD">
      <w:pPr>
        <w:sectPr w:rsidR="008C72CD" w:rsidSect="00C622A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83D3EB4" w14:textId="513B3A96" w:rsidR="008C72CD" w:rsidRPr="008C78A4" w:rsidRDefault="008C72CD" w:rsidP="008C78A4">
      <w:pPr>
        <w:jc w:val="center"/>
        <w:rPr>
          <w:b/>
        </w:rPr>
      </w:pPr>
      <w:r>
        <w:rPr>
          <w:b/>
        </w:rPr>
        <w:lastRenderedPageBreak/>
        <w:t>ПРЕДЛАГАЕМЫЕ ПОПРАВКИ К ПОЛОЖЕНИЯМ О ПЕРСОНАЛЕ</w:t>
      </w:r>
    </w:p>
    <w:p w14:paraId="20DD0399" w14:textId="77777777" w:rsidR="005A061E" w:rsidRPr="005A061E" w:rsidRDefault="005A061E" w:rsidP="005A061E">
      <w:pPr>
        <w:jc w:val="cente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ПРЕДЛАГАЕМЫЕ ПОПРАВКИ К ПОЛОЖЕНИЯМ О ПЕРСОНАЛЕ"/>
        <w:tblDescription w:val="ПРЕДЛАГАЕМЫЕ ПОПРАВКИ К ПОЛОЖЕНИЯМ О ПЕРСОНАЛЕ"/>
      </w:tblPr>
      <w:tblGrid>
        <w:gridCol w:w="1843"/>
        <w:gridCol w:w="4536"/>
        <w:gridCol w:w="4536"/>
        <w:gridCol w:w="4536"/>
      </w:tblGrid>
      <w:tr w:rsidR="008C72CD" w:rsidRPr="00FE1EF7"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2161C1" w:rsidRDefault="008C72CD" w:rsidP="008C72CD">
            <w:pPr>
              <w:ind w:left="142" w:hanging="142"/>
              <w:jc w:val="center"/>
              <w:rPr>
                <w:b/>
                <w:sz w:val="18"/>
                <w:szCs w:val="18"/>
              </w:rPr>
            </w:pPr>
            <w:r>
              <w:rPr>
                <w:b/>
                <w:sz w:val="18"/>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2161C1" w:rsidRDefault="008C72CD" w:rsidP="008C72CD">
            <w:pPr>
              <w:jc w:val="center"/>
              <w:rPr>
                <w:b/>
                <w:sz w:val="18"/>
                <w:szCs w:val="18"/>
              </w:rPr>
            </w:pPr>
            <w:r>
              <w:rPr>
                <w:b/>
                <w:sz w:val="18"/>
              </w:rPr>
              <w:t>Существующий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2161C1" w:rsidRDefault="008C72CD" w:rsidP="008C72CD">
            <w:pPr>
              <w:jc w:val="center"/>
              <w:rPr>
                <w:b/>
                <w:sz w:val="18"/>
                <w:szCs w:val="18"/>
              </w:rPr>
            </w:pPr>
            <w:r>
              <w:rPr>
                <w:b/>
                <w:sz w:val="18"/>
              </w:rPr>
              <w:t>Предлагаемый новый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2161C1" w:rsidRDefault="008C72CD" w:rsidP="008C72CD">
            <w:pPr>
              <w:jc w:val="center"/>
              <w:rPr>
                <w:b/>
                <w:sz w:val="18"/>
                <w:szCs w:val="18"/>
              </w:rPr>
            </w:pPr>
            <w:r>
              <w:rPr>
                <w:b/>
                <w:sz w:val="18"/>
              </w:rPr>
              <w:t>Цель/Описание поправки</w:t>
            </w:r>
          </w:p>
        </w:tc>
      </w:tr>
      <w:tr w:rsidR="007E14C4" w:rsidRPr="0069756F" w14:paraId="4A0D7145" w14:textId="77777777" w:rsidTr="00D92148">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AC41D6" w14:textId="53A0FAF9" w:rsidR="007E14C4" w:rsidRPr="006D4BA3" w:rsidRDefault="007E14C4" w:rsidP="007E14C4">
            <w:pPr>
              <w:spacing w:after="180"/>
              <w:ind w:right="34"/>
              <w:rPr>
                <w:b/>
                <w:sz w:val="18"/>
                <w:szCs w:val="18"/>
              </w:rPr>
            </w:pPr>
            <w:r>
              <w:rPr>
                <w:b/>
                <w:sz w:val="18"/>
              </w:rPr>
              <w:t>Положение 3.22</w:t>
            </w:r>
          </w:p>
          <w:p w14:paraId="21D58A78" w14:textId="6D0FC0BA" w:rsidR="007E14C4" w:rsidRPr="0069756F" w:rsidRDefault="00AD763B" w:rsidP="007E14C4">
            <w:pPr>
              <w:spacing w:after="180"/>
              <w:rPr>
                <w:b/>
                <w:sz w:val="18"/>
                <w:szCs w:val="18"/>
                <w:highlight w:val="yellow"/>
              </w:rPr>
            </w:pPr>
            <w:r>
              <w:rPr>
                <w:sz w:val="18"/>
              </w:rPr>
              <w:t>Представление требований и возмещение переплат</w:t>
            </w:r>
          </w:p>
        </w:tc>
        <w:tc>
          <w:tcPr>
            <w:tcW w:w="4536" w:type="dxa"/>
            <w:shd w:val="clear" w:color="auto" w:fill="auto"/>
            <w:tcMar>
              <w:top w:w="57" w:type="dxa"/>
              <w:bottom w:w="57" w:type="dxa"/>
            </w:tcMar>
          </w:tcPr>
          <w:p w14:paraId="46DC044F" w14:textId="77777777" w:rsidR="00AD763B" w:rsidRPr="00AD763B" w:rsidRDefault="00AD763B" w:rsidP="00AD763B">
            <w:pPr>
              <w:tabs>
                <w:tab w:val="left" w:pos="391"/>
              </w:tabs>
              <w:autoSpaceDE w:val="0"/>
              <w:autoSpaceDN w:val="0"/>
              <w:adjustRightInd w:val="0"/>
              <w:rPr>
                <w:sz w:val="18"/>
                <w:szCs w:val="18"/>
              </w:rPr>
            </w:pPr>
            <w:r>
              <w:rPr>
                <w:sz w:val="18"/>
              </w:rPr>
              <w:t>[…]</w:t>
            </w:r>
          </w:p>
          <w:p w14:paraId="019E3148" w14:textId="77777777" w:rsidR="00AD763B" w:rsidRPr="00AD763B" w:rsidRDefault="00AD763B" w:rsidP="00AD763B">
            <w:pPr>
              <w:tabs>
                <w:tab w:val="left" w:pos="391"/>
              </w:tabs>
              <w:autoSpaceDE w:val="0"/>
              <w:autoSpaceDN w:val="0"/>
              <w:adjustRightInd w:val="0"/>
              <w:rPr>
                <w:sz w:val="18"/>
                <w:szCs w:val="18"/>
              </w:rPr>
            </w:pPr>
          </w:p>
          <w:p w14:paraId="3A4534A8" w14:textId="2CD53DD2" w:rsidR="007E14C4" w:rsidRPr="0069756F" w:rsidRDefault="00AD763B" w:rsidP="00AD763B">
            <w:pPr>
              <w:tabs>
                <w:tab w:val="left" w:pos="391"/>
              </w:tabs>
              <w:autoSpaceDE w:val="0"/>
              <w:autoSpaceDN w:val="0"/>
              <w:adjustRightInd w:val="0"/>
              <w:rPr>
                <w:rFonts w:eastAsia="Times New Roman"/>
                <w:sz w:val="18"/>
                <w:szCs w:val="18"/>
                <w:highlight w:val="yellow"/>
              </w:rPr>
            </w:pPr>
            <w:r>
              <w:rPr>
                <w:sz w:val="18"/>
              </w:rPr>
              <w:t>(b)   Международное бюро имеет право на полное возмещение любой необоснованной выплаты. Однако, за исключением случаев, когда переплата связана с представлением сотрудником ошибочной или ложной информации, по истечении двух лет с даты переплаты право Международного бюро на ее возмещение утрачивается. Возмещение осуществляется путем вычетов из платежей, причитающихся сотруднику, в течение периода, не превышающего 12 месяцев.</w:t>
            </w:r>
          </w:p>
        </w:tc>
        <w:tc>
          <w:tcPr>
            <w:tcW w:w="4536" w:type="dxa"/>
            <w:shd w:val="clear" w:color="auto" w:fill="auto"/>
            <w:tcMar>
              <w:top w:w="57" w:type="dxa"/>
              <w:bottom w:w="57" w:type="dxa"/>
            </w:tcMar>
          </w:tcPr>
          <w:p w14:paraId="1494F04B" w14:textId="77777777" w:rsidR="0005474D" w:rsidRPr="0005474D" w:rsidRDefault="0005474D" w:rsidP="0005474D">
            <w:pPr>
              <w:tabs>
                <w:tab w:val="left" w:pos="794"/>
              </w:tabs>
              <w:autoSpaceDE w:val="0"/>
              <w:autoSpaceDN w:val="0"/>
              <w:adjustRightInd w:val="0"/>
              <w:rPr>
                <w:rFonts w:eastAsia="Times New Roman"/>
                <w:sz w:val="18"/>
                <w:szCs w:val="18"/>
              </w:rPr>
            </w:pPr>
            <w:r>
              <w:rPr>
                <w:sz w:val="18"/>
              </w:rPr>
              <w:t>[…]</w:t>
            </w:r>
          </w:p>
          <w:p w14:paraId="30D32704" w14:textId="77777777" w:rsidR="0005474D" w:rsidRPr="0005474D" w:rsidRDefault="0005474D" w:rsidP="0005474D">
            <w:pPr>
              <w:tabs>
                <w:tab w:val="left" w:pos="794"/>
              </w:tabs>
              <w:autoSpaceDE w:val="0"/>
              <w:autoSpaceDN w:val="0"/>
              <w:adjustRightInd w:val="0"/>
              <w:rPr>
                <w:rFonts w:eastAsia="Times New Roman"/>
                <w:sz w:val="18"/>
                <w:szCs w:val="18"/>
                <w:lang w:eastAsia="fr-CH"/>
              </w:rPr>
            </w:pPr>
          </w:p>
          <w:p w14:paraId="203FFD1C" w14:textId="50A5D71A" w:rsidR="007E14C4" w:rsidRPr="0069756F" w:rsidRDefault="0005474D" w:rsidP="0005474D">
            <w:pPr>
              <w:tabs>
                <w:tab w:val="left" w:pos="794"/>
              </w:tabs>
              <w:autoSpaceDE w:val="0"/>
              <w:autoSpaceDN w:val="0"/>
              <w:adjustRightInd w:val="0"/>
              <w:rPr>
                <w:rFonts w:eastAsia="Times New Roman"/>
                <w:color w:val="FF0000"/>
                <w:sz w:val="18"/>
                <w:szCs w:val="18"/>
                <w:highlight w:val="yellow"/>
              </w:rPr>
            </w:pPr>
            <w:r>
              <w:rPr>
                <w:sz w:val="18"/>
              </w:rPr>
              <w:t>(b)   Международное бюро имеет право на полное возмещение любой необоснованной выплаты. Однако, за исключением случаев, когда переплата связана с представлением сотрудником ошибочной или ложной информации, по истечении двух лет с даты переплаты право Международного бюро на ее возмещение утрачивается. Возмещение осуществляется путем вычетов из платежей, причитающихся сотруднику, в течение периода, не превышающего 12 месяцев</w:t>
            </w:r>
            <w:r>
              <w:rPr>
                <w:b/>
                <w:sz w:val="18"/>
                <w:u w:val="single"/>
              </w:rPr>
              <w:t>, или, в исключительных обстоятельствах, более длительного периода с разрешения Генерального директора.</w:t>
            </w:r>
          </w:p>
        </w:tc>
        <w:tc>
          <w:tcPr>
            <w:tcW w:w="4536" w:type="dxa"/>
            <w:shd w:val="clear" w:color="auto" w:fill="auto"/>
            <w:tcMar>
              <w:top w:w="57" w:type="dxa"/>
              <w:bottom w:w="57" w:type="dxa"/>
            </w:tcMar>
          </w:tcPr>
          <w:p w14:paraId="2762D4BF" w14:textId="77777777" w:rsidR="00A859F9" w:rsidRPr="00DF00DF" w:rsidRDefault="00A859F9" w:rsidP="00A859F9">
            <w:pPr>
              <w:rPr>
                <w:sz w:val="18"/>
              </w:rPr>
            </w:pPr>
            <w:r>
              <w:rPr>
                <w:sz w:val="18"/>
              </w:rPr>
              <w:t xml:space="preserve">В тех случаях, когда подлежащая возмещению сумма велика, период взыскания переплаты продолжительностью 12 месяцев может стать для сотрудника необоснованно большим финансовым бременем. </w:t>
            </w:r>
          </w:p>
          <w:p w14:paraId="15886BB2" w14:textId="77777777" w:rsidR="00A859F9" w:rsidRPr="00DF00DF" w:rsidRDefault="00A859F9" w:rsidP="00A859F9">
            <w:pPr>
              <w:rPr>
                <w:sz w:val="18"/>
              </w:rPr>
            </w:pPr>
          </w:p>
          <w:p w14:paraId="51DDEE57" w14:textId="2D984A01" w:rsidR="001A6BC5" w:rsidRPr="000118F2" w:rsidRDefault="00A859F9" w:rsidP="00A859F9">
            <w:pPr>
              <w:rPr>
                <w:sz w:val="18"/>
                <w:szCs w:val="18"/>
                <w:highlight w:val="yellow"/>
              </w:rPr>
            </w:pPr>
            <w:r w:rsidRPr="00DF00DF">
              <w:rPr>
                <w:sz w:val="18"/>
              </w:rPr>
              <w:t xml:space="preserve">Следовательно, </w:t>
            </w:r>
            <w:bookmarkStart w:id="8" w:name="_Hlk163822195"/>
            <w:r w:rsidRPr="00DF00DF">
              <w:rPr>
                <w:sz w:val="18"/>
              </w:rPr>
              <w:t>предлагается, чтобы Генеральный директор мог в исключительных обстоятельствах утверждать взыскание в течение более длительного периода</w:t>
            </w:r>
            <w:bookmarkEnd w:id="8"/>
            <w:r w:rsidRPr="00DF00DF">
              <w:rPr>
                <w:sz w:val="18"/>
              </w:rPr>
              <w:t>.</w:t>
            </w:r>
          </w:p>
        </w:tc>
      </w:tr>
      <w:tr w:rsidR="007E14C4" w:rsidRPr="0069756F" w14:paraId="3B8316C4" w14:textId="77777777" w:rsidTr="00CF0F43">
        <w:trPr>
          <w:trHeight w:val="20"/>
        </w:trPr>
        <w:tc>
          <w:tcPr>
            <w:tcW w:w="1843" w:type="dxa"/>
            <w:shd w:val="clear" w:color="auto" w:fill="auto"/>
            <w:tcMar>
              <w:top w:w="57" w:type="dxa"/>
              <w:bottom w:w="57" w:type="dxa"/>
            </w:tcMar>
          </w:tcPr>
          <w:p w14:paraId="46006585" w14:textId="14B3CB8A" w:rsidR="007E14C4" w:rsidRPr="006D4BA3" w:rsidRDefault="007E14C4" w:rsidP="007E14C4">
            <w:pPr>
              <w:spacing w:after="180"/>
              <w:ind w:right="34"/>
              <w:rPr>
                <w:b/>
                <w:sz w:val="18"/>
                <w:szCs w:val="18"/>
              </w:rPr>
            </w:pPr>
            <w:r>
              <w:rPr>
                <w:b/>
                <w:sz w:val="18"/>
              </w:rPr>
              <w:t>Положение 4.17</w:t>
            </w:r>
          </w:p>
          <w:p w14:paraId="5728B377" w14:textId="514E6B8E" w:rsidR="007E14C4" w:rsidRPr="0069756F" w:rsidRDefault="00AD763B" w:rsidP="007E14C4">
            <w:pPr>
              <w:spacing w:after="180"/>
              <w:ind w:right="34"/>
              <w:rPr>
                <w:b/>
                <w:sz w:val="18"/>
                <w:szCs w:val="18"/>
                <w:highlight w:val="yellow"/>
              </w:rPr>
            </w:pPr>
            <w:r>
              <w:rPr>
                <w:sz w:val="18"/>
              </w:rPr>
              <w:t>Срочные контракты</w:t>
            </w:r>
          </w:p>
        </w:tc>
        <w:tc>
          <w:tcPr>
            <w:tcW w:w="4536" w:type="dxa"/>
            <w:shd w:val="clear" w:color="auto" w:fill="auto"/>
            <w:tcMar>
              <w:top w:w="57" w:type="dxa"/>
              <w:bottom w:w="57" w:type="dxa"/>
            </w:tcMar>
          </w:tcPr>
          <w:p w14:paraId="721F1EE9" w14:textId="77777777" w:rsidR="00AD763B" w:rsidRPr="00AD763B" w:rsidRDefault="00AD763B" w:rsidP="00AD763B">
            <w:pPr>
              <w:tabs>
                <w:tab w:val="left" w:pos="391"/>
              </w:tabs>
              <w:autoSpaceDE w:val="0"/>
              <w:autoSpaceDN w:val="0"/>
              <w:adjustRightInd w:val="0"/>
              <w:rPr>
                <w:sz w:val="18"/>
                <w:szCs w:val="18"/>
              </w:rPr>
            </w:pPr>
            <w:r>
              <w:rPr>
                <w:sz w:val="18"/>
              </w:rPr>
              <w:t>[…]</w:t>
            </w:r>
          </w:p>
          <w:p w14:paraId="2EF1BF51" w14:textId="77777777" w:rsidR="00AD763B" w:rsidRPr="00AD763B" w:rsidRDefault="00AD763B" w:rsidP="00AD763B">
            <w:pPr>
              <w:tabs>
                <w:tab w:val="left" w:pos="391"/>
              </w:tabs>
              <w:autoSpaceDE w:val="0"/>
              <w:autoSpaceDN w:val="0"/>
              <w:adjustRightInd w:val="0"/>
              <w:rPr>
                <w:sz w:val="18"/>
                <w:szCs w:val="18"/>
              </w:rPr>
            </w:pPr>
          </w:p>
          <w:p w14:paraId="0B4544D8" w14:textId="77777777" w:rsidR="00AD763B" w:rsidRPr="00AD763B" w:rsidRDefault="00AD763B" w:rsidP="00AD763B">
            <w:pPr>
              <w:tabs>
                <w:tab w:val="left" w:pos="391"/>
              </w:tabs>
              <w:autoSpaceDE w:val="0"/>
              <w:autoSpaceDN w:val="0"/>
              <w:adjustRightInd w:val="0"/>
              <w:rPr>
                <w:sz w:val="18"/>
                <w:szCs w:val="18"/>
              </w:rPr>
            </w:pPr>
            <w:r>
              <w:rPr>
                <w:sz w:val="18"/>
              </w:rPr>
              <w:t>(d)</w:t>
            </w:r>
            <w:r>
              <w:rPr>
                <w:sz w:val="18"/>
              </w:rPr>
              <w:tab/>
              <w:t>Срочные контракты для назначения на конкретные должности, определенные Генеральным директором, могут заключаться на ограниченный общий срок без возможности продления по истечении этого срока и без возможности преобразования в непрерывный контракт.</w:t>
            </w:r>
          </w:p>
          <w:p w14:paraId="7B6ED1B4" w14:textId="77777777" w:rsidR="00AD763B" w:rsidRPr="00AD763B" w:rsidRDefault="00AD763B" w:rsidP="00AD763B">
            <w:pPr>
              <w:tabs>
                <w:tab w:val="left" w:pos="391"/>
              </w:tabs>
              <w:autoSpaceDE w:val="0"/>
              <w:autoSpaceDN w:val="0"/>
              <w:adjustRightInd w:val="0"/>
              <w:rPr>
                <w:sz w:val="18"/>
                <w:szCs w:val="18"/>
              </w:rPr>
            </w:pPr>
          </w:p>
          <w:p w14:paraId="4F79C6A1" w14:textId="656FF248" w:rsidR="007E14C4" w:rsidRPr="0069756F" w:rsidRDefault="00AD763B" w:rsidP="008C351E">
            <w:pPr>
              <w:tabs>
                <w:tab w:val="left" w:pos="391"/>
              </w:tabs>
              <w:autoSpaceDE w:val="0"/>
              <w:autoSpaceDN w:val="0"/>
              <w:adjustRightInd w:val="0"/>
              <w:rPr>
                <w:rFonts w:eastAsia="Times New Roman"/>
                <w:sz w:val="18"/>
                <w:szCs w:val="18"/>
                <w:highlight w:val="yellow"/>
              </w:rPr>
            </w:pPr>
            <w:r>
              <w:rPr>
                <w:sz w:val="18"/>
              </w:rPr>
              <w:t>[…]</w:t>
            </w:r>
          </w:p>
        </w:tc>
        <w:tc>
          <w:tcPr>
            <w:tcW w:w="4536" w:type="dxa"/>
            <w:shd w:val="clear" w:color="auto" w:fill="auto"/>
            <w:tcMar>
              <w:top w:w="57" w:type="dxa"/>
              <w:bottom w:w="57" w:type="dxa"/>
            </w:tcMar>
          </w:tcPr>
          <w:p w14:paraId="6B9E463B" w14:textId="77777777" w:rsidR="00B408FE" w:rsidRPr="00DF00DF" w:rsidRDefault="00B408FE" w:rsidP="00B408FE">
            <w:pPr>
              <w:tabs>
                <w:tab w:val="left" w:pos="391"/>
              </w:tabs>
              <w:autoSpaceDE w:val="0"/>
              <w:autoSpaceDN w:val="0"/>
              <w:adjustRightInd w:val="0"/>
              <w:rPr>
                <w:sz w:val="18"/>
                <w:szCs w:val="18"/>
              </w:rPr>
            </w:pPr>
            <w:r w:rsidRPr="00DF00DF">
              <w:rPr>
                <w:sz w:val="18"/>
                <w:szCs w:val="18"/>
              </w:rPr>
              <w:t>[…]</w:t>
            </w:r>
          </w:p>
          <w:p w14:paraId="31F93C32" w14:textId="77777777" w:rsidR="00B408FE" w:rsidRPr="00DF00DF" w:rsidRDefault="00B408FE" w:rsidP="00B408FE">
            <w:pPr>
              <w:tabs>
                <w:tab w:val="left" w:pos="391"/>
              </w:tabs>
              <w:autoSpaceDE w:val="0"/>
              <w:autoSpaceDN w:val="0"/>
              <w:adjustRightInd w:val="0"/>
              <w:rPr>
                <w:sz w:val="18"/>
                <w:szCs w:val="18"/>
              </w:rPr>
            </w:pPr>
          </w:p>
          <w:p w14:paraId="41872042" w14:textId="33E1B890" w:rsidR="00B408FE" w:rsidRPr="00DF00DF" w:rsidRDefault="00B408FE" w:rsidP="00B408FE">
            <w:pPr>
              <w:tabs>
                <w:tab w:val="left" w:pos="391"/>
              </w:tabs>
              <w:autoSpaceDE w:val="0"/>
              <w:autoSpaceDN w:val="0"/>
              <w:adjustRightInd w:val="0"/>
              <w:rPr>
                <w:sz w:val="18"/>
                <w:szCs w:val="18"/>
              </w:rPr>
            </w:pPr>
            <w:r w:rsidRPr="00DF00DF">
              <w:rPr>
                <w:sz w:val="18"/>
                <w:szCs w:val="18"/>
              </w:rPr>
              <w:t>(d)</w:t>
            </w:r>
            <w:r w:rsidRPr="00DF00DF">
              <w:rPr>
                <w:sz w:val="18"/>
                <w:szCs w:val="18"/>
              </w:rPr>
              <w:tab/>
            </w:r>
            <w:bookmarkStart w:id="9" w:name="_Hlk163822497"/>
            <w:r w:rsidRPr="00DF00DF">
              <w:rPr>
                <w:sz w:val="18"/>
                <w:szCs w:val="18"/>
              </w:rPr>
              <w:t>Срочные контракты для назначения на конкретные должности, определенные Генеральным директором, могут заключаться на ограниченный общий срок без возможности продления по истечении этого срока и без возможности преобразования в непрерывный контракт.</w:t>
            </w:r>
            <w:r w:rsidRPr="00DF00DF">
              <w:rPr>
                <w:b/>
                <w:sz w:val="18"/>
                <w:szCs w:val="18"/>
                <w:u w:val="single"/>
              </w:rPr>
              <w:t xml:space="preserve"> Несмотря на сказанное выше, такое срочное назначение с ограниченным общим сроком может быть продлено один раз по его истечении в тех случаях, когда, по мнению Генерального директора, это оправдано во избежание значительных сбоев в операционной деятельности</w:t>
            </w:r>
            <w:bookmarkEnd w:id="9"/>
            <w:r w:rsidRPr="00DF00DF">
              <w:rPr>
                <w:b/>
                <w:sz w:val="18"/>
                <w:szCs w:val="18"/>
                <w:u w:val="single"/>
              </w:rPr>
              <w:t>.</w:t>
            </w:r>
          </w:p>
          <w:p w14:paraId="77ED5280" w14:textId="77777777" w:rsidR="00B408FE" w:rsidRPr="00DF00DF" w:rsidRDefault="00B408FE" w:rsidP="00B408FE">
            <w:pPr>
              <w:tabs>
                <w:tab w:val="left" w:pos="391"/>
              </w:tabs>
              <w:autoSpaceDE w:val="0"/>
              <w:autoSpaceDN w:val="0"/>
              <w:adjustRightInd w:val="0"/>
              <w:rPr>
                <w:sz w:val="18"/>
                <w:szCs w:val="18"/>
              </w:rPr>
            </w:pPr>
          </w:p>
          <w:p w14:paraId="0DC5E5A2" w14:textId="6682E020" w:rsidR="007E14C4" w:rsidRPr="00DF00DF" w:rsidRDefault="00B408FE" w:rsidP="00B408FE">
            <w:pPr>
              <w:tabs>
                <w:tab w:val="left" w:pos="391"/>
              </w:tabs>
              <w:autoSpaceDE w:val="0"/>
              <w:autoSpaceDN w:val="0"/>
              <w:adjustRightInd w:val="0"/>
              <w:rPr>
                <w:rFonts w:eastAsia="Times New Roman"/>
                <w:sz w:val="18"/>
                <w:szCs w:val="18"/>
                <w:highlight w:val="yellow"/>
              </w:rPr>
            </w:pPr>
            <w:r w:rsidRPr="00DF00DF">
              <w:rPr>
                <w:sz w:val="18"/>
                <w:szCs w:val="18"/>
              </w:rPr>
              <w:t>[…]</w:t>
            </w:r>
          </w:p>
        </w:tc>
        <w:tc>
          <w:tcPr>
            <w:tcW w:w="4536" w:type="dxa"/>
            <w:shd w:val="clear" w:color="auto" w:fill="auto"/>
            <w:tcMar>
              <w:top w:w="57" w:type="dxa"/>
              <w:bottom w:w="57" w:type="dxa"/>
            </w:tcMar>
          </w:tcPr>
          <w:p w14:paraId="7C0734D7" w14:textId="0BC65329" w:rsidR="007E14C4" w:rsidRPr="0069756F" w:rsidRDefault="00A859F9" w:rsidP="007E14C4">
            <w:pPr>
              <w:pStyle w:val="CommentText"/>
              <w:rPr>
                <w:szCs w:val="18"/>
                <w:highlight w:val="yellow"/>
              </w:rPr>
            </w:pPr>
            <w:bookmarkStart w:id="10" w:name="_Hlk163822475"/>
            <w:r>
              <w:t xml:space="preserve">На основе анализа и опыта, полученного в ходе внедрения, отмечается, что применительно к определенным функциям может возникнуть необходимость продления ограниченного по продолжительности срочного контракта по истечении его общего срока действия для поддержки достижения результатов и завершения </w:t>
            </w:r>
            <w:r w:rsidR="00C96069">
              <w:t xml:space="preserve">соответствующей </w:t>
            </w:r>
            <w:r>
              <w:t xml:space="preserve">работы. Такое продление можно будет произвести только один раз, чтобы избежать значительных сбоев в операционной деятельности, и оно будет подлежать одобрению Генеральным директором.  </w:t>
            </w:r>
            <w:bookmarkEnd w:id="10"/>
          </w:p>
        </w:tc>
      </w:tr>
      <w:tr w:rsidR="007E14C4" w:rsidRPr="008A74A2" w14:paraId="57F205B1" w14:textId="77777777" w:rsidTr="00D92148">
        <w:trPr>
          <w:trHeight w:val="20"/>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3D7D7DD" w14:textId="75F0B9D7" w:rsidR="007E14C4" w:rsidRPr="006D4BA3" w:rsidRDefault="007E14C4" w:rsidP="007E14C4">
            <w:pPr>
              <w:spacing w:after="180"/>
              <w:rPr>
                <w:b/>
                <w:sz w:val="18"/>
                <w:szCs w:val="18"/>
              </w:rPr>
            </w:pPr>
            <w:r>
              <w:rPr>
                <w:b/>
                <w:sz w:val="18"/>
              </w:rPr>
              <w:t xml:space="preserve">Положение 8.1 </w:t>
            </w:r>
          </w:p>
          <w:p w14:paraId="1B72113B" w14:textId="31B04352" w:rsidR="007E14C4" w:rsidRPr="0069756F" w:rsidRDefault="008C351E" w:rsidP="007E14C4">
            <w:pPr>
              <w:spacing w:after="180"/>
              <w:ind w:right="34"/>
              <w:rPr>
                <w:sz w:val="18"/>
                <w:szCs w:val="18"/>
                <w:highlight w:val="yellow"/>
              </w:rPr>
            </w:pPr>
            <w:r>
              <w:rPr>
                <w:sz w:val="18"/>
              </w:rPr>
              <w:t>Совет персонала</w:t>
            </w:r>
          </w:p>
        </w:tc>
        <w:tc>
          <w:tcPr>
            <w:tcW w:w="4536" w:type="dxa"/>
            <w:tcBorders>
              <w:top w:val="single" w:sz="6" w:space="0" w:color="A6A6A6" w:themeColor="background1" w:themeShade="A6"/>
            </w:tcBorders>
            <w:shd w:val="clear" w:color="auto" w:fill="auto"/>
            <w:tcMar>
              <w:top w:w="57" w:type="dxa"/>
              <w:bottom w:w="57" w:type="dxa"/>
            </w:tcMar>
          </w:tcPr>
          <w:p w14:paraId="67E8BF02" w14:textId="77777777" w:rsidR="008C351E" w:rsidRPr="008C351E" w:rsidRDefault="008C351E" w:rsidP="008C351E">
            <w:pPr>
              <w:tabs>
                <w:tab w:val="left" w:pos="391"/>
              </w:tabs>
              <w:autoSpaceDE w:val="0"/>
              <w:autoSpaceDN w:val="0"/>
              <w:adjustRightInd w:val="0"/>
              <w:rPr>
                <w:sz w:val="18"/>
                <w:szCs w:val="18"/>
              </w:rPr>
            </w:pPr>
            <w:r>
              <w:rPr>
                <w:sz w:val="18"/>
              </w:rPr>
              <w:t>Совет персонала</w:t>
            </w:r>
          </w:p>
          <w:p w14:paraId="66F49BC5" w14:textId="77777777" w:rsidR="008C351E" w:rsidRPr="008C351E" w:rsidRDefault="008C351E" w:rsidP="008C351E">
            <w:pPr>
              <w:tabs>
                <w:tab w:val="left" w:pos="391"/>
              </w:tabs>
              <w:autoSpaceDE w:val="0"/>
              <w:autoSpaceDN w:val="0"/>
              <w:adjustRightInd w:val="0"/>
              <w:rPr>
                <w:sz w:val="18"/>
                <w:szCs w:val="18"/>
              </w:rPr>
            </w:pPr>
          </w:p>
          <w:p w14:paraId="020BD6C9" w14:textId="5108D1EC" w:rsidR="007E14C4" w:rsidRPr="0069756F" w:rsidRDefault="008C351E" w:rsidP="008C351E">
            <w:pPr>
              <w:rPr>
                <w:sz w:val="18"/>
                <w:szCs w:val="18"/>
                <w:highlight w:val="yellow"/>
              </w:rPr>
            </w:pPr>
            <w:r>
              <w:rPr>
                <w:sz w:val="18"/>
              </w:rPr>
              <w:t xml:space="preserve">Сотрудники имеют право образовывать ассоциации. Представителем интересов сотрудников перед Генеральным директором и его </w:t>
            </w:r>
            <w:r>
              <w:rPr>
                <w:sz w:val="18"/>
              </w:rPr>
              <w:lastRenderedPageBreak/>
              <w:t>представителями является избранный сотрудниками Совет персонала.</w:t>
            </w:r>
          </w:p>
        </w:tc>
        <w:tc>
          <w:tcPr>
            <w:tcW w:w="4536" w:type="dxa"/>
            <w:tcBorders>
              <w:top w:val="single" w:sz="6" w:space="0" w:color="A6A6A6" w:themeColor="background1" w:themeShade="A6"/>
            </w:tcBorders>
            <w:shd w:val="clear" w:color="auto" w:fill="auto"/>
            <w:tcMar>
              <w:top w:w="57" w:type="dxa"/>
              <w:bottom w:w="57" w:type="dxa"/>
            </w:tcMar>
          </w:tcPr>
          <w:p w14:paraId="26F8A17D" w14:textId="77777777" w:rsidR="00A859F9" w:rsidRDefault="00A859F9" w:rsidP="00A859F9">
            <w:pPr>
              <w:tabs>
                <w:tab w:val="left" w:pos="391"/>
              </w:tabs>
              <w:autoSpaceDE w:val="0"/>
              <w:autoSpaceDN w:val="0"/>
              <w:adjustRightInd w:val="0"/>
              <w:rPr>
                <w:sz w:val="18"/>
                <w:szCs w:val="18"/>
              </w:rPr>
            </w:pPr>
            <w:r>
              <w:rPr>
                <w:b/>
                <w:sz w:val="18"/>
                <w:u w:val="single"/>
              </w:rPr>
              <w:lastRenderedPageBreak/>
              <w:t>Взаимоотношения администрации и</w:t>
            </w:r>
            <w:r>
              <w:rPr>
                <w:sz w:val="18"/>
              </w:rPr>
              <w:t xml:space="preserve"> </w:t>
            </w:r>
            <w:r>
              <w:rPr>
                <w:strike/>
                <w:sz w:val="18"/>
              </w:rPr>
              <w:t>Совет</w:t>
            </w:r>
            <w:r>
              <w:rPr>
                <w:sz w:val="18"/>
              </w:rPr>
              <w:t xml:space="preserve"> персонала</w:t>
            </w:r>
          </w:p>
          <w:p w14:paraId="2B57FAB9" w14:textId="77777777" w:rsidR="00A859F9" w:rsidRDefault="00A859F9" w:rsidP="00A859F9">
            <w:pPr>
              <w:tabs>
                <w:tab w:val="left" w:pos="391"/>
              </w:tabs>
              <w:autoSpaceDE w:val="0"/>
              <w:autoSpaceDN w:val="0"/>
              <w:adjustRightInd w:val="0"/>
              <w:rPr>
                <w:sz w:val="18"/>
                <w:szCs w:val="18"/>
              </w:rPr>
            </w:pPr>
          </w:p>
          <w:p w14:paraId="1B3B8209" w14:textId="5A151619" w:rsidR="007E14C4" w:rsidRPr="0069756F" w:rsidRDefault="00B408FE" w:rsidP="00B408FE">
            <w:pPr>
              <w:rPr>
                <w:sz w:val="18"/>
                <w:szCs w:val="18"/>
                <w:highlight w:val="yellow"/>
              </w:rPr>
            </w:pPr>
            <w:r>
              <w:rPr>
                <w:sz w:val="18"/>
              </w:rPr>
              <w:t xml:space="preserve">Сотрудники имеют право образовывать ассоциации. Представителем интересов сотрудников перед Генеральным директором и его </w:t>
            </w:r>
            <w:r>
              <w:rPr>
                <w:sz w:val="18"/>
              </w:rPr>
              <w:lastRenderedPageBreak/>
              <w:t>представителями является избранный сотрудниками Совет персонала.</w:t>
            </w:r>
          </w:p>
        </w:tc>
        <w:tc>
          <w:tcPr>
            <w:tcW w:w="4536" w:type="dxa"/>
            <w:tcBorders>
              <w:top w:val="single" w:sz="6" w:space="0" w:color="A6A6A6" w:themeColor="background1" w:themeShade="A6"/>
            </w:tcBorders>
            <w:shd w:val="clear" w:color="auto" w:fill="auto"/>
            <w:tcMar>
              <w:top w:w="57" w:type="dxa"/>
              <w:bottom w:w="57" w:type="dxa"/>
            </w:tcMar>
          </w:tcPr>
          <w:p w14:paraId="4CA9C752" w14:textId="77777777" w:rsidR="00A859F9" w:rsidRPr="00A859F9" w:rsidRDefault="00A859F9" w:rsidP="00A859F9">
            <w:pPr>
              <w:pStyle w:val="CommentText"/>
              <w:rPr>
                <w:szCs w:val="18"/>
              </w:rPr>
            </w:pPr>
            <w:r>
              <w:lastRenderedPageBreak/>
              <w:t>Текущее название данного положения не совсем верно описывает суть положения, которое касается не только права сотрудников избирать Совет персонала, но и права сотрудников образовывать ассоциации.</w:t>
            </w:r>
          </w:p>
          <w:p w14:paraId="7ED0AB0C" w14:textId="77777777" w:rsidR="00364D3D" w:rsidRDefault="00364D3D" w:rsidP="00A859F9">
            <w:pPr>
              <w:rPr>
                <w:sz w:val="18"/>
                <w:szCs w:val="18"/>
              </w:rPr>
            </w:pPr>
          </w:p>
          <w:p w14:paraId="54F862C5" w14:textId="6F3FD4B9" w:rsidR="007E14C4" w:rsidRPr="007D578F" w:rsidRDefault="00A859F9" w:rsidP="00A859F9">
            <w:pPr>
              <w:rPr>
                <w:highlight w:val="yellow"/>
              </w:rPr>
            </w:pPr>
            <w:r>
              <w:rPr>
                <w:sz w:val="18"/>
              </w:rPr>
              <w:lastRenderedPageBreak/>
              <w:t>Предлагается привести название данного положения в соответствие с названием аналогичных положений в положениях и правилах о персонале других организаций общей системы Организации Объединенных Наций (например, Международной организации труда, Организации Объединенных Наций по вопросам образования, науки и культуры, Секретариата Организации Объединенных Наций, Всемирной организации здравоохранения).</w:t>
            </w:r>
          </w:p>
        </w:tc>
      </w:tr>
      <w:tr w:rsidR="007E14C4" w:rsidRPr="008A74A2" w14:paraId="344D2DFF" w14:textId="77777777" w:rsidTr="00D92148">
        <w:trPr>
          <w:trHeight w:val="20"/>
        </w:trPr>
        <w:tc>
          <w:tcPr>
            <w:tcW w:w="1843" w:type="dxa"/>
            <w:shd w:val="clear" w:color="auto" w:fill="auto"/>
            <w:tcMar>
              <w:top w:w="57" w:type="dxa"/>
              <w:bottom w:w="57" w:type="dxa"/>
            </w:tcMar>
          </w:tcPr>
          <w:p w14:paraId="21522701" w14:textId="4281AD04" w:rsidR="007E14C4" w:rsidRPr="006D4BA3" w:rsidRDefault="007E14C4" w:rsidP="007E14C4">
            <w:pPr>
              <w:spacing w:after="180"/>
              <w:rPr>
                <w:b/>
                <w:sz w:val="18"/>
                <w:szCs w:val="18"/>
              </w:rPr>
            </w:pPr>
            <w:r>
              <w:rPr>
                <w:b/>
                <w:sz w:val="18"/>
              </w:rPr>
              <w:lastRenderedPageBreak/>
              <w:t>Положение 9.7</w:t>
            </w:r>
          </w:p>
          <w:p w14:paraId="34B3FB54" w14:textId="381D8F21" w:rsidR="007E14C4" w:rsidRPr="0069756F" w:rsidRDefault="008C351E" w:rsidP="007E14C4">
            <w:pPr>
              <w:spacing w:after="180"/>
              <w:ind w:right="34"/>
              <w:rPr>
                <w:sz w:val="18"/>
                <w:szCs w:val="18"/>
                <w:highlight w:val="yellow"/>
              </w:rPr>
            </w:pPr>
            <w:r>
              <w:rPr>
                <w:sz w:val="18"/>
              </w:rPr>
              <w:t>Уведомление об увольнении</w:t>
            </w:r>
          </w:p>
        </w:tc>
        <w:tc>
          <w:tcPr>
            <w:tcW w:w="4536" w:type="dxa"/>
            <w:tcBorders>
              <w:top w:val="single" w:sz="6" w:space="0" w:color="A6A6A6" w:themeColor="background1" w:themeShade="A6"/>
            </w:tcBorders>
            <w:shd w:val="clear" w:color="auto" w:fill="FFFFFF" w:themeFill="background1"/>
            <w:tcMar>
              <w:top w:w="57" w:type="dxa"/>
              <w:bottom w:w="57" w:type="dxa"/>
            </w:tcMar>
          </w:tcPr>
          <w:p w14:paraId="3156811B" w14:textId="77777777" w:rsidR="008C351E" w:rsidRPr="008C351E" w:rsidRDefault="008C351E" w:rsidP="008C351E">
            <w:pPr>
              <w:tabs>
                <w:tab w:val="left" w:pos="391"/>
              </w:tabs>
              <w:autoSpaceDE w:val="0"/>
              <w:autoSpaceDN w:val="0"/>
              <w:adjustRightInd w:val="0"/>
              <w:rPr>
                <w:sz w:val="18"/>
                <w:szCs w:val="18"/>
              </w:rPr>
            </w:pPr>
            <w:r>
              <w:rPr>
                <w:sz w:val="18"/>
              </w:rPr>
              <w:t>(a)   В случае расторжения контракта в соответствии с положением 9.2 или 9.4 сотруднику вручается уведомление, предусмотренное в письме о назначении или контракте, и выплачивается выходное пособие, предусмотренное Положениями и правилами о персонале.</w:t>
            </w:r>
          </w:p>
          <w:p w14:paraId="5EA3BC0D" w14:textId="77777777" w:rsidR="008C351E" w:rsidRPr="008C351E" w:rsidRDefault="008C351E" w:rsidP="008C351E">
            <w:pPr>
              <w:tabs>
                <w:tab w:val="left" w:pos="391"/>
              </w:tabs>
              <w:autoSpaceDE w:val="0"/>
              <w:autoSpaceDN w:val="0"/>
              <w:adjustRightInd w:val="0"/>
              <w:rPr>
                <w:sz w:val="18"/>
                <w:szCs w:val="18"/>
              </w:rPr>
            </w:pPr>
          </w:p>
          <w:p w14:paraId="4A72375B" w14:textId="77777777" w:rsidR="008C351E" w:rsidRPr="008C351E" w:rsidRDefault="008C351E" w:rsidP="008C351E">
            <w:pPr>
              <w:tabs>
                <w:tab w:val="left" w:pos="391"/>
              </w:tabs>
              <w:autoSpaceDE w:val="0"/>
              <w:autoSpaceDN w:val="0"/>
              <w:adjustRightInd w:val="0"/>
              <w:rPr>
                <w:sz w:val="18"/>
                <w:szCs w:val="18"/>
              </w:rPr>
            </w:pPr>
            <w:r>
              <w:rPr>
                <w:sz w:val="18"/>
              </w:rPr>
              <w:t>(b)   При расторжении непрерывного контракта сотрудник получает письменное уведомление об увольнении не менее чем за три месяца.</w:t>
            </w:r>
          </w:p>
          <w:p w14:paraId="1AC288D6" w14:textId="77777777" w:rsidR="008C351E" w:rsidRPr="008C351E" w:rsidRDefault="008C351E" w:rsidP="008C351E">
            <w:pPr>
              <w:tabs>
                <w:tab w:val="left" w:pos="391"/>
              </w:tabs>
              <w:autoSpaceDE w:val="0"/>
              <w:autoSpaceDN w:val="0"/>
              <w:adjustRightInd w:val="0"/>
              <w:rPr>
                <w:sz w:val="18"/>
                <w:szCs w:val="18"/>
              </w:rPr>
            </w:pPr>
          </w:p>
          <w:p w14:paraId="34082700" w14:textId="77777777" w:rsidR="008C351E" w:rsidRPr="008C351E" w:rsidRDefault="008C351E" w:rsidP="008C351E">
            <w:pPr>
              <w:tabs>
                <w:tab w:val="left" w:pos="391"/>
              </w:tabs>
              <w:autoSpaceDE w:val="0"/>
              <w:autoSpaceDN w:val="0"/>
              <w:adjustRightInd w:val="0"/>
              <w:rPr>
                <w:sz w:val="18"/>
                <w:szCs w:val="18"/>
              </w:rPr>
            </w:pPr>
            <w:r>
              <w:rPr>
                <w:sz w:val="18"/>
              </w:rPr>
              <w:t>(c)   При расторжении срочного контракта сотрудник получает письменное уведомление об увольнении не менее чем за тридцать дней или в срок, указанный в письме о назначении.</w:t>
            </w:r>
          </w:p>
          <w:p w14:paraId="37CCF9C0" w14:textId="77777777" w:rsidR="008C351E" w:rsidRPr="008C351E" w:rsidRDefault="008C351E" w:rsidP="008C351E">
            <w:pPr>
              <w:tabs>
                <w:tab w:val="left" w:pos="391"/>
              </w:tabs>
              <w:autoSpaceDE w:val="0"/>
              <w:autoSpaceDN w:val="0"/>
              <w:adjustRightInd w:val="0"/>
              <w:rPr>
                <w:sz w:val="18"/>
                <w:szCs w:val="18"/>
              </w:rPr>
            </w:pPr>
          </w:p>
          <w:p w14:paraId="4D9610EB" w14:textId="77777777" w:rsidR="008C351E" w:rsidRPr="008C351E" w:rsidRDefault="008C351E" w:rsidP="008C351E">
            <w:pPr>
              <w:tabs>
                <w:tab w:val="left" w:pos="391"/>
              </w:tabs>
              <w:autoSpaceDE w:val="0"/>
              <w:autoSpaceDN w:val="0"/>
              <w:adjustRightInd w:val="0"/>
              <w:rPr>
                <w:sz w:val="18"/>
                <w:szCs w:val="18"/>
              </w:rPr>
            </w:pPr>
            <w:r>
              <w:rPr>
                <w:sz w:val="18"/>
              </w:rPr>
              <w:t>(d)  Генеральный директор вправе утвердить увольнение сотрудника с несоблюдением срока уведомления при условии выплаты сотруднику компенсации, рассчитываемой на основе оклада и надбавок, причитающихся сотруднику за период срока уведомления.</w:t>
            </w:r>
          </w:p>
          <w:p w14:paraId="1113DCDE" w14:textId="77777777" w:rsidR="008C351E" w:rsidRPr="008C351E" w:rsidRDefault="008C351E" w:rsidP="008C351E">
            <w:pPr>
              <w:tabs>
                <w:tab w:val="left" w:pos="391"/>
              </w:tabs>
              <w:autoSpaceDE w:val="0"/>
              <w:autoSpaceDN w:val="0"/>
              <w:adjustRightInd w:val="0"/>
              <w:rPr>
                <w:sz w:val="18"/>
                <w:szCs w:val="18"/>
              </w:rPr>
            </w:pPr>
          </w:p>
          <w:p w14:paraId="78B964E8" w14:textId="420CEDCA" w:rsidR="007E14C4" w:rsidRPr="0069756F" w:rsidRDefault="008C351E" w:rsidP="008C351E">
            <w:pPr>
              <w:spacing w:after="180"/>
              <w:ind w:right="34"/>
              <w:rPr>
                <w:sz w:val="18"/>
                <w:szCs w:val="18"/>
                <w:highlight w:val="yellow"/>
              </w:rPr>
            </w:pPr>
            <w:r>
              <w:rPr>
                <w:sz w:val="18"/>
              </w:rPr>
              <w:t>(e)   Несмотря на пункт (a) выше, в случае увольнения в дисциплинарном порядке положения о сроке уведомления и выплате компенсации за несоблюдение срока уведомления не применяются.</w:t>
            </w:r>
          </w:p>
        </w:tc>
        <w:tc>
          <w:tcPr>
            <w:tcW w:w="4536" w:type="dxa"/>
            <w:tcBorders>
              <w:top w:val="single" w:sz="6" w:space="0" w:color="A6A6A6" w:themeColor="background1" w:themeShade="A6"/>
            </w:tcBorders>
            <w:shd w:val="clear" w:color="auto" w:fill="FFFFFF" w:themeFill="background1"/>
            <w:tcMar>
              <w:top w:w="57" w:type="dxa"/>
              <w:bottom w:w="57" w:type="dxa"/>
            </w:tcMar>
          </w:tcPr>
          <w:p w14:paraId="3353ECA7" w14:textId="77777777" w:rsidR="00B408FE" w:rsidRPr="008C351E" w:rsidRDefault="00B408FE" w:rsidP="00B408FE">
            <w:pPr>
              <w:tabs>
                <w:tab w:val="left" w:pos="391"/>
              </w:tabs>
              <w:autoSpaceDE w:val="0"/>
              <w:autoSpaceDN w:val="0"/>
              <w:adjustRightInd w:val="0"/>
              <w:rPr>
                <w:sz w:val="18"/>
                <w:szCs w:val="18"/>
              </w:rPr>
            </w:pPr>
            <w:r>
              <w:rPr>
                <w:sz w:val="18"/>
              </w:rPr>
              <w:t>(a)   В случае расторжения контракта в соответствии с положением 9.2 или 9.4 сотруднику вручается уведомление, предусмотренное в письме о назначении или контракте, и выплачивается выходное пособие, предусмотренное Положениями и правилами о персонале.</w:t>
            </w:r>
          </w:p>
          <w:p w14:paraId="35AAA221" w14:textId="77777777" w:rsidR="00B408FE" w:rsidRPr="008C351E" w:rsidRDefault="00B408FE" w:rsidP="00B408FE">
            <w:pPr>
              <w:tabs>
                <w:tab w:val="left" w:pos="391"/>
              </w:tabs>
              <w:autoSpaceDE w:val="0"/>
              <w:autoSpaceDN w:val="0"/>
              <w:adjustRightInd w:val="0"/>
              <w:rPr>
                <w:sz w:val="18"/>
                <w:szCs w:val="18"/>
              </w:rPr>
            </w:pPr>
          </w:p>
          <w:p w14:paraId="6E1A8F32" w14:textId="77777777" w:rsidR="00B408FE" w:rsidRPr="008C351E" w:rsidRDefault="00B408FE" w:rsidP="00B408FE">
            <w:pPr>
              <w:tabs>
                <w:tab w:val="left" w:pos="391"/>
              </w:tabs>
              <w:autoSpaceDE w:val="0"/>
              <w:autoSpaceDN w:val="0"/>
              <w:adjustRightInd w:val="0"/>
              <w:rPr>
                <w:sz w:val="18"/>
                <w:szCs w:val="18"/>
              </w:rPr>
            </w:pPr>
            <w:r>
              <w:rPr>
                <w:sz w:val="18"/>
              </w:rPr>
              <w:t>(b)   При расторжении непрерывного контракта сотрудник получает письменное уведомление об увольнении не менее чем за три месяца.</w:t>
            </w:r>
          </w:p>
          <w:p w14:paraId="0BF46EBF" w14:textId="77777777" w:rsidR="00B408FE" w:rsidRPr="008C351E" w:rsidRDefault="00B408FE" w:rsidP="00B408FE">
            <w:pPr>
              <w:tabs>
                <w:tab w:val="left" w:pos="391"/>
              </w:tabs>
              <w:autoSpaceDE w:val="0"/>
              <w:autoSpaceDN w:val="0"/>
              <w:adjustRightInd w:val="0"/>
              <w:rPr>
                <w:sz w:val="18"/>
                <w:szCs w:val="18"/>
              </w:rPr>
            </w:pPr>
          </w:p>
          <w:p w14:paraId="3B495959" w14:textId="77777777" w:rsidR="00B408FE" w:rsidRPr="008C351E" w:rsidRDefault="00B408FE" w:rsidP="00B408FE">
            <w:pPr>
              <w:tabs>
                <w:tab w:val="left" w:pos="391"/>
              </w:tabs>
              <w:autoSpaceDE w:val="0"/>
              <w:autoSpaceDN w:val="0"/>
              <w:adjustRightInd w:val="0"/>
              <w:rPr>
                <w:sz w:val="18"/>
                <w:szCs w:val="18"/>
              </w:rPr>
            </w:pPr>
            <w:r>
              <w:rPr>
                <w:sz w:val="18"/>
              </w:rPr>
              <w:t>(c)   При расторжении срочного контракта сотрудник получает письменное уведомление об увольнении не менее чем за тридцать дней или в срок, указанный в письме о назначении.</w:t>
            </w:r>
          </w:p>
          <w:p w14:paraId="07F57B82" w14:textId="77777777" w:rsidR="00B408FE" w:rsidRPr="008C351E" w:rsidRDefault="00B408FE" w:rsidP="00B408FE">
            <w:pPr>
              <w:tabs>
                <w:tab w:val="left" w:pos="391"/>
              </w:tabs>
              <w:autoSpaceDE w:val="0"/>
              <w:autoSpaceDN w:val="0"/>
              <w:adjustRightInd w:val="0"/>
              <w:rPr>
                <w:sz w:val="18"/>
                <w:szCs w:val="18"/>
              </w:rPr>
            </w:pPr>
          </w:p>
          <w:p w14:paraId="6F8FEB56" w14:textId="77777777" w:rsidR="00B408FE" w:rsidRPr="008C351E" w:rsidRDefault="00B408FE" w:rsidP="00B408FE">
            <w:pPr>
              <w:tabs>
                <w:tab w:val="left" w:pos="391"/>
              </w:tabs>
              <w:autoSpaceDE w:val="0"/>
              <w:autoSpaceDN w:val="0"/>
              <w:adjustRightInd w:val="0"/>
              <w:rPr>
                <w:sz w:val="18"/>
                <w:szCs w:val="18"/>
              </w:rPr>
            </w:pPr>
            <w:r>
              <w:rPr>
                <w:sz w:val="18"/>
              </w:rPr>
              <w:t>(d)  Генеральный директор вправе утвердить увольнение сотрудника с несоблюдением срока уведомления при условии выплаты сотруднику компенсации, рассчитываемой на основе оклада и надбавок, причитающихся сотруднику за период срока уведомления.</w:t>
            </w:r>
          </w:p>
          <w:p w14:paraId="7F443C86" w14:textId="77777777" w:rsidR="00B408FE" w:rsidRPr="008C351E" w:rsidRDefault="00B408FE" w:rsidP="00B408FE">
            <w:pPr>
              <w:tabs>
                <w:tab w:val="left" w:pos="391"/>
              </w:tabs>
              <w:autoSpaceDE w:val="0"/>
              <w:autoSpaceDN w:val="0"/>
              <w:adjustRightInd w:val="0"/>
              <w:rPr>
                <w:sz w:val="18"/>
                <w:szCs w:val="18"/>
              </w:rPr>
            </w:pPr>
          </w:p>
          <w:p w14:paraId="533AF847" w14:textId="57F0388B" w:rsidR="007E14C4" w:rsidRPr="00A859F9" w:rsidRDefault="00A859F9" w:rsidP="00B408FE">
            <w:pPr>
              <w:pStyle w:val="RegLIST"/>
              <w:numPr>
                <w:ilvl w:val="0"/>
                <w:numId w:val="0"/>
              </w:numPr>
              <w:tabs>
                <w:tab w:val="left" w:pos="397"/>
              </w:tabs>
              <w:autoSpaceDE w:val="0"/>
              <w:spacing w:after="0"/>
              <w:rPr>
                <w:b/>
                <w:sz w:val="18"/>
                <w:szCs w:val="18"/>
                <w:highlight w:val="yellow"/>
                <w:u w:val="single"/>
              </w:rPr>
            </w:pPr>
            <w:r>
              <w:rPr>
                <w:sz w:val="18"/>
              </w:rPr>
              <w:t xml:space="preserve">(e)   Несмотря на пункт (a) выше, в случае </w:t>
            </w:r>
            <w:r>
              <w:rPr>
                <w:b/>
                <w:bCs/>
                <w:sz w:val="18"/>
              </w:rPr>
              <w:t>увольнения</w:t>
            </w:r>
            <w:r>
              <w:rPr>
                <w:sz w:val="18"/>
              </w:rPr>
              <w:t xml:space="preserve"> срок уведомления и срок, за который выплачивается компенсация за несоблюдение срока уведомления, составляют </w:t>
            </w:r>
            <w:r>
              <w:rPr>
                <w:b/>
                <w:sz w:val="18"/>
                <w:u w:val="single"/>
              </w:rPr>
              <w:t>один месяц</w:t>
            </w:r>
            <w:r>
              <w:rPr>
                <w:sz w:val="18"/>
              </w:rPr>
              <w:t>,</w:t>
            </w:r>
            <w:r w:rsidR="00C96069">
              <w:rPr>
                <w:sz w:val="18"/>
              </w:rPr>
              <w:t xml:space="preserve"> а</w:t>
            </w:r>
            <w:r>
              <w:rPr>
                <w:sz w:val="18"/>
              </w:rPr>
              <w:t xml:space="preserve"> в случае увольнения в дисциплинарном порядке </w:t>
            </w:r>
            <w:r>
              <w:rPr>
                <w:b/>
                <w:bCs/>
                <w:sz w:val="18"/>
              </w:rPr>
              <w:t xml:space="preserve">какие-либо сроки </w:t>
            </w:r>
            <w:r>
              <w:rPr>
                <w:strike/>
                <w:sz w:val="18"/>
              </w:rPr>
              <w:t xml:space="preserve">в дисциплинарном порядке положения о сроке уведомления и выплате </w:t>
            </w:r>
            <w:r>
              <w:rPr>
                <w:strike/>
                <w:sz w:val="18"/>
              </w:rPr>
              <w:lastRenderedPageBreak/>
              <w:t>компенсации за несоблюдение срока уведомления</w:t>
            </w:r>
            <w:r>
              <w:rPr>
                <w:sz w:val="18"/>
              </w:rPr>
              <w:t xml:space="preserve"> не применяются.</w:t>
            </w:r>
          </w:p>
        </w:tc>
        <w:tc>
          <w:tcPr>
            <w:tcW w:w="4536" w:type="dxa"/>
            <w:tcBorders>
              <w:top w:val="single" w:sz="6" w:space="0" w:color="A6A6A6" w:themeColor="background1" w:themeShade="A6"/>
            </w:tcBorders>
            <w:shd w:val="clear" w:color="auto" w:fill="FFFFFF" w:themeFill="background1"/>
            <w:tcMar>
              <w:top w:w="57" w:type="dxa"/>
              <w:bottom w:w="57" w:type="dxa"/>
            </w:tcMar>
          </w:tcPr>
          <w:p w14:paraId="4443CDAF" w14:textId="30909C10" w:rsidR="00A859F9" w:rsidRDefault="00A859F9" w:rsidP="00A859F9">
            <w:pPr>
              <w:pStyle w:val="CommentText"/>
              <w:rPr>
                <w:szCs w:val="18"/>
              </w:rPr>
            </w:pPr>
            <w:r>
              <w:lastRenderedPageBreak/>
              <w:t xml:space="preserve">Следует проводить различие между сроком уведомления, требующимся для расторжения контракта ввиду проступка (то есть для увольнения или увольнения в дисциплинарном порядке), с одной стороны и ввиду недисциплинарных обстоятельств с другой стороны.  </w:t>
            </w:r>
          </w:p>
          <w:p w14:paraId="588931EB" w14:textId="77777777" w:rsidR="00364D3D" w:rsidRDefault="00364D3D" w:rsidP="00A859F9">
            <w:pPr>
              <w:pStyle w:val="CommentText"/>
              <w:rPr>
                <w:szCs w:val="18"/>
              </w:rPr>
            </w:pPr>
          </w:p>
          <w:p w14:paraId="7836813F" w14:textId="263EF6A7" w:rsidR="00A859F9" w:rsidRDefault="00A859F9" w:rsidP="00A859F9">
            <w:pPr>
              <w:pStyle w:val="CommentText"/>
              <w:rPr>
                <w:szCs w:val="18"/>
              </w:rPr>
            </w:pPr>
            <w:r>
              <w:t xml:space="preserve">Разумно уведомлять сотрудников, увольняемых за проступок, за один месяц до прекращения их службы или выплачивать </w:t>
            </w:r>
            <w:r>
              <w:rPr>
                <w:i/>
              </w:rPr>
              <w:t>вместо</w:t>
            </w:r>
            <w:r>
              <w:t xml:space="preserve"> этого компенсацию за несоблюдение срока уведомления, а не за три месяца, как это установлено в настоящее время в отношении сотрудников с непрерывным контрактом. </w:t>
            </w:r>
          </w:p>
          <w:p w14:paraId="5E094373" w14:textId="77777777" w:rsidR="00A859F9" w:rsidRDefault="00A859F9" w:rsidP="00A859F9">
            <w:pPr>
              <w:pStyle w:val="CommentText"/>
              <w:rPr>
                <w:szCs w:val="18"/>
              </w:rPr>
            </w:pPr>
            <w:r>
              <w:t xml:space="preserve">Такой подход также согласуется с тем, что в случае увольнения в дисциплинарном порядке за совершение серьезного проступка положения о сроках уведомления не применяются, что отражает постепенное сокращение пособий в зависимости от серьезности проступка и соответствующей применяемой дисциплинарной меры.  </w:t>
            </w:r>
          </w:p>
          <w:p w14:paraId="7B851D4F" w14:textId="77777777" w:rsidR="00364D3D" w:rsidRDefault="00364D3D" w:rsidP="00A859F9">
            <w:pPr>
              <w:pStyle w:val="CommentText"/>
              <w:rPr>
                <w:szCs w:val="18"/>
              </w:rPr>
            </w:pPr>
          </w:p>
          <w:p w14:paraId="7B3B7D91" w14:textId="7FF3BDE5" w:rsidR="007E14C4" w:rsidRPr="0069756F" w:rsidRDefault="00A859F9" w:rsidP="00A859F9">
            <w:pPr>
              <w:pStyle w:val="CommentText"/>
              <w:rPr>
                <w:rStyle w:val="CommentReference"/>
                <w:highlight w:val="yellow"/>
              </w:rPr>
            </w:pPr>
            <w:r>
              <w:t>Срок уведомления в один месяц уже применяется в случаях увольнения Международной организацией труда и Всемирной организацией здравоохранения.</w:t>
            </w:r>
          </w:p>
        </w:tc>
      </w:tr>
      <w:tr w:rsidR="007E14C4" w:rsidRPr="008D74A6" w14:paraId="2046D651" w14:textId="77777777" w:rsidTr="00F5030A">
        <w:trPr>
          <w:trHeight w:val="20"/>
        </w:trPr>
        <w:tc>
          <w:tcPr>
            <w:tcW w:w="1843" w:type="dxa"/>
            <w:shd w:val="clear" w:color="auto" w:fill="auto"/>
            <w:tcMar>
              <w:top w:w="57" w:type="dxa"/>
              <w:bottom w:w="57" w:type="dxa"/>
            </w:tcMar>
          </w:tcPr>
          <w:p w14:paraId="11D3FDBA" w14:textId="77777777" w:rsidR="007E14C4" w:rsidRPr="006D4BA3" w:rsidRDefault="007E14C4" w:rsidP="007E14C4">
            <w:pPr>
              <w:spacing w:after="180"/>
              <w:ind w:right="34"/>
              <w:rPr>
                <w:b/>
                <w:sz w:val="18"/>
                <w:szCs w:val="18"/>
              </w:rPr>
            </w:pPr>
            <w:r>
              <w:rPr>
                <w:b/>
                <w:sz w:val="18"/>
              </w:rPr>
              <w:t>Положение 12.5</w:t>
            </w:r>
          </w:p>
          <w:p w14:paraId="28769785" w14:textId="0CB9862A" w:rsidR="007E14C4" w:rsidRPr="0069756F" w:rsidRDefault="007E14C4" w:rsidP="007E14C4">
            <w:pPr>
              <w:keepLines/>
              <w:spacing w:after="180"/>
              <w:ind w:right="34"/>
              <w:rPr>
                <w:b/>
                <w:sz w:val="18"/>
                <w:szCs w:val="18"/>
                <w:highlight w:val="yellow"/>
              </w:rPr>
            </w:pPr>
            <w:r>
              <w:rPr>
                <w:sz w:val="18"/>
              </w:rPr>
              <w:t>Переходные меры</w:t>
            </w:r>
          </w:p>
        </w:tc>
        <w:tc>
          <w:tcPr>
            <w:tcW w:w="4536" w:type="dxa"/>
            <w:shd w:val="clear" w:color="auto" w:fill="auto"/>
            <w:tcMar>
              <w:top w:w="57" w:type="dxa"/>
              <w:bottom w:w="57" w:type="dxa"/>
            </w:tcMar>
          </w:tcPr>
          <w:p w14:paraId="621DF58F" w14:textId="77777777" w:rsidR="007E14C4" w:rsidRDefault="007E14C4" w:rsidP="007E14C4">
            <w:pPr>
              <w:keepLines/>
              <w:tabs>
                <w:tab w:val="left" w:pos="391"/>
              </w:tabs>
              <w:autoSpaceDE w:val="0"/>
              <w:autoSpaceDN w:val="0"/>
              <w:adjustRightInd w:val="0"/>
              <w:rPr>
                <w:sz w:val="18"/>
                <w:szCs w:val="18"/>
              </w:rPr>
            </w:pPr>
            <w:r>
              <w:rPr>
                <w:sz w:val="18"/>
              </w:rPr>
              <w:t>[…]</w:t>
            </w:r>
          </w:p>
          <w:p w14:paraId="32624DA9" w14:textId="77777777" w:rsidR="007E14C4" w:rsidRPr="0005474D" w:rsidRDefault="007E14C4" w:rsidP="007E14C4">
            <w:pPr>
              <w:keepLines/>
              <w:tabs>
                <w:tab w:val="left" w:pos="391"/>
              </w:tabs>
              <w:autoSpaceDE w:val="0"/>
              <w:autoSpaceDN w:val="0"/>
              <w:adjustRightInd w:val="0"/>
              <w:rPr>
                <w:sz w:val="18"/>
                <w:szCs w:val="18"/>
                <w:lang w:eastAsia="fr-CH"/>
              </w:rPr>
            </w:pPr>
          </w:p>
          <w:p w14:paraId="004A16A7" w14:textId="6C0998A8" w:rsidR="007E14C4" w:rsidRPr="0005474D" w:rsidRDefault="007E14C4" w:rsidP="007E14C4">
            <w:pPr>
              <w:keepLines/>
              <w:tabs>
                <w:tab w:val="left" w:pos="391"/>
              </w:tabs>
              <w:autoSpaceDE w:val="0"/>
              <w:autoSpaceDN w:val="0"/>
              <w:adjustRightInd w:val="0"/>
              <w:rPr>
                <w:sz w:val="18"/>
                <w:szCs w:val="18"/>
              </w:rPr>
            </w:pPr>
            <w:r>
              <w:rPr>
                <w:sz w:val="18"/>
              </w:rPr>
              <w:t>Субсидия на образование</w:t>
            </w:r>
          </w:p>
          <w:p w14:paraId="2FDB7F71" w14:textId="77777777" w:rsidR="008C351E" w:rsidRPr="008C351E" w:rsidRDefault="008C351E" w:rsidP="008C351E">
            <w:pPr>
              <w:keepLines/>
              <w:tabs>
                <w:tab w:val="left" w:pos="391"/>
              </w:tabs>
              <w:autoSpaceDE w:val="0"/>
              <w:autoSpaceDN w:val="0"/>
              <w:adjustRightInd w:val="0"/>
              <w:rPr>
                <w:sz w:val="18"/>
                <w:szCs w:val="18"/>
              </w:rPr>
            </w:pPr>
            <w:r>
              <w:rPr>
                <w:sz w:val="18"/>
              </w:rPr>
              <w:t>(b)</w:t>
            </w:r>
            <w:r>
              <w:rPr>
                <w:sz w:val="18"/>
              </w:rPr>
              <w:tab/>
              <w:t xml:space="preserve"> Несмотря на положение 3.14(a), сотрудники, имеющие срочные или непрерывные контракты в Международном бюро перед 1 января 2016 года и проживающие, но не работающие в то время на родине, которые получают субсидию на образование в отношении расходов, понесенных вплоть до 31 декабря 2016 года включительно, продолжают получать субсидию на образование до тех пор, пока ребенок-иждивенец не завершит этап образования в учебном заведении, в котором он числился по состоянию на 31 декабря 2016 года, при условии соблюдения всех других установленных требований.  Для целей настоящего положения под курсом обучения понимается курс начального или среднего образования или курс образования по окончании средней школы.</w:t>
            </w:r>
          </w:p>
          <w:p w14:paraId="12B4D5DD" w14:textId="77777777" w:rsidR="008C351E" w:rsidRPr="008C351E" w:rsidRDefault="008C351E" w:rsidP="008C351E">
            <w:pPr>
              <w:keepLines/>
              <w:tabs>
                <w:tab w:val="left" w:pos="391"/>
              </w:tabs>
              <w:autoSpaceDE w:val="0"/>
              <w:autoSpaceDN w:val="0"/>
              <w:adjustRightInd w:val="0"/>
              <w:rPr>
                <w:sz w:val="18"/>
                <w:szCs w:val="18"/>
                <w:lang w:eastAsia="fr-CH"/>
              </w:rPr>
            </w:pPr>
          </w:p>
          <w:p w14:paraId="689FA148" w14:textId="3E7D4186" w:rsidR="007E14C4" w:rsidRPr="0069756F" w:rsidRDefault="008C351E" w:rsidP="008C351E">
            <w:pPr>
              <w:keepLines/>
              <w:tabs>
                <w:tab w:val="left" w:pos="391"/>
              </w:tabs>
              <w:autoSpaceDE w:val="0"/>
              <w:autoSpaceDN w:val="0"/>
              <w:adjustRightInd w:val="0"/>
              <w:rPr>
                <w:sz w:val="18"/>
                <w:szCs w:val="18"/>
                <w:highlight w:val="yellow"/>
              </w:rPr>
            </w:pPr>
            <w:r>
              <w:rPr>
                <w:sz w:val="18"/>
              </w:rPr>
              <w:t>[…]</w:t>
            </w:r>
          </w:p>
        </w:tc>
        <w:tc>
          <w:tcPr>
            <w:tcW w:w="4536" w:type="dxa"/>
            <w:shd w:val="clear" w:color="auto" w:fill="auto"/>
            <w:tcMar>
              <w:top w:w="57" w:type="dxa"/>
              <w:bottom w:w="57" w:type="dxa"/>
            </w:tcMar>
          </w:tcPr>
          <w:p w14:paraId="4C286E41" w14:textId="77777777" w:rsidR="008C351E" w:rsidRPr="008C351E" w:rsidRDefault="008C351E" w:rsidP="008C351E">
            <w:pPr>
              <w:keepLines/>
              <w:autoSpaceDE w:val="0"/>
              <w:autoSpaceDN w:val="0"/>
              <w:adjustRightInd w:val="0"/>
              <w:rPr>
                <w:sz w:val="18"/>
                <w:szCs w:val="18"/>
              </w:rPr>
            </w:pPr>
            <w:r>
              <w:rPr>
                <w:sz w:val="18"/>
              </w:rPr>
              <w:t>[…]</w:t>
            </w:r>
          </w:p>
          <w:p w14:paraId="461A9339" w14:textId="77777777" w:rsidR="008C351E" w:rsidRPr="008C351E" w:rsidRDefault="008C351E" w:rsidP="008C351E">
            <w:pPr>
              <w:keepLines/>
              <w:autoSpaceDE w:val="0"/>
              <w:autoSpaceDN w:val="0"/>
              <w:adjustRightInd w:val="0"/>
              <w:rPr>
                <w:sz w:val="18"/>
                <w:szCs w:val="18"/>
                <w:lang w:eastAsia="fr-CH"/>
              </w:rPr>
            </w:pPr>
          </w:p>
          <w:p w14:paraId="048EC2DC" w14:textId="77777777" w:rsidR="008C351E" w:rsidRPr="0005474D" w:rsidRDefault="008C351E" w:rsidP="008C351E">
            <w:pPr>
              <w:keepLines/>
              <w:autoSpaceDE w:val="0"/>
              <w:autoSpaceDN w:val="0"/>
              <w:adjustRightInd w:val="0"/>
              <w:rPr>
                <w:strike/>
                <w:sz w:val="18"/>
                <w:szCs w:val="18"/>
              </w:rPr>
            </w:pPr>
            <w:r>
              <w:rPr>
                <w:strike/>
                <w:sz w:val="18"/>
              </w:rPr>
              <w:t>Субсидия на образование</w:t>
            </w:r>
          </w:p>
          <w:p w14:paraId="73D61A88" w14:textId="77777777" w:rsidR="008C351E" w:rsidRPr="008C351E" w:rsidRDefault="008C351E" w:rsidP="008C351E">
            <w:pPr>
              <w:keepLines/>
              <w:autoSpaceDE w:val="0"/>
              <w:autoSpaceDN w:val="0"/>
              <w:adjustRightInd w:val="0"/>
              <w:rPr>
                <w:strike/>
                <w:sz w:val="18"/>
                <w:szCs w:val="18"/>
              </w:rPr>
            </w:pPr>
            <w:r>
              <w:rPr>
                <w:strike/>
                <w:sz w:val="18"/>
              </w:rPr>
              <w:t>(b)</w:t>
            </w:r>
            <w:r>
              <w:rPr>
                <w:strike/>
                <w:sz w:val="18"/>
              </w:rPr>
              <w:tab/>
              <w:t xml:space="preserve"> Несмотря на положение 3.14(a), сотрудники, имеющие срочные или непрерывные контракты в Международном бюро перед 1 января 2016 года и проживающие, но не работающие в то время на родине, которые получают субсидию на образование в отношении расходов, понесенных вплоть до 31 декабря 2016 года включительно, продолжают получать субсидию на образование до тех пор, пока ребенок-иждивенец не завершит этап образования в учебном заведении, в котором он числился по состоянию на 31 декабря 2016 года, при условии соблюдения всех других установленных требований.  Для целей настоящего положения под курсом обучения понимается курс начального или среднего образования или курс образования по окончании средней школы.</w:t>
            </w:r>
          </w:p>
          <w:p w14:paraId="77C4BE7A" w14:textId="77777777" w:rsidR="008C351E" w:rsidRPr="008C351E" w:rsidRDefault="008C351E" w:rsidP="008C351E">
            <w:pPr>
              <w:keepLines/>
              <w:autoSpaceDE w:val="0"/>
              <w:autoSpaceDN w:val="0"/>
              <w:adjustRightInd w:val="0"/>
              <w:rPr>
                <w:sz w:val="18"/>
                <w:szCs w:val="18"/>
                <w:lang w:eastAsia="fr-CH"/>
              </w:rPr>
            </w:pPr>
          </w:p>
          <w:p w14:paraId="4EFB2A70" w14:textId="1F0E5119" w:rsidR="007E14C4" w:rsidRPr="008C351E" w:rsidRDefault="008C351E" w:rsidP="007E14C4">
            <w:pPr>
              <w:keepLines/>
              <w:tabs>
                <w:tab w:val="left" w:pos="391"/>
              </w:tabs>
              <w:autoSpaceDE w:val="0"/>
              <w:autoSpaceDN w:val="0"/>
              <w:adjustRightInd w:val="0"/>
              <w:rPr>
                <w:strike/>
                <w:sz w:val="18"/>
                <w:szCs w:val="18"/>
              </w:rPr>
            </w:pPr>
            <w:r>
              <w:rPr>
                <w:sz w:val="18"/>
              </w:rPr>
              <w:t xml:space="preserve">[…] </w:t>
            </w:r>
          </w:p>
        </w:tc>
        <w:tc>
          <w:tcPr>
            <w:tcW w:w="4536" w:type="dxa"/>
            <w:shd w:val="clear" w:color="auto" w:fill="auto"/>
            <w:tcMar>
              <w:top w:w="57" w:type="dxa"/>
              <w:bottom w:w="57" w:type="dxa"/>
            </w:tcMar>
          </w:tcPr>
          <w:p w14:paraId="74827B41" w14:textId="77777777" w:rsidR="0046654C" w:rsidRDefault="0046654C" w:rsidP="007E14C4">
            <w:pPr>
              <w:keepLines/>
              <w:rPr>
                <w:sz w:val="18"/>
                <w:szCs w:val="18"/>
              </w:rPr>
            </w:pPr>
          </w:p>
          <w:p w14:paraId="0C3BADE8" w14:textId="248B9CFC" w:rsidR="007E14C4" w:rsidRPr="00092120" w:rsidRDefault="00B64B1C" w:rsidP="007E14C4">
            <w:pPr>
              <w:keepLines/>
              <w:rPr>
                <w:sz w:val="18"/>
                <w:szCs w:val="18"/>
              </w:rPr>
            </w:pPr>
            <w:r>
              <w:rPr>
                <w:sz w:val="18"/>
              </w:rPr>
              <w:t>Более нет сотрудников, которые имели бы право воспользоваться данной переходной мерой в отношении субсидии на образование.</w:t>
            </w:r>
          </w:p>
          <w:p w14:paraId="688B4956" w14:textId="77777777" w:rsidR="007E14C4" w:rsidRDefault="007E14C4" w:rsidP="007E14C4">
            <w:pPr>
              <w:keepLines/>
              <w:rPr>
                <w:i/>
                <w:sz w:val="18"/>
                <w:szCs w:val="18"/>
              </w:rPr>
            </w:pPr>
          </w:p>
          <w:p w14:paraId="428960F4" w14:textId="77777777" w:rsidR="007E14C4" w:rsidRDefault="007E14C4" w:rsidP="007E14C4">
            <w:pPr>
              <w:keepLines/>
              <w:rPr>
                <w:i/>
                <w:sz w:val="18"/>
                <w:szCs w:val="18"/>
              </w:rPr>
            </w:pPr>
          </w:p>
          <w:p w14:paraId="2B593C05" w14:textId="77777777" w:rsidR="007E14C4" w:rsidRDefault="007E14C4" w:rsidP="007E14C4">
            <w:pPr>
              <w:keepLines/>
              <w:rPr>
                <w:i/>
                <w:sz w:val="18"/>
                <w:szCs w:val="18"/>
              </w:rPr>
            </w:pPr>
          </w:p>
          <w:p w14:paraId="06CF3BE7" w14:textId="77777777" w:rsidR="007E14C4" w:rsidRDefault="007E14C4" w:rsidP="007E14C4">
            <w:pPr>
              <w:keepLines/>
              <w:rPr>
                <w:i/>
                <w:sz w:val="18"/>
                <w:szCs w:val="18"/>
              </w:rPr>
            </w:pPr>
          </w:p>
          <w:p w14:paraId="5739CBEE" w14:textId="77777777" w:rsidR="007E14C4" w:rsidRDefault="007E14C4" w:rsidP="007E14C4">
            <w:pPr>
              <w:keepLines/>
              <w:rPr>
                <w:i/>
                <w:sz w:val="18"/>
                <w:szCs w:val="18"/>
              </w:rPr>
            </w:pPr>
          </w:p>
          <w:p w14:paraId="73C424CC" w14:textId="77777777" w:rsidR="007E14C4" w:rsidRDefault="007E14C4" w:rsidP="007E14C4">
            <w:pPr>
              <w:keepLines/>
              <w:rPr>
                <w:i/>
                <w:sz w:val="18"/>
                <w:szCs w:val="18"/>
              </w:rPr>
            </w:pPr>
          </w:p>
          <w:p w14:paraId="46C492FB" w14:textId="77777777" w:rsidR="007E14C4" w:rsidRDefault="007E14C4" w:rsidP="007E14C4">
            <w:pPr>
              <w:keepLines/>
              <w:rPr>
                <w:i/>
                <w:sz w:val="18"/>
                <w:szCs w:val="18"/>
              </w:rPr>
            </w:pPr>
          </w:p>
          <w:p w14:paraId="7E477E2C" w14:textId="77777777" w:rsidR="007E14C4" w:rsidRDefault="007E14C4" w:rsidP="007E14C4">
            <w:pPr>
              <w:keepLines/>
              <w:rPr>
                <w:i/>
                <w:sz w:val="18"/>
                <w:szCs w:val="18"/>
              </w:rPr>
            </w:pPr>
          </w:p>
          <w:p w14:paraId="1497D804" w14:textId="0349E076" w:rsidR="007E14C4" w:rsidRPr="0069756F" w:rsidRDefault="007E14C4" w:rsidP="00305DF1">
            <w:pPr>
              <w:keepLines/>
              <w:rPr>
                <w:sz w:val="18"/>
                <w:szCs w:val="18"/>
                <w:highlight w:val="yellow"/>
              </w:rPr>
            </w:pPr>
          </w:p>
        </w:tc>
      </w:tr>
    </w:tbl>
    <w:p w14:paraId="479E33D6" w14:textId="77777777" w:rsidR="004765F3" w:rsidRDefault="004765F3" w:rsidP="00B01B04">
      <w:pPr>
        <w:pStyle w:val="Caption"/>
      </w:pPr>
    </w:p>
    <w:p w14:paraId="318F3EE3" w14:textId="71DD088E" w:rsidR="008C72CD" w:rsidRPr="004765F3" w:rsidRDefault="008C72CD" w:rsidP="004765F3">
      <w:pPr>
        <w:pStyle w:val="Caption"/>
        <w:ind w:left="9630"/>
        <w:rPr>
          <w:b w:val="0"/>
          <w:sz w:val="22"/>
          <w:szCs w:val="22"/>
        </w:rPr>
        <w:sectPr w:rsidR="008C72CD" w:rsidRPr="004765F3"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Pr>
          <w:b w:val="0"/>
          <w:sz w:val="22"/>
        </w:rPr>
        <w:t xml:space="preserve">[Приложение II следует] </w:t>
      </w:r>
    </w:p>
    <w:p w14:paraId="5F6C6174" w14:textId="74CD4D14" w:rsidR="008C72CD" w:rsidRDefault="008C72CD" w:rsidP="00ED1DD5">
      <w:pPr>
        <w:jc w:val="center"/>
        <w:rPr>
          <w:b/>
        </w:rPr>
      </w:pPr>
      <w:r>
        <w:rPr>
          <w:b/>
        </w:rPr>
        <w:lastRenderedPageBreak/>
        <w:t>ПОПРАВКИ К ПРАВИЛАМ О ПЕРСОНАЛЕ</w:t>
      </w:r>
    </w:p>
    <w:p w14:paraId="095E56A3" w14:textId="77777777" w:rsidR="005C6292" w:rsidRDefault="005C6292" w:rsidP="00ED1DD5">
      <w:pPr>
        <w:jc w:val="center"/>
        <w:rPr>
          <w:b/>
        </w:rPr>
      </w:pPr>
    </w:p>
    <w:p w14:paraId="1D6666AA" w14:textId="444B9E66" w:rsidR="005C6292" w:rsidRPr="00ED1DD5" w:rsidRDefault="005C6292" w:rsidP="00ED1DD5">
      <w:pPr>
        <w:jc w:val="center"/>
        <w:rPr>
          <w:b/>
        </w:rPr>
      </w:pPr>
      <w:r>
        <w:rPr>
          <w:b/>
        </w:rPr>
        <w:t>ВСТУПЛЕНИЕ В СИЛУ: 1 МАЯ 2024 ГОДА</w:t>
      </w:r>
    </w:p>
    <w:p w14:paraId="7C482BE7" w14:textId="1647B5C0" w:rsidR="004C3548" w:rsidRDefault="004C3548" w:rsidP="004C3548"/>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ПОПРАВКИ К ПРАВИЛАМ О ПЕРСОНАЛЕ – ПОМИМО ГЛАВЫ VII"/>
        <w:tblDescription w:val="ПОПРАВКИ К ПРАВИЛАМ О ПЕРСОНАЛЕ – ПОМИМО ГЛАВЫ VII"/>
      </w:tblPr>
      <w:tblGrid>
        <w:gridCol w:w="1730"/>
        <w:gridCol w:w="4678"/>
        <w:gridCol w:w="4678"/>
        <w:gridCol w:w="4368"/>
      </w:tblGrid>
      <w:tr w:rsidR="008C72CD" w:rsidRPr="007C5AAC" w14:paraId="0E59ADFF" w14:textId="77777777" w:rsidTr="00E23BF3">
        <w:trPr>
          <w:trHeight w:val="20"/>
          <w:tblHeader/>
        </w:trPr>
        <w:tc>
          <w:tcPr>
            <w:tcW w:w="1730" w:type="dxa"/>
            <w:shd w:val="clear" w:color="auto" w:fill="FBD4B4" w:themeFill="accent6" w:themeFillTint="66"/>
            <w:tcMar>
              <w:top w:w="57" w:type="dxa"/>
              <w:bottom w:w="57" w:type="dxa"/>
            </w:tcMar>
          </w:tcPr>
          <w:p w14:paraId="45BB2C45" w14:textId="77777777" w:rsidR="008C72CD" w:rsidRPr="007C5AAC" w:rsidRDefault="008C72CD" w:rsidP="008C72CD">
            <w:pPr>
              <w:ind w:left="142" w:hanging="142"/>
              <w:jc w:val="center"/>
              <w:rPr>
                <w:b/>
                <w:sz w:val="18"/>
                <w:szCs w:val="18"/>
              </w:rPr>
            </w:pPr>
            <w:r>
              <w:rPr>
                <w:b/>
                <w:sz w:val="18"/>
              </w:rPr>
              <w:t>Положение</w:t>
            </w:r>
          </w:p>
        </w:tc>
        <w:tc>
          <w:tcPr>
            <w:tcW w:w="4678" w:type="dxa"/>
            <w:shd w:val="clear" w:color="auto" w:fill="FBD4B4" w:themeFill="accent6" w:themeFillTint="66"/>
            <w:tcMar>
              <w:top w:w="57" w:type="dxa"/>
              <w:bottom w:w="57" w:type="dxa"/>
            </w:tcMar>
          </w:tcPr>
          <w:p w14:paraId="389E396B" w14:textId="77777777" w:rsidR="008C72CD" w:rsidRPr="007C5AAC" w:rsidRDefault="008C72CD" w:rsidP="008C72CD">
            <w:pPr>
              <w:jc w:val="center"/>
              <w:rPr>
                <w:b/>
                <w:sz w:val="18"/>
                <w:szCs w:val="18"/>
              </w:rPr>
            </w:pPr>
            <w:r>
              <w:rPr>
                <w:b/>
                <w:sz w:val="18"/>
              </w:rPr>
              <w:t>Существующий текст</w:t>
            </w:r>
          </w:p>
        </w:tc>
        <w:tc>
          <w:tcPr>
            <w:tcW w:w="4678" w:type="dxa"/>
            <w:shd w:val="clear" w:color="auto" w:fill="FBD4B4" w:themeFill="accent6" w:themeFillTint="66"/>
            <w:tcMar>
              <w:top w:w="57" w:type="dxa"/>
              <w:bottom w:w="57" w:type="dxa"/>
            </w:tcMar>
          </w:tcPr>
          <w:p w14:paraId="290D9C5B" w14:textId="77777777" w:rsidR="008C72CD" w:rsidRPr="007C5AAC" w:rsidRDefault="008C72CD" w:rsidP="008C72CD">
            <w:pPr>
              <w:jc w:val="center"/>
              <w:rPr>
                <w:b/>
                <w:sz w:val="18"/>
                <w:szCs w:val="18"/>
              </w:rPr>
            </w:pPr>
            <w:r>
              <w:rPr>
                <w:b/>
                <w:sz w:val="18"/>
              </w:rPr>
              <w:t>Новый текст</w:t>
            </w:r>
          </w:p>
        </w:tc>
        <w:tc>
          <w:tcPr>
            <w:tcW w:w="4368" w:type="dxa"/>
            <w:shd w:val="clear" w:color="auto" w:fill="FBD4B4" w:themeFill="accent6" w:themeFillTint="66"/>
            <w:tcMar>
              <w:top w:w="57" w:type="dxa"/>
              <w:bottom w:w="57" w:type="dxa"/>
            </w:tcMar>
          </w:tcPr>
          <w:p w14:paraId="0A342AC6" w14:textId="77777777" w:rsidR="008C72CD" w:rsidRPr="007C5AAC" w:rsidRDefault="008C72CD" w:rsidP="008C72CD">
            <w:pPr>
              <w:jc w:val="center"/>
              <w:rPr>
                <w:b/>
                <w:sz w:val="18"/>
                <w:szCs w:val="18"/>
              </w:rPr>
            </w:pPr>
            <w:r>
              <w:rPr>
                <w:b/>
                <w:sz w:val="18"/>
              </w:rPr>
              <w:t>Цель/Описание поправки</w:t>
            </w:r>
          </w:p>
        </w:tc>
      </w:tr>
      <w:tr w:rsidR="00A859F9" w:rsidRPr="0069756F" w14:paraId="0C1002E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45CC641" w14:textId="56763D63" w:rsidR="00A859F9" w:rsidRPr="006D4BA3" w:rsidDel="00F35F02" w:rsidRDefault="00A859F9" w:rsidP="00A859F9">
            <w:pPr>
              <w:spacing w:after="180"/>
              <w:ind w:right="34"/>
              <w:rPr>
                <w:b/>
                <w:sz w:val="18"/>
                <w:szCs w:val="18"/>
              </w:rPr>
            </w:pPr>
            <w:r>
              <w:rPr>
                <w:b/>
                <w:sz w:val="18"/>
              </w:rPr>
              <w:t>Правило 6.2.3</w:t>
            </w:r>
          </w:p>
          <w:p w14:paraId="5661D9E6" w14:textId="42CF2622" w:rsidR="00A859F9" w:rsidRPr="0069756F" w:rsidRDefault="00A859F9" w:rsidP="00A859F9">
            <w:pPr>
              <w:spacing w:after="180"/>
              <w:ind w:right="34"/>
              <w:rPr>
                <w:b/>
                <w:sz w:val="18"/>
                <w:szCs w:val="18"/>
                <w:highlight w:val="yellow"/>
              </w:rPr>
            </w:pPr>
            <w:r>
              <w:rPr>
                <w:sz w:val="18"/>
              </w:rPr>
              <w:t>Отпуск по беременности и родам</w:t>
            </w:r>
          </w:p>
        </w:tc>
        <w:tc>
          <w:tcPr>
            <w:tcW w:w="4678" w:type="dxa"/>
            <w:shd w:val="clear" w:color="auto" w:fill="auto"/>
            <w:tcMar>
              <w:top w:w="57" w:type="dxa"/>
              <w:bottom w:w="57" w:type="dxa"/>
            </w:tcMar>
          </w:tcPr>
          <w:p w14:paraId="236BFDCD" w14:textId="60521201" w:rsidR="00A859F9" w:rsidRDefault="00A859F9" w:rsidP="00A859F9">
            <w:pPr>
              <w:tabs>
                <w:tab w:val="left" w:pos="391"/>
              </w:tabs>
              <w:autoSpaceDE w:val="0"/>
              <w:autoSpaceDN w:val="0"/>
              <w:adjustRightInd w:val="0"/>
              <w:rPr>
                <w:sz w:val="18"/>
                <w:szCs w:val="18"/>
              </w:rPr>
            </w:pPr>
            <w:r>
              <w:rPr>
                <w:sz w:val="18"/>
              </w:rPr>
              <w:t>Правило 6.2.3</w:t>
            </w:r>
            <w:r w:rsidR="00DF00DF" w:rsidRPr="00DF00DF">
              <w:rPr>
                <w:sz w:val="18"/>
              </w:rPr>
              <w:t xml:space="preserve"> </w:t>
            </w:r>
            <w:r>
              <w:rPr>
                <w:sz w:val="18"/>
              </w:rPr>
              <w:t>– Отпуск по беременности и родам</w:t>
            </w:r>
          </w:p>
          <w:p w14:paraId="00F4716D" w14:textId="77777777" w:rsidR="00A859F9" w:rsidRDefault="00A859F9" w:rsidP="00A859F9">
            <w:pPr>
              <w:tabs>
                <w:tab w:val="left" w:pos="391"/>
              </w:tabs>
              <w:autoSpaceDE w:val="0"/>
              <w:autoSpaceDN w:val="0"/>
              <w:adjustRightInd w:val="0"/>
              <w:rPr>
                <w:sz w:val="18"/>
                <w:szCs w:val="18"/>
              </w:rPr>
            </w:pPr>
          </w:p>
          <w:p w14:paraId="3CB00ECE" w14:textId="77777777" w:rsidR="00A859F9" w:rsidRDefault="00A859F9" w:rsidP="00A859F9">
            <w:pPr>
              <w:tabs>
                <w:tab w:val="left" w:pos="391"/>
              </w:tabs>
              <w:autoSpaceDE w:val="0"/>
              <w:autoSpaceDN w:val="0"/>
              <w:adjustRightInd w:val="0"/>
              <w:rPr>
                <w:sz w:val="18"/>
                <w:szCs w:val="18"/>
              </w:rPr>
            </w:pPr>
            <w:r>
              <w:rPr>
                <w:sz w:val="18"/>
              </w:rPr>
              <w:t xml:space="preserve">(a)    Сотрудницы имеют право на отпуске по беременности и родам, который предоставляется в общей сложности на 16 недель на следующих условиях: </w:t>
            </w:r>
          </w:p>
          <w:p w14:paraId="4934D51F" w14:textId="77777777" w:rsidR="00A859F9" w:rsidRPr="006D3ECC" w:rsidRDefault="00A859F9" w:rsidP="00A859F9">
            <w:pPr>
              <w:tabs>
                <w:tab w:val="left" w:pos="391"/>
              </w:tabs>
              <w:autoSpaceDE w:val="0"/>
              <w:autoSpaceDN w:val="0"/>
              <w:adjustRightInd w:val="0"/>
              <w:rPr>
                <w:sz w:val="18"/>
                <w:szCs w:val="18"/>
              </w:rPr>
            </w:pPr>
          </w:p>
          <w:p w14:paraId="0AE0D4DD" w14:textId="77777777" w:rsidR="00A859F9" w:rsidRDefault="00A859F9" w:rsidP="00A859F9">
            <w:pPr>
              <w:tabs>
                <w:tab w:val="left" w:pos="763"/>
              </w:tabs>
              <w:autoSpaceDE w:val="0"/>
              <w:autoSpaceDN w:val="0"/>
              <w:adjustRightInd w:val="0"/>
              <w:ind w:left="337"/>
              <w:rPr>
                <w:sz w:val="18"/>
                <w:szCs w:val="18"/>
              </w:rPr>
            </w:pPr>
            <w:r>
              <w:rPr>
                <w:sz w:val="18"/>
              </w:rPr>
              <w:t>(1)    дородовой отпуск начинается не ранее шести и не позднее двух недель до ожидаемой даты родов при условии предоставления медицинской справки с указанием ожидаемой даты родов;</w:t>
            </w:r>
          </w:p>
          <w:p w14:paraId="6E52EA83" w14:textId="77777777" w:rsidR="00A859F9" w:rsidRPr="006D3ECC" w:rsidRDefault="00A859F9" w:rsidP="00A859F9">
            <w:pPr>
              <w:tabs>
                <w:tab w:val="left" w:pos="763"/>
              </w:tabs>
              <w:autoSpaceDE w:val="0"/>
              <w:autoSpaceDN w:val="0"/>
              <w:adjustRightInd w:val="0"/>
              <w:ind w:left="337"/>
              <w:rPr>
                <w:sz w:val="18"/>
                <w:szCs w:val="18"/>
              </w:rPr>
            </w:pPr>
          </w:p>
          <w:p w14:paraId="7DFBA7AF" w14:textId="77777777" w:rsidR="00A859F9" w:rsidRDefault="00A859F9" w:rsidP="00A859F9">
            <w:pPr>
              <w:tabs>
                <w:tab w:val="left" w:pos="763"/>
              </w:tabs>
              <w:autoSpaceDE w:val="0"/>
              <w:autoSpaceDN w:val="0"/>
              <w:adjustRightInd w:val="0"/>
              <w:ind w:left="337"/>
              <w:rPr>
                <w:sz w:val="18"/>
                <w:szCs w:val="18"/>
              </w:rPr>
            </w:pPr>
            <w:r>
              <w:rPr>
                <w:sz w:val="18"/>
              </w:rPr>
              <w:t>(2)    сотрудница не обязана работать в течение 10 недель после даты рождения ребенка;</w:t>
            </w:r>
          </w:p>
          <w:p w14:paraId="3A5CEDC5" w14:textId="77777777" w:rsidR="00A859F9" w:rsidRPr="006D3ECC" w:rsidRDefault="00A859F9" w:rsidP="00A859F9">
            <w:pPr>
              <w:tabs>
                <w:tab w:val="left" w:pos="763"/>
              </w:tabs>
              <w:autoSpaceDE w:val="0"/>
              <w:autoSpaceDN w:val="0"/>
              <w:adjustRightInd w:val="0"/>
              <w:ind w:left="337"/>
              <w:rPr>
                <w:sz w:val="18"/>
                <w:szCs w:val="18"/>
              </w:rPr>
            </w:pPr>
          </w:p>
          <w:p w14:paraId="1A1A6886" w14:textId="77777777" w:rsidR="00A859F9" w:rsidRDefault="00A859F9" w:rsidP="00A859F9">
            <w:pPr>
              <w:tabs>
                <w:tab w:val="left" w:pos="763"/>
              </w:tabs>
              <w:autoSpaceDE w:val="0"/>
              <w:autoSpaceDN w:val="0"/>
              <w:adjustRightInd w:val="0"/>
              <w:ind w:left="337"/>
              <w:rPr>
                <w:sz w:val="18"/>
                <w:szCs w:val="18"/>
              </w:rPr>
            </w:pPr>
            <w:r>
              <w:rPr>
                <w:sz w:val="18"/>
              </w:rPr>
              <w:t>(3)    сотрудница имеет право на отпуск по беременности с сохранением полного содержания на весь период отсутствия на службе в соответствии с подпунктами (1) и (2) выше.</w:t>
            </w:r>
          </w:p>
          <w:p w14:paraId="02289AE0" w14:textId="77777777" w:rsidR="00A859F9" w:rsidRPr="006D3ECC" w:rsidRDefault="00A859F9" w:rsidP="00A859F9">
            <w:pPr>
              <w:tabs>
                <w:tab w:val="left" w:pos="391"/>
              </w:tabs>
              <w:autoSpaceDE w:val="0"/>
              <w:autoSpaceDN w:val="0"/>
              <w:adjustRightInd w:val="0"/>
              <w:rPr>
                <w:sz w:val="18"/>
                <w:szCs w:val="18"/>
              </w:rPr>
            </w:pPr>
          </w:p>
          <w:p w14:paraId="6ACA2DB5" w14:textId="77777777" w:rsidR="00A859F9" w:rsidRDefault="00A859F9" w:rsidP="00A859F9">
            <w:pPr>
              <w:tabs>
                <w:tab w:val="left" w:pos="391"/>
              </w:tabs>
              <w:autoSpaceDE w:val="0"/>
              <w:autoSpaceDN w:val="0"/>
              <w:adjustRightInd w:val="0"/>
              <w:rPr>
                <w:sz w:val="18"/>
                <w:szCs w:val="18"/>
              </w:rPr>
            </w:pPr>
            <w:r>
              <w:rPr>
                <w:sz w:val="18"/>
              </w:rPr>
              <w:t>(b)    Любое расхождение между ожидаемой и фактической датой родов не влияет на право сотрудницы на сохранение полного содержания вплоть до фактической даты родов.</w:t>
            </w:r>
          </w:p>
          <w:p w14:paraId="69486AA5" w14:textId="77777777" w:rsidR="00A859F9" w:rsidRPr="006D3ECC" w:rsidRDefault="00A859F9" w:rsidP="00A859F9">
            <w:pPr>
              <w:tabs>
                <w:tab w:val="left" w:pos="391"/>
              </w:tabs>
              <w:autoSpaceDE w:val="0"/>
              <w:autoSpaceDN w:val="0"/>
              <w:adjustRightInd w:val="0"/>
              <w:rPr>
                <w:sz w:val="18"/>
                <w:szCs w:val="18"/>
              </w:rPr>
            </w:pPr>
          </w:p>
          <w:p w14:paraId="1A303075" w14:textId="77777777" w:rsidR="00A859F9" w:rsidRDefault="00A859F9" w:rsidP="00A859F9">
            <w:pPr>
              <w:tabs>
                <w:tab w:val="left" w:pos="391"/>
              </w:tabs>
              <w:autoSpaceDE w:val="0"/>
              <w:autoSpaceDN w:val="0"/>
              <w:adjustRightInd w:val="0"/>
              <w:rPr>
                <w:sz w:val="18"/>
                <w:szCs w:val="18"/>
              </w:rPr>
            </w:pPr>
            <w:r>
              <w:rPr>
                <w:sz w:val="18"/>
              </w:rPr>
              <w:t>(c)    Период отпуска по беременности и родам засчитывается при начислении ежегодного отпуска.</w:t>
            </w:r>
          </w:p>
          <w:p w14:paraId="45BFBD4A" w14:textId="77777777" w:rsidR="00A859F9" w:rsidRPr="006D3ECC" w:rsidRDefault="00A859F9" w:rsidP="00A859F9">
            <w:pPr>
              <w:tabs>
                <w:tab w:val="left" w:pos="391"/>
              </w:tabs>
              <w:autoSpaceDE w:val="0"/>
              <w:autoSpaceDN w:val="0"/>
              <w:adjustRightInd w:val="0"/>
              <w:rPr>
                <w:sz w:val="18"/>
                <w:szCs w:val="18"/>
              </w:rPr>
            </w:pPr>
          </w:p>
          <w:p w14:paraId="5BB905E4" w14:textId="67CD8FFB" w:rsidR="00A859F9" w:rsidRPr="0069756F" w:rsidRDefault="00A859F9" w:rsidP="00A859F9">
            <w:pPr>
              <w:rPr>
                <w:sz w:val="18"/>
                <w:szCs w:val="18"/>
                <w:highlight w:val="yellow"/>
              </w:rPr>
            </w:pPr>
            <w:r>
              <w:rPr>
                <w:sz w:val="18"/>
              </w:rPr>
              <w:t>(d)    Сотрудницы, возвращающиеся к исполнению служебных обязанностей после отпуска по беременности и родам, могут отсутствовать на службе в течение двух часов в день для грудного кормления новорожденного ребенка до достижения им возраста 12 месяцев. Право на послеродовой отпуск устанавливается Генеральным директором.</w:t>
            </w:r>
          </w:p>
        </w:tc>
        <w:tc>
          <w:tcPr>
            <w:tcW w:w="4678" w:type="dxa"/>
            <w:shd w:val="clear" w:color="auto" w:fill="auto"/>
            <w:tcMar>
              <w:top w:w="57" w:type="dxa"/>
              <w:bottom w:w="57" w:type="dxa"/>
            </w:tcMar>
          </w:tcPr>
          <w:p w14:paraId="2CD1BAD5" w14:textId="065BF277" w:rsidR="00A859F9" w:rsidRDefault="00511A54" w:rsidP="00A859F9">
            <w:pPr>
              <w:tabs>
                <w:tab w:val="left" w:pos="391"/>
              </w:tabs>
              <w:autoSpaceDE w:val="0"/>
              <w:autoSpaceDN w:val="0"/>
              <w:adjustRightInd w:val="0"/>
              <w:rPr>
                <w:b/>
                <w:bCs/>
                <w:sz w:val="18"/>
                <w:szCs w:val="18"/>
                <w:u w:val="single"/>
              </w:rPr>
            </w:pPr>
            <w:r>
              <w:rPr>
                <w:sz w:val="18"/>
              </w:rPr>
              <w:t>Правило 6.2.3</w:t>
            </w:r>
            <w:r w:rsidR="00DF00DF" w:rsidRPr="00DF00DF">
              <w:rPr>
                <w:sz w:val="18"/>
              </w:rPr>
              <w:t xml:space="preserve"> </w:t>
            </w:r>
            <w:r>
              <w:rPr>
                <w:sz w:val="18"/>
              </w:rPr>
              <w:t xml:space="preserve">– </w:t>
            </w:r>
            <w:r>
              <w:rPr>
                <w:b/>
                <w:sz w:val="18"/>
                <w:u w:val="single"/>
              </w:rPr>
              <w:t>Родительский</w:t>
            </w:r>
            <w:r>
              <w:rPr>
                <w:sz w:val="18"/>
              </w:rPr>
              <w:t xml:space="preserve"> </w:t>
            </w:r>
            <w:r>
              <w:rPr>
                <w:strike/>
                <w:sz w:val="18"/>
              </w:rPr>
              <w:t>О</w:t>
            </w:r>
            <w:r>
              <w:rPr>
                <w:sz w:val="18"/>
              </w:rPr>
              <w:t>отпуск</w:t>
            </w:r>
            <w:r>
              <w:rPr>
                <w:strike/>
                <w:sz w:val="18"/>
              </w:rPr>
              <w:t xml:space="preserve"> по беременности и родам</w:t>
            </w:r>
            <w:r>
              <w:rPr>
                <w:b/>
                <w:sz w:val="18"/>
                <w:u w:val="single"/>
              </w:rPr>
              <w:t xml:space="preserve"> </w:t>
            </w:r>
          </w:p>
          <w:p w14:paraId="04F95AF8" w14:textId="77777777" w:rsidR="00A859F9" w:rsidRDefault="00A859F9" w:rsidP="00A859F9">
            <w:pPr>
              <w:tabs>
                <w:tab w:val="left" w:pos="391"/>
              </w:tabs>
              <w:autoSpaceDE w:val="0"/>
              <w:autoSpaceDN w:val="0"/>
              <w:adjustRightInd w:val="0"/>
              <w:rPr>
                <w:b/>
                <w:bCs/>
                <w:sz w:val="18"/>
                <w:szCs w:val="18"/>
                <w:u w:val="single"/>
              </w:rPr>
            </w:pPr>
          </w:p>
          <w:p w14:paraId="6D238A8C" w14:textId="77777777" w:rsidR="00A859F9" w:rsidRPr="00FD3A19" w:rsidRDefault="00A859F9" w:rsidP="00A859F9">
            <w:pPr>
              <w:tabs>
                <w:tab w:val="left" w:pos="391"/>
              </w:tabs>
              <w:autoSpaceDE w:val="0"/>
              <w:autoSpaceDN w:val="0"/>
              <w:adjustRightInd w:val="0"/>
              <w:rPr>
                <w:b/>
                <w:bCs/>
                <w:sz w:val="18"/>
                <w:szCs w:val="18"/>
                <w:u w:val="single"/>
              </w:rPr>
            </w:pPr>
            <w:r>
              <w:rPr>
                <w:b/>
                <w:sz w:val="18"/>
                <w:u w:val="single"/>
              </w:rPr>
              <w:t>(a)    В соответствии с условиями, определенными Генеральным директором, сотрудникам предоставляются:</w:t>
            </w:r>
          </w:p>
          <w:p w14:paraId="07870E61" w14:textId="77777777" w:rsidR="00A859F9" w:rsidRPr="00FD3A19" w:rsidRDefault="00A859F9" w:rsidP="00A859F9">
            <w:pPr>
              <w:tabs>
                <w:tab w:val="left" w:pos="391"/>
              </w:tabs>
              <w:autoSpaceDE w:val="0"/>
              <w:autoSpaceDN w:val="0"/>
              <w:adjustRightInd w:val="0"/>
              <w:rPr>
                <w:b/>
                <w:bCs/>
                <w:sz w:val="18"/>
                <w:szCs w:val="18"/>
                <w:u w:val="single"/>
              </w:rPr>
            </w:pPr>
          </w:p>
          <w:p w14:paraId="633F59E8" w14:textId="0E3C3239" w:rsidR="00A859F9" w:rsidRPr="00FD3A19" w:rsidRDefault="00A859F9" w:rsidP="00A859F9">
            <w:pPr>
              <w:tabs>
                <w:tab w:val="left" w:pos="391"/>
              </w:tabs>
              <w:autoSpaceDE w:val="0"/>
              <w:autoSpaceDN w:val="0"/>
              <w:adjustRightInd w:val="0"/>
              <w:ind w:left="343"/>
              <w:rPr>
                <w:b/>
                <w:bCs/>
                <w:sz w:val="18"/>
                <w:szCs w:val="18"/>
                <w:u w:val="single"/>
              </w:rPr>
            </w:pPr>
            <w:r>
              <w:rPr>
                <w:b/>
                <w:sz w:val="18"/>
                <w:u w:val="single"/>
              </w:rPr>
              <w:t xml:space="preserve">(1)   </w:t>
            </w:r>
            <w:r w:rsidR="000E16E4">
              <w:rPr>
                <w:b/>
                <w:sz w:val="18"/>
                <w:u w:val="single"/>
              </w:rPr>
              <w:t>ш</w:t>
            </w:r>
            <w:r>
              <w:rPr>
                <w:b/>
                <w:sz w:val="18"/>
                <w:u w:val="single"/>
              </w:rPr>
              <w:t>естнадцать недель родительского отпуска с сохранением полного содержания в случае рождения или усыновления/удочерения ребенка;</w:t>
            </w:r>
          </w:p>
          <w:p w14:paraId="1068FBBE" w14:textId="77777777" w:rsidR="00A859F9" w:rsidRPr="00FD3A19" w:rsidRDefault="00A859F9" w:rsidP="00A859F9">
            <w:pPr>
              <w:tabs>
                <w:tab w:val="left" w:pos="391"/>
              </w:tabs>
              <w:autoSpaceDE w:val="0"/>
              <w:autoSpaceDN w:val="0"/>
              <w:adjustRightInd w:val="0"/>
              <w:ind w:left="343"/>
              <w:rPr>
                <w:b/>
                <w:bCs/>
                <w:sz w:val="18"/>
                <w:szCs w:val="18"/>
                <w:u w:val="single"/>
              </w:rPr>
            </w:pPr>
          </w:p>
          <w:p w14:paraId="268E4F10" w14:textId="58549892" w:rsidR="00A859F9" w:rsidRPr="00FD3A19" w:rsidRDefault="00A859F9" w:rsidP="00A859F9">
            <w:pPr>
              <w:tabs>
                <w:tab w:val="left" w:pos="391"/>
              </w:tabs>
              <w:autoSpaceDE w:val="0"/>
              <w:autoSpaceDN w:val="0"/>
              <w:adjustRightInd w:val="0"/>
              <w:ind w:left="343"/>
              <w:rPr>
                <w:b/>
                <w:bCs/>
                <w:sz w:val="18"/>
                <w:szCs w:val="18"/>
                <w:u w:val="single"/>
              </w:rPr>
            </w:pPr>
            <w:r>
              <w:rPr>
                <w:b/>
                <w:sz w:val="18"/>
                <w:u w:val="single"/>
              </w:rPr>
              <w:t xml:space="preserve">(2)   </w:t>
            </w:r>
            <w:r w:rsidR="000E16E4">
              <w:rPr>
                <w:b/>
                <w:sz w:val="18"/>
                <w:u w:val="single"/>
              </w:rPr>
              <w:t>д</w:t>
            </w:r>
            <w:r>
              <w:rPr>
                <w:b/>
                <w:sz w:val="18"/>
                <w:u w:val="single"/>
              </w:rPr>
              <w:t xml:space="preserve">ополнительный дородовой и послеродовой отпуск продолжительностью 10 недель с сохранением полного содержания для родителя, родившего ребенка, в результате чего общая продолжительность родительского отпуска </w:t>
            </w:r>
            <w:r w:rsidR="000E16E4">
              <w:rPr>
                <w:b/>
                <w:sz w:val="18"/>
                <w:u w:val="single"/>
              </w:rPr>
              <w:t>составит</w:t>
            </w:r>
            <w:r>
              <w:rPr>
                <w:b/>
                <w:sz w:val="18"/>
                <w:u w:val="single"/>
              </w:rPr>
              <w:t xml:space="preserve"> 26 недель.</w:t>
            </w:r>
          </w:p>
          <w:p w14:paraId="3C7BE4A4" w14:textId="77777777" w:rsidR="00A859F9" w:rsidRPr="00FD3A19" w:rsidRDefault="00A859F9" w:rsidP="00A859F9">
            <w:pPr>
              <w:tabs>
                <w:tab w:val="left" w:pos="391"/>
              </w:tabs>
              <w:autoSpaceDE w:val="0"/>
              <w:autoSpaceDN w:val="0"/>
              <w:adjustRightInd w:val="0"/>
              <w:rPr>
                <w:b/>
                <w:bCs/>
                <w:sz w:val="18"/>
                <w:szCs w:val="18"/>
                <w:u w:val="single"/>
              </w:rPr>
            </w:pPr>
          </w:p>
          <w:p w14:paraId="77FF3A85" w14:textId="77777777" w:rsidR="00A859F9" w:rsidRPr="00FD3A19" w:rsidRDefault="00A859F9" w:rsidP="00A859F9">
            <w:pPr>
              <w:tabs>
                <w:tab w:val="left" w:pos="391"/>
              </w:tabs>
              <w:autoSpaceDE w:val="0"/>
              <w:autoSpaceDN w:val="0"/>
              <w:adjustRightInd w:val="0"/>
              <w:rPr>
                <w:b/>
                <w:bCs/>
                <w:sz w:val="18"/>
                <w:szCs w:val="18"/>
                <w:u w:val="single"/>
              </w:rPr>
            </w:pPr>
            <w:r>
              <w:rPr>
                <w:b/>
                <w:sz w:val="18"/>
                <w:u w:val="single"/>
              </w:rPr>
              <w:t>(b)    Сотрудники могут воспользоваться 16-недельным родительским отпуском, упомянутым в пункте (a) (1) выше, в течение года после даты рождения или усыновления/ удочерения ребенка при условии, что отпуск будет полностью использован в течение этого года.</w:t>
            </w:r>
          </w:p>
          <w:p w14:paraId="15750372" w14:textId="77777777" w:rsidR="00A859F9" w:rsidRPr="00FD3A19" w:rsidRDefault="00A859F9" w:rsidP="00A859F9">
            <w:pPr>
              <w:tabs>
                <w:tab w:val="left" w:pos="391"/>
              </w:tabs>
              <w:autoSpaceDE w:val="0"/>
              <w:autoSpaceDN w:val="0"/>
              <w:adjustRightInd w:val="0"/>
              <w:rPr>
                <w:b/>
                <w:bCs/>
                <w:sz w:val="18"/>
                <w:szCs w:val="18"/>
                <w:u w:val="single"/>
              </w:rPr>
            </w:pPr>
          </w:p>
          <w:p w14:paraId="4511DB18" w14:textId="77777777" w:rsidR="00A859F9" w:rsidRPr="00FD3A19" w:rsidRDefault="00A859F9" w:rsidP="00A859F9">
            <w:pPr>
              <w:tabs>
                <w:tab w:val="left" w:pos="391"/>
              </w:tabs>
              <w:autoSpaceDE w:val="0"/>
              <w:autoSpaceDN w:val="0"/>
              <w:adjustRightInd w:val="0"/>
              <w:rPr>
                <w:strike/>
                <w:sz w:val="18"/>
                <w:szCs w:val="18"/>
              </w:rPr>
            </w:pPr>
            <w:r>
              <w:rPr>
                <w:strike/>
                <w:sz w:val="18"/>
              </w:rPr>
              <w:t xml:space="preserve">(a)    Сотрудницы имеют право на отпуске по беременности и родам, который предоставляется в общей сложности на 16 недель на следующих условиях: </w:t>
            </w:r>
          </w:p>
          <w:p w14:paraId="590F07C7" w14:textId="77777777" w:rsidR="00A859F9" w:rsidRPr="00FD3A19" w:rsidRDefault="00A859F9" w:rsidP="00A859F9">
            <w:pPr>
              <w:tabs>
                <w:tab w:val="left" w:pos="391"/>
              </w:tabs>
              <w:autoSpaceDE w:val="0"/>
              <w:autoSpaceDN w:val="0"/>
              <w:adjustRightInd w:val="0"/>
              <w:rPr>
                <w:strike/>
                <w:sz w:val="18"/>
                <w:szCs w:val="18"/>
              </w:rPr>
            </w:pPr>
          </w:p>
          <w:p w14:paraId="30AA31E3" w14:textId="77777777" w:rsidR="00A859F9" w:rsidRPr="00FD3A19" w:rsidRDefault="00A859F9" w:rsidP="00A859F9">
            <w:pPr>
              <w:tabs>
                <w:tab w:val="left" w:pos="763"/>
              </w:tabs>
              <w:autoSpaceDE w:val="0"/>
              <w:autoSpaceDN w:val="0"/>
              <w:adjustRightInd w:val="0"/>
              <w:ind w:left="337"/>
              <w:rPr>
                <w:strike/>
                <w:sz w:val="18"/>
                <w:szCs w:val="18"/>
              </w:rPr>
            </w:pPr>
            <w:r>
              <w:rPr>
                <w:strike/>
                <w:sz w:val="18"/>
              </w:rPr>
              <w:t xml:space="preserve">(1)    дородовой отпуск начинается не ранее шести и не позднее двух недель до ожидаемой даты родов при условии предоставления </w:t>
            </w:r>
            <w:r>
              <w:rPr>
                <w:strike/>
                <w:sz w:val="18"/>
              </w:rPr>
              <w:lastRenderedPageBreak/>
              <w:t>медицинской справки с указанием ожидаемой даты родов;</w:t>
            </w:r>
          </w:p>
          <w:p w14:paraId="0C48AE14" w14:textId="77777777" w:rsidR="00A859F9" w:rsidRPr="00FD3A19" w:rsidRDefault="00A859F9" w:rsidP="00A859F9">
            <w:pPr>
              <w:tabs>
                <w:tab w:val="left" w:pos="763"/>
              </w:tabs>
              <w:autoSpaceDE w:val="0"/>
              <w:autoSpaceDN w:val="0"/>
              <w:adjustRightInd w:val="0"/>
              <w:ind w:left="337"/>
              <w:rPr>
                <w:strike/>
                <w:sz w:val="18"/>
                <w:szCs w:val="18"/>
              </w:rPr>
            </w:pPr>
          </w:p>
          <w:p w14:paraId="5B4AFC39" w14:textId="77777777" w:rsidR="00A859F9" w:rsidRPr="00FD3A19" w:rsidRDefault="00A859F9" w:rsidP="00A859F9">
            <w:pPr>
              <w:tabs>
                <w:tab w:val="left" w:pos="763"/>
              </w:tabs>
              <w:autoSpaceDE w:val="0"/>
              <w:autoSpaceDN w:val="0"/>
              <w:adjustRightInd w:val="0"/>
              <w:ind w:left="337"/>
              <w:rPr>
                <w:strike/>
                <w:sz w:val="18"/>
                <w:szCs w:val="18"/>
              </w:rPr>
            </w:pPr>
            <w:r>
              <w:rPr>
                <w:strike/>
                <w:sz w:val="18"/>
              </w:rPr>
              <w:t>(2)    сотрудница не обязана работать в течение 10 недель после даты рождения ребенка;</w:t>
            </w:r>
          </w:p>
          <w:p w14:paraId="66BAF112" w14:textId="77777777" w:rsidR="00A859F9" w:rsidRPr="00FD3A19" w:rsidRDefault="00A859F9" w:rsidP="00A859F9">
            <w:pPr>
              <w:tabs>
                <w:tab w:val="left" w:pos="763"/>
              </w:tabs>
              <w:autoSpaceDE w:val="0"/>
              <w:autoSpaceDN w:val="0"/>
              <w:adjustRightInd w:val="0"/>
              <w:ind w:left="337"/>
              <w:rPr>
                <w:strike/>
                <w:sz w:val="18"/>
                <w:szCs w:val="18"/>
              </w:rPr>
            </w:pPr>
          </w:p>
          <w:p w14:paraId="2CBF1BA1" w14:textId="77777777" w:rsidR="00A859F9" w:rsidRPr="00FD3A19" w:rsidRDefault="00A859F9" w:rsidP="00A859F9">
            <w:pPr>
              <w:tabs>
                <w:tab w:val="left" w:pos="763"/>
              </w:tabs>
              <w:autoSpaceDE w:val="0"/>
              <w:autoSpaceDN w:val="0"/>
              <w:adjustRightInd w:val="0"/>
              <w:ind w:left="337"/>
              <w:rPr>
                <w:strike/>
                <w:sz w:val="18"/>
                <w:szCs w:val="18"/>
              </w:rPr>
            </w:pPr>
            <w:r>
              <w:rPr>
                <w:strike/>
                <w:sz w:val="18"/>
              </w:rPr>
              <w:t>(3)    сотрудница имеет право на отпуск по беременности с сохранением полного содержания на весь период отсутствия на службе в соответствии с подпунктами (1) и (2) выше.</w:t>
            </w:r>
          </w:p>
          <w:p w14:paraId="3A93AC08" w14:textId="77777777" w:rsidR="00A859F9" w:rsidRPr="006D3ECC" w:rsidRDefault="00A859F9" w:rsidP="00A859F9">
            <w:pPr>
              <w:tabs>
                <w:tab w:val="left" w:pos="391"/>
              </w:tabs>
              <w:autoSpaceDE w:val="0"/>
              <w:autoSpaceDN w:val="0"/>
              <w:adjustRightInd w:val="0"/>
              <w:rPr>
                <w:sz w:val="18"/>
                <w:szCs w:val="18"/>
              </w:rPr>
            </w:pPr>
          </w:p>
          <w:p w14:paraId="4E3B7FC1" w14:textId="77777777" w:rsidR="00A859F9" w:rsidRPr="00FD3A19" w:rsidRDefault="00A859F9" w:rsidP="00A859F9">
            <w:pPr>
              <w:tabs>
                <w:tab w:val="left" w:pos="391"/>
              </w:tabs>
              <w:autoSpaceDE w:val="0"/>
              <w:autoSpaceDN w:val="0"/>
              <w:adjustRightInd w:val="0"/>
              <w:rPr>
                <w:strike/>
                <w:sz w:val="18"/>
                <w:szCs w:val="18"/>
              </w:rPr>
            </w:pPr>
            <w:r>
              <w:rPr>
                <w:strike/>
                <w:sz w:val="18"/>
              </w:rPr>
              <w:t>(b)    Любое расхождение между ожидаемой и фактической датой родов не влияет на право сотрудницы на сохранение полного содержания вплоть до фактической даты родов.</w:t>
            </w:r>
          </w:p>
          <w:p w14:paraId="5BA0E894" w14:textId="77777777" w:rsidR="00A859F9" w:rsidRPr="006D3ECC" w:rsidRDefault="00A859F9" w:rsidP="00A859F9">
            <w:pPr>
              <w:tabs>
                <w:tab w:val="left" w:pos="391"/>
              </w:tabs>
              <w:autoSpaceDE w:val="0"/>
              <w:autoSpaceDN w:val="0"/>
              <w:adjustRightInd w:val="0"/>
              <w:rPr>
                <w:sz w:val="18"/>
                <w:szCs w:val="18"/>
              </w:rPr>
            </w:pPr>
          </w:p>
          <w:p w14:paraId="47074AF6" w14:textId="77777777" w:rsidR="00A859F9" w:rsidRDefault="00A859F9" w:rsidP="00A859F9">
            <w:pPr>
              <w:tabs>
                <w:tab w:val="left" w:pos="391"/>
              </w:tabs>
              <w:autoSpaceDE w:val="0"/>
              <w:autoSpaceDN w:val="0"/>
              <w:adjustRightInd w:val="0"/>
              <w:rPr>
                <w:sz w:val="18"/>
                <w:szCs w:val="18"/>
              </w:rPr>
            </w:pPr>
            <w:r>
              <w:rPr>
                <w:sz w:val="18"/>
              </w:rPr>
              <w:t xml:space="preserve">(c)    Период </w:t>
            </w:r>
            <w:r>
              <w:rPr>
                <w:b/>
                <w:sz w:val="18"/>
                <w:u w:val="single"/>
              </w:rPr>
              <w:t>родительского</w:t>
            </w:r>
            <w:r>
              <w:rPr>
                <w:sz w:val="18"/>
              </w:rPr>
              <w:t xml:space="preserve"> отпуска </w:t>
            </w:r>
            <w:r>
              <w:rPr>
                <w:strike/>
                <w:sz w:val="18"/>
              </w:rPr>
              <w:t>по беременности и родам</w:t>
            </w:r>
            <w:r>
              <w:rPr>
                <w:sz w:val="18"/>
              </w:rPr>
              <w:t xml:space="preserve"> засчитывается при начислении ежегодного отпуска.</w:t>
            </w:r>
          </w:p>
          <w:p w14:paraId="7DD386FF" w14:textId="77777777" w:rsidR="00A859F9" w:rsidRPr="006D3ECC" w:rsidRDefault="00A859F9" w:rsidP="00A859F9">
            <w:pPr>
              <w:tabs>
                <w:tab w:val="left" w:pos="391"/>
              </w:tabs>
              <w:autoSpaceDE w:val="0"/>
              <w:autoSpaceDN w:val="0"/>
              <w:adjustRightInd w:val="0"/>
              <w:rPr>
                <w:sz w:val="18"/>
                <w:szCs w:val="18"/>
              </w:rPr>
            </w:pPr>
          </w:p>
          <w:p w14:paraId="6CB4DED0" w14:textId="36EED75A" w:rsidR="00A859F9" w:rsidRPr="0069756F" w:rsidRDefault="00A859F9" w:rsidP="00A859F9">
            <w:pPr>
              <w:rPr>
                <w:sz w:val="18"/>
                <w:szCs w:val="18"/>
                <w:highlight w:val="yellow"/>
              </w:rPr>
            </w:pPr>
            <w:r>
              <w:rPr>
                <w:sz w:val="18"/>
              </w:rPr>
              <w:t>(d)</w:t>
            </w:r>
            <w:r>
              <w:rPr>
                <w:sz w:val="18"/>
              </w:rPr>
              <w:tab/>
            </w:r>
            <w:r>
              <w:rPr>
                <w:b/>
                <w:sz w:val="18"/>
                <w:u w:val="single"/>
              </w:rPr>
              <w:t>По возвращении к исполнению служебных обязанностей</w:t>
            </w:r>
            <w:r>
              <w:rPr>
                <w:sz w:val="18"/>
              </w:rPr>
              <w:t xml:space="preserve"> </w:t>
            </w:r>
            <w:r>
              <w:rPr>
                <w:strike/>
                <w:sz w:val="18"/>
              </w:rPr>
              <w:t>С</w:t>
            </w:r>
            <w:r>
              <w:rPr>
                <w:sz w:val="18"/>
              </w:rPr>
              <w:t xml:space="preserve">сотрудницы, </w:t>
            </w:r>
            <w:r>
              <w:rPr>
                <w:strike/>
                <w:sz w:val="18"/>
              </w:rPr>
              <w:t>возвращающиеся к исполнению служебных обязанностей после отпуска по беременности и родам</w:t>
            </w:r>
            <w:r>
              <w:rPr>
                <w:b/>
                <w:bCs/>
                <w:sz w:val="18"/>
              </w:rPr>
              <w:t>родившие ребенка</w:t>
            </w:r>
            <w:r>
              <w:rPr>
                <w:sz w:val="18"/>
              </w:rPr>
              <w:t xml:space="preserve">, могут отсутствовать на службе в течение двух часов в день для грудного кормления новорожденного ребенка до достижения им возраста 12 месяцев. </w:t>
            </w:r>
            <w:r>
              <w:rPr>
                <w:strike/>
                <w:sz w:val="18"/>
              </w:rPr>
              <w:t>Право на послеродовой отпуск устанавливается Генеральным директором.</w:t>
            </w:r>
          </w:p>
        </w:tc>
        <w:tc>
          <w:tcPr>
            <w:tcW w:w="4368" w:type="dxa"/>
            <w:shd w:val="clear" w:color="auto" w:fill="auto"/>
            <w:tcMar>
              <w:top w:w="57" w:type="dxa"/>
              <w:bottom w:w="57" w:type="dxa"/>
            </w:tcMar>
          </w:tcPr>
          <w:p w14:paraId="686F8041" w14:textId="276BA276" w:rsidR="00A859F9" w:rsidRPr="00A859F9" w:rsidRDefault="005C6292" w:rsidP="00A859F9">
            <w:pPr>
              <w:pStyle w:val="CommentText"/>
              <w:rPr>
                <w:szCs w:val="18"/>
              </w:rPr>
            </w:pPr>
            <w:r>
              <w:lastRenderedPageBreak/>
              <w:t>Правила в отношении отпуска по беременности и родам, отпуска для отца и отпуска в связи с усыновлением/удочерением ребенка были заменены одним правилом «Родительский отпуск», чтобы реализовать решение КМГС, содержащееся в ее ежегодном отчете за 2022 год (</w:t>
            </w:r>
            <w:r w:rsidR="004B3290">
              <w:fldChar w:fldCharType="begin"/>
            </w:r>
            <w:r w:rsidR="004B3290">
              <w:instrText>HYPERLINK "https://icsc.un.org/Re</w:instrText>
            </w:r>
            <w:r w:rsidR="004B3290">
              <w:instrText>sources/General/AnnualReports/AR2022.pdf?r=005559349"</w:instrText>
            </w:r>
            <w:ins w:id="11" w:author="RUSSO Antonella" w:date="2024-06-13T18:09:00Z"/>
            <w:r w:rsidR="004B3290">
              <w:fldChar w:fldCharType="separate"/>
            </w:r>
            <w:r>
              <w:rPr>
                <w:rStyle w:val="Hyperlink"/>
              </w:rPr>
              <w:t>A/77/30</w:t>
            </w:r>
            <w:r w:rsidR="004B3290">
              <w:rPr>
                <w:rStyle w:val="Hyperlink"/>
              </w:rPr>
              <w:fldChar w:fldCharType="end"/>
            </w:r>
            <w:r>
              <w:t>), «заменить действующие положения об отпуске по беременности и родам, отпуске для отца и отпуске в связи с усыновлением/удочерением положением о предоставлении родительского отпуска продолжительностью 16 недель</w:t>
            </w:r>
            <w:r w:rsidR="000E16E4" w:rsidRPr="004C6EB9">
              <w:t xml:space="preserve"> </w:t>
            </w:r>
            <w:r>
              <w:t>всем родителям» и «предусмотреть предоставление биологическим матерям дополнительного отпуска продолжительностью 10 недель для удовлетворения их особых потребностей до и после родов».</w:t>
            </w:r>
          </w:p>
          <w:p w14:paraId="18983859" w14:textId="77777777" w:rsidR="00A859F9" w:rsidRPr="00A859F9" w:rsidRDefault="00A859F9" w:rsidP="00A859F9">
            <w:pPr>
              <w:pStyle w:val="CommentText"/>
              <w:rPr>
                <w:szCs w:val="18"/>
                <w:highlight w:val="yellow"/>
              </w:rPr>
            </w:pPr>
          </w:p>
          <w:p w14:paraId="22B6760A" w14:textId="43AE60E5" w:rsidR="00A859F9" w:rsidRPr="00A859F9" w:rsidRDefault="00A859F9" w:rsidP="00A859F9">
            <w:pPr>
              <w:pStyle w:val="CommentText"/>
              <w:rPr>
                <w:szCs w:val="18"/>
              </w:rPr>
            </w:pPr>
            <w:r>
              <w:t xml:space="preserve">Было принято к сведению, что, рассмотрев ежегодный доклад КМГС за 2022 год, Генеральная Ассамблея Организации Объединенных Наций «с удовлетворением отме[тила] создание новой системы родительских отпусков, проси[ла] Генерального секретаря ввести в действие эту систему в Секретариате Организации Объединенных Наций в порядке исключения на 2023 год, задействуя имеющиеся ресурсы, и рекоменд[овала] административным руководителям других организаций общей системы последовать такой практике» (см. </w:t>
            </w:r>
            <w:r w:rsidR="004B3290">
              <w:fldChar w:fldCharType="begin"/>
            </w:r>
            <w:r w:rsidR="004B3290">
              <w:instrText>HYPERLINK "https://apps.who.int/gb/ebwha/pdf_files/wha76/A_RES_77_256_A-B-en.pdf"</w:instrText>
            </w:r>
            <w:ins w:id="12" w:author="RUSSO Antonella" w:date="2024-06-13T18:09:00Z"/>
            <w:r w:rsidR="004B3290">
              <w:fldChar w:fldCharType="separate"/>
            </w:r>
            <w:r>
              <w:rPr>
                <w:rStyle w:val="Hyperlink"/>
              </w:rPr>
              <w:t>резолюцию 77/256</w:t>
            </w:r>
            <w:r w:rsidR="004B3290">
              <w:rPr>
                <w:rStyle w:val="Hyperlink"/>
              </w:rPr>
              <w:fldChar w:fldCharType="end"/>
            </w:r>
            <w:r>
              <w:t xml:space="preserve"> от 5 января 2023 года на тему «Общая система Организации Объединенных Наций»).</w:t>
            </w:r>
          </w:p>
          <w:p w14:paraId="2266A8EE" w14:textId="5A98BE77" w:rsidR="00A859F9" w:rsidRDefault="00A859F9" w:rsidP="00A859F9">
            <w:pPr>
              <w:rPr>
                <w:sz w:val="18"/>
                <w:szCs w:val="18"/>
              </w:rPr>
            </w:pPr>
          </w:p>
          <w:p w14:paraId="50A51DAA" w14:textId="77777777" w:rsidR="005C6292" w:rsidRDefault="005C6292" w:rsidP="00A859F9">
            <w:pPr>
              <w:rPr>
                <w:sz w:val="18"/>
                <w:szCs w:val="18"/>
              </w:rPr>
            </w:pPr>
          </w:p>
          <w:p w14:paraId="71D4CED7" w14:textId="75B61D36" w:rsidR="005C6292" w:rsidRPr="0069756F" w:rsidRDefault="000252CA" w:rsidP="00A859F9">
            <w:pPr>
              <w:rPr>
                <w:sz w:val="18"/>
                <w:szCs w:val="18"/>
                <w:highlight w:val="yellow"/>
              </w:rPr>
            </w:pPr>
            <w:r>
              <w:rPr>
                <w:sz w:val="18"/>
              </w:rPr>
              <w:lastRenderedPageBreak/>
              <w:t>Данная поправка не вносит никаких изменений для сотрудников со срочными и непрерывными контрактами, которые стали родителями, не родив ребенка, поскольку с июня 2021 года им уже предоставляется родительский отпуск продолжительностью 16 недель. Применительно к родившим ребенка родителям эта поправка означает увеличение срока родительского отпуска на две недели (с 24 до 26 недель). Эти две дополнительные недели были предоставлены с обратной силой сотрудницам, родившим ребенка 1 августа 2023 года или позднее.</w:t>
            </w:r>
          </w:p>
        </w:tc>
      </w:tr>
      <w:tr w:rsidR="00A859F9" w:rsidRPr="0069756F" w14:paraId="505B83A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6C53C16" w14:textId="04300104" w:rsidR="00A859F9" w:rsidRPr="00587F54" w:rsidRDefault="00A859F9" w:rsidP="00A859F9">
            <w:pPr>
              <w:spacing w:after="180"/>
              <w:ind w:right="34"/>
              <w:rPr>
                <w:b/>
                <w:sz w:val="18"/>
                <w:szCs w:val="18"/>
              </w:rPr>
            </w:pPr>
            <w:r>
              <w:rPr>
                <w:b/>
                <w:sz w:val="18"/>
              </w:rPr>
              <w:lastRenderedPageBreak/>
              <w:t>Правило 6.2.4</w:t>
            </w:r>
          </w:p>
          <w:p w14:paraId="67251C64" w14:textId="670F50D0" w:rsidR="00A859F9" w:rsidRPr="00587F54" w:rsidRDefault="00A859F9" w:rsidP="00A859F9">
            <w:pPr>
              <w:spacing w:after="180"/>
              <w:ind w:right="34"/>
              <w:rPr>
                <w:b/>
                <w:sz w:val="18"/>
                <w:szCs w:val="18"/>
              </w:rPr>
            </w:pPr>
            <w:r>
              <w:rPr>
                <w:sz w:val="18"/>
              </w:rPr>
              <w:t>Отпуск для отца</w:t>
            </w:r>
          </w:p>
        </w:tc>
        <w:tc>
          <w:tcPr>
            <w:tcW w:w="4678" w:type="dxa"/>
            <w:shd w:val="clear" w:color="auto" w:fill="auto"/>
            <w:tcMar>
              <w:top w:w="57" w:type="dxa"/>
              <w:bottom w:w="57" w:type="dxa"/>
            </w:tcMar>
          </w:tcPr>
          <w:p w14:paraId="7763D219" w14:textId="00E4CBCC" w:rsidR="00A859F9" w:rsidRPr="0005474D" w:rsidRDefault="00A859F9" w:rsidP="00A859F9">
            <w:pPr>
              <w:tabs>
                <w:tab w:val="left" w:pos="391"/>
              </w:tabs>
              <w:autoSpaceDE w:val="0"/>
              <w:autoSpaceDN w:val="0"/>
              <w:adjustRightInd w:val="0"/>
              <w:rPr>
                <w:sz w:val="18"/>
                <w:szCs w:val="18"/>
              </w:rPr>
            </w:pPr>
            <w:r>
              <w:rPr>
                <w:sz w:val="18"/>
              </w:rPr>
              <w:t>Правило 6.2.4</w:t>
            </w:r>
            <w:r w:rsidR="00DF00DF" w:rsidRPr="00FD2A26">
              <w:rPr>
                <w:sz w:val="18"/>
              </w:rPr>
              <w:t xml:space="preserve"> </w:t>
            </w:r>
            <w:r>
              <w:rPr>
                <w:sz w:val="18"/>
              </w:rPr>
              <w:t>– Отпуск для отца</w:t>
            </w:r>
          </w:p>
          <w:p w14:paraId="4B7FF85A" w14:textId="77777777" w:rsidR="00A859F9" w:rsidRPr="0005474D" w:rsidRDefault="00A859F9" w:rsidP="00A859F9">
            <w:pPr>
              <w:tabs>
                <w:tab w:val="left" w:pos="391"/>
              </w:tabs>
              <w:autoSpaceDE w:val="0"/>
              <w:autoSpaceDN w:val="0"/>
              <w:adjustRightInd w:val="0"/>
              <w:rPr>
                <w:sz w:val="18"/>
                <w:szCs w:val="18"/>
              </w:rPr>
            </w:pPr>
          </w:p>
          <w:p w14:paraId="0767647F" w14:textId="77777777" w:rsidR="00A859F9" w:rsidRPr="0005474D" w:rsidRDefault="00A859F9" w:rsidP="00A859F9">
            <w:pPr>
              <w:tabs>
                <w:tab w:val="left" w:pos="391"/>
              </w:tabs>
              <w:autoSpaceDE w:val="0"/>
              <w:autoSpaceDN w:val="0"/>
              <w:adjustRightInd w:val="0"/>
              <w:rPr>
                <w:sz w:val="18"/>
                <w:szCs w:val="18"/>
              </w:rPr>
            </w:pPr>
            <w:r>
              <w:rPr>
                <w:sz w:val="18"/>
              </w:rPr>
              <w:t>(a)    С учетом условий, определенных Генеральным директором, сотрудники-мужчины имеют право на отпуск для отца.</w:t>
            </w:r>
          </w:p>
          <w:p w14:paraId="248720C6" w14:textId="77777777" w:rsidR="00A859F9" w:rsidRPr="0005474D" w:rsidRDefault="00A859F9" w:rsidP="00A859F9">
            <w:pPr>
              <w:tabs>
                <w:tab w:val="left" w:pos="391"/>
              </w:tabs>
              <w:autoSpaceDE w:val="0"/>
              <w:autoSpaceDN w:val="0"/>
              <w:adjustRightInd w:val="0"/>
              <w:rPr>
                <w:sz w:val="18"/>
                <w:szCs w:val="18"/>
              </w:rPr>
            </w:pPr>
          </w:p>
          <w:p w14:paraId="6F010E17" w14:textId="77777777" w:rsidR="00A859F9" w:rsidRPr="0005474D" w:rsidRDefault="00A859F9" w:rsidP="00A859F9">
            <w:pPr>
              <w:tabs>
                <w:tab w:val="left" w:pos="391"/>
              </w:tabs>
              <w:autoSpaceDE w:val="0"/>
              <w:autoSpaceDN w:val="0"/>
              <w:adjustRightInd w:val="0"/>
              <w:rPr>
                <w:sz w:val="18"/>
                <w:szCs w:val="18"/>
              </w:rPr>
            </w:pPr>
            <w:r>
              <w:rPr>
                <w:sz w:val="18"/>
              </w:rPr>
              <w:t>(b)    Данный отпуск предоставляется на общий срок до восьми недель.</w:t>
            </w:r>
          </w:p>
          <w:p w14:paraId="1686711C" w14:textId="77777777" w:rsidR="00A859F9" w:rsidRPr="0005474D" w:rsidRDefault="00A859F9" w:rsidP="00A859F9">
            <w:pPr>
              <w:tabs>
                <w:tab w:val="left" w:pos="391"/>
              </w:tabs>
              <w:autoSpaceDE w:val="0"/>
              <w:autoSpaceDN w:val="0"/>
              <w:adjustRightInd w:val="0"/>
              <w:rPr>
                <w:sz w:val="18"/>
                <w:szCs w:val="18"/>
              </w:rPr>
            </w:pPr>
          </w:p>
          <w:p w14:paraId="3EADF040" w14:textId="77777777" w:rsidR="00A859F9" w:rsidRPr="0005474D" w:rsidRDefault="00A859F9" w:rsidP="00A859F9">
            <w:pPr>
              <w:tabs>
                <w:tab w:val="left" w:pos="391"/>
              </w:tabs>
              <w:autoSpaceDE w:val="0"/>
              <w:autoSpaceDN w:val="0"/>
              <w:adjustRightInd w:val="0"/>
              <w:rPr>
                <w:sz w:val="18"/>
                <w:szCs w:val="18"/>
              </w:rPr>
            </w:pPr>
            <w:r>
              <w:rPr>
                <w:sz w:val="18"/>
              </w:rPr>
              <w:t xml:space="preserve">(c)    Данный отпуск предоставляется единым сроком или частями в течение первого года после </w:t>
            </w:r>
            <w:r>
              <w:rPr>
                <w:sz w:val="18"/>
              </w:rPr>
              <w:lastRenderedPageBreak/>
              <w:t>рождения ребенка при условии, что отпуск будет полностью использован в течение этого года.</w:t>
            </w:r>
          </w:p>
          <w:p w14:paraId="31E6A01E" w14:textId="77777777" w:rsidR="00A859F9" w:rsidRPr="0005474D" w:rsidRDefault="00A859F9" w:rsidP="00A859F9">
            <w:pPr>
              <w:tabs>
                <w:tab w:val="left" w:pos="391"/>
              </w:tabs>
              <w:autoSpaceDE w:val="0"/>
              <w:autoSpaceDN w:val="0"/>
              <w:adjustRightInd w:val="0"/>
              <w:rPr>
                <w:sz w:val="18"/>
                <w:szCs w:val="18"/>
              </w:rPr>
            </w:pPr>
          </w:p>
          <w:p w14:paraId="255655BC" w14:textId="779962B5" w:rsidR="00A859F9" w:rsidRPr="00587F54" w:rsidRDefault="00A859F9" w:rsidP="00A859F9">
            <w:pPr>
              <w:tabs>
                <w:tab w:val="left" w:pos="391"/>
              </w:tabs>
              <w:autoSpaceDE w:val="0"/>
              <w:autoSpaceDN w:val="0"/>
              <w:adjustRightInd w:val="0"/>
              <w:rPr>
                <w:rFonts w:eastAsia="Times New Roman"/>
                <w:sz w:val="18"/>
                <w:szCs w:val="18"/>
              </w:rPr>
            </w:pPr>
            <w:r>
              <w:rPr>
                <w:sz w:val="18"/>
              </w:rPr>
              <w:t>(d)    Отпуск для отца предоставляется с сохранением полного содержания в течение всего периода его отсутствия на службе.</w:t>
            </w:r>
          </w:p>
        </w:tc>
        <w:tc>
          <w:tcPr>
            <w:tcW w:w="4678" w:type="dxa"/>
            <w:shd w:val="clear" w:color="auto" w:fill="auto"/>
            <w:tcMar>
              <w:top w:w="57" w:type="dxa"/>
              <w:bottom w:w="57" w:type="dxa"/>
            </w:tcMar>
          </w:tcPr>
          <w:p w14:paraId="6EF6E855" w14:textId="4A997979" w:rsidR="00A859F9" w:rsidRPr="00A859F9" w:rsidRDefault="00A859F9" w:rsidP="00A859F9">
            <w:pPr>
              <w:tabs>
                <w:tab w:val="left" w:pos="391"/>
              </w:tabs>
              <w:autoSpaceDE w:val="0"/>
              <w:autoSpaceDN w:val="0"/>
              <w:adjustRightInd w:val="0"/>
              <w:rPr>
                <w:rFonts w:eastAsia="Times New Roman"/>
                <w:strike/>
                <w:sz w:val="18"/>
                <w:szCs w:val="18"/>
              </w:rPr>
            </w:pPr>
            <w:r>
              <w:rPr>
                <w:strike/>
                <w:sz w:val="18"/>
              </w:rPr>
              <w:lastRenderedPageBreak/>
              <w:t>Правило 6.2.4</w:t>
            </w:r>
            <w:r w:rsidR="00DF00DF" w:rsidRPr="00FD2A26">
              <w:rPr>
                <w:strike/>
                <w:sz w:val="18"/>
              </w:rPr>
              <w:t xml:space="preserve"> </w:t>
            </w:r>
            <w:r w:rsidR="00DF00DF">
              <w:rPr>
                <w:sz w:val="18"/>
              </w:rPr>
              <w:t>–</w:t>
            </w:r>
            <w:r>
              <w:rPr>
                <w:strike/>
                <w:sz w:val="18"/>
              </w:rPr>
              <w:t xml:space="preserve"> Отпуск для отца</w:t>
            </w:r>
          </w:p>
          <w:p w14:paraId="113C083B" w14:textId="77777777" w:rsidR="00A859F9" w:rsidRPr="00A859F9" w:rsidRDefault="00A859F9" w:rsidP="00A859F9">
            <w:pPr>
              <w:tabs>
                <w:tab w:val="left" w:pos="391"/>
              </w:tabs>
              <w:autoSpaceDE w:val="0"/>
              <w:autoSpaceDN w:val="0"/>
              <w:adjustRightInd w:val="0"/>
              <w:rPr>
                <w:rFonts w:eastAsia="Times New Roman"/>
                <w:strike/>
                <w:sz w:val="18"/>
                <w:szCs w:val="18"/>
                <w:lang w:eastAsia="fr-CH"/>
              </w:rPr>
            </w:pPr>
          </w:p>
          <w:p w14:paraId="471482F2" w14:textId="77777777" w:rsidR="00A859F9" w:rsidRPr="00A859F9" w:rsidRDefault="00A859F9" w:rsidP="00A859F9">
            <w:pPr>
              <w:tabs>
                <w:tab w:val="left" w:pos="391"/>
              </w:tabs>
              <w:autoSpaceDE w:val="0"/>
              <w:autoSpaceDN w:val="0"/>
              <w:adjustRightInd w:val="0"/>
              <w:rPr>
                <w:rFonts w:eastAsia="Times New Roman"/>
                <w:strike/>
                <w:sz w:val="18"/>
                <w:szCs w:val="18"/>
              </w:rPr>
            </w:pPr>
            <w:r>
              <w:rPr>
                <w:strike/>
                <w:sz w:val="18"/>
              </w:rPr>
              <w:t>(a)    С учетом условий, определенных Генеральным директором, сотрудники-мужчины имеют право на отпуск для отца.</w:t>
            </w:r>
          </w:p>
          <w:p w14:paraId="78F04AA3" w14:textId="77777777" w:rsidR="00A859F9" w:rsidRPr="00A859F9" w:rsidRDefault="00A859F9" w:rsidP="00A859F9">
            <w:pPr>
              <w:tabs>
                <w:tab w:val="left" w:pos="391"/>
              </w:tabs>
              <w:autoSpaceDE w:val="0"/>
              <w:autoSpaceDN w:val="0"/>
              <w:adjustRightInd w:val="0"/>
              <w:rPr>
                <w:rFonts w:eastAsia="Times New Roman"/>
                <w:strike/>
                <w:sz w:val="18"/>
                <w:szCs w:val="18"/>
                <w:lang w:eastAsia="fr-CH"/>
              </w:rPr>
            </w:pPr>
          </w:p>
          <w:p w14:paraId="356C4F6B" w14:textId="77777777" w:rsidR="00A859F9" w:rsidRPr="00A859F9" w:rsidRDefault="00A859F9" w:rsidP="00A859F9">
            <w:pPr>
              <w:tabs>
                <w:tab w:val="left" w:pos="391"/>
              </w:tabs>
              <w:autoSpaceDE w:val="0"/>
              <w:autoSpaceDN w:val="0"/>
              <w:adjustRightInd w:val="0"/>
              <w:rPr>
                <w:rFonts w:eastAsia="Times New Roman"/>
                <w:strike/>
                <w:sz w:val="18"/>
                <w:szCs w:val="18"/>
              </w:rPr>
            </w:pPr>
            <w:r>
              <w:rPr>
                <w:strike/>
                <w:sz w:val="18"/>
              </w:rPr>
              <w:t>(b)    Данный отпуск предоставляется на общий срок до восьми недель.</w:t>
            </w:r>
          </w:p>
          <w:p w14:paraId="172F8D9F" w14:textId="77777777" w:rsidR="00A859F9" w:rsidRPr="00A859F9" w:rsidRDefault="00A859F9" w:rsidP="00A859F9">
            <w:pPr>
              <w:tabs>
                <w:tab w:val="left" w:pos="391"/>
              </w:tabs>
              <w:autoSpaceDE w:val="0"/>
              <w:autoSpaceDN w:val="0"/>
              <w:adjustRightInd w:val="0"/>
              <w:rPr>
                <w:rFonts w:eastAsia="Times New Roman"/>
                <w:strike/>
                <w:sz w:val="18"/>
                <w:szCs w:val="18"/>
                <w:lang w:eastAsia="fr-CH"/>
              </w:rPr>
            </w:pPr>
          </w:p>
          <w:p w14:paraId="1658C6C2" w14:textId="77777777" w:rsidR="00A859F9" w:rsidRPr="00A859F9" w:rsidRDefault="00A859F9" w:rsidP="00A859F9">
            <w:pPr>
              <w:tabs>
                <w:tab w:val="left" w:pos="391"/>
              </w:tabs>
              <w:autoSpaceDE w:val="0"/>
              <w:autoSpaceDN w:val="0"/>
              <w:adjustRightInd w:val="0"/>
              <w:rPr>
                <w:rFonts w:eastAsia="Times New Roman"/>
                <w:strike/>
                <w:sz w:val="18"/>
                <w:szCs w:val="18"/>
              </w:rPr>
            </w:pPr>
            <w:r>
              <w:rPr>
                <w:strike/>
                <w:sz w:val="18"/>
              </w:rPr>
              <w:t xml:space="preserve">(c)    Данный отпуск предоставляется единым сроком или частями в течение первого года после </w:t>
            </w:r>
            <w:r>
              <w:rPr>
                <w:strike/>
                <w:sz w:val="18"/>
              </w:rPr>
              <w:lastRenderedPageBreak/>
              <w:t>рождения ребенка при условии, что отпуск будет полностью использован в течение этого года.</w:t>
            </w:r>
          </w:p>
          <w:p w14:paraId="66CDCA94" w14:textId="77777777" w:rsidR="00A859F9" w:rsidRPr="00A859F9" w:rsidRDefault="00A859F9" w:rsidP="00A859F9">
            <w:pPr>
              <w:tabs>
                <w:tab w:val="left" w:pos="391"/>
              </w:tabs>
              <w:autoSpaceDE w:val="0"/>
              <w:autoSpaceDN w:val="0"/>
              <w:adjustRightInd w:val="0"/>
              <w:rPr>
                <w:rFonts w:eastAsia="Times New Roman"/>
                <w:strike/>
                <w:sz w:val="18"/>
                <w:szCs w:val="18"/>
                <w:lang w:eastAsia="fr-CH"/>
              </w:rPr>
            </w:pPr>
          </w:p>
          <w:p w14:paraId="6E94A7D5" w14:textId="7FE18241" w:rsidR="00A859F9" w:rsidRPr="00A859F9" w:rsidRDefault="00A859F9" w:rsidP="00A859F9">
            <w:pPr>
              <w:tabs>
                <w:tab w:val="left" w:pos="391"/>
              </w:tabs>
              <w:autoSpaceDE w:val="0"/>
              <w:autoSpaceDN w:val="0"/>
              <w:adjustRightInd w:val="0"/>
              <w:rPr>
                <w:rFonts w:eastAsia="Times New Roman"/>
                <w:strike/>
                <w:sz w:val="18"/>
                <w:szCs w:val="18"/>
                <w:highlight w:val="red"/>
              </w:rPr>
            </w:pPr>
            <w:r>
              <w:rPr>
                <w:strike/>
                <w:sz w:val="18"/>
              </w:rPr>
              <w:t>(d)    Отпуск для отца предоставляется с сохранением полного содержания в течение всего периода его отсутствия на службе.</w:t>
            </w:r>
          </w:p>
        </w:tc>
        <w:tc>
          <w:tcPr>
            <w:tcW w:w="4368" w:type="dxa"/>
            <w:shd w:val="clear" w:color="auto" w:fill="auto"/>
            <w:tcMar>
              <w:top w:w="57" w:type="dxa"/>
              <w:bottom w:w="57" w:type="dxa"/>
            </w:tcMar>
          </w:tcPr>
          <w:p w14:paraId="57F796A8" w14:textId="79C00D6C" w:rsidR="00A859F9" w:rsidRPr="00A859F9" w:rsidRDefault="005C6292" w:rsidP="00A859F9">
            <w:pPr>
              <w:rPr>
                <w:sz w:val="18"/>
                <w:szCs w:val="18"/>
                <w:highlight w:val="red"/>
              </w:rPr>
            </w:pPr>
            <w:r>
              <w:rPr>
                <w:sz w:val="18"/>
              </w:rPr>
              <w:lastRenderedPageBreak/>
              <w:t>См. выше.</w:t>
            </w:r>
          </w:p>
        </w:tc>
      </w:tr>
      <w:tr w:rsidR="00A859F9" w:rsidRPr="0069756F" w14:paraId="26CEB252" w14:textId="77777777" w:rsidTr="00E23BF3">
        <w:trPr>
          <w:trHeight w:val="20"/>
        </w:trPr>
        <w:tc>
          <w:tcPr>
            <w:tcW w:w="1730" w:type="dxa"/>
            <w:shd w:val="clear" w:color="auto" w:fill="auto"/>
            <w:tcMar>
              <w:top w:w="57" w:type="dxa"/>
              <w:bottom w:w="57" w:type="dxa"/>
            </w:tcMar>
          </w:tcPr>
          <w:p w14:paraId="71456B98" w14:textId="6C9A5A54" w:rsidR="00A859F9" w:rsidRPr="00A815E5" w:rsidRDefault="00A859F9" w:rsidP="00A859F9">
            <w:pPr>
              <w:spacing w:after="180"/>
              <w:ind w:right="34"/>
              <w:rPr>
                <w:b/>
                <w:sz w:val="18"/>
                <w:szCs w:val="18"/>
              </w:rPr>
            </w:pPr>
            <w:r>
              <w:rPr>
                <w:b/>
                <w:sz w:val="18"/>
              </w:rPr>
              <w:t>Правило 6.2.5</w:t>
            </w:r>
          </w:p>
          <w:p w14:paraId="24754E58" w14:textId="6430EA74" w:rsidR="00A859F9" w:rsidRPr="00A815E5" w:rsidRDefault="00A859F9" w:rsidP="00A859F9">
            <w:pPr>
              <w:spacing w:after="180"/>
              <w:ind w:right="34"/>
              <w:rPr>
                <w:b/>
                <w:sz w:val="18"/>
                <w:szCs w:val="18"/>
              </w:rPr>
            </w:pPr>
            <w:r>
              <w:rPr>
                <w:sz w:val="18"/>
              </w:rPr>
              <w:t>Отпуск в связи с усыновлением/ удочерением ребенка</w:t>
            </w:r>
          </w:p>
        </w:tc>
        <w:tc>
          <w:tcPr>
            <w:tcW w:w="4678" w:type="dxa"/>
            <w:shd w:val="clear" w:color="auto" w:fill="auto"/>
            <w:tcMar>
              <w:top w:w="57" w:type="dxa"/>
              <w:bottom w:w="57" w:type="dxa"/>
            </w:tcMar>
          </w:tcPr>
          <w:p w14:paraId="09B37273" w14:textId="76207CBE" w:rsidR="00A859F9" w:rsidRDefault="00A859F9" w:rsidP="00A859F9">
            <w:pPr>
              <w:autoSpaceDE w:val="0"/>
              <w:autoSpaceDN w:val="0"/>
              <w:adjustRightInd w:val="0"/>
              <w:rPr>
                <w:sz w:val="18"/>
                <w:szCs w:val="18"/>
              </w:rPr>
            </w:pPr>
            <w:r>
              <w:rPr>
                <w:sz w:val="18"/>
              </w:rPr>
              <w:t>Правило 6.2.5</w:t>
            </w:r>
            <w:r w:rsidR="00DF00DF" w:rsidRPr="00DF00DF">
              <w:rPr>
                <w:sz w:val="18"/>
              </w:rPr>
              <w:t xml:space="preserve"> </w:t>
            </w:r>
            <w:r>
              <w:rPr>
                <w:sz w:val="18"/>
              </w:rPr>
              <w:t xml:space="preserve">– Отпуск в связи с усыновлением/удочерением ребенка </w:t>
            </w:r>
          </w:p>
          <w:p w14:paraId="0D7084EF" w14:textId="77777777" w:rsidR="00A859F9" w:rsidRDefault="00A859F9" w:rsidP="00A859F9">
            <w:pPr>
              <w:autoSpaceDE w:val="0"/>
              <w:autoSpaceDN w:val="0"/>
              <w:adjustRightInd w:val="0"/>
              <w:rPr>
                <w:sz w:val="18"/>
                <w:szCs w:val="18"/>
              </w:rPr>
            </w:pPr>
          </w:p>
          <w:p w14:paraId="2AB1479E" w14:textId="443A58E1" w:rsidR="00A859F9" w:rsidRPr="00A815E5" w:rsidRDefault="00A859F9" w:rsidP="00A859F9">
            <w:pPr>
              <w:autoSpaceDE w:val="0"/>
              <w:autoSpaceDN w:val="0"/>
              <w:adjustRightInd w:val="0"/>
              <w:rPr>
                <w:sz w:val="18"/>
                <w:szCs w:val="18"/>
              </w:rPr>
            </w:pPr>
            <w:r>
              <w:rPr>
                <w:sz w:val="18"/>
              </w:rPr>
              <w:t>С учетом условий, определенных Генеральным директором, сотрудники имеют право на отпуск в связи с усыновлением/ удочерением ребенка сроком до восьми недель, который предоставляется на основании документов об усыновлении/удочерении.</w:t>
            </w:r>
          </w:p>
        </w:tc>
        <w:tc>
          <w:tcPr>
            <w:tcW w:w="4678" w:type="dxa"/>
            <w:shd w:val="clear" w:color="auto" w:fill="auto"/>
            <w:tcMar>
              <w:top w:w="57" w:type="dxa"/>
              <w:bottom w:w="57" w:type="dxa"/>
            </w:tcMar>
          </w:tcPr>
          <w:p w14:paraId="2C760043" w14:textId="77777777" w:rsidR="00A859F9" w:rsidRPr="00A859F9" w:rsidRDefault="00A859F9" w:rsidP="00A859F9">
            <w:pPr>
              <w:autoSpaceDE w:val="0"/>
              <w:autoSpaceDN w:val="0"/>
              <w:adjustRightInd w:val="0"/>
              <w:rPr>
                <w:strike/>
                <w:sz w:val="18"/>
                <w:szCs w:val="18"/>
              </w:rPr>
            </w:pPr>
            <w:r>
              <w:rPr>
                <w:strike/>
                <w:sz w:val="18"/>
              </w:rPr>
              <w:t>Правило 6.2.5</w:t>
            </w:r>
            <w:r>
              <w:rPr>
                <w:strike/>
                <w:sz w:val="18"/>
              </w:rPr>
              <w:tab/>
              <w:t xml:space="preserve">– Отпуск в связи с усыновлением/удочерением ребенка </w:t>
            </w:r>
          </w:p>
          <w:p w14:paraId="45F4CE73" w14:textId="77777777" w:rsidR="00A859F9" w:rsidRPr="00A859F9" w:rsidRDefault="00A859F9" w:rsidP="00A859F9">
            <w:pPr>
              <w:autoSpaceDE w:val="0"/>
              <w:autoSpaceDN w:val="0"/>
              <w:adjustRightInd w:val="0"/>
              <w:rPr>
                <w:strike/>
                <w:sz w:val="18"/>
                <w:szCs w:val="18"/>
              </w:rPr>
            </w:pPr>
          </w:p>
          <w:p w14:paraId="29E8BB20" w14:textId="5BA0EFE3" w:rsidR="00A859F9" w:rsidRPr="00A859F9" w:rsidRDefault="00A859F9" w:rsidP="00A859F9">
            <w:pPr>
              <w:pStyle w:val="CommentText"/>
              <w:rPr>
                <w:rFonts w:eastAsia="Times New Roman"/>
                <w:b/>
                <w:strike/>
                <w:szCs w:val="18"/>
                <w:u w:val="single"/>
              </w:rPr>
            </w:pPr>
            <w:r>
              <w:rPr>
                <w:strike/>
              </w:rPr>
              <w:t>С учетом условий, определенных Генеральным директором, сотрудники имеют право на отпуск в связи с усыновлением/ удочерением ребенка сроком до восьми недель, который предоставляется на основании документов об усыновлении/удочерении.</w:t>
            </w:r>
          </w:p>
        </w:tc>
        <w:tc>
          <w:tcPr>
            <w:tcW w:w="4368" w:type="dxa"/>
            <w:shd w:val="clear" w:color="auto" w:fill="auto"/>
            <w:tcMar>
              <w:top w:w="57" w:type="dxa"/>
              <w:bottom w:w="57" w:type="dxa"/>
            </w:tcMar>
          </w:tcPr>
          <w:p w14:paraId="2F2157A5" w14:textId="205C15C3" w:rsidR="00A859F9" w:rsidRPr="00A859F9" w:rsidRDefault="005C6292" w:rsidP="00A859F9">
            <w:pPr>
              <w:rPr>
                <w:sz w:val="18"/>
                <w:szCs w:val="18"/>
              </w:rPr>
            </w:pPr>
            <w:r>
              <w:rPr>
                <w:sz w:val="18"/>
              </w:rPr>
              <w:t>См. выше.</w:t>
            </w:r>
          </w:p>
          <w:p w14:paraId="13624159" w14:textId="77777777" w:rsidR="00A859F9" w:rsidRPr="00A859F9" w:rsidRDefault="00A859F9" w:rsidP="00A859F9">
            <w:pPr>
              <w:rPr>
                <w:sz w:val="18"/>
                <w:szCs w:val="18"/>
                <w:highlight w:val="red"/>
              </w:rPr>
            </w:pPr>
          </w:p>
          <w:p w14:paraId="7CF6E57C" w14:textId="007852FF" w:rsidR="00A859F9" w:rsidRPr="00A859F9" w:rsidRDefault="00A859F9" w:rsidP="00A859F9">
            <w:pPr>
              <w:rPr>
                <w:sz w:val="18"/>
                <w:szCs w:val="18"/>
                <w:highlight w:val="red"/>
              </w:rPr>
            </w:pPr>
          </w:p>
        </w:tc>
      </w:tr>
      <w:tr w:rsidR="00A859F9" w:rsidRPr="008A74A2" w14:paraId="7098A2B0" w14:textId="77777777" w:rsidTr="00E23BF3">
        <w:trPr>
          <w:trHeight w:val="20"/>
        </w:trPr>
        <w:tc>
          <w:tcPr>
            <w:tcW w:w="1730" w:type="dxa"/>
            <w:shd w:val="clear" w:color="auto" w:fill="auto"/>
            <w:tcMar>
              <w:top w:w="57" w:type="dxa"/>
              <w:bottom w:w="57" w:type="dxa"/>
            </w:tcMar>
          </w:tcPr>
          <w:p w14:paraId="2C1FA69F" w14:textId="726B6C5E" w:rsidR="00A859F9" w:rsidRPr="006D4BA3" w:rsidRDefault="00A859F9" w:rsidP="00A859F9">
            <w:pPr>
              <w:spacing w:after="180"/>
              <w:ind w:right="34"/>
              <w:rPr>
                <w:b/>
                <w:sz w:val="18"/>
                <w:szCs w:val="18"/>
              </w:rPr>
            </w:pPr>
            <w:r>
              <w:rPr>
                <w:b/>
                <w:sz w:val="18"/>
              </w:rPr>
              <w:t>Правило 6.2.7</w:t>
            </w:r>
          </w:p>
          <w:p w14:paraId="4B195CCB" w14:textId="049DE7A5" w:rsidR="00A859F9" w:rsidRPr="0069756F" w:rsidRDefault="00A859F9" w:rsidP="00A859F9">
            <w:pPr>
              <w:spacing w:after="180"/>
              <w:ind w:right="34"/>
              <w:rPr>
                <w:sz w:val="18"/>
                <w:szCs w:val="18"/>
                <w:highlight w:val="yellow"/>
              </w:rPr>
            </w:pPr>
            <w:r>
              <w:rPr>
                <w:sz w:val="18"/>
              </w:rPr>
              <w:t>Охрана здоровья и страхование временных сотрудников</w:t>
            </w:r>
          </w:p>
        </w:tc>
        <w:tc>
          <w:tcPr>
            <w:tcW w:w="4678" w:type="dxa"/>
            <w:shd w:val="clear" w:color="auto" w:fill="auto"/>
            <w:tcMar>
              <w:top w:w="57" w:type="dxa"/>
              <w:bottom w:w="57" w:type="dxa"/>
            </w:tcMar>
          </w:tcPr>
          <w:p w14:paraId="02CF916D" w14:textId="77777777" w:rsidR="00A859F9" w:rsidRDefault="00A859F9" w:rsidP="00A859F9">
            <w:pPr>
              <w:tabs>
                <w:tab w:val="left" w:pos="391"/>
              </w:tabs>
              <w:autoSpaceDE w:val="0"/>
              <w:autoSpaceDN w:val="0"/>
              <w:adjustRightInd w:val="0"/>
              <w:rPr>
                <w:sz w:val="18"/>
                <w:szCs w:val="18"/>
              </w:rPr>
            </w:pPr>
            <w:r>
              <w:rPr>
                <w:sz w:val="18"/>
              </w:rPr>
              <w:t>[…]</w:t>
            </w:r>
          </w:p>
          <w:p w14:paraId="700AB9AB" w14:textId="77777777" w:rsidR="00A859F9" w:rsidRDefault="00A859F9" w:rsidP="00A859F9">
            <w:pPr>
              <w:tabs>
                <w:tab w:val="left" w:pos="391"/>
              </w:tabs>
              <w:autoSpaceDE w:val="0"/>
              <w:autoSpaceDN w:val="0"/>
              <w:adjustRightInd w:val="0"/>
              <w:rPr>
                <w:sz w:val="18"/>
                <w:szCs w:val="18"/>
              </w:rPr>
            </w:pPr>
          </w:p>
          <w:p w14:paraId="6681C25E" w14:textId="77777777" w:rsidR="00A859F9" w:rsidRPr="006D3ECC" w:rsidRDefault="00A859F9" w:rsidP="00A859F9">
            <w:pPr>
              <w:tabs>
                <w:tab w:val="left" w:pos="391"/>
              </w:tabs>
              <w:autoSpaceDE w:val="0"/>
              <w:autoSpaceDN w:val="0"/>
              <w:adjustRightInd w:val="0"/>
              <w:rPr>
                <w:sz w:val="18"/>
                <w:szCs w:val="18"/>
              </w:rPr>
            </w:pPr>
            <w:r>
              <w:rPr>
                <w:sz w:val="18"/>
              </w:rPr>
              <w:t>(d)    Правило 6.2.3 «Отпуск по беременности и родам» применяется к временным сотрудницам с учетом следующего:</w:t>
            </w:r>
          </w:p>
          <w:p w14:paraId="1B0A7AA0" w14:textId="77777777" w:rsidR="00A859F9" w:rsidRDefault="00A859F9" w:rsidP="00A859F9">
            <w:pPr>
              <w:tabs>
                <w:tab w:val="left" w:pos="391"/>
              </w:tabs>
              <w:autoSpaceDE w:val="0"/>
              <w:autoSpaceDN w:val="0"/>
              <w:adjustRightInd w:val="0"/>
              <w:rPr>
                <w:sz w:val="18"/>
                <w:szCs w:val="18"/>
              </w:rPr>
            </w:pPr>
          </w:p>
          <w:p w14:paraId="7C0F03DE" w14:textId="77777777" w:rsidR="00A859F9" w:rsidRPr="006D3ECC" w:rsidRDefault="00A859F9" w:rsidP="00A859F9">
            <w:pPr>
              <w:tabs>
                <w:tab w:val="left" w:pos="337"/>
              </w:tabs>
              <w:autoSpaceDE w:val="0"/>
              <w:autoSpaceDN w:val="0"/>
              <w:adjustRightInd w:val="0"/>
              <w:ind w:left="337"/>
              <w:rPr>
                <w:sz w:val="18"/>
                <w:szCs w:val="18"/>
              </w:rPr>
            </w:pPr>
            <w:r>
              <w:rPr>
                <w:sz w:val="18"/>
              </w:rPr>
              <w:t>если отпуск по беременности и родам начинается до даты истечения срока действия временного контракта, контракт временной сотрудницы в порядке исключения продлевается с целью предоставить ей возможность использовать оставшуюся часть полагающегося отпуска по беременности и родам. Права на ежегодный отпуск и отпуск по болезни в период продления контракта не накапливаются.</w:t>
            </w:r>
          </w:p>
          <w:p w14:paraId="6714613E" w14:textId="77777777" w:rsidR="00A859F9" w:rsidRDefault="00A859F9" w:rsidP="00A859F9">
            <w:pPr>
              <w:tabs>
                <w:tab w:val="left" w:pos="391"/>
              </w:tabs>
              <w:autoSpaceDE w:val="0"/>
              <w:autoSpaceDN w:val="0"/>
              <w:adjustRightInd w:val="0"/>
              <w:rPr>
                <w:sz w:val="18"/>
                <w:szCs w:val="18"/>
              </w:rPr>
            </w:pPr>
          </w:p>
          <w:p w14:paraId="13E382A2" w14:textId="77777777" w:rsidR="00A859F9" w:rsidRPr="006D3ECC" w:rsidRDefault="00A859F9" w:rsidP="00A859F9">
            <w:pPr>
              <w:tabs>
                <w:tab w:val="left" w:pos="391"/>
              </w:tabs>
              <w:autoSpaceDE w:val="0"/>
              <w:autoSpaceDN w:val="0"/>
              <w:adjustRightInd w:val="0"/>
              <w:rPr>
                <w:sz w:val="18"/>
                <w:szCs w:val="18"/>
              </w:rPr>
            </w:pPr>
            <w:r>
              <w:rPr>
                <w:sz w:val="18"/>
              </w:rPr>
              <w:t>(e)    Правило 6.2.4 «Отпуск для отца» применяется к временным сотрудникам с учетом следующего:</w:t>
            </w:r>
          </w:p>
          <w:p w14:paraId="1A17450A" w14:textId="77777777" w:rsidR="00A859F9" w:rsidRDefault="00A859F9" w:rsidP="00A859F9">
            <w:pPr>
              <w:tabs>
                <w:tab w:val="left" w:pos="391"/>
              </w:tabs>
              <w:autoSpaceDE w:val="0"/>
              <w:autoSpaceDN w:val="0"/>
              <w:adjustRightInd w:val="0"/>
              <w:rPr>
                <w:sz w:val="18"/>
                <w:szCs w:val="18"/>
              </w:rPr>
            </w:pPr>
          </w:p>
          <w:p w14:paraId="09C04F5A" w14:textId="77777777" w:rsidR="00A859F9" w:rsidRPr="006D3ECC" w:rsidRDefault="00A859F9" w:rsidP="00A859F9">
            <w:pPr>
              <w:tabs>
                <w:tab w:val="left" w:pos="391"/>
              </w:tabs>
              <w:autoSpaceDE w:val="0"/>
              <w:autoSpaceDN w:val="0"/>
              <w:adjustRightInd w:val="0"/>
              <w:ind w:left="337"/>
              <w:rPr>
                <w:sz w:val="18"/>
                <w:szCs w:val="18"/>
              </w:rPr>
            </w:pPr>
            <w:r>
              <w:rPr>
                <w:sz w:val="18"/>
              </w:rPr>
              <w:t xml:space="preserve">временные сотрудники, имеющие 12 месяцев непрерывного стажа службы, получают отпуск в связи с рождением ребенка сроком восемь недель. В случае шести и более месяцев непрерывной службы срок отпуска </w:t>
            </w:r>
            <w:r>
              <w:rPr>
                <w:sz w:val="18"/>
              </w:rPr>
              <w:lastRenderedPageBreak/>
              <w:t>устанавливается пропорционально сроку службы.</w:t>
            </w:r>
          </w:p>
          <w:p w14:paraId="31B0E472" w14:textId="77777777" w:rsidR="00A859F9" w:rsidRDefault="00A859F9" w:rsidP="00A859F9">
            <w:pPr>
              <w:tabs>
                <w:tab w:val="left" w:pos="391"/>
              </w:tabs>
              <w:autoSpaceDE w:val="0"/>
              <w:autoSpaceDN w:val="0"/>
              <w:adjustRightInd w:val="0"/>
              <w:rPr>
                <w:sz w:val="18"/>
                <w:szCs w:val="18"/>
              </w:rPr>
            </w:pPr>
          </w:p>
          <w:p w14:paraId="6A38BE75" w14:textId="77777777" w:rsidR="00A859F9" w:rsidRDefault="00A859F9" w:rsidP="00A859F9">
            <w:pPr>
              <w:tabs>
                <w:tab w:val="left" w:pos="391"/>
              </w:tabs>
              <w:autoSpaceDE w:val="0"/>
              <w:autoSpaceDN w:val="0"/>
              <w:adjustRightInd w:val="0"/>
              <w:rPr>
                <w:sz w:val="18"/>
                <w:szCs w:val="18"/>
              </w:rPr>
            </w:pPr>
            <w:r>
              <w:rPr>
                <w:sz w:val="18"/>
              </w:rPr>
              <w:t>(f)    Правило 6.2.5 «Отпуск в связи с усыновлением/удочерением ребенка» применяется к временным сотрудникам с учетом следующего:</w:t>
            </w:r>
          </w:p>
          <w:p w14:paraId="1DEF6E90" w14:textId="77777777" w:rsidR="00A859F9" w:rsidRPr="006D3ECC" w:rsidRDefault="00A859F9" w:rsidP="00A859F9">
            <w:pPr>
              <w:tabs>
                <w:tab w:val="left" w:pos="391"/>
              </w:tabs>
              <w:autoSpaceDE w:val="0"/>
              <w:autoSpaceDN w:val="0"/>
              <w:adjustRightInd w:val="0"/>
              <w:rPr>
                <w:sz w:val="18"/>
                <w:szCs w:val="18"/>
              </w:rPr>
            </w:pPr>
          </w:p>
          <w:p w14:paraId="05715EE9" w14:textId="77777777" w:rsidR="00A859F9" w:rsidRDefault="00A859F9" w:rsidP="00A859F9">
            <w:pPr>
              <w:tabs>
                <w:tab w:val="left" w:pos="391"/>
              </w:tabs>
              <w:autoSpaceDE w:val="0"/>
              <w:autoSpaceDN w:val="0"/>
              <w:adjustRightInd w:val="0"/>
              <w:ind w:left="337"/>
              <w:rPr>
                <w:sz w:val="18"/>
                <w:szCs w:val="18"/>
              </w:rPr>
            </w:pPr>
            <w:r>
              <w:rPr>
                <w:sz w:val="18"/>
              </w:rPr>
              <w:t>временные сотрудники, имеющие 12 месяцев непрерывного стажа службы, получают отпуск в связи с усыновлением/удочерением сроком восемь недель. В случае шести и более месяцев непрерывной службы срок отпуска устанавливается пропорционально сроку службы.</w:t>
            </w:r>
          </w:p>
          <w:p w14:paraId="6952C6E4" w14:textId="77777777" w:rsidR="00A859F9" w:rsidRDefault="00A859F9" w:rsidP="00A859F9">
            <w:pPr>
              <w:tabs>
                <w:tab w:val="left" w:pos="391"/>
              </w:tabs>
              <w:autoSpaceDE w:val="0"/>
              <w:autoSpaceDN w:val="0"/>
              <w:adjustRightInd w:val="0"/>
              <w:rPr>
                <w:sz w:val="18"/>
                <w:szCs w:val="18"/>
              </w:rPr>
            </w:pPr>
          </w:p>
          <w:p w14:paraId="0A3D3CCE" w14:textId="27A50626" w:rsidR="00A859F9" w:rsidRPr="0069756F" w:rsidRDefault="00A859F9" w:rsidP="00A859F9">
            <w:pPr>
              <w:pStyle w:val="RegLIST"/>
              <w:numPr>
                <w:ilvl w:val="0"/>
                <w:numId w:val="0"/>
              </w:numPr>
              <w:tabs>
                <w:tab w:val="left" w:pos="397"/>
              </w:tabs>
              <w:autoSpaceDE w:val="0"/>
              <w:spacing w:after="0"/>
              <w:rPr>
                <w:sz w:val="18"/>
                <w:szCs w:val="18"/>
                <w:highlight w:val="yellow"/>
              </w:rPr>
            </w:pPr>
            <w:r>
              <w:rPr>
                <w:sz w:val="18"/>
              </w:rPr>
              <w:t>(g)    […]</w:t>
            </w:r>
          </w:p>
        </w:tc>
        <w:tc>
          <w:tcPr>
            <w:tcW w:w="4678" w:type="dxa"/>
            <w:shd w:val="clear" w:color="auto" w:fill="auto"/>
            <w:tcMar>
              <w:top w:w="57" w:type="dxa"/>
              <w:bottom w:w="57" w:type="dxa"/>
            </w:tcMar>
          </w:tcPr>
          <w:p w14:paraId="53F12313" w14:textId="77777777" w:rsidR="00A859F9" w:rsidRDefault="00A859F9" w:rsidP="00A859F9">
            <w:pPr>
              <w:tabs>
                <w:tab w:val="left" w:pos="391"/>
              </w:tabs>
              <w:autoSpaceDE w:val="0"/>
              <w:autoSpaceDN w:val="0"/>
              <w:adjustRightInd w:val="0"/>
              <w:rPr>
                <w:sz w:val="18"/>
                <w:szCs w:val="18"/>
              </w:rPr>
            </w:pPr>
            <w:r>
              <w:rPr>
                <w:sz w:val="18"/>
              </w:rPr>
              <w:lastRenderedPageBreak/>
              <w:t>[…]</w:t>
            </w:r>
          </w:p>
          <w:p w14:paraId="64DB5FA0" w14:textId="77777777" w:rsidR="00A859F9" w:rsidRDefault="00A859F9" w:rsidP="00A859F9">
            <w:pPr>
              <w:tabs>
                <w:tab w:val="left" w:pos="391"/>
              </w:tabs>
              <w:autoSpaceDE w:val="0"/>
              <w:autoSpaceDN w:val="0"/>
              <w:adjustRightInd w:val="0"/>
              <w:rPr>
                <w:sz w:val="18"/>
                <w:szCs w:val="18"/>
              </w:rPr>
            </w:pPr>
          </w:p>
          <w:p w14:paraId="4EF06127" w14:textId="77777777" w:rsidR="00A859F9" w:rsidRPr="00714BEF" w:rsidRDefault="00A859F9" w:rsidP="00A859F9">
            <w:pPr>
              <w:tabs>
                <w:tab w:val="left" w:pos="391"/>
              </w:tabs>
              <w:autoSpaceDE w:val="0"/>
              <w:autoSpaceDN w:val="0"/>
              <w:adjustRightInd w:val="0"/>
              <w:rPr>
                <w:strike/>
                <w:sz w:val="18"/>
                <w:szCs w:val="18"/>
              </w:rPr>
            </w:pPr>
            <w:r>
              <w:rPr>
                <w:sz w:val="18"/>
              </w:rPr>
              <w:t xml:space="preserve">d)    </w:t>
            </w:r>
            <w:r>
              <w:rPr>
                <w:b/>
                <w:sz w:val="18"/>
                <w:u w:val="single"/>
              </w:rPr>
              <w:t>Родительский отпуск предоставляется временным сотрудникам в соответствии с условиями, определенными Генеральным директором.</w:t>
            </w:r>
            <w:r>
              <w:rPr>
                <w:sz w:val="18"/>
              </w:rPr>
              <w:t xml:space="preserve"> </w:t>
            </w:r>
            <w:r>
              <w:rPr>
                <w:strike/>
                <w:sz w:val="18"/>
              </w:rPr>
              <w:t>Правило 6.2.3 «Отпуск по беременности и родам» применяется к временным сотрудницам с учетом следующего:</w:t>
            </w:r>
          </w:p>
          <w:p w14:paraId="76CC01D0" w14:textId="77777777" w:rsidR="00A859F9" w:rsidRPr="00714BEF" w:rsidRDefault="00A859F9" w:rsidP="00A859F9">
            <w:pPr>
              <w:tabs>
                <w:tab w:val="left" w:pos="391"/>
              </w:tabs>
              <w:autoSpaceDE w:val="0"/>
              <w:autoSpaceDN w:val="0"/>
              <w:adjustRightInd w:val="0"/>
              <w:rPr>
                <w:strike/>
                <w:sz w:val="18"/>
                <w:szCs w:val="18"/>
              </w:rPr>
            </w:pPr>
          </w:p>
          <w:p w14:paraId="0B6E70F1" w14:textId="77777777" w:rsidR="00A859F9" w:rsidRPr="00714BEF" w:rsidRDefault="00A859F9" w:rsidP="00A859F9">
            <w:pPr>
              <w:tabs>
                <w:tab w:val="left" w:pos="337"/>
              </w:tabs>
              <w:autoSpaceDE w:val="0"/>
              <w:autoSpaceDN w:val="0"/>
              <w:adjustRightInd w:val="0"/>
              <w:ind w:left="337"/>
              <w:rPr>
                <w:strike/>
                <w:sz w:val="18"/>
                <w:szCs w:val="18"/>
              </w:rPr>
            </w:pPr>
            <w:r>
              <w:rPr>
                <w:strike/>
                <w:sz w:val="18"/>
              </w:rPr>
              <w:t>если отпуск по беременности и родам начинается до даты истечения срока действия временного контракта, контракт временной сотрудницы в порядке исключения продлевается с целью предоставить ей возможность использовать оставшуюся часть полагающегося отпуска по беременности и родам. Права на ежегодный отпуск и отпуск по болезни в период продления контракта не накапливаются.</w:t>
            </w:r>
          </w:p>
          <w:p w14:paraId="26EF8214" w14:textId="77777777" w:rsidR="00A859F9" w:rsidRPr="00714BEF" w:rsidRDefault="00A859F9" w:rsidP="00A859F9">
            <w:pPr>
              <w:tabs>
                <w:tab w:val="left" w:pos="391"/>
              </w:tabs>
              <w:autoSpaceDE w:val="0"/>
              <w:autoSpaceDN w:val="0"/>
              <w:adjustRightInd w:val="0"/>
              <w:rPr>
                <w:strike/>
                <w:sz w:val="18"/>
                <w:szCs w:val="18"/>
              </w:rPr>
            </w:pPr>
          </w:p>
          <w:p w14:paraId="4D5DF967" w14:textId="77777777" w:rsidR="00A859F9" w:rsidRPr="00714BEF" w:rsidRDefault="00A859F9" w:rsidP="00A859F9">
            <w:pPr>
              <w:tabs>
                <w:tab w:val="left" w:pos="391"/>
              </w:tabs>
              <w:autoSpaceDE w:val="0"/>
              <w:autoSpaceDN w:val="0"/>
              <w:adjustRightInd w:val="0"/>
              <w:rPr>
                <w:strike/>
                <w:sz w:val="18"/>
                <w:szCs w:val="18"/>
              </w:rPr>
            </w:pPr>
            <w:r>
              <w:rPr>
                <w:strike/>
                <w:sz w:val="18"/>
              </w:rPr>
              <w:t>(e)    Правило 6.2.4 «Отпуск для отца» применяется к временным сотрудникам с учетом следующего:</w:t>
            </w:r>
          </w:p>
          <w:p w14:paraId="2935D0D7" w14:textId="77777777" w:rsidR="00A859F9" w:rsidRPr="00714BEF" w:rsidRDefault="00A859F9" w:rsidP="00A859F9">
            <w:pPr>
              <w:tabs>
                <w:tab w:val="left" w:pos="391"/>
              </w:tabs>
              <w:autoSpaceDE w:val="0"/>
              <w:autoSpaceDN w:val="0"/>
              <w:adjustRightInd w:val="0"/>
              <w:rPr>
                <w:strike/>
                <w:sz w:val="18"/>
                <w:szCs w:val="18"/>
              </w:rPr>
            </w:pPr>
          </w:p>
          <w:p w14:paraId="10999B94" w14:textId="77777777" w:rsidR="00A859F9" w:rsidRPr="00714BEF" w:rsidRDefault="00A859F9" w:rsidP="00A859F9">
            <w:pPr>
              <w:tabs>
                <w:tab w:val="left" w:pos="391"/>
              </w:tabs>
              <w:autoSpaceDE w:val="0"/>
              <w:autoSpaceDN w:val="0"/>
              <w:adjustRightInd w:val="0"/>
              <w:ind w:left="337"/>
              <w:rPr>
                <w:strike/>
                <w:sz w:val="18"/>
                <w:szCs w:val="18"/>
              </w:rPr>
            </w:pPr>
            <w:r>
              <w:rPr>
                <w:strike/>
                <w:sz w:val="18"/>
              </w:rPr>
              <w:t xml:space="preserve">временные сотрудники, имеющие 12 месяцев непрерывного стажа службы, получают отпуск в связи с рождением ребенка сроком восемь </w:t>
            </w:r>
            <w:r>
              <w:rPr>
                <w:strike/>
                <w:sz w:val="18"/>
              </w:rPr>
              <w:lastRenderedPageBreak/>
              <w:t>недель. В случае шести и более месяцев непрерывной службы срок отпуска устанавливается пропорционально сроку службы.</w:t>
            </w:r>
          </w:p>
          <w:p w14:paraId="6FF23D93" w14:textId="77777777" w:rsidR="00A859F9" w:rsidRPr="00714BEF" w:rsidRDefault="00A859F9" w:rsidP="00A859F9">
            <w:pPr>
              <w:tabs>
                <w:tab w:val="left" w:pos="391"/>
              </w:tabs>
              <w:autoSpaceDE w:val="0"/>
              <w:autoSpaceDN w:val="0"/>
              <w:adjustRightInd w:val="0"/>
              <w:rPr>
                <w:strike/>
                <w:sz w:val="18"/>
                <w:szCs w:val="18"/>
              </w:rPr>
            </w:pPr>
          </w:p>
          <w:p w14:paraId="3B31352D" w14:textId="77777777" w:rsidR="00A859F9" w:rsidRPr="00714BEF" w:rsidRDefault="00A859F9" w:rsidP="00A859F9">
            <w:pPr>
              <w:tabs>
                <w:tab w:val="left" w:pos="391"/>
              </w:tabs>
              <w:autoSpaceDE w:val="0"/>
              <w:autoSpaceDN w:val="0"/>
              <w:adjustRightInd w:val="0"/>
              <w:rPr>
                <w:strike/>
                <w:sz w:val="18"/>
                <w:szCs w:val="18"/>
              </w:rPr>
            </w:pPr>
            <w:r>
              <w:rPr>
                <w:strike/>
                <w:sz w:val="18"/>
              </w:rPr>
              <w:t>(f)    Правило 6.2.5 «Отпуск в связи с усыновлением/удочерением ребенка» применяется к временным сотрудникам с учетом следующего:</w:t>
            </w:r>
          </w:p>
          <w:p w14:paraId="69D1D417" w14:textId="77777777" w:rsidR="00A859F9" w:rsidRPr="00714BEF" w:rsidRDefault="00A859F9" w:rsidP="00A859F9">
            <w:pPr>
              <w:tabs>
                <w:tab w:val="left" w:pos="391"/>
              </w:tabs>
              <w:autoSpaceDE w:val="0"/>
              <w:autoSpaceDN w:val="0"/>
              <w:adjustRightInd w:val="0"/>
              <w:rPr>
                <w:strike/>
                <w:sz w:val="18"/>
                <w:szCs w:val="18"/>
              </w:rPr>
            </w:pPr>
          </w:p>
          <w:p w14:paraId="31C260E8" w14:textId="77777777" w:rsidR="00A859F9" w:rsidRPr="00714BEF" w:rsidRDefault="00A859F9" w:rsidP="00A859F9">
            <w:pPr>
              <w:tabs>
                <w:tab w:val="left" w:pos="391"/>
              </w:tabs>
              <w:autoSpaceDE w:val="0"/>
              <w:autoSpaceDN w:val="0"/>
              <w:adjustRightInd w:val="0"/>
              <w:ind w:left="337"/>
              <w:rPr>
                <w:strike/>
                <w:sz w:val="18"/>
                <w:szCs w:val="18"/>
              </w:rPr>
            </w:pPr>
            <w:r>
              <w:rPr>
                <w:strike/>
                <w:sz w:val="18"/>
              </w:rPr>
              <w:t>временные сотрудники, имеющие 12 месяцев непрерывного стажа службы, получают отпуск в связи с усыновлением/удочерением сроком восемь недель. В случае шести и более месяцев непрерывной службы срок отпуска устанавливается пропорционально сроку службы.</w:t>
            </w:r>
          </w:p>
          <w:p w14:paraId="090C6300" w14:textId="77777777" w:rsidR="00A859F9" w:rsidRDefault="00A859F9" w:rsidP="00A859F9">
            <w:pPr>
              <w:tabs>
                <w:tab w:val="left" w:pos="391"/>
              </w:tabs>
              <w:autoSpaceDE w:val="0"/>
              <w:autoSpaceDN w:val="0"/>
              <w:adjustRightInd w:val="0"/>
              <w:rPr>
                <w:sz w:val="18"/>
                <w:szCs w:val="18"/>
              </w:rPr>
            </w:pPr>
          </w:p>
          <w:p w14:paraId="505A237F" w14:textId="3B3EABC0" w:rsidR="00A859F9" w:rsidRPr="0069756F" w:rsidRDefault="00A859F9" w:rsidP="00A859F9">
            <w:pPr>
              <w:pStyle w:val="RegLIST"/>
              <w:numPr>
                <w:ilvl w:val="0"/>
                <w:numId w:val="0"/>
              </w:numPr>
              <w:tabs>
                <w:tab w:val="left" w:pos="397"/>
              </w:tabs>
              <w:autoSpaceDE w:val="0"/>
              <w:spacing w:after="0"/>
              <w:rPr>
                <w:sz w:val="18"/>
                <w:szCs w:val="18"/>
                <w:highlight w:val="yellow"/>
              </w:rPr>
            </w:pPr>
            <w:r>
              <w:rPr>
                <w:b/>
                <w:sz w:val="18"/>
                <w:u w:val="single"/>
              </w:rPr>
              <w:t>(e)</w:t>
            </w:r>
            <w:r>
              <w:rPr>
                <w:sz w:val="18"/>
              </w:rPr>
              <w:t xml:space="preserve"> </w:t>
            </w:r>
            <w:r>
              <w:rPr>
                <w:strike/>
                <w:sz w:val="18"/>
              </w:rPr>
              <w:t>(g)</w:t>
            </w:r>
            <w:r>
              <w:rPr>
                <w:sz w:val="18"/>
              </w:rPr>
              <w:t xml:space="preserve">   […]</w:t>
            </w:r>
          </w:p>
        </w:tc>
        <w:tc>
          <w:tcPr>
            <w:tcW w:w="4368" w:type="dxa"/>
            <w:shd w:val="clear" w:color="auto" w:fill="auto"/>
            <w:tcMar>
              <w:top w:w="57" w:type="dxa"/>
              <w:bottom w:w="57" w:type="dxa"/>
            </w:tcMar>
          </w:tcPr>
          <w:p w14:paraId="061AD964" w14:textId="77777777" w:rsidR="001C0D90" w:rsidRDefault="00A859F9" w:rsidP="00A859F9">
            <w:pPr>
              <w:keepLines/>
              <w:rPr>
                <w:sz w:val="18"/>
                <w:szCs w:val="18"/>
              </w:rPr>
            </w:pPr>
            <w:r>
              <w:rPr>
                <w:sz w:val="18"/>
              </w:rPr>
              <w:lastRenderedPageBreak/>
              <w:t xml:space="preserve">Право временных сотрудников на родительский отпуск определено в Руководстве по ЛР ВОИС. </w:t>
            </w:r>
          </w:p>
          <w:p w14:paraId="13C5ACCA" w14:textId="77777777" w:rsidR="001C0D90" w:rsidRDefault="001C0D90" w:rsidP="00A859F9">
            <w:pPr>
              <w:keepLines/>
              <w:rPr>
                <w:sz w:val="18"/>
                <w:szCs w:val="18"/>
              </w:rPr>
            </w:pPr>
          </w:p>
          <w:p w14:paraId="2D1097B4" w14:textId="4F128002" w:rsidR="00A859F9" w:rsidRPr="00A859F9" w:rsidRDefault="001C0D90" w:rsidP="00A859F9">
            <w:pPr>
              <w:keepLines/>
              <w:rPr>
                <w:sz w:val="18"/>
                <w:szCs w:val="18"/>
              </w:rPr>
            </w:pPr>
            <w:r>
              <w:rPr>
                <w:sz w:val="18"/>
              </w:rPr>
              <w:t>Срок такого отпуска был увеличен с 1 мая 2024 года. Соответствующее право временных сотрудников с непрерывным стажем службы не менее 12 месяцев на дату рождения или прибытия ребенка в случае усыновления/удочерения теперь приведено в соответствие с правом сотрудников со срочными и непрерывными контрактами.</w:t>
            </w:r>
          </w:p>
        </w:tc>
      </w:tr>
    </w:tbl>
    <w:p w14:paraId="04375CD3" w14:textId="3D710D7C" w:rsidR="000C2536" w:rsidRDefault="008C72CD" w:rsidP="00570084">
      <w:pPr>
        <w:spacing w:before="240"/>
        <w:ind w:left="9639"/>
      </w:pPr>
      <w:r>
        <w:t>[Конец приложения II и документа]</w:t>
      </w:r>
    </w:p>
    <w:p w14:paraId="4EFDD2FB" w14:textId="77777777" w:rsidR="000C2536" w:rsidRDefault="000C2536" w:rsidP="000C2536"/>
    <w:sectPr w:rsidR="000C2536" w:rsidSect="00570084">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A5A9" w14:textId="77777777" w:rsidR="00FF3E73" w:rsidRDefault="00FF3E73">
      <w:r>
        <w:separator/>
      </w:r>
    </w:p>
  </w:endnote>
  <w:endnote w:type="continuationSeparator" w:id="0">
    <w:p w14:paraId="14382332" w14:textId="77777777" w:rsidR="00FF3E73" w:rsidRDefault="00FF3E73" w:rsidP="003B38C1">
      <w:r>
        <w:separator/>
      </w:r>
    </w:p>
    <w:p w14:paraId="48AAFDB2" w14:textId="77777777" w:rsidR="00FF3E73" w:rsidRPr="00DF00DF" w:rsidRDefault="00FF3E73" w:rsidP="003B38C1">
      <w:pPr>
        <w:spacing w:after="60"/>
        <w:rPr>
          <w:sz w:val="17"/>
          <w:lang w:val="en-US"/>
        </w:rPr>
      </w:pPr>
      <w:r w:rsidRPr="00DF00DF">
        <w:rPr>
          <w:sz w:val="17"/>
          <w:lang w:val="en-US"/>
        </w:rPr>
        <w:t>[Endnote continued from previous page]</w:t>
      </w:r>
    </w:p>
  </w:endnote>
  <w:endnote w:type="continuationNotice" w:id="1">
    <w:p w14:paraId="636C84EA" w14:textId="77777777" w:rsidR="00FF3E73" w:rsidRPr="00DF00DF" w:rsidRDefault="00FF3E73" w:rsidP="003B38C1">
      <w:pPr>
        <w:spacing w:before="60"/>
        <w:jc w:val="right"/>
        <w:rPr>
          <w:sz w:val="17"/>
          <w:szCs w:val="17"/>
          <w:lang w:val="en-US"/>
        </w:rPr>
      </w:pPr>
      <w:r w:rsidRPr="00DF00DF">
        <w:rPr>
          <w:sz w:val="17"/>
          <w:szCs w:val="17"/>
          <w:lang w:val="en-US"/>
        </w:rPr>
        <w:t xml:space="preserve">[Endnote </w:t>
      </w:r>
      <w:proofErr w:type="gramStart"/>
      <w:r w:rsidRPr="00DF00DF">
        <w:rPr>
          <w:sz w:val="17"/>
          <w:szCs w:val="17"/>
          <w:lang w:val="en-US"/>
        </w:rPr>
        <w:t>continued on</w:t>
      </w:r>
      <w:proofErr w:type="gramEnd"/>
      <w:r w:rsidRPr="00DF00DF">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ZWAdobeF">
    <w:altName w:val="Times New Roman"/>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DD9F" w14:textId="77777777" w:rsidR="00BF3784" w:rsidRDefault="00BF3784"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7F05" w14:textId="3034184C" w:rsidR="00BF3784" w:rsidRDefault="00BF3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E7C9" w14:textId="558E8546" w:rsidR="00BF3784" w:rsidRDefault="00BF3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DEA7" w14:textId="77777777" w:rsidR="00BF3784" w:rsidRDefault="00BF378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9D45" w14:textId="0EFE2B69" w:rsidR="00BF3784" w:rsidRDefault="00BF3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588C" w14:textId="483F4B10" w:rsidR="00BF3784" w:rsidRDefault="00BF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78C8" w14:textId="77777777" w:rsidR="00FF3E73" w:rsidRDefault="00FF3E73">
      <w:r>
        <w:separator/>
      </w:r>
    </w:p>
  </w:footnote>
  <w:footnote w:type="continuationSeparator" w:id="0">
    <w:p w14:paraId="6806AB87" w14:textId="77777777" w:rsidR="00FF3E73" w:rsidRDefault="00FF3E73" w:rsidP="008B60B2">
      <w:r>
        <w:separator/>
      </w:r>
    </w:p>
    <w:p w14:paraId="62EF4BEF" w14:textId="77777777" w:rsidR="00FF3E73" w:rsidRPr="00DF00DF" w:rsidRDefault="00FF3E73" w:rsidP="008B60B2">
      <w:pPr>
        <w:spacing w:after="60"/>
        <w:rPr>
          <w:sz w:val="17"/>
          <w:szCs w:val="17"/>
          <w:lang w:val="en-US"/>
        </w:rPr>
      </w:pPr>
      <w:r w:rsidRPr="00DF00DF">
        <w:rPr>
          <w:sz w:val="17"/>
          <w:szCs w:val="17"/>
          <w:lang w:val="en-US"/>
        </w:rPr>
        <w:t>[Footnote continued from previous page]</w:t>
      </w:r>
    </w:p>
  </w:footnote>
  <w:footnote w:type="continuationNotice" w:id="1">
    <w:p w14:paraId="02DAEA3A" w14:textId="77777777" w:rsidR="00FF3E73" w:rsidRPr="00DF00DF" w:rsidRDefault="00FF3E73" w:rsidP="008B60B2">
      <w:pPr>
        <w:spacing w:before="60"/>
        <w:jc w:val="right"/>
        <w:rPr>
          <w:sz w:val="17"/>
          <w:szCs w:val="17"/>
          <w:lang w:val="en-US"/>
        </w:rPr>
      </w:pPr>
      <w:r w:rsidRPr="00DF00DF">
        <w:rPr>
          <w:sz w:val="17"/>
          <w:szCs w:val="17"/>
          <w:lang w:val="en-US"/>
        </w:rPr>
        <w:t xml:space="preserve">[Footnote </w:t>
      </w:r>
      <w:proofErr w:type="gramStart"/>
      <w:r w:rsidRPr="00DF00DF">
        <w:rPr>
          <w:sz w:val="17"/>
          <w:szCs w:val="17"/>
          <w:lang w:val="en-US"/>
        </w:rPr>
        <w:t>continued on</w:t>
      </w:r>
      <w:proofErr w:type="gramEnd"/>
      <w:r w:rsidRPr="00DF00DF">
        <w:rPr>
          <w:sz w:val="17"/>
          <w:szCs w:val="17"/>
          <w:lang w:val="en-US"/>
        </w:rPr>
        <w:t xml:space="preserve"> next page]</w:t>
      </w:r>
    </w:p>
  </w:footnote>
  <w:footnote w:id="2">
    <w:p w14:paraId="54D4FA2E" w14:textId="7B538F79" w:rsidR="004C1445" w:rsidRDefault="004C1445">
      <w:pPr>
        <w:pStyle w:val="FootnoteText"/>
      </w:pPr>
      <w:r>
        <w:rPr>
          <w:rStyle w:val="FootnoteReference"/>
        </w:rPr>
        <w:footnoteRef/>
      </w:r>
      <w:r>
        <w:t xml:space="preserve"> </w:t>
      </w:r>
      <w:r>
        <w:tab/>
        <w:t xml:space="preserve">См. </w:t>
      </w:r>
      <w:r w:rsidR="004B3290">
        <w:fldChar w:fldCharType="begin"/>
      </w:r>
      <w:r w:rsidR="004B3290">
        <w:instrText>HYPERLINK "https://www.wipo.int/edocs/mdocs/govbody/ru/wo_cc_80/wo_cc_80_3.pdf"</w:instrText>
      </w:r>
      <w:ins w:id="6" w:author="RUSSO Antonella" w:date="2024-06-13T18:09:00Z"/>
      <w:r w:rsidR="004B3290">
        <w:fldChar w:fldCharType="separate"/>
      </w:r>
      <w:r>
        <w:rPr>
          <w:rStyle w:val="Hyperlink"/>
        </w:rPr>
        <w:t>WO/CC/80/3</w:t>
      </w:r>
      <w:r w:rsidR="004B3290">
        <w:rPr>
          <w:rStyle w:val="Hyperlink"/>
        </w:rPr>
        <w:fldChar w:fldCharType="end"/>
      </w:r>
      <w:r>
        <w:t>, «Поправки к Положениям и правилам о персонале».</w:t>
      </w:r>
    </w:p>
  </w:footnote>
  <w:footnote w:id="3">
    <w:p w14:paraId="2EDB0675" w14:textId="49DEE02D" w:rsidR="00006A37" w:rsidRDefault="00006A37">
      <w:pPr>
        <w:pStyle w:val="FootnoteText"/>
      </w:pPr>
      <w:r>
        <w:rPr>
          <w:rStyle w:val="FootnoteReference"/>
        </w:rPr>
        <w:footnoteRef/>
      </w:r>
      <w:r>
        <w:t xml:space="preserve"> </w:t>
      </w:r>
      <w:r>
        <w:tab/>
        <w:t xml:space="preserve">См. </w:t>
      </w:r>
      <w:r>
        <w:t xml:space="preserve">доклад КМГС за </w:t>
      </w:r>
      <w:r>
        <w:t xml:space="preserve">2022 год, документ </w:t>
      </w:r>
      <w:r w:rsidR="004B3290">
        <w:fldChar w:fldCharType="begin"/>
      </w:r>
      <w:r w:rsidR="004B3290">
        <w:instrText>HYPERLINK "https://icsc.un.org/Resourc</w:instrText>
      </w:r>
      <w:r w:rsidR="004B3290">
        <w:instrText>es/General/AnnualReports/AR2022.pdf?r=005559349"</w:instrText>
      </w:r>
      <w:ins w:id="7" w:author="RUSSO Antonella" w:date="2024-06-13T18:09:00Z"/>
      <w:r w:rsidR="004B3290">
        <w:fldChar w:fldCharType="separate"/>
      </w:r>
      <w:r>
        <w:rPr>
          <w:rStyle w:val="Hyperlink"/>
        </w:rPr>
        <w:t>A/77/30</w:t>
      </w:r>
      <w:r w:rsidR="004B3290">
        <w:rPr>
          <w:rStyle w:val="Hyperlink"/>
        </w:rPr>
        <w:fldChar w:fldCharType="end"/>
      </w:r>
      <w:r>
        <w:t>, пункт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1B3F" w14:textId="3852AD0E" w:rsidR="00BF3784" w:rsidRPr="00911D89" w:rsidRDefault="00BF3784" w:rsidP="00D80A8C">
    <w:pPr>
      <w:pStyle w:val="Header"/>
      <w:jc w:val="right"/>
    </w:pPr>
    <w:r>
      <w:t>WO/CC/80/3</w:t>
    </w:r>
  </w:p>
  <w:p w14:paraId="2AD51861" w14:textId="79934FE6" w:rsidR="00BF3784" w:rsidRPr="00911D89" w:rsidRDefault="00BF3784" w:rsidP="00D80A8C">
    <w:pPr>
      <w:jc w:val="right"/>
      <w:rPr>
        <w:rStyle w:val="PageNumber"/>
      </w:rPr>
    </w:pPr>
    <w:r>
      <w:t xml:space="preserve">cтр. </w:t>
    </w:r>
    <w:r>
      <w:rPr>
        <w:rStyle w:val="PageNumber"/>
      </w:rPr>
      <w:fldChar w:fldCharType="begin"/>
    </w:r>
    <w:r w:rsidRPr="00911D89">
      <w:rPr>
        <w:rStyle w:val="PageNumber"/>
      </w:rPr>
      <w:instrText xml:space="preserve"> PAGE </w:instrText>
    </w:r>
    <w:r>
      <w:rPr>
        <w:rStyle w:val="PageNumber"/>
      </w:rPr>
      <w:fldChar w:fldCharType="separate"/>
    </w:r>
    <w:r>
      <w:rPr>
        <w:rStyle w:val="PageNumber"/>
      </w:rPr>
      <w:t>6</w:t>
    </w:r>
    <w:r>
      <w:rPr>
        <w:rStyle w:val="PageNumber"/>
      </w:rPr>
      <w:fldChar w:fldCharType="end"/>
    </w:r>
  </w:p>
  <w:p w14:paraId="4C150892" w14:textId="77777777" w:rsidR="00BF3784" w:rsidRPr="00911D89" w:rsidRDefault="00BF3784" w:rsidP="00D80A8C">
    <w:pPr>
      <w:jc w:val="right"/>
      <w:rPr>
        <w:rStyle w:val="PageNumber"/>
        <w:lang w:val="de-CH"/>
      </w:rPr>
    </w:pPr>
  </w:p>
  <w:p w14:paraId="5DF69FE1" w14:textId="77777777" w:rsidR="00BF3784" w:rsidRPr="00911D89" w:rsidRDefault="00BF3784"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7202" w14:textId="110EFBC5" w:rsidR="00BF3784" w:rsidRPr="00911D89" w:rsidRDefault="00BF3784" w:rsidP="007F2913">
    <w:pPr>
      <w:pStyle w:val="Header"/>
      <w:jc w:val="right"/>
    </w:pPr>
    <w:r>
      <w:t>WO/CC/83/1</w:t>
    </w:r>
  </w:p>
  <w:p w14:paraId="6A99657B" w14:textId="68628570" w:rsidR="00BF3784" w:rsidRPr="00911D89" w:rsidRDefault="00BF3784" w:rsidP="007F2913">
    <w:pPr>
      <w:jc w:val="right"/>
      <w:rPr>
        <w:rStyle w:val="PageNumber"/>
      </w:rPr>
    </w:pPr>
    <w:r>
      <w:t xml:space="preserve">cтр. </w:t>
    </w:r>
    <w:r>
      <w:rPr>
        <w:rStyle w:val="PageNumber"/>
      </w:rPr>
      <w:fldChar w:fldCharType="begin"/>
    </w:r>
    <w:r w:rsidRPr="00911D89">
      <w:rPr>
        <w:rStyle w:val="PageNumber"/>
      </w:rPr>
      <w:instrText xml:space="preserve"> PAGE </w:instrText>
    </w:r>
    <w:r>
      <w:rPr>
        <w:rStyle w:val="PageNumber"/>
      </w:rPr>
      <w:fldChar w:fldCharType="separate"/>
    </w:r>
    <w:r w:rsidR="00044CE1">
      <w:rPr>
        <w:rStyle w:val="PageNumber"/>
      </w:rPr>
      <w:t>5</w:t>
    </w:r>
    <w:r>
      <w:rPr>
        <w:rStyle w:val="PageNumber"/>
      </w:rPr>
      <w:fldChar w:fldCharType="end"/>
    </w:r>
  </w:p>
  <w:p w14:paraId="4F2B1184" w14:textId="5842E396" w:rsidR="00BF3784" w:rsidRPr="00911D89" w:rsidRDefault="00BF3784" w:rsidP="007F2913">
    <w:pPr>
      <w:jc w:val="right"/>
      <w:rPr>
        <w:rStyle w:val="PageNumber"/>
        <w:lang w:val="de-CH"/>
      </w:rPr>
    </w:pPr>
  </w:p>
  <w:p w14:paraId="1921C50A" w14:textId="77777777" w:rsidR="00BF3784" w:rsidRPr="00911D89" w:rsidRDefault="00BF3784"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B3AE" w14:textId="1736E264" w:rsidR="00BF3784" w:rsidRPr="005C1D4D" w:rsidRDefault="00BF3784" w:rsidP="00D80A8C">
    <w:pPr>
      <w:jc w:val="right"/>
    </w:pPr>
    <w:r>
      <w:t>WO/CC/80/3</w:t>
    </w:r>
  </w:p>
  <w:p w14:paraId="0CD70630" w14:textId="00490F7B" w:rsidR="00BF3784" w:rsidRPr="00D829A4" w:rsidRDefault="00BF3784" w:rsidP="00D80A8C">
    <w:pPr>
      <w:pStyle w:val="Header"/>
      <w:spacing w:after="240"/>
      <w:jc w:val="right"/>
    </w:pPr>
    <w:r>
      <w:t xml:space="preserve">Приложение I, стр.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t>6</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5B97" w14:textId="30DC2B5A" w:rsidR="00BF3784" w:rsidRPr="005C1D4D" w:rsidRDefault="00BF3784" w:rsidP="008C72CD">
    <w:pPr>
      <w:jc w:val="right"/>
    </w:pPr>
    <w:r>
      <w:t>WO/CC/83/1</w:t>
    </w:r>
  </w:p>
  <w:p w14:paraId="72ABAA23" w14:textId="176693CF" w:rsidR="00BF3784" w:rsidRPr="00D829A4" w:rsidRDefault="00BF3784" w:rsidP="00F92B49">
    <w:pPr>
      <w:pStyle w:val="Header"/>
      <w:spacing w:after="240"/>
      <w:jc w:val="right"/>
    </w:pPr>
    <w:r>
      <w:t xml:space="preserve">Приложение I, стр.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044CE1">
          <w:t>7</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E5D" w14:textId="37CBB6FF" w:rsidR="00BF3784" w:rsidRPr="00166C82" w:rsidRDefault="00BF3784" w:rsidP="0051764C">
    <w:pPr>
      <w:jc w:val="right"/>
    </w:pPr>
    <w:r>
      <w:t>WO/CC/83/1</w:t>
    </w:r>
  </w:p>
  <w:p w14:paraId="00E683C0" w14:textId="5D92227F" w:rsidR="00BF3784" w:rsidRDefault="00BF3784" w:rsidP="0051764C">
    <w:pPr>
      <w:pStyle w:val="Header"/>
      <w:tabs>
        <w:tab w:val="clear" w:pos="4536"/>
        <w:tab w:val="clear" w:pos="9072"/>
      </w:tabs>
      <w:jc w:val="right"/>
    </w:pPr>
    <w:r>
      <w:t>ПРИЛОЖЕНИЕ I</w:t>
    </w:r>
  </w:p>
  <w:p w14:paraId="4A424E8F" w14:textId="18304BCA" w:rsidR="00BF3784" w:rsidRDefault="00BF3784" w:rsidP="0051764C">
    <w:pPr>
      <w:pStyle w:val="Header"/>
      <w:tabs>
        <w:tab w:val="clear" w:pos="4536"/>
        <w:tab w:val="clear" w:pos="9072"/>
      </w:tabs>
      <w:jc w:val="right"/>
    </w:pPr>
  </w:p>
  <w:p w14:paraId="0FD849D8" w14:textId="77777777" w:rsidR="00BF3784" w:rsidRDefault="00BF3784"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ACDD" w14:textId="6F71A2B8" w:rsidR="00BF3784" w:rsidRPr="00D80A8C" w:rsidRDefault="00BF3784" w:rsidP="00D80A8C">
    <w:pPr>
      <w:jc w:val="right"/>
    </w:pPr>
    <w:r>
      <w:t>WO/CC/80/3</w:t>
    </w:r>
  </w:p>
  <w:p w14:paraId="527B73AC" w14:textId="0DF2D21A" w:rsidR="00BF3784" w:rsidRPr="00482B9D" w:rsidRDefault="00BF3784" w:rsidP="00D80A8C">
    <w:pPr>
      <w:pStyle w:val="Header"/>
      <w:spacing w:after="240"/>
      <w:jc w:val="right"/>
    </w:pPr>
    <w:r>
      <w:t xml:space="preserve">Приложение </w:t>
    </w:r>
    <w:r>
      <w:rPr>
        <w:highlight w:val="red"/>
      </w:rPr>
      <w:t>II</w:t>
    </w:r>
    <w:r>
      <w:t xml:space="preserve">, стр. </w:t>
    </w:r>
    <w:sdt>
      <w:sdtPr>
        <w:id w:val="1949050611"/>
        <w:docPartObj>
          <w:docPartGallery w:val="Page Numbers (Top of Page)"/>
          <w:docPartUnique/>
        </w:docPartObj>
      </w:sdtPr>
      <w:sdtEndPr>
        <w:rPr>
          <w:noProof/>
        </w:rPr>
      </w:sdtEndPr>
      <w:sdtContent>
        <w:r w:rsidRPr="00645B28">
          <w:fldChar w:fldCharType="begin"/>
        </w:r>
        <w:r w:rsidRPr="00482B9D">
          <w:instrText xml:space="preserve"> PAGE   \* MERGEFORMAT </w:instrText>
        </w:r>
        <w:r w:rsidRPr="00645B28">
          <w:fldChar w:fldCharType="separate"/>
        </w:r>
        <w:r>
          <w:t>6</w:t>
        </w:r>
        <w:r w:rsidRPr="00645B28">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3587" w14:textId="1D382929" w:rsidR="00BF3784" w:rsidRPr="00482B9D" w:rsidRDefault="00BF3784" w:rsidP="008C72CD">
    <w:pPr>
      <w:jc w:val="right"/>
    </w:pPr>
    <w:r>
      <w:t>WO/CC/83/1</w:t>
    </w:r>
  </w:p>
  <w:p w14:paraId="10B548D9" w14:textId="5DFF7B97" w:rsidR="00BF3784" w:rsidRPr="00482B9D" w:rsidRDefault="00BF3784" w:rsidP="00F92B49">
    <w:pPr>
      <w:pStyle w:val="Header"/>
      <w:spacing w:after="240"/>
      <w:jc w:val="right"/>
    </w:pPr>
    <w:r>
      <w:t xml:space="preserve">Приложение II, стр. </w:t>
    </w:r>
    <w:sdt>
      <w:sdtPr>
        <w:id w:val="-798293435"/>
        <w:docPartObj>
          <w:docPartGallery w:val="Page Numbers (Top of Page)"/>
          <w:docPartUnique/>
        </w:docPartObj>
      </w:sdtPr>
      <w:sdtEndPr>
        <w:rPr>
          <w:noProof/>
        </w:rPr>
      </w:sdtEndPr>
      <w:sdtContent>
        <w:r>
          <w:fldChar w:fldCharType="begin"/>
        </w:r>
        <w:r w:rsidRPr="00482B9D">
          <w:instrText xml:space="preserve"> PAGE   \* MERGEFORMAT </w:instrText>
        </w:r>
        <w:r>
          <w:fldChar w:fldCharType="separate"/>
        </w:r>
        <w:r w:rsidR="00044CE1">
          <w:t>6</w:t>
        </w:r>
        <w: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D351" w14:textId="0E8FB92D" w:rsidR="00BF3784" w:rsidRPr="00BA3DD2" w:rsidRDefault="00BF3784" w:rsidP="008C72CD">
    <w:pPr>
      <w:ind w:right="113"/>
      <w:jc w:val="right"/>
    </w:pPr>
    <w:r>
      <w:t>WO/CC/83/1</w:t>
    </w:r>
  </w:p>
  <w:p w14:paraId="0EA9A52B" w14:textId="60C9BA5D" w:rsidR="00BF3784" w:rsidRPr="00BA3DD2" w:rsidRDefault="00BF3784" w:rsidP="00147F80">
    <w:pPr>
      <w:pStyle w:val="Header"/>
      <w:spacing w:after="240"/>
      <w:ind w:right="113"/>
      <w:jc w:val="right"/>
    </w:pPr>
    <w:r>
      <w:t>ПРИЛОЖЕНИЕ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282EC838"/>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4"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6"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99141639">
    <w:abstractNumId w:val="30"/>
  </w:num>
  <w:num w:numId="2" w16cid:durableId="1351377532">
    <w:abstractNumId w:val="5"/>
  </w:num>
  <w:num w:numId="3" w16cid:durableId="1322082155">
    <w:abstractNumId w:val="17"/>
  </w:num>
  <w:num w:numId="4" w16cid:durableId="1512642002">
    <w:abstractNumId w:val="23"/>
  </w:num>
  <w:num w:numId="5" w16cid:durableId="797918506">
    <w:abstractNumId w:val="29"/>
  </w:num>
  <w:num w:numId="6" w16cid:durableId="321586101">
    <w:abstractNumId w:val="18"/>
  </w:num>
  <w:num w:numId="7" w16cid:durableId="565994902">
    <w:abstractNumId w:val="2"/>
  </w:num>
  <w:num w:numId="8" w16cid:durableId="1520780898">
    <w:abstractNumId w:val="41"/>
  </w:num>
  <w:num w:numId="9" w16cid:durableId="1493793659">
    <w:abstractNumId w:val="26"/>
  </w:num>
  <w:num w:numId="10" w16cid:durableId="792404153">
    <w:abstractNumId w:val="15"/>
  </w:num>
  <w:num w:numId="11" w16cid:durableId="709719415">
    <w:abstractNumId w:val="35"/>
  </w:num>
  <w:num w:numId="12" w16cid:durableId="2079132247">
    <w:abstractNumId w:val="31"/>
  </w:num>
  <w:num w:numId="13" w16cid:durableId="65809766">
    <w:abstractNumId w:val="43"/>
  </w:num>
  <w:num w:numId="14" w16cid:durableId="2056083180">
    <w:abstractNumId w:val="32"/>
  </w:num>
  <w:num w:numId="15" w16cid:durableId="1713771266">
    <w:abstractNumId w:val="7"/>
  </w:num>
  <w:num w:numId="16" w16cid:durableId="531723135">
    <w:abstractNumId w:val="0"/>
  </w:num>
  <w:num w:numId="17" w16cid:durableId="1146167558">
    <w:abstractNumId w:val="12"/>
  </w:num>
  <w:num w:numId="18" w16cid:durableId="252934561">
    <w:abstractNumId w:val="40"/>
  </w:num>
  <w:num w:numId="19" w16cid:durableId="1218514369">
    <w:abstractNumId w:val="37"/>
  </w:num>
  <w:num w:numId="20" w16cid:durableId="578056044">
    <w:abstractNumId w:val="4"/>
  </w:num>
  <w:num w:numId="21" w16cid:durableId="470026869">
    <w:abstractNumId w:val="27"/>
  </w:num>
  <w:num w:numId="22" w16cid:durableId="1579250109">
    <w:abstractNumId w:val="39"/>
  </w:num>
  <w:num w:numId="23" w16cid:durableId="58090579">
    <w:abstractNumId w:val="9"/>
  </w:num>
  <w:num w:numId="24" w16cid:durableId="1929995139">
    <w:abstractNumId w:val="34"/>
  </w:num>
  <w:num w:numId="25" w16cid:durableId="118497424">
    <w:abstractNumId w:val="11"/>
  </w:num>
  <w:num w:numId="26" w16cid:durableId="1867677449">
    <w:abstractNumId w:val="10"/>
  </w:num>
  <w:num w:numId="27" w16cid:durableId="406731778">
    <w:abstractNumId w:val="3"/>
  </w:num>
  <w:num w:numId="28" w16cid:durableId="400370936">
    <w:abstractNumId w:val="14"/>
  </w:num>
  <w:num w:numId="29" w16cid:durableId="823815825">
    <w:abstractNumId w:val="22"/>
  </w:num>
  <w:num w:numId="30" w16cid:durableId="413743344">
    <w:abstractNumId w:val="28"/>
  </w:num>
  <w:num w:numId="31" w16cid:durableId="174616877">
    <w:abstractNumId w:val="42"/>
  </w:num>
  <w:num w:numId="32" w16cid:durableId="89665456">
    <w:abstractNumId w:val="20"/>
  </w:num>
  <w:num w:numId="33" w16cid:durableId="654139997">
    <w:abstractNumId w:val="13"/>
  </w:num>
  <w:num w:numId="34" w16cid:durableId="171188832">
    <w:abstractNumId w:val="6"/>
  </w:num>
  <w:num w:numId="35" w16cid:durableId="2088963266">
    <w:abstractNumId w:val="38"/>
  </w:num>
  <w:num w:numId="36" w16cid:durableId="431977990">
    <w:abstractNumId w:val="1"/>
  </w:num>
  <w:num w:numId="37" w16cid:durableId="2046516479">
    <w:abstractNumId w:val="16"/>
  </w:num>
  <w:num w:numId="38" w16cid:durableId="1694727134">
    <w:abstractNumId w:val="44"/>
  </w:num>
  <w:num w:numId="39" w16cid:durableId="602151787">
    <w:abstractNumId w:val="25"/>
  </w:num>
  <w:num w:numId="40" w16cid:durableId="422726034">
    <w:abstractNumId w:val="24"/>
  </w:num>
  <w:num w:numId="41" w16cid:durableId="88697358">
    <w:abstractNumId w:val="33"/>
  </w:num>
  <w:num w:numId="42" w16cid:durableId="1553465533">
    <w:abstractNumId w:val="21"/>
  </w:num>
  <w:num w:numId="43" w16cid:durableId="1670912921">
    <w:abstractNumId w:val="19"/>
  </w:num>
  <w:num w:numId="44" w16cid:durableId="624965142">
    <w:abstractNumId w:val="8"/>
  </w:num>
  <w:num w:numId="45" w16cid:durableId="1317732805">
    <w:abstractNumId w:val="46"/>
  </w:num>
  <w:num w:numId="46" w16cid:durableId="493381472">
    <w:abstractNumId w:val="45"/>
  </w:num>
  <w:num w:numId="47" w16cid:durableId="438255936">
    <w:abstractNumId w:val="3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SO Antonella">
    <w15:presenceInfo w15:providerId="AD" w15:userId="S::antonella.russo@wipo.int::3796f0b9-1b96-4735-a8e8-498672da2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CD"/>
    <w:rsid w:val="00001AA9"/>
    <w:rsid w:val="00003527"/>
    <w:rsid w:val="00005ECD"/>
    <w:rsid w:val="00006A37"/>
    <w:rsid w:val="00007465"/>
    <w:rsid w:val="00010F23"/>
    <w:rsid w:val="000118F2"/>
    <w:rsid w:val="0001371A"/>
    <w:rsid w:val="00013CDA"/>
    <w:rsid w:val="00016393"/>
    <w:rsid w:val="00017E1A"/>
    <w:rsid w:val="00021867"/>
    <w:rsid w:val="00023971"/>
    <w:rsid w:val="000252CA"/>
    <w:rsid w:val="00025D56"/>
    <w:rsid w:val="000346CF"/>
    <w:rsid w:val="00035DFB"/>
    <w:rsid w:val="00035FFF"/>
    <w:rsid w:val="000402AC"/>
    <w:rsid w:val="00040ECD"/>
    <w:rsid w:val="00040F8B"/>
    <w:rsid w:val="00042D99"/>
    <w:rsid w:val="00043387"/>
    <w:rsid w:val="00043CAA"/>
    <w:rsid w:val="00044CE1"/>
    <w:rsid w:val="00053AA6"/>
    <w:rsid w:val="0005474D"/>
    <w:rsid w:val="00056831"/>
    <w:rsid w:val="00061005"/>
    <w:rsid w:val="000624DD"/>
    <w:rsid w:val="00062643"/>
    <w:rsid w:val="00063077"/>
    <w:rsid w:val="00065485"/>
    <w:rsid w:val="00067EFF"/>
    <w:rsid w:val="00073FA8"/>
    <w:rsid w:val="000742F1"/>
    <w:rsid w:val="00075432"/>
    <w:rsid w:val="000765C4"/>
    <w:rsid w:val="00082A95"/>
    <w:rsid w:val="00082BA0"/>
    <w:rsid w:val="00083A16"/>
    <w:rsid w:val="000850CA"/>
    <w:rsid w:val="00085513"/>
    <w:rsid w:val="00086B8F"/>
    <w:rsid w:val="00087CCB"/>
    <w:rsid w:val="00092120"/>
    <w:rsid w:val="0009452F"/>
    <w:rsid w:val="000968ED"/>
    <w:rsid w:val="000A0C8F"/>
    <w:rsid w:val="000A113D"/>
    <w:rsid w:val="000A20C7"/>
    <w:rsid w:val="000A41A8"/>
    <w:rsid w:val="000A6DF0"/>
    <w:rsid w:val="000A7B0B"/>
    <w:rsid w:val="000B08C9"/>
    <w:rsid w:val="000B090C"/>
    <w:rsid w:val="000B0E51"/>
    <w:rsid w:val="000B30E6"/>
    <w:rsid w:val="000B52E7"/>
    <w:rsid w:val="000C053F"/>
    <w:rsid w:val="000C0C87"/>
    <w:rsid w:val="000C117A"/>
    <w:rsid w:val="000C2097"/>
    <w:rsid w:val="000C2536"/>
    <w:rsid w:val="000C3192"/>
    <w:rsid w:val="000C333C"/>
    <w:rsid w:val="000C4963"/>
    <w:rsid w:val="000D106A"/>
    <w:rsid w:val="000D2072"/>
    <w:rsid w:val="000D29F1"/>
    <w:rsid w:val="000D76E9"/>
    <w:rsid w:val="000D7C9B"/>
    <w:rsid w:val="000E16E4"/>
    <w:rsid w:val="000E24EF"/>
    <w:rsid w:val="000E5AB9"/>
    <w:rsid w:val="000F1A9B"/>
    <w:rsid w:val="000F332E"/>
    <w:rsid w:val="000F37EB"/>
    <w:rsid w:val="000F5E56"/>
    <w:rsid w:val="00103AFF"/>
    <w:rsid w:val="00105A34"/>
    <w:rsid w:val="00106244"/>
    <w:rsid w:val="001077A6"/>
    <w:rsid w:val="00107FA2"/>
    <w:rsid w:val="001100A3"/>
    <w:rsid w:val="00110D87"/>
    <w:rsid w:val="00125594"/>
    <w:rsid w:val="00125E34"/>
    <w:rsid w:val="00126202"/>
    <w:rsid w:val="00127DE4"/>
    <w:rsid w:val="001359F6"/>
    <w:rsid w:val="001362EE"/>
    <w:rsid w:val="00143914"/>
    <w:rsid w:val="00146785"/>
    <w:rsid w:val="00147374"/>
    <w:rsid w:val="001474A4"/>
    <w:rsid w:val="00147F80"/>
    <w:rsid w:val="00150D86"/>
    <w:rsid w:val="00150E36"/>
    <w:rsid w:val="00156693"/>
    <w:rsid w:val="00156E1A"/>
    <w:rsid w:val="00160EFA"/>
    <w:rsid w:val="001612F7"/>
    <w:rsid w:val="001647D5"/>
    <w:rsid w:val="00166229"/>
    <w:rsid w:val="00172810"/>
    <w:rsid w:val="001806DD"/>
    <w:rsid w:val="0018098C"/>
    <w:rsid w:val="001818EA"/>
    <w:rsid w:val="001821EE"/>
    <w:rsid w:val="001832A6"/>
    <w:rsid w:val="00185875"/>
    <w:rsid w:val="0018638A"/>
    <w:rsid w:val="001867D0"/>
    <w:rsid w:val="00186B1F"/>
    <w:rsid w:val="00186B6B"/>
    <w:rsid w:val="00190397"/>
    <w:rsid w:val="001A23F1"/>
    <w:rsid w:val="001A24C1"/>
    <w:rsid w:val="001A2D60"/>
    <w:rsid w:val="001A5E73"/>
    <w:rsid w:val="001A6BC5"/>
    <w:rsid w:val="001B0341"/>
    <w:rsid w:val="001B7669"/>
    <w:rsid w:val="001C0AAA"/>
    <w:rsid w:val="001C0D90"/>
    <w:rsid w:val="001C17AF"/>
    <w:rsid w:val="001C4510"/>
    <w:rsid w:val="001C653B"/>
    <w:rsid w:val="001C69BA"/>
    <w:rsid w:val="001D354A"/>
    <w:rsid w:val="001D59D1"/>
    <w:rsid w:val="001E0709"/>
    <w:rsid w:val="001E1142"/>
    <w:rsid w:val="001E3204"/>
    <w:rsid w:val="001E4232"/>
    <w:rsid w:val="001E5031"/>
    <w:rsid w:val="001E7F2B"/>
    <w:rsid w:val="001F0EB7"/>
    <w:rsid w:val="001F1151"/>
    <w:rsid w:val="001F127E"/>
    <w:rsid w:val="001F3641"/>
    <w:rsid w:val="001F3834"/>
    <w:rsid w:val="001F55D0"/>
    <w:rsid w:val="00202C06"/>
    <w:rsid w:val="0020516F"/>
    <w:rsid w:val="0020586B"/>
    <w:rsid w:val="00206199"/>
    <w:rsid w:val="00207B21"/>
    <w:rsid w:val="00211D84"/>
    <w:rsid w:val="0021217E"/>
    <w:rsid w:val="002158B9"/>
    <w:rsid w:val="00222A04"/>
    <w:rsid w:val="002271C5"/>
    <w:rsid w:val="00230598"/>
    <w:rsid w:val="00231325"/>
    <w:rsid w:val="00232118"/>
    <w:rsid w:val="002337D4"/>
    <w:rsid w:val="00233D46"/>
    <w:rsid w:val="00235770"/>
    <w:rsid w:val="002412B3"/>
    <w:rsid w:val="00244C86"/>
    <w:rsid w:val="00245D3F"/>
    <w:rsid w:val="0024767A"/>
    <w:rsid w:val="002532CA"/>
    <w:rsid w:val="002556F1"/>
    <w:rsid w:val="002634C4"/>
    <w:rsid w:val="00266A18"/>
    <w:rsid w:val="00267E20"/>
    <w:rsid w:val="00274DB4"/>
    <w:rsid w:val="00276D52"/>
    <w:rsid w:val="00283351"/>
    <w:rsid w:val="002838B0"/>
    <w:rsid w:val="00283A16"/>
    <w:rsid w:val="00283AB0"/>
    <w:rsid w:val="002858E6"/>
    <w:rsid w:val="00287F09"/>
    <w:rsid w:val="00290072"/>
    <w:rsid w:val="002928D3"/>
    <w:rsid w:val="00297CCA"/>
    <w:rsid w:val="00297FC3"/>
    <w:rsid w:val="002A091F"/>
    <w:rsid w:val="002A1CCA"/>
    <w:rsid w:val="002A1F42"/>
    <w:rsid w:val="002A357B"/>
    <w:rsid w:val="002A566C"/>
    <w:rsid w:val="002A5C2D"/>
    <w:rsid w:val="002A5DBD"/>
    <w:rsid w:val="002B2A8B"/>
    <w:rsid w:val="002B2F1A"/>
    <w:rsid w:val="002B45F7"/>
    <w:rsid w:val="002B6A08"/>
    <w:rsid w:val="002B6ECD"/>
    <w:rsid w:val="002C0598"/>
    <w:rsid w:val="002C4185"/>
    <w:rsid w:val="002D13B9"/>
    <w:rsid w:val="002D3ACD"/>
    <w:rsid w:val="002D5EF3"/>
    <w:rsid w:val="002D63AB"/>
    <w:rsid w:val="002E0235"/>
    <w:rsid w:val="002E20AB"/>
    <w:rsid w:val="002E511E"/>
    <w:rsid w:val="002E5A36"/>
    <w:rsid w:val="002E6710"/>
    <w:rsid w:val="002E6D86"/>
    <w:rsid w:val="002E721C"/>
    <w:rsid w:val="002F070A"/>
    <w:rsid w:val="002F0874"/>
    <w:rsid w:val="002F1FE6"/>
    <w:rsid w:val="002F3661"/>
    <w:rsid w:val="002F4E68"/>
    <w:rsid w:val="002F7C5A"/>
    <w:rsid w:val="00305818"/>
    <w:rsid w:val="00305DF1"/>
    <w:rsid w:val="00305F60"/>
    <w:rsid w:val="003061BC"/>
    <w:rsid w:val="00307B1C"/>
    <w:rsid w:val="003102C7"/>
    <w:rsid w:val="003103DC"/>
    <w:rsid w:val="00312F7F"/>
    <w:rsid w:val="00317350"/>
    <w:rsid w:val="00320C03"/>
    <w:rsid w:val="00325098"/>
    <w:rsid w:val="0032604F"/>
    <w:rsid w:val="00330B6F"/>
    <w:rsid w:val="0033757E"/>
    <w:rsid w:val="00343030"/>
    <w:rsid w:val="00346015"/>
    <w:rsid w:val="00350AE2"/>
    <w:rsid w:val="00351135"/>
    <w:rsid w:val="0035233E"/>
    <w:rsid w:val="00352C9A"/>
    <w:rsid w:val="003555DC"/>
    <w:rsid w:val="003559DE"/>
    <w:rsid w:val="00357D27"/>
    <w:rsid w:val="003608DB"/>
    <w:rsid w:val="00361450"/>
    <w:rsid w:val="003625B4"/>
    <w:rsid w:val="00364D3D"/>
    <w:rsid w:val="00364ECE"/>
    <w:rsid w:val="003673CF"/>
    <w:rsid w:val="00367981"/>
    <w:rsid w:val="003716B0"/>
    <w:rsid w:val="00371E88"/>
    <w:rsid w:val="00375359"/>
    <w:rsid w:val="003758B6"/>
    <w:rsid w:val="00375A62"/>
    <w:rsid w:val="003761D1"/>
    <w:rsid w:val="003806F2"/>
    <w:rsid w:val="003845C1"/>
    <w:rsid w:val="00390637"/>
    <w:rsid w:val="00390979"/>
    <w:rsid w:val="00392963"/>
    <w:rsid w:val="0039467D"/>
    <w:rsid w:val="00394F6E"/>
    <w:rsid w:val="003966AD"/>
    <w:rsid w:val="003A4EB3"/>
    <w:rsid w:val="003A6553"/>
    <w:rsid w:val="003A6B14"/>
    <w:rsid w:val="003A6F89"/>
    <w:rsid w:val="003A79D2"/>
    <w:rsid w:val="003B0A8D"/>
    <w:rsid w:val="003B38C1"/>
    <w:rsid w:val="003B77B6"/>
    <w:rsid w:val="003C0D49"/>
    <w:rsid w:val="003C4F95"/>
    <w:rsid w:val="003C7DB8"/>
    <w:rsid w:val="003D0C11"/>
    <w:rsid w:val="003D191E"/>
    <w:rsid w:val="003D57B0"/>
    <w:rsid w:val="003D58AA"/>
    <w:rsid w:val="003E3AF9"/>
    <w:rsid w:val="003E3E95"/>
    <w:rsid w:val="003E6F92"/>
    <w:rsid w:val="003F30CF"/>
    <w:rsid w:val="003F3F6A"/>
    <w:rsid w:val="003F49A4"/>
    <w:rsid w:val="004107CC"/>
    <w:rsid w:val="00414128"/>
    <w:rsid w:val="00414FB4"/>
    <w:rsid w:val="00421077"/>
    <w:rsid w:val="0042223C"/>
    <w:rsid w:val="00422DA1"/>
    <w:rsid w:val="00423E3E"/>
    <w:rsid w:val="00425532"/>
    <w:rsid w:val="00427AF4"/>
    <w:rsid w:val="00440FA1"/>
    <w:rsid w:val="004417E6"/>
    <w:rsid w:val="0045361D"/>
    <w:rsid w:val="004545A0"/>
    <w:rsid w:val="004564E1"/>
    <w:rsid w:val="00456A35"/>
    <w:rsid w:val="00457120"/>
    <w:rsid w:val="00457422"/>
    <w:rsid w:val="00461DCF"/>
    <w:rsid w:val="004647DA"/>
    <w:rsid w:val="0046654C"/>
    <w:rsid w:val="00467699"/>
    <w:rsid w:val="00470E59"/>
    <w:rsid w:val="00472073"/>
    <w:rsid w:val="00472E89"/>
    <w:rsid w:val="00474062"/>
    <w:rsid w:val="0047414B"/>
    <w:rsid w:val="004743FC"/>
    <w:rsid w:val="00475139"/>
    <w:rsid w:val="004765F3"/>
    <w:rsid w:val="00477D6B"/>
    <w:rsid w:val="00480A20"/>
    <w:rsid w:val="00482B9D"/>
    <w:rsid w:val="0048566C"/>
    <w:rsid w:val="00487B62"/>
    <w:rsid w:val="00494AEE"/>
    <w:rsid w:val="00494BDD"/>
    <w:rsid w:val="0049521C"/>
    <w:rsid w:val="00495F7E"/>
    <w:rsid w:val="004968E5"/>
    <w:rsid w:val="00496930"/>
    <w:rsid w:val="00497495"/>
    <w:rsid w:val="00497ED9"/>
    <w:rsid w:val="004A0CDF"/>
    <w:rsid w:val="004A1029"/>
    <w:rsid w:val="004A24D5"/>
    <w:rsid w:val="004A5561"/>
    <w:rsid w:val="004A767E"/>
    <w:rsid w:val="004B2CC3"/>
    <w:rsid w:val="004B3290"/>
    <w:rsid w:val="004B3B47"/>
    <w:rsid w:val="004B6EF4"/>
    <w:rsid w:val="004C0C5D"/>
    <w:rsid w:val="004C101F"/>
    <w:rsid w:val="004C1445"/>
    <w:rsid w:val="004C1D04"/>
    <w:rsid w:val="004C31A7"/>
    <w:rsid w:val="004C3548"/>
    <w:rsid w:val="004C3CD5"/>
    <w:rsid w:val="004C441F"/>
    <w:rsid w:val="004C48E6"/>
    <w:rsid w:val="004C6EB9"/>
    <w:rsid w:val="004C7916"/>
    <w:rsid w:val="004D006A"/>
    <w:rsid w:val="004D05F4"/>
    <w:rsid w:val="004D5125"/>
    <w:rsid w:val="004D7B0D"/>
    <w:rsid w:val="004D7E0D"/>
    <w:rsid w:val="004E1E36"/>
    <w:rsid w:val="004E34B1"/>
    <w:rsid w:val="004E603C"/>
    <w:rsid w:val="004F0BB5"/>
    <w:rsid w:val="004F1800"/>
    <w:rsid w:val="004F1A75"/>
    <w:rsid w:val="004F51FD"/>
    <w:rsid w:val="004F752F"/>
    <w:rsid w:val="005019FF"/>
    <w:rsid w:val="005033DB"/>
    <w:rsid w:val="005067C6"/>
    <w:rsid w:val="005068E4"/>
    <w:rsid w:val="00511A54"/>
    <w:rsid w:val="00512843"/>
    <w:rsid w:val="00512C55"/>
    <w:rsid w:val="00515C68"/>
    <w:rsid w:val="0051764C"/>
    <w:rsid w:val="00521647"/>
    <w:rsid w:val="005224A7"/>
    <w:rsid w:val="00524486"/>
    <w:rsid w:val="00525528"/>
    <w:rsid w:val="0052635B"/>
    <w:rsid w:val="005271F3"/>
    <w:rsid w:val="0053057A"/>
    <w:rsid w:val="0053124F"/>
    <w:rsid w:val="0053517A"/>
    <w:rsid w:val="005366C1"/>
    <w:rsid w:val="00536931"/>
    <w:rsid w:val="005410D3"/>
    <w:rsid w:val="005430FD"/>
    <w:rsid w:val="00546AA5"/>
    <w:rsid w:val="005475FB"/>
    <w:rsid w:val="005504AF"/>
    <w:rsid w:val="00550FB1"/>
    <w:rsid w:val="005555FC"/>
    <w:rsid w:val="00556386"/>
    <w:rsid w:val="00560A29"/>
    <w:rsid w:val="0056195E"/>
    <w:rsid w:val="00561F17"/>
    <w:rsid w:val="0056446B"/>
    <w:rsid w:val="00567A41"/>
    <w:rsid w:val="00570084"/>
    <w:rsid w:val="005722C8"/>
    <w:rsid w:val="00574175"/>
    <w:rsid w:val="005754A8"/>
    <w:rsid w:val="005760CD"/>
    <w:rsid w:val="0057633D"/>
    <w:rsid w:val="00580828"/>
    <w:rsid w:val="00580FC8"/>
    <w:rsid w:val="00582B05"/>
    <w:rsid w:val="005843DE"/>
    <w:rsid w:val="00587F54"/>
    <w:rsid w:val="00591BDD"/>
    <w:rsid w:val="00594271"/>
    <w:rsid w:val="00596788"/>
    <w:rsid w:val="005A061E"/>
    <w:rsid w:val="005A2999"/>
    <w:rsid w:val="005A30C8"/>
    <w:rsid w:val="005A3CDE"/>
    <w:rsid w:val="005A7D19"/>
    <w:rsid w:val="005B2F0B"/>
    <w:rsid w:val="005B3B8B"/>
    <w:rsid w:val="005B6BCA"/>
    <w:rsid w:val="005B71AE"/>
    <w:rsid w:val="005C0EC2"/>
    <w:rsid w:val="005C1D4D"/>
    <w:rsid w:val="005C462A"/>
    <w:rsid w:val="005C6292"/>
    <w:rsid w:val="005C6649"/>
    <w:rsid w:val="005C7C9A"/>
    <w:rsid w:val="005D79F0"/>
    <w:rsid w:val="005D7E08"/>
    <w:rsid w:val="005E4BE9"/>
    <w:rsid w:val="005E512E"/>
    <w:rsid w:val="005F34E2"/>
    <w:rsid w:val="005F5E2E"/>
    <w:rsid w:val="005F65E8"/>
    <w:rsid w:val="00601BE0"/>
    <w:rsid w:val="006023CF"/>
    <w:rsid w:val="00605827"/>
    <w:rsid w:val="00607EBA"/>
    <w:rsid w:val="00611B49"/>
    <w:rsid w:val="0061526E"/>
    <w:rsid w:val="00617FC5"/>
    <w:rsid w:val="00621086"/>
    <w:rsid w:val="00621A41"/>
    <w:rsid w:val="0062306E"/>
    <w:rsid w:val="00624391"/>
    <w:rsid w:val="00624623"/>
    <w:rsid w:val="00624D1B"/>
    <w:rsid w:val="00626E4A"/>
    <w:rsid w:val="00631525"/>
    <w:rsid w:val="00632D06"/>
    <w:rsid w:val="00633090"/>
    <w:rsid w:val="006348A3"/>
    <w:rsid w:val="00640AB6"/>
    <w:rsid w:val="00641DCE"/>
    <w:rsid w:val="00645AF2"/>
    <w:rsid w:val="00645B28"/>
    <w:rsid w:val="00646050"/>
    <w:rsid w:val="0064697A"/>
    <w:rsid w:val="00647630"/>
    <w:rsid w:val="006526F9"/>
    <w:rsid w:val="00652BDE"/>
    <w:rsid w:val="00653064"/>
    <w:rsid w:val="00654808"/>
    <w:rsid w:val="006603ED"/>
    <w:rsid w:val="00661592"/>
    <w:rsid w:val="006665F2"/>
    <w:rsid w:val="006713CA"/>
    <w:rsid w:val="00672801"/>
    <w:rsid w:val="00676503"/>
    <w:rsid w:val="00676C5C"/>
    <w:rsid w:val="00677E0A"/>
    <w:rsid w:val="00685942"/>
    <w:rsid w:val="0068677F"/>
    <w:rsid w:val="00687E80"/>
    <w:rsid w:val="00690665"/>
    <w:rsid w:val="00693575"/>
    <w:rsid w:val="006935F6"/>
    <w:rsid w:val="00693822"/>
    <w:rsid w:val="0069756F"/>
    <w:rsid w:val="006A4CCE"/>
    <w:rsid w:val="006B27AD"/>
    <w:rsid w:val="006B2C11"/>
    <w:rsid w:val="006B4556"/>
    <w:rsid w:val="006B57F0"/>
    <w:rsid w:val="006B5C46"/>
    <w:rsid w:val="006B5C59"/>
    <w:rsid w:val="006C0A5E"/>
    <w:rsid w:val="006C40DB"/>
    <w:rsid w:val="006C4DC3"/>
    <w:rsid w:val="006C5B78"/>
    <w:rsid w:val="006C7249"/>
    <w:rsid w:val="006C7DF7"/>
    <w:rsid w:val="006D4BA3"/>
    <w:rsid w:val="006E0D47"/>
    <w:rsid w:val="006E15E8"/>
    <w:rsid w:val="006E33A9"/>
    <w:rsid w:val="006E3ACA"/>
    <w:rsid w:val="006E4F42"/>
    <w:rsid w:val="006E4F5F"/>
    <w:rsid w:val="006E751A"/>
    <w:rsid w:val="006F27B9"/>
    <w:rsid w:val="006F4F59"/>
    <w:rsid w:val="006F56CE"/>
    <w:rsid w:val="006F5AB9"/>
    <w:rsid w:val="00702E4C"/>
    <w:rsid w:val="00702FDB"/>
    <w:rsid w:val="007060A6"/>
    <w:rsid w:val="00710B1B"/>
    <w:rsid w:val="007139C2"/>
    <w:rsid w:val="0071420A"/>
    <w:rsid w:val="0071533E"/>
    <w:rsid w:val="00720157"/>
    <w:rsid w:val="0072049E"/>
    <w:rsid w:val="007223F3"/>
    <w:rsid w:val="00723ACB"/>
    <w:rsid w:val="0072575A"/>
    <w:rsid w:val="00725FB5"/>
    <w:rsid w:val="0072670B"/>
    <w:rsid w:val="007279B1"/>
    <w:rsid w:val="0073150C"/>
    <w:rsid w:val="00731654"/>
    <w:rsid w:val="0073419C"/>
    <w:rsid w:val="0073575E"/>
    <w:rsid w:val="00736B96"/>
    <w:rsid w:val="00736DEE"/>
    <w:rsid w:val="0074122B"/>
    <w:rsid w:val="007413C3"/>
    <w:rsid w:val="007440FB"/>
    <w:rsid w:val="007477C6"/>
    <w:rsid w:val="00754E9C"/>
    <w:rsid w:val="0075639D"/>
    <w:rsid w:val="00756999"/>
    <w:rsid w:val="00762AF6"/>
    <w:rsid w:val="00762BD6"/>
    <w:rsid w:val="00771C4A"/>
    <w:rsid w:val="00774FF2"/>
    <w:rsid w:val="007768F4"/>
    <w:rsid w:val="007773A7"/>
    <w:rsid w:val="007776BE"/>
    <w:rsid w:val="00777A81"/>
    <w:rsid w:val="0078107D"/>
    <w:rsid w:val="007810D5"/>
    <w:rsid w:val="00781609"/>
    <w:rsid w:val="00781649"/>
    <w:rsid w:val="00784D8C"/>
    <w:rsid w:val="007866F7"/>
    <w:rsid w:val="0079089B"/>
    <w:rsid w:val="00797F95"/>
    <w:rsid w:val="007A2E8A"/>
    <w:rsid w:val="007A32B9"/>
    <w:rsid w:val="007A4FAD"/>
    <w:rsid w:val="007A73D9"/>
    <w:rsid w:val="007B12D4"/>
    <w:rsid w:val="007B26AA"/>
    <w:rsid w:val="007C0223"/>
    <w:rsid w:val="007C110B"/>
    <w:rsid w:val="007C2B29"/>
    <w:rsid w:val="007C3C3C"/>
    <w:rsid w:val="007C3CF3"/>
    <w:rsid w:val="007C401F"/>
    <w:rsid w:val="007C5B61"/>
    <w:rsid w:val="007C5C04"/>
    <w:rsid w:val="007C749B"/>
    <w:rsid w:val="007D045C"/>
    <w:rsid w:val="007D0C61"/>
    <w:rsid w:val="007D1168"/>
    <w:rsid w:val="007D1613"/>
    <w:rsid w:val="007D4B86"/>
    <w:rsid w:val="007D529E"/>
    <w:rsid w:val="007D578F"/>
    <w:rsid w:val="007D7856"/>
    <w:rsid w:val="007E14C4"/>
    <w:rsid w:val="007E39C5"/>
    <w:rsid w:val="007E4C0E"/>
    <w:rsid w:val="007E69CF"/>
    <w:rsid w:val="007F16D0"/>
    <w:rsid w:val="007F2913"/>
    <w:rsid w:val="007F53E3"/>
    <w:rsid w:val="0080045C"/>
    <w:rsid w:val="00803670"/>
    <w:rsid w:val="00807597"/>
    <w:rsid w:val="00810CCE"/>
    <w:rsid w:val="008176BE"/>
    <w:rsid w:val="008202D2"/>
    <w:rsid w:val="00820B23"/>
    <w:rsid w:val="00830D33"/>
    <w:rsid w:val="00832EB7"/>
    <w:rsid w:val="00834C17"/>
    <w:rsid w:val="00834D9D"/>
    <w:rsid w:val="0083605F"/>
    <w:rsid w:val="0083740E"/>
    <w:rsid w:val="0084082C"/>
    <w:rsid w:val="008413E5"/>
    <w:rsid w:val="00842CE7"/>
    <w:rsid w:val="00844F77"/>
    <w:rsid w:val="00852458"/>
    <w:rsid w:val="008526DB"/>
    <w:rsid w:val="008529DA"/>
    <w:rsid w:val="00853668"/>
    <w:rsid w:val="00860537"/>
    <w:rsid w:val="00860FA4"/>
    <w:rsid w:val="00862D2E"/>
    <w:rsid w:val="00863208"/>
    <w:rsid w:val="0086425D"/>
    <w:rsid w:val="00866A82"/>
    <w:rsid w:val="008717D6"/>
    <w:rsid w:val="00877034"/>
    <w:rsid w:val="00877718"/>
    <w:rsid w:val="00880ADA"/>
    <w:rsid w:val="00881BB2"/>
    <w:rsid w:val="0088289A"/>
    <w:rsid w:val="00885E77"/>
    <w:rsid w:val="00891D4F"/>
    <w:rsid w:val="00894C32"/>
    <w:rsid w:val="0089631E"/>
    <w:rsid w:val="0089732B"/>
    <w:rsid w:val="008A0471"/>
    <w:rsid w:val="008A134B"/>
    <w:rsid w:val="008A2886"/>
    <w:rsid w:val="008A3156"/>
    <w:rsid w:val="008A435A"/>
    <w:rsid w:val="008B2CC1"/>
    <w:rsid w:val="008B50C5"/>
    <w:rsid w:val="008B5862"/>
    <w:rsid w:val="008B60B2"/>
    <w:rsid w:val="008B7D4D"/>
    <w:rsid w:val="008C143E"/>
    <w:rsid w:val="008C167F"/>
    <w:rsid w:val="008C1F2B"/>
    <w:rsid w:val="008C2CAA"/>
    <w:rsid w:val="008C337C"/>
    <w:rsid w:val="008C351E"/>
    <w:rsid w:val="008C39D4"/>
    <w:rsid w:val="008C72CD"/>
    <w:rsid w:val="008C78A4"/>
    <w:rsid w:val="008D0280"/>
    <w:rsid w:val="008D2371"/>
    <w:rsid w:val="008D3B9E"/>
    <w:rsid w:val="008D5B8B"/>
    <w:rsid w:val="008D7A80"/>
    <w:rsid w:val="008E2788"/>
    <w:rsid w:val="008E2E9F"/>
    <w:rsid w:val="008E3396"/>
    <w:rsid w:val="008E5B2E"/>
    <w:rsid w:val="008F05F0"/>
    <w:rsid w:val="008F2EF5"/>
    <w:rsid w:val="008F63B6"/>
    <w:rsid w:val="0090061F"/>
    <w:rsid w:val="0090268F"/>
    <w:rsid w:val="00904D0F"/>
    <w:rsid w:val="0090561E"/>
    <w:rsid w:val="0090731E"/>
    <w:rsid w:val="00911D89"/>
    <w:rsid w:val="00913EAC"/>
    <w:rsid w:val="00914336"/>
    <w:rsid w:val="009163DE"/>
    <w:rsid w:val="00916EE2"/>
    <w:rsid w:val="00917370"/>
    <w:rsid w:val="00920181"/>
    <w:rsid w:val="0092141C"/>
    <w:rsid w:val="00921C0E"/>
    <w:rsid w:val="00923382"/>
    <w:rsid w:val="00925F60"/>
    <w:rsid w:val="009272A6"/>
    <w:rsid w:val="00934C96"/>
    <w:rsid w:val="009354EB"/>
    <w:rsid w:val="009361E0"/>
    <w:rsid w:val="00940C7C"/>
    <w:rsid w:val="0094127A"/>
    <w:rsid w:val="00942536"/>
    <w:rsid w:val="00942BA3"/>
    <w:rsid w:val="00943A5A"/>
    <w:rsid w:val="009444F2"/>
    <w:rsid w:val="009446B0"/>
    <w:rsid w:val="00944BE8"/>
    <w:rsid w:val="00944CBB"/>
    <w:rsid w:val="00944ECF"/>
    <w:rsid w:val="009461CF"/>
    <w:rsid w:val="0094636B"/>
    <w:rsid w:val="009475A5"/>
    <w:rsid w:val="0095316C"/>
    <w:rsid w:val="00953985"/>
    <w:rsid w:val="00954614"/>
    <w:rsid w:val="00956AC2"/>
    <w:rsid w:val="009577A6"/>
    <w:rsid w:val="00957952"/>
    <w:rsid w:val="00960122"/>
    <w:rsid w:val="009638B0"/>
    <w:rsid w:val="00964503"/>
    <w:rsid w:val="00966A22"/>
    <w:rsid w:val="0096722F"/>
    <w:rsid w:val="00970DF0"/>
    <w:rsid w:val="00972075"/>
    <w:rsid w:val="00972DC2"/>
    <w:rsid w:val="009733D7"/>
    <w:rsid w:val="009735D7"/>
    <w:rsid w:val="00974041"/>
    <w:rsid w:val="00974B74"/>
    <w:rsid w:val="009753DD"/>
    <w:rsid w:val="00977FFB"/>
    <w:rsid w:val="00980843"/>
    <w:rsid w:val="009811DF"/>
    <w:rsid w:val="0098147C"/>
    <w:rsid w:val="009825FC"/>
    <w:rsid w:val="00984BA1"/>
    <w:rsid w:val="009874D7"/>
    <w:rsid w:val="009906AA"/>
    <w:rsid w:val="00990B26"/>
    <w:rsid w:val="00992E56"/>
    <w:rsid w:val="00993170"/>
    <w:rsid w:val="00994FA8"/>
    <w:rsid w:val="00995B03"/>
    <w:rsid w:val="00997201"/>
    <w:rsid w:val="009A1497"/>
    <w:rsid w:val="009A197B"/>
    <w:rsid w:val="009A2633"/>
    <w:rsid w:val="009A418D"/>
    <w:rsid w:val="009A4A8F"/>
    <w:rsid w:val="009A7951"/>
    <w:rsid w:val="009B6A9E"/>
    <w:rsid w:val="009B74A8"/>
    <w:rsid w:val="009B7F72"/>
    <w:rsid w:val="009C127D"/>
    <w:rsid w:val="009C182A"/>
    <w:rsid w:val="009C3803"/>
    <w:rsid w:val="009C4CCE"/>
    <w:rsid w:val="009D00DD"/>
    <w:rsid w:val="009D0DF9"/>
    <w:rsid w:val="009D0FF8"/>
    <w:rsid w:val="009D2754"/>
    <w:rsid w:val="009D5D4B"/>
    <w:rsid w:val="009D69B3"/>
    <w:rsid w:val="009E2791"/>
    <w:rsid w:val="009E3F6F"/>
    <w:rsid w:val="009E4E2F"/>
    <w:rsid w:val="009E595D"/>
    <w:rsid w:val="009F00FA"/>
    <w:rsid w:val="009F499F"/>
    <w:rsid w:val="009F549D"/>
    <w:rsid w:val="009F66E7"/>
    <w:rsid w:val="00A031C3"/>
    <w:rsid w:val="00A03848"/>
    <w:rsid w:val="00A05801"/>
    <w:rsid w:val="00A06363"/>
    <w:rsid w:val="00A0708C"/>
    <w:rsid w:val="00A07B35"/>
    <w:rsid w:val="00A12374"/>
    <w:rsid w:val="00A15388"/>
    <w:rsid w:val="00A1542C"/>
    <w:rsid w:val="00A17C01"/>
    <w:rsid w:val="00A225F7"/>
    <w:rsid w:val="00A24E7C"/>
    <w:rsid w:val="00A25081"/>
    <w:rsid w:val="00A3173B"/>
    <w:rsid w:val="00A33A79"/>
    <w:rsid w:val="00A34545"/>
    <w:rsid w:val="00A37342"/>
    <w:rsid w:val="00A40FCD"/>
    <w:rsid w:val="00A41001"/>
    <w:rsid w:val="00A41261"/>
    <w:rsid w:val="00A418BA"/>
    <w:rsid w:val="00A42137"/>
    <w:rsid w:val="00A42DAF"/>
    <w:rsid w:val="00A436A0"/>
    <w:rsid w:val="00A44EAA"/>
    <w:rsid w:val="00A45BD8"/>
    <w:rsid w:val="00A463E0"/>
    <w:rsid w:val="00A46F1E"/>
    <w:rsid w:val="00A47BA6"/>
    <w:rsid w:val="00A50779"/>
    <w:rsid w:val="00A51139"/>
    <w:rsid w:val="00A518A7"/>
    <w:rsid w:val="00A51E16"/>
    <w:rsid w:val="00A56651"/>
    <w:rsid w:val="00A61940"/>
    <w:rsid w:val="00A61F83"/>
    <w:rsid w:val="00A638A7"/>
    <w:rsid w:val="00A638FC"/>
    <w:rsid w:val="00A67F87"/>
    <w:rsid w:val="00A7010D"/>
    <w:rsid w:val="00A70433"/>
    <w:rsid w:val="00A70CE1"/>
    <w:rsid w:val="00A70E06"/>
    <w:rsid w:val="00A70F88"/>
    <w:rsid w:val="00A75E76"/>
    <w:rsid w:val="00A80EC2"/>
    <w:rsid w:val="00A815E5"/>
    <w:rsid w:val="00A859F9"/>
    <w:rsid w:val="00A869B7"/>
    <w:rsid w:val="00A96209"/>
    <w:rsid w:val="00A9762F"/>
    <w:rsid w:val="00AA1132"/>
    <w:rsid w:val="00AA1ED6"/>
    <w:rsid w:val="00AA27D9"/>
    <w:rsid w:val="00AA2DD4"/>
    <w:rsid w:val="00AA6AB7"/>
    <w:rsid w:val="00AA72DA"/>
    <w:rsid w:val="00AB1067"/>
    <w:rsid w:val="00AB2214"/>
    <w:rsid w:val="00AB25D4"/>
    <w:rsid w:val="00AB4749"/>
    <w:rsid w:val="00AC205C"/>
    <w:rsid w:val="00AC2A55"/>
    <w:rsid w:val="00AC3670"/>
    <w:rsid w:val="00AC3F76"/>
    <w:rsid w:val="00AC4005"/>
    <w:rsid w:val="00AC7B0F"/>
    <w:rsid w:val="00AD1545"/>
    <w:rsid w:val="00AD3CEC"/>
    <w:rsid w:val="00AD763B"/>
    <w:rsid w:val="00AD7ED7"/>
    <w:rsid w:val="00AE3B6A"/>
    <w:rsid w:val="00AE4231"/>
    <w:rsid w:val="00AE5135"/>
    <w:rsid w:val="00AE5D72"/>
    <w:rsid w:val="00AE5DE2"/>
    <w:rsid w:val="00AF054B"/>
    <w:rsid w:val="00AF0750"/>
    <w:rsid w:val="00AF0A6B"/>
    <w:rsid w:val="00AF2575"/>
    <w:rsid w:val="00AF4F38"/>
    <w:rsid w:val="00AF56F2"/>
    <w:rsid w:val="00AF5E88"/>
    <w:rsid w:val="00AF6285"/>
    <w:rsid w:val="00AF62EE"/>
    <w:rsid w:val="00AF64E7"/>
    <w:rsid w:val="00AF7ECF"/>
    <w:rsid w:val="00AF7F8F"/>
    <w:rsid w:val="00B01ABF"/>
    <w:rsid w:val="00B01B04"/>
    <w:rsid w:val="00B03536"/>
    <w:rsid w:val="00B03673"/>
    <w:rsid w:val="00B03D90"/>
    <w:rsid w:val="00B04DDA"/>
    <w:rsid w:val="00B05A69"/>
    <w:rsid w:val="00B062DD"/>
    <w:rsid w:val="00B06E2A"/>
    <w:rsid w:val="00B11E57"/>
    <w:rsid w:val="00B140C7"/>
    <w:rsid w:val="00B1554F"/>
    <w:rsid w:val="00B15E6E"/>
    <w:rsid w:val="00B17D0E"/>
    <w:rsid w:val="00B20D12"/>
    <w:rsid w:val="00B22E6C"/>
    <w:rsid w:val="00B24381"/>
    <w:rsid w:val="00B249BD"/>
    <w:rsid w:val="00B275F3"/>
    <w:rsid w:val="00B27F8D"/>
    <w:rsid w:val="00B302CC"/>
    <w:rsid w:val="00B322BA"/>
    <w:rsid w:val="00B34A1A"/>
    <w:rsid w:val="00B408FE"/>
    <w:rsid w:val="00B438E0"/>
    <w:rsid w:val="00B43B2B"/>
    <w:rsid w:val="00B44657"/>
    <w:rsid w:val="00B44A35"/>
    <w:rsid w:val="00B45C73"/>
    <w:rsid w:val="00B46BD8"/>
    <w:rsid w:val="00B47127"/>
    <w:rsid w:val="00B514A9"/>
    <w:rsid w:val="00B53F90"/>
    <w:rsid w:val="00B5473C"/>
    <w:rsid w:val="00B55F4B"/>
    <w:rsid w:val="00B565F7"/>
    <w:rsid w:val="00B64B1C"/>
    <w:rsid w:val="00B652D6"/>
    <w:rsid w:val="00B65AA7"/>
    <w:rsid w:val="00B65C12"/>
    <w:rsid w:val="00B67628"/>
    <w:rsid w:val="00B71EB2"/>
    <w:rsid w:val="00B73756"/>
    <w:rsid w:val="00B804D8"/>
    <w:rsid w:val="00B81A81"/>
    <w:rsid w:val="00B82297"/>
    <w:rsid w:val="00B83F1F"/>
    <w:rsid w:val="00B87455"/>
    <w:rsid w:val="00B9013F"/>
    <w:rsid w:val="00B905E0"/>
    <w:rsid w:val="00B96A8D"/>
    <w:rsid w:val="00B9734B"/>
    <w:rsid w:val="00BA0660"/>
    <w:rsid w:val="00BA1BD8"/>
    <w:rsid w:val="00BA30E2"/>
    <w:rsid w:val="00BA35D6"/>
    <w:rsid w:val="00BA3DD2"/>
    <w:rsid w:val="00BA672C"/>
    <w:rsid w:val="00BB0191"/>
    <w:rsid w:val="00BB06D0"/>
    <w:rsid w:val="00BB17C3"/>
    <w:rsid w:val="00BB2D4E"/>
    <w:rsid w:val="00BB42DD"/>
    <w:rsid w:val="00BC037A"/>
    <w:rsid w:val="00BC0CBF"/>
    <w:rsid w:val="00BC29CE"/>
    <w:rsid w:val="00BC2E76"/>
    <w:rsid w:val="00BC5FE4"/>
    <w:rsid w:val="00BD16A7"/>
    <w:rsid w:val="00BD478A"/>
    <w:rsid w:val="00BD4BF4"/>
    <w:rsid w:val="00BD4FE5"/>
    <w:rsid w:val="00BE537F"/>
    <w:rsid w:val="00BF15CE"/>
    <w:rsid w:val="00BF1BCE"/>
    <w:rsid w:val="00BF2D0B"/>
    <w:rsid w:val="00BF3784"/>
    <w:rsid w:val="00BF385F"/>
    <w:rsid w:val="00BF4658"/>
    <w:rsid w:val="00BF5874"/>
    <w:rsid w:val="00BF65B7"/>
    <w:rsid w:val="00C02282"/>
    <w:rsid w:val="00C0327B"/>
    <w:rsid w:val="00C04730"/>
    <w:rsid w:val="00C055F7"/>
    <w:rsid w:val="00C07FDE"/>
    <w:rsid w:val="00C1165E"/>
    <w:rsid w:val="00C11BFE"/>
    <w:rsid w:val="00C12C21"/>
    <w:rsid w:val="00C137AA"/>
    <w:rsid w:val="00C14D63"/>
    <w:rsid w:val="00C17484"/>
    <w:rsid w:val="00C2028A"/>
    <w:rsid w:val="00C234A3"/>
    <w:rsid w:val="00C25D6C"/>
    <w:rsid w:val="00C26132"/>
    <w:rsid w:val="00C26744"/>
    <w:rsid w:val="00C3155D"/>
    <w:rsid w:val="00C33BC6"/>
    <w:rsid w:val="00C36BEE"/>
    <w:rsid w:val="00C3726A"/>
    <w:rsid w:val="00C37531"/>
    <w:rsid w:val="00C4001B"/>
    <w:rsid w:val="00C42EA4"/>
    <w:rsid w:val="00C43FDB"/>
    <w:rsid w:val="00C45BC4"/>
    <w:rsid w:val="00C50284"/>
    <w:rsid w:val="00C5068F"/>
    <w:rsid w:val="00C5658C"/>
    <w:rsid w:val="00C622A4"/>
    <w:rsid w:val="00C71768"/>
    <w:rsid w:val="00C726BE"/>
    <w:rsid w:val="00C80C67"/>
    <w:rsid w:val="00C86D74"/>
    <w:rsid w:val="00C91E87"/>
    <w:rsid w:val="00C944AF"/>
    <w:rsid w:val="00C96069"/>
    <w:rsid w:val="00C96C25"/>
    <w:rsid w:val="00CA7CC0"/>
    <w:rsid w:val="00CB0713"/>
    <w:rsid w:val="00CB434C"/>
    <w:rsid w:val="00CB44C5"/>
    <w:rsid w:val="00CB6E15"/>
    <w:rsid w:val="00CB72A8"/>
    <w:rsid w:val="00CC2AC8"/>
    <w:rsid w:val="00CC34F6"/>
    <w:rsid w:val="00CC4CFC"/>
    <w:rsid w:val="00CC7C69"/>
    <w:rsid w:val="00CD04F1"/>
    <w:rsid w:val="00CD094F"/>
    <w:rsid w:val="00CD6737"/>
    <w:rsid w:val="00CD7F59"/>
    <w:rsid w:val="00CE4174"/>
    <w:rsid w:val="00CE4273"/>
    <w:rsid w:val="00CE4694"/>
    <w:rsid w:val="00CE55A4"/>
    <w:rsid w:val="00CE7C6A"/>
    <w:rsid w:val="00CF0171"/>
    <w:rsid w:val="00CF0F43"/>
    <w:rsid w:val="00CF298D"/>
    <w:rsid w:val="00CF393F"/>
    <w:rsid w:val="00CF44CB"/>
    <w:rsid w:val="00CF713F"/>
    <w:rsid w:val="00CF7999"/>
    <w:rsid w:val="00CF7EE7"/>
    <w:rsid w:val="00CF7FED"/>
    <w:rsid w:val="00D004C4"/>
    <w:rsid w:val="00D0628A"/>
    <w:rsid w:val="00D1206F"/>
    <w:rsid w:val="00D13678"/>
    <w:rsid w:val="00D16FD2"/>
    <w:rsid w:val="00D26BD5"/>
    <w:rsid w:val="00D30736"/>
    <w:rsid w:val="00D34D87"/>
    <w:rsid w:val="00D37218"/>
    <w:rsid w:val="00D37A30"/>
    <w:rsid w:val="00D41076"/>
    <w:rsid w:val="00D41489"/>
    <w:rsid w:val="00D41C16"/>
    <w:rsid w:val="00D42388"/>
    <w:rsid w:val="00D437B0"/>
    <w:rsid w:val="00D44A0B"/>
    <w:rsid w:val="00D44A3D"/>
    <w:rsid w:val="00D45252"/>
    <w:rsid w:val="00D5567B"/>
    <w:rsid w:val="00D57915"/>
    <w:rsid w:val="00D64DC8"/>
    <w:rsid w:val="00D66890"/>
    <w:rsid w:val="00D66D83"/>
    <w:rsid w:val="00D66E37"/>
    <w:rsid w:val="00D66E86"/>
    <w:rsid w:val="00D71B4D"/>
    <w:rsid w:val="00D80A8C"/>
    <w:rsid w:val="00D815CB"/>
    <w:rsid w:val="00D82BFC"/>
    <w:rsid w:val="00D83751"/>
    <w:rsid w:val="00D85F35"/>
    <w:rsid w:val="00D914F1"/>
    <w:rsid w:val="00D92148"/>
    <w:rsid w:val="00D92EED"/>
    <w:rsid w:val="00D93D55"/>
    <w:rsid w:val="00D950AE"/>
    <w:rsid w:val="00DA13D7"/>
    <w:rsid w:val="00DA2EAA"/>
    <w:rsid w:val="00DA53FE"/>
    <w:rsid w:val="00DA6AC3"/>
    <w:rsid w:val="00DA6CD0"/>
    <w:rsid w:val="00DB06E7"/>
    <w:rsid w:val="00DB0A2E"/>
    <w:rsid w:val="00DB1222"/>
    <w:rsid w:val="00DB1808"/>
    <w:rsid w:val="00DB3D93"/>
    <w:rsid w:val="00DC2E7B"/>
    <w:rsid w:val="00DC51B4"/>
    <w:rsid w:val="00DC58FA"/>
    <w:rsid w:val="00DD065D"/>
    <w:rsid w:val="00DD3FF2"/>
    <w:rsid w:val="00DD65F6"/>
    <w:rsid w:val="00DD7603"/>
    <w:rsid w:val="00DD7B1B"/>
    <w:rsid w:val="00DE101D"/>
    <w:rsid w:val="00DE33B2"/>
    <w:rsid w:val="00DE5F7C"/>
    <w:rsid w:val="00DF00DF"/>
    <w:rsid w:val="00DF023A"/>
    <w:rsid w:val="00DF045E"/>
    <w:rsid w:val="00DF383E"/>
    <w:rsid w:val="00DF4715"/>
    <w:rsid w:val="00DF4F5A"/>
    <w:rsid w:val="00DF7CA7"/>
    <w:rsid w:val="00E00CB6"/>
    <w:rsid w:val="00E069A9"/>
    <w:rsid w:val="00E10C19"/>
    <w:rsid w:val="00E1371F"/>
    <w:rsid w:val="00E14922"/>
    <w:rsid w:val="00E15015"/>
    <w:rsid w:val="00E22AFD"/>
    <w:rsid w:val="00E23BF3"/>
    <w:rsid w:val="00E24F5E"/>
    <w:rsid w:val="00E259C7"/>
    <w:rsid w:val="00E32007"/>
    <w:rsid w:val="00E335FE"/>
    <w:rsid w:val="00E34FD0"/>
    <w:rsid w:val="00E355A2"/>
    <w:rsid w:val="00E35C45"/>
    <w:rsid w:val="00E410AF"/>
    <w:rsid w:val="00E45283"/>
    <w:rsid w:val="00E56C57"/>
    <w:rsid w:val="00E62C4E"/>
    <w:rsid w:val="00E62CDB"/>
    <w:rsid w:val="00E65D5B"/>
    <w:rsid w:val="00E72FC1"/>
    <w:rsid w:val="00E75B8D"/>
    <w:rsid w:val="00E80E9C"/>
    <w:rsid w:val="00E8165A"/>
    <w:rsid w:val="00E85557"/>
    <w:rsid w:val="00E86E41"/>
    <w:rsid w:val="00E953BE"/>
    <w:rsid w:val="00EA247F"/>
    <w:rsid w:val="00EA7D6E"/>
    <w:rsid w:val="00EB09EA"/>
    <w:rsid w:val="00EB3BDA"/>
    <w:rsid w:val="00EB6159"/>
    <w:rsid w:val="00EC14F3"/>
    <w:rsid w:val="00EC17C5"/>
    <w:rsid w:val="00EC2332"/>
    <w:rsid w:val="00EC3B7D"/>
    <w:rsid w:val="00EC4E49"/>
    <w:rsid w:val="00EC6D23"/>
    <w:rsid w:val="00ED1DD5"/>
    <w:rsid w:val="00ED7476"/>
    <w:rsid w:val="00ED77FB"/>
    <w:rsid w:val="00EE0A4F"/>
    <w:rsid w:val="00EE2371"/>
    <w:rsid w:val="00EE45FA"/>
    <w:rsid w:val="00EE4A32"/>
    <w:rsid w:val="00EF47A8"/>
    <w:rsid w:val="00EF4CBB"/>
    <w:rsid w:val="00F007D8"/>
    <w:rsid w:val="00F00D50"/>
    <w:rsid w:val="00F01745"/>
    <w:rsid w:val="00F01860"/>
    <w:rsid w:val="00F02753"/>
    <w:rsid w:val="00F03621"/>
    <w:rsid w:val="00F04A61"/>
    <w:rsid w:val="00F050A5"/>
    <w:rsid w:val="00F053A7"/>
    <w:rsid w:val="00F05D32"/>
    <w:rsid w:val="00F06F9A"/>
    <w:rsid w:val="00F0773F"/>
    <w:rsid w:val="00F116BD"/>
    <w:rsid w:val="00F11881"/>
    <w:rsid w:val="00F13848"/>
    <w:rsid w:val="00F16731"/>
    <w:rsid w:val="00F22BFC"/>
    <w:rsid w:val="00F24B32"/>
    <w:rsid w:val="00F3256F"/>
    <w:rsid w:val="00F3264D"/>
    <w:rsid w:val="00F353E2"/>
    <w:rsid w:val="00F3578C"/>
    <w:rsid w:val="00F364EC"/>
    <w:rsid w:val="00F41202"/>
    <w:rsid w:val="00F41724"/>
    <w:rsid w:val="00F429CB"/>
    <w:rsid w:val="00F42A1B"/>
    <w:rsid w:val="00F44A1C"/>
    <w:rsid w:val="00F5030A"/>
    <w:rsid w:val="00F5490B"/>
    <w:rsid w:val="00F626A6"/>
    <w:rsid w:val="00F644C8"/>
    <w:rsid w:val="00F66152"/>
    <w:rsid w:val="00F70844"/>
    <w:rsid w:val="00F72C09"/>
    <w:rsid w:val="00F73796"/>
    <w:rsid w:val="00F74588"/>
    <w:rsid w:val="00F747D6"/>
    <w:rsid w:val="00F822A3"/>
    <w:rsid w:val="00F826E0"/>
    <w:rsid w:val="00F8448E"/>
    <w:rsid w:val="00F847C5"/>
    <w:rsid w:val="00F8777D"/>
    <w:rsid w:val="00F90846"/>
    <w:rsid w:val="00F91344"/>
    <w:rsid w:val="00F92B49"/>
    <w:rsid w:val="00F92E5B"/>
    <w:rsid w:val="00F93CCA"/>
    <w:rsid w:val="00F93F56"/>
    <w:rsid w:val="00F94A06"/>
    <w:rsid w:val="00F94D8D"/>
    <w:rsid w:val="00F953C5"/>
    <w:rsid w:val="00F97308"/>
    <w:rsid w:val="00FA0D36"/>
    <w:rsid w:val="00FA11E2"/>
    <w:rsid w:val="00FA236F"/>
    <w:rsid w:val="00FA475B"/>
    <w:rsid w:val="00FA4CC8"/>
    <w:rsid w:val="00FB0A44"/>
    <w:rsid w:val="00FB5B5E"/>
    <w:rsid w:val="00FB6BBA"/>
    <w:rsid w:val="00FC00A5"/>
    <w:rsid w:val="00FC282D"/>
    <w:rsid w:val="00FC2AE9"/>
    <w:rsid w:val="00FC2B27"/>
    <w:rsid w:val="00FC4F02"/>
    <w:rsid w:val="00FD00C5"/>
    <w:rsid w:val="00FD2A26"/>
    <w:rsid w:val="00FD3703"/>
    <w:rsid w:val="00FD3CA5"/>
    <w:rsid w:val="00FE318B"/>
    <w:rsid w:val="00FE36E5"/>
    <w:rsid w:val="00FE3AE6"/>
    <w:rsid w:val="00FE3D7C"/>
    <w:rsid w:val="00FE4274"/>
    <w:rsid w:val="00FE67EB"/>
    <w:rsid w:val="00FF3E73"/>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F76"/>
    <w:rPr>
      <w:rFonts w:ascii="Arial" w:eastAsia="SimSun" w:hAnsi="Arial" w:cs="Arial"/>
      <w:sz w:val="22"/>
      <w:lang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rFonts w:ascii="Arial Bold" w:hAnsi="Arial Bold"/>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eastAsiaTheme="majorEastAsia"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062643"/>
    <w:rPr>
      <w:rFonts w:ascii="Arial" w:eastAsiaTheme="majorEastAsia" w:hAnsi="Arial" w:cs="ZWAdobeF"/>
      <w:szCs w:val="2"/>
      <w:u w:val="single"/>
      <w:lang w:val="ru-RU"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ru-RU"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ru-RU" w:eastAsia="zh-CN"/>
    </w:rPr>
  </w:style>
  <w:style w:type="character" w:customStyle="1" w:styleId="Heading1Char">
    <w:name w:val="Heading 1 Char"/>
    <w:link w:val="Heading1"/>
    <w:rsid w:val="00B15E6E"/>
    <w:rPr>
      <w:rFonts w:ascii="Arial" w:eastAsia="SimSun" w:hAnsi="Arial" w:cs="Arial"/>
      <w:b/>
      <w:bCs/>
      <w:kern w:val="32"/>
      <w:sz w:val="22"/>
      <w:szCs w:val="32"/>
      <w:lang w:val="ru-RU"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ru-RU"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ru-RU"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ru-RU"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ru-RU"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ru-RU" w:eastAsia="zh-CN"/>
    </w:rPr>
  </w:style>
  <w:style w:type="paragraph" w:styleId="Revision">
    <w:name w:val="Revision"/>
    <w:hidden/>
    <w:uiPriority w:val="99"/>
    <w:rsid w:val="008C72CD"/>
    <w:rPr>
      <w:rFonts w:ascii="Arial" w:eastAsia="SimSun" w:hAnsi="Arial" w:cs="Arial"/>
      <w:sz w:val="22"/>
      <w:lang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Bold" w:eastAsia="SimSun" w:hAnsi="Arial Bold" w:cs="Arial"/>
      <w:b/>
      <w:bCs/>
      <w:szCs w:val="22"/>
      <w:u w:val="single"/>
      <w:lang w:val="ru-RU"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5722C8"/>
  </w:style>
  <w:style w:type="character" w:customStyle="1" w:styleId="Heading2Char">
    <w:name w:val="Heading 2 Char"/>
    <w:basedOn w:val="DefaultParagraphFont"/>
    <w:link w:val="Heading2"/>
    <w:rsid w:val="005722C8"/>
    <w:rPr>
      <w:rFonts w:ascii="Arial" w:eastAsia="SimSun" w:hAnsi="Arial" w:cs="Arial"/>
      <w:b/>
      <w:bCs/>
      <w:iCs/>
      <w:caps/>
      <w:sz w:val="22"/>
      <w:szCs w:val="28"/>
      <w:lang w:val="ru-RU" w:eastAsia="zh-CN"/>
    </w:rPr>
  </w:style>
  <w:style w:type="character" w:customStyle="1" w:styleId="Style1Char">
    <w:name w:val="Style1 Char"/>
    <w:basedOn w:val="Heading2Char"/>
    <w:link w:val="Style1"/>
    <w:rsid w:val="005722C8"/>
    <w:rPr>
      <w:rFonts w:ascii="Arial" w:eastAsia="SimSun" w:hAnsi="Arial" w:cs="Arial"/>
      <w:b/>
      <w:bCs/>
      <w:iCs/>
      <w:caps/>
      <w:sz w:val="22"/>
      <w:szCs w:val="28"/>
      <w:lang w:val="ru-RU" w:eastAsia="zh-CN"/>
    </w:rPr>
  </w:style>
  <w:style w:type="character" w:styleId="UnresolvedMention">
    <w:name w:val="Unresolved Mention"/>
    <w:basedOn w:val="DefaultParagraphFont"/>
    <w:uiPriority w:val="99"/>
    <w:semiHidden/>
    <w:unhideWhenUsed/>
    <w:rsid w:val="004C1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69224-FF63-4AC1-B6DF-77AA91FE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3206</Words>
  <Characters>21747</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WO/CC/83/1: Amendments to Staff Regulations and Rules</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WO/CC/83/1: Amendments to Staff Regulations and Rules</dc:title>
  <dc:subject>WO/CC/80/3: Amendments to Staff Regulations and Rules</dc:subject>
  <dc:creator>WIPO</dc:creator>
  <cp:keywords>PUBLIC</cp:keywords>
  <dc:description/>
  <cp:lastModifiedBy>RUSSO Antonella</cp:lastModifiedBy>
  <cp:revision>3</cp:revision>
  <cp:lastPrinted>2024-06-13T16:09:00Z</cp:lastPrinted>
  <dcterms:created xsi:type="dcterms:W3CDTF">2024-06-13T15:03:00Z</dcterms:created>
  <dcterms:modified xsi:type="dcterms:W3CDTF">2024-06-13T16:11:00Z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ies>
</file>