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5354" w14:textId="55B0F58D" w:rsidR="008B2CC1" w:rsidRPr="008B2CC1" w:rsidRDefault="00A342B7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00C91684" wp14:editId="493BB084">
            <wp:extent cx="3079750" cy="1447800"/>
            <wp:effectExtent l="0" t="0" r="635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14A311C" wp14:editId="1DA1727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7314D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BCD7F01" w14:textId="49F35D56" w:rsidR="008B2CC1" w:rsidRPr="00A342B7" w:rsidRDefault="00375997" w:rsidP="001024FE">
      <w:pPr>
        <w:jc w:val="right"/>
        <w:rPr>
          <w:rFonts w:ascii="Arial Black" w:hAnsi="Arial Black"/>
          <w:caps/>
          <w:sz w:val="15"/>
        </w:rPr>
      </w:pPr>
      <w:r w:rsidRPr="00A342B7">
        <w:rPr>
          <w:rFonts w:ascii="Arial Black" w:hAnsi="Arial Black"/>
          <w:caps/>
          <w:sz w:val="15"/>
        </w:rPr>
        <w:t>MM/A/60/</w:t>
      </w:r>
      <w:bookmarkStart w:id="0" w:name="Code"/>
      <w:bookmarkEnd w:id="0"/>
      <w:r w:rsidRPr="00A342B7">
        <w:rPr>
          <w:rFonts w:ascii="Arial Black" w:hAnsi="Arial Black"/>
          <w:caps/>
          <w:sz w:val="15"/>
        </w:rPr>
        <w:t>2</w:t>
      </w:r>
    </w:p>
    <w:p w14:paraId="558E19C3" w14:textId="67002AB9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477F23DB" w14:textId="0C0D4D0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31 марта 2026 года</w:t>
      </w:r>
    </w:p>
    <w:bookmarkEnd w:id="2"/>
    <w:p w14:paraId="738F767A" w14:textId="77777777" w:rsidR="008B2CC1" w:rsidRPr="003845C1" w:rsidRDefault="00375997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регистрации знаков (Мадридский союз)</w:t>
      </w:r>
    </w:p>
    <w:p w14:paraId="61C11211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46DEF7CF" w14:textId="77777777" w:rsidR="008B2CC1" w:rsidRPr="003845C1" w:rsidRDefault="007A4004" w:rsidP="008B2CC1">
      <w:pPr>
        <w:rPr>
          <w:b/>
          <w:sz w:val="24"/>
          <w:szCs w:val="24"/>
        </w:rPr>
      </w:pPr>
      <w:r>
        <w:rPr>
          <w:b/>
          <w:sz w:val="24"/>
        </w:rPr>
        <w:t>Шестидесятая (34-я внеочередная) сессия</w:t>
      </w:r>
    </w:p>
    <w:p w14:paraId="72D58DAC" w14:textId="2DA276EF" w:rsidR="008B2CC1" w:rsidRPr="009F3BF9" w:rsidRDefault="00375997" w:rsidP="00CE65D4">
      <w:pPr>
        <w:spacing w:after="720"/>
      </w:pPr>
      <w:r>
        <w:rPr>
          <w:b/>
          <w:sz w:val="24"/>
        </w:rPr>
        <w:t>Женева, 7–15</w:t>
      </w:r>
      <w:r w:rsidR="009A74A0">
        <w:rPr>
          <w:b/>
          <w:sz w:val="24"/>
        </w:rPr>
        <w:t xml:space="preserve"> </w:t>
      </w:r>
      <w:r>
        <w:rPr>
          <w:b/>
          <w:sz w:val="24"/>
        </w:rPr>
        <w:t>июля 2026</w:t>
      </w:r>
      <w:r w:rsidR="009A74A0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05A8F8A6" w14:textId="3D2EF620" w:rsidR="008B2CC1" w:rsidRPr="009F3BF9" w:rsidRDefault="009E4D5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ПРЕДЛАГАЕМЫЕ ПОПРАВКИ К ИНСТРУКЦИИ К ПРОТОКОЛУ К МАДРИДСКОМУ СОГЛАШЕНИЮ О МЕЖДУНАРОДНОЙ РЕГИСТРАЦИИ ЗНАКОВ</w:t>
      </w:r>
    </w:p>
    <w:p w14:paraId="3E57A0D7" w14:textId="4DA5039D" w:rsidR="008B2CC1" w:rsidRPr="004D39C4" w:rsidRDefault="009E4D5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0FD311E6" w14:textId="0285BABD" w:rsidR="00A5514E" w:rsidRDefault="00A5514E" w:rsidP="00A5514E">
      <w:pPr>
        <w:pStyle w:val="ONUME"/>
      </w:pPr>
      <w:r>
        <w:t xml:space="preserve">Рабочая группа по правовому развитию Мадридской системы международной регистрации знаков (далее – Рабочая группа) провела двадцать третью сессию </w:t>
      </w:r>
      <w:r w:rsidR="009A74A0">
        <w:br/>
      </w:r>
      <w:r>
        <w:t>22–26 сентября 2025 года и рекомендовала поправки к правилам 3, 18, 25 и 27 Инструкции к Протоколу к Мадридскому соглашению о международной регистрации знаков (далее – Инструкция)</w:t>
      </w:r>
      <w:r>
        <w:rPr>
          <w:rStyle w:val="FootnoteReference"/>
        </w:rPr>
        <w:footnoteReference w:customMarkFollows="1" w:id="2"/>
        <w:t>*</w:t>
      </w:r>
      <w:r>
        <w:t xml:space="preserve">.  Ассамблее Мадридского союза было рекомендовано утвердить на шестидесятой сессии указанные поправки с датой вступления в силу </w:t>
      </w:r>
      <w:r w:rsidR="009A74A0">
        <w:br/>
      </w:r>
      <w:r>
        <w:t>с</w:t>
      </w:r>
      <w:r w:rsidR="009A74A0">
        <w:t xml:space="preserve"> </w:t>
      </w:r>
      <w:r>
        <w:t>1 ноября</w:t>
      </w:r>
      <w:r w:rsidR="009A74A0">
        <w:t xml:space="preserve"> </w:t>
      </w:r>
      <w:r>
        <w:t>2026 года.</w:t>
      </w:r>
    </w:p>
    <w:p w14:paraId="6710068A" w14:textId="1029C36D" w:rsidR="00A5514E" w:rsidRDefault="00A5514E" w:rsidP="00A5514E">
      <w:pPr>
        <w:pStyle w:val="ONUME"/>
      </w:pPr>
      <w:r>
        <w:t>Соответствующее обсуждение в рамках Рабочей группы проходило на основе документа </w:t>
      </w:r>
      <w:hyperlink r:id="rId14" w:history="1">
        <w:r>
          <w:rPr>
            <w:rStyle w:val="Hyperlink"/>
          </w:rPr>
          <w:t>MM/LD/WG</w:t>
        </w:r>
        <w:r>
          <w:rPr>
            <w:rStyle w:val="Hyperlink"/>
          </w:rPr>
          <w:t>/23/3</w:t>
        </w:r>
      </w:hyperlink>
      <w:r>
        <w:t>.  Справочная информация о предлагаемых поправках к Инструкции приводится ниже.  Предлагаемые поправки воспроизводятся в приложениях к настоящему документу.  В приложении I содержатся формулировки, которые предлагается добавить в текст положений или исключить: они показаны подчеркиванием и вычеркиванием соответственно.  Чистый текст положений с учетом предлагаемых поправок воспроизведен в приложении II.</w:t>
      </w:r>
    </w:p>
    <w:p w14:paraId="053F60B5" w14:textId="06E66DED" w:rsidR="00A5514E" w:rsidRDefault="00A5514E" w:rsidP="00A5514E">
      <w:pPr>
        <w:pStyle w:val="ONUME"/>
      </w:pPr>
      <w:r>
        <w:lastRenderedPageBreak/>
        <w:t>Предлагаемая поправка к правилу</w:t>
      </w:r>
      <w:r w:rsidR="00A565F4">
        <w:t> </w:t>
      </w:r>
      <w:r>
        <w:t xml:space="preserve">3(6)(a) Инструкции требует представлять просьбы об аннулировании записи о назначении представителя на соответствующем официальном бланке.  Несмотря на то что онлайновый бланк для ходатайства о таком аннулировании уже существует, его использование не является обязательным, и подобные просьбы могут быть изложены в письме, подписанном владельцем или </w:t>
      </w:r>
      <w:r w:rsidR="00A565F4">
        <w:t xml:space="preserve">его </w:t>
      </w:r>
      <w:r>
        <w:t>представителем.</w:t>
      </w:r>
    </w:p>
    <w:p w14:paraId="5F844FA6" w14:textId="774FD15A" w:rsidR="00A5514E" w:rsidRDefault="00A5514E" w:rsidP="00A5514E">
      <w:pPr>
        <w:pStyle w:val="ONUME"/>
      </w:pPr>
      <w:r>
        <w:t>Использование нового официального бланка в формате PDF для направления просьбы об аннулировании записи о назначении представителя сократит сроки обработки ходатайства и сведет к минимуму угрозу ошибки.  Эта поправка затронет только Международное бюро, поскольку она касается сугубо представительства при Международном бюро.</w:t>
      </w:r>
    </w:p>
    <w:p w14:paraId="29BC95CE" w14:textId="65CCF44F" w:rsidR="00A5514E" w:rsidRDefault="00A5514E" w:rsidP="00A5514E">
      <w:pPr>
        <w:pStyle w:val="ONUME"/>
      </w:pPr>
      <w:r>
        <w:t>Предлагаемая поправка к правилу</w:t>
      </w:r>
      <w:r w:rsidR="008524D4">
        <w:t> </w:t>
      </w:r>
      <w:r>
        <w:t>18(1)(c)(</w:t>
      </w:r>
      <w:r w:rsidR="0099278B">
        <w:rPr>
          <w:lang w:val="fr-CH"/>
        </w:rPr>
        <w:t>vi</w:t>
      </w:r>
      <w:r>
        <w:t>) Инструкции позволит исключить упоминание адреса возражающей стороны в перечне обязательных сведений, непредставление которых в уведомлении о предварительном отказе квалифицируется как несоблюдение правил.  Это упоминание устарело в силу того, что с ноября 2023</w:t>
      </w:r>
      <w:r w:rsidR="008524D4">
        <w:t> </w:t>
      </w:r>
      <w:r>
        <w:t>года указание адреса возражающей стороны в уведомлениях о предварительном отказе на основе возражения перестало быть обязательным.  Эта поправка носит редакционный характер и не затронет пользователей, Ведомства Договаривающихся сторон и Международное бюро.</w:t>
      </w:r>
    </w:p>
    <w:p w14:paraId="44960558" w14:textId="0E30A231" w:rsidR="00A5514E" w:rsidRDefault="00A5514E" w:rsidP="00A5514E">
      <w:pPr>
        <w:pStyle w:val="ONUME"/>
      </w:pPr>
      <w:r>
        <w:t>Предлагаемая поправка к правилу</w:t>
      </w:r>
      <w:r w:rsidR="008524D4">
        <w:t> </w:t>
      </w:r>
      <w:r>
        <w:t>25(1)(a)(iv) и (vi) Инструкции позволит явным образом включить изменение адреса электронной почты владельца и представителя в список изменений, запись о которых вносится в соответствии с этим правилом.  Международное бюро уже занимается обработкой таких просьб: для этой цели существуют онлайновые бланки и бланки в формате PDF, а владельцы регистраций или их представители получают уведомление при внесении записи о подобных изменениях.  Учитывая соображения конфиденциальности предлагается вытекающая поправка к правилу</w:t>
      </w:r>
      <w:r w:rsidR="008524D4">
        <w:t> </w:t>
      </w:r>
      <w:r>
        <w:t>27(1)(a) Инструкции: она уточняет, что уведомления о внесении подобных записей должны направляться только владельцу регистрации или его представителю, если он был назначен.</w:t>
      </w:r>
    </w:p>
    <w:p w14:paraId="55A99473" w14:textId="57E6E2A4" w:rsidR="00A5514E" w:rsidRDefault="00A5514E" w:rsidP="00A5514E">
      <w:pPr>
        <w:pStyle w:val="ONUME"/>
      </w:pPr>
      <w:r>
        <w:t>Наконец, предлагаемая поправка к правилу</w:t>
      </w:r>
      <w:r w:rsidR="008524D4">
        <w:t> </w:t>
      </w:r>
      <w:r>
        <w:t>25(2)(a)(vii) позволит четко зафиксировать, что просьбы, направляемые в соответствии с этим правилом, должны включать информацию об оплате пошлин только тогда, когда это применимо, ведь в некоторых случаях уплата пошлин не требуется.  Эта поправка носит редакционный характер и не затронет пользователей, Ведомства Договаривающихся сторон и Международное бюро.</w:t>
      </w:r>
    </w:p>
    <w:p w14:paraId="257F88DF" w14:textId="29115C86" w:rsidR="00A5514E" w:rsidRPr="00FC602F" w:rsidRDefault="00A5514E" w:rsidP="00E618BF">
      <w:pPr>
        <w:pStyle w:val="ONUME"/>
        <w:spacing w:after="660"/>
        <w:ind w:left="5533"/>
        <w:rPr>
          <w:i/>
        </w:rPr>
      </w:pPr>
      <w:r>
        <w:rPr>
          <w:i/>
        </w:rPr>
        <w:t xml:space="preserve">Ассамблее Мадридского союза предлагается </w:t>
      </w:r>
      <w:r w:rsidR="008524D4">
        <w:rPr>
          <w:i/>
        </w:rPr>
        <w:t>утвердить</w:t>
      </w:r>
      <w:r>
        <w:rPr>
          <w:i/>
        </w:rPr>
        <w:t xml:space="preserve"> поправки к правилам</w:t>
      </w:r>
      <w:r w:rsidR="008524D4">
        <w:rPr>
          <w:i/>
        </w:rPr>
        <w:t> </w:t>
      </w:r>
      <w:r>
        <w:rPr>
          <w:i/>
        </w:rPr>
        <w:t>3, 18, 25 и 27 Инструкции к Протоколу к Мадридскому соглашению о международной регистрации знаков в том виде, в каком они изложены в приложениях</w:t>
      </w:r>
      <w:r w:rsidR="008524D4">
        <w:rPr>
          <w:i/>
        </w:rPr>
        <w:t> </w:t>
      </w:r>
      <w:r>
        <w:rPr>
          <w:i/>
        </w:rPr>
        <w:t>I</w:t>
      </w:r>
      <w:r w:rsidR="008524D4">
        <w:rPr>
          <w:i/>
        </w:rPr>
        <w:t> </w:t>
      </w:r>
      <w:r>
        <w:rPr>
          <w:i/>
        </w:rPr>
        <w:t>и</w:t>
      </w:r>
      <w:r w:rsidR="008524D4">
        <w:rPr>
          <w:i/>
        </w:rPr>
        <w:t> </w:t>
      </w:r>
      <w:r>
        <w:rPr>
          <w:i/>
        </w:rPr>
        <w:t>II к документу MM/A/60/2, с датой вступления в силу с 1</w:t>
      </w:r>
      <w:r w:rsidR="008524D4">
        <w:rPr>
          <w:i/>
        </w:rPr>
        <w:t> </w:t>
      </w:r>
      <w:r>
        <w:rPr>
          <w:i/>
        </w:rPr>
        <w:t>ноября 2026</w:t>
      </w:r>
      <w:r w:rsidR="008524D4">
        <w:rPr>
          <w:i/>
        </w:rPr>
        <w:t> </w:t>
      </w:r>
      <w:r>
        <w:rPr>
          <w:i/>
        </w:rPr>
        <w:t>года.</w:t>
      </w:r>
    </w:p>
    <w:p w14:paraId="1F3EC28C" w14:textId="46811A4B" w:rsidR="001C3F3F" w:rsidRDefault="001C3F3F" w:rsidP="001C3F3F">
      <w:pPr>
        <w:pStyle w:val="Endofdocument-Annex"/>
        <w:sectPr w:rsidR="001C3F3F" w:rsidSect="009E4D59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5080FD2D" w14:textId="09C33F0D" w:rsidR="00815AAA" w:rsidRPr="00815AAA" w:rsidRDefault="00065C15" w:rsidP="00815AAA">
      <w:pPr>
        <w:pStyle w:val="Heading1"/>
        <w:rPr>
          <w:color w:val="000000" w:themeColor="text1"/>
        </w:rPr>
      </w:pPr>
      <w:r w:rsidRPr="00065C15">
        <w:rPr>
          <w:color w:val="000000" w:themeColor="text1"/>
        </w:rPr>
        <w:lastRenderedPageBreak/>
        <w:t>ПРЕДЛАГАЕМЫЕ ПОПРАВКИ К ИНСТРУКЦИИ К ПРОТОКОЛУ К МАДРИДСКОМУ СОГЛАШЕНИЮ О МЕЖДУНАРОДНОЙ РЕГИСТРАЦИИ ЗНАКОВ</w:t>
      </w:r>
    </w:p>
    <w:p w14:paraId="796C431F" w14:textId="77777777" w:rsidR="00065C15" w:rsidRPr="00065C15" w:rsidRDefault="00065C15" w:rsidP="00065C15">
      <w:pPr>
        <w:spacing w:before="440" w:after="300" w:line="300" w:lineRule="exact"/>
        <w:jc w:val="both"/>
        <w:outlineLvl w:val="0"/>
        <w:rPr>
          <w:rFonts w:eastAsia="Times New Roman"/>
          <w:b/>
          <w:bCs/>
          <w:color w:val="000000" w:themeColor="text1"/>
          <w:szCs w:val="22"/>
          <w:lang w:eastAsia="en-US"/>
        </w:rPr>
      </w:pPr>
      <w:bookmarkStart w:id="6" w:name="_Toc78468884"/>
      <w:bookmarkStart w:id="7" w:name="_Toc169776140"/>
      <w:r w:rsidRPr="00065C15">
        <w:rPr>
          <w:rFonts w:eastAsia="Times New Roman"/>
          <w:b/>
          <w:bCs/>
          <w:color w:val="000000" w:themeColor="text1"/>
          <w:lang w:eastAsia="en-US"/>
        </w:rPr>
        <w:t>Инструкция к Протоколу к Мадридскому соглашению о международной регистрации знаков</w:t>
      </w:r>
      <w:bookmarkEnd w:id="6"/>
      <w:bookmarkEnd w:id="7"/>
    </w:p>
    <w:p w14:paraId="4957FBCA" w14:textId="0A25F0AE" w:rsidR="00065C15" w:rsidRPr="00065C15" w:rsidRDefault="00065C15" w:rsidP="00065C15">
      <w:pPr>
        <w:spacing w:after="240" w:line="240" w:lineRule="exact"/>
        <w:ind w:left="567" w:right="-23"/>
        <w:jc w:val="both"/>
        <w:rPr>
          <w:rFonts w:eastAsia="Arial"/>
          <w:color w:val="000000" w:themeColor="text1"/>
          <w:szCs w:val="22"/>
          <w:lang w:eastAsia="en-US"/>
        </w:rPr>
      </w:pPr>
      <w:r w:rsidRPr="00065C15">
        <w:rPr>
          <w:rFonts w:eastAsia="Arial"/>
          <w:color w:val="000000" w:themeColor="text1"/>
          <w:szCs w:val="24"/>
          <w:lang w:eastAsia="en-US"/>
        </w:rPr>
        <w:t xml:space="preserve">действует с </w:t>
      </w:r>
      <w:ins w:id="8" w:author="ZAROCHENTSEVA Anna" w:date="2025-06-04T11:27:00Z" w16du:dateUtc="2025-06-04T09:27:00Z">
        <w:r w:rsidRPr="00065C15">
          <w:rPr>
            <w:rFonts w:eastAsia="Arial"/>
            <w:color w:val="000000" w:themeColor="text1"/>
            <w:szCs w:val="24"/>
            <w:lang w:eastAsia="en-US"/>
          </w:rPr>
          <w:t>[1 ноября 2026 года]</w:t>
        </w:r>
      </w:ins>
    </w:p>
    <w:p w14:paraId="4F635437" w14:textId="77777777" w:rsidR="00065C15" w:rsidRPr="00065C15" w:rsidRDefault="00065C15" w:rsidP="00065C15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bookmarkStart w:id="9" w:name="Rule_3"/>
      <w:r w:rsidRPr="00065C15">
        <w:rPr>
          <w:rFonts w:eastAsia="Times New Roman"/>
          <w:b/>
          <w:bCs/>
          <w:szCs w:val="22"/>
          <w:lang w:eastAsia="en-US"/>
        </w:rPr>
        <w:t>Правило 3</w:t>
      </w:r>
      <w:bookmarkEnd w:id="9"/>
      <w:r w:rsidRPr="00065C15">
        <w:rPr>
          <w:rFonts w:eastAsia="Times New Roman"/>
          <w:b/>
          <w:bCs/>
          <w:szCs w:val="22"/>
          <w:lang w:eastAsia="en-US"/>
        </w:rPr>
        <w:br/>
        <w:t>Представительство в Международном бюро</w:t>
      </w:r>
    </w:p>
    <w:p w14:paraId="30A2A809" w14:textId="77777777" w:rsidR="00065C15" w:rsidRPr="00065C15" w:rsidRDefault="00065C15" w:rsidP="00065C15">
      <w:pPr>
        <w:autoSpaceDE w:val="0"/>
        <w:autoSpaceDN w:val="0"/>
        <w:adjustRightInd w:val="0"/>
        <w:spacing w:after="220"/>
        <w:jc w:val="both"/>
        <w:rPr>
          <w:rFonts w:eastAsia="Times New Roman"/>
          <w:iCs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6B1523E1" w14:textId="77777777" w:rsidR="00065C15" w:rsidRPr="00065C15" w:rsidRDefault="00065C15" w:rsidP="00065C15">
      <w:pPr>
        <w:autoSpaceDE w:val="0"/>
        <w:autoSpaceDN w:val="0"/>
        <w:adjustRightInd w:val="0"/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(6)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[Аннулирование записи; дата вступления в силу аннулирования]</w:t>
      </w:r>
    </w:p>
    <w:p w14:paraId="250E5AF0" w14:textId="77777777" w:rsidR="00065C15" w:rsidRPr="00065C15" w:rsidRDefault="00065C15" w:rsidP="00065C15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 xml:space="preserve">Любая запись, сделанная в соответствии с пунктом (4)(а), аннулируется, если аннулирование испрашивается </w:t>
      </w:r>
      <w:del w:id="10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szCs w:val="30"/>
            <w:lang w:eastAsia="en-US"/>
          </w:rPr>
          <w:delText>в сообщении</w:delText>
        </w:r>
      </w:del>
      <w:ins w:id="11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szCs w:val="30"/>
            <w:lang w:eastAsia="en-US"/>
          </w:rPr>
          <w:t>на соответствующем официальном бланке</w:t>
        </w:r>
      </w:ins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 xml:space="preserve">, подписанном заявителем, владельцем или представителем. Запись аннулируется Международным бюро </w:t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ex officio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 xml:space="preserve"> при назначении нового представителя или в случае внесения записи об изменении в праве собственности, если новый владелец международной регистрации не назначает представителя.</w:t>
      </w:r>
    </w:p>
    <w:p w14:paraId="32C367C1" w14:textId="77777777" w:rsidR="00065C15" w:rsidRPr="00065C15" w:rsidRDefault="00065C15" w:rsidP="00065C15">
      <w:pPr>
        <w:spacing w:after="220"/>
        <w:jc w:val="both"/>
        <w:rPr>
          <w:color w:val="000000" w:themeColor="text1"/>
          <w:szCs w:val="22"/>
        </w:rPr>
      </w:pPr>
      <w:r w:rsidRPr="00065C15">
        <w:rPr>
          <w:color w:val="000000" w:themeColor="text1"/>
        </w:rPr>
        <w:t>[…]</w:t>
      </w:r>
    </w:p>
    <w:p w14:paraId="0D70244B" w14:textId="77777777" w:rsidR="00065C15" w:rsidRPr="00065C15" w:rsidRDefault="00065C15" w:rsidP="00065C15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bookmarkStart w:id="12" w:name="Rule_18"/>
      <w:r w:rsidRPr="00065C15">
        <w:rPr>
          <w:rFonts w:eastAsia="Times New Roman"/>
          <w:b/>
          <w:bCs/>
          <w:color w:val="000000" w:themeColor="text1"/>
          <w:lang w:eastAsia="en-US"/>
        </w:rPr>
        <w:t>Правило 18</w:t>
      </w:r>
      <w:bookmarkEnd w:id="12"/>
      <w:r w:rsidRPr="00065C15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Pr="00065C15">
        <w:rPr>
          <w:rFonts w:eastAsia="Times New Roman"/>
          <w:b/>
          <w:bCs/>
          <w:color w:val="000000" w:themeColor="text1"/>
          <w:lang w:eastAsia="en-US"/>
        </w:rPr>
        <w:br/>
        <w:t>Не соответствующие правилам уведомления о предварительном отказе</w:t>
      </w:r>
    </w:p>
    <w:p w14:paraId="222D082C" w14:textId="77777777" w:rsidR="00065C15" w:rsidRPr="00065C15" w:rsidRDefault="00065C15" w:rsidP="00065C15">
      <w:pPr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(1)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lang w:eastAsia="en-US"/>
        </w:rPr>
        <w:t>[Общие положения]</w:t>
      </w:r>
      <w:r w:rsidRPr="00065C15">
        <w:rPr>
          <w:rFonts w:eastAsia="Times New Roman" w:cs="Times New Roman"/>
          <w:color w:val="000000" w:themeColor="text1"/>
          <w:lang w:eastAsia="en-US"/>
        </w:rPr>
        <w:t xml:space="preserve"> </w:t>
      </w:r>
    </w:p>
    <w:p w14:paraId="349F38EE" w14:textId="77777777" w:rsidR="00065C15" w:rsidRPr="00065C15" w:rsidRDefault="00065C15" w:rsidP="00065C15">
      <w:pPr>
        <w:spacing w:after="220"/>
        <w:ind w:left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5B57DE19" w14:textId="77777777" w:rsidR="00065C15" w:rsidRPr="00065C15" w:rsidRDefault="00065C15" w:rsidP="00065C15">
      <w:pPr>
        <w:tabs>
          <w:tab w:val="left" w:pos="1701"/>
        </w:tabs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(c)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Если уведомление:</w:t>
      </w:r>
    </w:p>
    <w:p w14:paraId="54F0448A" w14:textId="77777777" w:rsidR="00065C15" w:rsidRPr="00065C15" w:rsidRDefault="00065C15" w:rsidP="00065C15">
      <w:pPr>
        <w:tabs>
          <w:tab w:val="left" w:pos="1701"/>
        </w:tabs>
        <w:spacing w:after="220"/>
        <w:ind w:left="1134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20824BB6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не содержит, когда это применимо, имя</w:t>
      </w:r>
      <w:del w:id="13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lang w:eastAsia="en-US"/>
          </w:rPr>
          <w:delText xml:space="preserve"> и адрес</w:delText>
        </w:r>
      </w:del>
      <w:r w:rsidRPr="00065C15">
        <w:rPr>
          <w:rFonts w:eastAsia="Times New Roman" w:cs="Times New Roman"/>
          <w:color w:val="000000" w:themeColor="text1"/>
          <w:lang w:eastAsia="en-US"/>
        </w:rPr>
        <w:t xml:space="preserve"> возражающей стороны и указание товаров и услуг, на которых основывается возражение (правило 17(3)), </w:t>
      </w:r>
    </w:p>
    <w:p w14:paraId="419F35F8" w14:textId="77777777" w:rsidR="00065C15" w:rsidRPr="00065C15" w:rsidRDefault="00065C15" w:rsidP="00065C15">
      <w:pPr>
        <w:spacing w:after="220"/>
        <w:ind w:left="1134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то Международное бюро, тем не менее, вносит запись о предварительном отказе в Международный реестр. Международное бюро просит Ведомство, сообщившее о предварительном отказе, направить исправленное уведомление в течение двух месяцев с момента просьбы и пересылает владельцу копии не соответствующего правилам уведомления и просьбы, направленной соответствующему Ведомству.</w:t>
      </w:r>
    </w:p>
    <w:p w14:paraId="13E6556C" w14:textId="77777777" w:rsidR="00065C15" w:rsidRPr="00065C15" w:rsidRDefault="00065C15" w:rsidP="00065C15">
      <w:pPr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  <w:sectPr w:rsidR="00065C15" w:rsidRPr="00065C15" w:rsidSect="00065C15">
          <w:headerReference w:type="default" r:id="rId16"/>
          <w:foot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0667BA0C" w14:textId="77777777" w:rsidR="00065C15" w:rsidRPr="00F00128" w:rsidRDefault="00065C15" w:rsidP="00065C15">
      <w:pPr>
        <w:keepNext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bookmarkStart w:id="14" w:name="Rule_25"/>
      <w:r w:rsidRPr="00F00128">
        <w:rPr>
          <w:rFonts w:eastAsia="Times New Roman"/>
          <w:b/>
          <w:bCs/>
          <w:szCs w:val="22"/>
          <w:lang w:eastAsia="en-US"/>
        </w:rPr>
        <w:lastRenderedPageBreak/>
        <w:t>Правило 25</w:t>
      </w:r>
      <w:bookmarkEnd w:id="14"/>
      <w:r w:rsidRPr="00F00128">
        <w:rPr>
          <w:rFonts w:eastAsia="Times New Roman"/>
          <w:b/>
          <w:bCs/>
          <w:szCs w:val="22"/>
          <w:lang w:eastAsia="en-US"/>
        </w:rPr>
        <w:br/>
        <w:t>Просьба о внесении записи</w:t>
      </w:r>
    </w:p>
    <w:p w14:paraId="54591F79" w14:textId="77777777" w:rsidR="00065C15" w:rsidRPr="00065C15" w:rsidRDefault="00065C15" w:rsidP="00065C15">
      <w:pPr>
        <w:autoSpaceDE w:val="0"/>
        <w:autoSpaceDN w:val="0"/>
        <w:adjustRightInd w:val="0"/>
        <w:spacing w:after="220"/>
        <w:ind w:left="567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(1)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[Представление просьбы]</w:t>
      </w:r>
    </w:p>
    <w:p w14:paraId="7A1938E0" w14:textId="77777777" w:rsidR="00065C15" w:rsidRPr="00065C15" w:rsidRDefault="00065C15" w:rsidP="00065C15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Просьба о внесении записи представляется в Международное бюро на соответствующем официальном бланке, если эта просьба касается одной из следующих позиций:</w:t>
      </w:r>
    </w:p>
    <w:p w14:paraId="34A7D400" w14:textId="77777777" w:rsidR="00065C15" w:rsidRPr="00065C15" w:rsidRDefault="00065C15" w:rsidP="00065C15">
      <w:pPr>
        <w:spacing w:after="220"/>
        <w:ind w:left="1701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257CC9C3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(iv)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изменения имени</w:t>
      </w:r>
      <w:ins w:id="15" w:author="ZAROCHENTSEVA Anna" w:date="2025-06-04T11:30:00Z" w16du:dateUtc="2025-06-04T09:30:00Z">
        <w:r w:rsidRPr="00065C15">
          <w:rPr>
            <w:rFonts w:eastAsia="Times New Roman" w:cs="Times New Roman"/>
            <w:color w:val="000000" w:themeColor="text1"/>
            <w:lang w:eastAsia="en-US"/>
          </w:rPr>
          <w:t>,</w:t>
        </w:r>
      </w:ins>
      <w:r w:rsidRPr="00065C15">
        <w:rPr>
          <w:rFonts w:eastAsia="Times New Roman" w:cs="Times New Roman"/>
          <w:color w:val="000000" w:themeColor="text1"/>
          <w:lang w:eastAsia="en-US"/>
        </w:rPr>
        <w:t xml:space="preserve"> </w:t>
      </w:r>
      <w:del w:id="16" w:author="ZAROCHENTSEVA Anna" w:date="2025-06-04T11:30:00Z" w16du:dateUtc="2025-06-04T09:30:00Z">
        <w:r w:rsidRPr="00065C15" w:rsidDel="00A844DA">
          <w:rPr>
            <w:rFonts w:eastAsia="Times New Roman" w:cs="Times New Roman"/>
            <w:color w:val="000000" w:themeColor="text1"/>
            <w:lang w:eastAsia="en-US"/>
          </w:rPr>
          <w:delText xml:space="preserve">или </w:delText>
        </w:r>
      </w:del>
      <w:r w:rsidRPr="00065C15">
        <w:rPr>
          <w:rFonts w:eastAsia="Times New Roman" w:cs="Times New Roman"/>
          <w:color w:val="000000" w:themeColor="text1"/>
          <w:lang w:eastAsia="en-US"/>
        </w:rPr>
        <w:t xml:space="preserve">адреса </w:t>
      </w:r>
      <w:ins w:id="17" w:author="ZAROCHENTSEVA Anna" w:date="2025-06-04T11:30:00Z" w16du:dateUtc="2025-06-04T09:30:00Z">
        <w:r w:rsidRPr="00065C15">
          <w:rPr>
            <w:rFonts w:eastAsia="Times New Roman" w:cs="Times New Roman"/>
            <w:color w:val="000000" w:themeColor="text1"/>
            <w:lang w:eastAsia="en-US"/>
          </w:rPr>
          <w:t>или а</w:t>
        </w:r>
      </w:ins>
      <w:ins w:id="18" w:author="ZAROCHENTSEVA Anna" w:date="2025-06-04T11:31:00Z" w16du:dateUtc="2025-06-04T09:31:00Z">
        <w:r w:rsidRPr="00065C15">
          <w:rPr>
            <w:rFonts w:eastAsia="Times New Roman" w:cs="Times New Roman"/>
            <w:color w:val="000000" w:themeColor="text1"/>
            <w:lang w:eastAsia="en-US"/>
          </w:rPr>
          <w:t xml:space="preserve">дреса </w:t>
        </w:r>
      </w:ins>
      <w:ins w:id="19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lang w:eastAsia="en-US"/>
          </w:rPr>
          <w:t>электронной почты</w:t>
        </w:r>
      </w:ins>
      <w:r w:rsidRPr="00065C15">
        <w:rPr>
          <w:rFonts w:eastAsia="Times New Roman" w:cs="Times New Roman"/>
          <w:color w:val="000000" w:themeColor="text1"/>
          <w:lang w:eastAsia="en-US"/>
        </w:rPr>
        <w:t xml:space="preserve"> владельца или, если владелец является юридическим лицом, внесения или изменения указаний, касающихся правового характера владельца и государства и, когда это применимо, административно-территориальной единицы в этом государстве, в соответствии с законодательством которого/которой организовано вышеуказанное юридическое лицо;</w:t>
      </w:r>
    </w:p>
    <w:p w14:paraId="3F54F570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39589AFC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изменения имени</w:t>
      </w:r>
      <w:ins w:id="20" w:author="ZAROCHENTSEVA Anna" w:date="2025-06-04T11:31:00Z" w16du:dateUtc="2025-06-04T09:31:00Z">
        <w:r w:rsidRPr="00065C15">
          <w:rPr>
            <w:rFonts w:eastAsia="Times New Roman" w:cs="Times New Roman"/>
            <w:color w:val="000000" w:themeColor="text1"/>
            <w:lang w:eastAsia="en-US"/>
          </w:rPr>
          <w:t>,</w:t>
        </w:r>
      </w:ins>
      <w:r w:rsidRPr="00065C15">
        <w:rPr>
          <w:rFonts w:eastAsia="Times New Roman" w:cs="Times New Roman"/>
          <w:color w:val="000000" w:themeColor="text1"/>
          <w:lang w:eastAsia="en-US"/>
        </w:rPr>
        <w:t xml:space="preserve"> </w:t>
      </w:r>
      <w:del w:id="21" w:author="ZAROCHENTSEVA Anna" w:date="2025-06-04T11:31:00Z" w16du:dateUtc="2025-06-04T09:31:00Z">
        <w:r w:rsidRPr="00065C15" w:rsidDel="00902030">
          <w:rPr>
            <w:rFonts w:eastAsia="Times New Roman" w:cs="Times New Roman"/>
            <w:color w:val="000000" w:themeColor="text1"/>
            <w:lang w:eastAsia="en-US"/>
          </w:rPr>
          <w:delText xml:space="preserve">или </w:delText>
        </w:r>
      </w:del>
      <w:r w:rsidRPr="00065C15">
        <w:rPr>
          <w:rFonts w:eastAsia="Times New Roman" w:cs="Times New Roman"/>
          <w:color w:val="000000" w:themeColor="text1"/>
          <w:lang w:eastAsia="en-US"/>
        </w:rPr>
        <w:t xml:space="preserve">адреса </w:t>
      </w:r>
      <w:ins w:id="22" w:author="ZAROCHENTSEVA Anna" w:date="2025-06-04T11:31:00Z" w16du:dateUtc="2025-06-04T09:31:00Z">
        <w:r w:rsidRPr="00065C15">
          <w:rPr>
            <w:rFonts w:eastAsia="Times New Roman" w:cs="Times New Roman"/>
            <w:color w:val="000000" w:themeColor="text1"/>
            <w:lang w:eastAsia="en-US"/>
          </w:rPr>
          <w:t xml:space="preserve">или адреса </w:t>
        </w:r>
      </w:ins>
      <w:ins w:id="23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lang w:eastAsia="en-US"/>
          </w:rPr>
          <w:t>электронной почты</w:t>
        </w:r>
      </w:ins>
      <w:r w:rsidRPr="00065C15">
        <w:rPr>
          <w:rFonts w:eastAsia="Times New Roman" w:cs="Times New Roman"/>
          <w:color w:val="000000" w:themeColor="text1"/>
          <w:lang w:eastAsia="en-US"/>
        </w:rPr>
        <w:t xml:space="preserve"> представителя.</w:t>
      </w:r>
    </w:p>
    <w:p w14:paraId="173E9276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56857555" w14:textId="77777777" w:rsidR="00065C15" w:rsidRPr="00065C15" w:rsidRDefault="00065C15" w:rsidP="00065C15">
      <w:pPr>
        <w:autoSpaceDE w:val="0"/>
        <w:autoSpaceDN w:val="0"/>
        <w:adjustRightInd w:val="0"/>
        <w:spacing w:after="220"/>
        <w:ind w:left="567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(2)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[Содержание просьбы]</w:t>
      </w:r>
    </w:p>
    <w:p w14:paraId="58F32E1F" w14:textId="77777777" w:rsidR="00065C15" w:rsidRPr="00065C15" w:rsidRDefault="00065C15" w:rsidP="00065C15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Просьба, поданная в соответствии с пунктом (1)(а), помимо испрашиваемой записи содержит или указывает:</w:t>
      </w:r>
    </w:p>
    <w:p w14:paraId="043D38DA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3BBAB1A7" w14:textId="77777777" w:rsidR="00065C15" w:rsidRPr="00065C15" w:rsidRDefault="00065C15" w:rsidP="00065C15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</w:r>
      <w:ins w:id="24" w:author="ZAROCHENTSEVA Anna" w:date="2025-06-04T10:44:00Z" w16du:dateUtc="2025-06-04T08:44:00Z">
        <w:r w:rsidRPr="00065C15">
          <w:rPr>
            <w:rFonts w:eastAsia="Times New Roman" w:cs="Times New Roman"/>
            <w:color w:val="000000" w:themeColor="text1"/>
            <w:lang w:eastAsia="en-US"/>
          </w:rPr>
          <w:t xml:space="preserve">когда это применимо, </w:t>
        </w:r>
      </w:ins>
      <w:r w:rsidRPr="00065C15">
        <w:rPr>
          <w:rFonts w:eastAsia="Times New Roman" w:cs="Times New Roman"/>
          <w:color w:val="000000" w:themeColor="text1"/>
          <w:lang w:eastAsia="en-US"/>
        </w:rPr>
        <w:t>сумму уплачиваемых пошлин и способ платежа, либо указания о снятии необходимой суммы пошлин со счета, открытого в Международном бюро, и идентификацию лица, осуществляющего оплату или дающего указания.</w:t>
      </w:r>
    </w:p>
    <w:p w14:paraId="043E1ED3" w14:textId="77777777" w:rsidR="00065C15" w:rsidRPr="00065C15" w:rsidRDefault="00065C15" w:rsidP="00065C15">
      <w:pPr>
        <w:tabs>
          <w:tab w:val="left" w:pos="1701"/>
        </w:tabs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5E313F3F" w14:textId="77777777" w:rsidR="00065C15" w:rsidRPr="00065C15" w:rsidRDefault="00065C15" w:rsidP="00065C15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bookmarkStart w:id="25" w:name="Rule_27"/>
      <w:r w:rsidRPr="00065C15">
        <w:rPr>
          <w:rFonts w:eastAsia="Times New Roman"/>
          <w:b/>
          <w:bCs/>
          <w:color w:val="000000" w:themeColor="text1"/>
          <w:lang w:eastAsia="en-US"/>
        </w:rPr>
        <w:t>Правило 27</w:t>
      </w:r>
      <w:bookmarkEnd w:id="25"/>
      <w:r w:rsidRPr="00065C15">
        <w:rPr>
          <w:rFonts w:eastAsia="Times New Roman"/>
          <w:b/>
          <w:bCs/>
          <w:color w:val="000000" w:themeColor="text1"/>
          <w:lang w:eastAsia="en-US"/>
        </w:rPr>
        <w:br/>
        <w:t>Внесение записи и уведомление в отношении правила 25; заявление о том, что изменение в праве собственности или ограничение не имеет силы</w:t>
      </w:r>
    </w:p>
    <w:p w14:paraId="22542F60" w14:textId="77777777" w:rsidR="00065C15" w:rsidRPr="00065C15" w:rsidRDefault="00065C15" w:rsidP="00065C15">
      <w:pPr>
        <w:spacing w:after="220"/>
        <w:jc w:val="both"/>
        <w:rPr>
          <w:color w:val="000000" w:themeColor="text1"/>
          <w:szCs w:val="22"/>
        </w:rPr>
      </w:pPr>
      <w:r w:rsidRPr="00065C15">
        <w:rPr>
          <w:color w:val="000000" w:themeColor="text1"/>
        </w:rPr>
        <w:t>(1)</w:t>
      </w:r>
      <w:r w:rsidRPr="00065C15">
        <w:rPr>
          <w:color w:val="000000" w:themeColor="text1"/>
        </w:rPr>
        <w:tab/>
      </w:r>
      <w:r w:rsidRPr="00065C15">
        <w:rPr>
          <w:i/>
          <w:color w:val="000000" w:themeColor="text1"/>
        </w:rPr>
        <w:t>[Внесение записи и уведомление]</w:t>
      </w:r>
      <w:r w:rsidRPr="00065C15">
        <w:rPr>
          <w:color w:val="000000" w:themeColor="text1"/>
        </w:rPr>
        <w:t xml:space="preserve"> </w:t>
      </w:r>
    </w:p>
    <w:p w14:paraId="12AA4766" w14:textId="77777777" w:rsidR="00065C15" w:rsidRPr="00065C15" w:rsidRDefault="00065C15" w:rsidP="00065C15">
      <w:pPr>
        <w:spacing w:after="220"/>
        <w:ind w:left="1134" w:hanging="567"/>
        <w:jc w:val="both"/>
        <w:rPr>
          <w:rFonts w:eastAsia="Times New Roman"/>
          <w:color w:val="000000" w:themeColor="text1"/>
          <w:kern w:val="2"/>
          <w:szCs w:val="22"/>
          <w:lang w:eastAsia="en-US"/>
          <w14:ligatures w14:val="standardContextual"/>
        </w:rPr>
      </w:pP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t>(a)</w:t>
      </w: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tab/>
        <w:t xml:space="preserve">Международное бюро, при условии, что упомянутая в правиле 25(1)(а) просьба соответствует требованиям, незамедлительно вносит запись об указаниях, изменении или аннулировании в Международный реестр и уведомляет об этом Ведомства указанных Договаривающихся сторон, в которых эта запись имеет силу, или, в случае аннулирования, Ведомства всех указанных Договаривающихся сторон и одновременно информирует владельца и, если просьба была подана Ведомством, это Ведомство. Если внесение записи касается изменения в праве собственности, Международное бюро также уведомляет прежнего владельца в случае полного изменения в праве </w:t>
      </w: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lastRenderedPageBreak/>
        <w:t xml:space="preserve">собственности и владельца той части международной регистрации, которая переуступлена или передана иным образом, в случае частичного изменения в праве собственности. Если просьба о внесении записи об аннулировании была подана владельцем или иным Ведомством, чем Ведомство происхождения, в течение пятилетнего срока, упомянутого в статье 6(3) Протокола, то Международное бюро также информирует Ведомство происхождения. </w:t>
      </w:r>
      <w:ins w:id="26" w:author="ZAROCHENTSEVA Anna" w:date="2025-06-04T10:44:00Z" w16du:dateUtc="2025-06-04T08:44:00Z">
        <w:r w:rsidRPr="00065C15">
          <w:rPr>
            <w:rFonts w:eastAsia="Times New Roman"/>
            <w:color w:val="000000" w:themeColor="text1"/>
            <w:kern w:val="2"/>
            <w:lang w:eastAsia="en-US"/>
            <w14:ligatures w14:val="standardContextual"/>
          </w:rPr>
          <w:t>Если внесение записи касается изменения адреса электронной почты владельца или представителя, Международное бюро уведомляет только владельца</w:t>
        </w:r>
      </w:ins>
      <w:ins w:id="27" w:author="KOMSHILOVA Svetlana" w:date="2025-06-04T15:40:00Z" w16du:dateUtc="2025-06-04T13:40:00Z">
        <w:r w:rsidRPr="00065C15">
          <w:rPr>
            <w:rFonts w:eastAsia="Times New Roman"/>
            <w:color w:val="000000" w:themeColor="text1"/>
            <w:kern w:val="2"/>
            <w:lang w:eastAsia="en-US"/>
            <w14:ligatures w14:val="standardContextual"/>
          </w:rPr>
          <w:t>.</w:t>
        </w:r>
      </w:ins>
    </w:p>
    <w:p w14:paraId="2981DF82" w14:textId="77777777" w:rsidR="00065C15" w:rsidRPr="00065C15" w:rsidRDefault="00065C15" w:rsidP="00065C15">
      <w:pPr>
        <w:spacing w:after="220"/>
        <w:jc w:val="both"/>
        <w:rPr>
          <w:color w:val="000000" w:themeColor="text1"/>
          <w:szCs w:val="22"/>
        </w:rPr>
      </w:pPr>
      <w:r w:rsidRPr="00065C15">
        <w:rPr>
          <w:color w:val="000000" w:themeColor="text1"/>
        </w:rPr>
        <w:t>[…]</w:t>
      </w:r>
    </w:p>
    <w:p w14:paraId="4467EAAA" w14:textId="77777777" w:rsidR="001C3F3F" w:rsidRDefault="001C3F3F" w:rsidP="001C3F3F">
      <w:pPr>
        <w:pStyle w:val="Endofdocument-Annex"/>
        <w:sectPr w:rsidR="001C3F3F" w:rsidSect="001C3F3F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  <w:r>
        <w:t xml:space="preserve">[Приложение II следует] </w:t>
      </w:r>
    </w:p>
    <w:p w14:paraId="5E9CF5F4" w14:textId="3EA870AF" w:rsidR="00547143" w:rsidRPr="00815AAA" w:rsidRDefault="00547143" w:rsidP="00547143">
      <w:pPr>
        <w:pStyle w:val="Heading1"/>
        <w:rPr>
          <w:color w:val="000000" w:themeColor="text1"/>
        </w:rPr>
      </w:pPr>
      <w:r w:rsidRPr="00065C15">
        <w:rPr>
          <w:color w:val="000000" w:themeColor="text1"/>
        </w:rPr>
        <w:lastRenderedPageBreak/>
        <w:t>ПРЕДЛАГАЕМЫЕ ПОПРАВКИ К ИНСТРУКЦИИ К ПРОТОКОЛУ К МАДРИДСКОМУ СОГЛАШЕНИЮ О МЕЖДУНАРОДНОЙ РЕГИСТРАЦИИ ЗНАКОВ</w:t>
      </w:r>
    </w:p>
    <w:p w14:paraId="46947585" w14:textId="77777777" w:rsidR="00547143" w:rsidRPr="00065C15" w:rsidRDefault="00547143" w:rsidP="00547143">
      <w:pPr>
        <w:spacing w:before="440" w:after="300" w:line="300" w:lineRule="exact"/>
        <w:jc w:val="both"/>
        <w:outlineLvl w:val="0"/>
        <w:rPr>
          <w:rFonts w:eastAsia="Times New Roman"/>
          <w:b/>
          <w:bCs/>
          <w:color w:val="000000" w:themeColor="text1"/>
          <w:szCs w:val="22"/>
          <w:lang w:eastAsia="en-US"/>
        </w:rPr>
      </w:pPr>
      <w:r w:rsidRPr="00065C15">
        <w:rPr>
          <w:rFonts w:eastAsia="Times New Roman"/>
          <w:b/>
          <w:bCs/>
          <w:color w:val="000000" w:themeColor="text1"/>
          <w:lang w:eastAsia="en-US"/>
        </w:rPr>
        <w:t>Инструкция к Протоколу к Мадридскому соглашению о международной регистрации знаков</w:t>
      </w:r>
    </w:p>
    <w:p w14:paraId="486D4E07" w14:textId="77777777" w:rsidR="00547143" w:rsidRPr="00065C15" w:rsidRDefault="00547143" w:rsidP="00547143">
      <w:pPr>
        <w:spacing w:after="240" w:line="240" w:lineRule="exact"/>
        <w:ind w:left="567" w:right="-23"/>
        <w:jc w:val="both"/>
        <w:rPr>
          <w:rFonts w:eastAsia="Arial"/>
          <w:color w:val="000000" w:themeColor="text1"/>
          <w:szCs w:val="22"/>
          <w:lang w:eastAsia="en-US"/>
        </w:rPr>
      </w:pPr>
      <w:r w:rsidRPr="00065C15">
        <w:rPr>
          <w:rFonts w:eastAsia="Arial"/>
          <w:color w:val="000000" w:themeColor="text1"/>
          <w:szCs w:val="24"/>
          <w:lang w:eastAsia="en-US"/>
        </w:rPr>
        <w:t>действует с [1 ноября 2026 года]</w:t>
      </w:r>
    </w:p>
    <w:p w14:paraId="24572CCD" w14:textId="77777777" w:rsidR="00547143" w:rsidRPr="00065C15" w:rsidRDefault="00547143" w:rsidP="00547143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r w:rsidRPr="00065C15">
        <w:rPr>
          <w:rFonts w:eastAsia="Times New Roman"/>
          <w:b/>
          <w:bCs/>
          <w:szCs w:val="22"/>
          <w:lang w:eastAsia="en-US"/>
        </w:rPr>
        <w:t>Правило 3</w:t>
      </w:r>
      <w:r w:rsidRPr="00065C15">
        <w:rPr>
          <w:rFonts w:eastAsia="Times New Roman"/>
          <w:b/>
          <w:bCs/>
          <w:szCs w:val="22"/>
          <w:lang w:eastAsia="en-US"/>
        </w:rPr>
        <w:br/>
        <w:t>Представительство в Международном бюро</w:t>
      </w:r>
    </w:p>
    <w:p w14:paraId="3F5E682C" w14:textId="77777777" w:rsidR="00547143" w:rsidRPr="00065C15" w:rsidRDefault="00547143" w:rsidP="00547143">
      <w:pPr>
        <w:autoSpaceDE w:val="0"/>
        <w:autoSpaceDN w:val="0"/>
        <w:adjustRightInd w:val="0"/>
        <w:spacing w:after="220"/>
        <w:jc w:val="both"/>
        <w:rPr>
          <w:rFonts w:eastAsia="Times New Roman"/>
          <w:iCs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23CF4690" w14:textId="77777777" w:rsidR="00547143" w:rsidRPr="00065C15" w:rsidRDefault="00547143" w:rsidP="00547143">
      <w:pPr>
        <w:autoSpaceDE w:val="0"/>
        <w:autoSpaceDN w:val="0"/>
        <w:adjustRightInd w:val="0"/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(6)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[Аннулирование записи; дата вступления в силу аннулирования]</w:t>
      </w:r>
    </w:p>
    <w:p w14:paraId="61D2CF56" w14:textId="5EF7CECD" w:rsidR="00547143" w:rsidRPr="00065C15" w:rsidRDefault="00547143" w:rsidP="00547143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 xml:space="preserve">Любая запись, сделанная в соответствии с пунктом (4)(а), аннулируется, если аннулирование испрашивается на соответствующем официальном бланке, подписанном заявителем, владельцем или представителем. Запись аннулируется Международным бюро </w:t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ex officio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 xml:space="preserve"> при назначении нового представителя или в случае внесения записи об изменении в праве собственности, если новый владелец международной регистрации не назначает представителя.</w:t>
      </w:r>
    </w:p>
    <w:p w14:paraId="6F690BF4" w14:textId="77777777" w:rsidR="00547143" w:rsidRPr="00065C15" w:rsidRDefault="00547143" w:rsidP="00547143">
      <w:pPr>
        <w:spacing w:after="220"/>
        <w:jc w:val="both"/>
        <w:rPr>
          <w:color w:val="000000" w:themeColor="text1"/>
          <w:szCs w:val="22"/>
        </w:rPr>
      </w:pPr>
      <w:r w:rsidRPr="00065C15">
        <w:rPr>
          <w:color w:val="000000" w:themeColor="text1"/>
        </w:rPr>
        <w:t>[…]</w:t>
      </w:r>
    </w:p>
    <w:p w14:paraId="2BFC7731" w14:textId="77777777" w:rsidR="00547143" w:rsidRPr="00065C15" w:rsidRDefault="00547143" w:rsidP="00547143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r w:rsidRPr="00065C15">
        <w:rPr>
          <w:rFonts w:eastAsia="Times New Roman"/>
          <w:b/>
          <w:bCs/>
          <w:color w:val="000000" w:themeColor="text1"/>
          <w:lang w:eastAsia="en-US"/>
        </w:rPr>
        <w:t xml:space="preserve">Правило 18 </w:t>
      </w:r>
      <w:r w:rsidRPr="00065C15">
        <w:rPr>
          <w:rFonts w:eastAsia="Times New Roman"/>
          <w:b/>
          <w:bCs/>
          <w:color w:val="000000" w:themeColor="text1"/>
          <w:lang w:eastAsia="en-US"/>
        </w:rPr>
        <w:br/>
        <w:t>Не соответствующие правилам уведомления о предварительном отказе</w:t>
      </w:r>
    </w:p>
    <w:p w14:paraId="0F756DD8" w14:textId="77777777" w:rsidR="00547143" w:rsidRPr="00065C15" w:rsidRDefault="00547143" w:rsidP="00547143">
      <w:pPr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(1)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lang w:eastAsia="en-US"/>
        </w:rPr>
        <w:t>[Общие положения]</w:t>
      </w:r>
      <w:r w:rsidRPr="00065C15">
        <w:rPr>
          <w:rFonts w:eastAsia="Times New Roman" w:cs="Times New Roman"/>
          <w:color w:val="000000" w:themeColor="text1"/>
          <w:lang w:eastAsia="en-US"/>
        </w:rPr>
        <w:t xml:space="preserve"> </w:t>
      </w:r>
    </w:p>
    <w:p w14:paraId="27039F2F" w14:textId="77777777" w:rsidR="00547143" w:rsidRPr="00065C15" w:rsidRDefault="00547143" w:rsidP="00547143">
      <w:pPr>
        <w:spacing w:after="220"/>
        <w:ind w:left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50FE8BE4" w14:textId="77777777" w:rsidR="00547143" w:rsidRPr="00065C15" w:rsidRDefault="00547143" w:rsidP="00547143">
      <w:pPr>
        <w:tabs>
          <w:tab w:val="left" w:pos="1701"/>
        </w:tabs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(c)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Если уведомление:</w:t>
      </w:r>
    </w:p>
    <w:p w14:paraId="50497E0C" w14:textId="77777777" w:rsidR="00547143" w:rsidRPr="00065C15" w:rsidRDefault="00547143" w:rsidP="00547143">
      <w:pPr>
        <w:tabs>
          <w:tab w:val="left" w:pos="1701"/>
        </w:tabs>
        <w:spacing w:after="220"/>
        <w:ind w:left="1134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2E75727E" w14:textId="63C57785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 xml:space="preserve">не содержит, когда это применимо, имя возражающей стороны и указание товаров и услуг, на которых основывается возражение (правило 17(3)), </w:t>
      </w:r>
    </w:p>
    <w:p w14:paraId="6AB62755" w14:textId="77777777" w:rsidR="00547143" w:rsidRPr="00065C15" w:rsidRDefault="00547143" w:rsidP="00547143">
      <w:pPr>
        <w:spacing w:after="220"/>
        <w:ind w:left="1134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то Международное бюро, тем не менее, вносит запись о предварительном отказе в Международный реестр. Международное бюро просит Ведомство, сообщившее о предварительном отказе, направить исправленное уведомление в течение двух месяцев с момента просьбы и пересылает владельцу копии не соответствующего правилам уведомления и просьбы, направленной соответствующему Ведомству.</w:t>
      </w:r>
    </w:p>
    <w:p w14:paraId="690FE6BB" w14:textId="77777777" w:rsidR="00547143" w:rsidRPr="00065C15" w:rsidRDefault="00547143" w:rsidP="00547143">
      <w:pPr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  <w:sectPr w:rsidR="00547143" w:rsidRPr="00065C15" w:rsidSect="00547143">
          <w:headerReference w:type="default" r:id="rId21"/>
          <w:footerReference w:type="default" r:id="rId22"/>
          <w:headerReference w:type="first" r:id="rId2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221381A1" w14:textId="77777777" w:rsidR="00547143" w:rsidRPr="00AE5835" w:rsidRDefault="00547143" w:rsidP="00547143">
      <w:pPr>
        <w:keepNext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r w:rsidRPr="00F00128">
        <w:rPr>
          <w:rFonts w:eastAsia="Times New Roman"/>
          <w:b/>
          <w:bCs/>
          <w:szCs w:val="22"/>
          <w:lang w:eastAsia="en-US"/>
        </w:rPr>
        <w:lastRenderedPageBreak/>
        <w:t>Правило 25</w:t>
      </w:r>
      <w:r w:rsidRPr="00F00128">
        <w:rPr>
          <w:rFonts w:eastAsia="Times New Roman"/>
          <w:b/>
          <w:bCs/>
          <w:szCs w:val="22"/>
          <w:lang w:eastAsia="en-US"/>
        </w:rPr>
        <w:br/>
        <w:t>Просьба о внесении записи</w:t>
      </w:r>
    </w:p>
    <w:p w14:paraId="6160D454" w14:textId="77777777" w:rsidR="00547143" w:rsidRPr="00065C15" w:rsidRDefault="00547143" w:rsidP="00547143">
      <w:pPr>
        <w:autoSpaceDE w:val="0"/>
        <w:autoSpaceDN w:val="0"/>
        <w:adjustRightInd w:val="0"/>
        <w:spacing w:after="220"/>
        <w:ind w:left="567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(1)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[Представление просьбы]</w:t>
      </w:r>
    </w:p>
    <w:p w14:paraId="5ABE885C" w14:textId="77777777" w:rsidR="00547143" w:rsidRPr="00065C15" w:rsidRDefault="00547143" w:rsidP="00547143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Просьба о внесении записи представляется в Международное бюро на соответствующем официальном бланке, если эта просьба касается одной из следующих позиций:</w:t>
      </w:r>
    </w:p>
    <w:p w14:paraId="5A821633" w14:textId="77777777" w:rsidR="00547143" w:rsidRPr="00065C15" w:rsidRDefault="00547143" w:rsidP="00547143">
      <w:pPr>
        <w:spacing w:after="220"/>
        <w:ind w:left="1701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4B9A8821" w14:textId="3F5C7B7E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(iv)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изменения имени, адреса или адреса электронной почты владельца или, если владелец является юридическим лицом, внесения или изменения указаний, касающихся правового характера владельца и государства и, когда это применимо, административно-территориальной единицы в этом государстве, в соответствии с законодательством которого/которой организовано вышеуказанное юридическое лицо;</w:t>
      </w:r>
    </w:p>
    <w:p w14:paraId="02653F85" w14:textId="77777777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01428984" w14:textId="75016FEA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изменения имени, адреса или адреса электронной почты представителя.</w:t>
      </w:r>
    </w:p>
    <w:p w14:paraId="70A24945" w14:textId="77777777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[…]</w:t>
      </w:r>
    </w:p>
    <w:p w14:paraId="1CE1D55F" w14:textId="77777777" w:rsidR="00547143" w:rsidRPr="00065C15" w:rsidRDefault="00547143" w:rsidP="00547143">
      <w:pPr>
        <w:autoSpaceDE w:val="0"/>
        <w:autoSpaceDN w:val="0"/>
        <w:adjustRightInd w:val="0"/>
        <w:spacing w:after="220"/>
        <w:ind w:left="567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(2)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</w:r>
      <w:r w:rsidRPr="00065C15">
        <w:rPr>
          <w:rFonts w:eastAsia="Times New Roman" w:cs="Times New Roman"/>
          <w:i/>
          <w:color w:val="000000" w:themeColor="text1"/>
          <w:szCs w:val="30"/>
          <w:lang w:eastAsia="en-US"/>
        </w:rPr>
        <w:t>[Содержание просьбы]</w:t>
      </w:r>
    </w:p>
    <w:p w14:paraId="1EC3672B" w14:textId="77777777" w:rsidR="00547143" w:rsidRPr="00065C15" w:rsidRDefault="00547143" w:rsidP="00547143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(a)</w:t>
      </w: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ab/>
        <w:t>Просьба, поданная в соответствии с пунктом (1)(а), помимо испрашиваемой записи содержит или указывает:</w:t>
      </w:r>
    </w:p>
    <w:p w14:paraId="4959A54D" w14:textId="77777777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 xml:space="preserve">[…] </w:t>
      </w:r>
    </w:p>
    <w:p w14:paraId="0F275C28" w14:textId="77777777" w:rsidR="00547143" w:rsidRPr="00065C15" w:rsidRDefault="00547143" w:rsidP="00547143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lang w:eastAsia="en-US"/>
        </w:rPr>
        <w:t>(vii)</w:t>
      </w:r>
      <w:r w:rsidRPr="00065C15">
        <w:rPr>
          <w:rFonts w:eastAsia="Times New Roman" w:cs="Times New Roman"/>
          <w:color w:val="000000" w:themeColor="text1"/>
          <w:lang w:eastAsia="en-US"/>
        </w:rPr>
        <w:tab/>
        <w:t>когда это применимо, сумму уплачиваемых пошлин и способ платежа, либо указания о снятии необходимой суммы пошлин со счета, открытого в Международном бюро, и идентификацию лица, осуществляющего оплату или дающего указания.</w:t>
      </w:r>
    </w:p>
    <w:p w14:paraId="7407348F" w14:textId="77777777" w:rsidR="00547143" w:rsidRPr="00065C15" w:rsidRDefault="00547143" w:rsidP="00547143">
      <w:pPr>
        <w:tabs>
          <w:tab w:val="left" w:pos="1701"/>
        </w:tabs>
        <w:spacing w:after="220"/>
        <w:jc w:val="both"/>
        <w:rPr>
          <w:rFonts w:eastAsia="Times New Roman"/>
          <w:color w:val="000000" w:themeColor="text1"/>
          <w:szCs w:val="22"/>
          <w:lang w:eastAsia="en-US"/>
        </w:rPr>
      </w:pPr>
      <w:r w:rsidRPr="00065C15">
        <w:rPr>
          <w:rFonts w:eastAsia="Times New Roman" w:cs="Times New Roman"/>
          <w:color w:val="000000" w:themeColor="text1"/>
          <w:szCs w:val="30"/>
          <w:lang w:eastAsia="en-US"/>
        </w:rPr>
        <w:t>[…]</w:t>
      </w:r>
    </w:p>
    <w:p w14:paraId="53783D78" w14:textId="77777777" w:rsidR="00547143" w:rsidRPr="00065C15" w:rsidRDefault="00547143" w:rsidP="00547143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eastAsia="en-US"/>
        </w:rPr>
      </w:pPr>
      <w:r w:rsidRPr="00065C15">
        <w:rPr>
          <w:rFonts w:eastAsia="Times New Roman"/>
          <w:b/>
          <w:bCs/>
          <w:color w:val="000000" w:themeColor="text1"/>
          <w:lang w:eastAsia="en-US"/>
        </w:rPr>
        <w:t>Правило 27</w:t>
      </w:r>
      <w:r w:rsidRPr="00065C15">
        <w:rPr>
          <w:rFonts w:eastAsia="Times New Roman"/>
          <w:b/>
          <w:bCs/>
          <w:color w:val="000000" w:themeColor="text1"/>
          <w:lang w:eastAsia="en-US"/>
        </w:rPr>
        <w:br/>
        <w:t>Внесение записи и уведомление в отношении правила 25; заявление о том, что изменение в праве собственности или ограничение не имеет силы</w:t>
      </w:r>
    </w:p>
    <w:p w14:paraId="46DB179C" w14:textId="77777777" w:rsidR="00547143" w:rsidRPr="00065C15" w:rsidRDefault="00547143" w:rsidP="00547143">
      <w:pPr>
        <w:spacing w:after="220"/>
        <w:jc w:val="both"/>
        <w:rPr>
          <w:color w:val="000000" w:themeColor="text1"/>
          <w:szCs w:val="22"/>
        </w:rPr>
      </w:pPr>
      <w:r w:rsidRPr="00065C15">
        <w:rPr>
          <w:color w:val="000000" w:themeColor="text1"/>
        </w:rPr>
        <w:t>(1)</w:t>
      </w:r>
      <w:r w:rsidRPr="00065C15">
        <w:rPr>
          <w:color w:val="000000" w:themeColor="text1"/>
        </w:rPr>
        <w:tab/>
      </w:r>
      <w:r w:rsidRPr="00065C15">
        <w:rPr>
          <w:i/>
          <w:color w:val="000000" w:themeColor="text1"/>
        </w:rPr>
        <w:t>[Внесение записи и уведомление]</w:t>
      </w:r>
      <w:r w:rsidRPr="00065C15">
        <w:rPr>
          <w:color w:val="000000" w:themeColor="text1"/>
        </w:rPr>
        <w:t xml:space="preserve"> </w:t>
      </w:r>
    </w:p>
    <w:p w14:paraId="5E258E8B" w14:textId="77777777" w:rsidR="00547143" w:rsidRPr="00065C15" w:rsidRDefault="00547143" w:rsidP="00547143">
      <w:pPr>
        <w:spacing w:after="220"/>
        <w:ind w:left="1134" w:hanging="567"/>
        <w:jc w:val="both"/>
        <w:rPr>
          <w:rFonts w:eastAsia="Times New Roman"/>
          <w:color w:val="000000" w:themeColor="text1"/>
          <w:kern w:val="2"/>
          <w:szCs w:val="22"/>
          <w:lang w:eastAsia="en-US"/>
          <w14:ligatures w14:val="standardContextual"/>
        </w:rPr>
      </w:pP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t>(a)</w:t>
      </w: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tab/>
        <w:t xml:space="preserve">Международное бюро, при условии, что упомянутая в правиле 25(1)(а) просьба соответствует требованиям, незамедлительно вносит запись об указаниях, изменении или аннулировании в Международный реестр и уведомляет об этом Ведомства указанных Договаривающихся сторон, в которых эта запись имеет силу, или, в случае аннулирования, Ведомства всех указанных Договаривающихся сторон и одновременно информирует владельца и, если просьба была подана Ведомством, это Ведомство. Если внесение записи касается изменения в праве собственности, Международное бюро также уведомляет прежнего владельца в случае полного изменения в праве </w:t>
      </w:r>
      <w:r w:rsidRPr="00065C15">
        <w:rPr>
          <w:rFonts w:eastAsia="Times New Roman"/>
          <w:color w:val="000000" w:themeColor="text1"/>
          <w:kern w:val="2"/>
          <w:lang w:eastAsia="en-US"/>
          <w14:ligatures w14:val="standardContextual"/>
        </w:rPr>
        <w:lastRenderedPageBreak/>
        <w:t>собственности и владельца той части международной регистрации, которая переуступлена или передана иным образом, в случае частичного изменения в праве собственности. Если просьба о внесении записи об аннулировании была подана владельцем или иным Ведомством, чем Ведомство происхождения, в течение пятилетнего срока, упомянутого в статье 6(3) Протокола, то Международное бюро также информирует Ведомство происхождения. Если внесение записи касается изменения адреса электронной почты владельца или представителя, Международное бюро уведомляет только владельца.</w:t>
      </w:r>
    </w:p>
    <w:p w14:paraId="37DBDBCB" w14:textId="77777777" w:rsidR="00547143" w:rsidRPr="00A725F1" w:rsidRDefault="00547143" w:rsidP="00547143">
      <w:pPr>
        <w:spacing w:after="660"/>
        <w:jc w:val="both"/>
        <w:rPr>
          <w:color w:val="000000" w:themeColor="text1"/>
          <w:szCs w:val="22"/>
        </w:rPr>
      </w:pPr>
      <w:r w:rsidRPr="00A725F1">
        <w:rPr>
          <w:color w:val="000000" w:themeColor="text1"/>
          <w:szCs w:val="22"/>
        </w:rPr>
        <w:t>[…]</w:t>
      </w:r>
    </w:p>
    <w:p w14:paraId="3365CE39" w14:textId="132E68F2" w:rsidR="001C3F3F" w:rsidRPr="00547143" w:rsidRDefault="00547143" w:rsidP="00547143">
      <w:pPr>
        <w:pStyle w:val="Endofdocument-Annex"/>
      </w:pPr>
      <w:r w:rsidRPr="00547143">
        <w:t>[</w:t>
      </w:r>
      <w:r>
        <w:t>Конец</w:t>
      </w:r>
      <w:r w:rsidRPr="00547143">
        <w:t xml:space="preserve"> </w:t>
      </w:r>
      <w:r>
        <w:t>приложения</w:t>
      </w:r>
      <w:r w:rsidRPr="00547143">
        <w:t xml:space="preserve"> </w:t>
      </w:r>
      <w:r w:rsidRPr="00547143">
        <w:rPr>
          <w:lang w:val="en-US"/>
        </w:rPr>
        <w:t>II</w:t>
      </w:r>
      <w:r>
        <w:t xml:space="preserve"> и документа</w:t>
      </w:r>
      <w:r w:rsidRPr="00547143">
        <w:t>]</w:t>
      </w:r>
    </w:p>
    <w:sectPr w:rsidR="001C3F3F" w:rsidRPr="00547143" w:rsidSect="001C3F3F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851A" w14:textId="77777777" w:rsidR="004C0697" w:rsidRDefault="004C0697">
      <w:r>
        <w:separator/>
      </w:r>
    </w:p>
  </w:endnote>
  <w:endnote w:type="continuationSeparator" w:id="0">
    <w:p w14:paraId="6FEFD035" w14:textId="77777777" w:rsidR="004C0697" w:rsidRDefault="004C0697" w:rsidP="003B38C1">
      <w:r>
        <w:separator/>
      </w:r>
    </w:p>
    <w:p w14:paraId="5E1384AD" w14:textId="77777777" w:rsidR="004C0697" w:rsidRPr="00A342B7" w:rsidRDefault="004C0697" w:rsidP="003B38C1">
      <w:pPr>
        <w:spacing w:after="60"/>
        <w:rPr>
          <w:sz w:val="17"/>
          <w:lang w:val="en-US"/>
        </w:rPr>
      </w:pPr>
      <w:r w:rsidRPr="00A342B7">
        <w:rPr>
          <w:sz w:val="17"/>
          <w:lang w:val="en-US"/>
        </w:rPr>
        <w:t>[Endnote continued from previous page]</w:t>
      </w:r>
    </w:p>
  </w:endnote>
  <w:endnote w:type="continuationNotice" w:id="1">
    <w:p w14:paraId="7EDD1BC6" w14:textId="77777777" w:rsidR="004C0697" w:rsidRPr="00A342B7" w:rsidRDefault="004C0697" w:rsidP="003B38C1">
      <w:pPr>
        <w:spacing w:before="60"/>
        <w:jc w:val="right"/>
        <w:rPr>
          <w:sz w:val="17"/>
          <w:szCs w:val="17"/>
          <w:lang w:val="en-US"/>
        </w:rPr>
      </w:pPr>
      <w:r w:rsidRPr="00A342B7">
        <w:rPr>
          <w:sz w:val="17"/>
          <w:szCs w:val="17"/>
          <w:lang w:val="en-US"/>
        </w:rPr>
        <w:t xml:space="preserve">[Endnote </w:t>
      </w:r>
      <w:proofErr w:type="gramStart"/>
      <w:r w:rsidRPr="00A342B7">
        <w:rPr>
          <w:sz w:val="17"/>
          <w:szCs w:val="17"/>
          <w:lang w:val="en-US"/>
        </w:rPr>
        <w:t>continued on</w:t>
      </w:r>
      <w:proofErr w:type="gramEnd"/>
      <w:r w:rsidRPr="00A342B7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99DD" w14:textId="77777777" w:rsidR="00065C15" w:rsidRDefault="0006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43C0" w14:textId="77777777" w:rsidR="00547143" w:rsidRDefault="0054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20A8" w14:textId="77777777" w:rsidR="004C0697" w:rsidRDefault="004C0697">
      <w:r>
        <w:separator/>
      </w:r>
    </w:p>
  </w:footnote>
  <w:footnote w:type="continuationSeparator" w:id="0">
    <w:p w14:paraId="263C16C5" w14:textId="77777777" w:rsidR="004C0697" w:rsidRDefault="004C0697" w:rsidP="008B60B2">
      <w:r>
        <w:separator/>
      </w:r>
    </w:p>
    <w:p w14:paraId="6A425CE1" w14:textId="77777777" w:rsidR="004C0697" w:rsidRPr="00A342B7" w:rsidRDefault="004C0697" w:rsidP="008B60B2">
      <w:pPr>
        <w:spacing w:after="60"/>
        <w:rPr>
          <w:sz w:val="17"/>
          <w:szCs w:val="17"/>
          <w:lang w:val="en-US"/>
        </w:rPr>
      </w:pPr>
      <w:r w:rsidRPr="00A342B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790C64B" w14:textId="77777777" w:rsidR="004C0697" w:rsidRPr="00A342B7" w:rsidRDefault="004C0697" w:rsidP="008B60B2">
      <w:pPr>
        <w:spacing w:before="60"/>
        <w:jc w:val="right"/>
        <w:rPr>
          <w:sz w:val="17"/>
          <w:szCs w:val="17"/>
          <w:lang w:val="en-US"/>
        </w:rPr>
      </w:pPr>
      <w:r w:rsidRPr="00A342B7">
        <w:rPr>
          <w:sz w:val="17"/>
          <w:szCs w:val="17"/>
          <w:lang w:val="en-US"/>
        </w:rPr>
        <w:t xml:space="preserve">[Footnote </w:t>
      </w:r>
      <w:proofErr w:type="gramStart"/>
      <w:r w:rsidRPr="00A342B7">
        <w:rPr>
          <w:sz w:val="17"/>
          <w:szCs w:val="17"/>
          <w:lang w:val="en-US"/>
        </w:rPr>
        <w:t>continued on</w:t>
      </w:r>
      <w:proofErr w:type="gramEnd"/>
      <w:r w:rsidRPr="00A342B7">
        <w:rPr>
          <w:sz w:val="17"/>
          <w:szCs w:val="17"/>
          <w:lang w:val="en-US"/>
        </w:rPr>
        <w:t xml:space="preserve"> next page]</w:t>
      </w:r>
    </w:p>
  </w:footnote>
  <w:footnote w:id="2">
    <w:p w14:paraId="26C2E686" w14:textId="7C1D031B" w:rsidR="006F67F2" w:rsidRPr="009D74C6" w:rsidRDefault="006F67F2" w:rsidP="00A5514E">
      <w:pPr>
        <w:pStyle w:val="FootnoteText"/>
      </w:pPr>
      <w:r>
        <w:rPr>
          <w:rStyle w:val="FootnoteReference"/>
        </w:rPr>
        <w:t>*</w:t>
      </w:r>
      <w:r>
        <w:tab/>
        <w:t>См. документ </w:t>
      </w:r>
      <w:hyperlink r:id="rId1" w:history="1">
        <w:r>
          <w:rPr>
            <w:rStyle w:val="Hyperlink"/>
          </w:rPr>
          <w:t>MM/LD/W</w:t>
        </w:r>
        <w:r>
          <w:rPr>
            <w:rStyle w:val="Hyperlink"/>
          </w:rPr>
          <w:t>G/23/14</w:t>
        </w:r>
      </w:hyperlink>
      <w:r>
        <w:t>, пункт 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E85E" w14:textId="4E887DA5" w:rsidR="00EC4E49" w:rsidRDefault="009E4D59" w:rsidP="00477D6B">
    <w:pPr>
      <w:jc w:val="right"/>
    </w:pPr>
    <w:bookmarkStart w:id="5" w:name="Code2"/>
    <w:bookmarkEnd w:id="5"/>
    <w:r>
      <w:t>MM/A/60/2</w:t>
    </w:r>
  </w:p>
  <w:p w14:paraId="7F132FF7" w14:textId="77777777" w:rsidR="00EC4E49" w:rsidRDefault="00EC4E49" w:rsidP="00E618BF">
    <w:pPr>
      <w:spacing w:after="440"/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FBAB" w14:textId="77777777" w:rsidR="00065C15" w:rsidRPr="00933AF8" w:rsidRDefault="00065C15" w:rsidP="00933AF8">
    <w:pPr>
      <w:jc w:val="right"/>
      <w:rPr>
        <w:caps/>
      </w:rPr>
    </w:pPr>
    <w:r>
      <w:rPr>
        <w:caps/>
      </w:rPr>
      <w:t>MM/LD/WG/23/14</w:t>
    </w:r>
  </w:p>
  <w:p w14:paraId="7E14A237" w14:textId="77777777" w:rsidR="00065C15" w:rsidRPr="00933AF8" w:rsidRDefault="00065C15" w:rsidP="00933AF8">
    <w:pPr>
      <w:spacing w:after="440"/>
      <w:jc w:val="right"/>
      <w:rPr>
        <w:lang w:val="en-US"/>
      </w:rPr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6232" w14:textId="612799AB" w:rsidR="00065C15" w:rsidRPr="00933AF8" w:rsidRDefault="00065C15" w:rsidP="00F92D4C">
    <w:pPr>
      <w:jc w:val="right"/>
      <w:rPr>
        <w:caps/>
        <w:lang w:val="en-US"/>
      </w:rPr>
    </w:pPr>
    <w:r>
      <w:rPr>
        <w:caps/>
      </w:rPr>
      <w:t>MM/</w:t>
    </w:r>
    <w:r w:rsidR="0056738C">
      <w:rPr>
        <w:caps/>
        <w:lang w:val="en-US"/>
      </w:rPr>
      <w:t>A</w:t>
    </w:r>
    <w:r>
      <w:rPr>
        <w:caps/>
      </w:rPr>
      <w:t>/</w:t>
    </w:r>
    <w:r w:rsidR="0056738C">
      <w:rPr>
        <w:caps/>
        <w:lang w:val="en-US"/>
      </w:rPr>
      <w:t>60</w:t>
    </w:r>
    <w:r>
      <w:rPr>
        <w:caps/>
      </w:rPr>
      <w:t>/2</w:t>
    </w:r>
  </w:p>
  <w:p w14:paraId="0A17ED10" w14:textId="13C97471" w:rsidR="00065C15" w:rsidRPr="00815AAA" w:rsidRDefault="00065C15" w:rsidP="00B9219D">
    <w:pPr>
      <w:spacing w:after="440"/>
      <w:jc w:val="right"/>
      <w:rPr>
        <w:caps/>
        <w:lang w:val="en-US"/>
      </w:rPr>
    </w:pPr>
    <w:r>
      <w:rPr>
        <w:caps/>
      </w:rPr>
      <w:t>ПРИЛОЖЕНИЕ</w:t>
    </w:r>
    <w:r w:rsidR="00815AAA">
      <w:rPr>
        <w:caps/>
      </w:rPr>
      <w:t xml:space="preserve"> </w:t>
    </w:r>
    <w:r w:rsidR="00815AAA">
      <w:rPr>
        <w:caps/>
        <w:lang w:val="en-US"/>
      </w:rPr>
      <w:t>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45CA" w14:textId="77777777" w:rsidR="001C3F3F" w:rsidRPr="00FD4671" w:rsidRDefault="001C3F3F" w:rsidP="00477D6B">
    <w:pPr>
      <w:jc w:val="right"/>
    </w:pPr>
    <w:r>
      <w:t>MM/A/60/2</w:t>
    </w:r>
  </w:p>
  <w:p w14:paraId="4F6E42F4" w14:textId="32FA5FE8" w:rsidR="001C3F3F" w:rsidRPr="00FD4671" w:rsidRDefault="001C3F3F" w:rsidP="00E618BF">
    <w:pPr>
      <w:spacing w:after="440"/>
      <w:jc w:val="right"/>
    </w:pPr>
    <w:r>
      <w:t xml:space="preserve">Приложение I, стр. </w:t>
    </w:r>
    <w:r>
      <w:fldChar w:fldCharType="begin"/>
    </w:r>
    <w:r w:rsidRPr="00FD4671">
      <w:instrText xml:space="preserve"> PAGE  \* MERGEFORMAT </w:instrText>
    </w:r>
    <w:r>
      <w:fldChar w:fldCharType="separate"/>
    </w:r>
    <w:r w:rsidRPr="00FD4671"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E9F8" w14:textId="77777777" w:rsidR="001C3F3F" w:rsidRPr="00FD4671" w:rsidRDefault="001C3F3F" w:rsidP="001C3F3F">
    <w:pPr>
      <w:pStyle w:val="Header"/>
      <w:jc w:val="right"/>
    </w:pPr>
    <w:r>
      <w:t>MM/A/60/2</w:t>
    </w:r>
  </w:p>
  <w:p w14:paraId="493E815F" w14:textId="51AF7892" w:rsidR="001C3F3F" w:rsidRPr="00FD4671" w:rsidRDefault="001C3F3F" w:rsidP="00E618BF">
    <w:pPr>
      <w:pStyle w:val="Header"/>
      <w:spacing w:after="440"/>
      <w:jc w:val="right"/>
    </w:pPr>
    <w:r>
      <w:t xml:space="preserve">Приложение I, стр. </w:t>
    </w:r>
    <w:r>
      <w:fldChar w:fldCharType="begin"/>
    </w:r>
    <w:r w:rsidRPr="00FD4671">
      <w:instrText xml:space="preserve"> PAGE   \* MERGEFORMAT </w:instrText>
    </w:r>
    <w:r>
      <w:fldChar w:fldCharType="separate"/>
    </w:r>
    <w:r w:rsidRPr="00FD4671">
      <w:t>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5C4D" w14:textId="77777777" w:rsidR="00547143" w:rsidRPr="00933AF8" w:rsidRDefault="00547143" w:rsidP="00933AF8">
    <w:pPr>
      <w:jc w:val="right"/>
      <w:rPr>
        <w:caps/>
      </w:rPr>
    </w:pPr>
    <w:r>
      <w:rPr>
        <w:caps/>
      </w:rPr>
      <w:t>MM/LD/WG/23/14</w:t>
    </w:r>
  </w:p>
  <w:p w14:paraId="6D9CD654" w14:textId="77777777" w:rsidR="00547143" w:rsidRPr="00933AF8" w:rsidRDefault="00547143" w:rsidP="00933AF8">
    <w:pPr>
      <w:spacing w:after="440"/>
      <w:jc w:val="right"/>
      <w:rPr>
        <w:lang w:val="en-US"/>
      </w:rPr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4281" w14:textId="1B035E79" w:rsidR="00547143" w:rsidRPr="00933AF8" w:rsidRDefault="00547143" w:rsidP="00F92D4C">
    <w:pPr>
      <w:jc w:val="right"/>
      <w:rPr>
        <w:caps/>
        <w:lang w:val="en-US"/>
      </w:rPr>
    </w:pPr>
    <w:r>
      <w:rPr>
        <w:caps/>
      </w:rPr>
      <w:t>MM/</w:t>
    </w:r>
    <w:r w:rsidR="0056738C">
      <w:rPr>
        <w:caps/>
        <w:lang w:val="en-US"/>
      </w:rPr>
      <w:t>A</w:t>
    </w:r>
    <w:r>
      <w:rPr>
        <w:caps/>
      </w:rPr>
      <w:t>/</w:t>
    </w:r>
    <w:r w:rsidR="0056738C">
      <w:rPr>
        <w:caps/>
        <w:lang w:val="en-US"/>
      </w:rPr>
      <w:t>60</w:t>
    </w:r>
    <w:r>
      <w:rPr>
        <w:caps/>
      </w:rPr>
      <w:t>/2</w:t>
    </w:r>
  </w:p>
  <w:p w14:paraId="2D9225A2" w14:textId="6B4C1A87" w:rsidR="00547143" w:rsidRPr="00815AAA" w:rsidRDefault="00547143" w:rsidP="00B9219D">
    <w:pPr>
      <w:spacing w:after="440"/>
      <w:jc w:val="right"/>
      <w:rPr>
        <w:caps/>
        <w:lang w:val="en-US"/>
      </w:rPr>
    </w:pPr>
    <w:r>
      <w:rPr>
        <w:caps/>
      </w:rPr>
      <w:t xml:space="preserve">ПРИЛОЖЕНИЕ </w:t>
    </w:r>
    <w:r>
      <w:rPr>
        <w:caps/>
        <w:lang w:val="en-US"/>
      </w:rPr>
      <w:t>I</w:t>
    </w:r>
    <w:r w:rsidR="0056738C">
      <w:rPr>
        <w:caps/>
        <w:lang w:val="en-US"/>
      </w:rPr>
      <w:t>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1842" w14:textId="77777777" w:rsidR="00D567C6" w:rsidRDefault="00D567C6" w:rsidP="00477D6B">
    <w:pPr>
      <w:jc w:val="right"/>
    </w:pPr>
    <w:r>
      <w:t>MM/A/60/2</w:t>
    </w:r>
  </w:p>
  <w:p w14:paraId="6E645AD7" w14:textId="3E26C76E" w:rsidR="00D567C6" w:rsidRDefault="00D567C6" w:rsidP="00E618BF">
    <w:pPr>
      <w:spacing w:after="440"/>
      <w:jc w:val="right"/>
    </w:pPr>
    <w:r>
      <w:t xml:space="preserve">Приложение II,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0A29" w14:textId="77777777" w:rsidR="001C3F3F" w:rsidRDefault="001C3F3F" w:rsidP="001C3F3F">
    <w:pPr>
      <w:pStyle w:val="Header"/>
      <w:jc w:val="right"/>
    </w:pPr>
    <w:r>
      <w:t>MM/A/60/2</w:t>
    </w:r>
  </w:p>
  <w:p w14:paraId="261497F8" w14:textId="39B3441A" w:rsidR="001C3F3F" w:rsidRDefault="001C3F3F" w:rsidP="00E618BF">
    <w:pPr>
      <w:pStyle w:val="Header"/>
      <w:spacing w:after="440"/>
      <w:jc w:val="right"/>
    </w:pPr>
    <w:r>
      <w:t xml:space="preserve">Приложение II, стр.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88962">
    <w:abstractNumId w:val="2"/>
  </w:num>
  <w:num w:numId="2" w16cid:durableId="864441441">
    <w:abstractNumId w:val="4"/>
  </w:num>
  <w:num w:numId="3" w16cid:durableId="553390270">
    <w:abstractNumId w:val="0"/>
  </w:num>
  <w:num w:numId="4" w16cid:durableId="1842743162">
    <w:abstractNumId w:val="5"/>
  </w:num>
  <w:num w:numId="5" w16cid:durableId="1663311112">
    <w:abstractNumId w:val="1"/>
  </w:num>
  <w:num w:numId="6" w16cid:durableId="3113771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ROCHENTSEVA Anna">
    <w15:presenceInfo w15:providerId="AD" w15:userId="S::anna.zarochentseva@wipo.int::6b11cdd1-2361-41e5-a650-1ca2eacbd02d"/>
  </w15:person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9"/>
    <w:rsid w:val="0001647B"/>
    <w:rsid w:val="0002501B"/>
    <w:rsid w:val="000327EB"/>
    <w:rsid w:val="0003567D"/>
    <w:rsid w:val="00043CAA"/>
    <w:rsid w:val="0006058D"/>
    <w:rsid w:val="00063E1C"/>
    <w:rsid w:val="00065C15"/>
    <w:rsid w:val="00075432"/>
    <w:rsid w:val="000968ED"/>
    <w:rsid w:val="000B63D5"/>
    <w:rsid w:val="000F5E56"/>
    <w:rsid w:val="001024FE"/>
    <w:rsid w:val="00105226"/>
    <w:rsid w:val="00115D57"/>
    <w:rsid w:val="00120631"/>
    <w:rsid w:val="001362EE"/>
    <w:rsid w:val="00142868"/>
    <w:rsid w:val="001823E2"/>
    <w:rsid w:val="001832A6"/>
    <w:rsid w:val="00195E2D"/>
    <w:rsid w:val="001B735F"/>
    <w:rsid w:val="001C3F3F"/>
    <w:rsid w:val="001C6808"/>
    <w:rsid w:val="002121FA"/>
    <w:rsid w:val="002355D2"/>
    <w:rsid w:val="002634C4"/>
    <w:rsid w:val="00286DC9"/>
    <w:rsid w:val="002928D3"/>
    <w:rsid w:val="002C05D9"/>
    <w:rsid w:val="002C55C8"/>
    <w:rsid w:val="002F1FE6"/>
    <w:rsid w:val="002F4E68"/>
    <w:rsid w:val="003045E2"/>
    <w:rsid w:val="00312F7F"/>
    <w:rsid w:val="003228B7"/>
    <w:rsid w:val="003508A3"/>
    <w:rsid w:val="003673CF"/>
    <w:rsid w:val="00375997"/>
    <w:rsid w:val="003845C1"/>
    <w:rsid w:val="003A6F89"/>
    <w:rsid w:val="003B38C1"/>
    <w:rsid w:val="003D352A"/>
    <w:rsid w:val="003E4DCD"/>
    <w:rsid w:val="004102FF"/>
    <w:rsid w:val="00423E3E"/>
    <w:rsid w:val="00427AF4"/>
    <w:rsid w:val="004400E2"/>
    <w:rsid w:val="00440CD6"/>
    <w:rsid w:val="00461632"/>
    <w:rsid w:val="004647DA"/>
    <w:rsid w:val="00474062"/>
    <w:rsid w:val="00477D6B"/>
    <w:rsid w:val="004C0697"/>
    <w:rsid w:val="004D39C4"/>
    <w:rsid w:val="00516C9B"/>
    <w:rsid w:val="0053057A"/>
    <w:rsid w:val="00547143"/>
    <w:rsid w:val="00557D6D"/>
    <w:rsid w:val="00560A29"/>
    <w:rsid w:val="0056738C"/>
    <w:rsid w:val="00594D27"/>
    <w:rsid w:val="005D335A"/>
    <w:rsid w:val="005E41EE"/>
    <w:rsid w:val="00601760"/>
    <w:rsid w:val="00605827"/>
    <w:rsid w:val="006272FB"/>
    <w:rsid w:val="00646050"/>
    <w:rsid w:val="006713CA"/>
    <w:rsid w:val="00676C5C"/>
    <w:rsid w:val="00686342"/>
    <w:rsid w:val="00695558"/>
    <w:rsid w:val="006A62BE"/>
    <w:rsid w:val="006D3875"/>
    <w:rsid w:val="006D5E0F"/>
    <w:rsid w:val="006F67F2"/>
    <w:rsid w:val="006F6AD4"/>
    <w:rsid w:val="007058FB"/>
    <w:rsid w:val="00715FC5"/>
    <w:rsid w:val="00720805"/>
    <w:rsid w:val="007357DC"/>
    <w:rsid w:val="007A4004"/>
    <w:rsid w:val="007B6A58"/>
    <w:rsid w:val="007D1613"/>
    <w:rsid w:val="008033D4"/>
    <w:rsid w:val="00815AAA"/>
    <w:rsid w:val="008524D4"/>
    <w:rsid w:val="00857ACE"/>
    <w:rsid w:val="00873EE5"/>
    <w:rsid w:val="008B2CC1"/>
    <w:rsid w:val="008B4B5E"/>
    <w:rsid w:val="008B60B2"/>
    <w:rsid w:val="008C7172"/>
    <w:rsid w:val="00902744"/>
    <w:rsid w:val="0090731E"/>
    <w:rsid w:val="009102A7"/>
    <w:rsid w:val="00912B19"/>
    <w:rsid w:val="00916EE2"/>
    <w:rsid w:val="009336FC"/>
    <w:rsid w:val="009339F6"/>
    <w:rsid w:val="0095420D"/>
    <w:rsid w:val="00966A22"/>
    <w:rsid w:val="0096722F"/>
    <w:rsid w:val="00980843"/>
    <w:rsid w:val="0099278B"/>
    <w:rsid w:val="009A4AE2"/>
    <w:rsid w:val="009A74A0"/>
    <w:rsid w:val="009E2791"/>
    <w:rsid w:val="009E3F6F"/>
    <w:rsid w:val="009E4D59"/>
    <w:rsid w:val="009F1BC7"/>
    <w:rsid w:val="009F3621"/>
    <w:rsid w:val="009F3BF9"/>
    <w:rsid w:val="009F499F"/>
    <w:rsid w:val="00A342B7"/>
    <w:rsid w:val="00A42DAF"/>
    <w:rsid w:val="00A45BD8"/>
    <w:rsid w:val="00A5514E"/>
    <w:rsid w:val="00A565F4"/>
    <w:rsid w:val="00A725F1"/>
    <w:rsid w:val="00A778BF"/>
    <w:rsid w:val="00A85B8E"/>
    <w:rsid w:val="00AC205C"/>
    <w:rsid w:val="00AD2C31"/>
    <w:rsid w:val="00AE18DA"/>
    <w:rsid w:val="00AE5835"/>
    <w:rsid w:val="00AF5C73"/>
    <w:rsid w:val="00B05A69"/>
    <w:rsid w:val="00B40598"/>
    <w:rsid w:val="00B50B99"/>
    <w:rsid w:val="00B62CD9"/>
    <w:rsid w:val="00B670F4"/>
    <w:rsid w:val="00B754C2"/>
    <w:rsid w:val="00B9734B"/>
    <w:rsid w:val="00BA648D"/>
    <w:rsid w:val="00C11BFE"/>
    <w:rsid w:val="00C4280F"/>
    <w:rsid w:val="00C94629"/>
    <w:rsid w:val="00CE3D4E"/>
    <w:rsid w:val="00CE65D4"/>
    <w:rsid w:val="00CF5EAE"/>
    <w:rsid w:val="00D06E33"/>
    <w:rsid w:val="00D13D29"/>
    <w:rsid w:val="00D45252"/>
    <w:rsid w:val="00D567C6"/>
    <w:rsid w:val="00D71B4D"/>
    <w:rsid w:val="00D84CA4"/>
    <w:rsid w:val="00D93D55"/>
    <w:rsid w:val="00DC5937"/>
    <w:rsid w:val="00E161A2"/>
    <w:rsid w:val="00E335FE"/>
    <w:rsid w:val="00E5021F"/>
    <w:rsid w:val="00E618BF"/>
    <w:rsid w:val="00E671A6"/>
    <w:rsid w:val="00E6732E"/>
    <w:rsid w:val="00E70FE2"/>
    <w:rsid w:val="00EA7546"/>
    <w:rsid w:val="00EC4E49"/>
    <w:rsid w:val="00ED77FB"/>
    <w:rsid w:val="00EE2FBC"/>
    <w:rsid w:val="00F00128"/>
    <w:rsid w:val="00F021A6"/>
    <w:rsid w:val="00F11D94"/>
    <w:rsid w:val="00F66152"/>
    <w:rsid w:val="00F93FDE"/>
    <w:rsid w:val="00FA32FF"/>
    <w:rsid w:val="00FA396D"/>
    <w:rsid w:val="00FD4671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468B8"/>
  <w15:docId w15:val="{6E3F6B69-D2C8-486C-BABC-1DF294BC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A5514E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A5514E"/>
    <w:rPr>
      <w:vertAlign w:val="superscript"/>
    </w:rPr>
  </w:style>
  <w:style w:type="paragraph" w:styleId="Revision">
    <w:name w:val="Revision"/>
    <w:hidden/>
    <w:uiPriority w:val="99"/>
    <w:semiHidden/>
    <w:rsid w:val="00CE3D4E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C05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5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05D9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C05D9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FA3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madrid/ru/mm_ld_wg_23/mm_ld_wg_23_3.pdf" TargetMode="External"/><Relationship Id="rId22" Type="http://schemas.openxmlformats.org/officeDocument/2006/relationships/footer" Target="footer2.xml"/><Relationship Id="rId27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madrid/ru/mm_ld_wg_23/mm_ld_wg_23_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6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DEAADBFP-1499948599-54330</_dlc_DocId>
    <_dlc_DocIdUrl xmlns="afdacc0a-6563-489f-9b51-6fc9acac5c48">
      <Url>https://wipoprod.sharepoint.com/sites/SPS-INT-BFP-DEAAD-AsseAffa/_layouts/15/DocIdRedir.aspx?ID=DEAADBFP-1499948599-54330</Url>
      <Description>DEAADBFP-1499948599-54330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98" ma:contentTypeDescription="" ma:contentTypeScope="" ma:versionID="43e389927a8cea36e3650368ed365622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bf449bc441e9d76cba114f8c9b786eb5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Audiovisual File"/>
          <xsd:enumeration value="Briefing"/>
          <xsd:enumeration value="Concept Note"/>
          <xsd:enumeration value="Contract"/>
          <xsd:enumeration value="Cost Estimate"/>
          <xsd:enumeration value="Email"/>
          <xsd:enumeration value="Invoice"/>
          <xsd:enumeration value="Letter"/>
          <xsd:enumeration value="List"/>
          <xsd:enumeration value="Memo"/>
          <xsd:enumeration value="Mission Report"/>
          <xsd:enumeration value="Note Verbale"/>
          <xsd:enumeration value="Photo/Imag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72DFEA-25FD-4388-92C5-224863B71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FD40B-11E2-4123-9375-88E94549274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3.xml><?xml version="1.0" encoding="utf-8"?>
<ds:datastoreItem xmlns:ds="http://schemas.openxmlformats.org/officeDocument/2006/customXml" ds:itemID="{60F5C561-7E06-4DAE-A6C1-344C4E708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0A7F4B-A93E-459A-9EC5-DF8A2C679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D392CD-14D0-4B88-BD4A-8A7E392DCB8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673FC7B-48D4-4F4B-8CB3-E875EA7C4D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MM_A_60 (E)</Template>
  <TotalTime>5</TotalTime>
  <Pages>8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MM/A/60/2 (R)</vt:lpstr>
    </vt:vector>
  </TitlesOfParts>
  <Company>WIPO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MM/A/60/2 (R)</dc:title>
  <dc:subject>Sixty-Eighth Series of Meetings</dc:subject>
  <dc:creator>WIPO</dc:creator>
  <cp:keywords>PUBLIC</cp:keywords>
  <cp:lastModifiedBy>RUSSO Antonella</cp:lastModifiedBy>
  <cp:revision>6</cp:revision>
  <cp:lastPrinted>2026-03-18T17:10:00Z</cp:lastPrinted>
  <dcterms:created xsi:type="dcterms:W3CDTF">2026-03-18T17:09:00Z</dcterms:created>
  <dcterms:modified xsi:type="dcterms:W3CDTF">2026-03-26T08:57:00Z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8aa6cd9a-de7b-4545-9790-dddfb165c65f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0x01010043A0F979BE30A3469F998CB749C11FBD0F007FA3E1EBB780B94A848853097E393549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2025-02-18T10:20:01Z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97173a4b-d507-45a6-a8ff-ad6fde1af024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3;#Diplomatic Engagement and Assemblies Affairs Division|c4a5cf71-800f-4e10-aab9-36d8b83eadc2</vt:lpwstr>
  </property>
  <property fmtid="{D5CDD505-2E9C-101B-9397-08002B2CF9AE}" pid="19" name="RMClassification">
    <vt:lpwstr>7;#09 Official Meeting Documents|1c3d7eba-ea38-434e-9ba8-de39eb589212</vt:lpwstr>
  </property>
  <property fmtid="{D5CDD505-2E9C-101B-9397-08002B2CF9AE}" pid="20" name="Body1">
    <vt:lpwstr/>
  </property>
  <property fmtid="{D5CDD505-2E9C-101B-9397-08002B2CF9AE}" pid="21" name="Languages">
    <vt:lpwstr>1;#English|950e6fa2-2df0-4983-a604-54e57c7a6d93</vt:lpwstr>
  </property>
  <property fmtid="{D5CDD505-2E9C-101B-9397-08002B2CF9AE}" pid="22" name="lcf76f155ced4ddcb4097134ff3c332f">
    <vt:lpwstr/>
  </property>
  <property fmtid="{D5CDD505-2E9C-101B-9397-08002B2CF9AE}" pid="23" name="_dlc_DocIdItemGuid">
    <vt:lpwstr>555187f5-e23e-4e41-bc6b-d1f83a0f3745</vt:lpwstr>
  </property>
</Properties>
</file>