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46C2" w14:textId="711EAB8B" w:rsidR="008B2CC1" w:rsidRPr="008B2CC1" w:rsidRDefault="00041A89" w:rsidP="00F11D94">
      <w:pPr>
        <w:spacing w:after="120"/>
        <w:jc w:val="right"/>
      </w:pPr>
      <w:r w:rsidRPr="0042194C">
        <w:rPr>
          <w:noProof/>
        </w:rPr>
        <w:drawing>
          <wp:inline distT="0" distB="0" distL="0" distR="0" wp14:anchorId="40A7E1CA" wp14:editId="038DEA9D">
            <wp:extent cx="3071308" cy="1402977"/>
            <wp:effectExtent l="0" t="0" r="0" b="6985"/>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4041" cy="1404225"/>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400CF974" wp14:editId="64DF99D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DB4908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F262DBD" w14:textId="4DC32DBE" w:rsidR="008B2CC1" w:rsidRPr="00041A89" w:rsidRDefault="00375997" w:rsidP="001024FE">
      <w:pPr>
        <w:jc w:val="right"/>
        <w:rPr>
          <w:rFonts w:ascii="Arial Black" w:hAnsi="Arial Black"/>
          <w:caps/>
          <w:sz w:val="15"/>
          <w:szCs w:val="15"/>
        </w:rPr>
      </w:pPr>
      <w:r w:rsidRPr="00041A89">
        <w:rPr>
          <w:rFonts w:ascii="Arial Black" w:hAnsi="Arial Black"/>
          <w:sz w:val="15"/>
          <w:szCs w:val="15"/>
        </w:rPr>
        <w:t>MM/A/59/</w:t>
      </w:r>
      <w:bookmarkStart w:id="0" w:name="Code"/>
      <w:bookmarkEnd w:id="0"/>
      <w:r w:rsidRPr="00041A89">
        <w:rPr>
          <w:rFonts w:ascii="Arial Black" w:hAnsi="Arial Black"/>
          <w:sz w:val="15"/>
          <w:szCs w:val="15"/>
        </w:rPr>
        <w:t>1</w:t>
      </w:r>
    </w:p>
    <w:p w14:paraId="46B5540C" w14:textId="53BEC31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5662687" w14:textId="1360727E" w:rsidR="008B2CC1" w:rsidRPr="00CE65D4" w:rsidRDefault="00CE65D4" w:rsidP="00152CA9">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7 апреля 2025 года</w:t>
      </w:r>
    </w:p>
    <w:bookmarkEnd w:id="2"/>
    <w:p w14:paraId="2AE0DE8A" w14:textId="77777777" w:rsidR="008B2CC1" w:rsidRPr="003845C1" w:rsidRDefault="00375997" w:rsidP="00CE65D4">
      <w:pPr>
        <w:spacing w:after="600"/>
        <w:rPr>
          <w:b/>
          <w:sz w:val="28"/>
          <w:szCs w:val="28"/>
        </w:rPr>
      </w:pPr>
      <w:r>
        <w:rPr>
          <w:b/>
          <w:sz w:val="28"/>
        </w:rPr>
        <w:t>Специальный союз по международной регистрации знаков (Мадридский союз)</w:t>
      </w:r>
    </w:p>
    <w:p w14:paraId="0FC61147" w14:textId="77777777" w:rsidR="00A85B8E" w:rsidRPr="00A85B8E" w:rsidRDefault="00A85B8E" w:rsidP="00AF5C73">
      <w:pPr>
        <w:spacing w:after="720"/>
        <w:rPr>
          <w:b/>
          <w:sz w:val="28"/>
          <w:szCs w:val="28"/>
        </w:rPr>
      </w:pPr>
      <w:r>
        <w:rPr>
          <w:b/>
          <w:sz w:val="28"/>
        </w:rPr>
        <w:t>Ассамблея</w:t>
      </w:r>
    </w:p>
    <w:p w14:paraId="3C918CA9" w14:textId="77777777" w:rsidR="008B2CC1" w:rsidRPr="003845C1" w:rsidRDefault="00375997" w:rsidP="008B2CC1">
      <w:pPr>
        <w:rPr>
          <w:b/>
          <w:sz w:val="24"/>
          <w:szCs w:val="24"/>
        </w:rPr>
      </w:pPr>
      <w:r>
        <w:rPr>
          <w:b/>
          <w:sz w:val="24"/>
        </w:rPr>
        <w:t>Пятьдесят девятая (26-я очередная) сессия</w:t>
      </w:r>
    </w:p>
    <w:p w14:paraId="36CE0E41" w14:textId="77777777" w:rsidR="008B2CC1" w:rsidRPr="009F3BF9" w:rsidRDefault="00375997" w:rsidP="00CE65D4">
      <w:pPr>
        <w:spacing w:after="720"/>
      </w:pPr>
      <w:r>
        <w:rPr>
          <w:b/>
          <w:sz w:val="24"/>
        </w:rPr>
        <w:t>Женева, 8–17 июля 2025 года</w:t>
      </w:r>
    </w:p>
    <w:p w14:paraId="1A05ABCE" w14:textId="30A93351" w:rsidR="008B2CC1" w:rsidRPr="009F3BF9" w:rsidRDefault="00152CA9" w:rsidP="00CE65D4">
      <w:pPr>
        <w:spacing w:after="360"/>
        <w:rPr>
          <w:caps/>
          <w:sz w:val="24"/>
        </w:rPr>
      </w:pPr>
      <w:bookmarkStart w:id="3" w:name="TitleOfDoc"/>
      <w:r>
        <w:rPr>
          <w:caps/>
          <w:sz w:val="24"/>
        </w:rPr>
        <w:t>Предлагаемые поправки к Инструкции к Протоколу к Мадридскому соглашению о международной регистрации знаков</w:t>
      </w:r>
    </w:p>
    <w:p w14:paraId="669CCFA8" w14:textId="104711BC" w:rsidR="008B2CC1" w:rsidRPr="004D39C4" w:rsidRDefault="00152CA9" w:rsidP="00CE65D4">
      <w:pPr>
        <w:spacing w:after="960"/>
        <w:rPr>
          <w:i/>
        </w:rPr>
      </w:pPr>
      <w:bookmarkStart w:id="4" w:name="Prepared"/>
      <w:bookmarkEnd w:id="3"/>
      <w:r>
        <w:rPr>
          <w:i/>
        </w:rPr>
        <w:t>Документ подготовлен Секретариатом</w:t>
      </w:r>
    </w:p>
    <w:bookmarkEnd w:id="4"/>
    <w:p w14:paraId="28D7475C" w14:textId="013DC953" w:rsidR="002928D3" w:rsidRDefault="00EF4B31" w:rsidP="0038005F">
      <w:pPr>
        <w:pStyle w:val="Heading1"/>
        <w:spacing w:after="240"/>
      </w:pPr>
      <w:r>
        <w:rPr>
          <w:caps w:val="0"/>
        </w:rPr>
        <w:t>ВВЕДЕНИЕ</w:t>
      </w:r>
    </w:p>
    <w:p w14:paraId="25395AB1" w14:textId="161F6A2B" w:rsidR="00DB0C34" w:rsidRDefault="00DB0C34" w:rsidP="00DB0C34">
      <w:pPr>
        <w:pStyle w:val="ONUME"/>
      </w:pPr>
      <w:r>
        <w:t xml:space="preserve">Рабочая группа по правовому развитию Мадридской системы международной регистрации знаков (далее – </w:t>
      </w:r>
      <w:r w:rsidR="002F3E3B">
        <w:t>«</w:t>
      </w:r>
      <w:r>
        <w:t>Рабочая группа</w:t>
      </w:r>
      <w:r w:rsidR="002F3E3B">
        <w:t>»</w:t>
      </w:r>
      <w:r>
        <w:t>) на своей двадцать второй сессии, состоявшейся 7–11 октября 2024 года, рекомендовала Ассамблеей Мадридского союза принять поправки к правилам 3, 20</w:t>
      </w:r>
      <w:r w:rsidRPr="002F3E3B">
        <w:rPr>
          <w:i/>
          <w:iCs/>
        </w:rPr>
        <w:t>bis</w:t>
      </w:r>
      <w:r>
        <w:t xml:space="preserve">, 24, 25 и 35 Инструкции к Протоколу к Мадридскому соглашению о международной регистрации знаков (далее – </w:t>
      </w:r>
      <w:r w:rsidR="002F3E3B">
        <w:t>«</w:t>
      </w:r>
      <w:r>
        <w:t>Инструкция</w:t>
      </w:r>
      <w:r w:rsidR="002F3E3B">
        <w:t>»</w:t>
      </w:r>
      <w:r>
        <w:t xml:space="preserve">) на </w:t>
      </w:r>
      <w:r w:rsidR="00AE2649">
        <w:t xml:space="preserve">ее </w:t>
      </w:r>
      <w:r>
        <w:t>пятьдесят девятой сессии.</w:t>
      </w:r>
    </w:p>
    <w:p w14:paraId="039ED45B" w14:textId="78BFE8DB" w:rsidR="00DB0C34" w:rsidRDefault="00DB0C34" w:rsidP="00DB0C34">
      <w:pPr>
        <w:pStyle w:val="ONUME"/>
      </w:pPr>
      <w:r>
        <w:t>Обсуждени</w:t>
      </w:r>
      <w:r w:rsidR="00591779">
        <w:t>е</w:t>
      </w:r>
      <w:r>
        <w:t xml:space="preserve"> в рамках Рабочей группы проходил</w:t>
      </w:r>
      <w:r w:rsidR="00591779">
        <w:t>о</w:t>
      </w:r>
      <w:r>
        <w:t xml:space="preserve"> на основе документов </w:t>
      </w:r>
      <w:hyperlink r:id="rId12" w:history="1">
        <w:r>
          <w:rPr>
            <w:rStyle w:val="Hyperlink"/>
          </w:rPr>
          <w:t>MM/LD/WG/22/2</w:t>
        </w:r>
      </w:hyperlink>
      <w:r>
        <w:t xml:space="preserve">, </w:t>
      </w:r>
      <w:hyperlink r:id="rId13" w:history="1">
        <w:r>
          <w:rPr>
            <w:rStyle w:val="Hyperlink"/>
          </w:rPr>
          <w:t>MM/LD/WG/22/2 Corr.</w:t>
        </w:r>
      </w:hyperlink>
      <w:r w:rsidR="00591779">
        <w:rPr>
          <w:rStyle w:val="FootnoteReference"/>
        </w:rPr>
        <w:footnoteReference w:id="2"/>
      </w:r>
      <w:r>
        <w:t xml:space="preserve"> и </w:t>
      </w:r>
      <w:hyperlink r:id="rId14" w:history="1">
        <w:r>
          <w:rPr>
            <w:rStyle w:val="Hyperlink"/>
          </w:rPr>
          <w:t>MM/LD/WG/22/3</w:t>
        </w:r>
      </w:hyperlink>
      <w:r>
        <w:t>.  Справочная информация о предлагаемых поправках к Инструкции изложена в следующих пунктах.  Предлагаемые</w:t>
      </w:r>
      <w:r w:rsidRPr="005834B2">
        <w:t xml:space="preserve"> </w:t>
      </w:r>
      <w:r>
        <w:t>поправки</w:t>
      </w:r>
      <w:r w:rsidRPr="005834B2">
        <w:t xml:space="preserve"> </w:t>
      </w:r>
      <w:r>
        <w:t>воспроизводятся</w:t>
      </w:r>
      <w:r w:rsidRPr="005834B2">
        <w:t xml:space="preserve"> </w:t>
      </w:r>
      <w:r>
        <w:t>в</w:t>
      </w:r>
      <w:r w:rsidRPr="005834B2">
        <w:t xml:space="preserve"> </w:t>
      </w:r>
      <w:r>
        <w:t>приложениях</w:t>
      </w:r>
      <w:r w:rsidRPr="005834B2">
        <w:t xml:space="preserve"> </w:t>
      </w:r>
      <w:r>
        <w:t>к</w:t>
      </w:r>
      <w:r w:rsidRPr="005834B2">
        <w:t xml:space="preserve"> </w:t>
      </w:r>
      <w:r>
        <w:t>настоящему</w:t>
      </w:r>
      <w:r w:rsidRPr="005834B2">
        <w:t xml:space="preserve"> </w:t>
      </w:r>
      <w:r>
        <w:t>документу</w:t>
      </w:r>
      <w:r w:rsidRPr="005834B2">
        <w:t xml:space="preserve">.  </w:t>
      </w:r>
      <w:r w:rsidR="00635C56" w:rsidRPr="00635C56">
        <w:t xml:space="preserve">Формулировки, которые предлагается добавить </w:t>
      </w:r>
      <w:r w:rsidR="002849F3">
        <w:t>в текст</w:t>
      </w:r>
      <w:r w:rsidR="00A41357">
        <w:t xml:space="preserve"> положений</w:t>
      </w:r>
      <w:r w:rsidR="00AF11BA">
        <w:t>, представленных</w:t>
      </w:r>
      <w:r w:rsidR="002849F3">
        <w:t xml:space="preserve"> в приложении </w:t>
      </w:r>
      <w:r w:rsidR="002849F3">
        <w:rPr>
          <w:lang w:val="en-US"/>
        </w:rPr>
        <w:t>I</w:t>
      </w:r>
      <w:r w:rsidR="00AF11BA">
        <w:t>,</w:t>
      </w:r>
      <w:r w:rsidR="002849F3">
        <w:t xml:space="preserve"> или исключить из текста</w:t>
      </w:r>
      <w:r w:rsidR="00635C56" w:rsidRPr="00635C56">
        <w:t>, подчеркнуты или вычеркнуты соответственно</w:t>
      </w:r>
      <w:r w:rsidR="00635C56">
        <w:t>.</w:t>
      </w:r>
      <w:r w:rsidRPr="00635C56">
        <w:t xml:space="preserve">  </w:t>
      </w:r>
      <w:r>
        <w:t>Чистый текст положений с учетом предлагаемых поправок воспроизведен в приложении II.</w:t>
      </w:r>
    </w:p>
    <w:p w14:paraId="21D1B567" w14:textId="2BB9BC77" w:rsidR="00DB0C34" w:rsidRPr="0074401B" w:rsidRDefault="00EF4B31" w:rsidP="0038005F">
      <w:pPr>
        <w:pStyle w:val="Heading1"/>
        <w:spacing w:after="240"/>
      </w:pPr>
      <w:r>
        <w:lastRenderedPageBreak/>
        <w:t xml:space="preserve">РЕКОМЕНДОВАННЫЕ ПОПРАВКИ К ИНСТРУКЦИИ С ПРЕДЛАГАЕМОЙ ДАТОЙ </w:t>
      </w:r>
      <w:r w:rsidRPr="0074401B">
        <w:t>ВСТУПЛЕНИЯ В СИЛУ С 1 НОЯБРЯ 2025 ГОДА</w:t>
      </w:r>
    </w:p>
    <w:p w14:paraId="3B5F9841" w14:textId="73ED59F1" w:rsidR="00ED458B" w:rsidRPr="00EA1EDE" w:rsidRDefault="00EB239E" w:rsidP="00ED458B">
      <w:pPr>
        <w:pStyle w:val="ONUME"/>
      </w:pPr>
      <w:r>
        <w:t>Поправки</w:t>
      </w:r>
      <w:r w:rsidRPr="00EB239E">
        <w:t xml:space="preserve"> </w:t>
      </w:r>
      <w:r>
        <w:t>к</w:t>
      </w:r>
      <w:r w:rsidRPr="00EB239E">
        <w:t xml:space="preserve"> </w:t>
      </w:r>
      <w:r>
        <w:t>правилам</w:t>
      </w:r>
      <w:r w:rsidR="00ED458B" w:rsidRPr="0074401B">
        <w:rPr>
          <w:lang w:val="en-US"/>
        </w:rPr>
        <w:t> </w:t>
      </w:r>
      <w:r w:rsidR="00ED458B" w:rsidRPr="00EB239E">
        <w:t>3, 20</w:t>
      </w:r>
      <w:r w:rsidR="00ED458B" w:rsidRPr="0074401B">
        <w:rPr>
          <w:i/>
          <w:lang w:val="en-US"/>
        </w:rPr>
        <w:t>bis</w:t>
      </w:r>
      <w:r w:rsidR="00ED458B" w:rsidRPr="00EB239E">
        <w:t xml:space="preserve">, 24 </w:t>
      </w:r>
      <w:r>
        <w:t>и</w:t>
      </w:r>
      <w:r w:rsidRPr="00EB239E">
        <w:t xml:space="preserve"> </w:t>
      </w:r>
      <w:r w:rsidR="00ED458B" w:rsidRPr="00EB239E">
        <w:t xml:space="preserve">25 </w:t>
      </w:r>
      <w:r>
        <w:t>Инструкции</w:t>
      </w:r>
      <w:r w:rsidRPr="00EB239E">
        <w:t xml:space="preserve"> </w:t>
      </w:r>
      <w:r>
        <w:t>обязывают</w:t>
      </w:r>
      <w:r w:rsidRPr="00EB239E">
        <w:t xml:space="preserve"> </w:t>
      </w:r>
      <w:r>
        <w:t>владельцев</w:t>
      </w:r>
      <w:r w:rsidRPr="00EB239E">
        <w:t xml:space="preserve">, </w:t>
      </w:r>
      <w:r>
        <w:t>лицензиатов</w:t>
      </w:r>
      <w:r w:rsidRPr="00EB239E">
        <w:t xml:space="preserve"> </w:t>
      </w:r>
      <w:r>
        <w:t>и</w:t>
      </w:r>
      <w:r w:rsidRPr="00EB239E">
        <w:t xml:space="preserve"> </w:t>
      </w:r>
      <w:r w:rsidR="00A54C40">
        <w:t xml:space="preserve">их </w:t>
      </w:r>
      <w:r>
        <w:t>представителей</w:t>
      </w:r>
      <w:r w:rsidRPr="00EB239E">
        <w:t xml:space="preserve">, </w:t>
      </w:r>
      <w:r>
        <w:t>ранее</w:t>
      </w:r>
      <w:r w:rsidRPr="00EB239E">
        <w:t xml:space="preserve"> </w:t>
      </w:r>
      <w:r>
        <w:t>не</w:t>
      </w:r>
      <w:r w:rsidRPr="00EB239E">
        <w:t xml:space="preserve"> </w:t>
      </w:r>
      <w:r>
        <w:t>указавших</w:t>
      </w:r>
      <w:r w:rsidRPr="00EB239E">
        <w:t xml:space="preserve"> </w:t>
      </w:r>
      <w:r>
        <w:t>свой</w:t>
      </w:r>
      <w:r w:rsidRPr="00EB239E">
        <w:t xml:space="preserve"> </w:t>
      </w:r>
      <w:r>
        <w:t>адрес</w:t>
      </w:r>
      <w:r w:rsidRPr="00EB239E">
        <w:t xml:space="preserve"> </w:t>
      </w:r>
      <w:r>
        <w:t>электронной</w:t>
      </w:r>
      <w:r w:rsidRPr="00EB239E">
        <w:t xml:space="preserve"> </w:t>
      </w:r>
      <w:r>
        <w:t>почты</w:t>
      </w:r>
      <w:r w:rsidRPr="00EB239E">
        <w:t xml:space="preserve">, </w:t>
      </w:r>
      <w:r>
        <w:t>сделать</w:t>
      </w:r>
      <w:r w:rsidRPr="00EB239E">
        <w:t xml:space="preserve"> </w:t>
      </w:r>
      <w:r>
        <w:t>это</w:t>
      </w:r>
      <w:r w:rsidRPr="00EB239E">
        <w:t xml:space="preserve"> </w:t>
      </w:r>
      <w:r>
        <w:t>при подаче просьбы о внесении записи, предусмотренной этими правилами, в частности запис</w:t>
      </w:r>
      <w:r w:rsidR="002F1E51">
        <w:t>и</w:t>
      </w:r>
      <w:r>
        <w:t xml:space="preserve"> о представителе, лицензии, последующих указаниях и </w:t>
      </w:r>
      <w:r w:rsidR="002F1E51">
        <w:t xml:space="preserve">разнообразных </w:t>
      </w:r>
      <w:r>
        <w:t>изменениях</w:t>
      </w:r>
      <w:r w:rsidR="002F1E51">
        <w:t xml:space="preserve">, касающихся </w:t>
      </w:r>
      <w:r w:rsidR="002F1E51" w:rsidRPr="00EA1EDE">
        <w:t>международной регистрации</w:t>
      </w:r>
      <w:r w:rsidR="00ED458B" w:rsidRPr="00EA1EDE">
        <w:t>.</w:t>
      </w:r>
    </w:p>
    <w:p w14:paraId="2B177C3B" w14:textId="04E22400" w:rsidR="00ED458B" w:rsidRPr="00EA52EE" w:rsidRDefault="00EA1EDE" w:rsidP="00ED458B">
      <w:pPr>
        <w:pStyle w:val="ONUME"/>
      </w:pPr>
      <w:r>
        <w:t>Пользователи</w:t>
      </w:r>
      <w:r w:rsidRPr="00EA1EDE">
        <w:t xml:space="preserve">, </w:t>
      </w:r>
      <w:r>
        <w:t>указавшие</w:t>
      </w:r>
      <w:r w:rsidRPr="00EA1EDE">
        <w:t xml:space="preserve"> </w:t>
      </w:r>
      <w:r>
        <w:t>адрес</w:t>
      </w:r>
      <w:r w:rsidRPr="00EA1EDE">
        <w:t xml:space="preserve"> </w:t>
      </w:r>
      <w:r>
        <w:t>электронной</w:t>
      </w:r>
      <w:r w:rsidRPr="00EA1EDE">
        <w:t xml:space="preserve"> </w:t>
      </w:r>
      <w:r>
        <w:t>почты</w:t>
      </w:r>
      <w:r w:rsidRPr="00EA1EDE">
        <w:t xml:space="preserve">, </w:t>
      </w:r>
      <w:r>
        <w:t>могут</w:t>
      </w:r>
      <w:r w:rsidRPr="00EA1EDE">
        <w:t xml:space="preserve"> </w:t>
      </w:r>
      <w:r>
        <w:t>получать</w:t>
      </w:r>
      <w:r w:rsidRPr="00EA1EDE">
        <w:t xml:space="preserve"> </w:t>
      </w:r>
      <w:r>
        <w:t>электронные</w:t>
      </w:r>
      <w:r w:rsidRPr="00EA1EDE">
        <w:t xml:space="preserve"> </w:t>
      </w:r>
      <w:r>
        <w:t>сообщения</w:t>
      </w:r>
      <w:r w:rsidRPr="00EA1EDE">
        <w:t xml:space="preserve"> </w:t>
      </w:r>
      <w:r>
        <w:t>от</w:t>
      </w:r>
      <w:r w:rsidRPr="00EA1EDE">
        <w:t xml:space="preserve"> </w:t>
      </w:r>
      <w:r>
        <w:t xml:space="preserve">Международного бюро, а владельцы и их представители </w:t>
      </w:r>
      <w:r w:rsidR="004138D1">
        <w:t xml:space="preserve">управлять своими </w:t>
      </w:r>
      <w:r w:rsidR="004138D1" w:rsidRPr="00EA52EE">
        <w:t>международными заявками и регистрациями в защищенной онлайн-среде</w:t>
      </w:r>
      <w:r w:rsidR="00ED458B" w:rsidRPr="00EA52EE">
        <w:t xml:space="preserve">.  </w:t>
      </w:r>
      <w:r w:rsidR="00332BE8" w:rsidRPr="00EA52EE">
        <w:t>Более того, по мере увеличения числа пользователей, получающих сообщения в электронном виде, уменьшаются расходы и углеродный след Международного бюро, ведь меньше писем направляется по почтовым каналам</w:t>
      </w:r>
      <w:r w:rsidR="00ED458B" w:rsidRPr="00EA52EE">
        <w:t>.</w:t>
      </w:r>
    </w:p>
    <w:p w14:paraId="50E9733D" w14:textId="7FEAD1CD" w:rsidR="00ED458B" w:rsidRPr="00221EE9" w:rsidRDefault="00533B78" w:rsidP="00ED458B">
      <w:pPr>
        <w:pStyle w:val="ONUME"/>
      </w:pPr>
      <w:r>
        <w:t>Поправки</w:t>
      </w:r>
      <w:r w:rsidRPr="00533B78">
        <w:t xml:space="preserve"> </w:t>
      </w:r>
      <w:r>
        <w:t>к</w:t>
      </w:r>
      <w:r w:rsidRPr="00533B78">
        <w:t xml:space="preserve"> </w:t>
      </w:r>
      <w:r>
        <w:t>правилу</w:t>
      </w:r>
      <w:r w:rsidR="00ED458B" w:rsidRPr="00EA52EE">
        <w:rPr>
          <w:lang w:val="en-US"/>
        </w:rPr>
        <w:t> </w:t>
      </w:r>
      <w:r w:rsidR="00ED458B" w:rsidRPr="00533B78">
        <w:t xml:space="preserve">35 </w:t>
      </w:r>
      <w:r>
        <w:t>Инструкции</w:t>
      </w:r>
      <w:r w:rsidRPr="00533B78">
        <w:t xml:space="preserve"> </w:t>
      </w:r>
      <w:r>
        <w:t>обязывают</w:t>
      </w:r>
      <w:r w:rsidRPr="00533B78">
        <w:t xml:space="preserve"> </w:t>
      </w:r>
      <w:r>
        <w:t>Международное</w:t>
      </w:r>
      <w:r w:rsidRPr="00533B78">
        <w:t xml:space="preserve"> </w:t>
      </w:r>
      <w:r>
        <w:t>бюро</w:t>
      </w:r>
      <w:r w:rsidRPr="00533B78">
        <w:t xml:space="preserve"> </w:t>
      </w:r>
      <w:r>
        <w:t>пере</w:t>
      </w:r>
      <w:r w:rsidR="00F2324E">
        <w:t>с</w:t>
      </w:r>
      <w:r>
        <w:t>ч</w:t>
      </w:r>
      <w:r w:rsidR="00F2324E">
        <w:t>ит</w:t>
      </w:r>
      <w:r w:rsidR="00221EE9">
        <w:t>ыв</w:t>
      </w:r>
      <w:r w:rsidR="00F2324E">
        <w:t>ать размер</w:t>
      </w:r>
      <w:r>
        <w:t xml:space="preserve"> индивидуальных пошлин в швейцарских франках</w:t>
      </w:r>
      <w:r w:rsidR="00221EE9">
        <w:t xml:space="preserve"> в том случае</w:t>
      </w:r>
      <w:r>
        <w:t xml:space="preserve">, если в течение трех месяцев подряд </w:t>
      </w:r>
      <w:r w:rsidR="00F2324E">
        <w:t>обменный курс снижается более чем на 5%, вместо 10%, как это предусмотрено сейчас.</w:t>
      </w:r>
      <w:r w:rsidR="00ED458B" w:rsidRPr="00533B78">
        <w:t xml:space="preserve">  </w:t>
      </w:r>
      <w:r w:rsidR="00221EE9">
        <w:t>Эта</w:t>
      </w:r>
      <w:r w:rsidR="00221EE9" w:rsidRPr="00221EE9">
        <w:t xml:space="preserve"> </w:t>
      </w:r>
      <w:r w:rsidR="00221EE9">
        <w:t>поправка</w:t>
      </w:r>
      <w:r w:rsidR="00221EE9" w:rsidRPr="00221EE9">
        <w:t xml:space="preserve"> </w:t>
      </w:r>
      <w:r w:rsidR="00221EE9">
        <w:t>будет</w:t>
      </w:r>
      <w:r w:rsidR="00221EE9" w:rsidRPr="00221EE9">
        <w:t xml:space="preserve"> </w:t>
      </w:r>
      <w:r w:rsidR="00221EE9">
        <w:t>полезна</w:t>
      </w:r>
      <w:r w:rsidR="00221EE9" w:rsidRPr="00221EE9">
        <w:t xml:space="preserve"> </w:t>
      </w:r>
      <w:r w:rsidR="00221EE9">
        <w:t>для</w:t>
      </w:r>
      <w:r w:rsidR="00221EE9" w:rsidRPr="00221EE9">
        <w:t xml:space="preserve"> </w:t>
      </w:r>
      <w:r w:rsidR="00221EE9">
        <w:t>пользователей</w:t>
      </w:r>
      <w:r w:rsidR="00221EE9" w:rsidRPr="00221EE9">
        <w:t xml:space="preserve"> </w:t>
      </w:r>
      <w:r w:rsidR="00221EE9">
        <w:t>Мадридской</w:t>
      </w:r>
      <w:r w:rsidR="00221EE9" w:rsidRPr="00221EE9">
        <w:t xml:space="preserve"> </w:t>
      </w:r>
      <w:r w:rsidR="00221EE9">
        <w:t>системы</w:t>
      </w:r>
      <w:r w:rsidR="00221EE9" w:rsidRPr="00221EE9">
        <w:t xml:space="preserve"> </w:t>
      </w:r>
      <w:r w:rsidR="00221EE9">
        <w:t>и</w:t>
      </w:r>
      <w:r w:rsidR="00221EE9" w:rsidRPr="00221EE9">
        <w:t xml:space="preserve"> </w:t>
      </w:r>
      <w:r w:rsidR="00221EE9">
        <w:t>обеспечит</w:t>
      </w:r>
      <w:r w:rsidR="00221EE9" w:rsidRPr="00221EE9">
        <w:t xml:space="preserve"> </w:t>
      </w:r>
      <w:r w:rsidR="00221EE9">
        <w:t>большее</w:t>
      </w:r>
      <w:r w:rsidR="00221EE9" w:rsidRPr="00221EE9">
        <w:t xml:space="preserve"> </w:t>
      </w:r>
      <w:r w:rsidR="00221EE9">
        <w:t>соответствие</w:t>
      </w:r>
      <w:r w:rsidR="00221EE9" w:rsidRPr="00221EE9">
        <w:t xml:space="preserve"> </w:t>
      </w:r>
      <w:r w:rsidR="00221EE9">
        <w:t>размеров</w:t>
      </w:r>
      <w:r w:rsidR="00221EE9" w:rsidRPr="00221EE9">
        <w:t xml:space="preserve"> </w:t>
      </w:r>
      <w:r w:rsidR="00221EE9">
        <w:t xml:space="preserve">индивидуальных пошлин в швейцарских франках и сумм, которые владельцы </w:t>
      </w:r>
      <w:r w:rsidR="00A54C40">
        <w:t xml:space="preserve">уплатили </w:t>
      </w:r>
      <w:r w:rsidR="00221EE9">
        <w:t>бы при прямой подаче заявки в соответствующей юрисдикции</w:t>
      </w:r>
      <w:r w:rsidR="00ED458B" w:rsidRPr="00221EE9">
        <w:t>.</w:t>
      </w:r>
    </w:p>
    <w:p w14:paraId="34D0EE4F" w14:textId="1C6F20F6" w:rsidR="00DB0C34" w:rsidRPr="0063049F" w:rsidRDefault="00DB0C34" w:rsidP="00023458">
      <w:pPr>
        <w:pStyle w:val="ONUME"/>
        <w:ind w:left="5534"/>
        <w:rPr>
          <w:i/>
        </w:rPr>
      </w:pPr>
      <w:r>
        <w:rPr>
          <w:i/>
        </w:rPr>
        <w:t>Ассамблее Мадридского союза предлагается принять поправки к правилам 3, 20bis, 24, 25 и 35 Инструкции к Протоколу к Мадридскому соглашению о международной регистрации знаков в том виде, в каком они изложены в приложениях I и II к документу MM/A/59/1, с датой вступления в силу с 1</w:t>
      </w:r>
      <w:r w:rsidR="00552E48">
        <w:rPr>
          <w:i/>
        </w:rPr>
        <w:t> </w:t>
      </w:r>
      <w:r>
        <w:rPr>
          <w:i/>
        </w:rPr>
        <w:t>ноября 2025</w:t>
      </w:r>
      <w:r w:rsidR="00552E48">
        <w:rPr>
          <w:i/>
        </w:rPr>
        <w:t> </w:t>
      </w:r>
      <w:r>
        <w:rPr>
          <w:i/>
        </w:rPr>
        <w:t>года.</w:t>
      </w:r>
    </w:p>
    <w:p w14:paraId="50085A5D" w14:textId="77777777" w:rsidR="0063049F" w:rsidRDefault="00DB0C34" w:rsidP="0063049F">
      <w:pPr>
        <w:pStyle w:val="Endofdocument-Annex"/>
        <w:spacing w:before="660"/>
        <w:sectPr w:rsidR="0063049F" w:rsidSect="00685CEF">
          <w:headerReference w:type="default" r:id="rId15"/>
          <w:footnotePr>
            <w:numFmt w:val="chicago"/>
          </w:footnotePr>
          <w:endnotePr>
            <w:numFmt w:val="decimal"/>
          </w:endnotePr>
          <w:pgSz w:w="11907" w:h="16840" w:code="9"/>
          <w:pgMar w:top="567" w:right="1134" w:bottom="1418" w:left="1418" w:header="510" w:footer="1021" w:gutter="0"/>
          <w:cols w:space="720"/>
          <w:titlePg/>
          <w:docGrid w:linePitch="299"/>
        </w:sectPr>
      </w:pPr>
      <w:r>
        <w:t xml:space="preserve">[Приложения следуют] </w:t>
      </w:r>
    </w:p>
    <w:p w14:paraId="32825EB8" w14:textId="3BC99A39" w:rsidR="00EF4B31" w:rsidRDefault="00EF4B31" w:rsidP="00EF4B31">
      <w:pPr>
        <w:pStyle w:val="Heading1"/>
      </w:pPr>
      <w:r>
        <w:lastRenderedPageBreak/>
        <w:t>ПРЕДЛАГАЕМЫЕ ПОПРАВКИ К ИНСТРУКЦИИ К ПРОТОКОЛУ К МАДРИДСКОМУ СОГЛАШЕНИЮ О МЕЖДУНАРОДНОЙ РЕГИСТРАЦИИ ЗНАКОВ</w:t>
      </w:r>
    </w:p>
    <w:p w14:paraId="66A9BAB4" w14:textId="77777777" w:rsidR="00EF4B31" w:rsidRPr="00B5078C" w:rsidRDefault="00EF4B31" w:rsidP="00504472">
      <w:pPr>
        <w:pStyle w:val="1TreatyHeading1"/>
        <w:spacing w:before="440"/>
      </w:pPr>
      <w:r>
        <w:t>Инструкция к Протоколу к Мадридскому соглашению о международной регистрации знаков</w:t>
      </w:r>
    </w:p>
    <w:p w14:paraId="186C69E1" w14:textId="077B8F4D" w:rsidR="00EF4B31" w:rsidRPr="00B5078C" w:rsidRDefault="00EF4B31" w:rsidP="00EF4B31">
      <w:pPr>
        <w:pStyle w:val="TreatyDates"/>
        <w:spacing w:after="240" w:line="240" w:lineRule="exact"/>
        <w:jc w:val="both"/>
      </w:pPr>
      <w:r>
        <w:t xml:space="preserve">действует с </w:t>
      </w:r>
      <w:del w:id="6" w:author="KOMSHILOVA Svetlana" w:date="2025-03-26T16:20:00Z" w16du:dateUtc="2025-03-26T15:20:00Z">
        <w:r w:rsidDel="00A517D5">
          <w:delText>1 ноября 202</w:delText>
        </w:r>
        <w:r w:rsidR="00A517D5" w:rsidDel="00A517D5">
          <w:delText>4</w:delText>
        </w:r>
        <w:r w:rsidDel="00A517D5">
          <w:delText xml:space="preserve"> года</w:delText>
        </w:r>
      </w:del>
      <w:ins w:id="7" w:author="KOMSHILOVA Svetlana" w:date="2025-03-26T16:20:00Z" w16du:dateUtc="2025-03-26T15:20:00Z">
        <w:r w:rsidR="00A517D5">
          <w:t>1 ноября 2025 года</w:t>
        </w:r>
      </w:ins>
    </w:p>
    <w:p w14:paraId="12269217" w14:textId="77777777" w:rsidR="00EF4B31" w:rsidRDefault="00EF4B31" w:rsidP="00EF4B31">
      <w:pPr>
        <w:spacing w:before="240"/>
      </w:pPr>
      <w:r>
        <w:t>[...]</w:t>
      </w:r>
    </w:p>
    <w:p w14:paraId="6D1599D2" w14:textId="77777777" w:rsidR="00750B85" w:rsidRPr="00961508" w:rsidRDefault="00750B85" w:rsidP="00750B85">
      <w:pPr>
        <w:pStyle w:val="4TreatyHeading4"/>
        <w:rPr>
          <w:sz w:val="22"/>
          <w:szCs w:val="22"/>
        </w:rPr>
      </w:pPr>
      <w:r>
        <w:rPr>
          <w:sz w:val="22"/>
          <w:szCs w:val="22"/>
        </w:rPr>
        <w:t>Правило 3</w:t>
      </w:r>
      <w:r>
        <w:rPr>
          <w:sz w:val="22"/>
          <w:szCs w:val="22"/>
        </w:rPr>
        <w:br/>
        <w:t>Представительство в Международном бюро</w:t>
      </w:r>
    </w:p>
    <w:p w14:paraId="70BB004D" w14:textId="77777777" w:rsidR="00750B85" w:rsidRPr="00FA01D1" w:rsidRDefault="00750B85" w:rsidP="00750B85">
      <w:pPr>
        <w:spacing w:after="240"/>
        <w:rPr>
          <w:szCs w:val="22"/>
        </w:rPr>
      </w:pPr>
      <w:r w:rsidRPr="00FA01D1">
        <w:rPr>
          <w:szCs w:val="22"/>
        </w:rPr>
        <w:t>[…]</w:t>
      </w:r>
    </w:p>
    <w:p w14:paraId="51078348" w14:textId="77777777" w:rsidR="00750B85" w:rsidRDefault="00750B85" w:rsidP="00750B85">
      <w:pPr>
        <w:pStyle w:val="indent1"/>
        <w:spacing w:after="240" w:line="240" w:lineRule="exact"/>
        <w:ind w:left="567" w:hanging="567"/>
        <w:rPr>
          <w:rStyle w:val="indent1Char"/>
          <w:rFonts w:ascii="Arial" w:hAnsi="Arial" w:cs="Arial"/>
          <w:sz w:val="22"/>
          <w:szCs w:val="22"/>
        </w:rPr>
      </w:pPr>
      <w:r>
        <w:rPr>
          <w:rStyle w:val="indent1Char"/>
          <w:rFonts w:ascii="Arial" w:hAnsi="Arial"/>
          <w:iCs/>
          <w:sz w:val="22"/>
          <w:szCs w:val="22"/>
        </w:rPr>
        <w:t>(2)</w:t>
      </w:r>
      <w:r>
        <w:rPr>
          <w:rStyle w:val="indent1Char"/>
          <w:rFonts w:ascii="Arial" w:hAnsi="Arial"/>
          <w:iCs/>
          <w:sz w:val="22"/>
          <w:szCs w:val="22"/>
        </w:rPr>
        <w:tab/>
      </w:r>
      <w:r>
        <w:rPr>
          <w:rStyle w:val="indent1Char"/>
          <w:rFonts w:ascii="Arial" w:hAnsi="Arial"/>
          <w:i/>
          <w:sz w:val="22"/>
          <w:szCs w:val="22"/>
        </w:rPr>
        <w:t>[Назначение представителя]</w:t>
      </w:r>
    </w:p>
    <w:p w14:paraId="28443DFF" w14:textId="77777777" w:rsidR="00750B85" w:rsidRPr="00FA01D1" w:rsidRDefault="00750B85" w:rsidP="00750B85">
      <w:pPr>
        <w:autoSpaceDE w:val="0"/>
        <w:autoSpaceDN w:val="0"/>
        <w:adjustRightInd w:val="0"/>
        <w:spacing w:after="240"/>
        <w:ind w:left="1134" w:hanging="567"/>
        <w:jc w:val="both"/>
      </w:pPr>
      <w:r w:rsidRPr="00FA01D1">
        <w:rPr>
          <w:szCs w:val="22"/>
        </w:rPr>
        <w:t>(</w:t>
      </w:r>
      <w:r>
        <w:rPr>
          <w:szCs w:val="22"/>
          <w:lang w:val="fr-CH"/>
        </w:rPr>
        <w:t>a</w:t>
      </w:r>
      <w:r w:rsidRPr="00FA01D1">
        <w:rPr>
          <w:szCs w:val="22"/>
        </w:rPr>
        <w:t>)</w:t>
      </w:r>
      <w:r w:rsidRPr="00FA01D1">
        <w:rPr>
          <w:szCs w:val="22"/>
        </w:rPr>
        <w:tab/>
        <w:t>Назначение представителя может быть произведено в международной заявке или в случае нового владельца международной регистрации в заявлении, сделанном в соответствии с правилом</w:t>
      </w:r>
      <w:r>
        <w:rPr>
          <w:szCs w:val="22"/>
        </w:rPr>
        <w:t> </w:t>
      </w:r>
      <w:r w:rsidRPr="00FA01D1">
        <w:rPr>
          <w:szCs w:val="22"/>
        </w:rPr>
        <w:t>25(1)(а)(</w:t>
      </w:r>
      <w:r>
        <w:rPr>
          <w:szCs w:val="22"/>
        </w:rPr>
        <w:t>i</w:t>
      </w:r>
      <w:r w:rsidRPr="00FA01D1">
        <w:rPr>
          <w:szCs w:val="22"/>
        </w:rPr>
        <w:t xml:space="preserve">), при этом указываются имя и адрес, приведенные в соответствии с Административной инструкцией, </w:t>
      </w:r>
      <w:del w:id="8" w:author="1" w:date="2024-08-21T10:11:00Z" w16du:dateUtc="2024-08-21T08:11:00Z">
        <w:r w:rsidRPr="00FA01D1" w:rsidDel="00E40C36">
          <w:rPr>
            <w:szCs w:val="22"/>
          </w:rPr>
          <w:delText xml:space="preserve">а также </w:delText>
        </w:r>
      </w:del>
      <w:r w:rsidRPr="00FA01D1">
        <w:rPr>
          <w:szCs w:val="22"/>
        </w:rPr>
        <w:t>адрес</w:t>
      </w:r>
      <w:ins w:id="9" w:author="1" w:date="2024-08-21T10:11:00Z" w16du:dateUtc="2024-08-21T08:11:00Z">
        <w:r w:rsidRPr="00FA01D1">
          <w:rPr>
            <w:szCs w:val="22"/>
          </w:rPr>
          <w:t>а</w:t>
        </w:r>
      </w:ins>
      <w:r w:rsidRPr="00FA01D1">
        <w:rPr>
          <w:szCs w:val="22"/>
        </w:rPr>
        <w:t xml:space="preserve"> электронной почты такого представителя</w:t>
      </w:r>
      <w:ins w:id="10" w:author="1" w:date="2024-08-21T10:11:00Z" w16du:dateUtc="2024-08-21T08:11:00Z">
        <w:r w:rsidRPr="00FA01D1">
          <w:rPr>
            <w:szCs w:val="22"/>
          </w:rPr>
          <w:t xml:space="preserve"> и заявителя или владельца, если адрес электронной почты заявителя или владельца не был указан в международной за</w:t>
        </w:r>
      </w:ins>
      <w:ins w:id="11" w:author="1" w:date="2024-08-21T10:12:00Z" w16du:dateUtc="2024-08-21T08:12:00Z">
        <w:r w:rsidRPr="00FA01D1">
          <w:rPr>
            <w:szCs w:val="22"/>
          </w:rPr>
          <w:t>явке или в направленной ранее просьбе о внесении записи</w:t>
        </w:r>
      </w:ins>
      <w:r w:rsidRPr="00FA01D1">
        <w:rPr>
          <w:szCs w:val="22"/>
        </w:rPr>
        <w:t>.</w:t>
      </w:r>
    </w:p>
    <w:p w14:paraId="5D0B1522" w14:textId="77777777" w:rsidR="00750B85" w:rsidRPr="00FA01D1" w:rsidRDefault="00750B85" w:rsidP="00750B85">
      <w:pPr>
        <w:rPr>
          <w:szCs w:val="22"/>
        </w:rPr>
      </w:pPr>
      <w:r w:rsidRPr="00FA01D1">
        <w:rPr>
          <w:szCs w:val="22"/>
        </w:rPr>
        <w:t>[…]</w:t>
      </w:r>
    </w:p>
    <w:p w14:paraId="0D36ADB8" w14:textId="77777777" w:rsidR="00750B85" w:rsidRPr="00415BD6" w:rsidRDefault="00750B85" w:rsidP="00750B85">
      <w:pPr>
        <w:pStyle w:val="4TreatyHeading4"/>
        <w:rPr>
          <w:sz w:val="22"/>
          <w:szCs w:val="22"/>
        </w:rPr>
      </w:pPr>
      <w:r>
        <w:rPr>
          <w:sz w:val="22"/>
          <w:szCs w:val="22"/>
        </w:rPr>
        <w:t>Правило 20</w:t>
      </w:r>
      <w:r>
        <w:rPr>
          <w:i/>
          <w:sz w:val="22"/>
          <w:szCs w:val="22"/>
        </w:rPr>
        <w:t>bis</w:t>
      </w:r>
      <w:r>
        <w:rPr>
          <w:sz w:val="22"/>
          <w:szCs w:val="22"/>
        </w:rPr>
        <w:br/>
        <w:t>Лицензии</w:t>
      </w:r>
    </w:p>
    <w:p w14:paraId="05B322B2" w14:textId="77777777" w:rsidR="00750B85" w:rsidRDefault="00750B85" w:rsidP="00750B85">
      <w:pPr>
        <w:pStyle w:val="indent1"/>
        <w:spacing w:after="240" w:line="240" w:lineRule="exact"/>
        <w:ind w:left="567" w:hanging="567"/>
        <w:rPr>
          <w:rFonts w:ascii="Arial" w:hAnsi="Arial" w:cs="Arial"/>
          <w:sz w:val="22"/>
          <w:szCs w:val="22"/>
        </w:rPr>
      </w:pPr>
      <w:r w:rsidRPr="00961508">
        <w:rPr>
          <w:rFonts w:ascii="Arial" w:hAnsi="Arial"/>
          <w:iCs/>
          <w:sz w:val="22"/>
          <w:szCs w:val="22"/>
        </w:rPr>
        <w:t>(1)</w:t>
      </w:r>
      <w:r w:rsidRPr="00961508">
        <w:rPr>
          <w:rFonts w:ascii="Arial" w:hAnsi="Arial"/>
          <w:iCs/>
          <w:sz w:val="22"/>
          <w:szCs w:val="22"/>
        </w:rPr>
        <w:tab/>
      </w:r>
      <w:r>
        <w:rPr>
          <w:rFonts w:ascii="Arial" w:hAnsi="Arial"/>
          <w:i/>
          <w:sz w:val="22"/>
          <w:szCs w:val="22"/>
        </w:rPr>
        <w:t>[Просьба о внесении записи о лицензии]</w:t>
      </w:r>
      <w:r>
        <w:rPr>
          <w:rFonts w:ascii="Arial" w:hAnsi="Arial"/>
          <w:sz w:val="22"/>
          <w:szCs w:val="22"/>
        </w:rPr>
        <w:t xml:space="preserve">  </w:t>
      </w:r>
    </w:p>
    <w:p w14:paraId="4446B8A4"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Просьба о внесении записи о лицензии подается в Международное бюро на соответствующем официальном бланке владельцем или, если Ведомство допускает такое представление, Ведомством Договаривающейся стороны владельца или Ведомством Договаривающейся стороны, в отношении которой лицензия предоставлена.</w:t>
      </w:r>
    </w:p>
    <w:p w14:paraId="68264B56" w14:textId="77777777" w:rsidR="00750B85" w:rsidRDefault="00750B85" w:rsidP="00750B85">
      <w:pPr>
        <w:pStyle w:val="indenta"/>
        <w:spacing w:after="240" w:line="240" w:lineRule="exact"/>
        <w:ind w:left="1134" w:hanging="567"/>
        <w:rPr>
          <w:rFonts w:ascii="Arial" w:hAnsi="Arial" w:cs="Arial"/>
          <w:sz w:val="22"/>
          <w:szCs w:val="22"/>
        </w:rPr>
      </w:pPr>
      <w:r w:rsidRPr="00961508">
        <w:rPr>
          <w:rFonts w:ascii="Arial" w:hAnsi="Arial"/>
          <w:sz w:val="22"/>
          <w:szCs w:val="22"/>
        </w:rPr>
        <w:t>(</w:t>
      </w:r>
      <w:r>
        <w:rPr>
          <w:rFonts w:ascii="Arial" w:hAnsi="Arial"/>
          <w:sz w:val="22"/>
          <w:szCs w:val="22"/>
          <w:lang w:val="fr-CH"/>
        </w:rPr>
        <w:t>b</w:t>
      </w:r>
      <w:r w:rsidRPr="00961508">
        <w:rPr>
          <w:rFonts w:ascii="Arial" w:hAnsi="Arial"/>
          <w:sz w:val="22"/>
          <w:szCs w:val="22"/>
        </w:rPr>
        <w:t>)</w:t>
      </w:r>
      <w:r w:rsidRPr="00961508">
        <w:rPr>
          <w:rFonts w:ascii="Arial" w:hAnsi="Arial"/>
          <w:sz w:val="22"/>
          <w:szCs w:val="22"/>
        </w:rPr>
        <w:tab/>
      </w:r>
      <w:r>
        <w:rPr>
          <w:rFonts w:ascii="Arial" w:hAnsi="Arial"/>
          <w:sz w:val="22"/>
          <w:szCs w:val="22"/>
        </w:rPr>
        <w:t>В просьбе указываются:</w:t>
      </w:r>
    </w:p>
    <w:p w14:paraId="20250154"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w:t>
      </w:r>
      <w:r>
        <w:rPr>
          <w:rFonts w:ascii="Arial" w:hAnsi="Arial"/>
          <w:sz w:val="22"/>
          <w:szCs w:val="22"/>
        </w:rPr>
        <w:tab/>
        <w:t>номер соответствующей международной регистрации;</w:t>
      </w:r>
    </w:p>
    <w:p w14:paraId="46B0BA3F"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w:t>
      </w:r>
      <w:r>
        <w:rPr>
          <w:rFonts w:ascii="Arial" w:hAnsi="Arial"/>
          <w:sz w:val="22"/>
          <w:szCs w:val="22"/>
        </w:rPr>
        <w:tab/>
        <w:t>имя владельца;</w:t>
      </w:r>
    </w:p>
    <w:p w14:paraId="04E5EEB6"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(iii)</w:t>
      </w:r>
      <w:r>
        <w:rPr>
          <w:rFonts w:ascii="Arial" w:hAnsi="Arial"/>
          <w:sz w:val="22"/>
          <w:szCs w:val="22"/>
        </w:rPr>
        <w:tab/>
        <w:t>имя и адрес лицензиата, указанные в соответствии с Административной инструкцией</w:t>
      </w:r>
      <w:ins w:id="12" w:author="1" w:date="2024-08-21T10:14:00Z" w16du:dateUtc="2024-08-21T08:14:00Z">
        <w:r>
          <w:rPr>
            <w:rFonts w:ascii="Arial" w:hAnsi="Arial"/>
            <w:sz w:val="22"/>
            <w:szCs w:val="22"/>
          </w:rPr>
          <w:t>, и адрес электронной почт</w:t>
        </w:r>
      </w:ins>
      <w:ins w:id="13" w:author="1" w:date="2024-08-21T15:14:00Z" w16du:dateUtc="2024-08-21T13:14:00Z">
        <w:r>
          <w:rPr>
            <w:rFonts w:ascii="Arial" w:hAnsi="Arial"/>
            <w:sz w:val="22"/>
            <w:szCs w:val="22"/>
          </w:rPr>
          <w:t>ы</w:t>
        </w:r>
      </w:ins>
      <w:ins w:id="14" w:author="1" w:date="2024-08-21T10:14:00Z" w16du:dateUtc="2024-08-21T08:14:00Z">
        <w:r>
          <w:rPr>
            <w:rFonts w:ascii="Arial" w:hAnsi="Arial"/>
            <w:sz w:val="22"/>
            <w:szCs w:val="22"/>
          </w:rPr>
          <w:t xml:space="preserve"> лицензиата</w:t>
        </w:r>
      </w:ins>
      <w:r>
        <w:rPr>
          <w:rFonts w:ascii="Arial" w:hAnsi="Arial"/>
          <w:sz w:val="22"/>
          <w:szCs w:val="22"/>
        </w:rPr>
        <w:t>;</w:t>
      </w:r>
    </w:p>
    <w:p w14:paraId="04037E35" w14:textId="6B984EC4" w:rsidR="00F75EF4" w:rsidRDefault="00750B85" w:rsidP="00750B85">
      <w:pPr>
        <w:pStyle w:val="indentihang"/>
        <w:numPr>
          <w:ilvl w:val="0"/>
          <w:numId w:val="0"/>
        </w:numPr>
        <w:tabs>
          <w:tab w:val="left" w:pos="708"/>
        </w:tabs>
        <w:spacing w:after="240" w:line="240" w:lineRule="exact"/>
        <w:ind w:left="1701" w:hanging="567"/>
        <w:rPr>
          <w:rFonts w:ascii="Arial" w:hAnsi="Arial"/>
          <w:sz w:val="22"/>
          <w:szCs w:val="22"/>
        </w:rPr>
      </w:pPr>
      <w:r>
        <w:rPr>
          <w:rFonts w:ascii="Arial" w:hAnsi="Arial"/>
          <w:sz w:val="22"/>
          <w:szCs w:val="22"/>
        </w:rPr>
        <w:t>(iv)</w:t>
      </w:r>
      <w:r w:rsidRPr="00961508">
        <w:rPr>
          <w:rFonts w:ascii="Arial" w:hAnsi="Arial"/>
          <w:sz w:val="22"/>
          <w:szCs w:val="22"/>
        </w:rPr>
        <w:tab/>
      </w:r>
      <w:r>
        <w:rPr>
          <w:rFonts w:ascii="Arial" w:hAnsi="Arial"/>
          <w:sz w:val="22"/>
          <w:szCs w:val="22"/>
        </w:rPr>
        <w:t>указанные Договаривающиеся стороны, в отношении которых лицензия предоставлена;</w:t>
      </w:r>
    </w:p>
    <w:p w14:paraId="4D12ADB0" w14:textId="77777777" w:rsidR="00F75EF4" w:rsidRDefault="00F75EF4">
      <w:pPr>
        <w:rPr>
          <w:rFonts w:eastAsia="Times New Roman" w:cs="Times New Roman"/>
          <w:szCs w:val="22"/>
          <w:lang w:eastAsia="fr-CH"/>
        </w:rPr>
      </w:pPr>
      <w:r>
        <w:rPr>
          <w:szCs w:val="22"/>
        </w:rPr>
        <w:br w:type="page"/>
      </w:r>
    </w:p>
    <w:p w14:paraId="150D72AD" w14:textId="77777777" w:rsidR="00750B85" w:rsidRDefault="00750B85" w:rsidP="00750B85">
      <w:pPr>
        <w:pStyle w:val="indentihang"/>
        <w:numPr>
          <w:ilvl w:val="0"/>
          <w:numId w:val="0"/>
        </w:numPr>
        <w:tabs>
          <w:tab w:val="left" w:pos="708"/>
        </w:tabs>
        <w:spacing w:after="240" w:line="240" w:lineRule="exact"/>
        <w:ind w:left="1701" w:hanging="567"/>
        <w:rPr>
          <w:ins w:id="15" w:author="1" w:date="2024-08-21T10:15:00Z" w16du:dateUtc="2024-08-21T08:15:00Z"/>
          <w:rFonts w:ascii="Arial" w:hAnsi="Arial"/>
          <w:sz w:val="22"/>
          <w:szCs w:val="22"/>
        </w:rPr>
      </w:pPr>
      <w:r>
        <w:rPr>
          <w:rFonts w:ascii="Arial" w:hAnsi="Arial"/>
          <w:sz w:val="22"/>
          <w:szCs w:val="22"/>
        </w:rPr>
        <w:lastRenderedPageBreak/>
        <w:t>(v)</w:t>
      </w:r>
      <w:r>
        <w:rPr>
          <w:rFonts w:ascii="Arial" w:hAnsi="Arial"/>
          <w:sz w:val="22"/>
          <w:szCs w:val="22"/>
        </w:rPr>
        <w:tab/>
        <w:t>что лицензия предоставлена для всех товаров и услуг, охватываемых международной регистрацией, или что товары и услуги, для которых лицензия предоставлена, сгруппированы по соответствующим классам Международной классификации товаров и услуг</w:t>
      </w:r>
      <w:ins w:id="16" w:author="1" w:date="2024-08-21T10:14:00Z" w16du:dateUtc="2024-08-21T08:14:00Z">
        <w:r>
          <w:rPr>
            <w:rFonts w:ascii="Arial" w:hAnsi="Arial"/>
            <w:sz w:val="22"/>
            <w:szCs w:val="22"/>
          </w:rPr>
          <w:t>;</w:t>
        </w:r>
      </w:ins>
      <w:del w:id="17" w:author="1" w:date="2024-08-21T10:14:00Z" w16du:dateUtc="2024-08-21T08:14:00Z">
        <w:r w:rsidDel="00E40C36">
          <w:rPr>
            <w:rFonts w:ascii="Arial" w:hAnsi="Arial"/>
            <w:sz w:val="22"/>
            <w:szCs w:val="22"/>
          </w:rPr>
          <w:delText>.</w:delText>
        </w:r>
      </w:del>
    </w:p>
    <w:p w14:paraId="3FF50BE6" w14:textId="77777777" w:rsidR="00750B85" w:rsidRDefault="00750B85" w:rsidP="00750B85">
      <w:pPr>
        <w:pStyle w:val="indentihang"/>
        <w:numPr>
          <w:ilvl w:val="0"/>
          <w:numId w:val="0"/>
        </w:numPr>
        <w:tabs>
          <w:tab w:val="left" w:pos="708"/>
        </w:tabs>
        <w:spacing w:after="240" w:line="240" w:lineRule="exact"/>
        <w:ind w:left="1701" w:hanging="567"/>
        <w:rPr>
          <w:ins w:id="18" w:author="1" w:date="2024-08-21T10:16:00Z" w16du:dateUtc="2024-08-21T08:16:00Z"/>
          <w:rFonts w:ascii="Arial" w:hAnsi="Arial"/>
          <w:sz w:val="22"/>
          <w:szCs w:val="22"/>
        </w:rPr>
      </w:pPr>
      <w:ins w:id="19" w:author="1" w:date="2024-08-21T10:15:00Z" w16du:dateUtc="2024-08-21T08:15:00Z">
        <w:r>
          <w:rPr>
            <w:rFonts w:ascii="Arial" w:hAnsi="Arial"/>
            <w:sz w:val="22"/>
            <w:szCs w:val="22"/>
          </w:rPr>
          <w:t>(</w:t>
        </w:r>
        <w:r>
          <w:rPr>
            <w:rFonts w:ascii="Arial" w:hAnsi="Arial"/>
            <w:sz w:val="22"/>
            <w:szCs w:val="22"/>
            <w:lang w:val="en-GB"/>
          </w:rPr>
          <w:t>vi</w:t>
        </w:r>
        <w:r>
          <w:rPr>
            <w:rFonts w:ascii="Arial" w:hAnsi="Arial"/>
            <w:sz w:val="22"/>
            <w:szCs w:val="22"/>
          </w:rPr>
          <w:t>)</w:t>
        </w:r>
        <w:r>
          <w:rPr>
            <w:rFonts w:ascii="Arial" w:hAnsi="Arial"/>
            <w:sz w:val="22"/>
            <w:szCs w:val="22"/>
          </w:rPr>
          <w:tab/>
          <w:t>адрес электронной почты владельца, если этот адрес не был указан в международной заявке или</w:t>
        </w:r>
      </w:ins>
      <w:ins w:id="20" w:author="1" w:date="2024-08-21T15:28:00Z" w16du:dateUtc="2024-08-21T13:28:00Z">
        <w:r>
          <w:rPr>
            <w:rFonts w:ascii="Arial" w:hAnsi="Arial"/>
            <w:sz w:val="22"/>
            <w:szCs w:val="22"/>
          </w:rPr>
          <w:t xml:space="preserve"> в</w:t>
        </w:r>
      </w:ins>
      <w:ins w:id="21" w:author="1" w:date="2024-08-21T10:15:00Z" w16du:dateUtc="2024-08-21T08:15:00Z">
        <w:r>
          <w:rPr>
            <w:rFonts w:ascii="Arial" w:hAnsi="Arial"/>
            <w:sz w:val="22"/>
            <w:szCs w:val="22"/>
          </w:rPr>
          <w:t xml:space="preserve"> направленной ранее просьбе о внесении записи</w:t>
        </w:r>
      </w:ins>
      <w:ins w:id="22" w:author="1" w:date="2024-08-21T10:16:00Z" w16du:dateUtc="2024-08-21T08:16:00Z">
        <w:r>
          <w:rPr>
            <w:rFonts w:ascii="Arial" w:hAnsi="Arial"/>
            <w:sz w:val="22"/>
            <w:szCs w:val="22"/>
          </w:rPr>
          <w:t>;</w:t>
        </w:r>
      </w:ins>
    </w:p>
    <w:p w14:paraId="36D6411C" w14:textId="77777777" w:rsidR="00750B85" w:rsidRPr="00E40C36"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ins w:id="23" w:author="1" w:date="2024-08-21T10:16:00Z" w16du:dateUtc="2024-08-21T08:16:00Z">
        <w:r w:rsidRPr="00E40C36">
          <w:rPr>
            <w:rFonts w:ascii="Arial" w:hAnsi="Arial"/>
            <w:sz w:val="22"/>
            <w:szCs w:val="22"/>
          </w:rPr>
          <w:t>(</w:t>
        </w:r>
        <w:r>
          <w:rPr>
            <w:rFonts w:ascii="Arial" w:hAnsi="Arial"/>
            <w:sz w:val="22"/>
            <w:szCs w:val="22"/>
            <w:lang w:val="en-GB"/>
          </w:rPr>
          <w:t>vii</w:t>
        </w:r>
        <w:r w:rsidRPr="00F43BA2">
          <w:rPr>
            <w:rFonts w:ascii="Arial" w:hAnsi="Arial"/>
            <w:sz w:val="22"/>
            <w:szCs w:val="22"/>
          </w:rPr>
          <w:t>)</w:t>
        </w:r>
        <w:r w:rsidRPr="00F43BA2">
          <w:rPr>
            <w:rFonts w:ascii="Arial" w:hAnsi="Arial"/>
            <w:sz w:val="22"/>
            <w:szCs w:val="22"/>
          </w:rPr>
          <w:tab/>
        </w:r>
        <w:r>
          <w:rPr>
            <w:rFonts w:ascii="Arial" w:hAnsi="Arial"/>
            <w:sz w:val="22"/>
            <w:szCs w:val="22"/>
          </w:rPr>
          <w:t>адрес</w:t>
        </w:r>
        <w:r w:rsidRPr="00E40C36">
          <w:rPr>
            <w:rFonts w:ascii="Arial" w:hAnsi="Arial"/>
            <w:sz w:val="22"/>
            <w:szCs w:val="22"/>
          </w:rPr>
          <w:t xml:space="preserve"> </w:t>
        </w:r>
      </w:ins>
      <w:ins w:id="24" w:author="1" w:date="2024-08-21T10:17:00Z" w16du:dateUtc="2024-08-21T08:17:00Z">
        <w:r>
          <w:rPr>
            <w:rFonts w:ascii="Arial" w:hAnsi="Arial"/>
            <w:sz w:val="22"/>
            <w:szCs w:val="22"/>
          </w:rPr>
          <w:t>электронной почты представителя при наличии такового, если этот адрес не был указан в просьбе о внесении записи о назначении представителя</w:t>
        </w:r>
      </w:ins>
      <w:ins w:id="25" w:author="1" w:date="2024-08-21T10:19:00Z" w16du:dateUtc="2024-08-21T08:19:00Z">
        <w:r>
          <w:rPr>
            <w:rFonts w:ascii="Arial" w:hAnsi="Arial"/>
            <w:sz w:val="22"/>
            <w:szCs w:val="22"/>
          </w:rPr>
          <w:t xml:space="preserve"> в качестве такового</w:t>
        </w:r>
      </w:ins>
      <w:ins w:id="26" w:author="1" w:date="2024-08-21T10:17:00Z" w16du:dateUtc="2024-08-21T08:17:00Z">
        <w:r>
          <w:rPr>
            <w:rFonts w:ascii="Arial" w:hAnsi="Arial"/>
            <w:sz w:val="22"/>
            <w:szCs w:val="22"/>
          </w:rPr>
          <w:t>.</w:t>
        </w:r>
      </w:ins>
    </w:p>
    <w:p w14:paraId="548C9EBF"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c</w:t>
      </w:r>
      <w:r>
        <w:rPr>
          <w:rFonts w:ascii="Arial" w:hAnsi="Arial"/>
          <w:sz w:val="22"/>
          <w:szCs w:val="22"/>
        </w:rPr>
        <w:t>)</w:t>
      </w:r>
      <w:r>
        <w:rPr>
          <w:rFonts w:ascii="Arial" w:hAnsi="Arial"/>
          <w:sz w:val="22"/>
          <w:szCs w:val="22"/>
        </w:rPr>
        <w:tab/>
        <w:t>Просьба может также указывать:</w:t>
      </w:r>
    </w:p>
    <w:p w14:paraId="31B2DB7B"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w:t>
      </w:r>
      <w:r>
        <w:rPr>
          <w:rFonts w:ascii="Arial" w:hAnsi="Arial"/>
          <w:sz w:val="22"/>
          <w:szCs w:val="22"/>
        </w:rPr>
        <w:tab/>
        <w:t>если лицензиат является физическим лицом, государство, гражданином которого является лицензиат;</w:t>
      </w:r>
    </w:p>
    <w:p w14:paraId="359ACC36"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w:t>
      </w:r>
      <w:r>
        <w:rPr>
          <w:rFonts w:ascii="Arial" w:hAnsi="Arial"/>
          <w:sz w:val="22"/>
          <w:szCs w:val="22"/>
        </w:rPr>
        <w:tab/>
        <w:t>если лицензиат является юридическим лицом, правовой статус этого лица и государство и, когда это применимо, административно-территориальную единицу в этом государстве, в соответствии с законодательством которого/которой организовано вышеуказанное юридическое лицо;</w:t>
      </w:r>
    </w:p>
    <w:p w14:paraId="0E98F4E2"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(iii)</w:t>
      </w:r>
      <w:r>
        <w:rPr>
          <w:rFonts w:ascii="Arial" w:hAnsi="Arial"/>
          <w:sz w:val="22"/>
          <w:szCs w:val="22"/>
        </w:rPr>
        <w:tab/>
        <w:t>что лицензия касается лишь части территории конкретной указанной Договаривающейся стороны;</w:t>
      </w:r>
    </w:p>
    <w:p w14:paraId="1CF73D99"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(iv)</w:t>
      </w:r>
      <w:r>
        <w:rPr>
          <w:rFonts w:ascii="Arial" w:hAnsi="Arial"/>
          <w:sz w:val="22"/>
          <w:szCs w:val="22"/>
        </w:rPr>
        <w:tab/>
        <w:t>если лицензиат имеет представителя, имя и адрес представителя, указанные в соответствии с Административной инструкцией</w:t>
      </w:r>
      <w:ins w:id="27" w:author="1" w:date="2024-08-21T10:19:00Z" w16du:dateUtc="2024-08-21T08:19:00Z">
        <w:r>
          <w:rPr>
            <w:rFonts w:ascii="Arial" w:hAnsi="Arial"/>
            <w:sz w:val="22"/>
            <w:szCs w:val="22"/>
          </w:rPr>
          <w:t>, и адрес электронной поч</w:t>
        </w:r>
      </w:ins>
      <w:ins w:id="28" w:author="1" w:date="2024-08-21T10:20:00Z" w16du:dateUtc="2024-08-21T08:20:00Z">
        <w:r>
          <w:rPr>
            <w:rFonts w:ascii="Arial" w:hAnsi="Arial"/>
            <w:sz w:val="22"/>
            <w:szCs w:val="22"/>
          </w:rPr>
          <w:t>ты представителя</w:t>
        </w:r>
      </w:ins>
      <w:r>
        <w:rPr>
          <w:rFonts w:ascii="Arial" w:hAnsi="Arial"/>
          <w:sz w:val="22"/>
          <w:szCs w:val="22"/>
        </w:rPr>
        <w:t>;</w:t>
      </w:r>
    </w:p>
    <w:p w14:paraId="5402D299"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(v)</w:t>
      </w:r>
      <w:r>
        <w:rPr>
          <w:rFonts w:ascii="Arial" w:hAnsi="Arial"/>
          <w:sz w:val="22"/>
          <w:szCs w:val="22"/>
        </w:rPr>
        <w:tab/>
        <w:t>если лицензия является исключительной лицензией или единственной лицензией, то этот факт;</w:t>
      </w:r>
    </w:p>
    <w:p w14:paraId="0B562462"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(vi)</w:t>
      </w:r>
      <w:r>
        <w:rPr>
          <w:rFonts w:ascii="Arial" w:hAnsi="Arial"/>
          <w:sz w:val="22"/>
          <w:szCs w:val="22"/>
        </w:rPr>
        <w:tab/>
        <w:t>когда это применимо, продолжительность действия лицензии.</w:t>
      </w:r>
    </w:p>
    <w:p w14:paraId="02BE6D31"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d</w:t>
      </w:r>
      <w:r>
        <w:rPr>
          <w:rFonts w:ascii="Arial" w:hAnsi="Arial"/>
          <w:sz w:val="22"/>
          <w:szCs w:val="22"/>
        </w:rPr>
        <w:t>)</w:t>
      </w:r>
      <w:r>
        <w:rPr>
          <w:rFonts w:ascii="Arial" w:hAnsi="Arial"/>
          <w:sz w:val="22"/>
          <w:szCs w:val="22"/>
        </w:rPr>
        <w:tab/>
        <w:t>Заявление подписывается владельцем или Ведомством, через которое она представлена.</w:t>
      </w:r>
    </w:p>
    <w:p w14:paraId="5E6F9D02" w14:textId="77777777" w:rsidR="00750B85" w:rsidRDefault="00750B85" w:rsidP="00750B85">
      <w:pPr>
        <w:pStyle w:val="indent1"/>
        <w:spacing w:after="240" w:line="240" w:lineRule="exact"/>
        <w:ind w:left="567" w:hanging="567"/>
        <w:rPr>
          <w:rFonts w:ascii="Arial" w:hAnsi="Arial" w:cs="Arial"/>
          <w:sz w:val="22"/>
          <w:szCs w:val="22"/>
        </w:rPr>
      </w:pPr>
      <w:r>
        <w:rPr>
          <w:rFonts w:ascii="Arial" w:hAnsi="Arial"/>
          <w:iCs/>
          <w:sz w:val="22"/>
          <w:szCs w:val="22"/>
        </w:rPr>
        <w:t>(2)</w:t>
      </w:r>
      <w:r>
        <w:rPr>
          <w:rFonts w:ascii="Arial" w:hAnsi="Arial"/>
          <w:iCs/>
          <w:sz w:val="22"/>
          <w:szCs w:val="22"/>
        </w:rPr>
        <w:tab/>
      </w:r>
      <w:r>
        <w:rPr>
          <w:rFonts w:ascii="Arial" w:hAnsi="Arial"/>
          <w:i/>
          <w:sz w:val="22"/>
          <w:szCs w:val="22"/>
        </w:rPr>
        <w:t>[Не соответствующая правилам просьба]</w:t>
      </w:r>
    </w:p>
    <w:p w14:paraId="7AE73602"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Если просьба о внесении записи о лицензии не соответствует требованиям пункта (1)(а), (b) и (d), Международное бюро уведомляет об этом факте владельца</w:t>
      </w:r>
      <w:ins w:id="29" w:author="1" w:date="2024-08-21T10:21:00Z" w16du:dateUtc="2024-08-21T08:21:00Z">
        <w:r>
          <w:rPr>
            <w:rFonts w:ascii="Arial" w:hAnsi="Arial"/>
            <w:sz w:val="22"/>
            <w:szCs w:val="22"/>
          </w:rPr>
          <w:t>, лицензиата или представителя лицензиата при наличии такового</w:t>
        </w:r>
      </w:ins>
      <w:r>
        <w:rPr>
          <w:rFonts w:ascii="Arial" w:hAnsi="Arial"/>
          <w:sz w:val="22"/>
          <w:szCs w:val="22"/>
        </w:rPr>
        <w:t xml:space="preserve"> и, если заявление представлено Ведомством, это Ведомство.</w:t>
      </w:r>
    </w:p>
    <w:p w14:paraId="130FEB3B" w14:textId="4605417A" w:rsidR="00F75EF4" w:rsidRDefault="00750B85" w:rsidP="00750B85">
      <w:pPr>
        <w:pStyle w:val="indenta"/>
        <w:spacing w:after="240" w:line="240" w:lineRule="exact"/>
        <w:ind w:left="1134" w:hanging="567"/>
        <w:rPr>
          <w:rFonts w:ascii="Arial" w:hAnsi="Arial"/>
          <w:sz w:val="22"/>
          <w:szCs w:val="22"/>
        </w:rPr>
      </w:pPr>
      <w:r>
        <w:rPr>
          <w:rFonts w:ascii="Arial" w:hAnsi="Arial"/>
          <w:sz w:val="22"/>
          <w:szCs w:val="22"/>
        </w:rPr>
        <w:t>(</w:t>
      </w:r>
      <w:r>
        <w:rPr>
          <w:rFonts w:ascii="Arial" w:hAnsi="Arial"/>
          <w:sz w:val="22"/>
          <w:szCs w:val="22"/>
          <w:lang w:val="fr-CH"/>
        </w:rPr>
        <w:t>b</w:t>
      </w:r>
      <w:r>
        <w:rPr>
          <w:rFonts w:ascii="Arial" w:hAnsi="Arial"/>
          <w:sz w:val="22"/>
          <w:szCs w:val="22"/>
        </w:rPr>
        <w:t>)</w:t>
      </w:r>
      <w:r>
        <w:rPr>
          <w:rFonts w:ascii="Arial" w:hAnsi="Arial"/>
          <w:sz w:val="22"/>
          <w:szCs w:val="22"/>
        </w:rPr>
        <w:tab/>
        <w:t>Если несоблюдение правил не исправлено в течение трех месяцев с даты уведомления Международным бюро о таком несоблюдении, просьба считается отпавшей, и Международное бюро сообщает об этом одновременно владельцу</w:t>
      </w:r>
      <w:ins w:id="30" w:author="1" w:date="2024-08-21T10:27:00Z" w16du:dateUtc="2024-08-21T08:27:00Z">
        <w:r>
          <w:rPr>
            <w:rFonts w:ascii="Arial" w:hAnsi="Arial"/>
            <w:sz w:val="22"/>
            <w:szCs w:val="22"/>
          </w:rPr>
          <w:t>, лицензиату или представителю лицензиата при наличии такового</w:t>
        </w:r>
      </w:ins>
      <w:r>
        <w:rPr>
          <w:rFonts w:ascii="Arial" w:hAnsi="Arial"/>
          <w:sz w:val="22"/>
          <w:szCs w:val="22"/>
        </w:rPr>
        <w:t xml:space="preserve"> и, если просьба представлена Ведомством, этому Ведомству и возмещает любые уплаченные сборы после вычета суммы, соответствующей половине соответствующих сборов, упоминаемых в пункте 7 Перечня пошлин и сборов, стороне, уплатившей эти сборы.</w:t>
      </w:r>
    </w:p>
    <w:p w14:paraId="52ADB21F" w14:textId="77777777" w:rsidR="00F75EF4" w:rsidRDefault="00F75EF4">
      <w:pPr>
        <w:rPr>
          <w:rFonts w:eastAsia="Times New Roman" w:cs="Times New Roman"/>
          <w:szCs w:val="22"/>
          <w:lang w:eastAsia="en-US"/>
        </w:rPr>
      </w:pPr>
      <w:r>
        <w:rPr>
          <w:szCs w:val="22"/>
        </w:rPr>
        <w:br w:type="page"/>
      </w:r>
    </w:p>
    <w:p w14:paraId="64BFFDB0" w14:textId="77777777" w:rsidR="00750B85" w:rsidRDefault="00750B85" w:rsidP="00750B85">
      <w:pPr>
        <w:pStyle w:val="indent1"/>
        <w:spacing w:after="240" w:line="240" w:lineRule="exact"/>
        <w:ind w:left="567" w:hanging="567"/>
        <w:rPr>
          <w:rFonts w:ascii="Arial" w:hAnsi="Arial" w:cs="Arial"/>
          <w:sz w:val="22"/>
          <w:szCs w:val="22"/>
        </w:rPr>
      </w:pPr>
      <w:r>
        <w:rPr>
          <w:rFonts w:ascii="Arial" w:hAnsi="Arial"/>
          <w:iCs/>
          <w:sz w:val="22"/>
          <w:szCs w:val="22"/>
        </w:rPr>
        <w:lastRenderedPageBreak/>
        <w:t>(3)</w:t>
      </w:r>
      <w:r>
        <w:rPr>
          <w:rFonts w:ascii="Arial" w:hAnsi="Arial"/>
          <w:iCs/>
          <w:sz w:val="22"/>
          <w:szCs w:val="22"/>
        </w:rPr>
        <w:tab/>
      </w:r>
      <w:r>
        <w:rPr>
          <w:rFonts w:ascii="Arial" w:hAnsi="Arial"/>
          <w:i/>
          <w:sz w:val="22"/>
          <w:szCs w:val="22"/>
        </w:rPr>
        <w:t>[Внесение записи и уведомление]</w:t>
      </w:r>
    </w:p>
    <w:p w14:paraId="34743F2D"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Если просьба соответствует требованиям пункта (1)(а), (b) и (d), Международное бюро вносит запись о лицензии в Международный реестр вместе с информацией, содержащейся в просьбе, уведомляет об этом Ведомства указанных Договаривающихся сторон, в отношении которых предоставлена лицензия, и одновременно информирует об этом владельца</w:t>
      </w:r>
      <w:ins w:id="31" w:author="1" w:date="2024-08-21T10:27:00Z" w16du:dateUtc="2024-08-21T08:27:00Z">
        <w:r>
          <w:rPr>
            <w:rFonts w:ascii="Arial" w:hAnsi="Arial"/>
            <w:sz w:val="22"/>
            <w:szCs w:val="22"/>
          </w:rPr>
          <w:t>, лицензиат</w:t>
        </w:r>
      </w:ins>
      <w:ins w:id="32" w:author="1" w:date="2024-08-21T10:28:00Z" w16du:dateUtc="2024-08-21T08:28:00Z">
        <w:r>
          <w:rPr>
            <w:rFonts w:ascii="Arial" w:hAnsi="Arial"/>
            <w:sz w:val="22"/>
            <w:szCs w:val="22"/>
          </w:rPr>
          <w:t>а</w:t>
        </w:r>
      </w:ins>
      <w:ins w:id="33" w:author="1" w:date="2024-08-21T10:27:00Z" w16du:dateUtc="2024-08-21T08:27:00Z">
        <w:r>
          <w:rPr>
            <w:rFonts w:ascii="Arial" w:hAnsi="Arial"/>
            <w:sz w:val="22"/>
            <w:szCs w:val="22"/>
          </w:rPr>
          <w:t xml:space="preserve"> или представител</w:t>
        </w:r>
      </w:ins>
      <w:ins w:id="34" w:author="1" w:date="2024-08-21T10:28:00Z" w16du:dateUtc="2024-08-21T08:28:00Z">
        <w:r>
          <w:rPr>
            <w:rFonts w:ascii="Arial" w:hAnsi="Arial"/>
            <w:sz w:val="22"/>
            <w:szCs w:val="22"/>
          </w:rPr>
          <w:t>я</w:t>
        </w:r>
      </w:ins>
      <w:ins w:id="35" w:author="1" w:date="2024-08-21T10:27:00Z" w16du:dateUtc="2024-08-21T08:27:00Z">
        <w:r>
          <w:rPr>
            <w:rFonts w:ascii="Arial" w:hAnsi="Arial"/>
            <w:sz w:val="22"/>
            <w:szCs w:val="22"/>
          </w:rPr>
          <w:t xml:space="preserve"> лицензиата при наличии такового</w:t>
        </w:r>
      </w:ins>
      <w:r>
        <w:rPr>
          <w:rFonts w:ascii="Arial" w:hAnsi="Arial"/>
          <w:sz w:val="22"/>
          <w:szCs w:val="22"/>
        </w:rPr>
        <w:t xml:space="preserve"> и, если просьба представлена Ведомством, это Ведомство.</w:t>
      </w:r>
    </w:p>
    <w:p w14:paraId="6AA86CF3"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b</w:t>
      </w:r>
      <w:r>
        <w:rPr>
          <w:rFonts w:ascii="Arial" w:hAnsi="Arial"/>
          <w:sz w:val="22"/>
          <w:szCs w:val="22"/>
        </w:rPr>
        <w:t>)</w:t>
      </w:r>
      <w:r>
        <w:rPr>
          <w:rFonts w:ascii="Arial" w:hAnsi="Arial"/>
          <w:sz w:val="22"/>
          <w:szCs w:val="22"/>
        </w:rPr>
        <w:tab/>
        <w:t>Запись о лицензии вносится с даты получения Международным бюро просьбы, соответствующей применимым требованиям.</w:t>
      </w:r>
    </w:p>
    <w:p w14:paraId="5A688AAE" w14:textId="7F1BF016"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c</w:t>
      </w:r>
      <w:r>
        <w:rPr>
          <w:rFonts w:ascii="Arial" w:hAnsi="Arial"/>
          <w:sz w:val="22"/>
          <w:szCs w:val="22"/>
        </w:rPr>
        <w:t>)</w:t>
      </w:r>
      <w:r>
        <w:rPr>
          <w:rFonts w:ascii="Arial" w:hAnsi="Arial"/>
          <w:sz w:val="22"/>
          <w:szCs w:val="22"/>
        </w:rPr>
        <w:tab/>
        <w:t>Несмотря на подпункт (b), в случае внесения записи о продолжении делопроизводства на основании правила 5</w:t>
      </w:r>
      <w:r>
        <w:rPr>
          <w:rFonts w:ascii="Arial" w:hAnsi="Arial"/>
          <w:i/>
          <w:sz w:val="22"/>
          <w:szCs w:val="22"/>
        </w:rPr>
        <w:t>bis</w:t>
      </w:r>
      <w:r>
        <w:rPr>
          <w:rFonts w:ascii="Arial" w:hAnsi="Arial"/>
          <w:sz w:val="22"/>
          <w:szCs w:val="22"/>
        </w:rPr>
        <w:t xml:space="preserve"> запись о лицензии вносится в Международный реестр на дату истечения срока, установленного в пункте</w:t>
      </w:r>
      <w:r w:rsidR="00F75EF4">
        <w:rPr>
          <w:rFonts w:ascii="Arial" w:hAnsi="Arial"/>
          <w:sz w:val="22"/>
          <w:szCs w:val="22"/>
          <w:lang w:val="en-US"/>
        </w:rPr>
        <w:t> </w:t>
      </w:r>
      <w:r>
        <w:rPr>
          <w:rFonts w:ascii="Arial" w:hAnsi="Arial"/>
          <w:sz w:val="22"/>
          <w:szCs w:val="22"/>
        </w:rPr>
        <w:t xml:space="preserve">(2)(b).  </w:t>
      </w:r>
    </w:p>
    <w:p w14:paraId="779D1E55" w14:textId="77777777" w:rsidR="00750B85" w:rsidRDefault="00750B85" w:rsidP="00750B85">
      <w:pPr>
        <w:pStyle w:val="indent1"/>
        <w:spacing w:after="240" w:line="240" w:lineRule="exact"/>
        <w:ind w:left="567" w:hanging="567"/>
        <w:rPr>
          <w:rFonts w:ascii="Arial" w:hAnsi="Arial" w:cs="Arial"/>
          <w:sz w:val="22"/>
          <w:szCs w:val="22"/>
        </w:rPr>
      </w:pPr>
      <w:r>
        <w:rPr>
          <w:rFonts w:ascii="Arial" w:hAnsi="Arial"/>
          <w:iCs/>
          <w:sz w:val="22"/>
          <w:szCs w:val="22"/>
        </w:rPr>
        <w:t>(4)</w:t>
      </w:r>
      <w:r>
        <w:rPr>
          <w:rFonts w:ascii="Arial" w:hAnsi="Arial"/>
          <w:iCs/>
          <w:sz w:val="22"/>
          <w:szCs w:val="22"/>
        </w:rPr>
        <w:tab/>
      </w:r>
      <w:r>
        <w:rPr>
          <w:rFonts w:ascii="Arial" w:hAnsi="Arial"/>
          <w:i/>
          <w:sz w:val="22"/>
          <w:szCs w:val="22"/>
        </w:rPr>
        <w:t>[Поправки или аннулирование записи о лицензии]  </w:t>
      </w:r>
      <w:r>
        <w:rPr>
          <w:rFonts w:ascii="Arial" w:hAnsi="Arial"/>
          <w:sz w:val="22"/>
          <w:szCs w:val="22"/>
        </w:rPr>
        <w:t xml:space="preserve">Пункты (1)–(3) применяются </w:t>
      </w:r>
      <w:r>
        <w:rPr>
          <w:rFonts w:ascii="Arial" w:hAnsi="Arial"/>
          <w:i/>
          <w:sz w:val="22"/>
          <w:szCs w:val="22"/>
        </w:rPr>
        <w:t>mutatis mutandis</w:t>
      </w:r>
      <w:r>
        <w:rPr>
          <w:rFonts w:ascii="Arial" w:hAnsi="Arial"/>
          <w:sz w:val="22"/>
          <w:szCs w:val="22"/>
        </w:rPr>
        <w:t xml:space="preserve"> к просьбе о внесении поправок или аннулировании записи о лицензии.</w:t>
      </w:r>
    </w:p>
    <w:p w14:paraId="61A19D03" w14:textId="77777777" w:rsidR="00750B85" w:rsidRDefault="00750B85" w:rsidP="00750B85">
      <w:pPr>
        <w:pStyle w:val="indent1"/>
        <w:spacing w:after="240" w:line="240" w:lineRule="exact"/>
        <w:ind w:left="567" w:hanging="567"/>
        <w:rPr>
          <w:rFonts w:ascii="Arial" w:hAnsi="Arial" w:cs="Arial"/>
          <w:i/>
          <w:sz w:val="22"/>
          <w:szCs w:val="22"/>
        </w:rPr>
      </w:pPr>
      <w:r>
        <w:rPr>
          <w:rFonts w:ascii="Arial" w:hAnsi="Arial"/>
          <w:iCs/>
          <w:sz w:val="22"/>
          <w:szCs w:val="22"/>
        </w:rPr>
        <w:t>(5)</w:t>
      </w:r>
      <w:r>
        <w:rPr>
          <w:rFonts w:ascii="Arial" w:hAnsi="Arial"/>
          <w:iCs/>
          <w:sz w:val="22"/>
          <w:szCs w:val="22"/>
        </w:rPr>
        <w:tab/>
      </w:r>
      <w:r>
        <w:rPr>
          <w:rFonts w:ascii="Arial" w:hAnsi="Arial"/>
          <w:i/>
          <w:sz w:val="22"/>
          <w:szCs w:val="22"/>
        </w:rPr>
        <w:t xml:space="preserve">[Заявление о том, что внесение записи о той или иной конкретной лицензии не имеет силы]  </w:t>
      </w:r>
    </w:p>
    <w:p w14:paraId="101158EE" w14:textId="77777777" w:rsidR="00750B85" w:rsidRDefault="00750B85" w:rsidP="00750B85">
      <w:pPr>
        <w:pStyle w:val="indent1"/>
        <w:spacing w:after="240" w:line="240" w:lineRule="exact"/>
        <w:ind w:left="1134" w:hanging="567"/>
        <w:rPr>
          <w:rFonts w:ascii="Arial" w:hAnsi="Arial" w:cs="Arial"/>
          <w:i/>
          <w:sz w:val="22"/>
          <w:szCs w:val="22"/>
        </w:rPr>
      </w:pPr>
      <w:r>
        <w:rPr>
          <w:rFonts w:ascii="Arial" w:hAnsi="Arial"/>
          <w:sz w:val="22"/>
          <w:szCs w:val="22"/>
        </w:rPr>
        <w:t>(a)</w:t>
      </w:r>
      <w:r>
        <w:rPr>
          <w:rFonts w:ascii="Arial" w:hAnsi="Arial"/>
          <w:sz w:val="22"/>
          <w:szCs w:val="22"/>
        </w:rPr>
        <w:tab/>
        <w:t>Ведомство указанной Договаривающейся стороны, которое уведомлено Международным бюро о внесении записи о лицензии в отношении этой Договаривающейся стороны, может заявить, что такая запись не имеет силы в упомянутой Договаривающейся стороне.</w:t>
      </w:r>
    </w:p>
    <w:p w14:paraId="048D57F7"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b</w:t>
      </w:r>
      <w:r>
        <w:rPr>
          <w:rFonts w:ascii="Arial" w:hAnsi="Arial"/>
          <w:sz w:val="22"/>
          <w:szCs w:val="22"/>
        </w:rPr>
        <w:t>)</w:t>
      </w:r>
      <w:r>
        <w:rPr>
          <w:rFonts w:ascii="Arial" w:hAnsi="Arial"/>
          <w:sz w:val="22"/>
          <w:szCs w:val="22"/>
        </w:rPr>
        <w:tab/>
        <w:t>В заявлении, упомянутом в подпункте (а), указываются:</w:t>
      </w:r>
    </w:p>
    <w:p w14:paraId="3D74465E"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w:t>
      </w:r>
      <w:r>
        <w:rPr>
          <w:rFonts w:ascii="Arial" w:hAnsi="Arial"/>
          <w:sz w:val="22"/>
          <w:szCs w:val="22"/>
        </w:rPr>
        <w:tab/>
        <w:t>мотивы, по которым запись о лицензии не имеет силы;</w:t>
      </w:r>
    </w:p>
    <w:p w14:paraId="30BC615C"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w:t>
      </w:r>
      <w:r>
        <w:rPr>
          <w:rFonts w:ascii="Arial" w:hAnsi="Arial"/>
          <w:sz w:val="22"/>
          <w:szCs w:val="22"/>
        </w:rPr>
        <w:tab/>
        <w:t xml:space="preserve">если заявление не затрагивает все </w:t>
      </w:r>
      <w:r w:rsidRPr="00F43BA2">
        <w:rPr>
          <w:rFonts w:ascii="Arial" w:hAnsi="Arial"/>
          <w:sz w:val="22"/>
          <w:szCs w:val="22"/>
        </w:rPr>
        <w:t>товары</w:t>
      </w:r>
      <w:r>
        <w:rPr>
          <w:rFonts w:ascii="Arial" w:hAnsi="Arial"/>
          <w:sz w:val="22"/>
          <w:szCs w:val="22"/>
        </w:rPr>
        <w:t xml:space="preserve"> и услуги, к которым относится лицензия, те из них, которые затрагиваются заявлением, или те, которые не затрагиваются заявлением;</w:t>
      </w:r>
    </w:p>
    <w:p w14:paraId="45EFDEC3"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(iii)</w:t>
      </w:r>
      <w:r>
        <w:rPr>
          <w:rFonts w:ascii="Arial" w:hAnsi="Arial"/>
          <w:sz w:val="22"/>
          <w:szCs w:val="22"/>
        </w:rPr>
        <w:tab/>
        <w:t>соответствующие основные положения законодательства; и</w:t>
      </w:r>
    </w:p>
    <w:p w14:paraId="1E41BE9A"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(iv)</w:t>
      </w:r>
      <w:r>
        <w:rPr>
          <w:rFonts w:ascii="Arial" w:hAnsi="Arial"/>
          <w:sz w:val="22"/>
          <w:szCs w:val="22"/>
        </w:rPr>
        <w:tab/>
        <w:t>может такое заявление быть пересмотрено или обжаловано.</w:t>
      </w:r>
    </w:p>
    <w:p w14:paraId="5B39D2AA"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c</w:t>
      </w:r>
      <w:r>
        <w:rPr>
          <w:rFonts w:ascii="Arial" w:hAnsi="Arial"/>
          <w:sz w:val="22"/>
          <w:szCs w:val="22"/>
        </w:rPr>
        <w:t>)</w:t>
      </w:r>
      <w:r>
        <w:rPr>
          <w:rFonts w:ascii="Arial" w:hAnsi="Arial"/>
          <w:sz w:val="22"/>
          <w:szCs w:val="22"/>
        </w:rPr>
        <w:tab/>
        <w:t>Заявление, упомянутое в подпункте (а), направляется Международному бюро до истечения 18 месяцев с даты, в которую уведомление, упомянутое в пункте (3), было направлено соответствующему Ведомству.</w:t>
      </w:r>
    </w:p>
    <w:p w14:paraId="5453B0DA"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d</w:t>
      </w:r>
      <w:r>
        <w:rPr>
          <w:rFonts w:ascii="Arial" w:hAnsi="Arial"/>
          <w:sz w:val="22"/>
          <w:szCs w:val="22"/>
        </w:rPr>
        <w:t>)</w:t>
      </w:r>
      <w:r>
        <w:rPr>
          <w:rFonts w:ascii="Arial" w:hAnsi="Arial"/>
          <w:sz w:val="22"/>
          <w:szCs w:val="22"/>
        </w:rPr>
        <w:tab/>
        <w:t>Международное бюро вносит в Международный реестр запись о любом заявлении, сделанном в соответствии с подпунктом (с), и уведомляет об этом сторону (владельца или Ведомство), подавшую просьбу о внесении записи о лицензии</w:t>
      </w:r>
      <w:ins w:id="36" w:author="1" w:date="2024-08-21T10:28:00Z" w16du:dateUtc="2024-08-21T08:28:00Z">
        <w:r>
          <w:rPr>
            <w:rFonts w:ascii="Arial" w:hAnsi="Arial"/>
            <w:sz w:val="22"/>
            <w:szCs w:val="22"/>
          </w:rPr>
          <w:t>, и лицензиата или представителя лицензиата при наличии такового</w:t>
        </w:r>
      </w:ins>
      <w:r>
        <w:rPr>
          <w:rFonts w:ascii="Arial" w:hAnsi="Arial"/>
          <w:sz w:val="22"/>
          <w:szCs w:val="22"/>
        </w:rPr>
        <w:t>.  Запись о заявлении вносится с даты получения Международным бюро сообщения, отвечающего применимым требованиям.</w:t>
      </w:r>
    </w:p>
    <w:p w14:paraId="29B48705" w14:textId="77777777" w:rsidR="00750B85" w:rsidRDefault="00750B85" w:rsidP="00750B85">
      <w:pPr>
        <w:pStyle w:val="indenta"/>
        <w:spacing w:after="240" w:line="240" w:lineRule="exact"/>
        <w:ind w:left="1134" w:hanging="567"/>
        <w:rPr>
          <w:rFonts w:ascii="Arial" w:hAnsi="Arial"/>
          <w:sz w:val="22"/>
          <w:szCs w:val="22"/>
        </w:rPr>
      </w:pPr>
      <w:r>
        <w:rPr>
          <w:rFonts w:ascii="Arial" w:hAnsi="Arial"/>
          <w:sz w:val="22"/>
          <w:szCs w:val="22"/>
        </w:rPr>
        <w:t>(</w:t>
      </w:r>
      <w:r>
        <w:rPr>
          <w:rFonts w:ascii="Arial" w:hAnsi="Arial"/>
          <w:sz w:val="22"/>
          <w:szCs w:val="22"/>
          <w:lang w:val="fr-CH"/>
        </w:rPr>
        <w:t>e</w:t>
      </w:r>
      <w:r>
        <w:rPr>
          <w:rFonts w:ascii="Arial" w:hAnsi="Arial"/>
          <w:sz w:val="22"/>
          <w:szCs w:val="22"/>
        </w:rPr>
        <w:t>)</w:t>
      </w:r>
      <w:r>
        <w:rPr>
          <w:rFonts w:ascii="Arial" w:hAnsi="Arial"/>
          <w:sz w:val="22"/>
          <w:szCs w:val="22"/>
        </w:rPr>
        <w:tab/>
        <w:t>Любое окончательное решение, касающееся заявления, сделанного в соответствии с подпунктом (с), доводится до сведения Международного бюро, которое вносит запись о нем в Международный реестр и уведомляет об этом сторону (владельца или Ведомство), подавшую просьбу о внесении записи о лицензии</w:t>
      </w:r>
      <w:ins w:id="37" w:author="1" w:date="2024-08-21T10:29:00Z" w16du:dateUtc="2024-08-21T08:29:00Z">
        <w:r>
          <w:rPr>
            <w:rFonts w:ascii="Arial" w:hAnsi="Arial"/>
            <w:sz w:val="22"/>
            <w:szCs w:val="22"/>
          </w:rPr>
          <w:t>, и лицензиата или представителя лицензиата при наличии такового</w:t>
        </w:r>
      </w:ins>
      <w:r>
        <w:rPr>
          <w:rFonts w:ascii="Arial" w:hAnsi="Arial"/>
          <w:sz w:val="22"/>
          <w:szCs w:val="22"/>
        </w:rPr>
        <w:t>.</w:t>
      </w:r>
    </w:p>
    <w:p w14:paraId="0DAC8CE8" w14:textId="77777777" w:rsidR="00750B85" w:rsidRPr="00592D17" w:rsidRDefault="00750B85" w:rsidP="00750B85">
      <w:pPr>
        <w:spacing w:after="240"/>
        <w:rPr>
          <w:szCs w:val="22"/>
        </w:rPr>
      </w:pPr>
      <w:r w:rsidRPr="00592D17">
        <w:rPr>
          <w:szCs w:val="22"/>
        </w:rPr>
        <w:lastRenderedPageBreak/>
        <w:t>[…]</w:t>
      </w:r>
    </w:p>
    <w:p w14:paraId="2FA65BB3" w14:textId="77777777" w:rsidR="00750B85" w:rsidRDefault="00750B85" w:rsidP="00750B85">
      <w:pPr>
        <w:pStyle w:val="4TreatyHeading4"/>
        <w:keepNext/>
        <w:rPr>
          <w:sz w:val="22"/>
          <w:szCs w:val="22"/>
        </w:rPr>
      </w:pPr>
      <w:r>
        <w:rPr>
          <w:sz w:val="22"/>
          <w:szCs w:val="22"/>
        </w:rPr>
        <w:t>Правило 24</w:t>
      </w:r>
      <w:r>
        <w:rPr>
          <w:sz w:val="22"/>
          <w:szCs w:val="22"/>
        </w:rPr>
        <w:br/>
        <w:t>Указание после международной регистрации</w:t>
      </w:r>
    </w:p>
    <w:p w14:paraId="1C18BD71" w14:textId="77777777" w:rsidR="00750B85" w:rsidRDefault="00750B85" w:rsidP="00750B85">
      <w:pPr>
        <w:pStyle w:val="indent1"/>
        <w:keepNext/>
        <w:spacing w:after="240" w:line="240" w:lineRule="exact"/>
        <w:ind w:left="567" w:hanging="567"/>
        <w:rPr>
          <w:rFonts w:ascii="Arial" w:hAnsi="Arial" w:cs="Arial"/>
          <w:sz w:val="22"/>
          <w:szCs w:val="22"/>
        </w:rPr>
      </w:pPr>
      <w:r>
        <w:rPr>
          <w:rFonts w:ascii="Arial" w:hAnsi="Arial"/>
          <w:iCs/>
          <w:sz w:val="22"/>
          <w:szCs w:val="22"/>
        </w:rPr>
        <w:t>(1)</w:t>
      </w:r>
      <w:r>
        <w:rPr>
          <w:rFonts w:ascii="Arial" w:hAnsi="Arial"/>
          <w:iCs/>
          <w:sz w:val="22"/>
          <w:szCs w:val="22"/>
        </w:rPr>
        <w:tab/>
      </w:r>
      <w:r>
        <w:rPr>
          <w:rFonts w:ascii="Arial" w:hAnsi="Arial"/>
          <w:i/>
          <w:sz w:val="22"/>
          <w:szCs w:val="22"/>
        </w:rPr>
        <w:t>[Правоспособность]</w:t>
      </w:r>
    </w:p>
    <w:p w14:paraId="7C28629A" w14:textId="7354CC79"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Договаривающаяся сторона может быть предметом указания, сделанного после международной регистрации (ниже именуется «последующее указание»), если во время этого указания владелец отвечает условиям согласно статье</w:t>
      </w:r>
      <w:r w:rsidR="00155C9C">
        <w:rPr>
          <w:rFonts w:ascii="Arial" w:hAnsi="Arial"/>
          <w:sz w:val="22"/>
          <w:szCs w:val="22"/>
        </w:rPr>
        <w:t> </w:t>
      </w:r>
      <w:r>
        <w:rPr>
          <w:rFonts w:ascii="Arial" w:hAnsi="Arial"/>
          <w:sz w:val="22"/>
          <w:szCs w:val="22"/>
        </w:rPr>
        <w:t>2 Протокола для того, чтобы являться владельцем международной регистрации.</w:t>
      </w:r>
    </w:p>
    <w:p w14:paraId="345BA3E2"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(b)</w:t>
      </w:r>
      <w:r>
        <w:rPr>
          <w:rFonts w:ascii="Arial" w:hAnsi="Arial"/>
          <w:sz w:val="22"/>
          <w:szCs w:val="22"/>
        </w:rPr>
        <w:tab/>
        <w:t>[Исключен]</w:t>
      </w:r>
    </w:p>
    <w:p w14:paraId="3AAAEB58"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(c)</w:t>
      </w:r>
      <w:r>
        <w:rPr>
          <w:rFonts w:ascii="Arial" w:hAnsi="Arial"/>
          <w:sz w:val="22"/>
          <w:szCs w:val="22"/>
        </w:rPr>
        <w:tab/>
        <w:t>[Исключен]</w:t>
      </w:r>
    </w:p>
    <w:p w14:paraId="4A136B6E" w14:textId="77777777" w:rsidR="00750B85" w:rsidRDefault="00750B85" w:rsidP="00750B85">
      <w:pPr>
        <w:pStyle w:val="indent1"/>
        <w:spacing w:after="240" w:line="240" w:lineRule="exact"/>
        <w:ind w:left="567" w:hanging="567"/>
        <w:rPr>
          <w:rFonts w:ascii="Arial" w:hAnsi="Arial" w:cs="Arial"/>
          <w:sz w:val="22"/>
          <w:szCs w:val="22"/>
        </w:rPr>
      </w:pPr>
      <w:r>
        <w:rPr>
          <w:rFonts w:ascii="Arial" w:hAnsi="Arial"/>
          <w:iCs/>
          <w:sz w:val="22"/>
          <w:szCs w:val="22"/>
        </w:rPr>
        <w:t>(2)</w:t>
      </w:r>
      <w:r>
        <w:rPr>
          <w:rFonts w:ascii="Arial" w:hAnsi="Arial"/>
          <w:iCs/>
          <w:sz w:val="22"/>
          <w:szCs w:val="22"/>
        </w:rPr>
        <w:tab/>
      </w:r>
      <w:r>
        <w:rPr>
          <w:rFonts w:ascii="Arial" w:hAnsi="Arial"/>
          <w:i/>
          <w:sz w:val="22"/>
          <w:szCs w:val="22"/>
        </w:rPr>
        <w:t>[Представление; бланк и подпись]</w:t>
      </w:r>
    </w:p>
    <w:p w14:paraId="660D3A58"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Последующее указание представляется в Международное бюро владельцем или Ведомством Договаривающейся стороны владельца, однако:</w:t>
      </w:r>
    </w:p>
    <w:p w14:paraId="24842494"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w:t>
      </w:r>
      <w:r>
        <w:rPr>
          <w:rFonts w:ascii="Arial" w:hAnsi="Arial"/>
          <w:sz w:val="22"/>
          <w:szCs w:val="22"/>
        </w:rPr>
        <w:tab/>
        <w:t>[Исключен]</w:t>
      </w:r>
    </w:p>
    <w:p w14:paraId="7C7BF6BD"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w:t>
      </w:r>
      <w:r>
        <w:rPr>
          <w:rFonts w:ascii="Arial" w:hAnsi="Arial"/>
          <w:sz w:val="22"/>
          <w:szCs w:val="22"/>
        </w:rPr>
        <w:tab/>
        <w:t>[Исключен]</w:t>
      </w:r>
    </w:p>
    <w:p w14:paraId="3AB59A9C"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(iii)</w:t>
      </w:r>
      <w:r>
        <w:rPr>
          <w:rFonts w:ascii="Arial" w:hAnsi="Arial"/>
          <w:sz w:val="22"/>
          <w:szCs w:val="22"/>
        </w:rPr>
        <w:tab/>
        <w:t>если применяется пункт (7), то последующее указание, являющееся результатом преобразования, должно быть представлено ведомством Договаривающейся организации.</w:t>
      </w:r>
    </w:p>
    <w:p w14:paraId="63F92684"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b</w:t>
      </w:r>
      <w:r>
        <w:rPr>
          <w:rFonts w:ascii="Arial" w:hAnsi="Arial"/>
          <w:sz w:val="22"/>
          <w:szCs w:val="22"/>
        </w:rPr>
        <w:t>)</w:t>
      </w:r>
      <w:r>
        <w:rPr>
          <w:rFonts w:ascii="Arial" w:hAnsi="Arial"/>
          <w:sz w:val="22"/>
          <w:szCs w:val="22"/>
        </w:rPr>
        <w:tab/>
        <w:t>Последующее указание представляется на официальном бланке.  Если оно представляется владельцем, то оно подписывается владельцем.  Если она представляется Ведомством, она подписывается этим Ведомством и, если этого требует Ведомство, также владельцем.  Если она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p>
    <w:p w14:paraId="6847799B" w14:textId="77777777" w:rsidR="00750B85" w:rsidRDefault="00750B85" w:rsidP="00750B85">
      <w:pPr>
        <w:pStyle w:val="indent1"/>
        <w:spacing w:after="240" w:line="240" w:lineRule="exact"/>
        <w:ind w:left="567" w:hanging="567"/>
        <w:rPr>
          <w:rFonts w:ascii="Arial" w:hAnsi="Arial" w:cs="Arial"/>
          <w:sz w:val="22"/>
          <w:szCs w:val="22"/>
        </w:rPr>
      </w:pPr>
      <w:r>
        <w:rPr>
          <w:rFonts w:ascii="Arial" w:hAnsi="Arial"/>
          <w:iCs/>
          <w:sz w:val="22"/>
          <w:szCs w:val="22"/>
        </w:rPr>
        <w:t>(3)</w:t>
      </w:r>
      <w:r>
        <w:rPr>
          <w:rFonts w:ascii="Arial" w:hAnsi="Arial"/>
          <w:iCs/>
          <w:sz w:val="22"/>
          <w:szCs w:val="22"/>
        </w:rPr>
        <w:tab/>
      </w:r>
      <w:r>
        <w:rPr>
          <w:rFonts w:ascii="Arial" w:hAnsi="Arial"/>
          <w:i/>
          <w:sz w:val="22"/>
          <w:szCs w:val="22"/>
        </w:rPr>
        <w:t>[Содержание]</w:t>
      </w:r>
    </w:p>
    <w:p w14:paraId="19111F7B"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С учетом пункта (7)(b) последующее указание содержит или указывает:</w:t>
      </w:r>
    </w:p>
    <w:p w14:paraId="40F161F0"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w:t>
      </w:r>
      <w:r>
        <w:rPr>
          <w:rFonts w:ascii="Arial" w:hAnsi="Arial"/>
          <w:sz w:val="22"/>
          <w:szCs w:val="22"/>
        </w:rPr>
        <w:tab/>
        <w:t>номер соответствующей международной регистрации;</w:t>
      </w:r>
    </w:p>
    <w:p w14:paraId="07470D22"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w:t>
      </w:r>
      <w:r>
        <w:rPr>
          <w:rFonts w:ascii="Arial" w:hAnsi="Arial"/>
          <w:sz w:val="22"/>
          <w:szCs w:val="22"/>
        </w:rPr>
        <w:tab/>
        <w:t>имя владельца;</w:t>
      </w:r>
    </w:p>
    <w:p w14:paraId="4BCF75C4"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(iii)</w:t>
      </w:r>
      <w:r>
        <w:rPr>
          <w:rFonts w:ascii="Arial" w:hAnsi="Arial"/>
          <w:sz w:val="22"/>
          <w:szCs w:val="22"/>
        </w:rPr>
        <w:tab/>
        <w:t>указываемую Договаривающуюся сторону;</w:t>
      </w:r>
    </w:p>
    <w:p w14:paraId="70E5C4AE"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(iv)</w:t>
      </w:r>
      <w:r>
        <w:rPr>
          <w:rFonts w:ascii="Arial" w:hAnsi="Arial"/>
          <w:sz w:val="22"/>
          <w:szCs w:val="22"/>
        </w:rPr>
        <w:tab/>
        <w:t>если последующее указание относится ко всем товарам и услугам, перечисленным в соответствующей международной регистрации, то этот факт, или, если последующее указание относится только к части товаров и услуг, перечисленных в соответствующей международной регистрации, эти товары и услуги;</w:t>
      </w:r>
    </w:p>
    <w:p w14:paraId="39B7374E"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(v)</w:t>
      </w:r>
      <w:r>
        <w:rPr>
          <w:rFonts w:ascii="Arial" w:hAnsi="Arial"/>
          <w:sz w:val="22"/>
          <w:szCs w:val="22"/>
        </w:rPr>
        <w:tab/>
        <w:t xml:space="preserve">сумму уплачиваемых пошлин и сборов и способ платежа, указания инструкции о снятии необходимой суммы пошлин и сборов со счета, открытого в Международном бюро, и идентификацию лица, осуществляющего платеж или дающего указания; </w:t>
      </w:r>
      <w:del w:id="38" w:author="1" w:date="2024-08-21T10:29:00Z" w16du:dateUtc="2024-08-21T08:29:00Z">
        <w:r w:rsidDel="00184E1E">
          <w:rPr>
            <w:rFonts w:ascii="Arial" w:hAnsi="Arial"/>
            <w:sz w:val="22"/>
            <w:szCs w:val="22"/>
          </w:rPr>
          <w:delText>и</w:delText>
        </w:r>
      </w:del>
    </w:p>
    <w:p w14:paraId="44D17AFC" w14:textId="77777777" w:rsidR="00750B85" w:rsidRDefault="00750B85" w:rsidP="00750B85">
      <w:pPr>
        <w:pStyle w:val="indentihang"/>
        <w:numPr>
          <w:ilvl w:val="0"/>
          <w:numId w:val="0"/>
        </w:numPr>
        <w:tabs>
          <w:tab w:val="left" w:pos="708"/>
        </w:tabs>
        <w:spacing w:after="240" w:line="240" w:lineRule="exact"/>
        <w:ind w:left="1701" w:hanging="567"/>
        <w:rPr>
          <w:ins w:id="39" w:author="1" w:date="2024-08-21T10:30:00Z" w16du:dateUtc="2024-08-21T08:30:00Z"/>
          <w:rFonts w:ascii="Arial" w:hAnsi="Arial"/>
          <w:sz w:val="22"/>
          <w:szCs w:val="22"/>
        </w:rPr>
      </w:pPr>
      <w:r>
        <w:rPr>
          <w:rFonts w:ascii="Arial" w:hAnsi="Arial"/>
          <w:sz w:val="22"/>
          <w:szCs w:val="22"/>
        </w:rPr>
        <w:lastRenderedPageBreak/>
        <w:t>(vi)</w:t>
      </w:r>
      <w:r>
        <w:rPr>
          <w:rFonts w:ascii="Arial" w:hAnsi="Arial"/>
          <w:sz w:val="22"/>
          <w:szCs w:val="22"/>
        </w:rPr>
        <w:tab/>
        <w:t>если последующее указание представляется Ведомством, то дату, в которую оно было получено этим Ведомством</w:t>
      </w:r>
      <w:ins w:id="40" w:author="1" w:date="2024-08-21T10:29:00Z" w16du:dateUtc="2024-08-21T08:29:00Z">
        <w:r>
          <w:rPr>
            <w:rFonts w:ascii="Arial" w:hAnsi="Arial"/>
            <w:sz w:val="22"/>
            <w:szCs w:val="22"/>
          </w:rPr>
          <w:t>;</w:t>
        </w:r>
      </w:ins>
      <w:del w:id="41" w:author="1" w:date="2024-08-21T10:29:00Z" w16du:dateUtc="2024-08-21T08:29:00Z">
        <w:r w:rsidDel="00184E1E">
          <w:rPr>
            <w:rFonts w:ascii="Arial" w:hAnsi="Arial"/>
            <w:sz w:val="22"/>
            <w:szCs w:val="22"/>
          </w:rPr>
          <w:delText>.</w:delText>
        </w:r>
      </w:del>
    </w:p>
    <w:p w14:paraId="3367F29C" w14:textId="77777777" w:rsidR="00750B85" w:rsidRDefault="00750B85" w:rsidP="00750B85">
      <w:pPr>
        <w:pStyle w:val="indentihang"/>
        <w:numPr>
          <w:ilvl w:val="0"/>
          <w:numId w:val="0"/>
        </w:numPr>
        <w:tabs>
          <w:tab w:val="left" w:pos="708"/>
        </w:tabs>
        <w:spacing w:after="240" w:line="240" w:lineRule="exact"/>
        <w:ind w:left="1701" w:hanging="567"/>
        <w:rPr>
          <w:ins w:id="42" w:author="1" w:date="2024-08-21T10:31:00Z" w16du:dateUtc="2024-08-21T08:31:00Z"/>
          <w:rFonts w:ascii="Arial" w:hAnsi="Arial"/>
          <w:sz w:val="22"/>
          <w:szCs w:val="22"/>
        </w:rPr>
      </w:pPr>
      <w:ins w:id="43" w:author="1" w:date="2024-08-21T10:30:00Z" w16du:dateUtc="2024-08-21T08:30:00Z">
        <w:r>
          <w:rPr>
            <w:rFonts w:ascii="Arial" w:hAnsi="Arial"/>
            <w:sz w:val="22"/>
            <w:szCs w:val="22"/>
          </w:rPr>
          <w:t>(</w:t>
        </w:r>
        <w:r>
          <w:rPr>
            <w:rFonts w:ascii="Arial" w:hAnsi="Arial"/>
            <w:sz w:val="22"/>
            <w:szCs w:val="22"/>
            <w:lang w:val="en-GB"/>
          </w:rPr>
          <w:t>vii</w:t>
        </w:r>
        <w:r w:rsidRPr="00F43BA2">
          <w:rPr>
            <w:rFonts w:ascii="Arial" w:hAnsi="Arial"/>
            <w:sz w:val="22"/>
            <w:szCs w:val="22"/>
          </w:rPr>
          <w:t>)</w:t>
        </w:r>
        <w:r w:rsidRPr="00F43BA2">
          <w:rPr>
            <w:rFonts w:ascii="Arial" w:hAnsi="Arial"/>
            <w:sz w:val="22"/>
            <w:szCs w:val="22"/>
          </w:rPr>
          <w:tab/>
        </w:r>
      </w:ins>
      <w:ins w:id="44" w:author="1" w:date="2024-08-21T10:31:00Z" w16du:dateUtc="2024-08-21T08:31:00Z">
        <w:r>
          <w:rPr>
            <w:rFonts w:ascii="Arial" w:hAnsi="Arial"/>
            <w:sz w:val="22"/>
            <w:szCs w:val="22"/>
          </w:rPr>
          <w:t xml:space="preserve">адрес электронной почты владельца, если этот адрес не был указан в международной заявке или </w:t>
        </w:r>
      </w:ins>
      <w:ins w:id="45" w:author="1" w:date="2024-08-21T15:28:00Z" w16du:dateUtc="2024-08-21T13:28:00Z">
        <w:r>
          <w:rPr>
            <w:rFonts w:ascii="Arial" w:hAnsi="Arial"/>
            <w:sz w:val="22"/>
            <w:szCs w:val="22"/>
          </w:rPr>
          <w:t xml:space="preserve">в </w:t>
        </w:r>
      </w:ins>
      <w:ins w:id="46" w:author="1" w:date="2024-08-21T10:31:00Z" w16du:dateUtc="2024-08-21T08:31:00Z">
        <w:r>
          <w:rPr>
            <w:rFonts w:ascii="Arial" w:hAnsi="Arial"/>
            <w:sz w:val="22"/>
            <w:szCs w:val="22"/>
          </w:rPr>
          <w:t>направленной ранее просьбе о внесении записи;</w:t>
        </w:r>
      </w:ins>
      <w:ins w:id="47" w:author="1" w:date="2024-08-21T15:27:00Z" w16du:dateUtc="2024-08-21T13:27:00Z">
        <w:r>
          <w:rPr>
            <w:rFonts w:ascii="Arial" w:hAnsi="Arial"/>
            <w:sz w:val="22"/>
            <w:szCs w:val="22"/>
          </w:rPr>
          <w:t xml:space="preserve"> и</w:t>
        </w:r>
      </w:ins>
    </w:p>
    <w:p w14:paraId="35D31514" w14:textId="77777777" w:rsidR="00750B85" w:rsidRPr="00184E1E"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ins w:id="48" w:author="1" w:date="2024-08-21T10:31:00Z" w16du:dateUtc="2024-08-21T08:31:00Z">
        <w:r w:rsidRPr="00E40C36">
          <w:rPr>
            <w:rFonts w:ascii="Arial" w:hAnsi="Arial"/>
            <w:sz w:val="22"/>
            <w:szCs w:val="22"/>
          </w:rPr>
          <w:t>(</w:t>
        </w:r>
        <w:r>
          <w:rPr>
            <w:rFonts w:ascii="Arial" w:hAnsi="Arial"/>
            <w:sz w:val="22"/>
            <w:szCs w:val="22"/>
            <w:lang w:val="en-GB"/>
          </w:rPr>
          <w:t>viii</w:t>
        </w:r>
        <w:r w:rsidRPr="00D0645E">
          <w:rPr>
            <w:rFonts w:ascii="Arial" w:hAnsi="Arial"/>
            <w:sz w:val="22"/>
            <w:szCs w:val="22"/>
          </w:rPr>
          <w:t>)</w:t>
        </w:r>
        <w:r w:rsidRPr="00D0645E">
          <w:rPr>
            <w:rFonts w:ascii="Arial" w:hAnsi="Arial"/>
            <w:sz w:val="22"/>
            <w:szCs w:val="22"/>
          </w:rPr>
          <w:tab/>
        </w:r>
        <w:r>
          <w:rPr>
            <w:rFonts w:ascii="Arial" w:hAnsi="Arial"/>
            <w:sz w:val="22"/>
            <w:szCs w:val="22"/>
          </w:rPr>
          <w:t>адрес</w:t>
        </w:r>
        <w:r w:rsidRPr="00E40C36">
          <w:rPr>
            <w:rFonts w:ascii="Arial" w:hAnsi="Arial"/>
            <w:sz w:val="22"/>
            <w:szCs w:val="22"/>
          </w:rPr>
          <w:t xml:space="preserve"> </w:t>
        </w:r>
        <w:r>
          <w:rPr>
            <w:rFonts w:ascii="Arial" w:hAnsi="Arial"/>
            <w:sz w:val="22"/>
            <w:szCs w:val="22"/>
          </w:rPr>
          <w:t>электронной почты представителя при наличии такового, если этот адрес не был указан в просьбе о внесении записи о назначении представителя в качестве такового.</w:t>
        </w:r>
      </w:ins>
    </w:p>
    <w:p w14:paraId="7DDC61E6" w14:textId="77777777" w:rsidR="00750B85" w:rsidRPr="00B97C29" w:rsidRDefault="00750B85" w:rsidP="00750B85">
      <w:pPr>
        <w:tabs>
          <w:tab w:val="left" w:pos="1701"/>
        </w:tabs>
        <w:spacing w:after="240" w:line="240" w:lineRule="exact"/>
        <w:ind w:left="1134" w:hanging="567"/>
        <w:jc w:val="both"/>
        <w:rPr>
          <w:rFonts w:asciiTheme="minorBidi" w:eastAsia="Times New Roman" w:hAnsiTheme="minorBidi" w:cstheme="minorBidi"/>
          <w:szCs w:val="22"/>
          <w:lang w:eastAsia="en-US"/>
        </w:rPr>
      </w:pPr>
      <w:r w:rsidRPr="00B97C29">
        <w:t>[…]</w:t>
      </w:r>
    </w:p>
    <w:p w14:paraId="0AA4B942" w14:textId="77777777" w:rsidR="00750B85" w:rsidRDefault="00750B85" w:rsidP="00750B85">
      <w:pPr>
        <w:pStyle w:val="4TreatyHeading4"/>
        <w:rPr>
          <w:sz w:val="22"/>
          <w:szCs w:val="22"/>
        </w:rPr>
      </w:pPr>
      <w:r>
        <w:rPr>
          <w:sz w:val="22"/>
          <w:szCs w:val="22"/>
        </w:rPr>
        <w:t>Правило 25</w:t>
      </w:r>
      <w:r>
        <w:rPr>
          <w:sz w:val="22"/>
          <w:szCs w:val="22"/>
        </w:rPr>
        <w:br/>
        <w:t>Просьба о внесении записи</w:t>
      </w:r>
    </w:p>
    <w:p w14:paraId="6C63C076" w14:textId="77777777" w:rsidR="00750B85" w:rsidRDefault="00750B85" w:rsidP="00750B85">
      <w:pPr>
        <w:pStyle w:val="indent1"/>
        <w:spacing w:after="240" w:line="240" w:lineRule="exact"/>
        <w:ind w:left="567" w:hanging="567"/>
        <w:rPr>
          <w:rFonts w:ascii="Arial" w:hAnsi="Arial" w:cs="Arial"/>
          <w:sz w:val="22"/>
          <w:szCs w:val="22"/>
        </w:rPr>
      </w:pPr>
      <w:r>
        <w:rPr>
          <w:rFonts w:ascii="Arial" w:hAnsi="Arial"/>
          <w:iCs/>
          <w:sz w:val="22"/>
          <w:szCs w:val="22"/>
        </w:rPr>
        <w:t>(1)</w:t>
      </w:r>
      <w:r>
        <w:rPr>
          <w:rFonts w:ascii="Arial" w:hAnsi="Arial"/>
          <w:iCs/>
          <w:sz w:val="22"/>
          <w:szCs w:val="22"/>
        </w:rPr>
        <w:tab/>
      </w:r>
      <w:r>
        <w:rPr>
          <w:rFonts w:ascii="Arial" w:hAnsi="Arial"/>
          <w:i/>
          <w:sz w:val="22"/>
          <w:szCs w:val="22"/>
        </w:rPr>
        <w:t>[Представление просьбы]</w:t>
      </w:r>
      <w:r>
        <w:rPr>
          <w:rFonts w:ascii="Arial" w:hAnsi="Arial"/>
          <w:sz w:val="22"/>
          <w:szCs w:val="22"/>
        </w:rPr>
        <w:t>  </w:t>
      </w:r>
    </w:p>
    <w:p w14:paraId="49DB6481"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Просьба о внесении записи представляется в Международное бюро на соответствующем официальном бланке, если эта просьба касается одной из следующих позиций:</w:t>
      </w:r>
    </w:p>
    <w:p w14:paraId="00AB899A"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w:t>
      </w:r>
      <w:r>
        <w:rPr>
          <w:rFonts w:ascii="Arial" w:hAnsi="Arial"/>
          <w:sz w:val="22"/>
          <w:szCs w:val="22"/>
        </w:rPr>
        <w:tab/>
        <w:t>изменения в праве собственности на международную регистрацию в отношении всех или некоторых товаров и услуг и всех или некоторых указанных Договаривающихся сторон;</w:t>
      </w:r>
    </w:p>
    <w:p w14:paraId="4FCA792A"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w:t>
      </w:r>
      <w:r w:rsidRPr="00961508">
        <w:rPr>
          <w:rFonts w:ascii="Arial" w:hAnsi="Arial"/>
          <w:sz w:val="22"/>
          <w:szCs w:val="22"/>
        </w:rPr>
        <w:tab/>
      </w:r>
      <w:r>
        <w:rPr>
          <w:rFonts w:ascii="Arial" w:hAnsi="Arial"/>
          <w:sz w:val="22"/>
          <w:szCs w:val="22"/>
        </w:rPr>
        <w:t>ограничения перечня товаров и услуг в отношении всех или некоторых указанных Договаривающихся сторон;</w:t>
      </w:r>
    </w:p>
    <w:p w14:paraId="25971E25"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(iii)</w:t>
      </w:r>
      <w:r>
        <w:rPr>
          <w:rFonts w:ascii="Arial" w:hAnsi="Arial"/>
          <w:sz w:val="22"/>
          <w:szCs w:val="22"/>
        </w:rPr>
        <w:tab/>
        <w:t>отказа от охраны в отношении некоторых Договаривающихся сторон для всех товаров и услуг;</w:t>
      </w:r>
    </w:p>
    <w:p w14:paraId="316C473C"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(iv)</w:t>
      </w:r>
      <w:r w:rsidRPr="00961508">
        <w:rPr>
          <w:rFonts w:ascii="Arial" w:hAnsi="Arial"/>
          <w:sz w:val="22"/>
          <w:szCs w:val="22"/>
        </w:rPr>
        <w:tab/>
      </w:r>
      <w:r>
        <w:rPr>
          <w:rFonts w:ascii="Arial" w:hAnsi="Arial"/>
          <w:sz w:val="22"/>
          <w:szCs w:val="22"/>
        </w:rPr>
        <w:t xml:space="preserve">изменения имени или адреса владельца или, если владелец является юридическим лицом, внесения или изменения указаний, касающихся правового характера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 </w:t>
      </w:r>
    </w:p>
    <w:p w14:paraId="21F5A1D0" w14:textId="75FCDEEA"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(v)</w:t>
      </w:r>
      <w:r>
        <w:rPr>
          <w:rFonts w:ascii="Arial" w:hAnsi="Arial"/>
          <w:sz w:val="22"/>
          <w:szCs w:val="22"/>
        </w:rPr>
        <w:tab/>
        <w:t>аннулирования международной регистрации в отношении всех указанных Договаривающихся сторон для всех или некоторых товаров и услуг</w:t>
      </w:r>
      <w:r w:rsidR="00155C9C">
        <w:rPr>
          <w:rFonts w:ascii="Arial" w:hAnsi="Arial"/>
          <w:sz w:val="22"/>
          <w:szCs w:val="22"/>
        </w:rPr>
        <w:t>;</w:t>
      </w:r>
      <w:r>
        <w:rPr>
          <w:rFonts w:ascii="Arial" w:hAnsi="Arial"/>
          <w:sz w:val="22"/>
          <w:szCs w:val="22"/>
        </w:rPr>
        <w:t xml:space="preserve">  </w:t>
      </w:r>
    </w:p>
    <w:p w14:paraId="674D7A4F"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(vi)</w:t>
      </w:r>
      <w:r>
        <w:rPr>
          <w:rFonts w:ascii="Arial" w:hAnsi="Arial"/>
          <w:sz w:val="22"/>
          <w:szCs w:val="22"/>
        </w:rPr>
        <w:tab/>
        <w:t xml:space="preserve">изменения имени или адреса представителя.  </w:t>
      </w:r>
    </w:p>
    <w:p w14:paraId="225A090F" w14:textId="77777777" w:rsidR="00750B85" w:rsidRDefault="00750B85" w:rsidP="00750B85">
      <w:pPr>
        <w:pStyle w:val="indentihang"/>
        <w:numPr>
          <w:ilvl w:val="0"/>
          <w:numId w:val="0"/>
        </w:numPr>
        <w:tabs>
          <w:tab w:val="left" w:pos="708"/>
        </w:tabs>
        <w:spacing w:after="240" w:line="240" w:lineRule="exact"/>
        <w:ind w:left="1134" w:hanging="567"/>
        <w:rPr>
          <w:rFonts w:ascii="Arial" w:hAnsi="Arial" w:cs="Arial"/>
          <w:sz w:val="22"/>
          <w:szCs w:val="22"/>
        </w:rPr>
      </w:pPr>
      <w:r>
        <w:rPr>
          <w:rFonts w:ascii="Arial" w:hAnsi="Arial"/>
          <w:sz w:val="22"/>
          <w:szCs w:val="22"/>
        </w:rPr>
        <w:t>(b)</w:t>
      </w:r>
      <w:r>
        <w:rPr>
          <w:rFonts w:ascii="Arial" w:hAnsi="Arial"/>
          <w:sz w:val="22"/>
          <w:szCs w:val="22"/>
        </w:rPr>
        <w:tab/>
        <w:t>Просьба представляется владельцем или Ведомством Договаривающейся стороны владельца;  однако просьба о внесении записи об изменении в праве собственности может быть представлена через Ведомство Договаривающейся стороны или одной из Договаривающихся сторон, указанных в этой просьбе, в соответствии с пунктом (2)(а)(iv).</w:t>
      </w:r>
    </w:p>
    <w:p w14:paraId="731A4E8D"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c</w:t>
      </w:r>
      <w:r>
        <w:rPr>
          <w:rFonts w:ascii="Arial" w:hAnsi="Arial"/>
          <w:sz w:val="22"/>
          <w:szCs w:val="22"/>
        </w:rPr>
        <w:t>)</w:t>
      </w:r>
      <w:r>
        <w:rPr>
          <w:rFonts w:ascii="Arial" w:hAnsi="Arial"/>
          <w:sz w:val="22"/>
          <w:szCs w:val="22"/>
        </w:rPr>
        <w:tab/>
        <w:t>[Исключен]</w:t>
      </w:r>
    </w:p>
    <w:p w14:paraId="534469B6" w14:textId="77777777" w:rsidR="00750B85" w:rsidRDefault="00750B85" w:rsidP="00750B85">
      <w:pPr>
        <w:pStyle w:val="indenta"/>
        <w:spacing w:after="240" w:line="240" w:lineRule="exact"/>
        <w:ind w:left="1134" w:hanging="567"/>
        <w:rPr>
          <w:rFonts w:ascii="Arial" w:hAnsi="Arial" w:cs="Arial"/>
          <w:sz w:val="22"/>
          <w:szCs w:val="22"/>
        </w:rPr>
      </w:pPr>
      <w:r>
        <w:rPr>
          <w:rFonts w:ascii="Arial" w:hAnsi="Arial"/>
          <w:sz w:val="22"/>
          <w:szCs w:val="22"/>
        </w:rPr>
        <w:t>(</w:t>
      </w:r>
      <w:r>
        <w:rPr>
          <w:rFonts w:ascii="Arial" w:hAnsi="Arial"/>
          <w:sz w:val="22"/>
          <w:szCs w:val="22"/>
          <w:lang w:val="fr-CH"/>
        </w:rPr>
        <w:t>d</w:t>
      </w:r>
      <w:r>
        <w:rPr>
          <w:rFonts w:ascii="Arial" w:hAnsi="Arial"/>
          <w:sz w:val="22"/>
          <w:szCs w:val="22"/>
        </w:rPr>
        <w:t>)</w:t>
      </w:r>
      <w:r>
        <w:rPr>
          <w:rFonts w:ascii="Arial" w:hAnsi="Arial"/>
          <w:sz w:val="22"/>
          <w:szCs w:val="22"/>
        </w:rPr>
        <w:tab/>
        <w:t xml:space="preserve">Если просьба представляется владельцем, она подписывается владельцем.  Если она представляется Ведомством, она подписывается этим Ведомством и, если этого требует Ведомство, также владельцем.  Если она представляется Ведомством и это Ведомство, не требуя, чтобы его подписал также владелец, разрешает владельцу подписать его, владелец может это сделать.  </w:t>
      </w:r>
    </w:p>
    <w:p w14:paraId="029859F1" w14:textId="77777777" w:rsidR="00750B85" w:rsidRDefault="00750B85" w:rsidP="00750B85">
      <w:pPr>
        <w:pStyle w:val="indent1"/>
        <w:spacing w:after="240" w:line="240" w:lineRule="exact"/>
        <w:ind w:left="567" w:hanging="567"/>
        <w:rPr>
          <w:rFonts w:ascii="Arial" w:hAnsi="Arial" w:cs="Arial"/>
          <w:sz w:val="22"/>
          <w:szCs w:val="22"/>
        </w:rPr>
      </w:pPr>
      <w:r>
        <w:rPr>
          <w:rFonts w:ascii="Arial" w:hAnsi="Arial"/>
          <w:iCs/>
          <w:sz w:val="22"/>
          <w:szCs w:val="22"/>
        </w:rPr>
        <w:lastRenderedPageBreak/>
        <w:t>(2)</w:t>
      </w:r>
      <w:r>
        <w:rPr>
          <w:rFonts w:ascii="Arial" w:hAnsi="Arial"/>
          <w:iCs/>
          <w:sz w:val="22"/>
          <w:szCs w:val="22"/>
        </w:rPr>
        <w:tab/>
      </w:r>
      <w:r>
        <w:rPr>
          <w:rFonts w:ascii="Arial" w:hAnsi="Arial"/>
          <w:i/>
          <w:sz w:val="22"/>
          <w:szCs w:val="22"/>
        </w:rPr>
        <w:t>[Содержание просьбы]</w:t>
      </w:r>
    </w:p>
    <w:p w14:paraId="29BF1877" w14:textId="77777777" w:rsidR="00750B85" w:rsidRDefault="00750B85" w:rsidP="00750B85">
      <w:pPr>
        <w:pStyle w:val="indent1"/>
        <w:spacing w:after="240" w:line="240" w:lineRule="exact"/>
        <w:ind w:left="1134" w:hanging="567"/>
        <w:rPr>
          <w:rFonts w:ascii="Arial" w:hAnsi="Arial" w:cs="Arial"/>
          <w:sz w:val="22"/>
          <w:szCs w:val="22"/>
        </w:rPr>
      </w:pPr>
      <w:r>
        <w:rPr>
          <w:rFonts w:ascii="Arial" w:hAnsi="Arial"/>
          <w:sz w:val="22"/>
          <w:szCs w:val="22"/>
        </w:rPr>
        <w:t>(a)</w:t>
      </w:r>
      <w:r>
        <w:rPr>
          <w:rFonts w:ascii="Arial" w:hAnsi="Arial"/>
          <w:sz w:val="22"/>
          <w:szCs w:val="22"/>
        </w:rPr>
        <w:tab/>
        <w:t>Просьба, поданная в соответствии с пунктом (1)(а), помимо испрашиваемой записи содержит или указывает:</w:t>
      </w:r>
    </w:p>
    <w:p w14:paraId="231A63A1"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w:t>
      </w:r>
      <w:r>
        <w:rPr>
          <w:rFonts w:ascii="Arial" w:hAnsi="Arial"/>
          <w:sz w:val="22"/>
          <w:szCs w:val="22"/>
        </w:rPr>
        <w:tab/>
        <w:t>номер соответствующей международной регистрации;</w:t>
      </w:r>
    </w:p>
    <w:p w14:paraId="466CCC2A"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w:t>
      </w:r>
      <w:r>
        <w:rPr>
          <w:rFonts w:ascii="Arial" w:hAnsi="Arial"/>
          <w:sz w:val="22"/>
          <w:szCs w:val="22"/>
        </w:rPr>
        <w:tab/>
        <w:t>имя владельца или имя представителя, если изменение касается имени или адреса представителя;</w:t>
      </w:r>
    </w:p>
    <w:p w14:paraId="56E13555"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(iii)</w:t>
      </w:r>
      <w:r>
        <w:rPr>
          <w:rFonts w:ascii="Arial" w:hAnsi="Arial"/>
          <w:sz w:val="22"/>
          <w:szCs w:val="22"/>
        </w:rPr>
        <w:tab/>
        <w:t>в случае изменения в праве собственности на международную регистрацию – имя и адрес, указанные в соответствии с Административной инструкцией, и адрес электронной почты физического или юридического лица, упомянутого в просьбе в качестве нового владельца международной регистрации (ниже именуется «цессионарий»);</w:t>
      </w:r>
    </w:p>
    <w:p w14:paraId="18C7E210"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(iv)</w:t>
      </w:r>
      <w:r w:rsidRPr="00961508">
        <w:rPr>
          <w:rFonts w:ascii="Arial" w:hAnsi="Arial"/>
          <w:sz w:val="22"/>
          <w:szCs w:val="22"/>
        </w:rPr>
        <w:tab/>
      </w:r>
      <w:r>
        <w:rPr>
          <w:rFonts w:ascii="Arial" w:hAnsi="Arial"/>
          <w:sz w:val="22"/>
          <w:szCs w:val="22"/>
        </w:rPr>
        <w:t>в случае изменения в праве собственности на международную регистрацию – Договаривающуюся сторону или стороны, в отношении которых цессионарий отвечает условиям в соответствии со статьей 2 Протокола для того, чтобы быть владельцем международной регистрации;</w:t>
      </w:r>
    </w:p>
    <w:p w14:paraId="47382DAB"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(v)</w:t>
      </w:r>
      <w:r>
        <w:rPr>
          <w:rFonts w:ascii="Arial" w:hAnsi="Arial"/>
          <w:sz w:val="22"/>
          <w:szCs w:val="22"/>
        </w:rPr>
        <w:tab/>
        <w:t>в случае изменения в праве собственности на международную регистрацию, если адрес цессионария, указываемый в соответствии с подпунктом (iii), не находится на территории Договаривающейся стороны или одной из Договаривающихся сторон, указываемых в соответствии с подпунктом (iv), и если только цессионарий не указал, что он является гражданином Договаривающегося государства или государства – члена Договаривающейся организации – адрес предприятия или местожительство правопреемника в Договаривающейся стороне или в одной из Договаривающихся сторон, в отношении которой цессионарий отвечает условиям для того, чтобы быть владельцем международной регистрации;</w:t>
      </w:r>
    </w:p>
    <w:p w14:paraId="513CD941" w14:textId="77777777" w:rsidR="00750B85" w:rsidRDefault="00750B85" w:rsidP="00750B85">
      <w:pPr>
        <w:pStyle w:val="indentihang"/>
        <w:numPr>
          <w:ilvl w:val="0"/>
          <w:numId w:val="0"/>
        </w:numPr>
        <w:tabs>
          <w:tab w:val="left" w:pos="708"/>
        </w:tabs>
        <w:spacing w:after="240" w:line="240" w:lineRule="exact"/>
        <w:ind w:left="1701" w:hanging="567"/>
        <w:rPr>
          <w:rFonts w:ascii="Arial" w:hAnsi="Arial" w:cs="Arial"/>
          <w:sz w:val="22"/>
          <w:szCs w:val="22"/>
        </w:rPr>
      </w:pPr>
      <w:r>
        <w:rPr>
          <w:rFonts w:ascii="Arial" w:hAnsi="Arial"/>
          <w:sz w:val="22"/>
          <w:szCs w:val="22"/>
        </w:rPr>
        <w:t>(vi)</w:t>
      </w:r>
      <w:r w:rsidRPr="00961508">
        <w:rPr>
          <w:rFonts w:ascii="Arial" w:hAnsi="Arial"/>
          <w:sz w:val="22"/>
          <w:szCs w:val="22"/>
        </w:rPr>
        <w:tab/>
      </w:r>
      <w:r>
        <w:rPr>
          <w:rFonts w:ascii="Arial" w:hAnsi="Arial"/>
          <w:sz w:val="22"/>
          <w:szCs w:val="22"/>
        </w:rPr>
        <w:t xml:space="preserve">в случае изменения в праве собственности на международную регистрацию, которое не относится ко всем товарам и услугам и ко всем указанным Договаривающимся сторонам, товары и услуги и указанные Договаривающиеся стороны, к которым относится изменение в праве собственности; </w:t>
      </w:r>
      <w:del w:id="49" w:author="1" w:date="2024-08-21T10:32:00Z" w16du:dateUtc="2024-08-21T08:32:00Z">
        <w:r w:rsidDel="004E3857">
          <w:rPr>
            <w:rFonts w:ascii="Arial" w:hAnsi="Arial"/>
            <w:sz w:val="22"/>
            <w:szCs w:val="22"/>
          </w:rPr>
          <w:delText>и</w:delText>
        </w:r>
      </w:del>
    </w:p>
    <w:p w14:paraId="26676E2D" w14:textId="77777777" w:rsidR="00750B85" w:rsidRDefault="00750B85" w:rsidP="00750B85">
      <w:pPr>
        <w:pStyle w:val="indentihang"/>
        <w:numPr>
          <w:ilvl w:val="0"/>
          <w:numId w:val="0"/>
        </w:numPr>
        <w:tabs>
          <w:tab w:val="left" w:pos="708"/>
        </w:tabs>
        <w:spacing w:after="240" w:line="240" w:lineRule="exact"/>
        <w:ind w:left="1701" w:hanging="567"/>
        <w:rPr>
          <w:ins w:id="50" w:author="1" w:date="2024-08-21T10:32:00Z" w16du:dateUtc="2024-08-21T08:32:00Z"/>
          <w:rFonts w:ascii="Arial" w:hAnsi="Arial"/>
          <w:sz w:val="22"/>
          <w:szCs w:val="22"/>
        </w:rPr>
      </w:pPr>
      <w:r>
        <w:rPr>
          <w:rFonts w:ascii="Arial" w:hAnsi="Arial"/>
          <w:sz w:val="22"/>
          <w:szCs w:val="22"/>
        </w:rPr>
        <w:t>(vii)</w:t>
      </w:r>
      <w:r>
        <w:rPr>
          <w:rFonts w:ascii="Arial" w:hAnsi="Arial"/>
          <w:sz w:val="22"/>
          <w:szCs w:val="22"/>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лица, осуществляющего оплату или дающего указания</w:t>
      </w:r>
      <w:ins w:id="51" w:author="1" w:date="2024-08-21T10:32:00Z" w16du:dateUtc="2024-08-21T08:32:00Z">
        <w:r>
          <w:rPr>
            <w:rFonts w:ascii="Arial" w:hAnsi="Arial"/>
            <w:sz w:val="22"/>
            <w:szCs w:val="22"/>
          </w:rPr>
          <w:t>;</w:t>
        </w:r>
      </w:ins>
      <w:del w:id="52" w:author="1" w:date="2024-08-21T10:32:00Z" w16du:dateUtc="2024-08-21T08:32:00Z">
        <w:r w:rsidDel="004E3857">
          <w:rPr>
            <w:rFonts w:ascii="Arial" w:hAnsi="Arial"/>
            <w:sz w:val="22"/>
            <w:szCs w:val="22"/>
          </w:rPr>
          <w:delText>.</w:delText>
        </w:r>
      </w:del>
    </w:p>
    <w:p w14:paraId="68FA8CD6" w14:textId="77777777" w:rsidR="00750B85" w:rsidRDefault="00750B85" w:rsidP="00750B85">
      <w:pPr>
        <w:pStyle w:val="indentihang"/>
        <w:numPr>
          <w:ilvl w:val="0"/>
          <w:numId w:val="0"/>
        </w:numPr>
        <w:tabs>
          <w:tab w:val="left" w:pos="708"/>
        </w:tabs>
        <w:spacing w:after="240" w:line="240" w:lineRule="exact"/>
        <w:ind w:left="1701" w:hanging="567"/>
        <w:rPr>
          <w:ins w:id="53" w:author="1" w:date="2024-08-21T10:32:00Z" w16du:dateUtc="2024-08-21T08:32:00Z"/>
          <w:rFonts w:ascii="Arial" w:hAnsi="Arial"/>
          <w:sz w:val="22"/>
          <w:szCs w:val="22"/>
        </w:rPr>
      </w:pPr>
      <w:ins w:id="54" w:author="1" w:date="2024-08-21T10:32:00Z" w16du:dateUtc="2024-08-21T08:32:00Z">
        <w:r>
          <w:rPr>
            <w:rFonts w:ascii="Arial" w:hAnsi="Arial"/>
            <w:sz w:val="22"/>
            <w:szCs w:val="22"/>
          </w:rPr>
          <w:t>(</w:t>
        </w:r>
        <w:r>
          <w:rPr>
            <w:rFonts w:ascii="Arial" w:hAnsi="Arial"/>
            <w:sz w:val="22"/>
            <w:szCs w:val="22"/>
            <w:lang w:val="en-GB"/>
          </w:rPr>
          <w:t>viii</w:t>
        </w:r>
        <w:r w:rsidRPr="00D21F27">
          <w:rPr>
            <w:rFonts w:ascii="Arial" w:hAnsi="Arial"/>
            <w:sz w:val="22"/>
            <w:szCs w:val="22"/>
          </w:rPr>
          <w:t>)</w:t>
        </w:r>
        <w:r w:rsidRPr="00D21F27">
          <w:rPr>
            <w:rFonts w:ascii="Arial" w:hAnsi="Arial"/>
            <w:sz w:val="22"/>
            <w:szCs w:val="22"/>
          </w:rPr>
          <w:tab/>
        </w:r>
        <w:r>
          <w:rPr>
            <w:rFonts w:ascii="Arial" w:hAnsi="Arial"/>
            <w:sz w:val="22"/>
            <w:szCs w:val="22"/>
          </w:rPr>
          <w:t>адрес электронной почты владельца, если этот адрес не был указан в международной заявке или</w:t>
        </w:r>
      </w:ins>
      <w:ins w:id="55" w:author="1" w:date="2024-08-21T15:27:00Z" w16du:dateUtc="2024-08-21T13:27:00Z">
        <w:r>
          <w:rPr>
            <w:rFonts w:ascii="Arial" w:hAnsi="Arial"/>
            <w:sz w:val="22"/>
            <w:szCs w:val="22"/>
          </w:rPr>
          <w:t xml:space="preserve"> в</w:t>
        </w:r>
      </w:ins>
      <w:ins w:id="56" w:author="1" w:date="2024-08-21T10:32:00Z" w16du:dateUtc="2024-08-21T08:32:00Z">
        <w:r>
          <w:rPr>
            <w:rFonts w:ascii="Arial" w:hAnsi="Arial"/>
            <w:sz w:val="22"/>
            <w:szCs w:val="22"/>
          </w:rPr>
          <w:t xml:space="preserve"> направленной ранее просьбе о внесении записи;</w:t>
        </w:r>
      </w:ins>
    </w:p>
    <w:p w14:paraId="7E37041D" w14:textId="6EF9DB6F" w:rsidR="00EF4B31" w:rsidRPr="00EF4B31" w:rsidRDefault="00750B85" w:rsidP="00750B85">
      <w:pPr>
        <w:spacing w:after="240" w:line="240" w:lineRule="exact"/>
        <w:ind w:left="1701" w:hanging="567"/>
        <w:jc w:val="both"/>
        <w:rPr>
          <w:rFonts w:asciiTheme="minorBidi" w:eastAsia="Times New Roman" w:hAnsiTheme="minorBidi" w:cstheme="minorBidi"/>
          <w:szCs w:val="22"/>
        </w:rPr>
      </w:pPr>
      <w:ins w:id="57" w:author="1" w:date="2024-08-21T10:32:00Z" w16du:dateUtc="2024-08-21T08:32:00Z">
        <w:r w:rsidRPr="00B97C29">
          <w:rPr>
            <w:szCs w:val="22"/>
          </w:rPr>
          <w:t>(</w:t>
        </w:r>
        <w:r>
          <w:rPr>
            <w:szCs w:val="22"/>
            <w:lang w:val="en-GB"/>
          </w:rPr>
          <w:t>ix</w:t>
        </w:r>
        <w:r w:rsidRPr="00B97C29">
          <w:rPr>
            <w:szCs w:val="22"/>
          </w:rPr>
          <w:t>)</w:t>
        </w:r>
        <w:r w:rsidRPr="00B97C29">
          <w:rPr>
            <w:szCs w:val="22"/>
          </w:rPr>
          <w:tab/>
          <w:t>адрес электронной почты представителя при наличии такового, если этот адрес не был указан в просьбе о внесении записи о назначении представителя в качестве такового.</w:t>
        </w:r>
      </w:ins>
    </w:p>
    <w:p w14:paraId="0032B92C" w14:textId="1756D84A" w:rsidR="0027231A" w:rsidRDefault="00EF4B31" w:rsidP="00EF4B31">
      <w:pPr>
        <w:spacing w:before="240"/>
      </w:pPr>
      <w:r>
        <w:t>[…]</w:t>
      </w:r>
    </w:p>
    <w:p w14:paraId="79B442E1" w14:textId="77777777" w:rsidR="0027231A" w:rsidRDefault="0027231A">
      <w:r>
        <w:br w:type="page"/>
      </w:r>
    </w:p>
    <w:p w14:paraId="045C5AE0" w14:textId="77777777" w:rsidR="00750B85" w:rsidRPr="004E2A54" w:rsidRDefault="00750B85" w:rsidP="00750B85">
      <w:pPr>
        <w:spacing w:before="480" w:after="240" w:line="240" w:lineRule="exact"/>
        <w:outlineLvl w:val="3"/>
        <w:rPr>
          <w:rFonts w:eastAsia="Times New Roman"/>
          <w:b/>
          <w:bCs/>
          <w:szCs w:val="22"/>
        </w:rPr>
      </w:pPr>
      <w:bookmarkStart w:id="58" w:name="R35"/>
      <w:r w:rsidRPr="004E2A54">
        <w:rPr>
          <w:b/>
        </w:rPr>
        <w:lastRenderedPageBreak/>
        <w:t xml:space="preserve">Правило 35 </w:t>
      </w:r>
      <w:r w:rsidRPr="004E2A54">
        <w:rPr>
          <w:b/>
        </w:rPr>
        <w:br/>
        <w:t>Валюта платежа</w:t>
      </w:r>
    </w:p>
    <w:bookmarkEnd w:id="58"/>
    <w:p w14:paraId="6616FB0B" w14:textId="77777777" w:rsidR="00750B85" w:rsidRPr="004E2A54" w:rsidRDefault="00750B85" w:rsidP="00750B85">
      <w:pPr>
        <w:spacing w:after="220"/>
        <w:ind w:left="567" w:hanging="567"/>
        <w:jc w:val="both"/>
      </w:pPr>
      <w:r w:rsidRPr="004E2A54">
        <w:t>(1)</w:t>
      </w:r>
      <w:r w:rsidRPr="004E2A54">
        <w:tab/>
      </w:r>
      <w:r w:rsidRPr="004E2A54">
        <w:rPr>
          <w:i/>
        </w:rPr>
        <w:t>[Обязанность использовать швейцарскую валюту]</w:t>
      </w:r>
      <w:r>
        <w:t>  </w:t>
      </w:r>
      <w:r w:rsidRPr="004E2A54">
        <w:t>Все платежи, причитающиеся в соответствии с настоящей Инструкцией, производятся Международному бюро в швейцарской валюте, независимо от того, что, если пошлины уплачиваются Ведомством, это Ведомство, возможно, собрало эти пошлины в другой валюте.</w:t>
      </w:r>
    </w:p>
    <w:p w14:paraId="1AA9D3A1" w14:textId="77777777" w:rsidR="00750B85" w:rsidRPr="004E2A54" w:rsidRDefault="00750B85" w:rsidP="00750B85">
      <w:pPr>
        <w:spacing w:after="220"/>
        <w:ind w:left="567" w:hanging="567"/>
        <w:jc w:val="both"/>
      </w:pPr>
      <w:r w:rsidRPr="004E2A54">
        <w:t>(2)</w:t>
      </w:r>
      <w:r w:rsidRPr="004E2A54">
        <w:tab/>
      </w:r>
      <w:r w:rsidRPr="004E2A54">
        <w:rPr>
          <w:i/>
        </w:rPr>
        <w:t>[Установление размера индивидуальных пошлин в швейцарской валюте]</w:t>
      </w:r>
      <w:r w:rsidRPr="004E2A54">
        <w:t xml:space="preserve">  </w:t>
      </w:r>
    </w:p>
    <w:p w14:paraId="002879EB" w14:textId="77777777" w:rsidR="00750B85" w:rsidRPr="004E2A54" w:rsidRDefault="00750B85" w:rsidP="00750B85">
      <w:pPr>
        <w:spacing w:after="220"/>
        <w:ind w:left="1134" w:hanging="567"/>
        <w:jc w:val="both"/>
      </w:pPr>
      <w:r w:rsidRPr="004E2A54">
        <w:t>(</w:t>
      </w:r>
      <w:r>
        <w:t>a</w:t>
      </w:r>
      <w:r w:rsidRPr="004E2A54">
        <w:t>)</w:t>
      </w:r>
      <w:r w:rsidRPr="004E2A54">
        <w:tab/>
        <w:t>Если Договаривающаяся сторона делает заявление в соответствии со статьей</w:t>
      </w:r>
      <w:r>
        <w:t> </w:t>
      </w:r>
      <w:r w:rsidRPr="004E2A54">
        <w:t>8(7)(а) Протокола о том, что она хочет получать индивидуальную пошлину, размер индивидуальной пошлины, указываемый Международному бюро, приводится в валюте, используемой ее Ведомством.</w:t>
      </w:r>
    </w:p>
    <w:p w14:paraId="2BD9E937" w14:textId="77777777" w:rsidR="00750B85" w:rsidRPr="004E2A54" w:rsidRDefault="00750B85" w:rsidP="00750B85">
      <w:pPr>
        <w:spacing w:after="220"/>
        <w:ind w:left="1134" w:hanging="567"/>
        <w:jc w:val="both"/>
      </w:pPr>
      <w:r w:rsidRPr="004E2A54">
        <w:t>(</w:t>
      </w:r>
      <w:r>
        <w:t>b</w:t>
      </w:r>
      <w:r w:rsidRPr="004E2A54">
        <w:t>)</w:t>
      </w:r>
      <w:r w:rsidRPr="004E2A54">
        <w:tab/>
        <w:t>В случае, если пошлина указывается в заявлении, упомянутом в подпункте</w:t>
      </w:r>
      <w:r>
        <w:t> </w:t>
      </w:r>
      <w:r w:rsidRPr="004E2A54">
        <w:t>(а), в валюте иной, чем швейцарская валюта, Генеральный директор после консультации с Ведомством соответствующей Договаривающейся стороны устанавливает размер индивидуальной пошлины в швейцарской валюте на основе официального обменного курса Организации Объединенных Наций.</w:t>
      </w:r>
    </w:p>
    <w:p w14:paraId="61D4A956" w14:textId="77777777" w:rsidR="00750B85" w:rsidRPr="004E2A54" w:rsidRDefault="00750B85" w:rsidP="00750B85">
      <w:pPr>
        <w:spacing w:after="220"/>
        <w:ind w:left="1134" w:hanging="567"/>
        <w:jc w:val="both"/>
      </w:pPr>
      <w:r w:rsidRPr="004E2A54">
        <w:t>(</w:t>
      </w:r>
      <w:r>
        <w:t>c</w:t>
      </w:r>
      <w:r w:rsidRPr="004E2A54">
        <w:t>)</w:t>
      </w:r>
      <w:r w:rsidRPr="004E2A54">
        <w:tab/>
        <w:t xml:space="preserve">В случае, если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w:t>
      </w:r>
      <w:del w:id="59" w:author="KORCHAGINA Elena" w:date="2024-10-10T16:48:00Z" w16du:dateUtc="2024-10-10T14:48:00Z">
        <w:r w:rsidDel="004E2A54">
          <w:delText xml:space="preserve">или уменьшается </w:delText>
        </w:r>
      </w:del>
      <w:r w:rsidRPr="004E2A54">
        <w:t>по крайней мере на 5% по отношению к последнему обменному курсу, использованному для установления размера индивидуальной пошлины в швейцарской валюте, Ведомство этой Договаривающейся стороны может обратиться к Генеральному директору с просьбой установить новый размер индивидуальной пошлины в швейцарской валюте в соответствии с официальным обменным курсом Организации Объединенных Наций, существующим на день, предшествующий дню подачи просьбы.  Генеральный директор принимает соответствующие меры.  Новый размер применяется с даты, устанавливаемой Генеральным директором, причем предусматривается, что эта дата находится между первым и вторым месяцами после публикации упомянутого размера в Бюллетене.</w:t>
      </w:r>
    </w:p>
    <w:p w14:paraId="367145F9" w14:textId="0419B4CE" w:rsidR="00750B85" w:rsidRDefault="00750B85" w:rsidP="00750B85">
      <w:pPr>
        <w:spacing w:after="220"/>
        <w:ind w:left="1134" w:hanging="567"/>
        <w:jc w:val="both"/>
      </w:pPr>
      <w:r w:rsidRPr="004E2A54">
        <w:t>(</w:t>
      </w:r>
      <w:r>
        <w:t>d</w:t>
      </w:r>
      <w:r w:rsidRPr="004E2A54">
        <w:t>)</w:t>
      </w:r>
      <w:r w:rsidRPr="004E2A54">
        <w:tab/>
        <w:t xml:space="preserve">В случае, когда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w:t>
      </w:r>
      <w:del w:id="60" w:author="KORCHAGINA Elena" w:date="2024-10-10T16:48:00Z" w16du:dateUtc="2024-10-10T14:48:00Z">
        <w:r w:rsidDel="004E2A54">
          <w:delText>10%</w:delText>
        </w:r>
      </w:del>
      <w:ins w:id="61" w:author="KORCHAGINA Elena" w:date="2024-10-10T16:48:00Z" w16du:dateUtc="2024-10-10T14:48:00Z">
        <w:r>
          <w:t>5%</w:t>
        </w:r>
      </w:ins>
      <w:r w:rsidRPr="004E2A54">
        <w:t xml:space="preserve"> по отношению к последнему обменному курсу, использованному для установления размера индивидуальной пошлины в швейцарской валюте, Генеральный директор устанавливает новый размер индивидуальной пошлины в швейцарской валюте в соответствии с действующим на этот день официальным обменным курсом Организации Объединенных Наций.  Новый размер применяется с даты, устанавливаемой Генеральным директором, причем предусматривается, что эта дата находится между первым и вторым месяцами после публикации упомянутого размера в Бюллетене. </w:t>
      </w:r>
    </w:p>
    <w:p w14:paraId="28761A0D" w14:textId="7B3AB230" w:rsidR="00EF4B31" w:rsidRPr="005834B2" w:rsidRDefault="00750B85" w:rsidP="00750B85">
      <w:pPr>
        <w:spacing w:after="220"/>
        <w:ind w:left="1134" w:hanging="567"/>
        <w:jc w:val="both"/>
      </w:pPr>
      <w:ins w:id="62" w:author="KHALIN Vladimir" w:date="2024-10-10T18:18:00Z" w16du:dateUtc="2024-10-10T16:18:00Z">
        <w:r w:rsidRPr="00021286">
          <w:t>(e)</w:t>
        </w:r>
        <w:r w:rsidRPr="00021286">
          <w:tab/>
        </w:r>
      </w:ins>
      <w:ins w:id="63" w:author="KHALIN Vladimir" w:date="2024-10-10T18:17:00Z">
        <w:r w:rsidRPr="00021286">
          <w:t xml:space="preserve">Если условия, установленные в подпункте (c) выше, соблюдены, Международное бюро информирует об этом </w:t>
        </w:r>
      </w:ins>
      <w:ins w:id="64" w:author="KHALIN Vladimir" w:date="2024-10-10T18:18:00Z" w16du:dateUtc="2024-10-10T16:18:00Z">
        <w:r w:rsidRPr="00021286">
          <w:t>В</w:t>
        </w:r>
      </w:ins>
      <w:ins w:id="65" w:author="KHALIN Vladimir" w:date="2024-10-10T18:17:00Z">
        <w:r w:rsidRPr="00021286">
          <w:t>едомство соответствующей Договаривающейся стороны</w:t>
        </w:r>
      </w:ins>
      <w:ins w:id="66" w:author="KHALIN Vladimir" w:date="2024-10-10T18:18:00Z" w16du:dateUtc="2024-10-10T16:18:00Z">
        <w:r w:rsidRPr="00021286">
          <w:t>.</w:t>
        </w:r>
      </w:ins>
      <w:r w:rsidR="00EF4B31">
        <w:t xml:space="preserve"> </w:t>
      </w:r>
    </w:p>
    <w:p w14:paraId="2B3FDFAF" w14:textId="77777777" w:rsidR="00ED2382" w:rsidRDefault="00EF4B31" w:rsidP="00EF4B31">
      <w:pPr>
        <w:pStyle w:val="Endofdocument-Annex"/>
        <w:spacing w:before="660"/>
        <w:sectPr w:rsidR="00ED2382" w:rsidSect="00EF4B31">
          <w:headerReference w:type="default"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lastRenderedPageBreak/>
        <w:t xml:space="preserve">[Приложение II следует] </w:t>
      </w:r>
    </w:p>
    <w:p w14:paraId="5FD50ABF" w14:textId="7B54E549" w:rsidR="00ED2382" w:rsidRDefault="00ED2382" w:rsidP="00ED2382">
      <w:pPr>
        <w:pStyle w:val="Heading1"/>
      </w:pPr>
      <w:r>
        <w:lastRenderedPageBreak/>
        <w:t>ПРЕДЛАГАЕМЫЕ ПОПРАВКИ К ИНСТРУКЦИИ К ПРОТОКОЛУ К МАДРИДСКОМУ СОГЛАШЕНИЮ О МЕЖДУНАРОДНОЙ РЕГИСТРАЦИИ ЗНАКОВ</w:t>
      </w:r>
    </w:p>
    <w:p w14:paraId="0B0A3202" w14:textId="77777777" w:rsidR="00ED2382" w:rsidRPr="00B5078C" w:rsidRDefault="00ED2382" w:rsidP="00750B85">
      <w:pPr>
        <w:pStyle w:val="1TreatyHeading1"/>
        <w:spacing w:before="440"/>
        <w:jc w:val="left"/>
      </w:pPr>
      <w:r>
        <w:t>Инструкция к Протоколу к Мадридскому соглашению о международной регистрации знаков</w:t>
      </w:r>
    </w:p>
    <w:p w14:paraId="212D2A6E" w14:textId="3A72EEDD" w:rsidR="00ED2382" w:rsidRPr="00B5078C" w:rsidRDefault="00ED2382" w:rsidP="00ED2382">
      <w:pPr>
        <w:pStyle w:val="TreatyDates"/>
        <w:spacing w:after="240" w:line="240" w:lineRule="exact"/>
        <w:jc w:val="both"/>
      </w:pPr>
      <w:r>
        <w:t>действует с 1 ноября 2025 года</w:t>
      </w:r>
    </w:p>
    <w:p w14:paraId="5CC17E2C" w14:textId="77777777" w:rsidR="00ED2382" w:rsidRDefault="00ED2382" w:rsidP="00ED2382">
      <w:pPr>
        <w:spacing w:before="240"/>
      </w:pPr>
      <w:r>
        <w:t>[…]</w:t>
      </w:r>
    </w:p>
    <w:p w14:paraId="06125161" w14:textId="39A66558" w:rsidR="00ED2382" w:rsidRPr="00535F4B" w:rsidRDefault="00ED2382" w:rsidP="00ED2382">
      <w:pPr>
        <w:spacing w:before="480" w:after="240" w:line="240" w:lineRule="exact"/>
        <w:jc w:val="both"/>
        <w:outlineLvl w:val="3"/>
        <w:rPr>
          <w:rFonts w:eastAsia="Times New Roman"/>
          <w:b/>
          <w:bCs/>
          <w:szCs w:val="22"/>
        </w:rPr>
      </w:pPr>
      <w:r>
        <w:rPr>
          <w:b/>
        </w:rPr>
        <w:t>Правило</w:t>
      </w:r>
      <w:r w:rsidR="00750B85">
        <w:rPr>
          <w:b/>
          <w:lang w:val="en-GB"/>
        </w:rPr>
        <w:t> </w:t>
      </w:r>
      <w:r>
        <w:rPr>
          <w:b/>
        </w:rPr>
        <w:t>3</w:t>
      </w:r>
      <w:r>
        <w:rPr>
          <w:b/>
        </w:rPr>
        <w:br/>
        <w:t>Представительство в Международном бюро</w:t>
      </w:r>
    </w:p>
    <w:p w14:paraId="07C89F3A" w14:textId="77777777" w:rsidR="00ED2382" w:rsidRPr="00535F4B" w:rsidRDefault="00ED2382" w:rsidP="00ED2382">
      <w:pPr>
        <w:autoSpaceDE w:val="0"/>
        <w:autoSpaceDN w:val="0"/>
        <w:adjustRightInd w:val="0"/>
        <w:spacing w:after="240" w:line="240" w:lineRule="exact"/>
        <w:jc w:val="both"/>
        <w:rPr>
          <w:rFonts w:asciiTheme="minorBidi" w:eastAsia="Times New Roman" w:hAnsiTheme="minorBidi" w:cstheme="minorBidi"/>
          <w:szCs w:val="22"/>
        </w:rPr>
      </w:pPr>
      <w:r>
        <w:rPr>
          <w:rFonts w:asciiTheme="minorBidi" w:hAnsiTheme="minorBidi"/>
        </w:rPr>
        <w:t>[…]</w:t>
      </w:r>
    </w:p>
    <w:p w14:paraId="36913542" w14:textId="77777777" w:rsidR="00ED2382" w:rsidRPr="00535F4B" w:rsidRDefault="00ED2382" w:rsidP="00ED2382">
      <w:pPr>
        <w:autoSpaceDE w:val="0"/>
        <w:autoSpaceDN w:val="0"/>
        <w:adjustRightInd w:val="0"/>
        <w:spacing w:after="240" w:line="240" w:lineRule="exact"/>
        <w:jc w:val="both"/>
        <w:rPr>
          <w:rFonts w:asciiTheme="minorBidi" w:eastAsia="Times New Roman" w:hAnsiTheme="minorBidi" w:cstheme="minorBidi"/>
          <w:szCs w:val="22"/>
        </w:rPr>
      </w:pPr>
      <w:r>
        <w:rPr>
          <w:rFonts w:asciiTheme="minorBidi" w:hAnsiTheme="minorBidi"/>
        </w:rPr>
        <w:t>(2)</w:t>
      </w:r>
      <w:r>
        <w:rPr>
          <w:rFonts w:asciiTheme="minorBidi" w:hAnsiTheme="minorBidi"/>
        </w:rPr>
        <w:tab/>
      </w:r>
      <w:r w:rsidRPr="0027231A">
        <w:rPr>
          <w:rFonts w:asciiTheme="minorBidi" w:hAnsiTheme="minorBidi"/>
          <w:i/>
          <w:iCs/>
        </w:rPr>
        <w:t>[Назначение представителя]</w:t>
      </w:r>
    </w:p>
    <w:p w14:paraId="7BB4FFDC" w14:textId="66425FD0"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 xml:space="preserve">Назначение представителя может быть произведено в международной заявке или в случае нового владельца международной регистрации в заявлении, сделанном в соответствии с правилом 25(1)(а)(i), при этом указываются имя и адрес, приведенные в соответствии с Административной инструкцией, адреса электронной почты такого представителя и заявителя или владельца, если адрес электронной почты заявителя или владельца не был указан в международной заявке или в направленной ранее просьбе о внесении записи.  </w:t>
      </w:r>
    </w:p>
    <w:p w14:paraId="69C8A7C9" w14:textId="77777777" w:rsidR="00ED2382" w:rsidRPr="00535F4B" w:rsidRDefault="00ED2382" w:rsidP="00ED2382">
      <w:pPr>
        <w:tabs>
          <w:tab w:val="left" w:pos="1701"/>
        </w:tabs>
        <w:spacing w:after="240" w:line="240" w:lineRule="exact"/>
        <w:jc w:val="both"/>
        <w:rPr>
          <w:rFonts w:asciiTheme="minorBidi" w:eastAsia="Times New Roman" w:hAnsiTheme="minorBidi" w:cstheme="minorBidi"/>
          <w:szCs w:val="22"/>
        </w:rPr>
      </w:pPr>
      <w:r>
        <w:rPr>
          <w:rFonts w:asciiTheme="minorBidi" w:hAnsiTheme="minorBidi"/>
        </w:rPr>
        <w:t>[…]</w:t>
      </w:r>
    </w:p>
    <w:p w14:paraId="51D9B671" w14:textId="77777777" w:rsidR="00ED2382" w:rsidRPr="00535F4B" w:rsidRDefault="00ED2382" w:rsidP="00ED2382">
      <w:pPr>
        <w:spacing w:before="480" w:after="240" w:line="240" w:lineRule="exact"/>
        <w:outlineLvl w:val="3"/>
        <w:rPr>
          <w:rFonts w:asciiTheme="minorBidi" w:eastAsia="Times New Roman" w:hAnsiTheme="minorBidi" w:cstheme="minorBidi"/>
          <w:b/>
          <w:bCs/>
          <w:szCs w:val="22"/>
        </w:rPr>
      </w:pPr>
      <w:r>
        <w:rPr>
          <w:rFonts w:asciiTheme="minorBidi" w:hAnsiTheme="minorBidi"/>
          <w:b/>
        </w:rPr>
        <w:t>Правило 20</w:t>
      </w:r>
      <w:r>
        <w:rPr>
          <w:rFonts w:asciiTheme="minorBidi" w:hAnsiTheme="minorBidi"/>
          <w:b/>
          <w:i/>
        </w:rPr>
        <w:t>bis</w:t>
      </w:r>
      <w:r>
        <w:rPr>
          <w:rFonts w:asciiTheme="minorBidi" w:hAnsiTheme="minorBidi"/>
          <w:b/>
        </w:rPr>
        <w:br/>
        <w:t>Лицензии</w:t>
      </w:r>
    </w:p>
    <w:p w14:paraId="2838E086" w14:textId="77777777" w:rsidR="00ED2382" w:rsidRPr="00535F4B"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t>(1)</w:t>
      </w:r>
      <w:r>
        <w:rPr>
          <w:rFonts w:asciiTheme="minorBidi" w:hAnsiTheme="minorBidi"/>
        </w:rPr>
        <w:tab/>
      </w:r>
      <w:r>
        <w:rPr>
          <w:rFonts w:asciiTheme="minorBidi" w:hAnsiTheme="minorBidi"/>
          <w:i/>
        </w:rPr>
        <w:t>[Просьба о внесении записи о лицензии]</w:t>
      </w:r>
      <w:r>
        <w:rPr>
          <w:rFonts w:asciiTheme="minorBidi" w:hAnsiTheme="minorBidi"/>
        </w:rPr>
        <w:t xml:space="preserve">  </w:t>
      </w:r>
    </w:p>
    <w:p w14:paraId="290A357F" w14:textId="77777777"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Просьба о внесении записи о лицензии подается в Международное бюро на соответствующем официальном бланке владельцем или, если Ведомство допускает такое представление, Ведомством Договаривающейся стороны владельца или Ведомством Договаривающейся стороны, в отношении которой лицензия предоставлена.</w:t>
      </w:r>
    </w:p>
    <w:p w14:paraId="07B30130" w14:textId="77777777"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(b)</w:t>
      </w:r>
      <w:r>
        <w:rPr>
          <w:rFonts w:asciiTheme="minorBidi" w:hAnsiTheme="minorBidi"/>
        </w:rPr>
        <w:tab/>
        <w:t>В просьбе указываются:</w:t>
      </w:r>
    </w:p>
    <w:p w14:paraId="79413CD1"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w:t>
      </w:r>
      <w:r>
        <w:rPr>
          <w:rFonts w:asciiTheme="minorBidi" w:hAnsiTheme="minorBidi"/>
        </w:rPr>
        <w:tab/>
        <w:t>номер соответствующей международной регистрации;</w:t>
      </w:r>
    </w:p>
    <w:p w14:paraId="56C70879"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w:t>
      </w:r>
      <w:r>
        <w:rPr>
          <w:rFonts w:asciiTheme="minorBidi" w:hAnsiTheme="minorBidi"/>
        </w:rPr>
        <w:tab/>
        <w:t>имя владельца;</w:t>
      </w:r>
    </w:p>
    <w:p w14:paraId="2C9CEF30"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(iii)</w:t>
      </w:r>
      <w:r>
        <w:rPr>
          <w:rFonts w:asciiTheme="minorBidi" w:hAnsiTheme="minorBidi"/>
        </w:rPr>
        <w:tab/>
        <w:t>имя и адрес лицензиата, указанные в соответствии с Административной инструкцией, и адрес электронной почты лицензиата;</w:t>
      </w:r>
    </w:p>
    <w:p w14:paraId="1B90C720" w14:textId="6A7831E6" w:rsidR="0027231A" w:rsidRDefault="00ED2382" w:rsidP="00ED2382">
      <w:pPr>
        <w:spacing w:after="240" w:line="240" w:lineRule="exact"/>
        <w:ind w:left="1701" w:hanging="567"/>
        <w:jc w:val="both"/>
        <w:rPr>
          <w:rFonts w:asciiTheme="minorBidi" w:hAnsiTheme="minorBidi"/>
        </w:rPr>
      </w:pPr>
      <w:r>
        <w:rPr>
          <w:rFonts w:asciiTheme="minorBidi" w:hAnsiTheme="minorBidi"/>
        </w:rPr>
        <w:t>(iv)</w:t>
      </w:r>
      <w:r>
        <w:rPr>
          <w:rFonts w:asciiTheme="minorBidi" w:hAnsiTheme="minorBidi"/>
        </w:rPr>
        <w:tab/>
        <w:t>указанные Договаривающиеся стороны, в отношении которых лицензия предоставлена;</w:t>
      </w:r>
    </w:p>
    <w:p w14:paraId="201F2A76" w14:textId="77777777" w:rsidR="0027231A" w:rsidRDefault="0027231A">
      <w:pPr>
        <w:rPr>
          <w:rFonts w:asciiTheme="minorBidi" w:hAnsiTheme="minorBidi"/>
        </w:rPr>
      </w:pPr>
      <w:r>
        <w:rPr>
          <w:rFonts w:asciiTheme="minorBidi" w:hAnsiTheme="minorBidi"/>
        </w:rPr>
        <w:br w:type="page"/>
      </w:r>
    </w:p>
    <w:p w14:paraId="1C33E36E" w14:textId="1B628C00" w:rsidR="00ED2382"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lastRenderedPageBreak/>
        <w:t>(v)</w:t>
      </w:r>
      <w:r>
        <w:rPr>
          <w:rFonts w:asciiTheme="minorBidi" w:hAnsiTheme="minorBidi"/>
        </w:rPr>
        <w:tab/>
        <w:t xml:space="preserve">что лицензия предоставлена для всех товаров и услуг, охватываемых международной регистрацией, или что товары и услуги, для которых лицензия предоставлена, сгруппированы по соответствующим классам Международной классификации товаров и услуг; </w:t>
      </w:r>
    </w:p>
    <w:p w14:paraId="0DA8AD69" w14:textId="77777777" w:rsidR="00ED2382"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w:t>
      </w:r>
      <w:r>
        <w:rPr>
          <w:rFonts w:asciiTheme="minorBidi" w:hAnsiTheme="minorBidi"/>
        </w:rPr>
        <w:tab/>
        <w:t xml:space="preserve">адрес электронной почты владельца, если этот адрес не был указан в международной заявке или в направленной ранее просьбе о внесении записи; </w:t>
      </w:r>
    </w:p>
    <w:p w14:paraId="1B113C56"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(vii)</w:t>
      </w:r>
      <w:r>
        <w:rPr>
          <w:rFonts w:asciiTheme="minorBidi" w:hAnsiTheme="minorBidi"/>
        </w:rPr>
        <w:tab/>
        <w:t xml:space="preserve">адрес электронной почты представителя при наличии такового, если этот адрес не был указан в просьбе о внесении записи о назначении представителя в качестве такового.  </w:t>
      </w:r>
    </w:p>
    <w:p w14:paraId="7F4462A4" w14:textId="77777777" w:rsidR="00ED2382" w:rsidRPr="00535F4B" w:rsidRDefault="00ED2382" w:rsidP="00ED2382">
      <w:pPr>
        <w:spacing w:after="240" w:line="240" w:lineRule="exact"/>
        <w:ind w:left="1134" w:hanging="567"/>
        <w:jc w:val="both"/>
        <w:rPr>
          <w:rFonts w:asciiTheme="minorBidi" w:eastAsia="Times New Roman" w:hAnsiTheme="minorBidi" w:cstheme="minorBidi"/>
          <w:szCs w:val="22"/>
        </w:rPr>
      </w:pPr>
      <w:r>
        <w:rPr>
          <w:rFonts w:asciiTheme="minorBidi" w:hAnsiTheme="minorBidi"/>
        </w:rPr>
        <w:t>(c)</w:t>
      </w:r>
      <w:r>
        <w:rPr>
          <w:rFonts w:asciiTheme="minorBidi" w:hAnsiTheme="minorBidi"/>
        </w:rPr>
        <w:tab/>
        <w:t>Просьба может также указывать:</w:t>
      </w:r>
    </w:p>
    <w:p w14:paraId="7D891EA4"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w:t>
      </w:r>
      <w:r>
        <w:rPr>
          <w:rFonts w:asciiTheme="minorBidi" w:hAnsiTheme="minorBidi"/>
        </w:rPr>
        <w:tab/>
        <w:t>если лицензиат является физическим лицом, государство, гражданином которого является лицензиат;</w:t>
      </w:r>
    </w:p>
    <w:p w14:paraId="10697D88"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w:t>
      </w:r>
      <w:r>
        <w:rPr>
          <w:rFonts w:asciiTheme="minorBidi" w:hAnsiTheme="minorBidi"/>
        </w:rPr>
        <w:tab/>
        <w:t>если лицензиат является юридическим лицом, правовой статус этого лица и государство и, когда это применимо, административно-территориальную единицу в этом государстве, в соответствии с законодательством которого/которой организовано вышеуказанное юридическое лицо;</w:t>
      </w:r>
    </w:p>
    <w:p w14:paraId="3A0178F0"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(iii)</w:t>
      </w:r>
      <w:r>
        <w:rPr>
          <w:rFonts w:asciiTheme="minorBidi" w:hAnsiTheme="minorBidi"/>
        </w:rPr>
        <w:tab/>
        <w:t>что лицензия касается лишь части территории конкретной указанной Договаривающейся стороны;</w:t>
      </w:r>
    </w:p>
    <w:p w14:paraId="6589614F"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(iv)</w:t>
      </w:r>
      <w:r>
        <w:rPr>
          <w:rFonts w:asciiTheme="minorBidi" w:hAnsiTheme="minorBidi"/>
        </w:rPr>
        <w:tab/>
        <w:t>если лицензиат имеет представителя, имя и адрес представителя, указанные в соответствии с Административной инструкцией, и адрес электронной почты представителя;</w:t>
      </w:r>
    </w:p>
    <w:p w14:paraId="6266F089"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w:t>
      </w:r>
      <w:r>
        <w:rPr>
          <w:rFonts w:asciiTheme="minorBidi" w:hAnsiTheme="minorBidi"/>
        </w:rPr>
        <w:tab/>
        <w:t>если лицензия является исключительной лицензией или единственной лицензией, то этот факт;</w:t>
      </w:r>
    </w:p>
    <w:p w14:paraId="222693A2"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w:t>
      </w:r>
      <w:r>
        <w:rPr>
          <w:rFonts w:asciiTheme="minorBidi" w:hAnsiTheme="minorBidi"/>
        </w:rPr>
        <w:tab/>
        <w:t>когда это применимо, продолжительность действия лицензии.</w:t>
      </w:r>
    </w:p>
    <w:p w14:paraId="3CFA7BDA" w14:textId="77777777" w:rsidR="00ED2382" w:rsidRPr="00535F4B" w:rsidRDefault="00ED2382" w:rsidP="00ED2382">
      <w:pPr>
        <w:spacing w:after="240" w:line="240" w:lineRule="exact"/>
        <w:ind w:left="1134" w:hanging="567"/>
        <w:jc w:val="both"/>
        <w:rPr>
          <w:rFonts w:asciiTheme="minorBidi" w:eastAsia="Times New Roman" w:hAnsiTheme="minorBidi" w:cstheme="minorBidi"/>
          <w:szCs w:val="22"/>
        </w:rPr>
      </w:pPr>
      <w:r>
        <w:rPr>
          <w:rFonts w:asciiTheme="minorBidi" w:hAnsiTheme="minorBidi"/>
        </w:rPr>
        <w:t>(d)</w:t>
      </w:r>
      <w:r>
        <w:rPr>
          <w:rFonts w:asciiTheme="minorBidi" w:hAnsiTheme="minorBidi"/>
        </w:rPr>
        <w:tab/>
        <w:t>Заявление подписывается владельцем или Ведомством, через которое она представлена.</w:t>
      </w:r>
    </w:p>
    <w:p w14:paraId="706E3767" w14:textId="77777777" w:rsidR="00ED2382" w:rsidRPr="00535F4B"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t>(2)</w:t>
      </w:r>
      <w:r>
        <w:rPr>
          <w:rFonts w:asciiTheme="minorBidi" w:hAnsiTheme="minorBidi"/>
        </w:rPr>
        <w:tab/>
      </w:r>
      <w:r>
        <w:rPr>
          <w:rFonts w:asciiTheme="minorBidi" w:hAnsiTheme="minorBidi"/>
          <w:i/>
        </w:rPr>
        <w:t>[Не соответствующая правилам просьба]</w:t>
      </w:r>
    </w:p>
    <w:p w14:paraId="4F50691F" w14:textId="77777777"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Если просьба о внесении записи о лицензии не соответствует требованиям пункта (1)(а), (b) и (d), Международное бюро уведомляет об этом факте владельца, лицензиата или представителя лицензиата при наличии такового и, если заявление представлено Ведомством, это Ведомство.</w:t>
      </w:r>
    </w:p>
    <w:p w14:paraId="5ADDAA18" w14:textId="22C52C38" w:rsidR="0027231A" w:rsidRDefault="00ED2382" w:rsidP="00ED2382">
      <w:pPr>
        <w:tabs>
          <w:tab w:val="left" w:pos="1701"/>
        </w:tabs>
        <w:spacing w:after="240" w:line="240" w:lineRule="exact"/>
        <w:ind w:left="1134" w:hanging="567"/>
        <w:jc w:val="both"/>
        <w:rPr>
          <w:rFonts w:asciiTheme="minorBidi" w:hAnsiTheme="minorBidi"/>
        </w:rPr>
      </w:pPr>
      <w:r>
        <w:rPr>
          <w:rFonts w:asciiTheme="minorBidi" w:hAnsiTheme="minorBidi"/>
        </w:rPr>
        <w:t>(b)</w:t>
      </w:r>
      <w:r>
        <w:rPr>
          <w:rFonts w:asciiTheme="minorBidi" w:hAnsiTheme="minorBidi"/>
        </w:rPr>
        <w:tab/>
        <w:t>Если несоблюдение правил не исправлено в течение трех месяцев с даты уведомления Международным бюро о таком несоблюдении, просьба считается отпавшей, и Международное бюро сообщает об этом одновременно владельцу, лицензиату или представителю лицензиата при наличии такового и, если просьба представлена Ведомством, этому Ведомству и возмещает любые уплаченные сборы после вычета суммы, соответствующей половине соответствующих сборов, упоминаемых в пункте 7 Перечня пошлин и сборов, стороне, уплатившей эти сборы.</w:t>
      </w:r>
    </w:p>
    <w:p w14:paraId="013E3491" w14:textId="77777777" w:rsidR="0027231A" w:rsidRDefault="0027231A">
      <w:pPr>
        <w:rPr>
          <w:rFonts w:asciiTheme="minorBidi" w:hAnsiTheme="minorBidi"/>
        </w:rPr>
      </w:pPr>
      <w:r>
        <w:rPr>
          <w:rFonts w:asciiTheme="minorBidi" w:hAnsiTheme="minorBidi"/>
        </w:rPr>
        <w:br w:type="page"/>
      </w:r>
    </w:p>
    <w:p w14:paraId="04D340C6" w14:textId="77777777" w:rsidR="00ED2382" w:rsidRPr="00535F4B"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lastRenderedPageBreak/>
        <w:t>(3)</w:t>
      </w:r>
      <w:r>
        <w:rPr>
          <w:rFonts w:asciiTheme="minorBidi" w:hAnsiTheme="minorBidi"/>
        </w:rPr>
        <w:tab/>
      </w:r>
      <w:r>
        <w:rPr>
          <w:rFonts w:asciiTheme="minorBidi" w:hAnsiTheme="minorBidi"/>
          <w:i/>
        </w:rPr>
        <w:t>[Внесение записи и уведомление]</w:t>
      </w:r>
    </w:p>
    <w:p w14:paraId="3768AE8B" w14:textId="77777777"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Если просьба соответствует требованиям пункта (1)(а), (b) и (d), Международное бюро вносит запись о лицензии в Международный реестр вместе с информацией, содержащейся в просьбе, уведомляет об этом Ведомства указанных Договаривающихся сторон, в отношении которых предоставлена лицензия, и одновременно информирует об этом владельца, лицензиата или представителя лицензиата при наличии такового и, если просьба представлена Ведомством, это Ведомство.</w:t>
      </w:r>
    </w:p>
    <w:p w14:paraId="45FCD054" w14:textId="77777777"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(b)</w:t>
      </w:r>
      <w:r>
        <w:rPr>
          <w:rFonts w:asciiTheme="minorBidi" w:hAnsiTheme="minorBidi"/>
        </w:rPr>
        <w:tab/>
        <w:t>Запись о лицензии вносится с даты получения Международным бюро просьбы, соответствующей применимым требованиям.</w:t>
      </w:r>
    </w:p>
    <w:p w14:paraId="0ED10B73" w14:textId="4614E8FA"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(c)</w:t>
      </w:r>
      <w:r>
        <w:rPr>
          <w:rFonts w:asciiTheme="minorBidi" w:hAnsiTheme="minorBidi"/>
        </w:rPr>
        <w:tab/>
        <w:t>Несмотря на подпункт (b), в случае внесения записи о продолжении делопроизводства на основании правила 5</w:t>
      </w:r>
      <w:r>
        <w:rPr>
          <w:rFonts w:asciiTheme="minorBidi" w:hAnsiTheme="minorBidi"/>
          <w:i/>
        </w:rPr>
        <w:t>bis</w:t>
      </w:r>
      <w:r>
        <w:rPr>
          <w:rFonts w:asciiTheme="minorBidi" w:hAnsiTheme="minorBidi"/>
        </w:rPr>
        <w:t xml:space="preserve"> запись о лицензии вносится в Международный реестр на дату истечения срока, установленного в пункте</w:t>
      </w:r>
      <w:r w:rsidR="0027231A">
        <w:rPr>
          <w:rFonts w:asciiTheme="minorBidi" w:hAnsiTheme="minorBidi"/>
          <w:lang w:val="en-US"/>
        </w:rPr>
        <w:t> </w:t>
      </w:r>
      <w:r>
        <w:rPr>
          <w:rFonts w:asciiTheme="minorBidi" w:hAnsiTheme="minorBidi"/>
        </w:rPr>
        <w:t xml:space="preserve">(2)(b).  </w:t>
      </w:r>
    </w:p>
    <w:p w14:paraId="04B0E198" w14:textId="77777777" w:rsidR="00ED2382" w:rsidRPr="00535F4B"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t>(4)</w:t>
      </w:r>
      <w:r>
        <w:rPr>
          <w:rFonts w:asciiTheme="minorBidi" w:hAnsiTheme="minorBidi"/>
        </w:rPr>
        <w:tab/>
      </w:r>
      <w:r>
        <w:rPr>
          <w:rFonts w:asciiTheme="minorBidi" w:hAnsiTheme="minorBidi"/>
          <w:i/>
        </w:rPr>
        <w:t>[Поправки или аннулирование записи о лицензии]  </w:t>
      </w:r>
      <w:r>
        <w:rPr>
          <w:rFonts w:asciiTheme="minorBidi" w:hAnsiTheme="minorBidi"/>
        </w:rPr>
        <w:t xml:space="preserve">Пункты (1)–(3) применяются </w:t>
      </w:r>
      <w:r>
        <w:rPr>
          <w:rFonts w:asciiTheme="minorBidi" w:hAnsiTheme="minorBidi"/>
          <w:i/>
        </w:rPr>
        <w:t>mutatis mutandis</w:t>
      </w:r>
      <w:r>
        <w:rPr>
          <w:rFonts w:asciiTheme="minorBidi" w:hAnsiTheme="minorBidi"/>
        </w:rPr>
        <w:t xml:space="preserve"> к просьбе о внесении поправок или аннулировании записи о лицензии.</w:t>
      </w:r>
    </w:p>
    <w:p w14:paraId="10CB3B25" w14:textId="03836B9D" w:rsidR="00ED2382" w:rsidRPr="005834B2"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i/>
          <w:szCs w:val="22"/>
        </w:rPr>
      </w:pPr>
      <w:r>
        <w:rPr>
          <w:rFonts w:asciiTheme="minorBidi" w:hAnsiTheme="minorBidi"/>
        </w:rPr>
        <w:t>(5)</w:t>
      </w:r>
      <w:r>
        <w:rPr>
          <w:rFonts w:asciiTheme="minorBidi" w:hAnsiTheme="minorBidi"/>
        </w:rPr>
        <w:tab/>
      </w:r>
      <w:r>
        <w:rPr>
          <w:rFonts w:asciiTheme="minorBidi" w:hAnsiTheme="minorBidi"/>
          <w:i/>
        </w:rPr>
        <w:t>[Заявление о том, что внесение записи о той или иной конкретной лицензии не имеет силы]</w:t>
      </w:r>
    </w:p>
    <w:p w14:paraId="5FA8B363" w14:textId="77777777"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i/>
          <w:szCs w:val="22"/>
        </w:rPr>
      </w:pPr>
      <w:r>
        <w:rPr>
          <w:rFonts w:asciiTheme="minorBidi" w:hAnsiTheme="minorBidi"/>
        </w:rPr>
        <w:t>(a)</w:t>
      </w:r>
      <w:r>
        <w:rPr>
          <w:rFonts w:asciiTheme="minorBidi" w:hAnsiTheme="minorBidi"/>
        </w:rPr>
        <w:tab/>
        <w:t>Ведомство указанной Договаривающейся стороны, которое уведомлено Международным бюро о внесении записи о лицензии в отношении этой Договаривающейся стороны, может заявить, что такая запись не имеет силы в упомянутой Договаривающейся стороне.</w:t>
      </w:r>
    </w:p>
    <w:p w14:paraId="65F6B89A" w14:textId="77777777"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(b)</w:t>
      </w:r>
      <w:r>
        <w:rPr>
          <w:rFonts w:asciiTheme="minorBidi" w:hAnsiTheme="minorBidi"/>
        </w:rPr>
        <w:tab/>
        <w:t>В заявлении, упомянутом в подпункте (а), указываются:</w:t>
      </w:r>
    </w:p>
    <w:p w14:paraId="4514CB67"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w:t>
      </w:r>
      <w:r>
        <w:rPr>
          <w:rFonts w:asciiTheme="minorBidi" w:hAnsiTheme="minorBidi"/>
        </w:rPr>
        <w:tab/>
        <w:t>мотивы, по которым запись о лицензии не имеет силы;</w:t>
      </w:r>
    </w:p>
    <w:p w14:paraId="49CC17FE"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w:t>
      </w:r>
      <w:r>
        <w:rPr>
          <w:rFonts w:asciiTheme="minorBidi" w:hAnsiTheme="minorBidi"/>
        </w:rPr>
        <w:tab/>
        <w:t>если заявление затрагивает не все товары и услуги, к которым относится лицензия, то те их них, которые заявление затрагивает, либо те из них, которые заявление не затрагивает;</w:t>
      </w:r>
    </w:p>
    <w:p w14:paraId="35C1427E"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(iii)</w:t>
      </w:r>
      <w:r>
        <w:rPr>
          <w:rFonts w:asciiTheme="minorBidi" w:hAnsiTheme="minorBidi"/>
        </w:rPr>
        <w:tab/>
        <w:t>соответствующие основные положения законодательства; и</w:t>
      </w:r>
    </w:p>
    <w:p w14:paraId="52209FBC"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(iv)</w:t>
      </w:r>
      <w:r>
        <w:rPr>
          <w:rFonts w:asciiTheme="minorBidi" w:hAnsiTheme="minorBidi"/>
        </w:rPr>
        <w:tab/>
        <w:t>может ли такое заявление подлежать пересмотру или обжалованию.</w:t>
      </w:r>
    </w:p>
    <w:p w14:paraId="489CBF78" w14:textId="21BBEB4F"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(c)</w:t>
      </w:r>
      <w:r>
        <w:rPr>
          <w:rFonts w:asciiTheme="minorBidi" w:hAnsiTheme="minorBidi"/>
        </w:rPr>
        <w:tab/>
        <w:t>Заявление, упомянутое в подпункте (а), направляется Международному бюро до истечения 18 месяцев с даты, в которую уведомление, упомянутое в пункте</w:t>
      </w:r>
      <w:r w:rsidR="00155C9C">
        <w:rPr>
          <w:rFonts w:asciiTheme="minorBidi" w:hAnsiTheme="minorBidi"/>
        </w:rPr>
        <w:t> </w:t>
      </w:r>
      <w:r>
        <w:rPr>
          <w:rFonts w:asciiTheme="minorBidi" w:hAnsiTheme="minorBidi"/>
        </w:rPr>
        <w:t>(3), было направлено соответствующему Ведомству.</w:t>
      </w:r>
    </w:p>
    <w:p w14:paraId="406A4612" w14:textId="77777777"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(d)</w:t>
      </w:r>
      <w:r>
        <w:rPr>
          <w:rFonts w:asciiTheme="minorBidi" w:hAnsiTheme="minorBidi"/>
        </w:rPr>
        <w:tab/>
        <w:t>Международное бюро вносит в Международный реестр запись о любом заявлении, сделанном в соответствии с подпунктом (с), и уведомляет об этом сторону (владельца или Ведомство), подавшую просьбу о внесении записи о лицензии, и лицензиата или представителя лицензиата при наличии такового.  Запись о заявлении вносится с даты получения Международным бюро сообщения, отвечающего применимым требованиям.</w:t>
      </w:r>
    </w:p>
    <w:p w14:paraId="480EF475" w14:textId="77777777"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(e)</w:t>
      </w:r>
      <w:r>
        <w:rPr>
          <w:rFonts w:asciiTheme="minorBidi" w:hAnsiTheme="minorBidi"/>
        </w:rPr>
        <w:tab/>
        <w:t>Любое окончательное решение, касающееся заявления, сделанного в соответствии с подпунктом (с), доводится до сведения Международного бюро, которое вносит запись о нем в Международный реестр и уведомляет об этом сторону (владельца или Ведомство), подавшую просьбу о внесении записи о лицензии, и лицензиата или представителя лицензиата при наличии такового.</w:t>
      </w:r>
    </w:p>
    <w:p w14:paraId="00C51722" w14:textId="77777777" w:rsidR="00ED2382" w:rsidRPr="00535F4B" w:rsidRDefault="00ED2382" w:rsidP="00ED2382">
      <w:pPr>
        <w:spacing w:before="240"/>
        <w:jc w:val="both"/>
        <w:rPr>
          <w:rFonts w:asciiTheme="minorBidi" w:hAnsiTheme="minorBidi" w:cstheme="minorBidi"/>
          <w:szCs w:val="22"/>
        </w:rPr>
      </w:pPr>
      <w:r>
        <w:rPr>
          <w:rFonts w:asciiTheme="minorBidi" w:hAnsiTheme="minorBidi"/>
        </w:rPr>
        <w:lastRenderedPageBreak/>
        <w:t>[…]</w:t>
      </w:r>
    </w:p>
    <w:p w14:paraId="241512AC" w14:textId="48869053" w:rsidR="00ED2382" w:rsidRPr="00535F4B" w:rsidRDefault="00ED2382" w:rsidP="00ED2382">
      <w:pPr>
        <w:keepNext/>
        <w:keepLines/>
        <w:spacing w:before="480" w:after="240" w:line="240" w:lineRule="exact"/>
        <w:jc w:val="both"/>
        <w:outlineLvl w:val="3"/>
        <w:rPr>
          <w:rFonts w:asciiTheme="minorBidi" w:eastAsia="Times New Roman" w:hAnsiTheme="minorBidi" w:cstheme="minorBidi"/>
          <w:b/>
          <w:bCs/>
          <w:szCs w:val="22"/>
        </w:rPr>
      </w:pPr>
      <w:r>
        <w:rPr>
          <w:rFonts w:asciiTheme="minorBidi" w:hAnsiTheme="minorBidi"/>
          <w:b/>
        </w:rPr>
        <w:t>Правило</w:t>
      </w:r>
      <w:r w:rsidR="00750B85">
        <w:rPr>
          <w:rFonts w:asciiTheme="minorBidi" w:hAnsiTheme="minorBidi"/>
          <w:b/>
          <w:lang w:val="en-GB"/>
        </w:rPr>
        <w:t> </w:t>
      </w:r>
      <w:r>
        <w:rPr>
          <w:rFonts w:asciiTheme="minorBidi" w:hAnsiTheme="minorBidi"/>
          <w:b/>
        </w:rPr>
        <w:t>24</w:t>
      </w:r>
      <w:r>
        <w:rPr>
          <w:rFonts w:asciiTheme="minorBidi" w:hAnsiTheme="minorBidi"/>
          <w:b/>
        </w:rPr>
        <w:br/>
        <w:t>Указание после международной регистрации</w:t>
      </w:r>
    </w:p>
    <w:p w14:paraId="577A277A" w14:textId="77777777" w:rsidR="00ED2382" w:rsidRPr="00006911"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t>(1)</w:t>
      </w:r>
      <w:r>
        <w:rPr>
          <w:rFonts w:asciiTheme="minorBidi" w:hAnsiTheme="minorBidi"/>
        </w:rPr>
        <w:tab/>
      </w:r>
      <w:r>
        <w:rPr>
          <w:rFonts w:asciiTheme="minorBidi" w:hAnsiTheme="minorBidi"/>
          <w:i/>
        </w:rPr>
        <w:t>[Правоспособность]</w:t>
      </w:r>
    </w:p>
    <w:p w14:paraId="0449543E" w14:textId="77777777" w:rsidR="00ED2382" w:rsidRPr="00006911"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Договаривающаяся сторона может быть предметом указания, сделанного после международной регистрации (ниже именуется «последующее указание»), если во время этого указания владелец отвечает условиям согласно статье 2 Протокола для того, чтобы являться владельцем международной регистрации.</w:t>
      </w:r>
    </w:p>
    <w:p w14:paraId="0C319350" w14:textId="77777777" w:rsidR="00ED2382" w:rsidRPr="00006911"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(b)</w:t>
      </w:r>
      <w:r>
        <w:rPr>
          <w:rFonts w:asciiTheme="minorBidi" w:hAnsiTheme="minorBidi"/>
        </w:rPr>
        <w:tab/>
        <w:t>[Исключен]</w:t>
      </w:r>
    </w:p>
    <w:p w14:paraId="64ED0DCC" w14:textId="77777777" w:rsidR="00ED2382" w:rsidRPr="00006911"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(c)</w:t>
      </w:r>
      <w:r>
        <w:rPr>
          <w:rFonts w:asciiTheme="minorBidi" w:hAnsiTheme="minorBidi"/>
        </w:rPr>
        <w:tab/>
        <w:t>[Исключен]</w:t>
      </w:r>
    </w:p>
    <w:p w14:paraId="75372B9D" w14:textId="77777777" w:rsidR="00ED2382" w:rsidRPr="00006911" w:rsidRDefault="00ED2382" w:rsidP="00ED2382">
      <w:pPr>
        <w:keepNext/>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t>(2)</w:t>
      </w:r>
      <w:r>
        <w:rPr>
          <w:rFonts w:asciiTheme="minorBidi" w:hAnsiTheme="minorBidi"/>
        </w:rPr>
        <w:tab/>
      </w:r>
      <w:r>
        <w:rPr>
          <w:rFonts w:asciiTheme="minorBidi" w:hAnsiTheme="minorBidi"/>
          <w:i/>
        </w:rPr>
        <w:t>[Представление; бланк и подпись]</w:t>
      </w:r>
    </w:p>
    <w:p w14:paraId="60912470" w14:textId="77777777" w:rsidR="00ED2382" w:rsidRPr="00006911" w:rsidRDefault="00ED2382" w:rsidP="00ED2382">
      <w:pPr>
        <w:keepNext/>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Последующее указание представляется в Международное бюро владельцем или Ведомством Договаривающейся стороны владельца, однако:</w:t>
      </w:r>
    </w:p>
    <w:p w14:paraId="3B2FC703" w14:textId="77777777" w:rsidR="00ED2382" w:rsidRPr="00006911" w:rsidRDefault="00ED2382" w:rsidP="00ED2382">
      <w:pPr>
        <w:autoSpaceDE w:val="0"/>
        <w:autoSpaceDN w:val="0"/>
        <w:adjustRightInd w:val="0"/>
        <w:spacing w:after="240" w:line="240" w:lineRule="exact"/>
        <w:ind w:left="1701" w:hanging="567"/>
        <w:jc w:val="both"/>
        <w:rPr>
          <w:rFonts w:asciiTheme="minorBidi" w:eastAsia="Times New Roman" w:hAnsiTheme="minorBidi" w:cstheme="minorBidi"/>
          <w:szCs w:val="22"/>
        </w:rPr>
      </w:pPr>
      <w:r>
        <w:rPr>
          <w:rFonts w:asciiTheme="minorBidi" w:hAnsiTheme="minorBidi"/>
        </w:rPr>
        <w:t>(i)</w:t>
      </w:r>
      <w:r>
        <w:rPr>
          <w:rFonts w:asciiTheme="minorBidi" w:hAnsiTheme="minorBidi"/>
        </w:rPr>
        <w:tab/>
        <w:t>[Исключен]</w:t>
      </w:r>
    </w:p>
    <w:p w14:paraId="32F28E44" w14:textId="77777777" w:rsidR="00ED2382" w:rsidRPr="00006911" w:rsidRDefault="00ED2382" w:rsidP="00ED2382">
      <w:pPr>
        <w:autoSpaceDE w:val="0"/>
        <w:autoSpaceDN w:val="0"/>
        <w:adjustRightInd w:val="0"/>
        <w:spacing w:after="240" w:line="240" w:lineRule="exact"/>
        <w:ind w:left="1701" w:hanging="567"/>
        <w:jc w:val="both"/>
        <w:rPr>
          <w:rFonts w:asciiTheme="minorBidi" w:eastAsia="Times New Roman" w:hAnsiTheme="minorBidi" w:cstheme="minorBidi"/>
          <w:szCs w:val="22"/>
        </w:rPr>
      </w:pPr>
      <w:r>
        <w:rPr>
          <w:rFonts w:asciiTheme="minorBidi" w:hAnsiTheme="minorBidi"/>
        </w:rPr>
        <w:t>(ii)</w:t>
      </w:r>
      <w:r>
        <w:rPr>
          <w:rFonts w:asciiTheme="minorBidi" w:hAnsiTheme="minorBidi"/>
        </w:rPr>
        <w:tab/>
        <w:t>[Исключен]</w:t>
      </w:r>
    </w:p>
    <w:p w14:paraId="1E4887D1" w14:textId="77777777" w:rsidR="00ED2382" w:rsidRPr="00006911" w:rsidRDefault="00ED2382" w:rsidP="00ED2382">
      <w:pPr>
        <w:autoSpaceDE w:val="0"/>
        <w:autoSpaceDN w:val="0"/>
        <w:adjustRightInd w:val="0"/>
        <w:spacing w:after="240" w:line="240" w:lineRule="exact"/>
        <w:ind w:left="1701" w:hanging="567"/>
        <w:jc w:val="both"/>
        <w:rPr>
          <w:rFonts w:asciiTheme="minorBidi" w:eastAsia="Times New Roman" w:hAnsiTheme="minorBidi" w:cstheme="minorBidi"/>
          <w:szCs w:val="22"/>
        </w:rPr>
      </w:pPr>
      <w:r>
        <w:rPr>
          <w:rFonts w:asciiTheme="minorBidi" w:hAnsiTheme="minorBidi"/>
        </w:rPr>
        <w:t>(iii)</w:t>
      </w:r>
      <w:r>
        <w:rPr>
          <w:rFonts w:asciiTheme="minorBidi" w:hAnsiTheme="minorBidi"/>
        </w:rPr>
        <w:tab/>
        <w:t>если применяется пункт (7), то последующее указание, являющееся результатом преобразования, должно быть представлено ведомством Договаривающейся организации.</w:t>
      </w:r>
    </w:p>
    <w:p w14:paraId="5F8F30D8" w14:textId="77777777"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(b)</w:t>
      </w:r>
      <w:r>
        <w:rPr>
          <w:rFonts w:asciiTheme="minorBidi" w:hAnsiTheme="minorBidi"/>
        </w:rPr>
        <w:tab/>
        <w:t>Последующее указание представляется на официальном бланке.  Если оно представляется владельцем, то оно подписывается владельцем.  Если она представляется Ведомством, она подписывается этим Ведомством и, если этого требует Ведомство, также владельцем.  Если она представляется Ведомством и это Ведомство, не требуя, чтобы его подписал также владелец, разрешает владельцу подписать его, владелец может это сделать.</w:t>
      </w:r>
    </w:p>
    <w:p w14:paraId="1351B918" w14:textId="77777777" w:rsidR="00ED2382" w:rsidRPr="00535F4B"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t>(3)</w:t>
      </w:r>
      <w:r>
        <w:rPr>
          <w:rFonts w:asciiTheme="minorBidi" w:hAnsiTheme="minorBidi"/>
        </w:rPr>
        <w:tab/>
      </w:r>
      <w:r>
        <w:rPr>
          <w:rFonts w:asciiTheme="minorBidi" w:hAnsiTheme="minorBidi"/>
          <w:i/>
        </w:rPr>
        <w:t>[Содержание]</w:t>
      </w:r>
    </w:p>
    <w:p w14:paraId="41369367" w14:textId="77777777"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С учетом пункта (7)(b) последующее указание содержит или указывает:</w:t>
      </w:r>
    </w:p>
    <w:p w14:paraId="65C1AD68"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w:t>
      </w:r>
      <w:r>
        <w:rPr>
          <w:rFonts w:asciiTheme="minorBidi" w:hAnsiTheme="minorBidi"/>
        </w:rPr>
        <w:tab/>
        <w:t>номер соответствующей международной регистрации;</w:t>
      </w:r>
    </w:p>
    <w:p w14:paraId="52266A90"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w:t>
      </w:r>
      <w:r>
        <w:rPr>
          <w:rFonts w:asciiTheme="minorBidi" w:hAnsiTheme="minorBidi"/>
        </w:rPr>
        <w:tab/>
        <w:t>имя владельца;</w:t>
      </w:r>
    </w:p>
    <w:p w14:paraId="26D2F2DA"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(iii)</w:t>
      </w:r>
      <w:r>
        <w:rPr>
          <w:rFonts w:asciiTheme="minorBidi" w:hAnsiTheme="minorBidi"/>
        </w:rPr>
        <w:tab/>
        <w:t>указываемую Договаривающуюся сторону;</w:t>
      </w:r>
    </w:p>
    <w:p w14:paraId="05BB5530"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(iv)</w:t>
      </w:r>
      <w:r>
        <w:rPr>
          <w:rFonts w:asciiTheme="minorBidi" w:hAnsiTheme="minorBidi"/>
        </w:rPr>
        <w:tab/>
        <w:t>если последующее указание относится ко всем товарам и услугам, перечисленным в соответствующей международной регистрации, то этот факт, или, если последующее указание относится только к части товаров и услуг, перечисленных в соответствующей международной регистрации, эти товары и услуги;</w:t>
      </w:r>
    </w:p>
    <w:p w14:paraId="7EBFCA8E" w14:textId="2EA1A2E2"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w:t>
      </w:r>
      <w:r>
        <w:rPr>
          <w:rFonts w:asciiTheme="minorBidi" w:hAnsiTheme="minorBidi"/>
        </w:rPr>
        <w:tab/>
        <w:t xml:space="preserve">сумму уплачиваемых пошлин и сборов и способ платежа, указания инструкции о снятии необходимой суммы пошлин и сборов со счета, открытого в Международном бюро, и идентификацию лица, осуществляющего платеж или дающего указания; </w:t>
      </w:r>
    </w:p>
    <w:p w14:paraId="1ECAABAA" w14:textId="09F28B80" w:rsidR="00ED2382"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lastRenderedPageBreak/>
        <w:t>(vi)</w:t>
      </w:r>
      <w:r>
        <w:rPr>
          <w:rFonts w:asciiTheme="minorBidi" w:hAnsiTheme="minorBidi"/>
        </w:rPr>
        <w:tab/>
        <w:t>если последующее указание представляется Ведомством, то дату, в которую оно было получено этим Ведомством;</w:t>
      </w:r>
    </w:p>
    <w:p w14:paraId="602858D2" w14:textId="77777777" w:rsidR="00ED2382"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(vii)</w:t>
      </w:r>
      <w:r>
        <w:rPr>
          <w:rFonts w:asciiTheme="minorBidi" w:hAnsiTheme="minorBidi"/>
        </w:rPr>
        <w:tab/>
        <w:t>адрес электронной почты владельца, если этот адрес не был указан в международной заявке или в направленной ранее просьбе о внесении записи; и</w:t>
      </w:r>
    </w:p>
    <w:p w14:paraId="06E455BF"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(viii)</w:t>
      </w:r>
      <w:r>
        <w:rPr>
          <w:rFonts w:asciiTheme="minorBidi" w:hAnsiTheme="minorBidi"/>
        </w:rPr>
        <w:tab/>
        <w:t>адрес электронной почты представителя при наличии такового, если этот адрес не был указан в просьбе о внесении записи о назначении представителя в качестве такового.</w:t>
      </w:r>
    </w:p>
    <w:p w14:paraId="00BA319E" w14:textId="77777777" w:rsidR="00ED2382"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w:t>
      </w:r>
    </w:p>
    <w:p w14:paraId="020E3AD7" w14:textId="70C49933" w:rsidR="00ED2382" w:rsidRPr="00535F4B" w:rsidRDefault="00ED2382" w:rsidP="00ED2382">
      <w:pPr>
        <w:keepNext/>
        <w:spacing w:before="480" w:after="240" w:line="240" w:lineRule="exact"/>
        <w:jc w:val="both"/>
        <w:outlineLvl w:val="3"/>
        <w:rPr>
          <w:rFonts w:asciiTheme="minorBidi" w:eastAsia="Times New Roman" w:hAnsiTheme="minorBidi" w:cstheme="minorBidi"/>
          <w:b/>
          <w:bCs/>
          <w:szCs w:val="22"/>
        </w:rPr>
      </w:pPr>
      <w:r>
        <w:rPr>
          <w:rFonts w:asciiTheme="minorBidi" w:hAnsiTheme="minorBidi"/>
          <w:b/>
        </w:rPr>
        <w:t>Правило</w:t>
      </w:r>
      <w:r w:rsidR="00750B85">
        <w:rPr>
          <w:rFonts w:asciiTheme="minorBidi" w:hAnsiTheme="minorBidi"/>
          <w:b/>
          <w:lang w:val="en-GB"/>
        </w:rPr>
        <w:t> </w:t>
      </w:r>
      <w:r>
        <w:rPr>
          <w:rFonts w:asciiTheme="minorBidi" w:hAnsiTheme="minorBidi"/>
          <w:b/>
        </w:rPr>
        <w:t>25</w:t>
      </w:r>
      <w:r>
        <w:rPr>
          <w:rFonts w:asciiTheme="minorBidi" w:hAnsiTheme="minorBidi"/>
          <w:b/>
        </w:rPr>
        <w:br/>
        <w:t>Просьба о внесении записи</w:t>
      </w:r>
    </w:p>
    <w:p w14:paraId="76F405AC" w14:textId="77777777" w:rsidR="00ED2382" w:rsidRPr="00535F4B" w:rsidRDefault="00ED2382" w:rsidP="00ED2382">
      <w:pPr>
        <w:keepNext/>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t>(1)</w:t>
      </w:r>
      <w:r>
        <w:rPr>
          <w:rFonts w:asciiTheme="minorBidi" w:hAnsiTheme="minorBidi"/>
        </w:rPr>
        <w:tab/>
      </w:r>
      <w:r>
        <w:rPr>
          <w:rFonts w:asciiTheme="minorBidi" w:hAnsiTheme="minorBidi"/>
          <w:i/>
        </w:rPr>
        <w:t>[Представление просьбы]</w:t>
      </w:r>
      <w:r>
        <w:rPr>
          <w:rFonts w:asciiTheme="minorBidi" w:hAnsiTheme="minorBidi"/>
        </w:rPr>
        <w:t>  </w:t>
      </w:r>
    </w:p>
    <w:p w14:paraId="0A8A8C56" w14:textId="77777777" w:rsidR="00ED2382" w:rsidRPr="00535F4B" w:rsidRDefault="00ED2382" w:rsidP="00ED2382">
      <w:pPr>
        <w:keepNext/>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Просьба о внесении записи представляется в Международное бюро на соответствующем официальном бланке, если эта просьба касается одной из следующих позиций:</w:t>
      </w:r>
    </w:p>
    <w:p w14:paraId="00367951"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w:t>
      </w:r>
      <w:r>
        <w:rPr>
          <w:rFonts w:asciiTheme="minorBidi" w:hAnsiTheme="minorBidi"/>
        </w:rPr>
        <w:tab/>
        <w:t>изменения в праве собственности на международную регистрацию в отношении всех или некоторых товаров и услуг и всех или некоторых указанных Договаривающихся сторон;</w:t>
      </w:r>
    </w:p>
    <w:p w14:paraId="44D8C323"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w:t>
      </w:r>
      <w:r>
        <w:rPr>
          <w:rFonts w:asciiTheme="minorBidi" w:hAnsiTheme="minorBidi"/>
        </w:rPr>
        <w:tab/>
        <w:t>ограничения перечня товаров и услуг в отношении всех или некоторых указанных Договаривающихся сторон;</w:t>
      </w:r>
    </w:p>
    <w:p w14:paraId="4AC2DDB9"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(iii)</w:t>
      </w:r>
      <w:r>
        <w:rPr>
          <w:rFonts w:asciiTheme="minorBidi" w:hAnsiTheme="minorBidi"/>
        </w:rPr>
        <w:tab/>
        <w:t>отказа от охраны в отношении некоторых Договаривающихся сторон для всех товаров и услуг;</w:t>
      </w:r>
    </w:p>
    <w:p w14:paraId="30C0D96D"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(iv)</w:t>
      </w:r>
      <w:r>
        <w:rPr>
          <w:rFonts w:asciiTheme="minorBidi" w:hAnsiTheme="minorBidi"/>
        </w:rPr>
        <w:tab/>
        <w:t xml:space="preserve">изменения имени или адреса владельца или, если владелец является юридическим лицом, внесения или изменения указаний, касающихся правового характера владельца и государства и, когда это применимо, административно-территориальной единицы в этом государстве, в соответствии с законодательством которого/которой организовано вышеуказанное юридическое лицо; </w:t>
      </w:r>
    </w:p>
    <w:p w14:paraId="7161EE8E" w14:textId="28EB2DD6"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w:t>
      </w:r>
      <w:r>
        <w:rPr>
          <w:rFonts w:asciiTheme="minorBidi" w:hAnsiTheme="minorBidi"/>
        </w:rPr>
        <w:tab/>
        <w:t>аннулирования международной регистрации в отношении всех указанных Договаривающихся сторон для всех или некоторых товаров и услуг</w:t>
      </w:r>
      <w:r w:rsidR="00155C9C">
        <w:rPr>
          <w:rFonts w:asciiTheme="minorBidi" w:hAnsiTheme="minorBidi"/>
        </w:rPr>
        <w:t>;</w:t>
      </w:r>
      <w:r>
        <w:rPr>
          <w:rFonts w:asciiTheme="minorBidi" w:hAnsiTheme="minorBidi"/>
        </w:rPr>
        <w:t xml:space="preserve">  </w:t>
      </w:r>
    </w:p>
    <w:p w14:paraId="5509B41F"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w:t>
      </w:r>
      <w:r>
        <w:rPr>
          <w:rFonts w:asciiTheme="minorBidi" w:hAnsiTheme="minorBidi"/>
        </w:rPr>
        <w:tab/>
        <w:t xml:space="preserve">изменения имени или адреса представителя.  </w:t>
      </w:r>
    </w:p>
    <w:p w14:paraId="704FF0E3" w14:textId="77777777" w:rsidR="00ED2382" w:rsidRPr="00535F4B" w:rsidRDefault="00ED2382" w:rsidP="00ED2382">
      <w:pPr>
        <w:spacing w:after="240" w:line="240" w:lineRule="exact"/>
        <w:ind w:left="1134" w:hanging="567"/>
        <w:jc w:val="both"/>
        <w:rPr>
          <w:rFonts w:asciiTheme="minorBidi" w:eastAsia="Times New Roman" w:hAnsiTheme="minorBidi" w:cstheme="minorBidi"/>
          <w:szCs w:val="22"/>
        </w:rPr>
      </w:pPr>
      <w:r>
        <w:rPr>
          <w:rFonts w:asciiTheme="minorBidi" w:hAnsiTheme="minorBidi"/>
        </w:rPr>
        <w:t>(b)</w:t>
      </w:r>
      <w:r>
        <w:rPr>
          <w:rFonts w:asciiTheme="minorBidi" w:hAnsiTheme="minorBidi"/>
        </w:rPr>
        <w:tab/>
        <w:t>Просьба представляется владельцем или Ведомством Договаривающейся стороны владельца;  однако просьба о внесении записи об изменении в праве собственности может быть представлена через Ведомство Договаривающейся стороны или одной из Договаривающихся сторон, указанных в этой просьбе, в соответствии с пунктом (2)(а)(iv).</w:t>
      </w:r>
    </w:p>
    <w:p w14:paraId="45D91652" w14:textId="77777777"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(c)</w:t>
      </w:r>
      <w:r>
        <w:rPr>
          <w:rFonts w:asciiTheme="minorBidi" w:hAnsiTheme="minorBidi"/>
        </w:rPr>
        <w:tab/>
        <w:t>[Исключен]</w:t>
      </w:r>
    </w:p>
    <w:p w14:paraId="343A2A52" w14:textId="77777777" w:rsidR="00ED2382" w:rsidRPr="00535F4B" w:rsidRDefault="00ED2382" w:rsidP="00ED2382">
      <w:pPr>
        <w:tabs>
          <w:tab w:val="left" w:pos="1701"/>
        </w:tabs>
        <w:spacing w:after="240" w:line="240" w:lineRule="exact"/>
        <w:ind w:left="1134" w:hanging="567"/>
        <w:jc w:val="both"/>
        <w:rPr>
          <w:rFonts w:asciiTheme="minorBidi" w:eastAsia="Times New Roman" w:hAnsiTheme="minorBidi" w:cstheme="minorBidi"/>
          <w:szCs w:val="22"/>
        </w:rPr>
      </w:pPr>
      <w:r>
        <w:rPr>
          <w:rFonts w:asciiTheme="minorBidi" w:hAnsiTheme="minorBidi"/>
        </w:rPr>
        <w:t>(d)</w:t>
      </w:r>
      <w:r>
        <w:rPr>
          <w:rFonts w:asciiTheme="minorBidi" w:hAnsiTheme="minorBidi"/>
        </w:rPr>
        <w:tab/>
        <w:t xml:space="preserve">Если просьба представляется владельцем, она подписывается владельцем.  Если она представляется Ведомством, она подписывается этим Ведомством и, если этого требует Ведомство, также владельцем.  Если она представляется Ведомством и это Ведомство, не требуя, чтобы его подписал также владелец, разрешает владельцу подписать его, владелец может это сделать.  </w:t>
      </w:r>
    </w:p>
    <w:p w14:paraId="36766029" w14:textId="77777777" w:rsidR="00ED2382" w:rsidRPr="00535F4B" w:rsidRDefault="00ED2382" w:rsidP="00ED2382">
      <w:pPr>
        <w:autoSpaceDE w:val="0"/>
        <w:autoSpaceDN w:val="0"/>
        <w:adjustRightInd w:val="0"/>
        <w:spacing w:after="240" w:line="240" w:lineRule="exact"/>
        <w:ind w:left="567" w:hanging="567"/>
        <w:jc w:val="both"/>
        <w:rPr>
          <w:rFonts w:asciiTheme="minorBidi" w:eastAsia="Times New Roman" w:hAnsiTheme="minorBidi" w:cstheme="minorBidi"/>
          <w:szCs w:val="22"/>
        </w:rPr>
      </w:pPr>
      <w:r>
        <w:rPr>
          <w:rFonts w:asciiTheme="minorBidi" w:hAnsiTheme="minorBidi"/>
        </w:rPr>
        <w:lastRenderedPageBreak/>
        <w:t>(2)</w:t>
      </w:r>
      <w:r>
        <w:rPr>
          <w:rFonts w:asciiTheme="minorBidi" w:hAnsiTheme="minorBidi"/>
        </w:rPr>
        <w:tab/>
      </w:r>
      <w:r>
        <w:rPr>
          <w:rFonts w:asciiTheme="minorBidi" w:hAnsiTheme="minorBidi"/>
          <w:i/>
        </w:rPr>
        <w:t>[Содержание просьбы]</w:t>
      </w:r>
    </w:p>
    <w:p w14:paraId="7653CC99" w14:textId="77777777" w:rsidR="00ED2382" w:rsidRPr="00535F4B" w:rsidRDefault="00ED2382" w:rsidP="00ED2382">
      <w:pPr>
        <w:autoSpaceDE w:val="0"/>
        <w:autoSpaceDN w:val="0"/>
        <w:adjustRightInd w:val="0"/>
        <w:spacing w:after="240" w:line="240" w:lineRule="exact"/>
        <w:ind w:left="1134" w:hanging="567"/>
        <w:jc w:val="both"/>
        <w:rPr>
          <w:rFonts w:asciiTheme="minorBidi" w:eastAsia="Times New Roman" w:hAnsiTheme="minorBidi" w:cstheme="minorBidi"/>
          <w:szCs w:val="22"/>
        </w:rPr>
      </w:pPr>
      <w:r>
        <w:rPr>
          <w:rFonts w:asciiTheme="minorBidi" w:hAnsiTheme="minorBidi"/>
        </w:rPr>
        <w:t>(a)</w:t>
      </w:r>
      <w:r>
        <w:rPr>
          <w:rFonts w:asciiTheme="minorBidi" w:hAnsiTheme="minorBidi"/>
        </w:rPr>
        <w:tab/>
        <w:t>Просьба, поданная в соответствии с пунктом (1)(а), помимо испрашиваемой записи содержит или указывает:</w:t>
      </w:r>
    </w:p>
    <w:p w14:paraId="07DD0345"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w:t>
      </w:r>
      <w:r>
        <w:rPr>
          <w:rFonts w:asciiTheme="minorBidi" w:hAnsiTheme="minorBidi"/>
        </w:rPr>
        <w:tab/>
        <w:t>номер соответствующей международной регистрации;</w:t>
      </w:r>
    </w:p>
    <w:p w14:paraId="44D320F1"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w:t>
      </w:r>
      <w:r>
        <w:rPr>
          <w:rFonts w:asciiTheme="minorBidi" w:hAnsiTheme="minorBidi"/>
        </w:rPr>
        <w:tab/>
        <w:t>имя владельца или имя представителя, если изменение касается имени или адреса представителя;</w:t>
      </w:r>
    </w:p>
    <w:p w14:paraId="72A3A433"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(iii)</w:t>
      </w:r>
      <w:r>
        <w:rPr>
          <w:rFonts w:asciiTheme="minorBidi" w:hAnsiTheme="minorBidi"/>
        </w:rPr>
        <w:tab/>
        <w:t>в случае изменения в праве собственности на международную регистрацию – имя и адрес, указанные в соответствии с Административной инструкцией, и адрес электронной почты физического или юридического лица, упомянутого в просьбе в качестве нового владельца международной регистрации (ниже именуется «цессионарий»);</w:t>
      </w:r>
    </w:p>
    <w:p w14:paraId="0ADF32E4" w14:textId="77777777" w:rsidR="00ED2382" w:rsidRPr="00535F4B" w:rsidRDefault="00ED2382" w:rsidP="00ED2382">
      <w:pPr>
        <w:keepLines/>
        <w:spacing w:after="240" w:line="240" w:lineRule="exact"/>
        <w:ind w:left="1701" w:hanging="567"/>
        <w:jc w:val="both"/>
        <w:rPr>
          <w:rFonts w:asciiTheme="minorBidi" w:eastAsia="Times New Roman" w:hAnsiTheme="minorBidi" w:cstheme="minorBidi"/>
          <w:szCs w:val="22"/>
        </w:rPr>
      </w:pPr>
      <w:r>
        <w:rPr>
          <w:rFonts w:asciiTheme="minorBidi" w:hAnsiTheme="minorBidi"/>
        </w:rPr>
        <w:t>(iv)</w:t>
      </w:r>
      <w:r>
        <w:rPr>
          <w:rFonts w:asciiTheme="minorBidi" w:hAnsiTheme="minorBidi"/>
        </w:rPr>
        <w:tab/>
        <w:t>в случае изменения в праве собственности на международную регистрацию – Договаривающуюся сторону или стороны, в отношении которых цессионарий отвечает условиям в соответствии со статьей 2 Протокола для того, чтобы быть владельцем международной регистрации;</w:t>
      </w:r>
    </w:p>
    <w:p w14:paraId="2FAFF9C5" w14:textId="77777777"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w:t>
      </w:r>
      <w:r>
        <w:rPr>
          <w:rFonts w:asciiTheme="minorBidi" w:hAnsiTheme="minorBidi"/>
        </w:rPr>
        <w:tab/>
        <w:t>в случае изменения в праве собственности на международную регистрацию, если адрес цессионария, указываемый в соответствии с подпунктом (iii), не находится на территории Договаривающейся стороны или одной из Договаривающихся сторон, указываемых в соответствии с подпунктом (iv), и если только цессионарий не указал, что он является гражданином Договаривающегося государства или государства – члена Договаривающейся организации – адрес предприятия или местожительство правопреемника в Договаривающейся стороне или в одной из Договаривающихся сторон, в отношении которой цессионарий отвечает условиям для того, чтобы быть владельцем международной регистрации;</w:t>
      </w:r>
    </w:p>
    <w:p w14:paraId="0D0DC31A" w14:textId="38DE6758" w:rsidR="00ED2382" w:rsidRPr="00535F4B"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w:t>
      </w:r>
      <w:r>
        <w:rPr>
          <w:rFonts w:asciiTheme="minorBidi" w:hAnsiTheme="minorBidi"/>
        </w:rPr>
        <w:tab/>
        <w:t xml:space="preserve">в случае изменения в праве собственности на международную регистрацию, которое не относится ко всем товарам и услугам и ко всем указанным Договаривающимся сторонам, товары и услуги и указанные Договаривающиеся стороны, к которым относится изменение в праве собственности; </w:t>
      </w:r>
    </w:p>
    <w:p w14:paraId="64026953" w14:textId="472F7D80" w:rsidR="00ED2382"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(vii)</w:t>
      </w:r>
      <w:r>
        <w:rPr>
          <w:rFonts w:asciiTheme="minorBidi" w:hAnsiTheme="minorBidi"/>
        </w:rPr>
        <w:tab/>
        <w:t>сумму уплачиваемых пошлин и способ платежа, либо указания о снятии необходимой суммы пошлин со счета, открытого в Международном бюро, и идентификацию лица, осуществляющего оплату или дающего указания;</w:t>
      </w:r>
    </w:p>
    <w:p w14:paraId="4B8F8DC9" w14:textId="77777777" w:rsidR="00ED2382"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(viii)</w:t>
      </w:r>
      <w:r>
        <w:rPr>
          <w:rFonts w:asciiTheme="minorBidi" w:hAnsiTheme="minorBidi"/>
        </w:rPr>
        <w:tab/>
        <w:t>адрес электронной почты владельца, если этот адрес не был указан в международной заявке или в направленной ранее просьбе о внесении записи;</w:t>
      </w:r>
    </w:p>
    <w:p w14:paraId="5D3F42CA" w14:textId="77777777" w:rsidR="00ED2382" w:rsidRPr="00EF4B31" w:rsidRDefault="00ED2382" w:rsidP="00ED2382">
      <w:pPr>
        <w:spacing w:after="240" w:line="240" w:lineRule="exact"/>
        <w:ind w:left="1701" w:hanging="567"/>
        <w:jc w:val="both"/>
        <w:rPr>
          <w:rFonts w:asciiTheme="minorBidi" w:eastAsia="Times New Roman" w:hAnsiTheme="minorBidi" w:cstheme="minorBidi"/>
          <w:szCs w:val="22"/>
        </w:rPr>
      </w:pPr>
      <w:r>
        <w:rPr>
          <w:rFonts w:asciiTheme="minorBidi" w:hAnsiTheme="minorBidi"/>
        </w:rPr>
        <w:t>(ix)</w:t>
      </w:r>
      <w:r>
        <w:rPr>
          <w:rFonts w:asciiTheme="minorBidi" w:hAnsiTheme="minorBidi"/>
        </w:rPr>
        <w:tab/>
        <w:t>адрес электронной почты представителя при наличии такового, если этот адрес не был указан в просьбе о внесении записи о назначении представителя в качестве такового.</w:t>
      </w:r>
    </w:p>
    <w:p w14:paraId="5EF2395D" w14:textId="3F08827C" w:rsidR="0027231A" w:rsidRDefault="00ED2382" w:rsidP="00ED2382">
      <w:pPr>
        <w:spacing w:before="240"/>
      </w:pPr>
      <w:r>
        <w:t>[…]</w:t>
      </w:r>
    </w:p>
    <w:p w14:paraId="4482ADFB" w14:textId="77777777" w:rsidR="0027231A" w:rsidRDefault="0027231A">
      <w:r>
        <w:br w:type="page"/>
      </w:r>
    </w:p>
    <w:p w14:paraId="0D8F99E7" w14:textId="542FBC45" w:rsidR="00ED2382" w:rsidRPr="00363389" w:rsidRDefault="00ED2382" w:rsidP="00ED2382">
      <w:pPr>
        <w:spacing w:before="480" w:after="240" w:line="240" w:lineRule="exact"/>
        <w:outlineLvl w:val="3"/>
        <w:rPr>
          <w:rFonts w:eastAsia="Times New Roman"/>
          <w:b/>
          <w:bCs/>
          <w:szCs w:val="22"/>
        </w:rPr>
      </w:pPr>
      <w:r>
        <w:rPr>
          <w:b/>
        </w:rPr>
        <w:lastRenderedPageBreak/>
        <w:t>Правило</w:t>
      </w:r>
      <w:r w:rsidR="00750B85">
        <w:rPr>
          <w:b/>
          <w:lang w:val="en-GB"/>
        </w:rPr>
        <w:t> </w:t>
      </w:r>
      <w:r>
        <w:rPr>
          <w:b/>
        </w:rPr>
        <w:t xml:space="preserve">35 </w:t>
      </w:r>
      <w:r>
        <w:rPr>
          <w:b/>
        </w:rPr>
        <w:br/>
        <w:t>Валюта платежа</w:t>
      </w:r>
    </w:p>
    <w:p w14:paraId="590FE2B9" w14:textId="77777777" w:rsidR="00ED2382" w:rsidRPr="00363389" w:rsidRDefault="00ED2382" w:rsidP="00ED2382">
      <w:pPr>
        <w:spacing w:after="220"/>
        <w:ind w:left="567" w:hanging="567"/>
        <w:jc w:val="both"/>
      </w:pPr>
      <w:r>
        <w:t>(1)</w:t>
      </w:r>
      <w:r>
        <w:tab/>
      </w:r>
      <w:r>
        <w:rPr>
          <w:i/>
        </w:rPr>
        <w:t>[Обязанность использовать швейцарскую валюту]</w:t>
      </w:r>
      <w:r>
        <w:t>  Все платежи, причитающиеся в соответствии с настоящей Инструкцией, производятся Международному бюро в швейцарской валюте, независимо от того, что, если пошлины уплачиваются Ведомством, это Ведомство, возможно, собрало эти пошлины в другой валюте.</w:t>
      </w:r>
    </w:p>
    <w:p w14:paraId="5179A8B3" w14:textId="77777777" w:rsidR="00ED2382" w:rsidRPr="00363389" w:rsidRDefault="00ED2382" w:rsidP="00ED2382">
      <w:pPr>
        <w:spacing w:after="220"/>
        <w:ind w:left="567" w:hanging="567"/>
        <w:jc w:val="both"/>
      </w:pPr>
      <w:r>
        <w:t>(2)</w:t>
      </w:r>
      <w:r>
        <w:tab/>
      </w:r>
      <w:r>
        <w:rPr>
          <w:i/>
        </w:rPr>
        <w:t>[Установление размера индивидуальных пошлин в швейцарской валюте]</w:t>
      </w:r>
      <w:r>
        <w:t xml:space="preserve">  </w:t>
      </w:r>
    </w:p>
    <w:p w14:paraId="4349BE88" w14:textId="77777777" w:rsidR="00ED2382" w:rsidRPr="00363389" w:rsidRDefault="00ED2382" w:rsidP="00ED2382">
      <w:pPr>
        <w:spacing w:after="220"/>
        <w:ind w:left="1134" w:hanging="567"/>
        <w:jc w:val="both"/>
      </w:pPr>
      <w:r>
        <w:t>(a)</w:t>
      </w:r>
      <w:r>
        <w:tab/>
        <w:t>Если Договаривающаяся сторона делает заявление в соответствии со статьей 8(7)(а) Протокола о том, что она хочет получать индивидуальную пошлину, размер индивидуальной пошлины, указываемый Международному бюро, приводится в валюте, используемой ее Ведомством.</w:t>
      </w:r>
    </w:p>
    <w:p w14:paraId="7F1F49A2" w14:textId="77777777" w:rsidR="00ED2382" w:rsidRPr="00363389" w:rsidRDefault="00ED2382" w:rsidP="00ED2382">
      <w:pPr>
        <w:spacing w:after="220"/>
        <w:ind w:left="1134" w:hanging="567"/>
        <w:jc w:val="both"/>
      </w:pPr>
      <w:r>
        <w:t>(b)</w:t>
      </w:r>
      <w:r>
        <w:tab/>
        <w:t>В случае, если пошлина указывается в заявлении, упомянутом в подпункте (а), в валюте иной, чем швейцарская валюта, Генеральный директор после консультации с Ведомством соответствующей Договаривающейся стороны устанавливает размер индивидуальной пошлины в швейцарской валюте на основе официального обменного курса Организации Объединенных Наций.</w:t>
      </w:r>
    </w:p>
    <w:p w14:paraId="6E58D112" w14:textId="03EE6BE0" w:rsidR="00ED2382" w:rsidRPr="00363389" w:rsidRDefault="00ED2382" w:rsidP="00ED2382">
      <w:pPr>
        <w:keepLines/>
        <w:spacing w:after="220"/>
        <w:ind w:left="1134" w:hanging="567"/>
        <w:jc w:val="both"/>
      </w:pPr>
      <w:r>
        <w:t>(c)</w:t>
      </w:r>
      <w:r>
        <w:tab/>
        <w:t>В случае, если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по крайней мере на 5% по отношению к последнему обменному курсу, использованному для установления размера индивидуальной пошлины в швейцарской валюте, Ведомство этой Договаривающейся стороны может обратиться к Генеральному директору с просьбой установить новый размер индивидуальной пошлины в швейцарской валюте в соответствии с официальным обменным курсом Организации Объединенных Наций, существующим на день, предшествующий дню подачи просьбы.  Генеральный директор действует соответствующим образом.  Новый размер применяется с даты, устанавливаемой Генеральным директором, причем предусматривается, что эта дата находится между первым и вторым месяцами после публикации упомянутого размера в Бюллетене.</w:t>
      </w:r>
    </w:p>
    <w:p w14:paraId="60599E3E" w14:textId="64595557" w:rsidR="00ED2382" w:rsidRDefault="00ED2382" w:rsidP="00ED2382">
      <w:pPr>
        <w:spacing w:after="220"/>
        <w:ind w:left="1134" w:hanging="567"/>
        <w:jc w:val="both"/>
      </w:pPr>
      <w:r>
        <w:t>(d)</w:t>
      </w:r>
      <w:r>
        <w:tab/>
        <w:t xml:space="preserve">В случае, когда в течение более трех следующих друг за другом месяцев официальный обменный курс Организации Объединенных Наций между швейцарской валютой и другой валютой, в которой Договаривающейся стороной указан размер индивидуальной пошлины, увеличивается или уменьшается по крайней мере на 5% по отношению к последнему обменному курсу, использованному для установления размера индивидуальной пошлины в швейцарской валюте, Генеральный директор устанавливает новый размер индивидуальной пошлины в швейцарской валюте в соответствии с действующим на этот день официальным обменным курсом Организации Объединенных Наций.  Новый размер применяется с даты, устанавливаемой Генеральным директором, причем предусматривается, что эта дата находится между первым и вторым месяцами после публикации упомянутого размера в Бюллетене.  </w:t>
      </w:r>
    </w:p>
    <w:p w14:paraId="6918905B" w14:textId="522BDEAB" w:rsidR="00ED2382" w:rsidRPr="00F5536B" w:rsidRDefault="00ED2382" w:rsidP="0027231A">
      <w:pPr>
        <w:ind w:left="1134" w:hanging="567"/>
        <w:jc w:val="both"/>
      </w:pPr>
      <w:r>
        <w:t>(e)</w:t>
      </w:r>
      <w:r>
        <w:tab/>
        <w:t xml:space="preserve">Если условия, установленные в подпункте (c) выше, соблюдены, Международное бюро информирует об этом Ведомство соответствующей Договаривающейся стороны.  </w:t>
      </w:r>
    </w:p>
    <w:p w14:paraId="5F2526D7" w14:textId="41E3A7F4" w:rsidR="00ED2382" w:rsidRDefault="00ED2382" w:rsidP="00EF4B31">
      <w:pPr>
        <w:pStyle w:val="Endofdocument-Annex"/>
        <w:spacing w:before="660"/>
      </w:pPr>
      <w:r>
        <w:lastRenderedPageBreak/>
        <w:t>[Конец приложения II и документа]</w:t>
      </w:r>
    </w:p>
    <w:sectPr w:rsidR="00ED2382" w:rsidSect="00EF4B3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5E79" w14:textId="77777777" w:rsidR="00E5542A" w:rsidRDefault="00E5542A">
      <w:r>
        <w:separator/>
      </w:r>
    </w:p>
  </w:endnote>
  <w:endnote w:type="continuationSeparator" w:id="0">
    <w:p w14:paraId="014D5222" w14:textId="77777777" w:rsidR="00E5542A" w:rsidRDefault="00E5542A" w:rsidP="003B38C1">
      <w:r>
        <w:separator/>
      </w:r>
    </w:p>
    <w:p w14:paraId="0E5484D2" w14:textId="77777777" w:rsidR="00E5542A" w:rsidRPr="00750B85" w:rsidRDefault="00E5542A" w:rsidP="003B38C1">
      <w:pPr>
        <w:spacing w:after="60"/>
        <w:rPr>
          <w:sz w:val="17"/>
          <w:lang w:val="en-US"/>
        </w:rPr>
      </w:pPr>
      <w:r w:rsidRPr="00750B85">
        <w:rPr>
          <w:sz w:val="17"/>
          <w:lang w:val="en-US"/>
        </w:rPr>
        <w:t>[Endnote continued from previous page]</w:t>
      </w:r>
    </w:p>
  </w:endnote>
  <w:endnote w:type="continuationNotice" w:id="1">
    <w:p w14:paraId="2D97DAA6" w14:textId="77777777" w:rsidR="00E5542A" w:rsidRPr="00750B85" w:rsidRDefault="00E5542A" w:rsidP="003B38C1">
      <w:pPr>
        <w:spacing w:before="60"/>
        <w:jc w:val="right"/>
        <w:rPr>
          <w:sz w:val="17"/>
          <w:szCs w:val="17"/>
          <w:lang w:val="en-US"/>
        </w:rPr>
      </w:pPr>
      <w:r w:rsidRPr="00750B85">
        <w:rPr>
          <w:sz w:val="17"/>
          <w:szCs w:val="17"/>
          <w:lang w:val="en-US"/>
        </w:rPr>
        <w:t xml:space="preserve">[Endnote </w:t>
      </w:r>
      <w:proofErr w:type="gramStart"/>
      <w:r w:rsidRPr="00750B85">
        <w:rPr>
          <w:sz w:val="17"/>
          <w:szCs w:val="17"/>
          <w:lang w:val="en-US"/>
        </w:rPr>
        <w:t>continued on</w:t>
      </w:r>
      <w:proofErr w:type="gramEnd"/>
      <w:r w:rsidRPr="00750B85">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1F7" w14:textId="0880438E" w:rsidR="00ED2382" w:rsidRDefault="00ED2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C395" w14:textId="77777777" w:rsidR="00E5542A" w:rsidRDefault="00E5542A">
      <w:r>
        <w:separator/>
      </w:r>
    </w:p>
  </w:footnote>
  <w:footnote w:type="continuationSeparator" w:id="0">
    <w:p w14:paraId="55774F94" w14:textId="77777777" w:rsidR="00E5542A" w:rsidRDefault="00E5542A" w:rsidP="008B60B2">
      <w:r>
        <w:separator/>
      </w:r>
    </w:p>
    <w:p w14:paraId="5D34CA7D" w14:textId="77777777" w:rsidR="00E5542A" w:rsidRPr="00750B85" w:rsidRDefault="00E5542A" w:rsidP="008B60B2">
      <w:pPr>
        <w:spacing w:after="60"/>
        <w:rPr>
          <w:sz w:val="17"/>
          <w:szCs w:val="17"/>
          <w:lang w:val="en-US"/>
        </w:rPr>
      </w:pPr>
      <w:r w:rsidRPr="00750B85">
        <w:rPr>
          <w:sz w:val="17"/>
          <w:szCs w:val="17"/>
          <w:lang w:val="en-US"/>
        </w:rPr>
        <w:t>[Footnote continued from previous page]</w:t>
      </w:r>
    </w:p>
  </w:footnote>
  <w:footnote w:type="continuationNotice" w:id="1">
    <w:p w14:paraId="04F43066" w14:textId="77777777" w:rsidR="00E5542A" w:rsidRPr="00750B85" w:rsidRDefault="00E5542A" w:rsidP="008B60B2">
      <w:pPr>
        <w:spacing w:before="60"/>
        <w:jc w:val="right"/>
        <w:rPr>
          <w:sz w:val="17"/>
          <w:szCs w:val="17"/>
          <w:lang w:val="en-US"/>
        </w:rPr>
      </w:pPr>
      <w:r w:rsidRPr="00750B85">
        <w:rPr>
          <w:sz w:val="17"/>
          <w:szCs w:val="17"/>
          <w:lang w:val="en-US"/>
        </w:rPr>
        <w:t xml:space="preserve">[Footnote </w:t>
      </w:r>
      <w:proofErr w:type="gramStart"/>
      <w:r w:rsidRPr="00750B85">
        <w:rPr>
          <w:sz w:val="17"/>
          <w:szCs w:val="17"/>
          <w:lang w:val="en-US"/>
        </w:rPr>
        <w:t>continued on</w:t>
      </w:r>
      <w:proofErr w:type="gramEnd"/>
      <w:r w:rsidRPr="00750B85">
        <w:rPr>
          <w:sz w:val="17"/>
          <w:szCs w:val="17"/>
          <w:lang w:val="en-US"/>
        </w:rPr>
        <w:t xml:space="preserve"> next page]</w:t>
      </w:r>
    </w:p>
  </w:footnote>
  <w:footnote w:id="2">
    <w:p w14:paraId="6E8227DC" w14:textId="4DA989AB" w:rsidR="00591779" w:rsidRPr="00591779" w:rsidRDefault="00591779">
      <w:pPr>
        <w:pStyle w:val="FootnoteText"/>
      </w:pPr>
      <w:r>
        <w:rPr>
          <w:rStyle w:val="FootnoteReference"/>
        </w:rPr>
        <w:footnoteRef/>
      </w:r>
      <w:r>
        <w:t xml:space="preserve"> Документ </w:t>
      </w:r>
      <w:r>
        <w:rPr>
          <w:lang w:val="en-US"/>
        </w:rPr>
        <w:t>MM</w:t>
      </w:r>
      <w:r w:rsidRPr="00591779">
        <w:t>/</w:t>
      </w:r>
      <w:r>
        <w:rPr>
          <w:lang w:val="en-US"/>
        </w:rPr>
        <w:t>LD</w:t>
      </w:r>
      <w:r w:rsidRPr="00591779">
        <w:t>/</w:t>
      </w:r>
      <w:r>
        <w:rPr>
          <w:lang w:val="en-US"/>
        </w:rPr>
        <w:t>WG</w:t>
      </w:r>
      <w:r w:rsidRPr="00591779">
        <w:t xml:space="preserve">/22/2 </w:t>
      </w:r>
      <w:r>
        <w:rPr>
          <w:lang w:val="en-US"/>
        </w:rPr>
        <w:t>Corr</w:t>
      </w:r>
      <w:r w:rsidRPr="00591779">
        <w:t>.</w:t>
      </w:r>
      <w:r>
        <w:t xml:space="preserve"> касается только англоязычной версии текста.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0817" w14:textId="0428216B" w:rsidR="00EC4E49" w:rsidRDefault="00685CEF" w:rsidP="00477D6B">
    <w:pPr>
      <w:jc w:val="right"/>
    </w:pPr>
    <w:bookmarkStart w:id="5" w:name="Code2"/>
    <w:bookmarkEnd w:id="5"/>
    <w:r>
      <w:t>MM/A/59/1</w:t>
    </w:r>
  </w:p>
  <w:p w14:paraId="0FDB528B" w14:textId="77777777" w:rsidR="00EC4E49" w:rsidRDefault="00EC4E49" w:rsidP="00660D1B">
    <w:pPr>
      <w:spacing w:after="440"/>
      <w:jc w:val="right"/>
    </w:pPr>
    <w:r>
      <w:t xml:space="preserve">стр. </w:t>
    </w:r>
    <w:r>
      <w:fldChar w:fldCharType="begin"/>
    </w:r>
    <w:r>
      <w:instrText xml:space="preserve"> PAGE  \* MERGEFORMAT </w:instrText>
    </w:r>
    <w:r>
      <w:fldChar w:fldCharType="separate"/>
    </w:r>
    <w:r w:rsidR="00E671A6">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9A2B" w14:textId="77777777" w:rsidR="00EF4B31" w:rsidRDefault="00EF4B31" w:rsidP="00477D6B">
    <w:pPr>
      <w:jc w:val="right"/>
    </w:pPr>
    <w:r>
      <w:t>MM/A/59/1</w:t>
    </w:r>
  </w:p>
  <w:p w14:paraId="54F74CD2" w14:textId="30EA24C1" w:rsidR="00EF4B31" w:rsidRDefault="00EF4B31" w:rsidP="00660D1B">
    <w:pPr>
      <w:spacing w:after="440"/>
      <w:jc w:val="right"/>
    </w:pPr>
    <w:r>
      <w:t xml:space="preserve">Приложение I, стр.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F761" w14:textId="7518FF9F" w:rsidR="0063049F" w:rsidRDefault="0063049F" w:rsidP="0063049F">
    <w:pPr>
      <w:pStyle w:val="Header"/>
      <w:jc w:val="right"/>
    </w:pPr>
    <w:r>
      <w:t>MM/A/59/1</w:t>
    </w:r>
  </w:p>
  <w:p w14:paraId="1321266B" w14:textId="61187FAC" w:rsidR="0063049F" w:rsidRDefault="0063049F" w:rsidP="0063049F">
    <w:pPr>
      <w:pStyle w:val="Header"/>
      <w:spacing w:after="440"/>
      <w:jc w:val="right"/>
    </w:pPr>
    <w:r>
      <w:t>ПРИЛОЖЕНИЕ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085E" w14:textId="77777777" w:rsidR="00ED2382" w:rsidRDefault="00ED2382" w:rsidP="00477D6B">
    <w:pPr>
      <w:jc w:val="right"/>
    </w:pPr>
    <w:r>
      <w:t>MM/A/59/1</w:t>
    </w:r>
  </w:p>
  <w:p w14:paraId="7DE29F7D" w14:textId="7A0D7817" w:rsidR="00ED2382" w:rsidRDefault="00ED2382" w:rsidP="00660D1B">
    <w:pPr>
      <w:spacing w:after="440"/>
      <w:jc w:val="right"/>
    </w:pPr>
    <w:r>
      <w:t xml:space="preserve">Приложение II, стр. </w:t>
    </w:r>
    <w:r>
      <w:fldChar w:fldCharType="begin"/>
    </w:r>
    <w:r>
      <w:instrText xml:space="preserve"> PAGE  \* MERGEFORMAT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609A" w14:textId="77777777" w:rsidR="00ED2382" w:rsidRDefault="00ED2382" w:rsidP="0063049F">
    <w:pPr>
      <w:pStyle w:val="Header"/>
      <w:jc w:val="right"/>
    </w:pPr>
    <w:r>
      <w:t>MM/A/59/1</w:t>
    </w:r>
  </w:p>
  <w:p w14:paraId="07E4FC18" w14:textId="76A7D9D7" w:rsidR="00ED2382" w:rsidRDefault="00ED2382" w:rsidP="0063049F">
    <w:pPr>
      <w:pStyle w:val="Header"/>
      <w:spacing w:after="440"/>
      <w:jc w:val="right"/>
    </w:pPr>
    <w:r>
      <w:t>ПРИЛОЖЕНИЕ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6289A74"/>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F56F8B"/>
    <w:multiLevelType w:val="hybridMultilevel"/>
    <w:tmpl w:val="9678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i w:val="0"/>
      </w:rPr>
    </w:lvl>
    <w:lvl w:ilvl="1">
      <w:start w:val="1"/>
      <w:numFmt w:val="lowerLetter"/>
      <w:lvlText w:val="(%2)"/>
      <w:lvlJc w:val="left"/>
      <w:pPr>
        <w:tabs>
          <w:tab w:val="num" w:pos="710"/>
        </w:tabs>
        <w:ind w:left="-424" w:firstLine="567"/>
      </w:pPr>
    </w:lvl>
    <w:lvl w:ilvl="2">
      <w:start w:val="1"/>
      <w:numFmt w:val="lowerRoman"/>
      <w:pStyle w:val="indenti"/>
      <w:lvlText w:val="(%3)"/>
      <w:lvlJc w:val="right"/>
      <w:pPr>
        <w:tabs>
          <w:tab w:val="num" w:pos="1277"/>
        </w:tabs>
        <w:ind w:left="-424" w:firstLine="1134"/>
      </w:pPr>
    </w:lvl>
    <w:lvl w:ilvl="3">
      <w:start w:val="1"/>
      <w:numFmt w:val="bullet"/>
      <w:lvlText w:val=""/>
      <w:lvlJc w:val="left"/>
      <w:pPr>
        <w:tabs>
          <w:tab w:val="num" w:pos="1844"/>
        </w:tabs>
        <w:ind w:left="-424" w:firstLine="1701"/>
      </w:pPr>
    </w:lvl>
    <w:lvl w:ilvl="4">
      <w:start w:val="1"/>
      <w:numFmt w:val="bullet"/>
      <w:lvlText w:val=""/>
      <w:lvlJc w:val="left"/>
      <w:pPr>
        <w:tabs>
          <w:tab w:val="num" w:pos="2411"/>
        </w:tabs>
        <w:ind w:left="-424" w:firstLine="2268"/>
      </w:pPr>
    </w:lvl>
    <w:lvl w:ilvl="5">
      <w:start w:val="1"/>
      <w:numFmt w:val="bullet"/>
      <w:lvlText w:val=""/>
      <w:lvlJc w:val="left"/>
      <w:pPr>
        <w:tabs>
          <w:tab w:val="num" w:pos="2978"/>
        </w:tabs>
        <w:ind w:left="-424" w:firstLine="2835"/>
      </w:pPr>
    </w:lvl>
    <w:lvl w:ilvl="6">
      <w:start w:val="1"/>
      <w:numFmt w:val="bullet"/>
      <w:lvlText w:val=""/>
      <w:lvlJc w:val="left"/>
      <w:pPr>
        <w:tabs>
          <w:tab w:val="num" w:pos="3545"/>
        </w:tabs>
        <w:ind w:left="-424" w:firstLine="3402"/>
      </w:pPr>
    </w:lvl>
    <w:lvl w:ilvl="7">
      <w:start w:val="1"/>
      <w:numFmt w:val="bullet"/>
      <w:lvlText w:val=""/>
      <w:lvlJc w:val="left"/>
      <w:pPr>
        <w:tabs>
          <w:tab w:val="num" w:pos="4111"/>
        </w:tabs>
        <w:ind w:left="-424" w:firstLine="3969"/>
      </w:pPr>
    </w:lvl>
    <w:lvl w:ilvl="8">
      <w:start w:val="1"/>
      <w:numFmt w:val="bullet"/>
      <w:lvlText w:val=""/>
      <w:lvlJc w:val="left"/>
      <w:pPr>
        <w:tabs>
          <w:tab w:val="num" w:pos="4678"/>
        </w:tabs>
        <w:ind w:left="-424" w:firstLine="4535"/>
      </w:pPr>
    </w:lvl>
  </w:abstractNum>
  <w:num w:numId="1" w16cid:durableId="1715888962">
    <w:abstractNumId w:val="2"/>
  </w:num>
  <w:num w:numId="2" w16cid:durableId="864441441">
    <w:abstractNumId w:val="4"/>
  </w:num>
  <w:num w:numId="3" w16cid:durableId="553390270">
    <w:abstractNumId w:val="0"/>
  </w:num>
  <w:num w:numId="4" w16cid:durableId="1842743162">
    <w:abstractNumId w:val="5"/>
  </w:num>
  <w:num w:numId="5" w16cid:durableId="1663311112">
    <w:abstractNumId w:val="1"/>
  </w:num>
  <w:num w:numId="6" w16cid:durableId="311377115">
    <w:abstractNumId w:val="3"/>
  </w:num>
  <w:num w:numId="7" w16cid:durableId="1381129076">
    <w:abstractNumId w:val="6"/>
  </w:num>
  <w:num w:numId="8" w16cid:durableId="146350029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MSHILOVA Svetlana">
    <w15:presenceInfo w15:providerId="AD" w15:userId="S::svetlana.komshilova@wipo.int::4d1dc089-cc5c-4397-be8d-3cc6ee0e819a"/>
  </w15:person>
  <w15:person w15:author="1">
    <w15:presenceInfo w15:providerId="None" w15:userId="1"/>
  </w15:person>
  <w15:person w15:author="KORCHAGINA Elena">
    <w15:presenceInfo w15:providerId="AD" w15:userId="S::elena.kortchaguina@wipo.int::88b53d29-e6f9-43cc-a395-8cae25de4d3f"/>
  </w15:person>
  <w15:person w15:author="KHALIN Vladimir">
    <w15:presenceInfo w15:providerId="None" w15:userId="KHALIN Vladi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EF"/>
    <w:rsid w:val="000051C0"/>
    <w:rsid w:val="0001647B"/>
    <w:rsid w:val="00023458"/>
    <w:rsid w:val="0003567D"/>
    <w:rsid w:val="00040D78"/>
    <w:rsid w:val="00041A89"/>
    <w:rsid w:val="00043CAA"/>
    <w:rsid w:val="00063E1C"/>
    <w:rsid w:val="00075432"/>
    <w:rsid w:val="00090A56"/>
    <w:rsid w:val="00090B73"/>
    <w:rsid w:val="000968ED"/>
    <w:rsid w:val="000B63D5"/>
    <w:rsid w:val="000F5E56"/>
    <w:rsid w:val="001024FE"/>
    <w:rsid w:val="00120631"/>
    <w:rsid w:val="001362EE"/>
    <w:rsid w:val="00142868"/>
    <w:rsid w:val="00152CA9"/>
    <w:rsid w:val="00155C9C"/>
    <w:rsid w:val="001832A6"/>
    <w:rsid w:val="0019554B"/>
    <w:rsid w:val="00196748"/>
    <w:rsid w:val="001A7B6C"/>
    <w:rsid w:val="001B5A55"/>
    <w:rsid w:val="001C6808"/>
    <w:rsid w:val="001C7D4E"/>
    <w:rsid w:val="002121FA"/>
    <w:rsid w:val="00221EE9"/>
    <w:rsid w:val="002340A1"/>
    <w:rsid w:val="00243D8A"/>
    <w:rsid w:val="00251A80"/>
    <w:rsid w:val="0026149F"/>
    <w:rsid w:val="002634C4"/>
    <w:rsid w:val="0027231A"/>
    <w:rsid w:val="002849F3"/>
    <w:rsid w:val="002928D3"/>
    <w:rsid w:val="002B6180"/>
    <w:rsid w:val="002E761C"/>
    <w:rsid w:val="002F1E51"/>
    <w:rsid w:val="002F1FE6"/>
    <w:rsid w:val="002F3E3B"/>
    <w:rsid w:val="002F4E68"/>
    <w:rsid w:val="00312F7F"/>
    <w:rsid w:val="003228B7"/>
    <w:rsid w:val="00332BE8"/>
    <w:rsid w:val="003508A3"/>
    <w:rsid w:val="0035131D"/>
    <w:rsid w:val="003673CF"/>
    <w:rsid w:val="00374C77"/>
    <w:rsid w:val="00375997"/>
    <w:rsid w:val="0038005F"/>
    <w:rsid w:val="003845C1"/>
    <w:rsid w:val="003A6F89"/>
    <w:rsid w:val="003B38C1"/>
    <w:rsid w:val="003B3C8C"/>
    <w:rsid w:val="003D352A"/>
    <w:rsid w:val="003E2307"/>
    <w:rsid w:val="004138D1"/>
    <w:rsid w:val="00423E3E"/>
    <w:rsid w:val="00427AF4"/>
    <w:rsid w:val="00435FC1"/>
    <w:rsid w:val="004400E2"/>
    <w:rsid w:val="00461632"/>
    <w:rsid w:val="004647DA"/>
    <w:rsid w:val="00474062"/>
    <w:rsid w:val="00477D6B"/>
    <w:rsid w:val="004B2EF9"/>
    <w:rsid w:val="004D39C4"/>
    <w:rsid w:val="004E2943"/>
    <w:rsid w:val="004E5DAD"/>
    <w:rsid w:val="004F677A"/>
    <w:rsid w:val="00504472"/>
    <w:rsid w:val="00521806"/>
    <w:rsid w:val="0053057A"/>
    <w:rsid w:val="00533B78"/>
    <w:rsid w:val="005408D5"/>
    <w:rsid w:val="0054233B"/>
    <w:rsid w:val="00550B1F"/>
    <w:rsid w:val="00552E48"/>
    <w:rsid w:val="00560A29"/>
    <w:rsid w:val="00572C5B"/>
    <w:rsid w:val="005834B2"/>
    <w:rsid w:val="00591779"/>
    <w:rsid w:val="00594D27"/>
    <w:rsid w:val="00601760"/>
    <w:rsid w:val="00605827"/>
    <w:rsid w:val="0063049F"/>
    <w:rsid w:val="00635C56"/>
    <w:rsid w:val="006413F4"/>
    <w:rsid w:val="0064545C"/>
    <w:rsid w:val="00646050"/>
    <w:rsid w:val="00660D1B"/>
    <w:rsid w:val="006713CA"/>
    <w:rsid w:val="00676C5C"/>
    <w:rsid w:val="00685CEF"/>
    <w:rsid w:val="00695558"/>
    <w:rsid w:val="006A20DF"/>
    <w:rsid w:val="006A62BE"/>
    <w:rsid w:val="006C002C"/>
    <w:rsid w:val="006D5E0F"/>
    <w:rsid w:val="007058FB"/>
    <w:rsid w:val="00711105"/>
    <w:rsid w:val="00715FC5"/>
    <w:rsid w:val="0074401B"/>
    <w:rsid w:val="00750B85"/>
    <w:rsid w:val="007512BF"/>
    <w:rsid w:val="007B6A58"/>
    <w:rsid w:val="007D0A2B"/>
    <w:rsid w:val="007D1613"/>
    <w:rsid w:val="008033D4"/>
    <w:rsid w:val="00872D2A"/>
    <w:rsid w:val="00873EE5"/>
    <w:rsid w:val="008B2CC1"/>
    <w:rsid w:val="008B4B5E"/>
    <w:rsid w:val="008B60B2"/>
    <w:rsid w:val="008E32C2"/>
    <w:rsid w:val="0090731E"/>
    <w:rsid w:val="00916EE2"/>
    <w:rsid w:val="00932B65"/>
    <w:rsid w:val="00966A22"/>
    <w:rsid w:val="0096722F"/>
    <w:rsid w:val="00980843"/>
    <w:rsid w:val="009E2791"/>
    <w:rsid w:val="009E3F6F"/>
    <w:rsid w:val="009F3621"/>
    <w:rsid w:val="009F3BF9"/>
    <w:rsid w:val="009F499F"/>
    <w:rsid w:val="00A41357"/>
    <w:rsid w:val="00A42DAF"/>
    <w:rsid w:val="00A45BD8"/>
    <w:rsid w:val="00A517D5"/>
    <w:rsid w:val="00A54C40"/>
    <w:rsid w:val="00A72883"/>
    <w:rsid w:val="00A778BF"/>
    <w:rsid w:val="00A77E80"/>
    <w:rsid w:val="00A83AB7"/>
    <w:rsid w:val="00A85B8E"/>
    <w:rsid w:val="00AC205C"/>
    <w:rsid w:val="00AE2649"/>
    <w:rsid w:val="00AF11BA"/>
    <w:rsid w:val="00AF5C73"/>
    <w:rsid w:val="00B046C4"/>
    <w:rsid w:val="00B05A69"/>
    <w:rsid w:val="00B40598"/>
    <w:rsid w:val="00B50B99"/>
    <w:rsid w:val="00B62CD9"/>
    <w:rsid w:val="00B9734B"/>
    <w:rsid w:val="00BA648D"/>
    <w:rsid w:val="00BF0DF6"/>
    <w:rsid w:val="00C11BFE"/>
    <w:rsid w:val="00C4280F"/>
    <w:rsid w:val="00C4446A"/>
    <w:rsid w:val="00C7774F"/>
    <w:rsid w:val="00C86B24"/>
    <w:rsid w:val="00C94629"/>
    <w:rsid w:val="00CA7257"/>
    <w:rsid w:val="00CB26A6"/>
    <w:rsid w:val="00CB3416"/>
    <w:rsid w:val="00CB5999"/>
    <w:rsid w:val="00CE65D4"/>
    <w:rsid w:val="00CF5EAE"/>
    <w:rsid w:val="00D2539F"/>
    <w:rsid w:val="00D34AC7"/>
    <w:rsid w:val="00D45252"/>
    <w:rsid w:val="00D71B4D"/>
    <w:rsid w:val="00D93D55"/>
    <w:rsid w:val="00DB0C34"/>
    <w:rsid w:val="00E161A2"/>
    <w:rsid w:val="00E335FE"/>
    <w:rsid w:val="00E5021F"/>
    <w:rsid w:val="00E5542A"/>
    <w:rsid w:val="00E671A6"/>
    <w:rsid w:val="00E70FE2"/>
    <w:rsid w:val="00EA1EDE"/>
    <w:rsid w:val="00EA52EE"/>
    <w:rsid w:val="00EB239E"/>
    <w:rsid w:val="00EC4E49"/>
    <w:rsid w:val="00EC7161"/>
    <w:rsid w:val="00ED2382"/>
    <w:rsid w:val="00ED458B"/>
    <w:rsid w:val="00ED77FB"/>
    <w:rsid w:val="00EF11FA"/>
    <w:rsid w:val="00EF4B31"/>
    <w:rsid w:val="00F021A6"/>
    <w:rsid w:val="00F11D94"/>
    <w:rsid w:val="00F2324E"/>
    <w:rsid w:val="00F66152"/>
    <w:rsid w:val="00F75EF4"/>
    <w:rsid w:val="00FA218F"/>
    <w:rsid w:val="00FD546C"/>
    <w:rsid w:val="00FE5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6E11A"/>
  <w15:docId w15:val="{FDBF15BD-375B-48B1-93D6-0B27031A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660D1B"/>
    <w:rPr>
      <w:color w:val="0000FF" w:themeColor="hyperlink"/>
      <w:u w:val="single"/>
    </w:rPr>
  </w:style>
  <w:style w:type="character" w:styleId="UnresolvedMention">
    <w:name w:val="Unresolved Mention"/>
    <w:basedOn w:val="DefaultParagraphFont"/>
    <w:uiPriority w:val="99"/>
    <w:semiHidden/>
    <w:unhideWhenUsed/>
    <w:rsid w:val="00660D1B"/>
    <w:rPr>
      <w:color w:val="605E5C"/>
      <w:shd w:val="clear" w:color="auto" w:fill="E1DFDD"/>
    </w:rPr>
  </w:style>
  <w:style w:type="paragraph" w:customStyle="1" w:styleId="1TreatyHeading1">
    <w:name w:val="1 Treaty Heading 1"/>
    <w:basedOn w:val="Normal"/>
    <w:qFormat/>
    <w:rsid w:val="00EF4B31"/>
    <w:pPr>
      <w:spacing w:before="57" w:after="300" w:line="300" w:lineRule="exact"/>
      <w:jc w:val="both"/>
      <w:outlineLvl w:val="0"/>
    </w:pPr>
    <w:rPr>
      <w:rFonts w:eastAsia="Times New Roman"/>
      <w:b/>
      <w:bCs/>
      <w:sz w:val="24"/>
      <w:lang w:eastAsia="en-US"/>
    </w:rPr>
  </w:style>
  <w:style w:type="paragraph" w:customStyle="1" w:styleId="TreatyDates">
    <w:name w:val="TreatyDates"/>
    <w:basedOn w:val="Normal"/>
    <w:qFormat/>
    <w:rsid w:val="00EF4B31"/>
    <w:pPr>
      <w:spacing w:line="300" w:lineRule="exact"/>
      <w:ind w:left="567" w:right="-23"/>
    </w:pPr>
    <w:rPr>
      <w:rFonts w:eastAsia="Arial"/>
      <w:sz w:val="24"/>
      <w:szCs w:val="24"/>
      <w:lang w:eastAsia="en-US"/>
    </w:rPr>
  </w:style>
  <w:style w:type="character" w:styleId="FootnoteReference">
    <w:name w:val="footnote reference"/>
    <w:basedOn w:val="DefaultParagraphFont"/>
    <w:semiHidden/>
    <w:unhideWhenUsed/>
    <w:rsid w:val="00ED458B"/>
    <w:rPr>
      <w:vertAlign w:val="superscript"/>
    </w:rPr>
  </w:style>
  <w:style w:type="paragraph" w:styleId="ListParagraph">
    <w:name w:val="List Paragraph"/>
    <w:basedOn w:val="Normal"/>
    <w:uiPriority w:val="34"/>
    <w:qFormat/>
    <w:rsid w:val="00ED458B"/>
    <w:pPr>
      <w:spacing w:after="160" w:line="259" w:lineRule="auto"/>
      <w:ind w:left="720"/>
      <w:contextualSpacing/>
    </w:pPr>
    <w:rPr>
      <w:rFonts w:eastAsiaTheme="minorHAnsi"/>
      <w:kern w:val="2"/>
      <w:sz w:val="24"/>
      <w:szCs w:val="24"/>
      <w:lang w:eastAsia="en-US"/>
      <w14:ligatures w14:val="standardContextual"/>
    </w:rPr>
  </w:style>
  <w:style w:type="character" w:styleId="FollowedHyperlink">
    <w:name w:val="FollowedHyperlink"/>
    <w:basedOn w:val="DefaultParagraphFont"/>
    <w:semiHidden/>
    <w:unhideWhenUsed/>
    <w:rsid w:val="00196748"/>
    <w:rPr>
      <w:color w:val="800080" w:themeColor="followedHyperlink"/>
      <w:u w:val="single"/>
    </w:rPr>
  </w:style>
  <w:style w:type="paragraph" w:styleId="Revision">
    <w:name w:val="Revision"/>
    <w:hidden/>
    <w:uiPriority w:val="99"/>
    <w:semiHidden/>
    <w:rsid w:val="00CA7257"/>
    <w:rPr>
      <w:rFonts w:ascii="Arial" w:eastAsia="SimSun" w:hAnsi="Arial" w:cs="Arial"/>
      <w:sz w:val="22"/>
      <w:lang w:eastAsia="zh-CN"/>
    </w:rPr>
  </w:style>
  <w:style w:type="character" w:styleId="CommentReference">
    <w:name w:val="annotation reference"/>
    <w:basedOn w:val="DefaultParagraphFont"/>
    <w:semiHidden/>
    <w:unhideWhenUsed/>
    <w:rsid w:val="00023458"/>
    <w:rPr>
      <w:sz w:val="16"/>
      <w:szCs w:val="16"/>
    </w:rPr>
  </w:style>
  <w:style w:type="paragraph" w:styleId="CommentSubject">
    <w:name w:val="annotation subject"/>
    <w:basedOn w:val="CommentText"/>
    <w:next w:val="CommentText"/>
    <w:link w:val="CommentSubjectChar"/>
    <w:semiHidden/>
    <w:unhideWhenUsed/>
    <w:rsid w:val="00023458"/>
    <w:rPr>
      <w:b/>
      <w:bCs/>
      <w:sz w:val="20"/>
    </w:rPr>
  </w:style>
  <w:style w:type="character" w:customStyle="1" w:styleId="CommentTextChar">
    <w:name w:val="Comment Text Char"/>
    <w:basedOn w:val="DefaultParagraphFont"/>
    <w:link w:val="CommentText"/>
    <w:semiHidden/>
    <w:rsid w:val="00023458"/>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023458"/>
    <w:rPr>
      <w:rFonts w:ascii="Arial" w:eastAsia="SimSun" w:hAnsi="Arial" w:cs="Arial"/>
      <w:b/>
      <w:bCs/>
      <w:sz w:val="18"/>
      <w:lang w:val="ru-RU" w:eastAsia="zh-CN"/>
    </w:rPr>
  </w:style>
  <w:style w:type="paragraph" w:customStyle="1" w:styleId="indenti">
    <w:name w:val="indent_i"/>
    <w:basedOn w:val="Normal"/>
    <w:rsid w:val="00750B85"/>
    <w:pPr>
      <w:numPr>
        <w:ilvl w:val="2"/>
        <w:numId w:val="8"/>
      </w:numPr>
      <w:jc w:val="both"/>
    </w:pPr>
    <w:rPr>
      <w:rFonts w:ascii="Times New Roman" w:eastAsia="Times New Roman" w:hAnsi="Times New Roman" w:cs="Times New Roman"/>
      <w:sz w:val="30"/>
      <w:lang w:eastAsia="en-US"/>
    </w:rPr>
  </w:style>
  <w:style w:type="paragraph" w:customStyle="1" w:styleId="indenta">
    <w:name w:val="indent_a"/>
    <w:basedOn w:val="Normal"/>
    <w:rsid w:val="00750B85"/>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locked/>
    <w:rsid w:val="00750B85"/>
    <w:rPr>
      <w:sz w:val="30"/>
      <w:szCs w:val="30"/>
    </w:rPr>
  </w:style>
  <w:style w:type="paragraph" w:customStyle="1" w:styleId="indent1">
    <w:name w:val="indent_1"/>
    <w:basedOn w:val="Normal"/>
    <w:link w:val="indent1Char"/>
    <w:rsid w:val="00750B85"/>
    <w:pPr>
      <w:autoSpaceDE w:val="0"/>
      <w:autoSpaceDN w:val="0"/>
      <w:adjustRightInd w:val="0"/>
      <w:ind w:firstLine="567"/>
      <w:jc w:val="both"/>
    </w:pPr>
    <w:rPr>
      <w:rFonts w:ascii="Times New Roman" w:eastAsia="Times New Roman" w:hAnsi="Times New Roman" w:cs="Times New Roman"/>
      <w:sz w:val="30"/>
      <w:szCs w:val="30"/>
      <w:lang w:eastAsia="fr-CH"/>
    </w:rPr>
  </w:style>
  <w:style w:type="character" w:customStyle="1" w:styleId="indentihangChar">
    <w:name w:val="indent_i_hang Char"/>
    <w:basedOn w:val="DefaultParagraphFont"/>
    <w:link w:val="indentihang"/>
    <w:locked/>
    <w:rsid w:val="00750B85"/>
    <w:rPr>
      <w:sz w:val="30"/>
    </w:rPr>
  </w:style>
  <w:style w:type="paragraph" w:customStyle="1" w:styleId="indentihang">
    <w:name w:val="indent_i_hang"/>
    <w:basedOn w:val="Normal"/>
    <w:link w:val="indentihangChar"/>
    <w:rsid w:val="00750B85"/>
    <w:pPr>
      <w:numPr>
        <w:numId w:val="8"/>
      </w:numPr>
      <w:jc w:val="both"/>
    </w:pPr>
    <w:rPr>
      <w:rFonts w:ascii="Times New Roman" w:eastAsia="Times New Roman" w:hAnsi="Times New Roman" w:cs="Times New Roman"/>
      <w:sz w:val="30"/>
      <w:lang w:eastAsia="fr-CH"/>
    </w:rPr>
  </w:style>
  <w:style w:type="paragraph" w:customStyle="1" w:styleId="4TreatyHeading4">
    <w:name w:val="4 Treaty Heading 4"/>
    <w:basedOn w:val="Normal"/>
    <w:qFormat/>
    <w:rsid w:val="00750B85"/>
    <w:pPr>
      <w:spacing w:before="480" w:after="240" w:line="240" w:lineRule="exact"/>
      <w:outlineLvl w:val="3"/>
    </w:pPr>
    <w:rPr>
      <w:rFonts w:eastAsia="Times New Roman"/>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madrid/en/mm_ld_wg_22/mm_ld_wg_22_2_corr.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ipo.int/edocs/mdocs/madrid/ru/mm_ld_wg_22/mm_ld_wg_22_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madrid/ru/mm_ld_wg_22/mm_ld_wg_22_3.pdf"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0B02F-1189-4B8F-A3B6-94E25BE56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FD40B-11E2-4123-9375-88E94549274D}">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781c9f64-295c-457e-9e5f-c4eb841d6909"/>
    <ds:schemaRef ds:uri="http://purl.org/dc/terms/"/>
    <ds:schemaRef ds:uri="http://schemas.microsoft.com/office/infopath/2007/PartnerControls"/>
    <ds:schemaRef ds:uri="http://schemas.openxmlformats.org/package/2006/metadata/core-properties"/>
    <ds:schemaRef ds:uri="b1a73aef-ce8f-442d-a5fc-a13bc475f3fd"/>
  </ds:schemaRefs>
</ds:datastoreItem>
</file>

<file path=customXml/itemProps3.xml><?xml version="1.0" encoding="utf-8"?>
<ds:datastoreItem xmlns:ds="http://schemas.openxmlformats.org/officeDocument/2006/customXml" ds:itemID="{60F5C561-7E06-4DAE-A6C1-344C4E70813D}">
  <ds:schemaRefs>
    <ds:schemaRef ds:uri="http://schemas.openxmlformats.org/officeDocument/2006/bibliography"/>
  </ds:schemaRefs>
</ds:datastoreItem>
</file>

<file path=customXml/itemProps4.xml><?xml version="1.0" encoding="utf-8"?>
<ds:datastoreItem xmlns:ds="http://schemas.openxmlformats.org/officeDocument/2006/customXml" ds:itemID="{7272DFEA-25FD-4388-92C5-224863B71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MM_A_59 (E).dotm</Template>
  <TotalTime>8</TotalTime>
  <Pages>18</Pages>
  <Words>4482</Words>
  <Characters>30927</Characters>
  <Application>Microsoft Office Word</Application>
  <DocSecurity>0</DocSecurity>
  <Lines>257</Lines>
  <Paragraphs>70</Paragraphs>
  <ScaleCrop>false</ScaleCrop>
  <HeadingPairs>
    <vt:vector size="2" baseType="variant">
      <vt:variant>
        <vt:lpstr>Title</vt:lpstr>
      </vt:variant>
      <vt:variant>
        <vt:i4>1</vt:i4>
      </vt:variant>
    </vt:vector>
  </HeadingPairs>
  <TitlesOfParts>
    <vt:vector size="1" baseType="lpstr">
      <vt:lpstr>MM/A/59/1 (E)</vt:lpstr>
    </vt:vector>
  </TitlesOfParts>
  <Company>WIPO</Company>
  <LinksUpToDate>false</LinksUpToDate>
  <CharactersWithSpaces>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MM/A/59/1 (E)</dc:title>
  <dc:subject>Sixty-Sixth Series of Meetings</dc:subject>
  <dc:creator>WIPO</dc:creator>
  <cp:keywords>Public</cp:keywords>
  <cp:lastModifiedBy>RUSSO Antonella</cp:lastModifiedBy>
  <cp:revision>4</cp:revision>
  <cp:lastPrinted>2025-03-28T14:58:00Z</cp:lastPrinted>
  <dcterms:created xsi:type="dcterms:W3CDTF">2025-03-26T15:52:00Z</dcterms:created>
  <dcterms:modified xsi:type="dcterms:W3CDTF">2025-03-28T14:58:00Z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8aa6cd9a-de7b-4545-9790-dddfb165c65f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2025-02-18T10:20:01Z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97173a4b-d507-45a6-a8ff-ad6fde1af024</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