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95EB" w14:textId="6A311101" w:rsidR="008B2CC1" w:rsidRPr="008B2CC1" w:rsidRDefault="00354A6B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46D7779D" wp14:editId="040F4A1E">
            <wp:extent cx="2587925" cy="1301296"/>
            <wp:effectExtent l="0" t="0" r="3175" b="0"/>
            <wp:docPr id="903814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696" cy="1307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val="fr-CH" w:eastAsia="fr-CH"/>
        </w:rPr>
        <mc:AlternateContent>
          <mc:Choice Requires="wps">
            <w:drawing>
              <wp:inline distT="0" distB="0" distL="0" distR="0" wp14:anchorId="7591D450" wp14:editId="7766404E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1DFE36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7592AB8" w14:textId="4640CC5D" w:rsidR="008B2CC1" w:rsidRPr="001024FE" w:rsidRDefault="00C36707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LI/A/4</w:t>
      </w:r>
      <w:r w:rsidR="00657598">
        <w:rPr>
          <w:rFonts w:ascii="Arial Black" w:hAnsi="Arial Black"/>
          <w:caps/>
          <w:sz w:val="15"/>
          <w:szCs w:val="15"/>
        </w:rPr>
        <w:t>2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717405">
        <w:rPr>
          <w:rFonts w:ascii="Arial Black" w:hAnsi="Arial Black"/>
          <w:caps/>
          <w:sz w:val="15"/>
          <w:szCs w:val="15"/>
        </w:rPr>
        <w:t>2</w:t>
      </w:r>
    </w:p>
    <w:p w14:paraId="42C8A039" w14:textId="2799DED8" w:rsidR="00CE65D4" w:rsidRPr="00CE65D4" w:rsidRDefault="00354A6B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25B77A35" w14:textId="2B93C1C3" w:rsidR="008B2CC1" w:rsidRPr="00354A6B" w:rsidRDefault="00354A6B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5C116A">
        <w:rPr>
          <w:rFonts w:ascii="Arial Black" w:hAnsi="Arial Black"/>
          <w:caps/>
          <w:sz w:val="15"/>
          <w:szCs w:val="15"/>
        </w:rPr>
        <w:t>7</w:t>
      </w:r>
      <w:r w:rsidRPr="00354A6B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мая</w:t>
      </w:r>
      <w:r w:rsidR="00717405">
        <w:rPr>
          <w:rFonts w:ascii="Arial Black" w:hAnsi="Arial Black"/>
          <w:caps/>
          <w:sz w:val="15"/>
          <w:szCs w:val="15"/>
        </w:rPr>
        <w:t xml:space="preserve"> 2025</w:t>
      </w:r>
      <w:r w:rsidRPr="00354A6B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года</w:t>
      </w:r>
    </w:p>
    <w:bookmarkEnd w:id="2"/>
    <w:p w14:paraId="0AD81262" w14:textId="06D0F740" w:rsidR="008B2CC1" w:rsidRPr="003845C1" w:rsidRDefault="00354A6B" w:rsidP="00CE65D4">
      <w:pPr>
        <w:spacing w:after="600"/>
        <w:rPr>
          <w:b/>
          <w:sz w:val="28"/>
          <w:szCs w:val="28"/>
        </w:rPr>
      </w:pPr>
      <w:r w:rsidRPr="00354A6B">
        <w:rPr>
          <w:b/>
          <w:sz w:val="28"/>
          <w:szCs w:val="28"/>
          <w:lang w:val="ru-RU"/>
        </w:rPr>
        <w:t>Специальный</w:t>
      </w:r>
      <w:r w:rsidRPr="00354A6B">
        <w:rPr>
          <w:b/>
          <w:sz w:val="28"/>
          <w:szCs w:val="28"/>
        </w:rPr>
        <w:t xml:space="preserve"> </w:t>
      </w:r>
      <w:r w:rsidRPr="00354A6B">
        <w:rPr>
          <w:b/>
          <w:sz w:val="28"/>
          <w:szCs w:val="28"/>
          <w:lang w:val="ru-RU"/>
        </w:rPr>
        <w:t>союз</w:t>
      </w:r>
      <w:r w:rsidRPr="00354A6B">
        <w:rPr>
          <w:b/>
          <w:sz w:val="28"/>
          <w:szCs w:val="28"/>
        </w:rPr>
        <w:t xml:space="preserve"> </w:t>
      </w:r>
      <w:r w:rsidRPr="00354A6B">
        <w:rPr>
          <w:b/>
          <w:sz w:val="28"/>
          <w:szCs w:val="28"/>
          <w:lang w:val="ru-RU"/>
        </w:rPr>
        <w:t>по</w:t>
      </w:r>
      <w:r w:rsidRPr="00354A6B">
        <w:rPr>
          <w:b/>
          <w:sz w:val="28"/>
          <w:szCs w:val="28"/>
        </w:rPr>
        <w:t xml:space="preserve"> </w:t>
      </w:r>
      <w:r w:rsidRPr="00354A6B">
        <w:rPr>
          <w:b/>
          <w:sz w:val="28"/>
          <w:szCs w:val="28"/>
          <w:lang w:val="ru-RU"/>
        </w:rPr>
        <w:t>охране</w:t>
      </w:r>
      <w:r w:rsidRPr="00354A6B">
        <w:rPr>
          <w:b/>
          <w:sz w:val="28"/>
          <w:szCs w:val="28"/>
        </w:rPr>
        <w:t xml:space="preserve"> </w:t>
      </w:r>
      <w:r w:rsidRPr="00354A6B">
        <w:rPr>
          <w:b/>
          <w:sz w:val="28"/>
          <w:szCs w:val="28"/>
          <w:lang w:val="ru-RU"/>
        </w:rPr>
        <w:t>наименований</w:t>
      </w:r>
      <w:r w:rsidRPr="00354A6B">
        <w:rPr>
          <w:b/>
          <w:sz w:val="28"/>
          <w:szCs w:val="28"/>
        </w:rPr>
        <w:t xml:space="preserve"> </w:t>
      </w:r>
      <w:r w:rsidRPr="00354A6B">
        <w:rPr>
          <w:b/>
          <w:sz w:val="28"/>
          <w:szCs w:val="28"/>
          <w:lang w:val="ru-RU"/>
        </w:rPr>
        <w:t>мест</w:t>
      </w:r>
      <w:r w:rsidRPr="00354A6B">
        <w:rPr>
          <w:b/>
          <w:sz w:val="28"/>
          <w:szCs w:val="28"/>
        </w:rPr>
        <w:t xml:space="preserve"> </w:t>
      </w:r>
      <w:r w:rsidRPr="00354A6B">
        <w:rPr>
          <w:b/>
          <w:sz w:val="28"/>
          <w:szCs w:val="28"/>
          <w:lang w:val="ru-RU"/>
        </w:rPr>
        <w:t>происхождения</w:t>
      </w:r>
      <w:r w:rsidRPr="00354A6B">
        <w:rPr>
          <w:b/>
          <w:sz w:val="28"/>
          <w:szCs w:val="28"/>
        </w:rPr>
        <w:t xml:space="preserve"> </w:t>
      </w:r>
      <w:r w:rsidRPr="00354A6B">
        <w:rPr>
          <w:b/>
          <w:sz w:val="28"/>
          <w:szCs w:val="28"/>
          <w:lang w:val="ru-RU"/>
        </w:rPr>
        <w:t>и</w:t>
      </w:r>
      <w:r w:rsidRPr="00354A6B">
        <w:rPr>
          <w:b/>
          <w:sz w:val="28"/>
          <w:szCs w:val="28"/>
        </w:rPr>
        <w:t xml:space="preserve"> </w:t>
      </w:r>
      <w:r w:rsidRPr="00354A6B">
        <w:rPr>
          <w:b/>
          <w:sz w:val="28"/>
          <w:szCs w:val="28"/>
          <w:lang w:val="ru-RU"/>
        </w:rPr>
        <w:t>их</w:t>
      </w:r>
      <w:r w:rsidRPr="00354A6B">
        <w:rPr>
          <w:b/>
          <w:sz w:val="28"/>
          <w:szCs w:val="28"/>
        </w:rPr>
        <w:t xml:space="preserve"> </w:t>
      </w:r>
      <w:r w:rsidRPr="00354A6B">
        <w:rPr>
          <w:b/>
          <w:sz w:val="28"/>
          <w:szCs w:val="28"/>
          <w:lang w:val="ru-RU"/>
        </w:rPr>
        <w:t>международной</w:t>
      </w:r>
      <w:r w:rsidRPr="00354A6B">
        <w:rPr>
          <w:b/>
          <w:sz w:val="28"/>
          <w:szCs w:val="28"/>
        </w:rPr>
        <w:t xml:space="preserve"> </w:t>
      </w:r>
      <w:r w:rsidRPr="00354A6B">
        <w:rPr>
          <w:b/>
          <w:sz w:val="28"/>
          <w:szCs w:val="28"/>
          <w:lang w:val="ru-RU"/>
        </w:rPr>
        <w:t>регистрации</w:t>
      </w:r>
      <w:r w:rsidRPr="00354A6B">
        <w:rPr>
          <w:b/>
          <w:sz w:val="28"/>
          <w:szCs w:val="28"/>
        </w:rPr>
        <w:t xml:space="preserve"> (</w:t>
      </w:r>
      <w:r w:rsidRPr="00354A6B">
        <w:rPr>
          <w:b/>
          <w:sz w:val="28"/>
          <w:szCs w:val="28"/>
          <w:lang w:val="ru-RU"/>
        </w:rPr>
        <w:t>Лиссабонский</w:t>
      </w:r>
      <w:r w:rsidRPr="00354A6B">
        <w:rPr>
          <w:b/>
          <w:sz w:val="28"/>
          <w:szCs w:val="28"/>
        </w:rPr>
        <w:t xml:space="preserve"> </w:t>
      </w:r>
      <w:r w:rsidRPr="00354A6B">
        <w:rPr>
          <w:b/>
          <w:sz w:val="28"/>
          <w:szCs w:val="28"/>
          <w:lang w:val="ru-RU"/>
        </w:rPr>
        <w:t>союз</w:t>
      </w:r>
      <w:r w:rsidRPr="00354A6B">
        <w:rPr>
          <w:b/>
          <w:sz w:val="28"/>
          <w:szCs w:val="28"/>
        </w:rPr>
        <w:t>)</w:t>
      </w:r>
    </w:p>
    <w:p w14:paraId="1E45E5E3" w14:textId="115D3AAE" w:rsidR="00A85B8E" w:rsidRPr="00A85B8E" w:rsidRDefault="00354A6B" w:rsidP="00AF5C73">
      <w:pPr>
        <w:spacing w:after="72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Ассамблея</w:t>
      </w:r>
    </w:p>
    <w:p w14:paraId="7A90F659" w14:textId="6867C4F2" w:rsidR="008B2CC1" w:rsidRPr="00354A6B" w:rsidRDefault="00354A6B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Pr="00354A6B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вторая</w:t>
      </w:r>
      <w:r w:rsidR="00C36707" w:rsidRPr="00354A6B">
        <w:rPr>
          <w:b/>
          <w:sz w:val="24"/>
          <w:szCs w:val="24"/>
          <w:lang w:val="ru-RU"/>
        </w:rPr>
        <w:t xml:space="preserve"> (2</w:t>
      </w:r>
      <w:r w:rsidR="00657598" w:rsidRPr="00354A6B">
        <w:rPr>
          <w:b/>
          <w:sz w:val="24"/>
          <w:szCs w:val="24"/>
          <w:lang w:val="ru-RU"/>
        </w:rPr>
        <w:t>6</w:t>
      </w:r>
      <w:r>
        <w:rPr>
          <w:b/>
          <w:sz w:val="24"/>
          <w:szCs w:val="24"/>
          <w:lang w:val="ru-RU"/>
        </w:rPr>
        <w:t>-я очередная</w:t>
      </w:r>
      <w:r w:rsidR="00C36707" w:rsidRPr="00354A6B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14:paraId="2647C013" w14:textId="28320029" w:rsidR="008B2CC1" w:rsidRPr="00354A6B" w:rsidRDefault="00354A6B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C36707" w:rsidRPr="00143A65">
        <w:rPr>
          <w:b/>
          <w:sz w:val="24"/>
          <w:szCs w:val="24"/>
          <w:lang w:val="ru-RU"/>
        </w:rPr>
        <w:t xml:space="preserve">, </w:t>
      </w:r>
      <w:r w:rsidR="00657598" w:rsidRPr="00143A65">
        <w:rPr>
          <w:b/>
          <w:sz w:val="24"/>
          <w:szCs w:val="24"/>
          <w:lang w:val="ru-RU"/>
        </w:rPr>
        <w:t>8</w:t>
      </w:r>
      <w:r>
        <w:rPr>
          <w:b/>
          <w:sz w:val="24"/>
          <w:szCs w:val="24"/>
          <w:lang w:val="ru-RU"/>
        </w:rPr>
        <w:t>–</w:t>
      </w:r>
      <w:r w:rsidR="00C36707" w:rsidRPr="00143A65">
        <w:rPr>
          <w:b/>
          <w:sz w:val="24"/>
          <w:szCs w:val="24"/>
          <w:lang w:val="ru-RU"/>
        </w:rPr>
        <w:t>1</w:t>
      </w:r>
      <w:r w:rsidR="00657598" w:rsidRPr="00143A65">
        <w:rPr>
          <w:b/>
          <w:sz w:val="24"/>
          <w:szCs w:val="24"/>
          <w:lang w:val="ru-RU"/>
        </w:rPr>
        <w:t>7</w:t>
      </w:r>
      <w:r>
        <w:rPr>
          <w:b/>
          <w:sz w:val="24"/>
          <w:szCs w:val="24"/>
          <w:lang w:val="ru-RU"/>
        </w:rPr>
        <w:t xml:space="preserve"> июля</w:t>
      </w:r>
      <w:r w:rsidR="00C36707" w:rsidRPr="00143A65">
        <w:rPr>
          <w:b/>
          <w:sz w:val="24"/>
          <w:szCs w:val="24"/>
          <w:lang w:val="ru-RU"/>
        </w:rPr>
        <w:t xml:space="preserve"> 202</w:t>
      </w:r>
      <w:r w:rsidR="00657598" w:rsidRPr="00143A65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 xml:space="preserve"> года</w:t>
      </w:r>
    </w:p>
    <w:p w14:paraId="29A0699A" w14:textId="19E50EC3" w:rsidR="008B2CC1" w:rsidRPr="00143A65" w:rsidRDefault="00143A65" w:rsidP="00CE65D4">
      <w:pPr>
        <w:spacing w:after="360"/>
        <w:rPr>
          <w:caps/>
          <w:sz w:val="24"/>
          <w:lang w:val="ru-RU"/>
        </w:rPr>
      </w:pPr>
      <w:bookmarkStart w:id="3" w:name="TitleOfDoc"/>
      <w:r w:rsidRPr="00143A65">
        <w:rPr>
          <w:caps/>
          <w:sz w:val="24"/>
          <w:lang w:val="ru-RU"/>
        </w:rPr>
        <w:t>ПРЕДЛАГАЕМЫЕ ПОПРАВКИ К ОБЩЕЙ ИНСТРУКЦИИ К ЛИССАБОНСКОМУ СОГЛАШЕНИЮ И ЖЕНЕВСКОМУ АКТУ ЛИССАБОНСКОГО СОГЛАШЕНИЯ</w:t>
      </w:r>
    </w:p>
    <w:p w14:paraId="0A00047A" w14:textId="2160A473" w:rsidR="008B2CC1" w:rsidRPr="004D39C4" w:rsidRDefault="007B580C" w:rsidP="00CE65D4">
      <w:pPr>
        <w:spacing w:after="960"/>
        <w:rPr>
          <w:i/>
        </w:rPr>
      </w:pPr>
      <w:bookmarkStart w:id="4" w:name="Prepared"/>
      <w:bookmarkEnd w:id="3"/>
      <w:r>
        <w:rPr>
          <w:i/>
          <w:lang w:val="ru-RU"/>
        </w:rPr>
        <w:t>Документ</w:t>
      </w:r>
      <w:r w:rsidRPr="007B580C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7B580C">
        <w:rPr>
          <w:i/>
        </w:rPr>
        <w:t xml:space="preserve"> </w:t>
      </w:r>
      <w:r>
        <w:rPr>
          <w:i/>
          <w:lang w:val="ru-RU"/>
        </w:rPr>
        <w:t>Секретариатом</w:t>
      </w:r>
    </w:p>
    <w:bookmarkEnd w:id="4"/>
    <w:p w14:paraId="3DB87365" w14:textId="1BCD20B6" w:rsidR="002928D3" w:rsidRDefault="007B580C" w:rsidP="00B125D6">
      <w:pPr>
        <w:pStyle w:val="Heading1"/>
        <w:spacing w:after="220"/>
      </w:pPr>
      <w:r>
        <w:rPr>
          <w:lang w:val="ru-RU"/>
        </w:rPr>
        <w:t>введение</w:t>
      </w:r>
    </w:p>
    <w:p w14:paraId="1F570E0D" w14:textId="5EABDE03" w:rsidR="00870432" w:rsidRDefault="007B580C" w:rsidP="00B125D6">
      <w:pPr>
        <w:pStyle w:val="ONUME"/>
        <w:rPr>
          <w:lang w:val="ru-RU"/>
        </w:rPr>
      </w:pPr>
      <w:r w:rsidRPr="007B580C">
        <w:rPr>
          <w:lang w:val="ru-RU"/>
        </w:rPr>
        <w:t xml:space="preserve">Развитие Лиссабонской системы международной регистрации наименований мест происхождения и географических указаний (далее – «Лиссабонская система») в части расширения ее членского состава и увеличения числа операций в соответствии с Женевским актом Лиссабонского соглашения о наименованиях мест происхождения и географических указаниях (далее – «Женевский акт») свидетельствует о необходимости рассмотреть возможность внесения поправок в Общую инструкцию к Лиссабонскому соглашению об охране наименований мест происхождения и их международной регистрации и Женевскому акту Лиссабонского соглашения о наименованиях мест происхождения и географических указаниях (далее – «Общая инструкция») с целью повышения ясности и правовой определенности процедур, предусмотренных </w:t>
      </w:r>
      <w:r w:rsidR="007A4C38">
        <w:rPr>
          <w:lang w:val="ru-RU"/>
        </w:rPr>
        <w:t xml:space="preserve">Лиссабонским </w:t>
      </w:r>
      <w:r w:rsidRPr="007B580C">
        <w:rPr>
          <w:lang w:val="ru-RU"/>
        </w:rPr>
        <w:t>механизмом</w:t>
      </w:r>
      <w:r>
        <w:rPr>
          <w:lang w:val="ru-RU"/>
        </w:rPr>
        <w:t>.</w:t>
      </w:r>
    </w:p>
    <w:p w14:paraId="6DBBA2AC" w14:textId="77777777" w:rsidR="00870432" w:rsidRDefault="00870432">
      <w:pPr>
        <w:rPr>
          <w:lang w:val="ru-RU"/>
        </w:rPr>
      </w:pPr>
      <w:r>
        <w:rPr>
          <w:lang w:val="ru-RU"/>
        </w:rPr>
        <w:br w:type="page"/>
      </w:r>
    </w:p>
    <w:p w14:paraId="26C3B912" w14:textId="0289A40F" w:rsidR="00B125D6" w:rsidRPr="00CF005E" w:rsidRDefault="00CF005E" w:rsidP="00B125D6">
      <w:pPr>
        <w:pStyle w:val="ONUME"/>
        <w:rPr>
          <w:lang w:val="ru-RU"/>
        </w:rPr>
      </w:pPr>
      <w:r>
        <w:rPr>
          <w:lang w:val="ru-RU"/>
        </w:rPr>
        <w:lastRenderedPageBreak/>
        <w:t>В</w:t>
      </w:r>
      <w:r w:rsidRPr="00CF005E">
        <w:rPr>
          <w:lang w:val="ru-RU"/>
        </w:rPr>
        <w:t xml:space="preserve"> </w:t>
      </w:r>
      <w:r>
        <w:rPr>
          <w:lang w:val="ru-RU"/>
        </w:rPr>
        <w:t>этой</w:t>
      </w:r>
      <w:r w:rsidRPr="00CF005E">
        <w:rPr>
          <w:lang w:val="ru-RU"/>
        </w:rPr>
        <w:t xml:space="preserve"> </w:t>
      </w:r>
      <w:r>
        <w:rPr>
          <w:lang w:val="ru-RU"/>
        </w:rPr>
        <w:t>связи</w:t>
      </w:r>
      <w:r w:rsidRPr="00CF005E">
        <w:rPr>
          <w:lang w:val="ru-RU"/>
        </w:rPr>
        <w:t xml:space="preserve"> </w:t>
      </w:r>
      <w:r>
        <w:rPr>
          <w:lang w:val="ru-RU"/>
        </w:rPr>
        <w:t>Рабочая</w:t>
      </w:r>
      <w:r w:rsidRPr="00CF005E">
        <w:rPr>
          <w:lang w:val="ru-RU"/>
        </w:rPr>
        <w:t xml:space="preserve"> </w:t>
      </w:r>
      <w:r>
        <w:rPr>
          <w:lang w:val="ru-RU"/>
        </w:rPr>
        <w:t>группа</w:t>
      </w:r>
      <w:r w:rsidRPr="00CF005E">
        <w:rPr>
          <w:lang w:val="ru-RU"/>
        </w:rPr>
        <w:t xml:space="preserve"> </w:t>
      </w:r>
      <w:r>
        <w:rPr>
          <w:lang w:val="ru-RU"/>
        </w:rPr>
        <w:t>по</w:t>
      </w:r>
      <w:r w:rsidRPr="00CF005E">
        <w:rPr>
          <w:lang w:val="ru-RU"/>
        </w:rPr>
        <w:t xml:space="preserve"> </w:t>
      </w:r>
      <w:r>
        <w:rPr>
          <w:lang w:val="ru-RU"/>
        </w:rPr>
        <w:t>развитию Лиссабонской</w:t>
      </w:r>
      <w:r w:rsidRPr="00CF005E">
        <w:rPr>
          <w:lang w:val="ru-RU"/>
        </w:rPr>
        <w:t xml:space="preserve"> </w:t>
      </w:r>
      <w:r>
        <w:rPr>
          <w:lang w:val="ru-RU"/>
        </w:rPr>
        <w:t>системы</w:t>
      </w:r>
      <w:r w:rsidRPr="00CF005E">
        <w:rPr>
          <w:lang w:val="ru-RU"/>
        </w:rPr>
        <w:t xml:space="preserve"> (</w:t>
      </w:r>
      <w:r>
        <w:rPr>
          <w:lang w:val="ru-RU"/>
        </w:rPr>
        <w:t>далее</w:t>
      </w:r>
      <w:r w:rsidRPr="00CF005E">
        <w:rPr>
          <w:lang w:val="ru-RU"/>
        </w:rPr>
        <w:t xml:space="preserve"> – «</w:t>
      </w:r>
      <w:r>
        <w:rPr>
          <w:lang w:val="ru-RU"/>
        </w:rPr>
        <w:t>Рабочая</w:t>
      </w:r>
      <w:r w:rsidRPr="00CF005E">
        <w:rPr>
          <w:lang w:val="ru-RU"/>
        </w:rPr>
        <w:t xml:space="preserve"> </w:t>
      </w:r>
      <w:r>
        <w:rPr>
          <w:lang w:val="ru-RU"/>
        </w:rPr>
        <w:t>группа</w:t>
      </w:r>
      <w:r w:rsidRPr="00CF005E">
        <w:rPr>
          <w:lang w:val="ru-RU"/>
        </w:rPr>
        <w:t xml:space="preserve">») </w:t>
      </w:r>
      <w:r>
        <w:rPr>
          <w:lang w:val="ru-RU"/>
        </w:rPr>
        <w:t>на</w:t>
      </w:r>
      <w:r w:rsidRPr="00CF005E">
        <w:rPr>
          <w:lang w:val="ru-RU"/>
        </w:rPr>
        <w:t xml:space="preserve"> </w:t>
      </w:r>
      <w:r>
        <w:rPr>
          <w:lang w:val="ru-RU"/>
        </w:rPr>
        <w:t>шестой</w:t>
      </w:r>
      <w:r w:rsidRPr="00CF005E">
        <w:rPr>
          <w:lang w:val="ru-RU"/>
        </w:rPr>
        <w:t xml:space="preserve"> </w:t>
      </w:r>
      <w:r>
        <w:rPr>
          <w:lang w:val="ru-RU"/>
        </w:rPr>
        <w:t>сессии</w:t>
      </w:r>
      <w:r w:rsidRPr="00CF005E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CF005E">
        <w:rPr>
          <w:lang w:val="ru-RU"/>
        </w:rPr>
        <w:t xml:space="preserve"> </w:t>
      </w:r>
      <w:r w:rsidR="00B125D6" w:rsidRPr="00CF005E">
        <w:rPr>
          <w:lang w:val="ru-RU"/>
        </w:rPr>
        <w:t>18</w:t>
      </w:r>
      <w:r w:rsidRPr="00CF005E">
        <w:rPr>
          <w:lang w:val="ru-RU"/>
        </w:rPr>
        <w:t>–</w:t>
      </w:r>
      <w:r w:rsidR="00B125D6" w:rsidRPr="00CF005E">
        <w:rPr>
          <w:lang w:val="ru-RU"/>
        </w:rPr>
        <w:t>20</w:t>
      </w:r>
      <w:r w:rsidRPr="00CF005E">
        <w:rPr>
          <w:lang w:val="ru-RU"/>
        </w:rPr>
        <w:t xml:space="preserve"> </w:t>
      </w:r>
      <w:r>
        <w:rPr>
          <w:lang w:val="ru-RU"/>
        </w:rPr>
        <w:t>марта</w:t>
      </w:r>
      <w:r w:rsidR="00B125D6" w:rsidRPr="00CF005E">
        <w:rPr>
          <w:lang w:val="ru-RU"/>
        </w:rPr>
        <w:t xml:space="preserve"> 2025</w:t>
      </w:r>
      <w:r w:rsidRPr="00CF005E">
        <w:rPr>
          <w:lang w:val="ru-RU"/>
        </w:rPr>
        <w:t xml:space="preserve"> </w:t>
      </w:r>
      <w:r>
        <w:rPr>
          <w:lang w:val="ru-RU"/>
        </w:rPr>
        <w:t>года</w:t>
      </w:r>
      <w:r w:rsidRPr="00CF005E">
        <w:rPr>
          <w:lang w:val="ru-RU"/>
        </w:rPr>
        <w:t>, рекомендовала Ассамблее Лиссабонского союза принять предлагаемые поправки к правилу</w:t>
      </w:r>
      <w:r w:rsidRPr="00CF005E">
        <w:t> </w:t>
      </w:r>
      <w:r w:rsidRPr="00CF005E">
        <w:rPr>
          <w:lang w:val="ru-RU"/>
        </w:rPr>
        <w:t>1(1) Общей инструкции, представленные в приложении к документу</w:t>
      </w:r>
      <w:r w:rsidR="00E551EF">
        <w:t> </w:t>
      </w:r>
      <w:r w:rsidR="00B125D6">
        <w:fldChar w:fldCharType="begin"/>
      </w:r>
      <w:r w:rsidR="00B125D6">
        <w:instrText>HYPERLINK</w:instrText>
      </w:r>
      <w:r w:rsidR="00B125D6" w:rsidRPr="00E71C30">
        <w:rPr>
          <w:lang w:val="ru-RU"/>
        </w:rPr>
        <w:instrText xml:space="preserve"> "</w:instrText>
      </w:r>
      <w:r w:rsidR="00B125D6">
        <w:instrText>https</w:instrText>
      </w:r>
      <w:r w:rsidR="00B125D6" w:rsidRPr="00E71C30">
        <w:rPr>
          <w:lang w:val="ru-RU"/>
        </w:rPr>
        <w:instrText>://</w:instrText>
      </w:r>
      <w:r w:rsidR="00B125D6">
        <w:instrText>www</w:instrText>
      </w:r>
      <w:r w:rsidR="00B125D6" w:rsidRPr="00E71C30">
        <w:rPr>
          <w:lang w:val="ru-RU"/>
        </w:rPr>
        <w:instrText>.</w:instrText>
      </w:r>
      <w:r w:rsidR="00B125D6">
        <w:instrText>wipo</w:instrText>
      </w:r>
      <w:r w:rsidR="00B125D6" w:rsidRPr="00E71C30">
        <w:rPr>
          <w:lang w:val="ru-RU"/>
        </w:rPr>
        <w:instrText>.</w:instrText>
      </w:r>
      <w:r w:rsidR="00B125D6">
        <w:instrText>int</w:instrText>
      </w:r>
      <w:r w:rsidR="00B125D6" w:rsidRPr="00E71C30">
        <w:rPr>
          <w:lang w:val="ru-RU"/>
        </w:rPr>
        <w:instrText>/</w:instrText>
      </w:r>
      <w:r w:rsidR="00B125D6">
        <w:instrText>edocs</w:instrText>
      </w:r>
      <w:r w:rsidR="00B125D6" w:rsidRPr="00E71C30">
        <w:rPr>
          <w:lang w:val="ru-RU"/>
        </w:rPr>
        <w:instrText>/</w:instrText>
      </w:r>
      <w:r w:rsidR="00B125D6">
        <w:instrText>mdocs</w:instrText>
      </w:r>
      <w:r w:rsidR="00B125D6" w:rsidRPr="00E71C30">
        <w:rPr>
          <w:lang w:val="ru-RU"/>
        </w:rPr>
        <w:instrText>/</w:instrText>
      </w:r>
      <w:r w:rsidR="00B125D6">
        <w:instrText>mdocs</w:instrText>
      </w:r>
      <w:r w:rsidR="00B125D6" w:rsidRPr="00E71C30">
        <w:rPr>
          <w:lang w:val="ru-RU"/>
        </w:rPr>
        <w:instrText>/</w:instrText>
      </w:r>
      <w:r w:rsidR="00B125D6">
        <w:instrText>ru</w:instrText>
      </w:r>
      <w:r w:rsidR="00B125D6" w:rsidRPr="00E71C30">
        <w:rPr>
          <w:lang w:val="ru-RU"/>
        </w:rPr>
        <w:instrText>/</w:instrText>
      </w:r>
      <w:r w:rsidR="00B125D6">
        <w:instrText>li</w:instrText>
      </w:r>
      <w:r w:rsidR="00B125D6" w:rsidRPr="00E71C30">
        <w:rPr>
          <w:lang w:val="ru-RU"/>
        </w:rPr>
        <w:instrText>_</w:instrText>
      </w:r>
      <w:r w:rsidR="00B125D6">
        <w:instrText>wg</w:instrText>
      </w:r>
      <w:r w:rsidR="00B125D6" w:rsidRPr="00E71C30">
        <w:rPr>
          <w:lang w:val="ru-RU"/>
        </w:rPr>
        <w:instrText>_</w:instrText>
      </w:r>
      <w:r w:rsidR="00B125D6">
        <w:instrText>dev</w:instrText>
      </w:r>
      <w:r w:rsidR="00B125D6" w:rsidRPr="00E71C30">
        <w:rPr>
          <w:lang w:val="ru-RU"/>
        </w:rPr>
        <w:instrText>_</w:instrText>
      </w:r>
      <w:r w:rsidR="00B125D6">
        <w:instrText>sys</w:instrText>
      </w:r>
      <w:r w:rsidR="00B125D6" w:rsidRPr="00E71C30">
        <w:rPr>
          <w:lang w:val="ru-RU"/>
        </w:rPr>
        <w:instrText>_6/</w:instrText>
      </w:r>
      <w:r w:rsidR="00B125D6">
        <w:instrText>li</w:instrText>
      </w:r>
      <w:r w:rsidR="00B125D6" w:rsidRPr="00E71C30">
        <w:rPr>
          <w:lang w:val="ru-RU"/>
        </w:rPr>
        <w:instrText>_</w:instrText>
      </w:r>
      <w:r w:rsidR="00B125D6">
        <w:instrText>wg</w:instrText>
      </w:r>
      <w:r w:rsidR="00B125D6" w:rsidRPr="00E71C30">
        <w:rPr>
          <w:lang w:val="ru-RU"/>
        </w:rPr>
        <w:instrText>_</w:instrText>
      </w:r>
      <w:r w:rsidR="00B125D6">
        <w:instrText>dev</w:instrText>
      </w:r>
      <w:r w:rsidR="00B125D6" w:rsidRPr="00E71C30">
        <w:rPr>
          <w:lang w:val="ru-RU"/>
        </w:rPr>
        <w:instrText>_</w:instrText>
      </w:r>
      <w:r w:rsidR="00B125D6">
        <w:instrText>sys</w:instrText>
      </w:r>
      <w:r w:rsidR="00B125D6" w:rsidRPr="00E71C30">
        <w:rPr>
          <w:lang w:val="ru-RU"/>
        </w:rPr>
        <w:instrText>_6_3_</w:instrText>
      </w:r>
      <w:r w:rsidR="00B125D6">
        <w:instrText>rev</w:instrText>
      </w:r>
      <w:r w:rsidR="00B125D6" w:rsidRPr="00E71C30">
        <w:rPr>
          <w:lang w:val="ru-RU"/>
        </w:rPr>
        <w:instrText>.</w:instrText>
      </w:r>
      <w:r w:rsidR="00B125D6">
        <w:instrText>pdf</w:instrText>
      </w:r>
      <w:r w:rsidR="00B125D6" w:rsidRPr="00E71C30">
        <w:rPr>
          <w:lang w:val="ru-RU"/>
        </w:rPr>
        <w:instrText>"</w:instrText>
      </w:r>
      <w:r w:rsidR="00B125D6">
        <w:fldChar w:fldCharType="separate"/>
      </w:r>
      <w:r w:rsidR="00B125D6" w:rsidRPr="005C116A">
        <w:rPr>
          <w:rStyle w:val="Hyperlink"/>
        </w:rPr>
        <w:t>LI</w:t>
      </w:r>
      <w:r w:rsidR="00B125D6" w:rsidRPr="00CF005E">
        <w:rPr>
          <w:rStyle w:val="Hyperlink"/>
          <w:lang w:val="ru-RU"/>
        </w:rPr>
        <w:t>/</w:t>
      </w:r>
      <w:r w:rsidR="00B125D6" w:rsidRPr="005C116A">
        <w:rPr>
          <w:rStyle w:val="Hyperlink"/>
        </w:rPr>
        <w:t>WG</w:t>
      </w:r>
      <w:r w:rsidR="00B125D6" w:rsidRPr="00CF005E">
        <w:rPr>
          <w:rStyle w:val="Hyperlink"/>
          <w:lang w:val="ru-RU"/>
        </w:rPr>
        <w:t>/</w:t>
      </w:r>
      <w:r w:rsidR="00B125D6" w:rsidRPr="005C116A">
        <w:rPr>
          <w:rStyle w:val="Hyperlink"/>
        </w:rPr>
        <w:t>DEV</w:t>
      </w:r>
      <w:r w:rsidR="00B125D6" w:rsidRPr="00CF005E">
        <w:rPr>
          <w:rStyle w:val="Hyperlink"/>
          <w:lang w:val="ru-RU"/>
        </w:rPr>
        <w:t>-</w:t>
      </w:r>
      <w:r w:rsidR="00B125D6" w:rsidRPr="005C116A">
        <w:rPr>
          <w:rStyle w:val="Hyperlink"/>
        </w:rPr>
        <w:t>SYS</w:t>
      </w:r>
      <w:r w:rsidR="00B125D6" w:rsidRPr="00CF005E">
        <w:rPr>
          <w:rStyle w:val="Hyperlink"/>
          <w:lang w:val="ru-RU"/>
        </w:rPr>
        <w:t xml:space="preserve">/6/3 </w:t>
      </w:r>
      <w:r w:rsidR="00B125D6" w:rsidRPr="005C116A">
        <w:rPr>
          <w:rStyle w:val="Hyperlink"/>
        </w:rPr>
        <w:t>Rev</w:t>
      </w:r>
      <w:r w:rsidR="00B125D6" w:rsidRPr="00CF005E">
        <w:rPr>
          <w:rStyle w:val="Hyperlink"/>
          <w:lang w:val="ru-RU"/>
        </w:rPr>
        <w:t>.</w:t>
      </w:r>
      <w:r w:rsidR="00B125D6">
        <w:fldChar w:fldCharType="end"/>
      </w:r>
      <w:r w:rsidR="00B125D6" w:rsidRPr="00CF005E">
        <w:rPr>
          <w:lang w:val="ru-RU"/>
        </w:rPr>
        <w:t xml:space="preserve">, </w:t>
      </w:r>
      <w:r w:rsidR="000C4B12">
        <w:rPr>
          <w:lang w:val="ru-RU"/>
        </w:rPr>
        <w:t>а также</w:t>
      </w:r>
      <w:r w:rsidR="000C4B12" w:rsidRPr="000C4B12">
        <w:rPr>
          <w:lang w:val="ru-RU"/>
        </w:rPr>
        <w:t xml:space="preserve"> предлагаемые поправки к правилам</w:t>
      </w:r>
      <w:r w:rsidR="000C4B12" w:rsidRPr="000C4B12">
        <w:t> </w:t>
      </w:r>
      <w:r w:rsidR="000C4B12" w:rsidRPr="000C4B12">
        <w:rPr>
          <w:lang w:val="ru-RU"/>
        </w:rPr>
        <w:t>8, 15 и</w:t>
      </w:r>
      <w:r w:rsidR="000C4B12" w:rsidRPr="000C4B12">
        <w:t> </w:t>
      </w:r>
      <w:r w:rsidR="000C4B12" w:rsidRPr="000C4B12">
        <w:rPr>
          <w:lang w:val="ru-RU"/>
        </w:rPr>
        <w:t xml:space="preserve">18 Общей инструкции с исправлениями, внесенными Рабочей группой </w:t>
      </w:r>
      <w:bookmarkStart w:id="5" w:name="_Hlk194426855"/>
      <w:r w:rsidR="00B125D6" w:rsidRPr="00CF005E">
        <w:rPr>
          <w:lang w:val="ru-RU"/>
        </w:rPr>
        <w:t>(</w:t>
      </w:r>
      <w:r w:rsidR="000C4B12">
        <w:rPr>
          <w:lang w:val="ru-RU"/>
        </w:rPr>
        <w:t>см. пункт</w:t>
      </w:r>
      <w:r w:rsidR="00B125D6">
        <w:t> </w:t>
      </w:r>
      <w:r w:rsidR="00B125D6" w:rsidRPr="00CF005E">
        <w:rPr>
          <w:lang w:val="ru-RU"/>
        </w:rPr>
        <w:t xml:space="preserve">15 </w:t>
      </w:r>
      <w:r w:rsidR="000C4B12">
        <w:rPr>
          <w:lang w:val="ru-RU"/>
        </w:rPr>
        <w:t>документа</w:t>
      </w:r>
      <w:r w:rsidR="00B125D6" w:rsidRPr="00B125D6">
        <w:t> </w:t>
      </w:r>
      <w:hyperlink r:id="rId12" w:history="1">
        <w:r w:rsidR="00B125D6" w:rsidRPr="00B125D6">
          <w:rPr>
            <w:rStyle w:val="Hyperlink"/>
          </w:rPr>
          <w:t>LI</w:t>
        </w:r>
        <w:r w:rsidR="00B125D6" w:rsidRPr="00CF005E">
          <w:rPr>
            <w:rStyle w:val="Hyperlink"/>
            <w:lang w:val="ru-RU"/>
          </w:rPr>
          <w:t>/</w:t>
        </w:r>
        <w:r w:rsidR="00B125D6" w:rsidRPr="00B125D6">
          <w:rPr>
            <w:rStyle w:val="Hyperlink"/>
          </w:rPr>
          <w:t>WG</w:t>
        </w:r>
        <w:r w:rsidR="00B125D6" w:rsidRPr="00CF005E">
          <w:rPr>
            <w:rStyle w:val="Hyperlink"/>
            <w:lang w:val="ru-RU"/>
          </w:rPr>
          <w:t>/</w:t>
        </w:r>
        <w:r w:rsidR="00B125D6" w:rsidRPr="00B125D6">
          <w:rPr>
            <w:rStyle w:val="Hyperlink"/>
          </w:rPr>
          <w:t>DEV</w:t>
        </w:r>
        <w:r w:rsidR="00B125D6" w:rsidRPr="00CF005E">
          <w:rPr>
            <w:rStyle w:val="Hyperlink"/>
            <w:lang w:val="ru-RU"/>
          </w:rPr>
          <w:t>-</w:t>
        </w:r>
        <w:r w:rsidR="00B125D6" w:rsidRPr="00B125D6">
          <w:rPr>
            <w:rStyle w:val="Hyperlink"/>
          </w:rPr>
          <w:t>SYS</w:t>
        </w:r>
        <w:r w:rsidR="00B125D6" w:rsidRPr="00CF005E">
          <w:rPr>
            <w:rStyle w:val="Hyperlink"/>
            <w:lang w:val="ru-RU"/>
          </w:rPr>
          <w:t>/6/4</w:t>
        </w:r>
      </w:hyperlink>
      <w:r w:rsidR="00B125D6" w:rsidRPr="00CF005E">
        <w:rPr>
          <w:lang w:val="ru-RU"/>
        </w:rPr>
        <w:t>)</w:t>
      </w:r>
      <w:bookmarkEnd w:id="5"/>
      <w:r w:rsidR="00B125D6" w:rsidRPr="00CF005E">
        <w:rPr>
          <w:lang w:val="ru-RU"/>
        </w:rPr>
        <w:t>.</w:t>
      </w:r>
    </w:p>
    <w:p w14:paraId="52304744" w14:textId="688E4874" w:rsidR="00B125D6" w:rsidRPr="00FF0F4C" w:rsidRDefault="00FF0F4C" w:rsidP="00B125D6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FF0F4C">
        <w:rPr>
          <w:lang w:val="ru-RU"/>
        </w:rPr>
        <w:t xml:space="preserve"> </w:t>
      </w:r>
      <w:r>
        <w:rPr>
          <w:lang w:val="ru-RU"/>
        </w:rPr>
        <w:t>группа</w:t>
      </w:r>
      <w:r w:rsidRPr="00FF0F4C">
        <w:rPr>
          <w:lang w:val="ru-RU"/>
        </w:rPr>
        <w:t xml:space="preserve"> </w:t>
      </w:r>
      <w:r>
        <w:rPr>
          <w:lang w:val="ru-RU"/>
        </w:rPr>
        <w:t>также</w:t>
      </w:r>
      <w:r w:rsidRPr="00FF0F4C">
        <w:rPr>
          <w:lang w:val="ru-RU"/>
        </w:rPr>
        <w:t xml:space="preserve"> </w:t>
      </w:r>
      <w:r>
        <w:rPr>
          <w:lang w:val="ru-RU"/>
        </w:rPr>
        <w:t>постановила</w:t>
      </w:r>
      <w:r w:rsidRPr="00FF0F4C">
        <w:rPr>
          <w:lang w:val="ru-RU"/>
        </w:rPr>
        <w:t xml:space="preserve"> </w:t>
      </w:r>
      <w:r>
        <w:rPr>
          <w:lang w:val="ru-RU"/>
        </w:rPr>
        <w:t>продолжить</w:t>
      </w:r>
      <w:r w:rsidRPr="00FF0F4C">
        <w:rPr>
          <w:lang w:val="ru-RU"/>
        </w:rPr>
        <w:t xml:space="preserve"> </w:t>
      </w:r>
      <w:r>
        <w:rPr>
          <w:lang w:val="ru-RU"/>
        </w:rPr>
        <w:t>обсуждение</w:t>
      </w:r>
      <w:r w:rsidRPr="00FF0F4C">
        <w:rPr>
          <w:lang w:val="ru-RU"/>
        </w:rPr>
        <w:t xml:space="preserve"> </w:t>
      </w:r>
      <w:r>
        <w:rPr>
          <w:lang w:val="ru-RU"/>
        </w:rPr>
        <w:t>предлагаемых</w:t>
      </w:r>
      <w:r w:rsidRPr="00FF0F4C">
        <w:rPr>
          <w:lang w:val="ru-RU"/>
        </w:rPr>
        <w:t xml:space="preserve"> </w:t>
      </w:r>
      <w:r>
        <w:rPr>
          <w:lang w:val="ru-RU"/>
        </w:rPr>
        <w:t>поправок</w:t>
      </w:r>
      <w:r w:rsidRPr="00FF0F4C">
        <w:rPr>
          <w:lang w:val="ru-RU"/>
        </w:rPr>
        <w:t xml:space="preserve"> </w:t>
      </w:r>
      <w:r>
        <w:rPr>
          <w:lang w:val="ru-RU"/>
        </w:rPr>
        <w:t>к</w:t>
      </w:r>
      <w:r w:rsidRPr="00FF0F4C">
        <w:rPr>
          <w:lang w:val="ru-RU"/>
        </w:rPr>
        <w:t xml:space="preserve"> </w:t>
      </w:r>
      <w:r>
        <w:rPr>
          <w:lang w:val="ru-RU"/>
        </w:rPr>
        <w:t>правилам</w:t>
      </w:r>
      <w:r w:rsidR="00B125D6">
        <w:t> </w:t>
      </w:r>
      <w:r w:rsidR="00B125D6" w:rsidRPr="00FF0F4C">
        <w:rPr>
          <w:lang w:val="ru-RU"/>
        </w:rPr>
        <w:t>9</w:t>
      </w:r>
      <w:r>
        <w:rPr>
          <w:lang w:val="ru-RU"/>
        </w:rPr>
        <w:t>–</w:t>
      </w:r>
      <w:r w:rsidR="00B125D6" w:rsidRPr="00FF0F4C">
        <w:rPr>
          <w:lang w:val="ru-RU"/>
        </w:rPr>
        <w:t xml:space="preserve">12 </w:t>
      </w:r>
      <w:r>
        <w:rPr>
          <w:lang w:val="ru-RU"/>
        </w:rPr>
        <w:t>Общей инструкции на следующей сессии</w:t>
      </w:r>
      <w:r w:rsidR="00B125D6" w:rsidRPr="00FF0F4C">
        <w:rPr>
          <w:lang w:val="ru-RU"/>
        </w:rPr>
        <w:t xml:space="preserve"> (</w:t>
      </w:r>
      <w:r>
        <w:rPr>
          <w:lang w:val="ru-RU"/>
        </w:rPr>
        <w:t>см. пункт</w:t>
      </w:r>
      <w:r w:rsidR="00B125D6">
        <w:t> </w:t>
      </w:r>
      <w:r w:rsidR="00B125D6" w:rsidRPr="00FF0F4C">
        <w:rPr>
          <w:lang w:val="ru-RU"/>
        </w:rPr>
        <w:t xml:space="preserve">16 </w:t>
      </w:r>
      <w:r>
        <w:rPr>
          <w:lang w:val="ru-RU"/>
        </w:rPr>
        <w:t>документа</w:t>
      </w:r>
      <w:r w:rsidR="00B125D6" w:rsidRPr="00B125D6">
        <w:t> </w:t>
      </w:r>
      <w:hyperlink r:id="rId13" w:history="1">
        <w:r w:rsidR="00B125D6" w:rsidRPr="00B125D6">
          <w:rPr>
            <w:rStyle w:val="Hyperlink"/>
          </w:rPr>
          <w:t>LI</w:t>
        </w:r>
        <w:r w:rsidR="00B125D6" w:rsidRPr="00FF0F4C">
          <w:rPr>
            <w:rStyle w:val="Hyperlink"/>
            <w:lang w:val="ru-RU"/>
          </w:rPr>
          <w:t>/</w:t>
        </w:r>
        <w:r w:rsidR="00B125D6" w:rsidRPr="00B125D6">
          <w:rPr>
            <w:rStyle w:val="Hyperlink"/>
          </w:rPr>
          <w:t>WG</w:t>
        </w:r>
        <w:r w:rsidR="00B125D6" w:rsidRPr="00FF0F4C">
          <w:rPr>
            <w:rStyle w:val="Hyperlink"/>
            <w:lang w:val="ru-RU"/>
          </w:rPr>
          <w:t>/</w:t>
        </w:r>
        <w:r w:rsidR="00B125D6" w:rsidRPr="00B125D6">
          <w:rPr>
            <w:rStyle w:val="Hyperlink"/>
          </w:rPr>
          <w:t>DEV</w:t>
        </w:r>
        <w:r w:rsidR="00B125D6" w:rsidRPr="00FF0F4C">
          <w:rPr>
            <w:rStyle w:val="Hyperlink"/>
            <w:lang w:val="ru-RU"/>
          </w:rPr>
          <w:t>-</w:t>
        </w:r>
        <w:r w:rsidR="00B125D6" w:rsidRPr="00B125D6">
          <w:rPr>
            <w:rStyle w:val="Hyperlink"/>
          </w:rPr>
          <w:t>SYS</w:t>
        </w:r>
        <w:r w:rsidR="00B125D6" w:rsidRPr="00FF0F4C">
          <w:rPr>
            <w:rStyle w:val="Hyperlink"/>
            <w:lang w:val="ru-RU"/>
          </w:rPr>
          <w:t>/6/4</w:t>
        </w:r>
      </w:hyperlink>
      <w:r w:rsidR="00B125D6" w:rsidRPr="00FF0F4C">
        <w:rPr>
          <w:lang w:val="ru-RU"/>
        </w:rPr>
        <w:t>).</w:t>
      </w:r>
    </w:p>
    <w:p w14:paraId="07C7B01E" w14:textId="4D77FE3A" w:rsidR="00B125D6" w:rsidRPr="00606A22" w:rsidRDefault="009E7400" w:rsidP="00B125D6">
      <w:pPr>
        <w:pStyle w:val="ONUME"/>
        <w:rPr>
          <w:lang w:val="ru-RU"/>
        </w:rPr>
      </w:pPr>
      <w:r>
        <w:rPr>
          <w:lang w:val="ru-RU"/>
        </w:rPr>
        <w:t>Обсуждение</w:t>
      </w:r>
      <w:r w:rsidRPr="009E7400">
        <w:rPr>
          <w:lang w:val="ru-RU"/>
        </w:rPr>
        <w:t xml:space="preserve"> </w:t>
      </w:r>
      <w:r>
        <w:rPr>
          <w:lang w:val="ru-RU"/>
        </w:rPr>
        <w:t>Рабочей</w:t>
      </w:r>
      <w:r w:rsidRPr="009E7400">
        <w:rPr>
          <w:lang w:val="ru-RU"/>
        </w:rPr>
        <w:t xml:space="preserve"> </w:t>
      </w:r>
      <w:r>
        <w:rPr>
          <w:lang w:val="ru-RU"/>
        </w:rPr>
        <w:t>группы</w:t>
      </w:r>
      <w:r w:rsidRPr="009E7400">
        <w:rPr>
          <w:lang w:val="ru-RU"/>
        </w:rPr>
        <w:t xml:space="preserve"> </w:t>
      </w:r>
      <w:r>
        <w:rPr>
          <w:lang w:val="ru-RU"/>
        </w:rPr>
        <w:t>проходило</w:t>
      </w:r>
      <w:r w:rsidRPr="009E7400">
        <w:rPr>
          <w:lang w:val="ru-RU"/>
        </w:rPr>
        <w:t xml:space="preserve"> </w:t>
      </w:r>
      <w:r>
        <w:rPr>
          <w:lang w:val="ru-RU"/>
        </w:rPr>
        <w:t>на</w:t>
      </w:r>
      <w:r w:rsidRPr="009E7400">
        <w:rPr>
          <w:lang w:val="ru-RU"/>
        </w:rPr>
        <w:t xml:space="preserve"> </w:t>
      </w:r>
      <w:r>
        <w:rPr>
          <w:lang w:val="ru-RU"/>
        </w:rPr>
        <w:t>основе</w:t>
      </w:r>
      <w:r w:rsidRPr="009E7400">
        <w:rPr>
          <w:lang w:val="ru-RU"/>
        </w:rPr>
        <w:t xml:space="preserve"> </w:t>
      </w:r>
      <w:r>
        <w:rPr>
          <w:lang w:val="ru-RU"/>
        </w:rPr>
        <w:t>документа</w:t>
      </w:r>
      <w:r w:rsidRPr="009E7400">
        <w:t> </w:t>
      </w:r>
      <w:hyperlink r:id="rId14" w:history="1">
        <w:r w:rsidR="00B125D6" w:rsidRPr="00B125D6">
          <w:rPr>
            <w:rStyle w:val="Hyperlink"/>
          </w:rPr>
          <w:t>LI</w:t>
        </w:r>
        <w:r w:rsidR="00B125D6" w:rsidRPr="009E7400">
          <w:rPr>
            <w:rStyle w:val="Hyperlink"/>
            <w:lang w:val="ru-RU"/>
          </w:rPr>
          <w:t>/</w:t>
        </w:r>
        <w:r w:rsidR="00B125D6" w:rsidRPr="00B125D6">
          <w:rPr>
            <w:rStyle w:val="Hyperlink"/>
          </w:rPr>
          <w:t>WG</w:t>
        </w:r>
        <w:r w:rsidR="00B125D6" w:rsidRPr="009E7400">
          <w:rPr>
            <w:rStyle w:val="Hyperlink"/>
            <w:lang w:val="ru-RU"/>
          </w:rPr>
          <w:t>/</w:t>
        </w:r>
        <w:r w:rsidR="00B125D6" w:rsidRPr="00B125D6">
          <w:rPr>
            <w:rStyle w:val="Hyperlink"/>
          </w:rPr>
          <w:t>DEV</w:t>
        </w:r>
        <w:r w:rsidR="00B125D6" w:rsidRPr="009E7400">
          <w:rPr>
            <w:rStyle w:val="Hyperlink"/>
            <w:lang w:val="ru-RU"/>
          </w:rPr>
          <w:t>-</w:t>
        </w:r>
        <w:r w:rsidR="00B125D6" w:rsidRPr="00B125D6">
          <w:rPr>
            <w:rStyle w:val="Hyperlink"/>
          </w:rPr>
          <w:t>SYS</w:t>
        </w:r>
        <w:r w:rsidR="00B125D6" w:rsidRPr="009E7400">
          <w:rPr>
            <w:rStyle w:val="Hyperlink"/>
            <w:lang w:val="ru-RU"/>
          </w:rPr>
          <w:t xml:space="preserve">/6/3 </w:t>
        </w:r>
        <w:r w:rsidR="00B125D6" w:rsidRPr="00B125D6">
          <w:rPr>
            <w:rStyle w:val="Hyperlink"/>
          </w:rPr>
          <w:t>Rev</w:t>
        </w:r>
        <w:r w:rsidR="00B125D6" w:rsidRPr="009E7400">
          <w:rPr>
            <w:rStyle w:val="Hyperlink"/>
            <w:lang w:val="ru-RU"/>
          </w:rPr>
          <w:t>.</w:t>
        </w:r>
      </w:hyperlink>
      <w:r w:rsidR="00B125D6" w:rsidRPr="009E7400">
        <w:rPr>
          <w:lang w:val="ru-RU"/>
        </w:rPr>
        <w:t xml:space="preserve"> </w:t>
      </w:r>
      <w:r>
        <w:rPr>
          <w:lang w:val="ru-RU"/>
        </w:rPr>
        <w:t>и</w:t>
      </w:r>
      <w:r w:rsidRPr="009E7400">
        <w:rPr>
          <w:lang w:val="ru-RU"/>
        </w:rPr>
        <w:t xml:space="preserve"> </w:t>
      </w:r>
      <w:r>
        <w:rPr>
          <w:lang w:val="ru-RU"/>
        </w:rPr>
        <w:t xml:space="preserve">альтернативных предложений </w:t>
      </w:r>
      <w:r w:rsidR="00606A22">
        <w:rPr>
          <w:lang w:val="ru-RU"/>
        </w:rPr>
        <w:t xml:space="preserve">в отношении этих </w:t>
      </w:r>
      <w:r>
        <w:rPr>
          <w:lang w:val="ru-RU"/>
        </w:rPr>
        <w:t>поправ</w:t>
      </w:r>
      <w:r w:rsidR="00606A22">
        <w:rPr>
          <w:lang w:val="ru-RU"/>
        </w:rPr>
        <w:t>о</w:t>
      </w:r>
      <w:r>
        <w:rPr>
          <w:lang w:val="ru-RU"/>
        </w:rPr>
        <w:t xml:space="preserve">к, представленных делегациями в ходе </w:t>
      </w:r>
      <w:r w:rsidR="002E71A8">
        <w:rPr>
          <w:lang w:val="ru-RU"/>
        </w:rPr>
        <w:t>сессии</w:t>
      </w:r>
      <w:r w:rsidR="00B125D6" w:rsidRPr="009E7400">
        <w:rPr>
          <w:lang w:val="ru-RU"/>
        </w:rPr>
        <w:t xml:space="preserve">.  </w:t>
      </w:r>
      <w:r w:rsidR="00606A22">
        <w:rPr>
          <w:lang w:val="ru-RU"/>
        </w:rPr>
        <w:t>Справочная</w:t>
      </w:r>
      <w:r w:rsidR="00606A22" w:rsidRPr="00606A22">
        <w:rPr>
          <w:lang w:val="ru-RU"/>
        </w:rPr>
        <w:t xml:space="preserve"> </w:t>
      </w:r>
      <w:r w:rsidR="00606A22">
        <w:rPr>
          <w:lang w:val="ru-RU"/>
        </w:rPr>
        <w:t>информация</w:t>
      </w:r>
      <w:r w:rsidR="00606A22" w:rsidRPr="00606A22">
        <w:rPr>
          <w:lang w:val="ru-RU"/>
        </w:rPr>
        <w:t xml:space="preserve"> </w:t>
      </w:r>
      <w:r w:rsidR="00606A22">
        <w:rPr>
          <w:lang w:val="ru-RU"/>
        </w:rPr>
        <w:t>о</w:t>
      </w:r>
      <w:r w:rsidR="00606A22" w:rsidRPr="00606A22">
        <w:rPr>
          <w:lang w:val="ru-RU"/>
        </w:rPr>
        <w:t xml:space="preserve"> </w:t>
      </w:r>
      <w:r w:rsidR="00606A22">
        <w:rPr>
          <w:lang w:val="ru-RU"/>
        </w:rPr>
        <w:t>предлагаемых</w:t>
      </w:r>
      <w:r w:rsidR="00606A22" w:rsidRPr="00606A22">
        <w:rPr>
          <w:lang w:val="ru-RU"/>
        </w:rPr>
        <w:t xml:space="preserve"> </w:t>
      </w:r>
      <w:r w:rsidR="00606A22">
        <w:rPr>
          <w:lang w:val="ru-RU"/>
        </w:rPr>
        <w:t>поправках</w:t>
      </w:r>
      <w:r w:rsidR="00606A22" w:rsidRPr="00606A22">
        <w:rPr>
          <w:lang w:val="ru-RU"/>
        </w:rPr>
        <w:t xml:space="preserve"> </w:t>
      </w:r>
      <w:r w:rsidR="00606A22">
        <w:rPr>
          <w:lang w:val="ru-RU"/>
        </w:rPr>
        <w:t>к Общей инструкции приводится ниже</w:t>
      </w:r>
      <w:r w:rsidR="00B125D6" w:rsidRPr="00606A22">
        <w:rPr>
          <w:lang w:val="ru-RU"/>
        </w:rPr>
        <w:t xml:space="preserve">.  </w:t>
      </w:r>
      <w:r w:rsidR="00606A22">
        <w:rPr>
          <w:lang w:val="ru-RU"/>
        </w:rPr>
        <w:t>Предлагаемые</w:t>
      </w:r>
      <w:r w:rsidR="00606A22" w:rsidRPr="00606A22">
        <w:rPr>
          <w:lang w:val="ru-RU"/>
        </w:rPr>
        <w:t xml:space="preserve"> </w:t>
      </w:r>
      <w:r w:rsidR="00606A22">
        <w:rPr>
          <w:lang w:val="ru-RU"/>
        </w:rPr>
        <w:t>поправки</w:t>
      </w:r>
      <w:r w:rsidR="00606A22" w:rsidRPr="00606A22">
        <w:rPr>
          <w:lang w:val="ru-RU"/>
        </w:rPr>
        <w:t xml:space="preserve"> </w:t>
      </w:r>
      <w:r w:rsidR="00606A22">
        <w:rPr>
          <w:lang w:val="ru-RU"/>
        </w:rPr>
        <w:t>воспроизводятся</w:t>
      </w:r>
      <w:r w:rsidR="00606A22" w:rsidRPr="00606A22">
        <w:rPr>
          <w:lang w:val="ru-RU"/>
        </w:rPr>
        <w:t xml:space="preserve"> </w:t>
      </w:r>
      <w:r w:rsidR="00606A22">
        <w:rPr>
          <w:lang w:val="ru-RU"/>
        </w:rPr>
        <w:t>в</w:t>
      </w:r>
      <w:r w:rsidR="00606A22" w:rsidRPr="00606A22">
        <w:rPr>
          <w:lang w:val="ru-RU"/>
        </w:rPr>
        <w:t xml:space="preserve"> </w:t>
      </w:r>
      <w:r w:rsidR="00606A22">
        <w:rPr>
          <w:lang w:val="ru-RU"/>
        </w:rPr>
        <w:t>приложении</w:t>
      </w:r>
      <w:r w:rsidR="00606A22" w:rsidRPr="00606A22">
        <w:rPr>
          <w:lang w:val="ru-RU"/>
        </w:rPr>
        <w:t xml:space="preserve"> </w:t>
      </w:r>
      <w:r w:rsidR="00606A22">
        <w:rPr>
          <w:lang w:val="ru-RU"/>
        </w:rPr>
        <w:t>к</w:t>
      </w:r>
      <w:r w:rsidR="00606A22" w:rsidRPr="00606A22">
        <w:rPr>
          <w:lang w:val="ru-RU"/>
        </w:rPr>
        <w:t xml:space="preserve"> </w:t>
      </w:r>
      <w:r w:rsidR="00606A22">
        <w:rPr>
          <w:lang w:val="ru-RU"/>
        </w:rPr>
        <w:t>настоящему</w:t>
      </w:r>
      <w:r w:rsidR="00606A22" w:rsidRPr="00606A22">
        <w:rPr>
          <w:lang w:val="ru-RU"/>
        </w:rPr>
        <w:t xml:space="preserve"> </w:t>
      </w:r>
      <w:r w:rsidR="00606A22">
        <w:rPr>
          <w:lang w:val="ru-RU"/>
        </w:rPr>
        <w:t>документу</w:t>
      </w:r>
      <w:r w:rsidR="00606A22" w:rsidRPr="00606A22">
        <w:rPr>
          <w:lang w:val="ru-RU"/>
        </w:rPr>
        <w:t xml:space="preserve"> </w:t>
      </w:r>
      <w:r w:rsidR="00B125D6" w:rsidRPr="00606A22">
        <w:rPr>
          <w:lang w:val="ru-RU"/>
        </w:rPr>
        <w:t>(</w:t>
      </w:r>
      <w:r w:rsidR="00606A22">
        <w:rPr>
          <w:lang w:val="ru-RU"/>
        </w:rPr>
        <w:t>для наглядности текст предлагаемых изменений выделен подчеркиванием или вычеркиванием</w:t>
      </w:r>
      <w:r w:rsidR="00B125D6" w:rsidRPr="00606A22">
        <w:rPr>
          <w:lang w:val="ru-RU"/>
        </w:rPr>
        <w:t>).</w:t>
      </w:r>
    </w:p>
    <w:p w14:paraId="1F130EB6" w14:textId="6802BFC7" w:rsidR="00B125D6" w:rsidRDefault="00CE460C" w:rsidP="00B125D6">
      <w:pPr>
        <w:pStyle w:val="Heading1"/>
      </w:pPr>
      <w:r>
        <w:rPr>
          <w:lang w:val="ru-RU"/>
        </w:rPr>
        <w:t>предлагаемые</w:t>
      </w:r>
      <w:r w:rsidRPr="00CE460C">
        <w:t xml:space="preserve"> </w:t>
      </w:r>
      <w:r>
        <w:rPr>
          <w:lang w:val="ru-RU"/>
        </w:rPr>
        <w:t>поправки</w:t>
      </w:r>
      <w:r w:rsidRPr="00CE460C">
        <w:t xml:space="preserve"> </w:t>
      </w:r>
      <w:r>
        <w:rPr>
          <w:lang w:val="ru-RU"/>
        </w:rPr>
        <w:t>к</w:t>
      </w:r>
      <w:r w:rsidRPr="00CE460C">
        <w:t xml:space="preserve"> </w:t>
      </w:r>
      <w:r>
        <w:rPr>
          <w:lang w:val="ru-RU"/>
        </w:rPr>
        <w:t>общей</w:t>
      </w:r>
      <w:r w:rsidRPr="00CE460C">
        <w:t xml:space="preserve"> </w:t>
      </w:r>
      <w:r>
        <w:rPr>
          <w:lang w:val="ru-RU"/>
        </w:rPr>
        <w:t>инструкции</w:t>
      </w:r>
    </w:p>
    <w:p w14:paraId="0A264F88" w14:textId="22583DA1" w:rsidR="00B125D6" w:rsidRPr="00A91DF3" w:rsidRDefault="00A91DF3" w:rsidP="00B125D6">
      <w:pPr>
        <w:pStyle w:val="ONUME"/>
        <w:rPr>
          <w:lang w:val="ru-RU"/>
        </w:rPr>
      </w:pPr>
      <w:r>
        <w:rPr>
          <w:lang w:val="ru-RU"/>
        </w:rPr>
        <w:t>Предлагаемая</w:t>
      </w:r>
      <w:r w:rsidRPr="00A91DF3">
        <w:rPr>
          <w:lang w:val="ru-RU"/>
        </w:rPr>
        <w:t xml:space="preserve"> </w:t>
      </w:r>
      <w:r>
        <w:rPr>
          <w:lang w:val="ru-RU"/>
        </w:rPr>
        <w:t>поправка</w:t>
      </w:r>
      <w:r w:rsidRPr="00A91DF3">
        <w:rPr>
          <w:lang w:val="ru-RU"/>
        </w:rPr>
        <w:t xml:space="preserve"> </w:t>
      </w:r>
      <w:r>
        <w:rPr>
          <w:lang w:val="ru-RU"/>
        </w:rPr>
        <w:t>к</w:t>
      </w:r>
      <w:r w:rsidRPr="00A91DF3">
        <w:rPr>
          <w:lang w:val="ru-RU"/>
        </w:rPr>
        <w:t xml:space="preserve"> </w:t>
      </w:r>
      <w:r>
        <w:rPr>
          <w:lang w:val="ru-RU"/>
        </w:rPr>
        <w:t>правилу</w:t>
      </w:r>
      <w:r w:rsidR="00B125D6">
        <w:t> </w:t>
      </w:r>
      <w:r w:rsidR="00B125D6" w:rsidRPr="00A91DF3">
        <w:rPr>
          <w:lang w:val="ru-RU"/>
        </w:rPr>
        <w:t xml:space="preserve">1(1) </w:t>
      </w:r>
      <w:r>
        <w:rPr>
          <w:lang w:val="ru-RU"/>
        </w:rPr>
        <w:t>Общей</w:t>
      </w:r>
      <w:r w:rsidRPr="00A91DF3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A91DF3">
        <w:rPr>
          <w:lang w:val="ru-RU"/>
        </w:rPr>
        <w:t xml:space="preserve"> </w:t>
      </w:r>
      <w:r>
        <w:rPr>
          <w:lang w:val="ru-RU"/>
        </w:rPr>
        <w:t>позвол</w:t>
      </w:r>
      <w:r w:rsidR="00ED3C8A">
        <w:rPr>
          <w:lang w:val="ru-RU"/>
        </w:rPr>
        <w:t>яе</w:t>
      </w:r>
      <w:r>
        <w:rPr>
          <w:lang w:val="ru-RU"/>
        </w:rPr>
        <w:t>т</w:t>
      </w:r>
      <w:r w:rsidRPr="00A91DF3">
        <w:rPr>
          <w:lang w:val="ru-RU"/>
        </w:rPr>
        <w:t xml:space="preserve"> </w:t>
      </w:r>
      <w:r>
        <w:rPr>
          <w:lang w:val="ru-RU"/>
        </w:rPr>
        <w:t>актуализировать</w:t>
      </w:r>
      <w:r w:rsidRPr="00A91DF3">
        <w:rPr>
          <w:lang w:val="ru-RU"/>
        </w:rPr>
        <w:t xml:space="preserve"> </w:t>
      </w:r>
      <w:r>
        <w:rPr>
          <w:lang w:val="ru-RU"/>
        </w:rPr>
        <w:t>определение</w:t>
      </w:r>
      <w:r w:rsidRPr="00A91DF3">
        <w:rPr>
          <w:lang w:val="ru-RU"/>
        </w:rPr>
        <w:t xml:space="preserve"> </w:t>
      </w:r>
      <w:r>
        <w:rPr>
          <w:lang w:val="ru-RU"/>
        </w:rPr>
        <w:t>термина</w:t>
      </w:r>
      <w:r w:rsidRPr="00A91DF3">
        <w:rPr>
          <w:lang w:val="ru-RU"/>
        </w:rPr>
        <w:t xml:space="preserve"> «</w:t>
      </w:r>
      <w:r>
        <w:rPr>
          <w:lang w:val="ru-RU"/>
        </w:rPr>
        <w:t>официальный</w:t>
      </w:r>
      <w:r w:rsidRPr="00A91DF3">
        <w:rPr>
          <w:lang w:val="ru-RU"/>
        </w:rPr>
        <w:t xml:space="preserve"> </w:t>
      </w:r>
      <w:r>
        <w:rPr>
          <w:lang w:val="ru-RU"/>
        </w:rPr>
        <w:t>бланк</w:t>
      </w:r>
      <w:r w:rsidRPr="00A91DF3">
        <w:rPr>
          <w:lang w:val="ru-RU"/>
        </w:rPr>
        <w:t xml:space="preserve">» </w:t>
      </w:r>
      <w:r>
        <w:rPr>
          <w:lang w:val="ru-RU"/>
        </w:rPr>
        <w:t>в</w:t>
      </w:r>
      <w:r w:rsidRPr="00A91DF3">
        <w:rPr>
          <w:lang w:val="ru-RU"/>
        </w:rPr>
        <w:t xml:space="preserve"> </w:t>
      </w:r>
      <w:r>
        <w:rPr>
          <w:lang w:val="ru-RU"/>
        </w:rPr>
        <w:t>подпункте</w:t>
      </w:r>
      <w:r w:rsidR="00B125D6">
        <w:t> </w:t>
      </w:r>
      <w:r w:rsidR="00B125D6" w:rsidRPr="00A91DF3">
        <w:rPr>
          <w:lang w:val="ru-RU"/>
        </w:rPr>
        <w:t>(</w:t>
      </w:r>
      <w:r w:rsidR="00B125D6" w:rsidRPr="000964E6">
        <w:t>vi</w:t>
      </w:r>
      <w:r w:rsidR="00B125D6" w:rsidRPr="00A91DF3">
        <w:rPr>
          <w:lang w:val="ru-RU"/>
        </w:rPr>
        <w:t>)</w:t>
      </w:r>
      <w:r w:rsidR="001E3530">
        <w:rPr>
          <w:lang w:val="ru-RU"/>
        </w:rPr>
        <w:t xml:space="preserve"> путем</w:t>
      </w:r>
      <w:r w:rsidRPr="00A91DF3">
        <w:rPr>
          <w:lang w:val="ru-RU"/>
        </w:rPr>
        <w:t xml:space="preserve"> </w:t>
      </w:r>
      <w:r>
        <w:rPr>
          <w:lang w:val="ru-RU"/>
        </w:rPr>
        <w:t>включ</w:t>
      </w:r>
      <w:r w:rsidR="001E3530">
        <w:rPr>
          <w:lang w:val="ru-RU"/>
        </w:rPr>
        <w:t xml:space="preserve">ения </w:t>
      </w:r>
      <w:r>
        <w:rPr>
          <w:lang w:val="ru-RU"/>
        </w:rPr>
        <w:t>в</w:t>
      </w:r>
      <w:r w:rsidRPr="00A91DF3">
        <w:rPr>
          <w:lang w:val="ru-RU"/>
        </w:rPr>
        <w:t xml:space="preserve"> </w:t>
      </w:r>
      <w:r>
        <w:rPr>
          <w:lang w:val="ru-RU"/>
        </w:rPr>
        <w:t>него</w:t>
      </w:r>
      <w:r w:rsidRPr="00A91DF3">
        <w:rPr>
          <w:lang w:val="ru-RU"/>
        </w:rPr>
        <w:t xml:space="preserve"> </w:t>
      </w:r>
      <w:r>
        <w:rPr>
          <w:lang w:val="ru-RU"/>
        </w:rPr>
        <w:t>ссылк</w:t>
      </w:r>
      <w:r w:rsidR="001E3530">
        <w:rPr>
          <w:lang w:val="ru-RU"/>
        </w:rPr>
        <w:t>и</w:t>
      </w:r>
      <w:r w:rsidRPr="00A91DF3">
        <w:rPr>
          <w:lang w:val="ru-RU"/>
        </w:rPr>
        <w:t xml:space="preserve"> </w:t>
      </w:r>
      <w:r>
        <w:rPr>
          <w:lang w:val="ru-RU"/>
        </w:rPr>
        <w:t>на</w:t>
      </w:r>
      <w:r w:rsidRPr="00A91DF3">
        <w:rPr>
          <w:lang w:val="ru-RU"/>
        </w:rPr>
        <w:t xml:space="preserve"> </w:t>
      </w:r>
      <w:r>
        <w:rPr>
          <w:lang w:val="ru-RU"/>
        </w:rPr>
        <w:t>электронный</w:t>
      </w:r>
      <w:r w:rsidRPr="00A91DF3">
        <w:rPr>
          <w:lang w:val="ru-RU"/>
        </w:rPr>
        <w:t xml:space="preserve"> </w:t>
      </w:r>
      <w:r>
        <w:rPr>
          <w:lang w:val="ru-RU"/>
        </w:rPr>
        <w:t>интерфейс</w:t>
      </w:r>
      <w:r w:rsidR="00B125D6">
        <w:t> </w:t>
      </w:r>
      <w:r w:rsidR="00B125D6" w:rsidRPr="00A91DF3">
        <w:rPr>
          <w:lang w:val="ru-RU"/>
        </w:rPr>
        <w:t>(</w:t>
      </w:r>
      <w:r w:rsidR="00B125D6" w:rsidRPr="000964E6">
        <w:t>e</w:t>
      </w:r>
      <w:r w:rsidR="00B125D6" w:rsidRPr="00A91DF3">
        <w:rPr>
          <w:lang w:val="ru-RU"/>
        </w:rPr>
        <w:t>-</w:t>
      </w:r>
      <w:r w:rsidR="00B125D6" w:rsidRPr="000964E6">
        <w:t>Lisbon</w:t>
      </w:r>
      <w:r w:rsidR="00B125D6" w:rsidRPr="00A91DF3">
        <w:rPr>
          <w:lang w:val="ru-RU"/>
        </w:rPr>
        <w:t xml:space="preserve">), </w:t>
      </w:r>
      <w:r>
        <w:rPr>
          <w:lang w:val="ru-RU"/>
        </w:rPr>
        <w:t>созданный</w:t>
      </w:r>
      <w:r w:rsidRPr="00A91DF3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A91DF3">
        <w:rPr>
          <w:lang w:val="ru-RU"/>
        </w:rPr>
        <w:t xml:space="preserve"> </w:t>
      </w:r>
      <w:r>
        <w:rPr>
          <w:lang w:val="ru-RU"/>
        </w:rPr>
        <w:t>бюро</w:t>
      </w:r>
      <w:r w:rsidRPr="00A91DF3">
        <w:rPr>
          <w:lang w:val="ru-RU"/>
        </w:rPr>
        <w:t xml:space="preserve"> </w:t>
      </w:r>
      <w:r>
        <w:rPr>
          <w:lang w:val="ru-RU"/>
        </w:rPr>
        <w:t>на</w:t>
      </w:r>
      <w:r w:rsidRPr="00A91DF3">
        <w:rPr>
          <w:lang w:val="ru-RU"/>
        </w:rPr>
        <w:t xml:space="preserve"> </w:t>
      </w:r>
      <w:r>
        <w:rPr>
          <w:lang w:val="ru-RU"/>
        </w:rPr>
        <w:t>веб</w:t>
      </w:r>
      <w:r w:rsidRPr="00A91DF3">
        <w:rPr>
          <w:lang w:val="ru-RU"/>
        </w:rPr>
        <w:t>-</w:t>
      </w:r>
      <w:r>
        <w:rPr>
          <w:lang w:val="ru-RU"/>
        </w:rPr>
        <w:t>сайте</w:t>
      </w:r>
      <w:r w:rsidRPr="00A91DF3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A91DF3">
        <w:rPr>
          <w:lang w:val="ru-RU"/>
        </w:rPr>
        <w:t xml:space="preserve"> </w:t>
      </w:r>
      <w:r>
        <w:rPr>
          <w:lang w:val="ru-RU"/>
        </w:rPr>
        <w:t>для</w:t>
      </w:r>
      <w:r w:rsidRPr="00A91DF3">
        <w:rPr>
          <w:lang w:val="ru-RU"/>
        </w:rPr>
        <w:t xml:space="preserve"> </w:t>
      </w:r>
      <w:r>
        <w:rPr>
          <w:lang w:val="ru-RU"/>
        </w:rPr>
        <w:t>компетентных</w:t>
      </w:r>
      <w:r w:rsidRPr="00A91DF3">
        <w:rPr>
          <w:lang w:val="ru-RU"/>
        </w:rPr>
        <w:t xml:space="preserve"> </w:t>
      </w:r>
      <w:r>
        <w:rPr>
          <w:lang w:val="ru-RU"/>
        </w:rPr>
        <w:t>органов</w:t>
      </w:r>
      <w:r w:rsidRPr="00A91DF3">
        <w:rPr>
          <w:lang w:val="ru-RU"/>
        </w:rPr>
        <w:t xml:space="preserve"> </w:t>
      </w:r>
      <w:r>
        <w:rPr>
          <w:lang w:val="ru-RU"/>
        </w:rPr>
        <w:t>Лиссабонской системы</w:t>
      </w:r>
      <w:r w:rsidR="00B125D6" w:rsidRPr="00A91DF3">
        <w:rPr>
          <w:lang w:val="ru-RU"/>
        </w:rPr>
        <w:t>.</w:t>
      </w:r>
    </w:p>
    <w:p w14:paraId="6B067746" w14:textId="402B098D" w:rsidR="00B125D6" w:rsidRPr="005F249B" w:rsidRDefault="00EA2ED2" w:rsidP="00B125D6">
      <w:pPr>
        <w:pStyle w:val="ONUME"/>
        <w:rPr>
          <w:lang w:val="ru-RU"/>
        </w:rPr>
      </w:pPr>
      <w:bookmarkStart w:id="6" w:name="_Hlk193806864"/>
      <w:r>
        <w:rPr>
          <w:lang w:val="ru-RU"/>
        </w:rPr>
        <w:t>Предлагаемая</w:t>
      </w:r>
      <w:r w:rsidRPr="00EA2ED2">
        <w:rPr>
          <w:lang w:val="ru-RU"/>
        </w:rPr>
        <w:t xml:space="preserve"> </w:t>
      </w:r>
      <w:r>
        <w:rPr>
          <w:lang w:val="ru-RU"/>
        </w:rPr>
        <w:t>поправка</w:t>
      </w:r>
      <w:r w:rsidRPr="00EA2ED2">
        <w:rPr>
          <w:lang w:val="ru-RU"/>
        </w:rPr>
        <w:t xml:space="preserve"> </w:t>
      </w:r>
      <w:r>
        <w:rPr>
          <w:lang w:val="ru-RU"/>
        </w:rPr>
        <w:t>к</w:t>
      </w:r>
      <w:r w:rsidRPr="00EA2ED2">
        <w:rPr>
          <w:lang w:val="ru-RU"/>
        </w:rPr>
        <w:t xml:space="preserve"> </w:t>
      </w:r>
      <w:r>
        <w:rPr>
          <w:lang w:val="ru-RU"/>
        </w:rPr>
        <w:t>правилу</w:t>
      </w:r>
      <w:r w:rsidR="00B125D6">
        <w:t> </w:t>
      </w:r>
      <w:r w:rsidR="00B125D6" w:rsidRPr="00EA2ED2">
        <w:rPr>
          <w:lang w:val="ru-RU"/>
        </w:rPr>
        <w:t xml:space="preserve">8(9) </w:t>
      </w:r>
      <w:r>
        <w:rPr>
          <w:lang w:val="ru-RU"/>
        </w:rPr>
        <w:t>Общей</w:t>
      </w:r>
      <w:r w:rsidRPr="00EA2ED2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EA2ED2">
        <w:rPr>
          <w:lang w:val="ru-RU"/>
        </w:rPr>
        <w:t xml:space="preserve"> </w:t>
      </w:r>
      <w:r>
        <w:rPr>
          <w:lang w:val="ru-RU"/>
        </w:rPr>
        <w:t>уточняет</w:t>
      </w:r>
      <w:r w:rsidRPr="00EA2ED2">
        <w:rPr>
          <w:lang w:val="ru-RU"/>
        </w:rPr>
        <w:t xml:space="preserve"> </w:t>
      </w:r>
      <w:r>
        <w:rPr>
          <w:lang w:val="ru-RU"/>
        </w:rPr>
        <w:t>дату</w:t>
      </w:r>
      <w:r w:rsidRPr="00EA2ED2">
        <w:rPr>
          <w:lang w:val="ru-RU"/>
        </w:rPr>
        <w:t xml:space="preserve">, </w:t>
      </w:r>
      <w:r>
        <w:rPr>
          <w:lang w:val="ru-RU"/>
        </w:rPr>
        <w:t>на</w:t>
      </w:r>
      <w:r w:rsidRPr="00EA2ED2">
        <w:rPr>
          <w:lang w:val="ru-RU"/>
        </w:rPr>
        <w:t xml:space="preserve"> </w:t>
      </w:r>
      <w:r>
        <w:rPr>
          <w:lang w:val="ru-RU"/>
        </w:rPr>
        <w:t>основе</w:t>
      </w:r>
      <w:r w:rsidRPr="00EA2ED2">
        <w:rPr>
          <w:lang w:val="ru-RU"/>
        </w:rPr>
        <w:t xml:space="preserve"> </w:t>
      </w:r>
      <w:r>
        <w:rPr>
          <w:lang w:val="ru-RU"/>
        </w:rPr>
        <w:t>которой</w:t>
      </w:r>
      <w:r w:rsidRPr="00EA2ED2">
        <w:rPr>
          <w:lang w:val="ru-RU"/>
        </w:rPr>
        <w:t xml:space="preserve"> </w:t>
      </w:r>
      <w:r>
        <w:rPr>
          <w:lang w:val="ru-RU"/>
        </w:rPr>
        <w:t>определяется</w:t>
      </w:r>
      <w:r w:rsidRPr="00EA2ED2">
        <w:rPr>
          <w:lang w:val="ru-RU"/>
        </w:rPr>
        <w:t xml:space="preserve"> </w:t>
      </w:r>
      <w:r>
        <w:rPr>
          <w:lang w:val="ru-RU"/>
        </w:rPr>
        <w:t>размер</w:t>
      </w:r>
      <w:r w:rsidRPr="00EA2ED2">
        <w:rPr>
          <w:lang w:val="ru-RU"/>
        </w:rPr>
        <w:t xml:space="preserve"> </w:t>
      </w:r>
      <w:r>
        <w:rPr>
          <w:lang w:val="ru-RU"/>
        </w:rPr>
        <w:t>пошлин</w:t>
      </w:r>
      <w:r w:rsidRPr="00EA2ED2">
        <w:rPr>
          <w:lang w:val="ru-RU"/>
        </w:rPr>
        <w:t xml:space="preserve">, </w:t>
      </w:r>
      <w:r>
        <w:rPr>
          <w:lang w:val="ru-RU"/>
        </w:rPr>
        <w:t xml:space="preserve">подлежащих уплате в рамках Лиссабонской системы, </w:t>
      </w:r>
      <w:bookmarkEnd w:id="6"/>
      <w:r>
        <w:rPr>
          <w:lang w:val="ru-RU"/>
        </w:rPr>
        <w:t>с учетом специфики Лиссабонского механизма</w:t>
      </w:r>
      <w:r w:rsidR="00B125D6" w:rsidRPr="00EA2ED2">
        <w:rPr>
          <w:lang w:val="ru-RU"/>
        </w:rPr>
        <w:t xml:space="preserve">.  </w:t>
      </w:r>
      <w:r w:rsidR="005F249B" w:rsidRPr="005F249B">
        <w:rPr>
          <w:lang w:val="ru-RU"/>
        </w:rPr>
        <w:t>Предлагаем</w:t>
      </w:r>
      <w:r w:rsidR="005F249B">
        <w:rPr>
          <w:lang w:val="ru-RU"/>
        </w:rPr>
        <w:t>ая</w:t>
      </w:r>
      <w:r w:rsidR="005F249B" w:rsidRPr="005F249B">
        <w:rPr>
          <w:lang w:val="ru-RU"/>
        </w:rPr>
        <w:t xml:space="preserve"> поправк</w:t>
      </w:r>
      <w:r w:rsidR="005F249B">
        <w:rPr>
          <w:lang w:val="ru-RU"/>
        </w:rPr>
        <w:t>а</w:t>
      </w:r>
      <w:r w:rsidR="005F249B" w:rsidRPr="005F249B">
        <w:rPr>
          <w:lang w:val="ru-RU"/>
        </w:rPr>
        <w:t xml:space="preserve"> обеспеч</w:t>
      </w:r>
      <w:r w:rsidR="005F249B">
        <w:rPr>
          <w:lang w:val="ru-RU"/>
        </w:rPr>
        <w:t>и</w:t>
      </w:r>
      <w:r w:rsidR="005F249B" w:rsidRPr="005F249B">
        <w:rPr>
          <w:lang w:val="ru-RU"/>
        </w:rPr>
        <w:t>т большую предсказуемость и правовую определенность в отношении размера</w:t>
      </w:r>
      <w:r w:rsidR="000A1E07">
        <w:rPr>
          <w:lang w:val="ru-RU"/>
        </w:rPr>
        <w:t xml:space="preserve"> </w:t>
      </w:r>
      <w:r w:rsidR="004F4259">
        <w:rPr>
          <w:lang w:val="ru-RU"/>
        </w:rPr>
        <w:t xml:space="preserve">требуемых к уплате </w:t>
      </w:r>
      <w:r w:rsidR="005F249B" w:rsidRPr="005F249B">
        <w:rPr>
          <w:lang w:val="ru-RU"/>
        </w:rPr>
        <w:t xml:space="preserve">пошлин </w:t>
      </w:r>
      <w:r w:rsidR="000A1E07">
        <w:rPr>
          <w:lang w:val="ru-RU"/>
        </w:rPr>
        <w:t xml:space="preserve">и в то же время </w:t>
      </w:r>
      <w:r w:rsidR="005F249B" w:rsidRPr="005F249B">
        <w:rPr>
          <w:lang w:val="ru-RU"/>
        </w:rPr>
        <w:t>гарантир</w:t>
      </w:r>
      <w:r w:rsidR="000A1E07">
        <w:rPr>
          <w:lang w:val="ru-RU"/>
        </w:rPr>
        <w:t xml:space="preserve">ует </w:t>
      </w:r>
      <w:r w:rsidR="005F249B" w:rsidRPr="005F249B">
        <w:rPr>
          <w:lang w:val="ru-RU"/>
        </w:rPr>
        <w:t>единообразие подхода в отношении всех пользователей</w:t>
      </w:r>
      <w:r w:rsidR="00B125D6" w:rsidRPr="005F249B">
        <w:rPr>
          <w:lang w:val="ru-RU"/>
        </w:rPr>
        <w:t>.</w:t>
      </w:r>
    </w:p>
    <w:p w14:paraId="2E6816C6" w14:textId="5F21EC9C" w:rsidR="00B125D6" w:rsidRPr="00C15C1C" w:rsidRDefault="00C15C1C" w:rsidP="00B125D6">
      <w:pPr>
        <w:pStyle w:val="ONUME"/>
        <w:rPr>
          <w:lang w:val="ru-RU"/>
        </w:rPr>
      </w:pPr>
      <w:bookmarkStart w:id="7" w:name="_Hlk193807059"/>
      <w:r>
        <w:rPr>
          <w:lang w:val="ru-RU"/>
        </w:rPr>
        <w:t>Предлагаемая</w:t>
      </w:r>
      <w:r w:rsidRPr="00C15C1C">
        <w:rPr>
          <w:lang w:val="ru-RU"/>
        </w:rPr>
        <w:t xml:space="preserve"> </w:t>
      </w:r>
      <w:r>
        <w:rPr>
          <w:lang w:val="ru-RU"/>
        </w:rPr>
        <w:t>поправка</w:t>
      </w:r>
      <w:r w:rsidRPr="00C15C1C">
        <w:rPr>
          <w:lang w:val="ru-RU"/>
        </w:rPr>
        <w:t xml:space="preserve"> </w:t>
      </w:r>
      <w:r>
        <w:rPr>
          <w:lang w:val="ru-RU"/>
        </w:rPr>
        <w:t>к</w:t>
      </w:r>
      <w:r w:rsidRPr="00C15C1C">
        <w:rPr>
          <w:lang w:val="ru-RU"/>
        </w:rPr>
        <w:t xml:space="preserve"> </w:t>
      </w:r>
      <w:r>
        <w:rPr>
          <w:lang w:val="ru-RU"/>
        </w:rPr>
        <w:t>правилу</w:t>
      </w:r>
      <w:r w:rsidR="00B125D6">
        <w:t> </w:t>
      </w:r>
      <w:r w:rsidR="00B125D6" w:rsidRPr="00C15C1C">
        <w:rPr>
          <w:lang w:val="ru-RU"/>
        </w:rPr>
        <w:t xml:space="preserve">15(1) </w:t>
      </w:r>
      <w:r>
        <w:rPr>
          <w:lang w:val="ru-RU"/>
        </w:rPr>
        <w:t>Общей</w:t>
      </w:r>
      <w:r w:rsidRPr="00C15C1C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C15C1C">
        <w:rPr>
          <w:lang w:val="ru-RU"/>
        </w:rPr>
        <w:t xml:space="preserve"> </w:t>
      </w:r>
      <w:bookmarkEnd w:id="7"/>
      <w:r>
        <w:rPr>
          <w:lang w:val="ru-RU"/>
        </w:rPr>
        <w:t>расшир</w:t>
      </w:r>
      <w:r w:rsidR="00736630">
        <w:rPr>
          <w:lang w:val="ru-RU"/>
        </w:rPr>
        <w:t>яе</w:t>
      </w:r>
      <w:r>
        <w:rPr>
          <w:lang w:val="ru-RU"/>
        </w:rPr>
        <w:t>т</w:t>
      </w:r>
      <w:r w:rsidRPr="00C15C1C">
        <w:rPr>
          <w:lang w:val="ru-RU"/>
        </w:rPr>
        <w:t xml:space="preserve"> </w:t>
      </w:r>
      <w:r>
        <w:rPr>
          <w:lang w:val="ru-RU"/>
        </w:rPr>
        <w:t>перечень</w:t>
      </w:r>
      <w:r w:rsidRPr="00C15C1C">
        <w:rPr>
          <w:lang w:val="ru-RU"/>
        </w:rPr>
        <w:t xml:space="preserve"> </w:t>
      </w:r>
      <w:r>
        <w:rPr>
          <w:lang w:val="ru-RU"/>
        </w:rPr>
        <w:t>изменений</w:t>
      </w:r>
      <w:r w:rsidRPr="00C15C1C">
        <w:rPr>
          <w:lang w:val="ru-RU"/>
        </w:rPr>
        <w:t xml:space="preserve">, которые могут быть внесены в Международный реестр, </w:t>
      </w:r>
      <w:r>
        <w:rPr>
          <w:lang w:val="ru-RU"/>
        </w:rPr>
        <w:t>и</w:t>
      </w:r>
      <w:r w:rsidRPr="00C15C1C">
        <w:rPr>
          <w:lang w:val="ru-RU"/>
        </w:rPr>
        <w:t xml:space="preserve"> </w:t>
      </w:r>
      <w:r>
        <w:rPr>
          <w:lang w:val="ru-RU"/>
        </w:rPr>
        <w:t>позвол</w:t>
      </w:r>
      <w:r w:rsidR="00736630">
        <w:rPr>
          <w:lang w:val="ru-RU"/>
        </w:rPr>
        <w:t>яе</w:t>
      </w:r>
      <w:r>
        <w:rPr>
          <w:lang w:val="ru-RU"/>
        </w:rPr>
        <w:t>т</w:t>
      </w:r>
      <w:r w:rsidRPr="00C15C1C">
        <w:rPr>
          <w:lang w:val="ru-RU"/>
        </w:rPr>
        <w:t xml:space="preserve"> </w:t>
      </w:r>
      <w:r>
        <w:rPr>
          <w:lang w:val="ru-RU"/>
        </w:rPr>
        <w:t>предусмотреть</w:t>
      </w:r>
      <w:r w:rsidRPr="00C15C1C">
        <w:rPr>
          <w:lang w:val="ru-RU"/>
        </w:rPr>
        <w:t xml:space="preserve"> </w:t>
      </w:r>
      <w:r>
        <w:rPr>
          <w:lang w:val="ru-RU"/>
        </w:rPr>
        <w:t>в</w:t>
      </w:r>
      <w:r w:rsidRPr="00C15C1C">
        <w:rPr>
          <w:lang w:val="ru-RU"/>
        </w:rPr>
        <w:t xml:space="preserve"> </w:t>
      </w:r>
      <w:r>
        <w:rPr>
          <w:lang w:val="ru-RU"/>
        </w:rPr>
        <w:t>рамках</w:t>
      </w:r>
      <w:r w:rsidRPr="00C15C1C">
        <w:rPr>
          <w:lang w:val="ru-RU"/>
        </w:rPr>
        <w:t xml:space="preserve"> </w:t>
      </w:r>
      <w:r>
        <w:rPr>
          <w:lang w:val="ru-RU"/>
        </w:rPr>
        <w:t>нового</w:t>
      </w:r>
      <w:r w:rsidRPr="00C15C1C">
        <w:rPr>
          <w:lang w:val="ru-RU"/>
        </w:rPr>
        <w:t xml:space="preserve"> </w:t>
      </w:r>
      <w:r>
        <w:rPr>
          <w:lang w:val="ru-RU"/>
        </w:rPr>
        <w:t>пункта</w:t>
      </w:r>
      <w:r w:rsidR="00B125D6">
        <w:t> </w:t>
      </w:r>
      <w:r w:rsidR="00B125D6" w:rsidRPr="00C15C1C">
        <w:rPr>
          <w:lang w:val="ru-RU"/>
        </w:rPr>
        <w:t xml:space="preserve">(5) </w:t>
      </w:r>
      <w:r>
        <w:rPr>
          <w:lang w:val="ru-RU"/>
        </w:rPr>
        <w:t xml:space="preserve">возможность для Договаривающейся стороны уведомить об отказе в том случае, если она не может обеспечить охрану наименования места происхождения или географического указания после </w:t>
      </w:r>
      <w:r w:rsidR="002C7661">
        <w:rPr>
          <w:lang w:val="ru-RU"/>
        </w:rPr>
        <w:t xml:space="preserve">и исключительно по причине </w:t>
      </w:r>
      <w:r>
        <w:rPr>
          <w:lang w:val="ru-RU"/>
        </w:rPr>
        <w:t>заявленного изменения</w:t>
      </w:r>
      <w:r w:rsidR="00B125D6" w:rsidRPr="00C15C1C">
        <w:rPr>
          <w:lang w:val="ru-RU"/>
        </w:rPr>
        <w:t>.</w:t>
      </w:r>
    </w:p>
    <w:p w14:paraId="52D5A5CC" w14:textId="453F88FE" w:rsidR="00B125D6" w:rsidRPr="00C71C4F" w:rsidRDefault="002C7661" w:rsidP="00B125D6">
      <w:pPr>
        <w:pStyle w:val="ONUME"/>
        <w:rPr>
          <w:lang w:val="ru-RU"/>
        </w:rPr>
      </w:pPr>
      <w:r>
        <w:rPr>
          <w:lang w:val="ru-RU"/>
        </w:rPr>
        <w:t>Предлагаемая</w:t>
      </w:r>
      <w:r w:rsidRPr="002C7661">
        <w:rPr>
          <w:lang w:val="ru-RU"/>
        </w:rPr>
        <w:t xml:space="preserve"> «</w:t>
      </w:r>
      <w:r>
        <w:rPr>
          <w:lang w:val="ru-RU"/>
        </w:rPr>
        <w:t>зеркальная</w:t>
      </w:r>
      <w:r w:rsidRPr="002C7661">
        <w:rPr>
          <w:lang w:val="ru-RU"/>
        </w:rPr>
        <w:t xml:space="preserve">» </w:t>
      </w:r>
      <w:r>
        <w:rPr>
          <w:lang w:val="ru-RU"/>
        </w:rPr>
        <w:t>поправка</w:t>
      </w:r>
      <w:r w:rsidRPr="002C7661">
        <w:rPr>
          <w:lang w:val="ru-RU"/>
        </w:rPr>
        <w:t xml:space="preserve"> </w:t>
      </w:r>
      <w:r>
        <w:rPr>
          <w:lang w:val="ru-RU"/>
        </w:rPr>
        <w:t>к</w:t>
      </w:r>
      <w:r w:rsidRPr="002C7661">
        <w:rPr>
          <w:lang w:val="ru-RU"/>
        </w:rPr>
        <w:t xml:space="preserve"> </w:t>
      </w:r>
      <w:r>
        <w:rPr>
          <w:lang w:val="ru-RU"/>
        </w:rPr>
        <w:t>правилу</w:t>
      </w:r>
      <w:r w:rsidR="00B125D6">
        <w:t> </w:t>
      </w:r>
      <w:r w:rsidR="00B125D6" w:rsidRPr="002C7661">
        <w:rPr>
          <w:lang w:val="ru-RU"/>
        </w:rPr>
        <w:t>18(4)</w:t>
      </w:r>
      <w:r w:rsidRPr="002C7661">
        <w:rPr>
          <w:lang w:val="ru-RU"/>
        </w:rPr>
        <w:t xml:space="preserve"> </w:t>
      </w:r>
      <w:r>
        <w:rPr>
          <w:lang w:val="ru-RU"/>
        </w:rPr>
        <w:t>Общей</w:t>
      </w:r>
      <w:r w:rsidRPr="002C7661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2C7661">
        <w:rPr>
          <w:lang w:val="ru-RU"/>
        </w:rPr>
        <w:t xml:space="preserve"> </w:t>
      </w:r>
      <w:r>
        <w:rPr>
          <w:lang w:val="ru-RU"/>
        </w:rPr>
        <w:t>предусматривает</w:t>
      </w:r>
      <w:r w:rsidRPr="002C7661">
        <w:rPr>
          <w:lang w:val="ru-RU"/>
        </w:rPr>
        <w:t xml:space="preserve"> </w:t>
      </w:r>
      <w:r>
        <w:rPr>
          <w:lang w:val="ru-RU"/>
        </w:rPr>
        <w:t>аналогичное</w:t>
      </w:r>
      <w:r w:rsidRPr="002C7661">
        <w:rPr>
          <w:lang w:val="ru-RU"/>
        </w:rPr>
        <w:t xml:space="preserve"> </w:t>
      </w:r>
      <w:r>
        <w:rPr>
          <w:lang w:val="ru-RU"/>
        </w:rPr>
        <w:t>уточнение</w:t>
      </w:r>
      <w:r w:rsidRPr="002C7661">
        <w:rPr>
          <w:lang w:val="ru-RU"/>
        </w:rPr>
        <w:t xml:space="preserve">, </w:t>
      </w:r>
      <w:r w:rsidR="00B46633">
        <w:rPr>
          <w:lang w:val="ru-RU"/>
        </w:rPr>
        <w:t xml:space="preserve">которое </w:t>
      </w:r>
      <w:r w:rsidR="00C71C4F">
        <w:rPr>
          <w:lang w:val="ru-RU"/>
        </w:rPr>
        <w:t>гласит</w:t>
      </w:r>
      <w:r w:rsidR="00B46633">
        <w:rPr>
          <w:lang w:val="ru-RU"/>
        </w:rPr>
        <w:t>, что отказ</w:t>
      </w:r>
      <w:r w:rsidR="00C71C4F">
        <w:rPr>
          <w:lang w:val="ru-RU"/>
        </w:rPr>
        <w:t xml:space="preserve">, полученный после внесения исправления, может быть обусловлен только таким исправлением, </w:t>
      </w:r>
      <w:r w:rsidR="00917B90">
        <w:rPr>
          <w:lang w:val="ru-RU"/>
        </w:rPr>
        <w:t xml:space="preserve">и </w:t>
      </w:r>
      <w:r w:rsidR="00C71C4F">
        <w:rPr>
          <w:lang w:val="ru-RU"/>
        </w:rPr>
        <w:t>гармонизирует формулировки правила</w:t>
      </w:r>
      <w:r w:rsidR="00B125D6">
        <w:t> </w:t>
      </w:r>
      <w:r w:rsidR="00B125D6" w:rsidRPr="00C71C4F">
        <w:rPr>
          <w:lang w:val="ru-RU"/>
        </w:rPr>
        <w:t xml:space="preserve">18(4) </w:t>
      </w:r>
      <w:r w:rsidR="00C71C4F">
        <w:rPr>
          <w:lang w:val="ru-RU"/>
        </w:rPr>
        <w:t>и предлагаемого нового правила </w:t>
      </w:r>
      <w:r w:rsidR="000D3708" w:rsidRPr="00C71C4F">
        <w:rPr>
          <w:lang w:val="ru-RU"/>
        </w:rPr>
        <w:t>15(5).</w:t>
      </w:r>
    </w:p>
    <w:p w14:paraId="19166B32" w14:textId="54B1BFB0" w:rsidR="00B125D6" w:rsidRDefault="007F0ADF" w:rsidP="00B125D6">
      <w:pPr>
        <w:pStyle w:val="Heading1"/>
      </w:pPr>
      <w:r>
        <w:rPr>
          <w:lang w:val="ru-RU"/>
        </w:rPr>
        <w:t>дата</w:t>
      </w:r>
      <w:r w:rsidRPr="007F0ADF">
        <w:t xml:space="preserve"> </w:t>
      </w:r>
      <w:r>
        <w:rPr>
          <w:lang w:val="ru-RU"/>
        </w:rPr>
        <w:t>вступления</w:t>
      </w:r>
      <w:r w:rsidRPr="007F0ADF">
        <w:t xml:space="preserve"> </w:t>
      </w:r>
      <w:r>
        <w:rPr>
          <w:lang w:val="ru-RU"/>
        </w:rPr>
        <w:t>в</w:t>
      </w:r>
      <w:r w:rsidRPr="007F0ADF">
        <w:t xml:space="preserve"> </w:t>
      </w:r>
      <w:r>
        <w:rPr>
          <w:lang w:val="ru-RU"/>
        </w:rPr>
        <w:t>силу</w:t>
      </w:r>
    </w:p>
    <w:p w14:paraId="540DCFA2" w14:textId="0E38C378" w:rsidR="003162E0" w:rsidRDefault="007F0ADF" w:rsidP="00B125D6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7F0ADF">
        <w:rPr>
          <w:lang w:val="ru-RU"/>
        </w:rPr>
        <w:t xml:space="preserve"> </w:t>
      </w:r>
      <w:r>
        <w:rPr>
          <w:lang w:val="ru-RU"/>
        </w:rPr>
        <w:t>группа</w:t>
      </w:r>
      <w:r w:rsidRPr="007F0ADF">
        <w:rPr>
          <w:lang w:val="ru-RU"/>
        </w:rPr>
        <w:t xml:space="preserve"> </w:t>
      </w:r>
      <w:r>
        <w:rPr>
          <w:lang w:val="ru-RU"/>
        </w:rPr>
        <w:t>рекомендовала</w:t>
      </w:r>
      <w:r w:rsidRPr="007F0ADF">
        <w:rPr>
          <w:lang w:val="ru-RU"/>
        </w:rPr>
        <w:t xml:space="preserve"> </w:t>
      </w:r>
      <w:r w:rsidR="000D7BBC">
        <w:rPr>
          <w:lang w:val="ru-RU"/>
        </w:rPr>
        <w:t>утвердить в</w:t>
      </w:r>
      <w:r w:rsidRPr="007F0ADF">
        <w:rPr>
          <w:lang w:val="ru-RU"/>
        </w:rPr>
        <w:t xml:space="preserve"> </w:t>
      </w:r>
      <w:r>
        <w:rPr>
          <w:lang w:val="ru-RU"/>
        </w:rPr>
        <w:t>качестве</w:t>
      </w:r>
      <w:r w:rsidRPr="007F0ADF">
        <w:rPr>
          <w:lang w:val="ru-RU"/>
        </w:rPr>
        <w:t xml:space="preserve"> </w:t>
      </w:r>
      <w:r>
        <w:rPr>
          <w:lang w:val="ru-RU"/>
        </w:rPr>
        <w:t>даты</w:t>
      </w:r>
      <w:r w:rsidRPr="007F0ADF">
        <w:rPr>
          <w:lang w:val="ru-RU"/>
        </w:rPr>
        <w:t xml:space="preserve"> </w:t>
      </w:r>
      <w:r>
        <w:rPr>
          <w:lang w:val="ru-RU"/>
        </w:rPr>
        <w:t>вступления</w:t>
      </w:r>
      <w:r w:rsidRPr="007F0ADF">
        <w:rPr>
          <w:lang w:val="ru-RU"/>
        </w:rPr>
        <w:t xml:space="preserve"> </w:t>
      </w:r>
      <w:r>
        <w:rPr>
          <w:lang w:val="ru-RU"/>
        </w:rPr>
        <w:t>в</w:t>
      </w:r>
      <w:r w:rsidRPr="007F0ADF">
        <w:rPr>
          <w:lang w:val="ru-RU"/>
        </w:rPr>
        <w:t xml:space="preserve"> </w:t>
      </w:r>
      <w:r>
        <w:rPr>
          <w:lang w:val="ru-RU"/>
        </w:rPr>
        <w:t>силу</w:t>
      </w:r>
      <w:r w:rsidRPr="007F0ADF">
        <w:rPr>
          <w:lang w:val="ru-RU"/>
        </w:rPr>
        <w:t xml:space="preserve"> </w:t>
      </w:r>
      <w:r>
        <w:rPr>
          <w:lang w:val="ru-RU"/>
        </w:rPr>
        <w:t>предлагаемых</w:t>
      </w:r>
      <w:r w:rsidRPr="007F0ADF">
        <w:rPr>
          <w:lang w:val="ru-RU"/>
        </w:rPr>
        <w:t xml:space="preserve"> </w:t>
      </w:r>
      <w:r>
        <w:rPr>
          <w:lang w:val="ru-RU"/>
        </w:rPr>
        <w:t>поправок</w:t>
      </w:r>
      <w:r w:rsidRPr="007F0ADF">
        <w:rPr>
          <w:lang w:val="ru-RU"/>
        </w:rPr>
        <w:t xml:space="preserve"> </w:t>
      </w:r>
      <w:r>
        <w:rPr>
          <w:lang w:val="ru-RU"/>
        </w:rPr>
        <w:t>к</w:t>
      </w:r>
      <w:r w:rsidRPr="007F0ADF">
        <w:rPr>
          <w:lang w:val="ru-RU"/>
        </w:rPr>
        <w:t xml:space="preserve"> </w:t>
      </w:r>
      <w:r>
        <w:rPr>
          <w:lang w:val="ru-RU"/>
        </w:rPr>
        <w:t>правилам</w:t>
      </w:r>
      <w:r w:rsidR="00B125D6">
        <w:t> </w:t>
      </w:r>
      <w:r w:rsidR="00B125D6" w:rsidRPr="007F0ADF">
        <w:rPr>
          <w:lang w:val="ru-RU"/>
        </w:rPr>
        <w:t xml:space="preserve">1, 8, 15 </w:t>
      </w:r>
      <w:r>
        <w:rPr>
          <w:lang w:val="ru-RU"/>
        </w:rPr>
        <w:t>и</w:t>
      </w:r>
      <w:r w:rsidR="00B125D6">
        <w:t> </w:t>
      </w:r>
      <w:r w:rsidR="00B125D6" w:rsidRPr="007F0ADF">
        <w:rPr>
          <w:lang w:val="ru-RU"/>
        </w:rPr>
        <w:t xml:space="preserve">18 </w:t>
      </w:r>
      <w:r>
        <w:rPr>
          <w:lang w:val="ru-RU"/>
        </w:rPr>
        <w:t>Общей</w:t>
      </w:r>
      <w:r w:rsidRPr="007F0ADF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7F0ADF">
        <w:rPr>
          <w:lang w:val="ru-RU"/>
        </w:rPr>
        <w:t xml:space="preserve">, </w:t>
      </w:r>
      <w:r>
        <w:rPr>
          <w:lang w:val="ru-RU"/>
        </w:rPr>
        <w:t>воспроизведенных</w:t>
      </w:r>
      <w:r w:rsidRPr="007F0ADF">
        <w:rPr>
          <w:lang w:val="ru-RU"/>
        </w:rPr>
        <w:t xml:space="preserve"> </w:t>
      </w:r>
      <w:r>
        <w:rPr>
          <w:lang w:val="ru-RU"/>
        </w:rPr>
        <w:t>в</w:t>
      </w:r>
      <w:r w:rsidRPr="007F0ADF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7F0ADF">
        <w:rPr>
          <w:lang w:val="ru-RU"/>
        </w:rPr>
        <w:t xml:space="preserve"> </w:t>
      </w:r>
      <w:r>
        <w:rPr>
          <w:lang w:val="ru-RU"/>
        </w:rPr>
        <w:t>к</w:t>
      </w:r>
      <w:r w:rsidRPr="007F0ADF">
        <w:rPr>
          <w:lang w:val="ru-RU"/>
        </w:rPr>
        <w:t xml:space="preserve"> </w:t>
      </w:r>
      <w:r>
        <w:rPr>
          <w:lang w:val="ru-RU"/>
        </w:rPr>
        <w:t>настоящему документу</w:t>
      </w:r>
      <w:r w:rsidR="00B125D6" w:rsidRPr="007F0ADF">
        <w:rPr>
          <w:lang w:val="ru-RU"/>
        </w:rPr>
        <w:t>, 1</w:t>
      </w:r>
      <w:r>
        <w:rPr>
          <w:lang w:val="ru-RU"/>
        </w:rPr>
        <w:t xml:space="preserve"> июля </w:t>
      </w:r>
      <w:r w:rsidR="00B125D6" w:rsidRPr="007F0ADF">
        <w:rPr>
          <w:lang w:val="ru-RU"/>
        </w:rPr>
        <w:t>2026</w:t>
      </w:r>
      <w:r>
        <w:rPr>
          <w:lang w:val="ru-RU"/>
        </w:rPr>
        <w:t xml:space="preserve"> года</w:t>
      </w:r>
      <w:r w:rsidR="00B125D6" w:rsidRPr="007F0ADF">
        <w:rPr>
          <w:lang w:val="ru-RU"/>
        </w:rPr>
        <w:t xml:space="preserve"> </w:t>
      </w:r>
      <w:r w:rsidR="00B125D6" w:rsidRPr="007F0ADF">
        <w:rPr>
          <w:szCs w:val="22"/>
          <w:lang w:val="ru-RU"/>
        </w:rPr>
        <w:t>(</w:t>
      </w:r>
      <w:r>
        <w:rPr>
          <w:szCs w:val="22"/>
          <w:lang w:val="ru-RU"/>
        </w:rPr>
        <w:t>см. пункт</w:t>
      </w:r>
      <w:r w:rsidR="00B125D6">
        <w:rPr>
          <w:szCs w:val="22"/>
        </w:rPr>
        <w:t> </w:t>
      </w:r>
      <w:r w:rsidR="00B125D6" w:rsidRPr="007F0ADF">
        <w:rPr>
          <w:szCs w:val="22"/>
          <w:lang w:val="ru-RU"/>
        </w:rPr>
        <w:t xml:space="preserve">15 </w:t>
      </w:r>
      <w:r>
        <w:rPr>
          <w:szCs w:val="22"/>
          <w:lang w:val="ru-RU"/>
        </w:rPr>
        <w:t>документа</w:t>
      </w:r>
      <w:r w:rsidR="000D7BBC">
        <w:rPr>
          <w:szCs w:val="22"/>
          <w:lang w:val="ru-RU"/>
        </w:rPr>
        <w:t> </w:t>
      </w:r>
      <w:hyperlink r:id="rId15" w:history="1">
        <w:r w:rsidR="00B125D6" w:rsidRPr="000C27F3">
          <w:rPr>
            <w:rStyle w:val="Hyperlink"/>
            <w:szCs w:val="22"/>
          </w:rPr>
          <w:t>LI</w:t>
        </w:r>
        <w:r w:rsidR="00B125D6" w:rsidRPr="007F0ADF">
          <w:rPr>
            <w:rStyle w:val="Hyperlink"/>
            <w:szCs w:val="22"/>
            <w:lang w:val="ru-RU"/>
          </w:rPr>
          <w:t>/</w:t>
        </w:r>
        <w:r w:rsidR="00B125D6" w:rsidRPr="000C27F3">
          <w:rPr>
            <w:rStyle w:val="Hyperlink"/>
            <w:szCs w:val="22"/>
          </w:rPr>
          <w:t>WG</w:t>
        </w:r>
        <w:r w:rsidR="00B125D6" w:rsidRPr="007F0ADF">
          <w:rPr>
            <w:rStyle w:val="Hyperlink"/>
            <w:szCs w:val="22"/>
            <w:lang w:val="ru-RU"/>
          </w:rPr>
          <w:t>/</w:t>
        </w:r>
        <w:r w:rsidR="00B125D6" w:rsidRPr="000C27F3">
          <w:rPr>
            <w:rStyle w:val="Hyperlink"/>
            <w:szCs w:val="22"/>
          </w:rPr>
          <w:t>DEV</w:t>
        </w:r>
        <w:r w:rsidR="00B125D6" w:rsidRPr="007F0ADF">
          <w:rPr>
            <w:rStyle w:val="Hyperlink"/>
            <w:szCs w:val="22"/>
            <w:lang w:val="ru-RU"/>
          </w:rPr>
          <w:t>-</w:t>
        </w:r>
        <w:r w:rsidR="00B125D6" w:rsidRPr="000C27F3">
          <w:rPr>
            <w:rStyle w:val="Hyperlink"/>
            <w:szCs w:val="22"/>
          </w:rPr>
          <w:t>SYS</w:t>
        </w:r>
        <w:r w:rsidR="00B125D6" w:rsidRPr="007F0ADF">
          <w:rPr>
            <w:rStyle w:val="Hyperlink"/>
            <w:szCs w:val="22"/>
            <w:lang w:val="ru-RU"/>
          </w:rPr>
          <w:t>/6/4</w:t>
        </w:r>
      </w:hyperlink>
      <w:r w:rsidR="00B125D6" w:rsidRPr="007F0ADF">
        <w:rPr>
          <w:szCs w:val="22"/>
          <w:lang w:val="ru-RU"/>
        </w:rPr>
        <w:t>)</w:t>
      </w:r>
      <w:r w:rsidR="00B125D6" w:rsidRPr="007F0ADF">
        <w:rPr>
          <w:lang w:val="ru-RU"/>
        </w:rPr>
        <w:t>.</w:t>
      </w:r>
    </w:p>
    <w:p w14:paraId="24A73DA7" w14:textId="77777777" w:rsidR="003162E0" w:rsidRDefault="003162E0">
      <w:pPr>
        <w:rPr>
          <w:lang w:val="ru-RU"/>
        </w:rPr>
      </w:pPr>
      <w:r>
        <w:rPr>
          <w:lang w:val="ru-RU"/>
        </w:rPr>
        <w:br w:type="page"/>
      </w:r>
    </w:p>
    <w:p w14:paraId="4EF124F8" w14:textId="7C905B1A" w:rsidR="00B125D6" w:rsidRPr="003162E0" w:rsidRDefault="003162E0" w:rsidP="00E22726">
      <w:pPr>
        <w:pStyle w:val="ONUME"/>
        <w:ind w:left="5533"/>
        <w:rPr>
          <w:i/>
          <w:lang w:val="ru-RU"/>
        </w:rPr>
      </w:pPr>
      <w:r>
        <w:rPr>
          <w:i/>
          <w:lang w:val="ru-RU"/>
        </w:rPr>
        <w:lastRenderedPageBreak/>
        <w:t>Ассамблее</w:t>
      </w:r>
      <w:r w:rsidRPr="003162E0">
        <w:rPr>
          <w:i/>
          <w:lang w:val="ru-RU"/>
        </w:rPr>
        <w:t xml:space="preserve"> </w:t>
      </w:r>
      <w:r>
        <w:rPr>
          <w:i/>
          <w:lang w:val="ru-RU"/>
        </w:rPr>
        <w:t>Лиссабонского</w:t>
      </w:r>
      <w:r w:rsidRPr="003162E0">
        <w:rPr>
          <w:i/>
          <w:lang w:val="ru-RU"/>
        </w:rPr>
        <w:t xml:space="preserve"> </w:t>
      </w:r>
      <w:r>
        <w:rPr>
          <w:i/>
          <w:lang w:val="ru-RU"/>
        </w:rPr>
        <w:t>союза</w:t>
      </w:r>
      <w:r w:rsidRPr="003162E0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="00B125D6" w:rsidRPr="003162E0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3162E0">
        <w:rPr>
          <w:i/>
          <w:lang w:val="ru-RU"/>
        </w:rPr>
        <w:t xml:space="preserve"> </w:t>
      </w:r>
      <w:r>
        <w:rPr>
          <w:i/>
          <w:lang w:val="ru-RU"/>
        </w:rPr>
        <w:t>поправки</w:t>
      </w:r>
      <w:r w:rsidRPr="003162E0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3162E0">
        <w:rPr>
          <w:i/>
          <w:lang w:val="ru-RU"/>
        </w:rPr>
        <w:t xml:space="preserve"> </w:t>
      </w:r>
      <w:r>
        <w:rPr>
          <w:i/>
          <w:lang w:val="ru-RU"/>
        </w:rPr>
        <w:t>Общей</w:t>
      </w:r>
      <w:r w:rsidRPr="003162E0">
        <w:rPr>
          <w:i/>
          <w:lang w:val="ru-RU"/>
        </w:rPr>
        <w:t xml:space="preserve"> </w:t>
      </w:r>
      <w:r>
        <w:rPr>
          <w:i/>
          <w:lang w:val="ru-RU"/>
        </w:rPr>
        <w:t>инструкции</w:t>
      </w:r>
      <w:r w:rsidRPr="003162E0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3162E0">
        <w:rPr>
          <w:i/>
          <w:lang w:val="ru-RU"/>
        </w:rPr>
        <w:t xml:space="preserve"> </w:t>
      </w:r>
      <w:r>
        <w:rPr>
          <w:i/>
          <w:lang w:val="ru-RU"/>
        </w:rPr>
        <w:t>Лиссабонскому</w:t>
      </w:r>
      <w:r w:rsidRPr="003162E0">
        <w:rPr>
          <w:i/>
          <w:lang w:val="ru-RU"/>
        </w:rPr>
        <w:t xml:space="preserve"> </w:t>
      </w:r>
      <w:r>
        <w:rPr>
          <w:i/>
          <w:lang w:val="ru-RU"/>
        </w:rPr>
        <w:t>соглашению</w:t>
      </w:r>
      <w:r w:rsidRPr="003162E0">
        <w:rPr>
          <w:i/>
          <w:lang w:val="ru-RU"/>
        </w:rPr>
        <w:t xml:space="preserve"> </w:t>
      </w:r>
      <w:r>
        <w:rPr>
          <w:i/>
          <w:lang w:val="ru-RU"/>
        </w:rPr>
        <w:t>об</w:t>
      </w:r>
      <w:r w:rsidRPr="003162E0">
        <w:rPr>
          <w:i/>
          <w:lang w:val="ru-RU"/>
        </w:rPr>
        <w:t xml:space="preserve"> </w:t>
      </w:r>
      <w:r>
        <w:rPr>
          <w:i/>
          <w:lang w:val="ru-RU"/>
        </w:rPr>
        <w:t>охране</w:t>
      </w:r>
      <w:r w:rsidRPr="003162E0">
        <w:rPr>
          <w:i/>
          <w:lang w:val="ru-RU"/>
        </w:rPr>
        <w:t xml:space="preserve"> </w:t>
      </w:r>
      <w:r>
        <w:rPr>
          <w:i/>
          <w:lang w:val="ru-RU"/>
        </w:rPr>
        <w:t>наименований</w:t>
      </w:r>
      <w:r w:rsidRPr="003162E0">
        <w:rPr>
          <w:i/>
          <w:lang w:val="ru-RU"/>
        </w:rPr>
        <w:t xml:space="preserve"> мест происхождения и их международной регистрации и Женевскому акту Лиссабонского соглашения о наименованиях мест происхождения и географических указаниях</w:t>
      </w:r>
      <w:r w:rsidR="00B125D6" w:rsidRPr="003162E0">
        <w:rPr>
          <w:i/>
          <w:lang w:val="ru-RU"/>
        </w:rPr>
        <w:t>,</w:t>
      </w:r>
      <w:r>
        <w:rPr>
          <w:i/>
          <w:lang w:val="ru-RU"/>
        </w:rPr>
        <w:t xml:space="preserve"> представленные в приложении к документу </w:t>
      </w:r>
      <w:r w:rsidR="00B125D6" w:rsidRPr="00B125D6">
        <w:rPr>
          <w:i/>
        </w:rPr>
        <w:t>LI</w:t>
      </w:r>
      <w:r w:rsidR="00B125D6" w:rsidRPr="003162E0">
        <w:rPr>
          <w:i/>
          <w:lang w:val="ru-RU"/>
        </w:rPr>
        <w:t>/</w:t>
      </w:r>
      <w:r w:rsidR="00B125D6" w:rsidRPr="00B125D6">
        <w:rPr>
          <w:i/>
        </w:rPr>
        <w:t>A</w:t>
      </w:r>
      <w:r w:rsidR="00B125D6" w:rsidRPr="003162E0">
        <w:rPr>
          <w:i/>
          <w:lang w:val="ru-RU"/>
        </w:rPr>
        <w:t>/42/2,</w:t>
      </w:r>
      <w:r w:rsidR="009D5F19" w:rsidRPr="003162E0">
        <w:rPr>
          <w:i/>
          <w:lang w:val="ru-RU"/>
        </w:rPr>
        <w:t xml:space="preserve"> </w:t>
      </w:r>
      <w:r>
        <w:rPr>
          <w:i/>
          <w:lang w:val="ru-RU"/>
        </w:rPr>
        <w:t xml:space="preserve">с датой вступления в силу с </w:t>
      </w:r>
      <w:r w:rsidR="00B125D6" w:rsidRPr="003162E0">
        <w:rPr>
          <w:i/>
          <w:lang w:val="ru-RU"/>
        </w:rPr>
        <w:t>1</w:t>
      </w:r>
      <w:r>
        <w:rPr>
          <w:i/>
          <w:lang w:val="ru-RU"/>
        </w:rPr>
        <w:t xml:space="preserve"> июля </w:t>
      </w:r>
      <w:r w:rsidR="00B125D6" w:rsidRPr="003162E0">
        <w:rPr>
          <w:i/>
          <w:lang w:val="ru-RU"/>
        </w:rPr>
        <w:t>2026</w:t>
      </w:r>
      <w:r>
        <w:rPr>
          <w:i/>
          <w:lang w:val="ru-RU"/>
        </w:rPr>
        <w:t> года</w:t>
      </w:r>
      <w:r w:rsidR="00B125D6" w:rsidRPr="003162E0">
        <w:rPr>
          <w:i/>
          <w:lang w:val="ru-RU"/>
        </w:rPr>
        <w:t>.</w:t>
      </w:r>
    </w:p>
    <w:p w14:paraId="59B15CBA" w14:textId="1AB9A0EF" w:rsidR="00DF61B7" w:rsidRPr="00B06D29" w:rsidRDefault="00EA2C6B" w:rsidP="00EA2C6B">
      <w:pPr>
        <w:pStyle w:val="Endofdocument-Annex"/>
        <w:spacing w:before="720"/>
        <w:rPr>
          <w:lang w:val="ru-RU"/>
        </w:rPr>
        <w:sectPr w:rsidR="00DF61B7" w:rsidRPr="00B06D29" w:rsidSect="00717405">
          <w:headerReference w:type="defaul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B06D29">
        <w:rPr>
          <w:lang w:val="ru-RU"/>
        </w:rPr>
        <w:t>[</w:t>
      </w:r>
      <w:r w:rsidR="003162E0">
        <w:rPr>
          <w:lang w:val="ru-RU"/>
        </w:rPr>
        <w:t>Приложение следует</w:t>
      </w:r>
      <w:r w:rsidRPr="00B06D29">
        <w:rPr>
          <w:lang w:val="ru-RU"/>
        </w:rPr>
        <w:t>]</w:t>
      </w:r>
    </w:p>
    <w:p w14:paraId="59B89CE9" w14:textId="04713DE8" w:rsidR="00EA2C6B" w:rsidRPr="00B06D29" w:rsidRDefault="00B06D29" w:rsidP="00E71741">
      <w:pPr>
        <w:pStyle w:val="Heading1"/>
        <w:spacing w:before="0"/>
        <w:rPr>
          <w:szCs w:val="22"/>
          <w:lang w:val="ru-RU"/>
        </w:rPr>
      </w:pPr>
      <w:r w:rsidRPr="00B06D29">
        <w:rPr>
          <w:szCs w:val="22"/>
          <w:lang w:val="ru-RU"/>
        </w:rPr>
        <w:lastRenderedPageBreak/>
        <w:t>ПРЕДЛАГАЕМЫЕ ПОПРАВКИ К ОБЩЕЙ ИНСТРУКЦИИ К ЛИССАБОНСКОМУ СОГЛАШЕНИЮ ОБ ОХРАНЕ НАИМЕНОВАНИЙ МЕСТ ПРОИСХОЖДЕНИЯ И ИХ МЕЖДУНАРОДНОЙ РЕГИСТРАЦИИ И ЖЕНЕВСКОМУ АКТУ ЛИССАБОНСКОГО СОГЛАШЕНИЯ О НАИМЕНОВАНИЯХ МЕСТ ПРОИСХОЖДЕНИЯ И ГЕОГРАФИЧЕСКИХ УКАЗАНИЯХ</w:t>
      </w:r>
    </w:p>
    <w:p w14:paraId="0C080D48" w14:textId="46DF1894" w:rsidR="00E71741" w:rsidRPr="00A23623" w:rsidRDefault="00A23623" w:rsidP="00D454B8">
      <w:pPr>
        <w:pStyle w:val="BodyText"/>
        <w:spacing w:before="240"/>
        <w:rPr>
          <w:rFonts w:eastAsia="Times New Roman"/>
          <w:b/>
          <w:bCs/>
          <w:szCs w:val="22"/>
          <w:lang w:val="ru-RU" w:eastAsia="en-US"/>
        </w:rPr>
      </w:pPr>
      <w:r w:rsidRPr="00A23623">
        <w:rPr>
          <w:rFonts w:eastAsia="Times New Roman"/>
          <w:b/>
          <w:bCs/>
          <w:szCs w:val="22"/>
          <w:lang w:val="ru-RU" w:eastAsia="en-US"/>
        </w:rPr>
        <w:t>Общая инструкция к Лиссабонскому соглашению об охране наименований мест происхождения и их международной регистрации и Женевскому акту Лиссабонского соглашения о наименованиях мест происхождения и географических указаниях</w:t>
      </w:r>
    </w:p>
    <w:p w14:paraId="02656D0B" w14:textId="192D6304" w:rsidR="00D454B8" w:rsidRPr="00A23623" w:rsidRDefault="00A23623" w:rsidP="00D454B8">
      <w:pPr>
        <w:pStyle w:val="BodyText"/>
        <w:spacing w:before="240"/>
        <w:ind w:left="567"/>
        <w:rPr>
          <w:lang w:val="ru-RU"/>
        </w:rPr>
      </w:pPr>
      <w:r>
        <w:rPr>
          <w:lang w:val="ru-RU"/>
        </w:rPr>
        <w:t>действует</w:t>
      </w:r>
      <w:r w:rsidRPr="00A23623">
        <w:rPr>
          <w:lang w:val="ru-RU"/>
        </w:rPr>
        <w:t xml:space="preserve"> </w:t>
      </w:r>
      <w:r>
        <w:rPr>
          <w:lang w:val="ru-RU"/>
        </w:rPr>
        <w:t xml:space="preserve">с </w:t>
      </w:r>
      <w:del w:id="9" w:author="KOMSHILOVA Svetlana" w:date="2025-05-05T11:39:00Z" w16du:dateUtc="2025-05-05T09:39:00Z">
        <w:r w:rsidDel="00A23623">
          <w:rPr>
            <w:lang w:val="ru-RU"/>
          </w:rPr>
          <w:delText>14 июля 2023 г.</w:delText>
        </w:r>
      </w:del>
      <w:ins w:id="10" w:author="KOMSHILOVA Svetlana" w:date="2025-05-05T11:38:00Z" w16du:dateUtc="2025-05-05T09:38:00Z">
        <w:r w:rsidRPr="00A23623">
          <w:rPr>
            <w:lang w:val="ru-RU"/>
          </w:rPr>
          <w:t xml:space="preserve">1 </w:t>
        </w:r>
        <w:r>
          <w:rPr>
            <w:lang w:val="ru-RU"/>
          </w:rPr>
          <w:t>июля</w:t>
        </w:r>
        <w:r w:rsidRPr="00A23623">
          <w:rPr>
            <w:lang w:val="ru-RU"/>
          </w:rPr>
          <w:t xml:space="preserve"> 2026 </w:t>
        </w:r>
        <w:r>
          <w:rPr>
            <w:lang w:val="ru-RU"/>
          </w:rPr>
          <w:t>г.</w:t>
        </w:r>
      </w:ins>
    </w:p>
    <w:p w14:paraId="0668DABD" w14:textId="6F904A28" w:rsidR="00D454B8" w:rsidRPr="000E2142" w:rsidRDefault="0058457A" w:rsidP="00D454B8">
      <w:pPr>
        <w:pStyle w:val="BodyText"/>
        <w:spacing w:before="480"/>
        <w:rPr>
          <w:b/>
          <w:bCs/>
          <w:lang w:val="ru-RU"/>
        </w:rPr>
      </w:pPr>
      <w:r>
        <w:rPr>
          <w:b/>
          <w:bCs/>
          <w:lang w:val="ru-RU"/>
        </w:rPr>
        <w:t>Глава</w:t>
      </w:r>
      <w:r w:rsidR="00D454B8" w:rsidRPr="00E71C30">
        <w:rPr>
          <w:b/>
          <w:bCs/>
          <w:lang w:val="ru-RU"/>
        </w:rPr>
        <w:t xml:space="preserve"> </w:t>
      </w:r>
      <w:r w:rsidR="00D454B8" w:rsidRPr="00D454B8">
        <w:rPr>
          <w:b/>
          <w:bCs/>
        </w:rPr>
        <w:t>I</w:t>
      </w:r>
      <w:r w:rsidR="00D454B8" w:rsidRPr="000E2142">
        <w:rPr>
          <w:b/>
          <w:bCs/>
          <w:lang w:val="ru-RU"/>
        </w:rPr>
        <w:br/>
      </w:r>
      <w:r w:rsidRPr="000E2142">
        <w:rPr>
          <w:b/>
          <w:bCs/>
          <w:lang w:val="ru-RU"/>
        </w:rPr>
        <w:t>Вступительные и общие положения</w:t>
      </w:r>
    </w:p>
    <w:p w14:paraId="7F9C34D6" w14:textId="0AEE31FD" w:rsidR="00D454B8" w:rsidRPr="000E2142" w:rsidRDefault="0055109A" w:rsidP="00D454B8">
      <w:pPr>
        <w:pStyle w:val="BodyText"/>
        <w:spacing w:before="240"/>
        <w:rPr>
          <w:b/>
          <w:bCs/>
          <w:lang w:val="ru-RU"/>
        </w:rPr>
      </w:pPr>
      <w:bookmarkStart w:id="11" w:name="rule1"/>
      <w:bookmarkEnd w:id="11"/>
      <w:r w:rsidRPr="000E2142">
        <w:rPr>
          <w:b/>
          <w:bCs/>
          <w:lang w:val="ru-RU"/>
        </w:rPr>
        <w:t>Правило</w:t>
      </w:r>
      <w:r w:rsidR="00D454B8" w:rsidRPr="000E2142">
        <w:rPr>
          <w:b/>
          <w:bCs/>
          <w:lang w:val="ru-RU"/>
        </w:rPr>
        <w:t xml:space="preserve"> 1</w:t>
      </w:r>
      <w:r w:rsidR="00D454B8" w:rsidRPr="000E2142">
        <w:rPr>
          <w:b/>
          <w:bCs/>
          <w:lang w:val="ru-RU"/>
        </w:rPr>
        <w:br/>
      </w:r>
      <w:r w:rsidRPr="000E2142">
        <w:rPr>
          <w:b/>
          <w:bCs/>
          <w:lang w:val="ru-RU"/>
        </w:rPr>
        <w:t>Определения</w:t>
      </w:r>
    </w:p>
    <w:p w14:paraId="26A3EE14" w14:textId="5207112D" w:rsidR="00D454B8" w:rsidRPr="000E2142" w:rsidRDefault="00D454B8" w:rsidP="00D454B8">
      <w:pPr>
        <w:pStyle w:val="BodyText"/>
        <w:spacing w:before="240"/>
        <w:rPr>
          <w:lang w:val="ru-RU"/>
        </w:rPr>
      </w:pPr>
      <w:r w:rsidRPr="000E2142">
        <w:rPr>
          <w:lang w:val="ru-RU"/>
        </w:rPr>
        <w:t>(1)</w:t>
      </w:r>
      <w:r w:rsidRPr="000E2142">
        <w:rPr>
          <w:lang w:val="ru-RU"/>
        </w:rPr>
        <w:tab/>
      </w:r>
      <w:r w:rsidRPr="000E2142">
        <w:rPr>
          <w:i/>
          <w:iCs/>
          <w:lang w:val="ru-RU"/>
        </w:rPr>
        <w:t>[</w:t>
      </w:r>
      <w:r w:rsidR="002A071E" w:rsidRPr="000E2142">
        <w:rPr>
          <w:i/>
          <w:iCs/>
          <w:lang w:val="ru-RU"/>
        </w:rPr>
        <w:t>Сокращенные выражения</w:t>
      </w:r>
      <w:r w:rsidRPr="000E2142">
        <w:rPr>
          <w:i/>
          <w:iCs/>
          <w:lang w:val="ru-RU"/>
        </w:rPr>
        <w:t>]</w:t>
      </w:r>
      <w:r w:rsidRPr="000E2142">
        <w:rPr>
          <w:lang w:val="ru-RU"/>
        </w:rPr>
        <w:t>  </w:t>
      </w:r>
      <w:r w:rsidR="002A071E" w:rsidRPr="000E2142">
        <w:rPr>
          <w:lang w:val="ru-RU"/>
        </w:rPr>
        <w:t>Для целей настоящей Инструкции, если прямо не оговорено иное:</w:t>
      </w:r>
    </w:p>
    <w:p w14:paraId="79F14450" w14:textId="77777777" w:rsidR="00D454B8" w:rsidRPr="00D454B8" w:rsidRDefault="00D454B8" w:rsidP="00D454B8">
      <w:pPr>
        <w:pStyle w:val="BodyText"/>
        <w:spacing w:before="240"/>
        <w:ind w:left="1134"/>
        <w:rPr>
          <w:lang w:val="en-GB"/>
        </w:rPr>
      </w:pPr>
      <w:r w:rsidRPr="00D454B8">
        <w:rPr>
          <w:lang w:val="en-GB"/>
        </w:rPr>
        <w:t>[…]</w:t>
      </w:r>
    </w:p>
    <w:p w14:paraId="37D6A31B" w14:textId="5E908163" w:rsidR="00D454B8" w:rsidRPr="00D454B8" w:rsidRDefault="00D454B8" w:rsidP="00D454B8">
      <w:pPr>
        <w:pStyle w:val="BodyText"/>
        <w:spacing w:before="240"/>
        <w:ind w:left="1701" w:hanging="567"/>
      </w:pPr>
      <w:r w:rsidRPr="00D454B8">
        <w:t>(vi)</w:t>
      </w:r>
      <w:r w:rsidRPr="00D454B8">
        <w:tab/>
      </w:r>
      <w:r w:rsidR="00306CAB" w:rsidRPr="00306CAB">
        <w:rPr>
          <w:lang w:val="en-GB"/>
        </w:rPr>
        <w:t>«</w:t>
      </w:r>
      <w:r w:rsidR="00306CAB" w:rsidRPr="00306CAB">
        <w:rPr>
          <w:lang w:val="ru-RU"/>
        </w:rPr>
        <w:t>официальный</w:t>
      </w:r>
      <w:r w:rsidR="00306CAB" w:rsidRPr="00306CAB">
        <w:rPr>
          <w:lang w:val="en-GB"/>
        </w:rPr>
        <w:t xml:space="preserve"> </w:t>
      </w:r>
      <w:r w:rsidR="00306CAB" w:rsidRPr="00306CAB">
        <w:rPr>
          <w:lang w:val="ru-RU"/>
        </w:rPr>
        <w:t>бланк</w:t>
      </w:r>
      <w:r w:rsidR="00306CAB" w:rsidRPr="00306CAB">
        <w:rPr>
          <w:lang w:val="en-GB"/>
        </w:rPr>
        <w:t xml:space="preserve">» </w:t>
      </w:r>
      <w:r w:rsidR="00306CAB" w:rsidRPr="00306CAB">
        <w:rPr>
          <w:lang w:val="ru-RU"/>
        </w:rPr>
        <w:t>означает</w:t>
      </w:r>
      <w:r w:rsidR="00306CAB" w:rsidRPr="00306CAB">
        <w:rPr>
          <w:lang w:val="en-GB"/>
        </w:rPr>
        <w:t xml:space="preserve"> </w:t>
      </w:r>
      <w:r w:rsidR="00306CAB" w:rsidRPr="00306CAB">
        <w:rPr>
          <w:lang w:val="ru-RU"/>
        </w:rPr>
        <w:t>бланк</w:t>
      </w:r>
      <w:r w:rsidR="00306CAB" w:rsidRPr="00306CAB">
        <w:rPr>
          <w:lang w:val="en-GB"/>
        </w:rPr>
        <w:t xml:space="preserve">, </w:t>
      </w:r>
      <w:r w:rsidR="00306CAB" w:rsidRPr="00306CAB">
        <w:rPr>
          <w:lang w:val="ru-RU"/>
        </w:rPr>
        <w:t>составленный</w:t>
      </w:r>
      <w:r w:rsidR="00306CAB" w:rsidRPr="00306CAB">
        <w:rPr>
          <w:lang w:val="en-GB"/>
        </w:rPr>
        <w:t xml:space="preserve"> </w:t>
      </w:r>
      <w:r w:rsidR="00306CAB" w:rsidRPr="00306CAB">
        <w:rPr>
          <w:lang w:val="ru-RU"/>
        </w:rPr>
        <w:t>Международным</w:t>
      </w:r>
      <w:r w:rsidR="00306CAB" w:rsidRPr="00306CAB">
        <w:rPr>
          <w:lang w:val="en-GB"/>
        </w:rPr>
        <w:t xml:space="preserve"> </w:t>
      </w:r>
      <w:r w:rsidR="00306CAB" w:rsidRPr="00306CAB">
        <w:rPr>
          <w:lang w:val="ru-RU"/>
        </w:rPr>
        <w:t>бюро</w:t>
      </w:r>
      <w:ins w:id="12" w:author="KOMSHILOVA Svetlana" w:date="2025-02-26T09:05:00Z">
        <w:r w:rsidR="00306CAB" w:rsidRPr="00306CAB">
          <w:rPr>
            <w:lang w:val="en-GB"/>
          </w:rPr>
          <w:t xml:space="preserve">, </w:t>
        </w:r>
        <w:r w:rsidR="00306CAB" w:rsidRPr="00306CAB">
          <w:rPr>
            <w:lang w:val="ru-RU"/>
          </w:rPr>
          <w:t>и</w:t>
        </w:r>
      </w:ins>
      <w:ins w:id="13" w:author="KOMSHILOVA Svetlana" w:date="2025-02-26T16:24:00Z">
        <w:r w:rsidR="00306CAB" w:rsidRPr="00306CAB">
          <w:rPr>
            <w:lang w:val="ru-RU"/>
          </w:rPr>
          <w:t>ли</w:t>
        </w:r>
      </w:ins>
      <w:ins w:id="14" w:author="KOMSHILOVA Svetlana" w:date="2025-02-26T09:05:00Z">
        <w:r w:rsidR="00306CAB" w:rsidRPr="00306CAB">
          <w:rPr>
            <w:lang w:val="en-GB"/>
          </w:rPr>
          <w:t xml:space="preserve"> </w:t>
        </w:r>
        <w:r w:rsidR="00306CAB" w:rsidRPr="00306CAB">
          <w:rPr>
            <w:lang w:val="ru-RU"/>
          </w:rPr>
          <w:t>электронный</w:t>
        </w:r>
        <w:r w:rsidR="00306CAB" w:rsidRPr="00306CAB">
          <w:rPr>
            <w:lang w:val="en-GB"/>
          </w:rPr>
          <w:t xml:space="preserve"> </w:t>
        </w:r>
        <w:r w:rsidR="00306CAB" w:rsidRPr="00306CAB">
          <w:rPr>
            <w:lang w:val="ru-RU"/>
          </w:rPr>
          <w:t>интерфе</w:t>
        </w:r>
      </w:ins>
      <w:ins w:id="15" w:author="KOMSHILOVA Svetlana" w:date="2025-02-26T09:06:00Z">
        <w:r w:rsidR="00306CAB" w:rsidRPr="00306CAB">
          <w:rPr>
            <w:lang w:val="ru-RU"/>
          </w:rPr>
          <w:t>йс</w:t>
        </w:r>
        <w:r w:rsidR="00306CAB" w:rsidRPr="00306CAB">
          <w:rPr>
            <w:lang w:val="en-GB"/>
          </w:rPr>
          <w:t xml:space="preserve">, </w:t>
        </w:r>
        <w:r w:rsidR="00306CAB" w:rsidRPr="00306CAB">
          <w:rPr>
            <w:lang w:val="ru-RU"/>
          </w:rPr>
          <w:t>размещенный</w:t>
        </w:r>
        <w:r w:rsidR="00306CAB" w:rsidRPr="00306CAB">
          <w:rPr>
            <w:lang w:val="en-GB"/>
          </w:rPr>
          <w:t xml:space="preserve"> </w:t>
        </w:r>
        <w:r w:rsidR="00306CAB" w:rsidRPr="00306CAB">
          <w:rPr>
            <w:lang w:val="ru-RU"/>
          </w:rPr>
          <w:t>Международным</w:t>
        </w:r>
        <w:r w:rsidR="00306CAB" w:rsidRPr="00306CAB">
          <w:rPr>
            <w:lang w:val="en-GB"/>
          </w:rPr>
          <w:t xml:space="preserve"> </w:t>
        </w:r>
        <w:r w:rsidR="00306CAB" w:rsidRPr="00306CAB">
          <w:rPr>
            <w:lang w:val="ru-RU"/>
          </w:rPr>
          <w:t>бюро</w:t>
        </w:r>
        <w:r w:rsidR="00306CAB" w:rsidRPr="00306CAB">
          <w:rPr>
            <w:lang w:val="en-GB"/>
          </w:rPr>
          <w:t xml:space="preserve"> </w:t>
        </w:r>
        <w:r w:rsidR="00306CAB" w:rsidRPr="00306CAB">
          <w:rPr>
            <w:lang w:val="ru-RU"/>
          </w:rPr>
          <w:t>на</w:t>
        </w:r>
        <w:r w:rsidR="00306CAB" w:rsidRPr="00306CAB">
          <w:rPr>
            <w:lang w:val="en-GB"/>
          </w:rPr>
          <w:t xml:space="preserve"> </w:t>
        </w:r>
        <w:r w:rsidR="00306CAB" w:rsidRPr="00306CAB">
          <w:rPr>
            <w:lang w:val="ru-RU"/>
          </w:rPr>
          <w:t>веб</w:t>
        </w:r>
        <w:r w:rsidR="00306CAB" w:rsidRPr="00306CAB">
          <w:rPr>
            <w:lang w:val="en-GB"/>
          </w:rPr>
          <w:t>-</w:t>
        </w:r>
        <w:r w:rsidR="00306CAB" w:rsidRPr="00306CAB">
          <w:rPr>
            <w:lang w:val="ru-RU"/>
          </w:rPr>
          <w:t>сайте</w:t>
        </w:r>
        <w:r w:rsidR="00306CAB" w:rsidRPr="00306CAB">
          <w:rPr>
            <w:lang w:val="en-GB"/>
          </w:rPr>
          <w:t xml:space="preserve"> </w:t>
        </w:r>
        <w:proofErr w:type="gramStart"/>
        <w:r w:rsidR="00306CAB" w:rsidRPr="00306CAB">
          <w:rPr>
            <w:lang w:val="ru-RU"/>
          </w:rPr>
          <w:t>Организации</w:t>
        </w:r>
      </w:ins>
      <w:r w:rsidR="00306CAB" w:rsidRPr="00306CAB">
        <w:rPr>
          <w:lang w:val="en-GB"/>
        </w:rPr>
        <w:t>;</w:t>
      </w:r>
      <w:proofErr w:type="gramEnd"/>
    </w:p>
    <w:p w14:paraId="403C07F8" w14:textId="77777777" w:rsidR="00D454B8" w:rsidRPr="00D454B8" w:rsidRDefault="00D454B8" w:rsidP="00D454B8">
      <w:pPr>
        <w:pStyle w:val="BodyText"/>
        <w:spacing w:before="240"/>
        <w:ind w:left="1134"/>
        <w:rPr>
          <w:lang w:val="en-GB"/>
        </w:rPr>
      </w:pPr>
      <w:r w:rsidRPr="00D454B8">
        <w:rPr>
          <w:lang w:val="en-GB"/>
        </w:rPr>
        <w:t>[…]</w:t>
      </w:r>
    </w:p>
    <w:p w14:paraId="5A0A81AB" w14:textId="2704D7E0" w:rsidR="00D454B8" w:rsidRPr="00D454B8" w:rsidRDefault="00306CAB" w:rsidP="00D454B8">
      <w:pPr>
        <w:pStyle w:val="BodyText"/>
        <w:spacing w:before="480"/>
        <w:rPr>
          <w:b/>
          <w:bCs/>
        </w:rPr>
      </w:pPr>
      <w:bookmarkStart w:id="16" w:name="rule8"/>
      <w:bookmarkEnd w:id="16"/>
      <w:r>
        <w:rPr>
          <w:b/>
          <w:bCs/>
          <w:lang w:val="ru-RU"/>
        </w:rPr>
        <w:t>Глава</w:t>
      </w:r>
      <w:r w:rsidR="00D454B8" w:rsidRPr="00D454B8">
        <w:rPr>
          <w:b/>
          <w:bCs/>
        </w:rPr>
        <w:t xml:space="preserve"> II</w:t>
      </w:r>
      <w:r w:rsidR="00D454B8" w:rsidRPr="00D454B8">
        <w:rPr>
          <w:b/>
          <w:bCs/>
        </w:rPr>
        <w:br/>
      </w:r>
      <w:r w:rsidR="004D75DD" w:rsidRPr="004D75DD">
        <w:rPr>
          <w:b/>
          <w:bCs/>
          <w:lang w:val="ru-RU"/>
        </w:rPr>
        <w:t>Заявка и международная регистрация</w:t>
      </w:r>
    </w:p>
    <w:p w14:paraId="601D6F63" w14:textId="77777777" w:rsidR="00D454B8" w:rsidRPr="00D454B8" w:rsidRDefault="00D454B8" w:rsidP="00D454B8">
      <w:pPr>
        <w:pStyle w:val="BodyText"/>
        <w:spacing w:before="240"/>
        <w:rPr>
          <w:lang w:val="en-GB"/>
        </w:rPr>
      </w:pPr>
      <w:r w:rsidRPr="00D454B8">
        <w:rPr>
          <w:lang w:val="en-GB"/>
        </w:rPr>
        <w:t>[…]</w:t>
      </w:r>
    </w:p>
    <w:p w14:paraId="644702E0" w14:textId="7E4CBBC6" w:rsidR="00D454B8" w:rsidRPr="00D454B8" w:rsidRDefault="004D75DD" w:rsidP="00D454B8">
      <w:pPr>
        <w:pStyle w:val="BodyText"/>
        <w:spacing w:before="240"/>
        <w:rPr>
          <w:b/>
          <w:bCs/>
        </w:rPr>
      </w:pPr>
      <w:r>
        <w:rPr>
          <w:b/>
          <w:bCs/>
          <w:lang w:val="ru-RU"/>
        </w:rPr>
        <w:t>Правило</w:t>
      </w:r>
      <w:r w:rsidR="00D454B8" w:rsidRPr="00D454B8">
        <w:rPr>
          <w:b/>
          <w:bCs/>
        </w:rPr>
        <w:t xml:space="preserve"> 8</w:t>
      </w:r>
      <w:r w:rsidR="00D454B8" w:rsidRPr="00D454B8">
        <w:rPr>
          <w:b/>
          <w:bCs/>
        </w:rPr>
        <w:br/>
      </w:r>
      <w:r>
        <w:rPr>
          <w:b/>
          <w:bCs/>
          <w:lang w:val="ru-RU"/>
        </w:rPr>
        <w:t>Пошлины</w:t>
      </w:r>
    </w:p>
    <w:p w14:paraId="13464A62" w14:textId="77777777" w:rsidR="00D454B8" w:rsidRPr="00D454B8" w:rsidRDefault="00D454B8" w:rsidP="00D454B8">
      <w:pPr>
        <w:pStyle w:val="BodyText"/>
        <w:spacing w:before="240"/>
        <w:rPr>
          <w:lang w:val="en-GB"/>
        </w:rPr>
      </w:pPr>
      <w:r w:rsidRPr="00D454B8">
        <w:rPr>
          <w:lang w:val="en-GB"/>
        </w:rPr>
        <w:t>[…]</w:t>
      </w:r>
    </w:p>
    <w:p w14:paraId="0AA04083" w14:textId="73B99C8A" w:rsidR="00D454B8" w:rsidRPr="00D454B8" w:rsidRDefault="00D454B8" w:rsidP="00D454B8">
      <w:pPr>
        <w:pStyle w:val="BodyText"/>
        <w:spacing w:before="240"/>
        <w:rPr>
          <w:ins w:id="17" w:author="MAILLARD Amber" w:date="2025-02-12T12:24:00Z"/>
        </w:rPr>
      </w:pPr>
      <w:r w:rsidRPr="00D454B8">
        <w:t>(9)</w:t>
      </w:r>
      <w:r w:rsidRPr="00D454B8">
        <w:tab/>
      </w:r>
      <w:r w:rsidRPr="00D454B8">
        <w:rPr>
          <w:i/>
        </w:rPr>
        <w:t>[</w:t>
      </w:r>
      <w:r w:rsidR="004B06FD" w:rsidRPr="004B06FD">
        <w:rPr>
          <w:i/>
          <w:lang w:val="ru-RU"/>
        </w:rPr>
        <w:t>Изменение</w:t>
      </w:r>
      <w:r w:rsidR="004B06FD" w:rsidRPr="004B06FD">
        <w:rPr>
          <w:i/>
        </w:rPr>
        <w:t xml:space="preserve"> </w:t>
      </w:r>
      <w:r w:rsidR="004B06FD" w:rsidRPr="004B06FD">
        <w:rPr>
          <w:i/>
          <w:lang w:val="ru-RU"/>
        </w:rPr>
        <w:t>размера</w:t>
      </w:r>
      <w:r w:rsidR="004B06FD" w:rsidRPr="004B06FD">
        <w:rPr>
          <w:i/>
        </w:rPr>
        <w:t xml:space="preserve"> </w:t>
      </w:r>
      <w:r w:rsidR="004B06FD" w:rsidRPr="004B06FD">
        <w:rPr>
          <w:i/>
          <w:lang w:val="ru-RU"/>
        </w:rPr>
        <w:t>пошлин</w:t>
      </w:r>
      <w:r w:rsidRPr="00D454B8">
        <w:rPr>
          <w:i/>
        </w:rPr>
        <w:t>]</w:t>
      </w:r>
    </w:p>
    <w:p w14:paraId="40D789D4" w14:textId="22C9E3E6" w:rsidR="00D454B8" w:rsidRPr="00E65975" w:rsidRDefault="007F6972" w:rsidP="00D454B8">
      <w:pPr>
        <w:pStyle w:val="BodyText"/>
        <w:numPr>
          <w:ilvl w:val="0"/>
          <w:numId w:val="7"/>
        </w:numPr>
        <w:spacing w:before="240"/>
        <w:ind w:left="1134" w:hanging="567"/>
        <w:rPr>
          <w:ins w:id="18" w:author="MAILLARD Amber" w:date="2025-02-12T12:25:00Z"/>
          <w:lang w:val="ru-RU"/>
        </w:rPr>
      </w:pPr>
      <w:ins w:id="19" w:author="KOMSHILOVA Svetlana" w:date="2025-02-26T11:46:00Z">
        <w:r w:rsidRPr="007F6972">
          <w:rPr>
            <w:lang w:val="ru-RU"/>
          </w:rPr>
          <w:t>Если</w:t>
        </w:r>
        <w:r w:rsidRPr="00E65975">
          <w:rPr>
            <w:lang w:val="ru-RU"/>
          </w:rPr>
          <w:t xml:space="preserve"> </w:t>
        </w:r>
        <w:r w:rsidRPr="007F6972">
          <w:rPr>
            <w:lang w:val="ru-RU"/>
          </w:rPr>
          <w:t>размер</w:t>
        </w:r>
        <w:r w:rsidRPr="00E65975">
          <w:rPr>
            <w:lang w:val="ru-RU"/>
          </w:rPr>
          <w:t xml:space="preserve"> </w:t>
        </w:r>
        <w:r w:rsidRPr="007F6972">
          <w:rPr>
            <w:lang w:val="ru-RU"/>
          </w:rPr>
          <w:t>пошлин</w:t>
        </w:r>
        <w:r w:rsidRPr="00E65975">
          <w:rPr>
            <w:lang w:val="ru-RU"/>
          </w:rPr>
          <w:t xml:space="preserve">, </w:t>
        </w:r>
        <w:r w:rsidRPr="007F6972">
          <w:rPr>
            <w:lang w:val="ru-RU"/>
          </w:rPr>
          <w:t>уплачиваемых</w:t>
        </w:r>
        <w:r w:rsidRPr="00E65975">
          <w:rPr>
            <w:lang w:val="ru-RU"/>
          </w:rPr>
          <w:t xml:space="preserve"> </w:t>
        </w:r>
        <w:r w:rsidRPr="007F6972">
          <w:rPr>
            <w:lang w:val="ru-RU"/>
          </w:rPr>
          <w:t>в</w:t>
        </w:r>
        <w:r w:rsidRPr="00E65975">
          <w:rPr>
            <w:lang w:val="ru-RU"/>
          </w:rPr>
          <w:t xml:space="preserve"> </w:t>
        </w:r>
        <w:r w:rsidRPr="007F6972">
          <w:rPr>
            <w:lang w:val="ru-RU"/>
          </w:rPr>
          <w:t>отношении</w:t>
        </w:r>
        <w:r w:rsidRPr="00E65975">
          <w:rPr>
            <w:lang w:val="ru-RU"/>
          </w:rPr>
          <w:t xml:space="preserve"> </w:t>
        </w:r>
        <w:r w:rsidRPr="007F6972">
          <w:rPr>
            <w:lang w:val="ru-RU"/>
          </w:rPr>
          <w:t>заявки</w:t>
        </w:r>
      </w:ins>
      <w:ins w:id="20" w:author="KOMSHILOVA Svetlana" w:date="2025-02-26T11:51:00Z">
        <w:r w:rsidRPr="00E65975">
          <w:rPr>
            <w:lang w:val="ru-RU"/>
          </w:rPr>
          <w:t xml:space="preserve"> </w:t>
        </w:r>
        <w:r w:rsidRPr="007F6972">
          <w:rPr>
            <w:lang w:val="ru-RU"/>
          </w:rPr>
          <w:t>и</w:t>
        </w:r>
      </w:ins>
      <w:ins w:id="21" w:author="KOMSHILOVA Svetlana" w:date="2025-02-26T11:46:00Z">
        <w:r w:rsidRPr="00E65975">
          <w:rPr>
            <w:lang w:val="ru-RU"/>
          </w:rPr>
          <w:t xml:space="preserve"> </w:t>
        </w:r>
        <w:r w:rsidRPr="007F6972">
          <w:rPr>
            <w:lang w:val="ru-RU"/>
          </w:rPr>
          <w:t>упомянут</w:t>
        </w:r>
      </w:ins>
      <w:ins w:id="22" w:author="KOMSHILOVA Svetlana" w:date="2025-02-26T11:51:00Z">
        <w:r w:rsidRPr="007F6972">
          <w:rPr>
            <w:lang w:val="ru-RU"/>
          </w:rPr>
          <w:t>ых</w:t>
        </w:r>
      </w:ins>
      <w:ins w:id="23" w:author="KOMSHILOVA Svetlana" w:date="2025-02-26T11:46:00Z">
        <w:r w:rsidRPr="00E65975">
          <w:rPr>
            <w:lang w:val="ru-RU"/>
          </w:rPr>
          <w:t xml:space="preserve"> </w:t>
        </w:r>
        <w:r w:rsidRPr="007F6972">
          <w:rPr>
            <w:lang w:val="ru-RU"/>
          </w:rPr>
          <w:t>в</w:t>
        </w:r>
        <w:r w:rsidRPr="00E65975">
          <w:rPr>
            <w:lang w:val="ru-RU"/>
          </w:rPr>
          <w:t xml:space="preserve"> </w:t>
        </w:r>
        <w:r w:rsidRPr="007F6972">
          <w:rPr>
            <w:lang w:val="ru-RU"/>
          </w:rPr>
          <w:t>правиле</w:t>
        </w:r>
        <w:r w:rsidRPr="00E65975">
          <w:rPr>
            <w:lang w:val="ru-RU"/>
          </w:rPr>
          <w:t xml:space="preserve"> </w:t>
        </w:r>
      </w:ins>
      <w:ins w:id="24" w:author="KOMSHILOVA Svetlana" w:date="2025-02-26T11:49:00Z">
        <w:r w:rsidRPr="00E65975">
          <w:rPr>
            <w:lang w:val="ru-RU"/>
          </w:rPr>
          <w:t>5(2)(</w:t>
        </w:r>
        <w:r w:rsidRPr="007F6972">
          <w:rPr>
            <w:lang w:val="ru-RU"/>
          </w:rPr>
          <w:t>с</w:t>
        </w:r>
        <w:r w:rsidRPr="00E65975">
          <w:rPr>
            <w:lang w:val="ru-RU"/>
          </w:rPr>
          <w:t xml:space="preserve">), </w:t>
        </w:r>
        <w:r w:rsidRPr="007F6972">
          <w:rPr>
            <w:lang w:val="ru-RU"/>
          </w:rPr>
          <w:t>меняется</w:t>
        </w:r>
        <w:r w:rsidRPr="00E65975">
          <w:rPr>
            <w:lang w:val="ru-RU"/>
          </w:rPr>
          <w:t xml:space="preserve"> </w:t>
        </w:r>
        <w:r w:rsidRPr="007F6972">
          <w:rPr>
            <w:lang w:val="ru-RU"/>
          </w:rPr>
          <w:t>в</w:t>
        </w:r>
        <w:r w:rsidRPr="00E65975">
          <w:rPr>
            <w:lang w:val="ru-RU"/>
          </w:rPr>
          <w:t xml:space="preserve"> </w:t>
        </w:r>
        <w:r w:rsidRPr="007F6972">
          <w:rPr>
            <w:lang w:val="ru-RU"/>
          </w:rPr>
          <w:t>период</w:t>
        </w:r>
        <w:r w:rsidRPr="00E65975">
          <w:rPr>
            <w:lang w:val="ru-RU"/>
          </w:rPr>
          <w:t xml:space="preserve"> </w:t>
        </w:r>
        <w:r w:rsidRPr="007F6972">
          <w:rPr>
            <w:lang w:val="ru-RU"/>
          </w:rPr>
          <w:t>между</w:t>
        </w:r>
        <w:r w:rsidRPr="00E65975">
          <w:rPr>
            <w:lang w:val="ru-RU"/>
          </w:rPr>
          <w:t xml:space="preserve"> </w:t>
        </w:r>
        <w:r w:rsidRPr="007F6972">
          <w:rPr>
            <w:lang w:val="ru-RU"/>
          </w:rPr>
          <w:t>датой</w:t>
        </w:r>
        <w:r w:rsidRPr="00E65975">
          <w:rPr>
            <w:lang w:val="ru-RU"/>
          </w:rPr>
          <w:t xml:space="preserve"> </w:t>
        </w:r>
        <w:r w:rsidRPr="007F6972">
          <w:rPr>
            <w:lang w:val="ru-RU"/>
          </w:rPr>
          <w:t>подачи</w:t>
        </w:r>
        <w:r w:rsidRPr="00E65975">
          <w:rPr>
            <w:lang w:val="ru-RU"/>
          </w:rPr>
          <w:t xml:space="preserve"> </w:t>
        </w:r>
        <w:r w:rsidRPr="007F6972">
          <w:rPr>
            <w:lang w:val="ru-RU"/>
          </w:rPr>
          <w:t>этой</w:t>
        </w:r>
        <w:r w:rsidRPr="00E65975">
          <w:rPr>
            <w:lang w:val="ru-RU"/>
          </w:rPr>
          <w:t xml:space="preserve"> </w:t>
        </w:r>
        <w:r w:rsidRPr="007F6972">
          <w:rPr>
            <w:lang w:val="ru-RU"/>
          </w:rPr>
          <w:t>заявки</w:t>
        </w:r>
        <w:r w:rsidRPr="00E65975">
          <w:rPr>
            <w:lang w:val="ru-RU"/>
          </w:rPr>
          <w:t xml:space="preserve"> </w:t>
        </w:r>
        <w:r w:rsidRPr="007F6972">
          <w:rPr>
            <w:lang w:val="ru-RU"/>
          </w:rPr>
          <w:t>и</w:t>
        </w:r>
        <w:r w:rsidRPr="00E65975">
          <w:rPr>
            <w:lang w:val="ru-RU"/>
          </w:rPr>
          <w:t xml:space="preserve"> </w:t>
        </w:r>
        <w:r w:rsidRPr="007F6972">
          <w:rPr>
            <w:lang w:val="ru-RU"/>
          </w:rPr>
          <w:t>датой</w:t>
        </w:r>
        <w:r w:rsidRPr="00E65975">
          <w:rPr>
            <w:lang w:val="ru-RU"/>
          </w:rPr>
          <w:t xml:space="preserve"> </w:t>
        </w:r>
      </w:ins>
      <w:ins w:id="25" w:author="KOMSHILOVA Svetlana" w:date="2025-02-26T11:52:00Z">
        <w:r w:rsidRPr="007F6972">
          <w:rPr>
            <w:lang w:val="ru-RU"/>
          </w:rPr>
          <w:t>платежа</w:t>
        </w:r>
        <w:r w:rsidRPr="00E65975">
          <w:rPr>
            <w:lang w:val="ru-RU"/>
          </w:rPr>
          <w:t xml:space="preserve">, </w:t>
        </w:r>
        <w:r w:rsidRPr="007F6972">
          <w:rPr>
            <w:lang w:val="ru-RU"/>
          </w:rPr>
          <w:t>то</w:t>
        </w:r>
        <w:r w:rsidRPr="00E65975">
          <w:rPr>
            <w:lang w:val="ru-RU"/>
          </w:rPr>
          <w:t xml:space="preserve"> </w:t>
        </w:r>
        <w:r w:rsidRPr="007F6972">
          <w:rPr>
            <w:lang w:val="ru-RU"/>
          </w:rPr>
          <w:t>применяется</w:t>
        </w:r>
        <w:r w:rsidRPr="00E65975">
          <w:rPr>
            <w:lang w:val="ru-RU"/>
          </w:rPr>
          <w:t xml:space="preserve"> </w:t>
        </w:r>
        <w:r w:rsidRPr="007F6972">
          <w:rPr>
            <w:lang w:val="ru-RU"/>
          </w:rPr>
          <w:t>пошлина</w:t>
        </w:r>
      </w:ins>
      <w:ins w:id="26" w:author="KOMSHILOVA Svetlana" w:date="2025-02-26T11:53:00Z">
        <w:r w:rsidRPr="00E65975">
          <w:rPr>
            <w:lang w:val="ru-RU"/>
          </w:rPr>
          <w:t xml:space="preserve">, </w:t>
        </w:r>
        <w:r w:rsidRPr="007F6972">
          <w:rPr>
            <w:lang w:val="ru-RU"/>
          </w:rPr>
          <w:t>действовавшая</w:t>
        </w:r>
        <w:r w:rsidRPr="00E65975">
          <w:rPr>
            <w:lang w:val="ru-RU"/>
          </w:rPr>
          <w:t xml:space="preserve"> </w:t>
        </w:r>
        <w:r w:rsidRPr="007F6972">
          <w:rPr>
            <w:lang w:val="ru-RU"/>
          </w:rPr>
          <w:t>в</w:t>
        </w:r>
        <w:r w:rsidRPr="00E65975">
          <w:rPr>
            <w:lang w:val="ru-RU"/>
          </w:rPr>
          <w:t xml:space="preserve"> </w:t>
        </w:r>
        <w:r w:rsidRPr="007F6972">
          <w:rPr>
            <w:lang w:val="ru-RU"/>
          </w:rPr>
          <w:t>первую</w:t>
        </w:r>
        <w:r w:rsidRPr="00E65975">
          <w:rPr>
            <w:lang w:val="ru-RU"/>
          </w:rPr>
          <w:t xml:space="preserve"> </w:t>
        </w:r>
        <w:r w:rsidRPr="007F6972">
          <w:rPr>
            <w:lang w:val="ru-RU"/>
          </w:rPr>
          <w:t>дату</w:t>
        </w:r>
      </w:ins>
      <w:ins w:id="27" w:author="MAILLARD Amber" w:date="2025-02-12T12:10:00Z">
        <w:r w:rsidR="00D454B8" w:rsidRPr="00E65975">
          <w:rPr>
            <w:lang w:val="ru-RU"/>
          </w:rPr>
          <w:t>.</w:t>
        </w:r>
      </w:ins>
    </w:p>
    <w:p w14:paraId="27CF5240" w14:textId="4517E28D" w:rsidR="00D454B8" w:rsidRPr="00E65975" w:rsidRDefault="00E65975" w:rsidP="00D454B8">
      <w:pPr>
        <w:pStyle w:val="BodyText"/>
        <w:numPr>
          <w:ilvl w:val="0"/>
          <w:numId w:val="7"/>
        </w:numPr>
        <w:spacing w:before="240"/>
        <w:ind w:left="1134" w:hanging="567"/>
        <w:rPr>
          <w:ins w:id="28" w:author="MAILLARD Amber" w:date="2025-02-12T12:25:00Z"/>
          <w:lang w:val="ru-RU"/>
        </w:rPr>
      </w:pPr>
      <w:ins w:id="29" w:author="KOMSHILOVA Svetlana" w:date="2025-02-26T13:47:00Z">
        <w:r w:rsidRPr="00E65975">
          <w:rPr>
            <w:lang w:val="ru-RU"/>
          </w:rPr>
          <w:t>Если размер пошлин, уплачиваемых в отношен</w:t>
        </w:r>
      </w:ins>
      <w:ins w:id="30" w:author="KOMSHILOVA Svetlana" w:date="2025-02-26T13:48:00Z">
        <w:r w:rsidRPr="00E65975">
          <w:rPr>
            <w:lang w:val="ru-RU"/>
          </w:rPr>
          <w:t xml:space="preserve">ии просьбы о внесении изменения, упомянутой в правиле 15(2)(а), </w:t>
        </w:r>
      </w:ins>
      <w:ins w:id="31" w:author="KOMSHILOVA Svetlana" w:date="2025-02-26T13:49:00Z">
        <w:r w:rsidRPr="00E65975">
          <w:rPr>
            <w:lang w:val="ru-RU"/>
          </w:rPr>
          <w:t xml:space="preserve">меняется в период между </w:t>
        </w:r>
      </w:ins>
      <w:ins w:id="32" w:author="KOMSHILOVA Svetlana" w:date="2025-02-26T13:51:00Z">
        <w:r w:rsidRPr="00E65975">
          <w:rPr>
            <w:lang w:val="ru-RU"/>
          </w:rPr>
          <w:t>датой</w:t>
        </w:r>
      </w:ins>
      <w:ins w:id="33" w:author="KOMSHILOVA Svetlana" w:date="2025-02-26T13:54:00Z">
        <w:r w:rsidRPr="00E71C30">
          <w:rPr>
            <w:lang w:val="ru-RU"/>
          </w:rPr>
          <w:t xml:space="preserve"> </w:t>
        </w:r>
        <w:r w:rsidRPr="00E65975">
          <w:rPr>
            <w:lang w:val="ru-RU"/>
          </w:rPr>
          <w:t>подачи этой просьбы и датой платежа, то применяется пошлина, действова</w:t>
        </w:r>
      </w:ins>
      <w:ins w:id="34" w:author="KOMSHILOVA Svetlana" w:date="2025-02-26T13:55:00Z">
        <w:r w:rsidRPr="00E65975">
          <w:rPr>
            <w:lang w:val="ru-RU"/>
          </w:rPr>
          <w:t>вшая в первую дату</w:t>
        </w:r>
      </w:ins>
      <w:ins w:id="35" w:author="MAILLARD Amber" w:date="2025-02-12T12:10:00Z">
        <w:r w:rsidR="00D454B8" w:rsidRPr="00E65975">
          <w:rPr>
            <w:lang w:val="ru-RU"/>
          </w:rPr>
          <w:t>.</w:t>
        </w:r>
      </w:ins>
    </w:p>
    <w:p w14:paraId="73253B13" w14:textId="77777777" w:rsidR="00D454B8" w:rsidRPr="00E65975" w:rsidRDefault="00D454B8">
      <w:pPr>
        <w:rPr>
          <w:lang w:val="ru-RU"/>
        </w:rPr>
      </w:pPr>
      <w:r w:rsidRPr="00E65975">
        <w:rPr>
          <w:lang w:val="ru-RU"/>
        </w:rPr>
        <w:br w:type="page"/>
      </w:r>
    </w:p>
    <w:p w14:paraId="41246E84" w14:textId="05095609" w:rsidR="00D454B8" w:rsidRPr="00457741" w:rsidRDefault="00457741" w:rsidP="00D454B8">
      <w:pPr>
        <w:pStyle w:val="BodyText"/>
        <w:numPr>
          <w:ilvl w:val="0"/>
          <w:numId w:val="7"/>
        </w:numPr>
        <w:spacing w:before="240"/>
        <w:ind w:left="1134" w:hanging="567"/>
        <w:rPr>
          <w:ins w:id="36" w:author="MAILLARD Amber" w:date="2025-02-12T13:25:00Z"/>
          <w:lang w:val="ru-RU"/>
        </w:rPr>
      </w:pPr>
      <w:ins w:id="37" w:author="KOMSHILOVA Svetlana" w:date="2025-02-26T15:21:00Z">
        <w:r w:rsidRPr="00457741">
          <w:rPr>
            <w:lang w:val="ru-RU"/>
          </w:rPr>
          <w:lastRenderedPageBreak/>
          <w:t xml:space="preserve">Если размер пошлин, </w:t>
        </w:r>
      </w:ins>
      <w:ins w:id="38" w:author="KOMSHILOVA Svetlana" w:date="2025-03-20T08:50:00Z">
        <w:r w:rsidRPr="00457741">
          <w:rPr>
            <w:lang w:val="ru-RU"/>
          </w:rPr>
          <w:t>п</w:t>
        </w:r>
      </w:ins>
      <w:ins w:id="39" w:author="KOMSHILOVA Svetlana" w:date="2025-03-20T08:51:00Z">
        <w:r w:rsidRPr="00457741">
          <w:rPr>
            <w:lang w:val="ru-RU"/>
          </w:rPr>
          <w:t xml:space="preserve">одлежащих уплате </w:t>
        </w:r>
      </w:ins>
      <w:ins w:id="40" w:author="KOMSHILOVA Svetlana" w:date="2025-03-20T08:48:00Z">
        <w:r w:rsidRPr="00457741">
          <w:rPr>
            <w:lang w:val="ru-RU"/>
          </w:rPr>
          <w:t xml:space="preserve">в отношении изменения или </w:t>
        </w:r>
      </w:ins>
      <w:ins w:id="41" w:author="KOMSHILOVA Svetlana" w:date="2025-03-20T08:49:00Z">
        <w:r w:rsidRPr="00457741">
          <w:rPr>
            <w:lang w:val="ru-RU"/>
          </w:rPr>
          <w:t xml:space="preserve">в качестве </w:t>
        </w:r>
      </w:ins>
      <w:ins w:id="42" w:author="KOMSHILOVA Svetlana" w:date="2025-03-20T13:50:00Z">
        <w:r w:rsidRPr="00457741">
          <w:rPr>
            <w:lang w:val="ru-RU"/>
          </w:rPr>
          <w:t xml:space="preserve">индивидуальной </w:t>
        </w:r>
      </w:ins>
      <w:ins w:id="43" w:author="KOMSHILOVA Svetlana" w:date="2025-03-20T08:50:00Z">
        <w:r w:rsidRPr="00457741">
          <w:rPr>
            <w:lang w:val="ru-RU"/>
          </w:rPr>
          <w:t xml:space="preserve">пошлины </w:t>
        </w:r>
      </w:ins>
      <w:ins w:id="44" w:author="KOMSHILOVA Svetlana" w:date="2025-02-26T15:22:00Z">
        <w:r w:rsidRPr="00457741">
          <w:rPr>
            <w:lang w:val="ru-RU"/>
          </w:rPr>
          <w:t>в случае, упомянутом в правиле</w:t>
        </w:r>
      </w:ins>
      <w:ins w:id="45" w:author="KOMSHILOVA Svetlana" w:date="2025-02-26T16:26:00Z">
        <w:r w:rsidRPr="00457741">
          <w:rPr>
            <w:lang w:val="ru-RU"/>
          </w:rPr>
          <w:t> </w:t>
        </w:r>
      </w:ins>
      <w:ins w:id="46" w:author="KOMSHILOVA Svetlana" w:date="2025-02-26T15:22:00Z">
        <w:r w:rsidRPr="00457741">
          <w:rPr>
            <w:lang w:val="ru-RU"/>
          </w:rPr>
          <w:t>7(4)</w:t>
        </w:r>
      </w:ins>
      <w:ins w:id="47" w:author="KOMSHILOVA Svetlana" w:date="2025-03-20T08:51:00Z">
        <w:r w:rsidRPr="00457741">
          <w:rPr>
            <w:lang w:val="ru-RU"/>
          </w:rPr>
          <w:t>(а) и (</w:t>
        </w:r>
        <w:r w:rsidRPr="00457741">
          <w:t>d</w:t>
        </w:r>
        <w:r w:rsidRPr="00457741">
          <w:rPr>
            <w:lang w:val="ru-RU"/>
          </w:rPr>
          <w:t>)</w:t>
        </w:r>
      </w:ins>
      <w:ins w:id="48" w:author="KOMSHILOVA Svetlana" w:date="2025-02-26T15:26:00Z">
        <w:r w:rsidRPr="00457741">
          <w:rPr>
            <w:lang w:val="ru-RU"/>
          </w:rPr>
          <w:t xml:space="preserve">, меняется в период между датой </w:t>
        </w:r>
      </w:ins>
      <w:ins w:id="49" w:author="KOMSHILOVA Svetlana" w:date="2025-02-26T15:27:00Z">
        <w:r w:rsidRPr="00457741">
          <w:rPr>
            <w:lang w:val="ru-RU"/>
          </w:rPr>
          <w:t xml:space="preserve">вступления Женевского акта в силу в отношении государства, </w:t>
        </w:r>
      </w:ins>
      <w:ins w:id="50" w:author="KOMSHILOVA Svetlana" w:date="2025-02-26T15:28:00Z">
        <w:r w:rsidRPr="00457741">
          <w:rPr>
            <w:lang w:val="ru-RU"/>
          </w:rPr>
          <w:t>которое является стороной Акта 1967 г., и датой платежа, то применяется пошлина, дейс</w:t>
        </w:r>
      </w:ins>
      <w:ins w:id="51" w:author="KOMSHILOVA Svetlana" w:date="2025-02-26T15:29:00Z">
        <w:r w:rsidRPr="00457741">
          <w:rPr>
            <w:lang w:val="ru-RU"/>
          </w:rPr>
          <w:t>твовавшая в первую дату</w:t>
        </w:r>
      </w:ins>
      <w:ins w:id="52" w:author="MAILLARD Amber" w:date="2025-02-12T12:10:00Z">
        <w:r w:rsidR="00D454B8" w:rsidRPr="00457741">
          <w:rPr>
            <w:lang w:val="ru-RU"/>
          </w:rPr>
          <w:t>.</w:t>
        </w:r>
      </w:ins>
    </w:p>
    <w:p w14:paraId="2DB0A73B" w14:textId="6B42B16E" w:rsidR="00D454B8" w:rsidRPr="008E4BE2" w:rsidRDefault="008E4BE2" w:rsidP="00D454B8">
      <w:pPr>
        <w:pStyle w:val="BodyText"/>
        <w:numPr>
          <w:ilvl w:val="0"/>
          <w:numId w:val="7"/>
        </w:numPr>
        <w:spacing w:before="240"/>
        <w:ind w:left="1134" w:hanging="567"/>
        <w:rPr>
          <w:ins w:id="53" w:author="MAILLARD Amber" w:date="2025-02-12T12:26:00Z"/>
          <w:lang w:val="ru-RU"/>
        </w:rPr>
      </w:pPr>
      <w:r w:rsidRPr="008E4BE2">
        <w:rPr>
          <w:lang w:val="ru-RU"/>
        </w:rPr>
        <w:t>Если меняется размер какой-либо пошлины</w:t>
      </w:r>
      <w:ins w:id="54" w:author="KOMSHILOVA Svetlana" w:date="2025-02-26T15:17:00Z">
        <w:r w:rsidRPr="008E4BE2">
          <w:rPr>
            <w:lang w:val="ru-RU"/>
          </w:rPr>
          <w:t>, помимо тех, которые упомянуты в подпунктах</w:t>
        </w:r>
      </w:ins>
      <w:ins w:id="55" w:author="KOMSHILOVA Svetlana" w:date="2025-02-26T15:18:00Z">
        <w:r w:rsidRPr="008E4BE2">
          <w:rPr>
            <w:lang w:val="ru-RU"/>
          </w:rPr>
          <w:t xml:space="preserve"> (а), (</w:t>
        </w:r>
        <w:r w:rsidRPr="008E4BE2">
          <w:t>b</w:t>
        </w:r>
        <w:r w:rsidRPr="008E4BE2">
          <w:rPr>
            <w:lang w:val="ru-RU"/>
          </w:rPr>
          <w:t>) и (с)</w:t>
        </w:r>
      </w:ins>
      <w:r w:rsidRPr="008E4BE2">
        <w:rPr>
          <w:lang w:val="ru-RU"/>
        </w:rPr>
        <w:t>, то применяется размер, действовавший на дату получения пошлины Международным бюро</w:t>
      </w:r>
      <w:r w:rsidR="00D454B8" w:rsidRPr="008E4BE2">
        <w:rPr>
          <w:lang w:val="ru-RU"/>
        </w:rPr>
        <w:t>.</w:t>
      </w:r>
    </w:p>
    <w:p w14:paraId="6D0C3DC6" w14:textId="77777777" w:rsidR="00D454B8" w:rsidRPr="00D454B8" w:rsidRDefault="00D454B8" w:rsidP="00D454B8">
      <w:pPr>
        <w:pStyle w:val="BodyText"/>
        <w:spacing w:before="240"/>
        <w:rPr>
          <w:lang w:val="en-GB"/>
        </w:rPr>
      </w:pPr>
      <w:r w:rsidRPr="00D454B8">
        <w:rPr>
          <w:lang w:val="en-GB"/>
        </w:rPr>
        <w:t>[…]</w:t>
      </w:r>
    </w:p>
    <w:p w14:paraId="09AACFBE" w14:textId="53BCB453" w:rsidR="00D454B8" w:rsidRPr="00D454B8" w:rsidRDefault="00C366DF" w:rsidP="00D454B8">
      <w:pPr>
        <w:pStyle w:val="BodyText"/>
        <w:rPr>
          <w:b/>
          <w:bCs/>
        </w:rPr>
      </w:pPr>
      <w:bookmarkStart w:id="56" w:name="_Hlk193263088"/>
      <w:r>
        <w:rPr>
          <w:b/>
          <w:bCs/>
          <w:lang w:val="ru-RU"/>
        </w:rPr>
        <w:t>Правило</w:t>
      </w:r>
      <w:r w:rsidR="00D454B8" w:rsidRPr="00D454B8">
        <w:rPr>
          <w:b/>
          <w:bCs/>
        </w:rPr>
        <w:t xml:space="preserve"> 15</w:t>
      </w:r>
      <w:r w:rsidR="00D454B8" w:rsidRPr="00D454B8">
        <w:rPr>
          <w:b/>
          <w:bCs/>
        </w:rPr>
        <w:br/>
      </w:r>
      <w:r w:rsidR="00DC1F1C">
        <w:rPr>
          <w:b/>
          <w:bCs/>
          <w:lang w:val="ru-RU"/>
        </w:rPr>
        <w:t>Изменения</w:t>
      </w:r>
    </w:p>
    <w:bookmarkEnd w:id="56"/>
    <w:p w14:paraId="78F05468" w14:textId="62D5CBBB" w:rsidR="00D454B8" w:rsidRPr="00D454B8" w:rsidRDefault="00D454B8" w:rsidP="007C3509">
      <w:pPr>
        <w:pStyle w:val="BodyText"/>
        <w:spacing w:before="240"/>
      </w:pPr>
      <w:r w:rsidRPr="00D454B8">
        <w:t>(1)</w:t>
      </w:r>
      <w:r w:rsidRPr="00D454B8">
        <w:tab/>
      </w:r>
      <w:r w:rsidRPr="00D454B8">
        <w:rPr>
          <w:i/>
          <w:iCs/>
        </w:rPr>
        <w:t>[</w:t>
      </w:r>
      <w:r w:rsidR="00DC1F1C" w:rsidRPr="00DC1F1C">
        <w:rPr>
          <w:i/>
          <w:iCs/>
          <w:lang w:val="ru-RU"/>
        </w:rPr>
        <w:t>Допустимые</w:t>
      </w:r>
      <w:r w:rsidR="00DC1F1C" w:rsidRPr="00DC1F1C">
        <w:rPr>
          <w:i/>
          <w:iCs/>
        </w:rPr>
        <w:t xml:space="preserve"> </w:t>
      </w:r>
      <w:proofErr w:type="gramStart"/>
      <w:r w:rsidR="00DC1F1C" w:rsidRPr="00DC1F1C">
        <w:rPr>
          <w:i/>
          <w:iCs/>
          <w:lang w:val="ru-RU"/>
        </w:rPr>
        <w:t>изменения</w:t>
      </w:r>
      <w:r w:rsidRPr="00D454B8">
        <w:rPr>
          <w:i/>
          <w:iCs/>
        </w:rPr>
        <w:t>]</w:t>
      </w:r>
      <w:r w:rsidRPr="00D454B8">
        <w:t>  </w:t>
      </w:r>
      <w:r w:rsidR="00DC1F1C" w:rsidRPr="00DC1F1C">
        <w:rPr>
          <w:lang w:val="ru-RU"/>
        </w:rPr>
        <w:t>В</w:t>
      </w:r>
      <w:proofErr w:type="gramEnd"/>
      <w:r w:rsidR="00DC1F1C" w:rsidRPr="00DC1F1C">
        <w:t xml:space="preserve"> </w:t>
      </w:r>
      <w:r w:rsidR="00DC1F1C" w:rsidRPr="00DC1F1C">
        <w:rPr>
          <w:lang w:val="ru-RU"/>
        </w:rPr>
        <w:t>Международный</w:t>
      </w:r>
      <w:r w:rsidR="00DC1F1C" w:rsidRPr="00DC1F1C">
        <w:t xml:space="preserve"> </w:t>
      </w:r>
      <w:r w:rsidR="00DC1F1C" w:rsidRPr="00DC1F1C">
        <w:rPr>
          <w:lang w:val="ru-RU"/>
        </w:rPr>
        <w:t>реестр</w:t>
      </w:r>
      <w:r w:rsidR="00DC1F1C" w:rsidRPr="00DC1F1C">
        <w:t xml:space="preserve"> </w:t>
      </w:r>
      <w:r w:rsidR="00DC1F1C" w:rsidRPr="00DC1F1C">
        <w:rPr>
          <w:lang w:val="ru-RU"/>
        </w:rPr>
        <w:t>могут</w:t>
      </w:r>
      <w:r w:rsidR="00DC1F1C" w:rsidRPr="00DC1F1C">
        <w:t xml:space="preserve"> </w:t>
      </w:r>
      <w:r w:rsidR="00DC1F1C" w:rsidRPr="00DC1F1C">
        <w:rPr>
          <w:lang w:val="ru-RU"/>
        </w:rPr>
        <w:t>вноситься</w:t>
      </w:r>
      <w:r w:rsidR="00DC1F1C" w:rsidRPr="00DC1F1C">
        <w:t xml:space="preserve"> </w:t>
      </w:r>
      <w:r w:rsidR="00DC1F1C" w:rsidRPr="00DC1F1C">
        <w:rPr>
          <w:lang w:val="ru-RU"/>
        </w:rPr>
        <w:t>следующие</w:t>
      </w:r>
      <w:r w:rsidR="00DC1F1C" w:rsidRPr="00DC1F1C">
        <w:t xml:space="preserve"> </w:t>
      </w:r>
      <w:r w:rsidR="00DC1F1C" w:rsidRPr="00DC1F1C">
        <w:rPr>
          <w:lang w:val="ru-RU"/>
        </w:rPr>
        <w:t>изменения</w:t>
      </w:r>
      <w:r w:rsidR="00DC1F1C" w:rsidRPr="00DC1F1C">
        <w:t>:</w:t>
      </w:r>
    </w:p>
    <w:p w14:paraId="36E31650" w14:textId="77777777" w:rsidR="00D454B8" w:rsidRPr="00D454B8" w:rsidRDefault="00D454B8" w:rsidP="00D454B8">
      <w:pPr>
        <w:pStyle w:val="BodyText"/>
        <w:spacing w:before="240"/>
        <w:ind w:left="1134"/>
        <w:rPr>
          <w:lang w:val="en-GB"/>
        </w:rPr>
      </w:pPr>
      <w:r w:rsidRPr="00D454B8">
        <w:rPr>
          <w:lang w:val="en-GB"/>
        </w:rPr>
        <w:t>[…]</w:t>
      </w:r>
    </w:p>
    <w:p w14:paraId="40DBD0B5" w14:textId="11F6FC0A" w:rsidR="00D454B8" w:rsidRPr="00B152D2" w:rsidRDefault="00D454B8" w:rsidP="00856843">
      <w:pPr>
        <w:pStyle w:val="BodyText"/>
        <w:spacing w:before="240"/>
        <w:ind w:left="1701" w:hanging="567"/>
        <w:rPr>
          <w:ins w:id="57" w:author="MAILLARD Amber" w:date="2025-02-12T13:17:00Z"/>
          <w:lang w:val="ru-RU"/>
        </w:rPr>
      </w:pPr>
      <w:ins w:id="58" w:author="MAILLARD Amber" w:date="2025-02-12T13:17:00Z">
        <w:r w:rsidRPr="00B152D2">
          <w:rPr>
            <w:lang w:val="ru-RU"/>
          </w:rPr>
          <w:t>(</w:t>
        </w:r>
        <w:r w:rsidRPr="00D454B8">
          <w:t>vii</w:t>
        </w:r>
        <w:r w:rsidRPr="00B152D2">
          <w:rPr>
            <w:lang w:val="ru-RU"/>
          </w:rPr>
          <w:t>)</w:t>
        </w:r>
        <w:r w:rsidRPr="00B152D2">
          <w:rPr>
            <w:lang w:val="ru-RU"/>
          </w:rPr>
          <w:tab/>
        </w:r>
      </w:ins>
      <w:ins w:id="59" w:author="KOMSHILOVA Svetlana" w:date="2025-02-27T08:34:00Z">
        <w:r w:rsidR="00B152D2" w:rsidRPr="00B152D2">
          <w:rPr>
            <w:lang w:val="ru-RU"/>
          </w:rPr>
          <w:t xml:space="preserve">изменение, касающееся </w:t>
        </w:r>
      </w:ins>
      <w:ins w:id="60" w:author="KOMSHILOVA Svetlana" w:date="2025-02-26T11:11:00Z">
        <w:r w:rsidR="00B152D2" w:rsidRPr="00B152D2">
          <w:rPr>
            <w:lang w:val="ru-RU"/>
          </w:rPr>
          <w:t>наименовани</w:t>
        </w:r>
      </w:ins>
      <w:ins w:id="61" w:author="KOMSHILOVA Svetlana" w:date="2025-02-27T08:34:00Z">
        <w:r w:rsidR="00B152D2" w:rsidRPr="00B152D2">
          <w:rPr>
            <w:lang w:val="ru-RU"/>
          </w:rPr>
          <w:t>я</w:t>
        </w:r>
      </w:ins>
      <w:ins w:id="62" w:author="KOMSHILOVA Svetlana" w:date="2025-02-26T11:11:00Z">
        <w:r w:rsidR="00B152D2" w:rsidRPr="00B152D2">
          <w:rPr>
            <w:lang w:val="ru-RU"/>
          </w:rPr>
          <w:t xml:space="preserve"> места происхождения или географическо</w:t>
        </w:r>
      </w:ins>
      <w:ins w:id="63" w:author="KOMSHILOVA Svetlana" w:date="2025-02-27T08:34:00Z">
        <w:r w:rsidR="00B152D2" w:rsidRPr="00B152D2">
          <w:rPr>
            <w:lang w:val="ru-RU"/>
          </w:rPr>
          <w:t>го</w:t>
        </w:r>
      </w:ins>
      <w:ins w:id="64" w:author="KOMSHILOVA Svetlana" w:date="2025-02-26T11:11:00Z">
        <w:r w:rsidR="00B152D2" w:rsidRPr="00B152D2">
          <w:rPr>
            <w:lang w:val="ru-RU"/>
          </w:rPr>
          <w:t xml:space="preserve"> указани</w:t>
        </w:r>
      </w:ins>
      <w:ins w:id="65" w:author="KOMSHILOVA Svetlana" w:date="2025-02-27T08:34:00Z">
        <w:r w:rsidR="00B152D2" w:rsidRPr="00B152D2">
          <w:rPr>
            <w:lang w:val="ru-RU"/>
          </w:rPr>
          <w:t>я</w:t>
        </w:r>
      </w:ins>
      <w:ins w:id="66" w:author="MAILLARD Amber" w:date="2025-02-12T13:17:00Z">
        <w:r w:rsidR="00B152D2" w:rsidRPr="00B152D2">
          <w:rPr>
            <w:lang w:val="ru-RU"/>
          </w:rPr>
          <w:t>;</w:t>
        </w:r>
      </w:ins>
    </w:p>
    <w:p w14:paraId="4BE27AD5" w14:textId="48B21DF1" w:rsidR="00D454B8" w:rsidRPr="00C32BA3" w:rsidRDefault="00D454B8" w:rsidP="00856843">
      <w:pPr>
        <w:pStyle w:val="BodyText"/>
        <w:spacing w:before="240"/>
        <w:ind w:left="1701" w:hanging="567"/>
        <w:rPr>
          <w:ins w:id="67" w:author="MAILLARD Amber" w:date="2025-02-12T13:17:00Z"/>
          <w:lang w:val="ru-RU"/>
        </w:rPr>
      </w:pPr>
      <w:ins w:id="68" w:author="MAILLARD Amber" w:date="2025-02-12T13:17:00Z">
        <w:r w:rsidRPr="00C32BA3">
          <w:rPr>
            <w:lang w:val="ru-RU"/>
          </w:rPr>
          <w:t>(</w:t>
        </w:r>
        <w:r w:rsidRPr="00D454B8">
          <w:t>viii</w:t>
        </w:r>
        <w:r w:rsidRPr="00C32BA3">
          <w:rPr>
            <w:lang w:val="ru-RU"/>
          </w:rPr>
          <w:t>)</w:t>
        </w:r>
        <w:r w:rsidRPr="00C32BA3">
          <w:rPr>
            <w:lang w:val="ru-RU"/>
          </w:rPr>
          <w:tab/>
        </w:r>
      </w:ins>
      <w:ins w:id="69" w:author="KOMSHILOVA Svetlana" w:date="2025-02-27T08:35:00Z">
        <w:r w:rsidR="00C32BA3" w:rsidRPr="00C32BA3">
          <w:rPr>
            <w:lang w:val="ru-RU"/>
          </w:rPr>
          <w:t xml:space="preserve">изменение, касающееся </w:t>
        </w:r>
      </w:ins>
      <w:ins w:id="70" w:author="KOMSHILOVA Svetlana" w:date="2025-02-26T11:11:00Z">
        <w:r w:rsidR="00C32BA3" w:rsidRPr="00C32BA3">
          <w:rPr>
            <w:lang w:val="ru-RU"/>
          </w:rPr>
          <w:t>товар</w:t>
        </w:r>
      </w:ins>
      <w:ins w:id="71" w:author="KOMSHILOVA Svetlana" w:date="2025-02-27T08:35:00Z">
        <w:r w:rsidR="00C32BA3" w:rsidRPr="00C32BA3">
          <w:rPr>
            <w:lang w:val="ru-RU"/>
          </w:rPr>
          <w:t>а</w:t>
        </w:r>
      </w:ins>
      <w:ins w:id="72" w:author="KOMSHILOVA Svetlana" w:date="2025-02-26T11:11:00Z">
        <w:r w:rsidR="00C32BA3" w:rsidRPr="00C32BA3">
          <w:rPr>
            <w:lang w:val="ru-RU"/>
          </w:rPr>
          <w:t xml:space="preserve"> или товар</w:t>
        </w:r>
      </w:ins>
      <w:ins w:id="73" w:author="KOMSHILOVA Svetlana" w:date="2025-02-27T08:35:00Z">
        <w:r w:rsidR="00C32BA3" w:rsidRPr="00C32BA3">
          <w:rPr>
            <w:lang w:val="ru-RU"/>
          </w:rPr>
          <w:t>ов</w:t>
        </w:r>
      </w:ins>
      <w:ins w:id="74" w:author="KOMSHILOVA Svetlana" w:date="2025-02-26T11:13:00Z">
        <w:r w:rsidR="00C32BA3" w:rsidRPr="00C32BA3">
          <w:rPr>
            <w:lang w:val="ru-RU"/>
          </w:rPr>
          <w:t>, к которым применяется наименование места происхождения или географическое указание</w:t>
        </w:r>
      </w:ins>
      <w:ins w:id="75" w:author="MAILLARD Amber" w:date="2025-02-12T13:17:00Z">
        <w:r w:rsidRPr="00C32BA3">
          <w:rPr>
            <w:lang w:val="ru-RU"/>
          </w:rPr>
          <w:t>;</w:t>
        </w:r>
      </w:ins>
    </w:p>
    <w:p w14:paraId="4A8F175E" w14:textId="7E4B09CF" w:rsidR="00D454B8" w:rsidRPr="00D303B3" w:rsidRDefault="00D454B8" w:rsidP="00856843">
      <w:pPr>
        <w:pStyle w:val="BodyText"/>
        <w:spacing w:before="240"/>
        <w:ind w:left="1701" w:hanging="567"/>
        <w:rPr>
          <w:ins w:id="76" w:author="MAILLARD Amber" w:date="2025-02-12T13:17:00Z"/>
          <w:lang w:val="ru-RU"/>
        </w:rPr>
      </w:pPr>
      <w:ins w:id="77" w:author="MAILLARD Amber" w:date="2025-02-12T13:17:00Z">
        <w:r w:rsidRPr="00D303B3">
          <w:rPr>
            <w:lang w:val="ru-RU"/>
          </w:rPr>
          <w:t>(</w:t>
        </w:r>
        <w:r w:rsidRPr="00D454B8">
          <w:t>ix</w:t>
        </w:r>
        <w:r w:rsidRPr="00D303B3">
          <w:rPr>
            <w:lang w:val="ru-RU"/>
          </w:rPr>
          <w:t>)</w:t>
        </w:r>
        <w:r w:rsidRPr="00D303B3">
          <w:rPr>
            <w:lang w:val="ru-RU"/>
          </w:rPr>
          <w:tab/>
        </w:r>
      </w:ins>
      <w:ins w:id="78" w:author="KOMSHILOVA Svetlana" w:date="2025-02-27T08:35:00Z">
        <w:r w:rsidR="00C32BA3" w:rsidRPr="00C32BA3">
          <w:rPr>
            <w:lang w:val="ru-RU"/>
          </w:rPr>
          <w:t>изменение</w:t>
        </w:r>
        <w:r w:rsidR="00C32BA3" w:rsidRPr="00D303B3">
          <w:rPr>
            <w:lang w:val="ru-RU"/>
          </w:rPr>
          <w:t xml:space="preserve">, </w:t>
        </w:r>
        <w:r w:rsidR="00C32BA3" w:rsidRPr="00C32BA3">
          <w:rPr>
            <w:lang w:val="ru-RU"/>
          </w:rPr>
          <w:t>касающееся</w:t>
        </w:r>
        <w:r w:rsidR="00C32BA3" w:rsidRPr="00D303B3">
          <w:rPr>
            <w:lang w:val="ru-RU"/>
          </w:rPr>
          <w:t xml:space="preserve"> </w:t>
        </w:r>
      </w:ins>
      <w:ins w:id="79" w:author="KOMSHILOVA Svetlana" w:date="2025-02-26T11:14:00Z">
        <w:r w:rsidR="00C32BA3" w:rsidRPr="00C32BA3">
          <w:rPr>
            <w:lang w:val="ru-RU"/>
          </w:rPr>
          <w:t>сведени</w:t>
        </w:r>
      </w:ins>
      <w:ins w:id="80" w:author="KOMSHILOVA Svetlana" w:date="2025-02-27T08:35:00Z">
        <w:r w:rsidR="00C32BA3" w:rsidRPr="00C32BA3">
          <w:rPr>
            <w:lang w:val="ru-RU"/>
          </w:rPr>
          <w:t>й</w:t>
        </w:r>
      </w:ins>
      <w:ins w:id="81" w:author="KOMSHILOVA Svetlana" w:date="2025-02-26T11:14:00Z">
        <w:r w:rsidR="00C32BA3" w:rsidRPr="00D303B3">
          <w:rPr>
            <w:lang w:val="ru-RU"/>
          </w:rPr>
          <w:t xml:space="preserve">, </w:t>
        </w:r>
        <w:r w:rsidR="00C32BA3" w:rsidRPr="00C32BA3">
          <w:rPr>
            <w:lang w:val="ru-RU"/>
          </w:rPr>
          <w:t>упомянуты</w:t>
        </w:r>
      </w:ins>
      <w:ins w:id="82" w:author="KOMSHILOVA Svetlana" w:date="2025-02-27T08:36:00Z">
        <w:r w:rsidR="00C32BA3" w:rsidRPr="00C32BA3">
          <w:rPr>
            <w:lang w:val="ru-RU"/>
          </w:rPr>
          <w:t>х</w:t>
        </w:r>
      </w:ins>
      <w:ins w:id="83" w:author="KOMSHILOVA Svetlana" w:date="2025-02-26T11:14:00Z">
        <w:r w:rsidR="00C32BA3" w:rsidRPr="00D303B3">
          <w:rPr>
            <w:lang w:val="ru-RU"/>
          </w:rPr>
          <w:t xml:space="preserve"> </w:t>
        </w:r>
      </w:ins>
      <w:ins w:id="84" w:author="KOMSHILOVA Svetlana" w:date="2025-02-26T11:15:00Z">
        <w:r w:rsidR="00C32BA3" w:rsidRPr="00C32BA3">
          <w:rPr>
            <w:lang w:val="ru-RU"/>
          </w:rPr>
          <w:t>в</w:t>
        </w:r>
        <w:r w:rsidR="00C32BA3" w:rsidRPr="00D303B3">
          <w:rPr>
            <w:lang w:val="ru-RU"/>
          </w:rPr>
          <w:t xml:space="preserve"> </w:t>
        </w:r>
        <w:r w:rsidR="00C32BA3" w:rsidRPr="00C32BA3">
          <w:rPr>
            <w:lang w:val="ru-RU"/>
          </w:rPr>
          <w:t>правиле</w:t>
        </w:r>
        <w:r w:rsidR="00C32BA3" w:rsidRPr="00D303B3">
          <w:rPr>
            <w:lang w:val="ru-RU"/>
          </w:rPr>
          <w:t xml:space="preserve"> </w:t>
        </w:r>
      </w:ins>
      <w:ins w:id="85" w:author="MAILLARD Amber" w:date="2025-02-12T13:17:00Z">
        <w:r w:rsidR="00C32BA3" w:rsidRPr="00E71C30">
          <w:rPr>
            <w:lang w:val="ru-RU"/>
          </w:rPr>
          <w:t>5(3)(</w:t>
        </w:r>
        <w:r w:rsidR="00C32BA3" w:rsidRPr="00C32BA3">
          <w:t>a</w:t>
        </w:r>
        <w:r w:rsidR="00C32BA3" w:rsidRPr="00E71C30">
          <w:rPr>
            <w:lang w:val="ru-RU"/>
          </w:rPr>
          <w:t>)</w:t>
        </w:r>
      </w:ins>
      <w:ins w:id="86" w:author="KOMSHILOVA Svetlana" w:date="2025-02-26T11:15:00Z">
        <w:r w:rsidR="00C32BA3" w:rsidRPr="00D303B3">
          <w:rPr>
            <w:lang w:val="ru-RU"/>
          </w:rPr>
          <w:t xml:space="preserve">, </w:t>
        </w:r>
        <w:r w:rsidR="00C32BA3" w:rsidRPr="00C32BA3">
          <w:rPr>
            <w:lang w:val="ru-RU"/>
          </w:rPr>
          <w:t>или</w:t>
        </w:r>
        <w:r w:rsidR="00C32BA3" w:rsidRPr="00D303B3">
          <w:rPr>
            <w:lang w:val="ru-RU"/>
          </w:rPr>
          <w:t xml:space="preserve"> </w:t>
        </w:r>
        <w:r w:rsidR="00C32BA3" w:rsidRPr="00C32BA3">
          <w:rPr>
            <w:lang w:val="ru-RU"/>
          </w:rPr>
          <w:t>информаци</w:t>
        </w:r>
      </w:ins>
      <w:ins w:id="87" w:author="KOMSHILOVA Svetlana" w:date="2025-02-27T08:36:00Z">
        <w:r w:rsidR="00C32BA3" w:rsidRPr="00C32BA3">
          <w:rPr>
            <w:lang w:val="ru-RU"/>
          </w:rPr>
          <w:t>и</w:t>
        </w:r>
      </w:ins>
      <w:ins w:id="88" w:author="KOMSHILOVA Svetlana" w:date="2025-02-26T11:15:00Z">
        <w:r w:rsidR="00C32BA3" w:rsidRPr="00D303B3">
          <w:rPr>
            <w:lang w:val="ru-RU"/>
          </w:rPr>
          <w:t xml:space="preserve">, </w:t>
        </w:r>
        <w:r w:rsidR="00C32BA3" w:rsidRPr="00C32BA3">
          <w:rPr>
            <w:lang w:val="ru-RU"/>
          </w:rPr>
          <w:t>упомянут</w:t>
        </w:r>
      </w:ins>
      <w:ins w:id="89" w:author="KOMSHILOVA Svetlana" w:date="2025-02-27T08:36:00Z">
        <w:r w:rsidR="00C32BA3" w:rsidRPr="00C32BA3">
          <w:rPr>
            <w:lang w:val="ru-RU"/>
          </w:rPr>
          <w:t>ой</w:t>
        </w:r>
      </w:ins>
      <w:ins w:id="90" w:author="KOMSHILOVA Svetlana" w:date="2025-02-26T11:16:00Z">
        <w:r w:rsidR="00C32BA3" w:rsidRPr="00D303B3">
          <w:rPr>
            <w:lang w:val="ru-RU"/>
          </w:rPr>
          <w:t xml:space="preserve"> </w:t>
        </w:r>
        <w:r w:rsidR="00C32BA3" w:rsidRPr="00C32BA3">
          <w:rPr>
            <w:lang w:val="ru-RU"/>
          </w:rPr>
          <w:t>в</w:t>
        </w:r>
        <w:r w:rsidR="00C32BA3" w:rsidRPr="00D303B3">
          <w:rPr>
            <w:lang w:val="ru-RU"/>
          </w:rPr>
          <w:t xml:space="preserve"> </w:t>
        </w:r>
        <w:r w:rsidR="00C32BA3" w:rsidRPr="00C32BA3">
          <w:rPr>
            <w:lang w:val="ru-RU"/>
          </w:rPr>
          <w:t>правиле</w:t>
        </w:r>
      </w:ins>
      <w:ins w:id="91" w:author="MAILLARD Amber" w:date="2025-02-12T13:19:00Z">
        <w:r w:rsidR="00C32BA3" w:rsidRPr="00C32BA3">
          <w:t> </w:t>
        </w:r>
      </w:ins>
      <w:ins w:id="92" w:author="MAILLARD Amber" w:date="2025-02-12T13:17:00Z">
        <w:r w:rsidR="00C32BA3" w:rsidRPr="00E71C30">
          <w:rPr>
            <w:lang w:val="ru-RU"/>
          </w:rPr>
          <w:t>5(6)(</w:t>
        </w:r>
        <w:r w:rsidR="00C32BA3" w:rsidRPr="00C32BA3">
          <w:t>a</w:t>
        </w:r>
        <w:r w:rsidR="00C32BA3" w:rsidRPr="00E71C30">
          <w:rPr>
            <w:lang w:val="ru-RU"/>
          </w:rPr>
          <w:t>)(</w:t>
        </w:r>
        <w:r w:rsidR="00C32BA3" w:rsidRPr="00C32BA3">
          <w:t>vi</w:t>
        </w:r>
        <w:r w:rsidR="00C32BA3" w:rsidRPr="00E71C30">
          <w:rPr>
            <w:lang w:val="ru-RU"/>
          </w:rPr>
          <w:t>)</w:t>
        </w:r>
        <w:r w:rsidRPr="00D303B3">
          <w:rPr>
            <w:lang w:val="ru-RU"/>
          </w:rPr>
          <w:t>.</w:t>
        </w:r>
      </w:ins>
    </w:p>
    <w:p w14:paraId="6E8050C1" w14:textId="77777777" w:rsidR="00D454B8" w:rsidRPr="00E71C30" w:rsidRDefault="00D454B8" w:rsidP="00D454B8">
      <w:pPr>
        <w:pStyle w:val="BodyText"/>
        <w:spacing w:before="240"/>
        <w:rPr>
          <w:lang w:val="ru-RU"/>
        </w:rPr>
      </w:pPr>
      <w:r w:rsidRPr="00E71C30">
        <w:rPr>
          <w:lang w:val="ru-RU"/>
        </w:rPr>
        <w:t>[…]</w:t>
      </w:r>
    </w:p>
    <w:p w14:paraId="4BA6F3A0" w14:textId="50B0BE9C" w:rsidR="00D454B8" w:rsidRPr="0014051D" w:rsidRDefault="00D454B8" w:rsidP="00D454B8">
      <w:pPr>
        <w:pStyle w:val="BodyText"/>
        <w:spacing w:before="240"/>
        <w:rPr>
          <w:ins w:id="93" w:author="MAILLARD Amber" w:date="2025-02-12T13:18:00Z"/>
          <w:lang w:val="ru-RU"/>
        </w:rPr>
      </w:pPr>
      <w:bookmarkStart w:id="94" w:name="_Hlk189672042"/>
      <w:ins w:id="95" w:author="MAILLARD Amber" w:date="2025-02-12T13:18:00Z">
        <w:r w:rsidRPr="0014051D">
          <w:rPr>
            <w:lang w:val="ru-RU"/>
          </w:rPr>
          <w:t>(5)</w:t>
        </w:r>
        <w:r w:rsidRPr="0014051D">
          <w:rPr>
            <w:lang w:val="ru-RU"/>
          </w:rPr>
          <w:tab/>
        </w:r>
        <w:r w:rsidRPr="0014051D">
          <w:rPr>
            <w:i/>
            <w:iCs/>
            <w:lang w:val="ru-RU"/>
          </w:rPr>
          <w:t>[</w:t>
        </w:r>
      </w:ins>
      <w:ins w:id="96" w:author="KOMSHILOVA Svetlana" w:date="2025-02-25T16:17:00Z">
        <w:r w:rsidR="00D303B3" w:rsidRPr="00D303B3">
          <w:rPr>
            <w:i/>
            <w:iCs/>
            <w:lang w:val="ru-RU"/>
          </w:rPr>
          <w:t>Применение</w:t>
        </w:r>
        <w:r w:rsidR="00D303B3" w:rsidRPr="0014051D">
          <w:rPr>
            <w:i/>
            <w:iCs/>
            <w:lang w:val="ru-RU"/>
          </w:rPr>
          <w:t xml:space="preserve"> </w:t>
        </w:r>
        <w:r w:rsidR="00D303B3" w:rsidRPr="00D303B3">
          <w:rPr>
            <w:i/>
            <w:iCs/>
            <w:lang w:val="ru-RU"/>
          </w:rPr>
          <w:t>правил</w:t>
        </w:r>
      </w:ins>
      <w:ins w:id="97" w:author="MAILLARD Amber" w:date="2025-02-12T13:18:00Z">
        <w:r w:rsidR="00D303B3" w:rsidRPr="0014051D">
          <w:rPr>
            <w:i/>
            <w:iCs/>
            <w:lang w:val="ru-RU"/>
          </w:rPr>
          <w:t xml:space="preserve"> 9</w:t>
        </w:r>
      </w:ins>
      <w:ins w:id="98" w:author="KOMSHILOVA Svetlana" w:date="2025-02-25T16:17:00Z">
        <w:r w:rsidR="00D303B3" w:rsidRPr="0014051D">
          <w:rPr>
            <w:i/>
            <w:iCs/>
            <w:lang w:val="ru-RU"/>
          </w:rPr>
          <w:t>–</w:t>
        </w:r>
      </w:ins>
      <w:ins w:id="99" w:author="MAILLARD Amber" w:date="2025-02-12T13:18:00Z">
        <w:r w:rsidR="00D303B3" w:rsidRPr="0014051D">
          <w:rPr>
            <w:i/>
            <w:iCs/>
            <w:lang w:val="ru-RU"/>
          </w:rPr>
          <w:t>12</w:t>
        </w:r>
        <w:r w:rsidRPr="0014051D">
          <w:rPr>
            <w:i/>
            <w:iCs/>
            <w:lang w:val="ru-RU"/>
          </w:rPr>
          <w:t>]</w:t>
        </w:r>
      </w:ins>
    </w:p>
    <w:p w14:paraId="5EDD102C" w14:textId="0AE41EAA" w:rsidR="00D454B8" w:rsidRPr="00CD50F6" w:rsidRDefault="00D454B8" w:rsidP="00856843">
      <w:pPr>
        <w:pStyle w:val="BodyText"/>
        <w:spacing w:before="240"/>
        <w:ind w:left="1134" w:hanging="567"/>
        <w:rPr>
          <w:ins w:id="100" w:author="MAILLARD Amber" w:date="2025-02-12T13:18:00Z"/>
          <w:lang w:val="ru-RU"/>
        </w:rPr>
      </w:pPr>
      <w:ins w:id="101" w:author="MAILLARD Amber" w:date="2025-02-12T13:18:00Z">
        <w:r w:rsidRPr="0014051D">
          <w:rPr>
            <w:lang w:val="ru-RU"/>
          </w:rPr>
          <w:t>(</w:t>
        </w:r>
        <w:r w:rsidRPr="00D454B8">
          <w:t>a</w:t>
        </w:r>
        <w:r w:rsidRPr="0014051D">
          <w:rPr>
            <w:lang w:val="ru-RU"/>
          </w:rPr>
          <w:t>)</w:t>
        </w:r>
        <w:r w:rsidRPr="0014051D">
          <w:rPr>
            <w:lang w:val="ru-RU"/>
          </w:rPr>
          <w:tab/>
        </w:r>
      </w:ins>
      <w:ins w:id="102" w:author="KOMSHILOVA Svetlana" w:date="2025-02-25T16:18:00Z">
        <w:r w:rsidR="0014051D" w:rsidRPr="0014051D">
          <w:rPr>
            <w:lang w:val="ru-RU"/>
          </w:rPr>
          <w:t xml:space="preserve">Если изменение касается наименования места происхождения или географического указания или товара или товаров, к которым применяется наименование места происхождения или географическое указание, компетентный орган Договаривающейся стороны вправе заявить, что он не может обеспечить охрану наименования места происхождения или географического указания </w:t>
        </w:r>
      </w:ins>
      <w:ins w:id="103" w:author="KOMSHILOVA Svetlana" w:date="2025-03-19T16:38:00Z">
        <w:r w:rsidR="0014051D" w:rsidRPr="0014051D">
          <w:rPr>
            <w:lang w:val="ru-RU"/>
          </w:rPr>
          <w:t xml:space="preserve">по причине </w:t>
        </w:r>
      </w:ins>
      <w:ins w:id="104" w:author="KOMSHILOVA Svetlana" w:date="2025-02-25T16:18:00Z">
        <w:r w:rsidR="0014051D" w:rsidRPr="0014051D">
          <w:rPr>
            <w:lang w:val="ru-RU"/>
          </w:rPr>
          <w:t>и</w:t>
        </w:r>
      </w:ins>
      <w:ins w:id="105" w:author="KOMSHILOVA Svetlana" w:date="2025-02-25T16:19:00Z">
        <w:r w:rsidR="0014051D" w:rsidRPr="0014051D">
          <w:rPr>
            <w:lang w:val="ru-RU"/>
          </w:rPr>
          <w:t>зменения.  Это заявление направляется в Международное бюро таким компетентным органом не позднее одного года с даты получения уведомления Международного бюро об изм</w:t>
        </w:r>
      </w:ins>
      <w:ins w:id="106" w:author="KOMSHILOVA Svetlana" w:date="2025-02-25T16:20:00Z">
        <w:r w:rsidR="0014051D" w:rsidRPr="0014051D">
          <w:rPr>
            <w:lang w:val="ru-RU"/>
          </w:rPr>
          <w:t>енении</w:t>
        </w:r>
      </w:ins>
      <w:ins w:id="107" w:author="KOMSHILOVA Svetlana" w:date="2025-02-25T16:18:00Z">
        <w:r w:rsidR="0014051D" w:rsidRPr="0014051D">
          <w:rPr>
            <w:lang w:val="ru-RU"/>
          </w:rPr>
          <w:t>.</w:t>
        </w:r>
      </w:ins>
      <w:ins w:id="108" w:author="KOMSHILOVA Svetlana" w:date="2025-02-25T16:20:00Z">
        <w:r w:rsidR="0014051D" w:rsidRPr="0014051D">
          <w:rPr>
            <w:lang w:val="ru-RU"/>
          </w:rPr>
          <w:t xml:space="preserve">  Правила</w:t>
        </w:r>
        <w:r w:rsidR="0014051D" w:rsidRPr="00CD50F6">
          <w:rPr>
            <w:lang w:val="ru-RU"/>
          </w:rPr>
          <w:t xml:space="preserve"> 9–12 </w:t>
        </w:r>
        <w:r w:rsidR="0014051D" w:rsidRPr="0014051D">
          <w:rPr>
            <w:lang w:val="ru-RU"/>
          </w:rPr>
          <w:t>применяются</w:t>
        </w:r>
        <w:r w:rsidR="0014051D" w:rsidRPr="00CD50F6">
          <w:rPr>
            <w:lang w:val="ru-RU"/>
          </w:rPr>
          <w:t xml:space="preserve"> </w:t>
        </w:r>
        <w:r w:rsidR="0014051D" w:rsidRPr="00E71C30">
          <w:t>mutatis</w:t>
        </w:r>
        <w:r w:rsidR="0014051D" w:rsidRPr="00E71C30">
          <w:rPr>
            <w:lang w:val="ru-RU"/>
          </w:rPr>
          <w:t xml:space="preserve"> </w:t>
        </w:r>
        <w:r w:rsidR="0014051D" w:rsidRPr="00E71C30">
          <w:t>mutandis</w:t>
        </w:r>
      </w:ins>
      <w:ins w:id="109" w:author="MAILLARD Amber" w:date="2025-02-12T13:18:00Z">
        <w:r w:rsidRPr="00CD50F6">
          <w:rPr>
            <w:lang w:val="ru-RU"/>
          </w:rPr>
          <w:t>.</w:t>
        </w:r>
      </w:ins>
    </w:p>
    <w:p w14:paraId="61C25A06" w14:textId="692F4BFA" w:rsidR="00D454B8" w:rsidRPr="00E71C30" w:rsidRDefault="00D454B8" w:rsidP="00856843">
      <w:pPr>
        <w:pStyle w:val="BodyText"/>
        <w:spacing w:before="240"/>
        <w:ind w:left="1134" w:hanging="567"/>
        <w:rPr>
          <w:ins w:id="110" w:author="MAILLARD Amber" w:date="2025-02-12T13:18:00Z"/>
          <w:lang w:val="ru-RU"/>
        </w:rPr>
      </w:pPr>
      <w:ins w:id="111" w:author="MAILLARD Amber" w:date="2025-02-12T13:18:00Z">
        <w:r w:rsidRPr="00CD50F6">
          <w:rPr>
            <w:lang w:val="ru-RU"/>
          </w:rPr>
          <w:t>(</w:t>
        </w:r>
        <w:r w:rsidRPr="00D454B8">
          <w:t>b</w:t>
        </w:r>
        <w:r w:rsidRPr="00CD50F6">
          <w:rPr>
            <w:lang w:val="ru-RU"/>
          </w:rPr>
          <w:t>)</w:t>
        </w:r>
        <w:r w:rsidRPr="00CD50F6">
          <w:rPr>
            <w:lang w:val="ru-RU"/>
          </w:rPr>
          <w:tab/>
        </w:r>
      </w:ins>
      <w:ins w:id="112" w:author="KOMSHILOVA Svetlana" w:date="2025-02-26T11:25:00Z">
        <w:r w:rsidR="00CD50F6" w:rsidRPr="00CD50F6">
          <w:rPr>
            <w:lang w:val="ru-RU"/>
          </w:rPr>
          <w:t>Если изменение касается сведений, упомянутых</w:t>
        </w:r>
      </w:ins>
      <w:ins w:id="113" w:author="KOMSHILOVA Svetlana" w:date="2025-02-26T11:26:00Z">
        <w:r w:rsidR="00CD50F6" w:rsidRPr="00CD50F6">
          <w:rPr>
            <w:lang w:val="ru-RU"/>
          </w:rPr>
          <w:t xml:space="preserve"> в правиле</w:t>
        </w:r>
      </w:ins>
      <w:ins w:id="114" w:author="MAILLARD Amber" w:date="2025-02-12T13:19:00Z">
        <w:r w:rsidR="00CD50F6" w:rsidRPr="00CD50F6">
          <w:t> </w:t>
        </w:r>
      </w:ins>
      <w:ins w:id="115" w:author="MAILLARD Amber" w:date="2025-02-12T13:18:00Z">
        <w:r w:rsidR="00CD50F6" w:rsidRPr="00E71C30">
          <w:rPr>
            <w:lang w:val="ru-RU"/>
          </w:rPr>
          <w:t>5(3)(</w:t>
        </w:r>
        <w:r w:rsidR="00CD50F6" w:rsidRPr="00CD50F6">
          <w:t>a</w:t>
        </w:r>
        <w:r w:rsidR="00CD50F6" w:rsidRPr="00E71C30">
          <w:rPr>
            <w:lang w:val="ru-RU"/>
          </w:rPr>
          <w:t xml:space="preserve">), </w:t>
        </w:r>
      </w:ins>
      <w:ins w:id="116" w:author="KOMSHILOVA Svetlana" w:date="2025-02-26T11:26:00Z">
        <w:r w:rsidR="00CD50F6" w:rsidRPr="00CD50F6">
          <w:rPr>
            <w:lang w:val="ru-RU"/>
          </w:rPr>
          <w:t xml:space="preserve">компетентный орган </w:t>
        </w:r>
      </w:ins>
      <w:ins w:id="117" w:author="KOMSHILOVA Svetlana" w:date="2025-02-26T11:27:00Z">
        <w:r w:rsidR="00CD50F6" w:rsidRPr="00CD50F6">
          <w:rPr>
            <w:lang w:val="ru-RU"/>
          </w:rPr>
          <w:t>Договаривающе</w:t>
        </w:r>
      </w:ins>
      <w:ins w:id="118" w:author="KOMSHILOVA Svetlana" w:date="2025-02-26T16:32:00Z">
        <w:r w:rsidR="00CD50F6" w:rsidRPr="00CD50F6">
          <w:rPr>
            <w:lang w:val="ru-RU"/>
          </w:rPr>
          <w:t>й</w:t>
        </w:r>
      </w:ins>
      <w:ins w:id="119" w:author="KOMSHILOVA Svetlana" w:date="2025-02-26T11:27:00Z">
        <w:r w:rsidR="00CD50F6" w:rsidRPr="00CD50F6">
          <w:rPr>
            <w:lang w:val="ru-RU"/>
          </w:rPr>
          <w:t>ся стороны</w:t>
        </w:r>
      </w:ins>
      <w:ins w:id="120" w:author="KOMSHILOVA Svetlana" w:date="2025-02-26T11:31:00Z">
        <w:r w:rsidR="00CD50F6" w:rsidRPr="00CD50F6">
          <w:rPr>
            <w:lang w:val="ru-RU"/>
          </w:rPr>
          <w:t xml:space="preserve">, сделавшей уведомление </w:t>
        </w:r>
      </w:ins>
      <w:ins w:id="121" w:author="KOMSHILOVA Svetlana" w:date="2025-02-26T11:32:00Z">
        <w:r w:rsidR="00CD50F6" w:rsidRPr="00CD50F6">
          <w:rPr>
            <w:lang w:val="ru-RU"/>
          </w:rPr>
          <w:t>в соответствии с правилом</w:t>
        </w:r>
      </w:ins>
      <w:ins w:id="122" w:author="MAILLARD Amber" w:date="2025-02-12T13:19:00Z">
        <w:r w:rsidR="00CD50F6" w:rsidRPr="00CD50F6">
          <w:t> </w:t>
        </w:r>
      </w:ins>
      <w:ins w:id="123" w:author="MAILLARD Amber" w:date="2025-02-12T13:18:00Z">
        <w:r w:rsidR="00CD50F6" w:rsidRPr="00E71C30">
          <w:rPr>
            <w:lang w:val="ru-RU"/>
          </w:rPr>
          <w:t xml:space="preserve">5(3), </w:t>
        </w:r>
      </w:ins>
      <w:ins w:id="124" w:author="KOMSHILOVA Svetlana" w:date="2025-02-26T11:37:00Z">
        <w:r w:rsidR="00CD50F6" w:rsidRPr="00CD50F6">
          <w:rPr>
            <w:lang w:val="ru-RU"/>
          </w:rPr>
          <w:t xml:space="preserve">вправе заявить, что он не может обеспечить охрану наименования места происхождения или географического указания </w:t>
        </w:r>
      </w:ins>
      <w:ins w:id="125" w:author="KOMSHILOVA Svetlana" w:date="2025-03-19T16:39:00Z">
        <w:r w:rsidR="00CD50F6" w:rsidRPr="00CD50F6">
          <w:rPr>
            <w:lang w:val="ru-RU"/>
          </w:rPr>
          <w:t xml:space="preserve">по причине </w:t>
        </w:r>
      </w:ins>
      <w:ins w:id="126" w:author="KOMSHILOVA Svetlana" w:date="2025-02-26T11:37:00Z">
        <w:r w:rsidR="00CD50F6" w:rsidRPr="00CD50F6">
          <w:rPr>
            <w:lang w:val="ru-RU"/>
          </w:rPr>
          <w:t>изменения.  Это заявление направляется в Международное бюро таким компетентным органом не позднее одного года с даты получения уведомления Международного бюро об изменении.  Правила</w:t>
        </w:r>
        <w:r w:rsidR="00CD50F6" w:rsidRPr="00E71C30">
          <w:rPr>
            <w:lang w:val="ru-RU"/>
          </w:rPr>
          <w:t xml:space="preserve"> 9–12 </w:t>
        </w:r>
        <w:r w:rsidR="00CD50F6" w:rsidRPr="00CD50F6">
          <w:rPr>
            <w:lang w:val="ru-RU"/>
          </w:rPr>
          <w:t>применяются</w:t>
        </w:r>
        <w:r w:rsidR="00CD50F6" w:rsidRPr="00E71C30">
          <w:rPr>
            <w:lang w:val="ru-RU"/>
          </w:rPr>
          <w:t xml:space="preserve"> </w:t>
        </w:r>
        <w:r w:rsidR="00CD50F6" w:rsidRPr="00CD50F6">
          <w:t>mutatis</w:t>
        </w:r>
        <w:r w:rsidR="00CD50F6" w:rsidRPr="00E71C30">
          <w:rPr>
            <w:lang w:val="ru-RU"/>
          </w:rPr>
          <w:t xml:space="preserve"> </w:t>
        </w:r>
        <w:r w:rsidR="00CD50F6" w:rsidRPr="00CD50F6">
          <w:t>mutandis</w:t>
        </w:r>
      </w:ins>
      <w:ins w:id="127" w:author="MAILLARD Amber" w:date="2025-02-12T13:18:00Z">
        <w:r w:rsidRPr="00E71C30">
          <w:rPr>
            <w:i/>
            <w:iCs/>
            <w:lang w:val="ru-RU"/>
          </w:rPr>
          <w:t>.</w:t>
        </w:r>
      </w:ins>
    </w:p>
    <w:bookmarkEnd w:id="94"/>
    <w:p w14:paraId="7804838D" w14:textId="77777777" w:rsidR="00D454B8" w:rsidRPr="00E71C30" w:rsidRDefault="00D454B8" w:rsidP="00D454B8">
      <w:pPr>
        <w:pStyle w:val="BodyText"/>
        <w:spacing w:before="240"/>
        <w:rPr>
          <w:ins w:id="128" w:author="MAILLARD Amber" w:date="2025-03-19T15:34:00Z"/>
          <w:lang w:val="ru-RU"/>
        </w:rPr>
      </w:pPr>
      <w:r w:rsidRPr="00E71C30">
        <w:rPr>
          <w:lang w:val="ru-RU"/>
        </w:rPr>
        <w:t>[…]</w:t>
      </w:r>
    </w:p>
    <w:p w14:paraId="60379D39" w14:textId="77777777" w:rsidR="00D454B8" w:rsidRPr="00E71C30" w:rsidRDefault="00D454B8" w:rsidP="00D454B8">
      <w:pPr>
        <w:pStyle w:val="BodyText"/>
        <w:spacing w:before="480"/>
        <w:rPr>
          <w:b/>
          <w:bCs/>
          <w:lang w:val="ru-RU"/>
        </w:rPr>
      </w:pPr>
      <w:ins w:id="129" w:author="ROJAL Florence" w:date="2025-03-20T12:57:00Z">
        <w:r w:rsidRPr="00E71C30">
          <w:rPr>
            <w:b/>
            <w:bCs/>
            <w:lang w:val="ru-RU"/>
          </w:rPr>
          <w:br w:type="page"/>
        </w:r>
      </w:ins>
    </w:p>
    <w:p w14:paraId="50978E37" w14:textId="2A9475BB" w:rsidR="00D454B8" w:rsidRPr="00E71C30" w:rsidRDefault="00AB0A1E" w:rsidP="00D454B8">
      <w:pPr>
        <w:pStyle w:val="BodyText"/>
        <w:spacing w:before="480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Правило</w:t>
      </w:r>
      <w:r w:rsidR="00D454B8" w:rsidRPr="00E71C30">
        <w:rPr>
          <w:b/>
          <w:bCs/>
          <w:lang w:val="ru-RU"/>
        </w:rPr>
        <w:t xml:space="preserve"> 18</w:t>
      </w:r>
      <w:r w:rsidR="00D454B8" w:rsidRPr="00E71C30">
        <w:rPr>
          <w:b/>
          <w:bCs/>
          <w:lang w:val="ru-RU"/>
        </w:rPr>
        <w:br/>
      </w:r>
      <w:r w:rsidRPr="00AB0A1E">
        <w:rPr>
          <w:b/>
          <w:bCs/>
          <w:lang w:val="ru-RU"/>
        </w:rPr>
        <w:t>Исправления</w:t>
      </w:r>
      <w:r w:rsidRPr="00E71C30">
        <w:rPr>
          <w:b/>
          <w:bCs/>
          <w:lang w:val="ru-RU"/>
        </w:rPr>
        <w:t xml:space="preserve">, </w:t>
      </w:r>
      <w:r w:rsidRPr="00AB0A1E">
        <w:rPr>
          <w:b/>
          <w:bCs/>
          <w:lang w:val="ru-RU"/>
        </w:rPr>
        <w:t>вносимые</w:t>
      </w:r>
      <w:r w:rsidRPr="00E71C30">
        <w:rPr>
          <w:b/>
          <w:bCs/>
          <w:lang w:val="ru-RU"/>
        </w:rPr>
        <w:t xml:space="preserve"> </w:t>
      </w:r>
      <w:r w:rsidRPr="00AB0A1E">
        <w:rPr>
          <w:b/>
          <w:bCs/>
          <w:lang w:val="ru-RU"/>
        </w:rPr>
        <w:t>в</w:t>
      </w:r>
      <w:r w:rsidRPr="00E71C30">
        <w:rPr>
          <w:b/>
          <w:bCs/>
          <w:lang w:val="ru-RU"/>
        </w:rPr>
        <w:t xml:space="preserve"> </w:t>
      </w:r>
      <w:r w:rsidRPr="00AB0A1E">
        <w:rPr>
          <w:b/>
          <w:bCs/>
          <w:lang w:val="ru-RU"/>
        </w:rPr>
        <w:t>Международный</w:t>
      </w:r>
      <w:r w:rsidRPr="00E71C30">
        <w:rPr>
          <w:b/>
          <w:bCs/>
          <w:lang w:val="ru-RU"/>
        </w:rPr>
        <w:t xml:space="preserve"> </w:t>
      </w:r>
      <w:r w:rsidRPr="00AB0A1E">
        <w:rPr>
          <w:b/>
          <w:bCs/>
          <w:lang w:val="ru-RU"/>
        </w:rPr>
        <w:t>реестр</w:t>
      </w:r>
    </w:p>
    <w:p w14:paraId="2FFA4420" w14:textId="77777777" w:rsidR="00D454B8" w:rsidRPr="00E71C30" w:rsidRDefault="00D454B8" w:rsidP="00856843">
      <w:pPr>
        <w:pStyle w:val="BodyText"/>
        <w:spacing w:before="240"/>
        <w:rPr>
          <w:lang w:val="ru-RU"/>
        </w:rPr>
      </w:pPr>
      <w:r w:rsidRPr="00E71C30">
        <w:rPr>
          <w:lang w:val="ru-RU"/>
        </w:rPr>
        <w:t>[…]</w:t>
      </w:r>
    </w:p>
    <w:p w14:paraId="3A76DEE1" w14:textId="2D245BCB" w:rsidR="00D454B8" w:rsidRPr="00D454B8" w:rsidRDefault="00D454B8" w:rsidP="00856843">
      <w:pPr>
        <w:pStyle w:val="BodyText"/>
        <w:spacing w:before="240"/>
        <w:rPr>
          <w:iCs/>
        </w:rPr>
      </w:pPr>
      <w:r w:rsidRPr="00BD03A5">
        <w:rPr>
          <w:iCs/>
          <w:lang w:val="ru-RU"/>
        </w:rPr>
        <w:t>(4)</w:t>
      </w:r>
      <w:r w:rsidRPr="00BD03A5">
        <w:rPr>
          <w:iCs/>
          <w:lang w:val="ru-RU"/>
        </w:rPr>
        <w:tab/>
      </w:r>
      <w:r w:rsidRPr="00BD03A5">
        <w:rPr>
          <w:i/>
          <w:lang w:val="ru-RU"/>
        </w:rPr>
        <w:t>[</w:t>
      </w:r>
      <w:r w:rsidR="00E87B05" w:rsidRPr="00E87B05">
        <w:rPr>
          <w:i/>
          <w:lang w:val="ru-RU"/>
        </w:rPr>
        <w:t>Применение</w:t>
      </w:r>
      <w:r w:rsidR="00E87B05" w:rsidRPr="00BD03A5">
        <w:rPr>
          <w:i/>
          <w:lang w:val="ru-RU"/>
        </w:rPr>
        <w:t xml:space="preserve"> </w:t>
      </w:r>
      <w:r w:rsidR="00E87B05" w:rsidRPr="00E87B05">
        <w:rPr>
          <w:i/>
          <w:lang w:val="ru-RU"/>
        </w:rPr>
        <w:t>правил</w:t>
      </w:r>
      <w:r w:rsidR="00E87B05" w:rsidRPr="00BD03A5">
        <w:rPr>
          <w:i/>
          <w:lang w:val="ru-RU"/>
        </w:rPr>
        <w:t xml:space="preserve"> 9–12</w:t>
      </w:r>
      <w:r w:rsidRPr="00BD03A5">
        <w:rPr>
          <w:i/>
          <w:lang w:val="ru-RU"/>
        </w:rPr>
        <w:t>]</w:t>
      </w:r>
      <w:r w:rsidR="00856843">
        <w:rPr>
          <w:i/>
        </w:rPr>
        <w:t>  </w:t>
      </w:r>
      <w:r w:rsidR="00BD03A5" w:rsidRPr="00BD03A5">
        <w:rPr>
          <w:lang w:val="ru-RU"/>
        </w:rPr>
        <w:t xml:space="preserve">Если исправление ошибки касается наименования места происхождения или географического указания или товара или товаров, к которым применяется наименование места происхождения или географическое указание, компетентный орган Договаривающейся стороны вправе заявить, что он не может обеспечить охрану наименования места происхождения или географического указания </w:t>
      </w:r>
      <w:del w:id="130" w:author="KOMSHILOVA Svetlana" w:date="2025-05-05T11:54:00Z" w16du:dateUtc="2025-05-05T09:54:00Z">
        <w:r w:rsidR="00BD03A5" w:rsidRPr="00BD03A5" w:rsidDel="00744C0D">
          <w:rPr>
            <w:lang w:val="ru-RU"/>
          </w:rPr>
          <w:delText>после</w:delText>
        </w:r>
      </w:del>
      <w:del w:id="131" w:author="KOMSHILOVA Svetlana" w:date="2025-03-20T13:58:00Z">
        <w:r w:rsidR="00BD03A5" w:rsidRPr="00BD03A5" w:rsidDel="002F7EAE">
          <w:rPr>
            <w:lang w:val="ru-RU"/>
          </w:rPr>
          <w:delText xml:space="preserve"> </w:delText>
        </w:r>
      </w:del>
      <w:ins w:id="132" w:author="KOMSHILOVA Svetlana" w:date="2025-03-20T13:58:00Z">
        <w:r w:rsidR="00BD03A5" w:rsidRPr="00BD03A5">
          <w:rPr>
            <w:lang w:val="ru-RU"/>
          </w:rPr>
          <w:t xml:space="preserve">по причине </w:t>
        </w:r>
      </w:ins>
      <w:r w:rsidR="00BD03A5" w:rsidRPr="00BD03A5">
        <w:rPr>
          <w:lang w:val="ru-RU"/>
        </w:rPr>
        <w:t>исправления.  Это заявление направляется в Международное бюро таким компетентным органом не позднее одного года с даты получения уведомления Международного бюро об исправлении. Правила</w:t>
      </w:r>
      <w:r w:rsidR="00BD03A5" w:rsidRPr="00BD03A5">
        <w:t xml:space="preserve"> 9–12 </w:t>
      </w:r>
      <w:r w:rsidR="00BD03A5" w:rsidRPr="00BD03A5">
        <w:rPr>
          <w:lang w:val="ru-RU"/>
        </w:rPr>
        <w:t>применяются</w:t>
      </w:r>
      <w:r w:rsidR="00BD03A5" w:rsidRPr="00BD03A5">
        <w:t xml:space="preserve"> mutatis mutandis</w:t>
      </w:r>
      <w:r w:rsidRPr="00D454B8">
        <w:rPr>
          <w:iCs/>
        </w:rPr>
        <w:t>.</w:t>
      </w:r>
    </w:p>
    <w:p w14:paraId="7D5122D2" w14:textId="77777777" w:rsidR="00D454B8" w:rsidRPr="00D454B8" w:rsidRDefault="00D454B8" w:rsidP="00856843">
      <w:pPr>
        <w:pStyle w:val="BodyText"/>
        <w:spacing w:before="240"/>
      </w:pPr>
      <w:r w:rsidRPr="00D454B8">
        <w:t>[…]</w:t>
      </w:r>
    </w:p>
    <w:p w14:paraId="52B50154" w14:textId="72B7969C" w:rsidR="00D454B8" w:rsidRPr="00E71741" w:rsidRDefault="00D454B8" w:rsidP="00856843">
      <w:pPr>
        <w:pStyle w:val="Endofdocument-Annex"/>
        <w:spacing w:before="720"/>
      </w:pPr>
      <w:r w:rsidRPr="00D454B8">
        <w:t>[</w:t>
      </w:r>
      <w:r w:rsidR="00744C0D">
        <w:rPr>
          <w:lang w:val="ru-RU"/>
        </w:rPr>
        <w:t>Конец приложения и документа</w:t>
      </w:r>
      <w:r w:rsidRPr="00D454B8">
        <w:t>]</w:t>
      </w:r>
    </w:p>
    <w:sectPr w:rsidR="00D454B8" w:rsidRPr="00E71741" w:rsidSect="00D454B8">
      <w:headerReference w:type="default" r:id="rId17"/>
      <w:head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FB321" w14:textId="77777777" w:rsidR="005751B6" w:rsidRDefault="005751B6">
      <w:r>
        <w:separator/>
      </w:r>
    </w:p>
  </w:endnote>
  <w:endnote w:type="continuationSeparator" w:id="0">
    <w:p w14:paraId="5EA3CE45" w14:textId="77777777" w:rsidR="005751B6" w:rsidRDefault="005751B6" w:rsidP="003B38C1">
      <w:r>
        <w:separator/>
      </w:r>
    </w:p>
    <w:p w14:paraId="4D2D1451" w14:textId="77777777" w:rsidR="005751B6" w:rsidRPr="003B38C1" w:rsidRDefault="005751B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69C4B75" w14:textId="77777777" w:rsidR="005751B6" w:rsidRPr="003B38C1" w:rsidRDefault="005751B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84BB1" w14:textId="77777777" w:rsidR="005751B6" w:rsidRDefault="005751B6">
      <w:r>
        <w:separator/>
      </w:r>
    </w:p>
  </w:footnote>
  <w:footnote w:type="continuationSeparator" w:id="0">
    <w:p w14:paraId="24B461A5" w14:textId="77777777" w:rsidR="005751B6" w:rsidRDefault="005751B6" w:rsidP="008B60B2">
      <w:r>
        <w:separator/>
      </w:r>
    </w:p>
    <w:p w14:paraId="3712C265" w14:textId="77777777" w:rsidR="005751B6" w:rsidRPr="00ED77FB" w:rsidRDefault="005751B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026B6E5" w14:textId="77777777" w:rsidR="005751B6" w:rsidRPr="00ED77FB" w:rsidRDefault="005751B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96DC" w14:textId="6A7CD3B0" w:rsidR="00EC4E49" w:rsidRDefault="00717405" w:rsidP="00477D6B">
    <w:pPr>
      <w:jc w:val="right"/>
    </w:pPr>
    <w:bookmarkStart w:id="8" w:name="Code2"/>
    <w:bookmarkEnd w:id="8"/>
    <w:r>
      <w:t>LI/A/42/2</w:t>
    </w:r>
  </w:p>
  <w:p w14:paraId="27526711" w14:textId="21B85E92" w:rsidR="00EC4E49" w:rsidRDefault="00D67418" w:rsidP="002368AF">
    <w:pPr>
      <w:spacing w:after="440"/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671A6">
      <w:rPr>
        <w:noProof/>
      </w:rPr>
      <w:t>2</w:t>
    </w:r>
    <w:r w:rsidR="00EC4E4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3B97" w14:textId="77777777" w:rsidR="00D454B8" w:rsidRDefault="00D454B8" w:rsidP="00477D6B">
    <w:pPr>
      <w:jc w:val="right"/>
    </w:pPr>
    <w:r>
      <w:t>LI/A/42/2</w:t>
    </w:r>
  </w:p>
  <w:p w14:paraId="73A3D802" w14:textId="295E029C" w:rsidR="00D454B8" w:rsidRDefault="00CE460C" w:rsidP="002368AF">
    <w:pPr>
      <w:spacing w:after="440"/>
      <w:jc w:val="right"/>
    </w:pPr>
    <w:r>
      <w:rPr>
        <w:lang w:val="ru-RU"/>
      </w:rPr>
      <w:t>Приложение</w:t>
    </w:r>
    <w:r w:rsidR="00D454B8">
      <w:t xml:space="preserve">, </w:t>
    </w:r>
    <w:r>
      <w:rPr>
        <w:lang w:val="ru-RU"/>
      </w:rPr>
      <w:t>стр.</w:t>
    </w:r>
    <w:r w:rsidR="00D454B8">
      <w:t xml:space="preserve"> </w:t>
    </w:r>
    <w:r w:rsidR="00D454B8">
      <w:fldChar w:fldCharType="begin"/>
    </w:r>
    <w:r w:rsidR="00D454B8">
      <w:instrText xml:space="preserve"> PAGE  \* MERGEFORMAT </w:instrText>
    </w:r>
    <w:r w:rsidR="00D454B8">
      <w:fldChar w:fldCharType="separate"/>
    </w:r>
    <w:r w:rsidR="00D454B8">
      <w:rPr>
        <w:noProof/>
      </w:rPr>
      <w:t>2</w:t>
    </w:r>
    <w:r w:rsidR="00D454B8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AB94F" w14:textId="77777777" w:rsidR="00E71741" w:rsidRDefault="00E71741" w:rsidP="00E71741">
    <w:pPr>
      <w:jc w:val="right"/>
    </w:pPr>
    <w:r>
      <w:t>LI/A/42/2</w:t>
    </w:r>
  </w:p>
  <w:p w14:paraId="49E3F6D9" w14:textId="12DBB5E6" w:rsidR="00E71741" w:rsidRDefault="00CE460C" w:rsidP="002368AF">
    <w:pPr>
      <w:spacing w:after="440"/>
      <w:jc w:val="right"/>
    </w:pPr>
    <w:r>
      <w:rPr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6A654C"/>
    <w:multiLevelType w:val="hybridMultilevel"/>
    <w:tmpl w:val="CF5CA2B8"/>
    <w:lvl w:ilvl="0" w:tplc="68A286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36E18"/>
    <w:multiLevelType w:val="hybridMultilevel"/>
    <w:tmpl w:val="C7441F62"/>
    <w:lvl w:ilvl="0" w:tplc="60AACCBE">
      <w:start w:val="1"/>
      <w:numFmt w:val="decimal"/>
      <w:lvlText w:val="%1."/>
      <w:lvlJc w:val="left"/>
      <w:pPr>
        <w:ind w:left="720" w:hanging="360"/>
      </w:pPr>
    </w:lvl>
    <w:lvl w:ilvl="1" w:tplc="098EEB1A">
      <w:start w:val="1"/>
      <w:numFmt w:val="decimal"/>
      <w:lvlText w:val="%2."/>
      <w:lvlJc w:val="left"/>
      <w:pPr>
        <w:ind w:left="720" w:hanging="360"/>
      </w:pPr>
    </w:lvl>
    <w:lvl w:ilvl="2" w:tplc="0C50B648">
      <w:start w:val="1"/>
      <w:numFmt w:val="decimal"/>
      <w:lvlText w:val="%3."/>
      <w:lvlJc w:val="left"/>
      <w:pPr>
        <w:ind w:left="720" w:hanging="360"/>
      </w:pPr>
    </w:lvl>
    <w:lvl w:ilvl="3" w:tplc="90582836">
      <w:start w:val="1"/>
      <w:numFmt w:val="decimal"/>
      <w:lvlText w:val="%4."/>
      <w:lvlJc w:val="left"/>
      <w:pPr>
        <w:ind w:left="720" w:hanging="360"/>
      </w:pPr>
    </w:lvl>
    <w:lvl w:ilvl="4" w:tplc="F90CD962">
      <w:start w:val="1"/>
      <w:numFmt w:val="decimal"/>
      <w:lvlText w:val="%5."/>
      <w:lvlJc w:val="left"/>
      <w:pPr>
        <w:ind w:left="720" w:hanging="360"/>
      </w:pPr>
    </w:lvl>
    <w:lvl w:ilvl="5" w:tplc="210E80C4">
      <w:start w:val="1"/>
      <w:numFmt w:val="decimal"/>
      <w:lvlText w:val="%6."/>
      <w:lvlJc w:val="left"/>
      <w:pPr>
        <w:ind w:left="720" w:hanging="360"/>
      </w:pPr>
    </w:lvl>
    <w:lvl w:ilvl="6" w:tplc="4860E884">
      <w:start w:val="1"/>
      <w:numFmt w:val="decimal"/>
      <w:lvlText w:val="%7."/>
      <w:lvlJc w:val="left"/>
      <w:pPr>
        <w:ind w:left="720" w:hanging="360"/>
      </w:pPr>
    </w:lvl>
    <w:lvl w:ilvl="7" w:tplc="BA6C6916">
      <w:start w:val="1"/>
      <w:numFmt w:val="decimal"/>
      <w:lvlText w:val="%8."/>
      <w:lvlJc w:val="left"/>
      <w:pPr>
        <w:ind w:left="720" w:hanging="360"/>
      </w:pPr>
    </w:lvl>
    <w:lvl w:ilvl="8" w:tplc="DEFE54FA">
      <w:start w:val="1"/>
      <w:numFmt w:val="decimal"/>
      <w:lvlText w:val="%9."/>
      <w:lvlJc w:val="left"/>
      <w:pPr>
        <w:ind w:left="720" w:hanging="360"/>
      </w:pPr>
    </w:lvl>
  </w:abstractNum>
  <w:num w:numId="1" w16cid:durableId="1544901930">
    <w:abstractNumId w:val="2"/>
  </w:num>
  <w:num w:numId="2" w16cid:durableId="1785683979">
    <w:abstractNumId w:val="4"/>
  </w:num>
  <w:num w:numId="3" w16cid:durableId="1530022909">
    <w:abstractNumId w:val="0"/>
  </w:num>
  <w:num w:numId="4" w16cid:durableId="140587592">
    <w:abstractNumId w:val="5"/>
  </w:num>
  <w:num w:numId="5" w16cid:durableId="1028141307">
    <w:abstractNumId w:val="1"/>
  </w:num>
  <w:num w:numId="6" w16cid:durableId="1231503199">
    <w:abstractNumId w:val="3"/>
  </w:num>
  <w:num w:numId="7" w16cid:durableId="676931471">
    <w:abstractNumId w:val="6"/>
  </w:num>
  <w:num w:numId="8" w16cid:durableId="98200473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MSHILOVA Svetlana">
    <w15:presenceInfo w15:providerId="AD" w15:userId="S::svetlana.komshilova@wipo.int::4d1dc089-cc5c-4397-be8d-3cc6ee0e819a"/>
  </w15:person>
  <w15:person w15:author="MAILLARD Amber">
    <w15:presenceInfo w15:providerId="AD" w15:userId="S::amber.maillard@wipo.int::0828c063-29cf-4d85-ac27-409cbb674a5a"/>
  </w15:person>
  <w15:person w15:author="ROJAL Florence">
    <w15:presenceInfo w15:providerId="AD" w15:userId="S::florence.rojal@wipo.int::6f80def8-5260-45fe-bb9a-c1679216db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05"/>
    <w:rsid w:val="0001647B"/>
    <w:rsid w:val="00043CAA"/>
    <w:rsid w:val="00050FDF"/>
    <w:rsid w:val="000528A4"/>
    <w:rsid w:val="00070128"/>
    <w:rsid w:val="000747D7"/>
    <w:rsid w:val="00075432"/>
    <w:rsid w:val="00086E71"/>
    <w:rsid w:val="00095508"/>
    <w:rsid w:val="000968ED"/>
    <w:rsid w:val="000A1E07"/>
    <w:rsid w:val="000C4B12"/>
    <w:rsid w:val="000D3708"/>
    <w:rsid w:val="000D7BBC"/>
    <w:rsid w:val="000E2142"/>
    <w:rsid w:val="000F5E56"/>
    <w:rsid w:val="001024FE"/>
    <w:rsid w:val="00116639"/>
    <w:rsid w:val="00132AE4"/>
    <w:rsid w:val="0013514D"/>
    <w:rsid w:val="001362EE"/>
    <w:rsid w:val="0013655D"/>
    <w:rsid w:val="0014051D"/>
    <w:rsid w:val="00142868"/>
    <w:rsid w:val="00143A65"/>
    <w:rsid w:val="00160BCB"/>
    <w:rsid w:val="001622C8"/>
    <w:rsid w:val="001832A6"/>
    <w:rsid w:val="00187242"/>
    <w:rsid w:val="001A62CB"/>
    <w:rsid w:val="001C2930"/>
    <w:rsid w:val="001C6808"/>
    <w:rsid w:val="001C6B7B"/>
    <w:rsid w:val="001E3530"/>
    <w:rsid w:val="001F1F98"/>
    <w:rsid w:val="002121FA"/>
    <w:rsid w:val="002368AF"/>
    <w:rsid w:val="002634C4"/>
    <w:rsid w:val="002911EB"/>
    <w:rsid w:val="002928D3"/>
    <w:rsid w:val="002A071E"/>
    <w:rsid w:val="002A44F7"/>
    <w:rsid w:val="002C1339"/>
    <w:rsid w:val="002C7661"/>
    <w:rsid w:val="002E71A8"/>
    <w:rsid w:val="002F1FE6"/>
    <w:rsid w:val="002F4E68"/>
    <w:rsid w:val="00306CAB"/>
    <w:rsid w:val="00312F7F"/>
    <w:rsid w:val="003162E0"/>
    <w:rsid w:val="00321C18"/>
    <w:rsid w:val="003228B7"/>
    <w:rsid w:val="003378F8"/>
    <w:rsid w:val="003401D4"/>
    <w:rsid w:val="003508A3"/>
    <w:rsid w:val="00354A6B"/>
    <w:rsid w:val="003673CF"/>
    <w:rsid w:val="003743D6"/>
    <w:rsid w:val="003845C1"/>
    <w:rsid w:val="003A6F89"/>
    <w:rsid w:val="003B38C1"/>
    <w:rsid w:val="003B7238"/>
    <w:rsid w:val="003D299B"/>
    <w:rsid w:val="003D352A"/>
    <w:rsid w:val="00423E3E"/>
    <w:rsid w:val="00427AF4"/>
    <w:rsid w:val="004400E2"/>
    <w:rsid w:val="00457741"/>
    <w:rsid w:val="00461632"/>
    <w:rsid w:val="004647DA"/>
    <w:rsid w:val="00464AF7"/>
    <w:rsid w:val="00474062"/>
    <w:rsid w:val="00477D6B"/>
    <w:rsid w:val="004B06FD"/>
    <w:rsid w:val="004D39C4"/>
    <w:rsid w:val="004D75DD"/>
    <w:rsid w:val="004E086D"/>
    <w:rsid w:val="004F4259"/>
    <w:rsid w:val="004F64F6"/>
    <w:rsid w:val="00523EA4"/>
    <w:rsid w:val="0053057A"/>
    <w:rsid w:val="00542D58"/>
    <w:rsid w:val="0055109A"/>
    <w:rsid w:val="00560A29"/>
    <w:rsid w:val="00564E6B"/>
    <w:rsid w:val="0057040F"/>
    <w:rsid w:val="005751B6"/>
    <w:rsid w:val="00577296"/>
    <w:rsid w:val="0058457A"/>
    <w:rsid w:val="00594D27"/>
    <w:rsid w:val="00597E08"/>
    <w:rsid w:val="005C116A"/>
    <w:rsid w:val="005D4EC6"/>
    <w:rsid w:val="005F249B"/>
    <w:rsid w:val="00601760"/>
    <w:rsid w:val="00601E19"/>
    <w:rsid w:val="006050ED"/>
    <w:rsid w:val="00605827"/>
    <w:rsid w:val="00606A22"/>
    <w:rsid w:val="00646050"/>
    <w:rsid w:val="00657598"/>
    <w:rsid w:val="006713CA"/>
    <w:rsid w:val="00676C5C"/>
    <w:rsid w:val="00695558"/>
    <w:rsid w:val="006B068F"/>
    <w:rsid w:val="006B1C30"/>
    <w:rsid w:val="006B7CE1"/>
    <w:rsid w:val="006D5E0F"/>
    <w:rsid w:val="006E18DE"/>
    <w:rsid w:val="007058FB"/>
    <w:rsid w:val="00717405"/>
    <w:rsid w:val="00736630"/>
    <w:rsid w:val="00741DFF"/>
    <w:rsid w:val="00743624"/>
    <w:rsid w:val="00744C0D"/>
    <w:rsid w:val="00753F5A"/>
    <w:rsid w:val="00767B94"/>
    <w:rsid w:val="00780BB1"/>
    <w:rsid w:val="007A21C2"/>
    <w:rsid w:val="007A4C38"/>
    <w:rsid w:val="007B580C"/>
    <w:rsid w:val="007B6A58"/>
    <w:rsid w:val="007C3509"/>
    <w:rsid w:val="007D1613"/>
    <w:rsid w:val="007F0ADF"/>
    <w:rsid w:val="007F2A71"/>
    <w:rsid w:val="007F6972"/>
    <w:rsid w:val="00802732"/>
    <w:rsid w:val="00804D4A"/>
    <w:rsid w:val="00815309"/>
    <w:rsid w:val="0082624F"/>
    <w:rsid w:val="00856843"/>
    <w:rsid w:val="008678F3"/>
    <w:rsid w:val="00870432"/>
    <w:rsid w:val="00873EE5"/>
    <w:rsid w:val="008954F7"/>
    <w:rsid w:val="008974CA"/>
    <w:rsid w:val="008A46A3"/>
    <w:rsid w:val="008B2CC1"/>
    <w:rsid w:val="008B4B5E"/>
    <w:rsid w:val="008B60B2"/>
    <w:rsid w:val="008E4BE2"/>
    <w:rsid w:val="0090731E"/>
    <w:rsid w:val="00916EE2"/>
    <w:rsid w:val="00917B90"/>
    <w:rsid w:val="00966A22"/>
    <w:rsid w:val="0096722F"/>
    <w:rsid w:val="009709E9"/>
    <w:rsid w:val="009718C2"/>
    <w:rsid w:val="00980843"/>
    <w:rsid w:val="009C6DCB"/>
    <w:rsid w:val="009D5F19"/>
    <w:rsid w:val="009E2791"/>
    <w:rsid w:val="009E3F6F"/>
    <w:rsid w:val="009E7400"/>
    <w:rsid w:val="009F1167"/>
    <w:rsid w:val="009F3BF9"/>
    <w:rsid w:val="009F499F"/>
    <w:rsid w:val="00A23623"/>
    <w:rsid w:val="00A42DAF"/>
    <w:rsid w:val="00A45BD8"/>
    <w:rsid w:val="00A778BF"/>
    <w:rsid w:val="00A85B8E"/>
    <w:rsid w:val="00A8656D"/>
    <w:rsid w:val="00A91DF3"/>
    <w:rsid w:val="00A95F8F"/>
    <w:rsid w:val="00AA048B"/>
    <w:rsid w:val="00AB0A1E"/>
    <w:rsid w:val="00AC205C"/>
    <w:rsid w:val="00AF5C73"/>
    <w:rsid w:val="00B05A69"/>
    <w:rsid w:val="00B06D29"/>
    <w:rsid w:val="00B125D6"/>
    <w:rsid w:val="00B152D2"/>
    <w:rsid w:val="00B40598"/>
    <w:rsid w:val="00B46633"/>
    <w:rsid w:val="00B50B99"/>
    <w:rsid w:val="00B62CD9"/>
    <w:rsid w:val="00B951E9"/>
    <w:rsid w:val="00B9734B"/>
    <w:rsid w:val="00BC1B1D"/>
    <w:rsid w:val="00BC5F85"/>
    <w:rsid w:val="00BD03A5"/>
    <w:rsid w:val="00BF63B4"/>
    <w:rsid w:val="00C11BFE"/>
    <w:rsid w:val="00C15C1C"/>
    <w:rsid w:val="00C31E54"/>
    <w:rsid w:val="00C32BA3"/>
    <w:rsid w:val="00C366DF"/>
    <w:rsid w:val="00C36707"/>
    <w:rsid w:val="00C47A87"/>
    <w:rsid w:val="00C66F38"/>
    <w:rsid w:val="00C71C4F"/>
    <w:rsid w:val="00C739A4"/>
    <w:rsid w:val="00C94629"/>
    <w:rsid w:val="00CA7F51"/>
    <w:rsid w:val="00CB1C14"/>
    <w:rsid w:val="00CD50F6"/>
    <w:rsid w:val="00CD67A1"/>
    <w:rsid w:val="00CE460C"/>
    <w:rsid w:val="00CE65D4"/>
    <w:rsid w:val="00CF005E"/>
    <w:rsid w:val="00D10476"/>
    <w:rsid w:val="00D238A0"/>
    <w:rsid w:val="00D303B3"/>
    <w:rsid w:val="00D30E1A"/>
    <w:rsid w:val="00D45252"/>
    <w:rsid w:val="00D454B8"/>
    <w:rsid w:val="00D67418"/>
    <w:rsid w:val="00D71B4D"/>
    <w:rsid w:val="00D91B84"/>
    <w:rsid w:val="00D93D55"/>
    <w:rsid w:val="00DC1F1C"/>
    <w:rsid w:val="00DF0103"/>
    <w:rsid w:val="00DF61B7"/>
    <w:rsid w:val="00E0367D"/>
    <w:rsid w:val="00E161A2"/>
    <w:rsid w:val="00E22726"/>
    <w:rsid w:val="00E335FE"/>
    <w:rsid w:val="00E5021F"/>
    <w:rsid w:val="00E551EF"/>
    <w:rsid w:val="00E65975"/>
    <w:rsid w:val="00E671A6"/>
    <w:rsid w:val="00E71741"/>
    <w:rsid w:val="00E71C30"/>
    <w:rsid w:val="00E71FAA"/>
    <w:rsid w:val="00E87B05"/>
    <w:rsid w:val="00EA2C6B"/>
    <w:rsid w:val="00EA2ED2"/>
    <w:rsid w:val="00EA58C7"/>
    <w:rsid w:val="00EC4E49"/>
    <w:rsid w:val="00ED3C8A"/>
    <w:rsid w:val="00ED77FB"/>
    <w:rsid w:val="00F021A6"/>
    <w:rsid w:val="00F11D94"/>
    <w:rsid w:val="00F40B3E"/>
    <w:rsid w:val="00F66152"/>
    <w:rsid w:val="00F70CFF"/>
    <w:rsid w:val="00FB4664"/>
    <w:rsid w:val="00FD7EDF"/>
    <w:rsid w:val="00FE4228"/>
    <w:rsid w:val="00FF0F4C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000D9E"/>
  <w15:docId w15:val="{B4018F93-7804-48F1-813B-CF2C5945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unhideWhenUsed/>
    <w:rsid w:val="00B125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5D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25D6"/>
    <w:rPr>
      <w:rFonts w:ascii="Arial" w:eastAsia="SimSun" w:hAnsi="Arial" w:cs="Arial"/>
      <w:sz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FF136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F2A7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2A7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F2A71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F2A71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ipo.int/edocs/mdocs/mdocs/ru/li_wg_dev_sys_6/li_wg_dev_sys_6_4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wipo.int/edocs/mdocs/mdocs/ru/li_wg_dev_sys_6/li_wg_dev_sys_6_4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wipo.int/edocs/mdocs/mdocs/ru/li_wg_dev_sys_6/li_wg_dev_sys_6_4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ipo.int/edocs/mdocs/mdocs/ru/li_wg_dev_sys_6/li_wg_dev_sys_6_3_rev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LI_A_4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DE43AC2B2FA498C2D4BCF657BBF08" ma:contentTypeVersion="19" ma:contentTypeDescription="Create a new document." ma:contentTypeScope="" ma:versionID="7e5f43618a8b518eac6fca6586e6e43e">
  <xsd:schema xmlns:xsd="http://www.w3.org/2001/XMLSchema" xmlns:xs="http://www.w3.org/2001/XMLSchema" xmlns:p="http://schemas.microsoft.com/office/2006/metadata/properties" xmlns:ns2="781c9f64-295c-457e-9e5f-c4eb841d6909" xmlns:ns3="b1a73aef-ce8f-442d-a5fc-a13bc475f3fd" targetNamespace="http://schemas.microsoft.com/office/2006/metadata/properties" ma:root="true" ma:fieldsID="4eccd6e527d9c675a767391e2efe9a73" ns2:_="" ns3:_="">
    <xsd:import namespace="781c9f64-295c-457e-9e5f-c4eb841d6909"/>
    <xsd:import namespace="b1a73aef-ce8f-442d-a5fc-a13bc475f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c9f64-295c-457e-9e5f-c4eb841d6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a99264-aac8-44dd-b14f-8017e78a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73aef-ce8f-442d-a5fc-a13bc475f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849254-10d3-4b8b-bf8b-ce03cc61975e}" ma:internalName="TaxCatchAll" ma:showField="CatchAllData" ma:web="b1a73aef-ce8f-442d-a5fc-a13bc475f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1c9f64-295c-457e-9e5f-c4eb841d6909" xsi:nil="true"/>
    <TaxCatchAll xmlns="b1a73aef-ce8f-442d-a5fc-a13bc475f3fd" xsi:nil="true"/>
    <lcf76f155ced4ddcb4097134ff3c332f xmlns="781c9f64-295c-457e-9e5f-c4eb841d69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D2B307-0A9E-4EE5-B10D-1702469056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3B8066-A5F0-4FE6-A858-74A528960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c9f64-295c-457e-9e5f-c4eb841d6909"/>
    <ds:schemaRef ds:uri="b1a73aef-ce8f-442d-a5fc-a13bc475f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B6D8D0-4C43-46BD-981F-CDC30204AD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FF57A8-9C62-4FF2-91F0-CBE7ABFE5C82}">
  <ds:schemaRefs>
    <ds:schemaRef ds:uri="http://purl.org/dc/terms/"/>
    <ds:schemaRef ds:uri="http://www.w3.org/XML/1998/namespace"/>
    <ds:schemaRef ds:uri="http://schemas.microsoft.com/office/2006/documentManagement/types"/>
    <ds:schemaRef ds:uri="781c9f64-295c-457e-9e5f-c4eb841d6909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1a73aef-ce8f-442d-a5fc-a13bc475f3f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LI_A_42 (E).dotm</Template>
  <TotalTime>3</TotalTime>
  <Pages>6</Pages>
  <Words>1096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LI/A/42/2 (English)</vt:lpstr>
    </vt:vector>
  </TitlesOfParts>
  <Company>WIPO</Company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LI/A/42/2 (Russian)</dc:title>
  <dc:subject>Sixty-Fifth Series of Meetings</dc:subject>
  <dc:creator>WIPO</dc:creator>
  <cp:keywords/>
  <cp:lastModifiedBy>RUSSO Antonella</cp:lastModifiedBy>
  <cp:revision>4</cp:revision>
  <cp:lastPrinted>2025-05-06T12:43:00Z</cp:lastPrinted>
  <dcterms:created xsi:type="dcterms:W3CDTF">2025-05-05T09:59:00Z</dcterms:created>
  <dcterms:modified xsi:type="dcterms:W3CDTF">2025-05-06T12:44:00Z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ContentTypeId">
    <vt:lpwstr>0x0101005ABDE43AC2B2FA498C2D4BCF657BBF08</vt:lpwstr>
  </property>
  <property fmtid="{D5CDD505-2E9C-101B-9397-08002B2CF9AE}" pid="8" name="MediaServiceImageTags">
    <vt:lpwstr/>
  </property>
  <property fmtid="{D5CDD505-2E9C-101B-9397-08002B2CF9AE}" pid="9" name="MSIP_Label_20773ee6-353b-4fb9-a59d-0b94c8c67bea_Enabled">
    <vt:lpwstr>true</vt:lpwstr>
  </property>
  <property fmtid="{D5CDD505-2E9C-101B-9397-08002B2CF9AE}" pid="10" name="MSIP_Label_20773ee6-353b-4fb9-a59d-0b94c8c67bea_SetDate">
    <vt:lpwstr>2025-02-18T10:16:27Z</vt:lpwstr>
  </property>
  <property fmtid="{D5CDD505-2E9C-101B-9397-08002B2CF9AE}" pid="11" name="MSIP_Label_20773ee6-353b-4fb9-a59d-0b94c8c67bea_Method">
    <vt:lpwstr>Privileged</vt:lpwstr>
  </property>
  <property fmtid="{D5CDD505-2E9C-101B-9397-08002B2CF9AE}" pid="12" name="MSIP_Label_20773ee6-353b-4fb9-a59d-0b94c8c67bea_Name">
    <vt:lpwstr>No markings</vt:lpwstr>
  </property>
  <property fmtid="{D5CDD505-2E9C-101B-9397-08002B2CF9AE}" pid="13" name="MSIP_Label_20773ee6-353b-4fb9-a59d-0b94c8c67bea_SiteId">
    <vt:lpwstr>faa31b06-8ccc-48c9-867f-f7510dd11c02</vt:lpwstr>
  </property>
  <property fmtid="{D5CDD505-2E9C-101B-9397-08002B2CF9AE}" pid="14" name="MSIP_Label_20773ee6-353b-4fb9-a59d-0b94c8c67bea_ActionId">
    <vt:lpwstr>c3362033-e1c4-492e-bd1a-8745a0e76f55</vt:lpwstr>
  </property>
  <property fmtid="{D5CDD505-2E9C-101B-9397-08002B2CF9AE}" pid="15" name="MSIP_Label_20773ee6-353b-4fb9-a59d-0b94c8c67bea_ContentBits">
    <vt:lpwstr>0</vt:lpwstr>
  </property>
  <property fmtid="{D5CDD505-2E9C-101B-9397-08002B2CF9AE}" pid="16" name="MSIP_Label_20773ee6-353b-4fb9-a59d-0b94c8c67bea_Tag">
    <vt:lpwstr>10, 0, 1, 1</vt:lpwstr>
  </property>
</Properties>
</file>