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72BA4" w14:textId="77777777" w:rsidR="008B2CC1" w:rsidRPr="00C0213A" w:rsidRDefault="00DB0349" w:rsidP="00DB0349">
      <w:pPr>
        <w:spacing w:after="120"/>
        <w:jc w:val="right"/>
        <w:rPr>
          <w:lang w:val="fr-FR"/>
        </w:rPr>
      </w:pPr>
      <w:r w:rsidRPr="00C0213A">
        <w:rPr>
          <w:noProof/>
          <w:lang w:val="fr-FR" w:eastAsia="fr-CH"/>
        </w:rPr>
        <w:drawing>
          <wp:inline distT="0" distB="0" distL="0" distR="0" wp14:anchorId="70B7B9D9" wp14:editId="5361A9C6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C0213A">
        <w:rPr>
          <w:rFonts w:ascii="Arial Black" w:hAnsi="Arial Black"/>
          <w:caps/>
          <w:noProof/>
          <w:sz w:val="15"/>
          <w:szCs w:val="15"/>
          <w:lang w:val="fr-FR" w:eastAsia="fr-CH"/>
        </w:rPr>
        <mc:AlternateContent>
          <mc:Choice Requires="wps">
            <w:drawing>
              <wp:inline distT="0" distB="0" distL="0" distR="0" wp14:anchorId="64BAF927" wp14:editId="73F54068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71DE246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CA2061F" w14:textId="20C046B2" w:rsidR="008B2CC1" w:rsidRPr="00C0213A" w:rsidRDefault="00D342E8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C0213A">
        <w:rPr>
          <w:rFonts w:ascii="Arial Black" w:hAnsi="Arial Black"/>
          <w:caps/>
          <w:sz w:val="15"/>
          <w:szCs w:val="15"/>
          <w:lang w:val="fr-FR"/>
        </w:rPr>
        <w:t>MM/A/</w:t>
      </w:r>
      <w:r w:rsidR="00F976F0" w:rsidRPr="00C0213A">
        <w:rPr>
          <w:rFonts w:ascii="Arial Black" w:hAnsi="Arial Black"/>
          <w:caps/>
          <w:sz w:val="15"/>
          <w:szCs w:val="15"/>
          <w:lang w:val="fr-FR"/>
        </w:rPr>
        <w:t>60</w:t>
      </w:r>
      <w:r w:rsidRPr="00C0213A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2F6DCB" w:rsidRPr="00C0213A">
        <w:rPr>
          <w:rFonts w:ascii="Arial Black" w:hAnsi="Arial Black"/>
          <w:caps/>
          <w:sz w:val="15"/>
          <w:szCs w:val="15"/>
          <w:lang w:val="fr-FR"/>
        </w:rPr>
        <w:t>2</w:t>
      </w:r>
    </w:p>
    <w:p w14:paraId="1ED1C169" w14:textId="75A037F7" w:rsidR="008B2CC1" w:rsidRPr="00C0213A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C0213A">
        <w:rPr>
          <w:rFonts w:ascii="Arial Black" w:hAnsi="Arial Black"/>
          <w:caps/>
          <w:sz w:val="15"/>
          <w:szCs w:val="15"/>
          <w:lang w:val="fr-FR"/>
        </w:rPr>
        <w:t>Original</w:t>
      </w:r>
      <w:r w:rsidR="007D08E7" w:rsidRPr="00C0213A">
        <w:rPr>
          <w:rFonts w:ascii="Arial Black" w:hAnsi="Arial Black"/>
          <w:caps/>
          <w:sz w:val="15"/>
          <w:szCs w:val="15"/>
          <w:lang w:val="fr-FR"/>
        </w:rPr>
        <w:t> :</w:t>
      </w:r>
      <w:r w:rsidRPr="00C0213A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2F6DCB" w:rsidRPr="00C0213A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6FF58D38" w14:textId="162B1D74" w:rsidR="008B2CC1" w:rsidRPr="00C0213A" w:rsidRDefault="00630DAC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C0213A">
        <w:rPr>
          <w:rFonts w:ascii="Arial Black" w:hAnsi="Arial Black"/>
          <w:sz w:val="15"/>
          <w:szCs w:val="15"/>
          <w:lang w:val="fr-FR"/>
        </w:rPr>
        <w:t>DATE</w:t>
      </w:r>
      <w:r w:rsidR="007D08E7" w:rsidRPr="00C0213A">
        <w:rPr>
          <w:rFonts w:ascii="Arial Black" w:hAnsi="Arial Black"/>
          <w:caps/>
          <w:sz w:val="15"/>
          <w:szCs w:val="15"/>
          <w:lang w:val="fr-FR"/>
        </w:rPr>
        <w:t> :</w:t>
      </w:r>
      <w:r w:rsidR="00DB0349" w:rsidRPr="00C0213A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2F6DCB" w:rsidRPr="00C0213A">
        <w:rPr>
          <w:rFonts w:ascii="Arial Black" w:hAnsi="Arial Black"/>
          <w:caps/>
          <w:sz w:val="15"/>
          <w:szCs w:val="15"/>
          <w:lang w:val="fr-FR"/>
        </w:rPr>
        <w:t>31 mars 2026</w:t>
      </w:r>
    </w:p>
    <w:bookmarkEnd w:id="2"/>
    <w:p w14:paraId="3A378066" w14:textId="2BC93BF4" w:rsidR="00C40E15" w:rsidRPr="00C0213A" w:rsidRDefault="00D342E8" w:rsidP="00DB0349">
      <w:pPr>
        <w:spacing w:after="600"/>
        <w:rPr>
          <w:b/>
          <w:sz w:val="28"/>
          <w:szCs w:val="28"/>
          <w:lang w:val="fr-FR"/>
        </w:rPr>
      </w:pPr>
      <w:r w:rsidRPr="00C0213A">
        <w:rPr>
          <w:b/>
          <w:sz w:val="28"/>
          <w:lang w:val="fr-FR"/>
        </w:rPr>
        <w:t>Union particulière pour l</w:t>
      </w:r>
      <w:r w:rsidR="007D08E7" w:rsidRPr="00C0213A">
        <w:rPr>
          <w:b/>
          <w:sz w:val="28"/>
          <w:lang w:val="fr-FR"/>
        </w:rPr>
        <w:t>’</w:t>
      </w:r>
      <w:r w:rsidRPr="00C0213A">
        <w:rPr>
          <w:b/>
          <w:sz w:val="28"/>
          <w:lang w:val="fr-FR"/>
        </w:rPr>
        <w:t>enregistrement international des marques (Union de Madrid)</w:t>
      </w:r>
    </w:p>
    <w:p w14:paraId="7E45A7FC" w14:textId="77777777" w:rsidR="003845C1" w:rsidRPr="00C0213A" w:rsidRDefault="00C40E15" w:rsidP="00DB0349">
      <w:pPr>
        <w:spacing w:after="720"/>
        <w:rPr>
          <w:b/>
          <w:sz w:val="28"/>
          <w:szCs w:val="28"/>
          <w:lang w:val="fr-FR"/>
        </w:rPr>
      </w:pPr>
      <w:r w:rsidRPr="00C0213A">
        <w:rPr>
          <w:b/>
          <w:sz w:val="28"/>
          <w:szCs w:val="28"/>
          <w:lang w:val="fr-FR"/>
        </w:rPr>
        <w:t>Assemblée</w:t>
      </w:r>
    </w:p>
    <w:p w14:paraId="514A7412" w14:textId="687ED7FA" w:rsidR="008B2CC1" w:rsidRPr="00C0213A" w:rsidRDefault="00F976F0" w:rsidP="008B2CC1">
      <w:pPr>
        <w:rPr>
          <w:b/>
          <w:sz w:val="24"/>
          <w:szCs w:val="24"/>
          <w:lang w:val="fr-FR"/>
        </w:rPr>
      </w:pPr>
      <w:r w:rsidRPr="00C0213A">
        <w:rPr>
          <w:b/>
          <w:bCs/>
          <w:iCs/>
          <w:sz w:val="24"/>
          <w:lang w:val="fr-FR"/>
        </w:rPr>
        <w:t>Soixant</w:t>
      </w:r>
      <w:r w:rsidR="007D08E7" w:rsidRPr="00C0213A">
        <w:rPr>
          <w:b/>
          <w:bCs/>
          <w:iCs/>
          <w:sz w:val="24"/>
          <w:lang w:val="fr-FR"/>
        </w:rPr>
        <w:t>ième session</w:t>
      </w:r>
      <w:r w:rsidR="00194265" w:rsidRPr="00C0213A">
        <w:rPr>
          <w:b/>
          <w:bCs/>
          <w:iCs/>
          <w:sz w:val="24"/>
          <w:lang w:val="fr-FR"/>
        </w:rPr>
        <w:t xml:space="preserve"> (</w:t>
      </w:r>
      <w:r w:rsidRPr="00C0213A">
        <w:rPr>
          <w:b/>
          <w:bCs/>
          <w:iCs/>
          <w:sz w:val="24"/>
          <w:lang w:val="fr-FR"/>
        </w:rPr>
        <w:t>34</w:t>
      </w:r>
      <w:r w:rsidR="00194265" w:rsidRPr="00C0213A">
        <w:rPr>
          <w:b/>
          <w:bCs/>
          <w:iCs/>
          <w:sz w:val="24"/>
          <w:vertAlign w:val="superscript"/>
          <w:lang w:val="fr-FR"/>
        </w:rPr>
        <w:t>e</w:t>
      </w:r>
      <w:r w:rsidR="00C0213A">
        <w:rPr>
          <w:b/>
          <w:bCs/>
          <w:iCs/>
          <w:sz w:val="24"/>
          <w:lang w:val="fr-FR"/>
        </w:rPr>
        <w:t> </w:t>
      </w:r>
      <w:r w:rsidR="00194265" w:rsidRPr="00C0213A">
        <w:rPr>
          <w:b/>
          <w:bCs/>
          <w:iCs/>
          <w:sz w:val="24"/>
          <w:lang w:val="fr-FR"/>
        </w:rPr>
        <w:t xml:space="preserve">session </w:t>
      </w:r>
      <w:r w:rsidRPr="00C0213A">
        <w:rPr>
          <w:b/>
          <w:bCs/>
          <w:iCs/>
          <w:sz w:val="24"/>
          <w:lang w:val="fr-FR"/>
        </w:rPr>
        <w:t>extra</w:t>
      </w:r>
      <w:r w:rsidR="00194265" w:rsidRPr="00C0213A">
        <w:rPr>
          <w:b/>
          <w:bCs/>
          <w:iCs/>
          <w:sz w:val="24"/>
          <w:lang w:val="fr-FR"/>
        </w:rPr>
        <w:t>ordinaire</w:t>
      </w:r>
      <w:r w:rsidR="00D342E8" w:rsidRPr="00C0213A">
        <w:rPr>
          <w:b/>
          <w:bCs/>
          <w:iCs/>
          <w:sz w:val="24"/>
          <w:lang w:val="fr-FR"/>
        </w:rPr>
        <w:t>)</w:t>
      </w:r>
    </w:p>
    <w:p w14:paraId="3053A464" w14:textId="1E1BCAA9" w:rsidR="008B2CC1" w:rsidRPr="00C0213A" w:rsidRDefault="00D342E8" w:rsidP="00DB0349">
      <w:pPr>
        <w:spacing w:after="720"/>
        <w:rPr>
          <w:b/>
          <w:sz w:val="24"/>
          <w:szCs w:val="24"/>
          <w:lang w:val="fr-FR"/>
        </w:rPr>
      </w:pPr>
      <w:r w:rsidRPr="00C0213A">
        <w:rPr>
          <w:b/>
          <w:sz w:val="24"/>
          <w:lang w:val="fr-FR"/>
        </w:rPr>
        <w:t xml:space="preserve">Genève, </w:t>
      </w:r>
      <w:r w:rsidR="00F976F0" w:rsidRPr="00C0213A">
        <w:rPr>
          <w:b/>
          <w:sz w:val="24"/>
          <w:lang w:val="fr-FR"/>
        </w:rPr>
        <w:t>7</w:t>
      </w:r>
      <w:r w:rsidRPr="00C0213A">
        <w:rPr>
          <w:b/>
          <w:sz w:val="24"/>
          <w:szCs w:val="24"/>
          <w:lang w:val="fr-FR"/>
        </w:rPr>
        <w:t xml:space="preserve"> – 1</w:t>
      </w:r>
      <w:r w:rsidR="00881086" w:rsidRPr="00C0213A">
        <w:rPr>
          <w:b/>
          <w:sz w:val="24"/>
          <w:szCs w:val="24"/>
          <w:lang w:val="fr-FR"/>
        </w:rPr>
        <w:t>5 juillet 20</w:t>
      </w:r>
      <w:r w:rsidRPr="00C0213A">
        <w:rPr>
          <w:b/>
          <w:sz w:val="24"/>
          <w:szCs w:val="24"/>
          <w:lang w:val="fr-FR"/>
        </w:rPr>
        <w:t>2</w:t>
      </w:r>
      <w:r w:rsidR="00F976F0" w:rsidRPr="00C0213A">
        <w:rPr>
          <w:b/>
          <w:sz w:val="24"/>
          <w:szCs w:val="24"/>
          <w:lang w:val="fr-FR"/>
        </w:rPr>
        <w:t>6</w:t>
      </w:r>
    </w:p>
    <w:p w14:paraId="1A0CF2A0" w14:textId="7A87A2F4" w:rsidR="002F6DCB" w:rsidRPr="00C0213A" w:rsidRDefault="002F6DCB" w:rsidP="002F6DCB">
      <w:pPr>
        <w:spacing w:after="360"/>
        <w:rPr>
          <w:caps/>
          <w:sz w:val="24"/>
          <w:lang w:val="fr-FR"/>
        </w:rPr>
      </w:pPr>
      <w:bookmarkStart w:id="3" w:name="TitleOfDoc"/>
      <w:r w:rsidRPr="00C0213A">
        <w:rPr>
          <w:caps/>
          <w:sz w:val="24"/>
          <w:lang w:val="fr-FR"/>
        </w:rPr>
        <w:t>PROPOSITIONS DE MODIFICATION DU RÈGLEMENT D</w:t>
      </w:r>
      <w:r w:rsidR="007D08E7" w:rsidRPr="00C0213A">
        <w:rPr>
          <w:caps/>
          <w:sz w:val="24"/>
          <w:lang w:val="fr-FR"/>
        </w:rPr>
        <w:t>’</w:t>
      </w:r>
      <w:r w:rsidRPr="00C0213A">
        <w:rPr>
          <w:caps/>
          <w:sz w:val="24"/>
          <w:lang w:val="fr-FR"/>
        </w:rPr>
        <w:t>EXÉCUTION DU PROTOCOLE RELATIF À L</w:t>
      </w:r>
      <w:r w:rsidR="007D08E7" w:rsidRPr="00C0213A">
        <w:rPr>
          <w:caps/>
          <w:sz w:val="24"/>
          <w:lang w:val="fr-FR"/>
        </w:rPr>
        <w:t>’</w:t>
      </w:r>
      <w:r w:rsidRPr="00C0213A">
        <w:rPr>
          <w:caps/>
          <w:sz w:val="24"/>
          <w:lang w:val="fr-FR"/>
        </w:rPr>
        <w:t>ARRANGEMENT DE MADRID CONCERNANT L</w:t>
      </w:r>
      <w:r w:rsidR="007D08E7" w:rsidRPr="00C0213A">
        <w:rPr>
          <w:caps/>
          <w:sz w:val="24"/>
          <w:lang w:val="fr-FR"/>
        </w:rPr>
        <w:t>’</w:t>
      </w:r>
      <w:r w:rsidRPr="00C0213A">
        <w:rPr>
          <w:caps/>
          <w:sz w:val="24"/>
          <w:lang w:val="fr-FR"/>
        </w:rPr>
        <w:t>ENREGISTREMENT INTERNATIONAL DES MARQUES</w:t>
      </w:r>
    </w:p>
    <w:p w14:paraId="7DC4B5DE" w14:textId="77777777" w:rsidR="002F6DCB" w:rsidRPr="00C0213A" w:rsidRDefault="002F6DCB" w:rsidP="002F6DCB">
      <w:pPr>
        <w:spacing w:after="960"/>
        <w:rPr>
          <w:i/>
          <w:lang w:val="fr-FR"/>
        </w:rPr>
      </w:pPr>
      <w:bookmarkStart w:id="4" w:name="Prepared"/>
      <w:bookmarkEnd w:id="3"/>
      <w:r w:rsidRPr="00C0213A">
        <w:rPr>
          <w:i/>
          <w:lang w:val="fr-FR"/>
        </w:rPr>
        <w:t>Document établi par le Secrétariat</w:t>
      </w:r>
    </w:p>
    <w:bookmarkEnd w:id="4"/>
    <w:p w14:paraId="2C75B5B3" w14:textId="7A70AE1D" w:rsidR="00881086" w:rsidRPr="00C0213A" w:rsidRDefault="002F6DCB" w:rsidP="00881086">
      <w:pPr>
        <w:pStyle w:val="ONUMFS"/>
        <w:rPr>
          <w:lang w:val="fr-FR"/>
        </w:rPr>
      </w:pPr>
      <w:r w:rsidRPr="00C0213A">
        <w:rPr>
          <w:lang w:val="fr-FR"/>
        </w:rPr>
        <w:t>Le Groupe de travail sur le développement juridique du système de Madrid concernant l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enregistrement international des marques (ci</w:t>
      </w:r>
      <w:r w:rsidR="00C0213A">
        <w:rPr>
          <w:lang w:val="fr-FR"/>
        </w:rPr>
        <w:noBreakHyphen/>
      </w:r>
      <w:r w:rsidRPr="00C0213A">
        <w:rPr>
          <w:lang w:val="fr-FR"/>
        </w:rPr>
        <w:t>après dénommé “groupe de travail”) a recommandé, à sa vingt</w:t>
      </w:r>
      <w:r w:rsidR="00C0213A">
        <w:rPr>
          <w:lang w:val="fr-FR"/>
        </w:rPr>
        <w:noBreakHyphen/>
      </w:r>
      <w:r w:rsidRPr="00C0213A">
        <w:rPr>
          <w:lang w:val="fr-FR"/>
        </w:rPr>
        <w:t>trois</w:t>
      </w:r>
      <w:r w:rsidR="007D08E7" w:rsidRPr="00C0213A">
        <w:rPr>
          <w:lang w:val="fr-FR"/>
        </w:rPr>
        <w:t>ième session</w:t>
      </w:r>
      <w:r w:rsidRPr="00C0213A">
        <w:rPr>
          <w:lang w:val="fr-FR"/>
        </w:rPr>
        <w:t xml:space="preserve"> tenue du 22 au 26 septembre 2025, des modifications à apporter aux règles 3, 18, 25 et 27 du règlement d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exécution du Protocole relatif à l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Arrangement de Madrid concernant l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enregistrement international des marques (ci</w:t>
      </w:r>
      <w:r w:rsidR="00C0213A">
        <w:rPr>
          <w:lang w:val="fr-FR"/>
        </w:rPr>
        <w:noBreakHyphen/>
      </w:r>
      <w:r w:rsidRPr="00C0213A">
        <w:rPr>
          <w:lang w:val="fr-FR"/>
        </w:rPr>
        <w:t>après dénommé “règlement d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exécution”)</w:t>
      </w:r>
      <w:r w:rsidRPr="00C0213A">
        <w:rPr>
          <w:rStyle w:val="FootnoteReference"/>
          <w:lang w:val="fr-FR"/>
        </w:rPr>
        <w:footnoteReference w:customMarkFollows="1" w:id="2"/>
        <w:t>*</w:t>
      </w:r>
      <w:r w:rsidRPr="00C0213A">
        <w:rPr>
          <w:lang w:val="fr-FR"/>
        </w:rPr>
        <w:t>.  Ces modifications sont recommandées pour adoption par l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Assemblée de l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Union de Madrid à sa soixant</w:t>
      </w:r>
      <w:r w:rsidR="007D08E7" w:rsidRPr="00C0213A">
        <w:rPr>
          <w:lang w:val="fr-FR"/>
        </w:rPr>
        <w:t>ième session</w:t>
      </w:r>
      <w:r w:rsidRPr="00C0213A">
        <w:rPr>
          <w:lang w:val="fr-FR"/>
        </w:rPr>
        <w:t>, avec une date d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entrée en vigueur fixée au</w:t>
      </w:r>
      <w:r w:rsidR="007D08E7" w:rsidRPr="00C0213A">
        <w:rPr>
          <w:lang w:val="fr-FR"/>
        </w:rPr>
        <w:t xml:space="preserve"> 1</w:t>
      </w:r>
      <w:r w:rsidR="007D08E7" w:rsidRPr="00C0213A">
        <w:rPr>
          <w:vertAlign w:val="superscript"/>
          <w:lang w:val="fr-FR"/>
        </w:rPr>
        <w:t>er</w:t>
      </w:r>
      <w:r w:rsidR="007D08E7" w:rsidRPr="00C0213A">
        <w:rPr>
          <w:lang w:val="fr-FR"/>
        </w:rPr>
        <w:t> </w:t>
      </w:r>
      <w:r w:rsidR="00881086" w:rsidRPr="00C0213A">
        <w:rPr>
          <w:lang w:val="fr-FR"/>
        </w:rPr>
        <w:t>novembre 20</w:t>
      </w:r>
      <w:r w:rsidRPr="00C0213A">
        <w:rPr>
          <w:lang w:val="fr-FR"/>
        </w:rPr>
        <w:t>26.</w:t>
      </w:r>
    </w:p>
    <w:p w14:paraId="33D5CA39" w14:textId="2CA07CDC" w:rsidR="00881086" w:rsidRPr="00C0213A" w:rsidRDefault="002F6DCB" w:rsidP="00881086">
      <w:pPr>
        <w:pStyle w:val="ONUMFS"/>
        <w:rPr>
          <w:lang w:val="fr-FR"/>
        </w:rPr>
      </w:pPr>
      <w:r w:rsidRPr="00C0213A">
        <w:rPr>
          <w:lang w:val="fr-FR"/>
        </w:rPr>
        <w:t>Les délibérations du groupe de travail ont eu lieu sur la base du document </w:t>
      </w:r>
      <w:hyperlink r:id="rId11" w:history="1">
        <w:r w:rsidRPr="00C0213A">
          <w:rPr>
            <w:rStyle w:val="Hyperlink"/>
            <w:lang w:val="fr-FR"/>
          </w:rPr>
          <w:t>MM/LD</w:t>
        </w:r>
        <w:r w:rsidRPr="00C0213A">
          <w:rPr>
            <w:rStyle w:val="Hyperlink"/>
            <w:lang w:val="fr-FR"/>
          </w:rPr>
          <w:t>/WG/23/3</w:t>
        </w:r>
      </w:hyperlink>
      <w:r w:rsidRPr="00C0213A">
        <w:rPr>
          <w:lang w:val="fr-FR"/>
        </w:rPr>
        <w:t>.  Les paragraphes qui suivent contiennent des informations générales concernant les propositions de modification du règlement d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exécuti</w:t>
      </w:r>
      <w:r w:rsidR="00C0213A" w:rsidRPr="00C0213A">
        <w:rPr>
          <w:lang w:val="fr-FR"/>
        </w:rPr>
        <w:t>on.  Le</w:t>
      </w:r>
      <w:r w:rsidRPr="00C0213A">
        <w:rPr>
          <w:lang w:val="fr-FR"/>
        </w:rPr>
        <w:t>s propositions de modification sont reproduites dans les annexes du présent docume</w:t>
      </w:r>
      <w:r w:rsidR="00C0213A" w:rsidRPr="00C0213A">
        <w:rPr>
          <w:lang w:val="fr-FR"/>
        </w:rPr>
        <w:t>nt.  Da</w:t>
      </w:r>
      <w:r w:rsidRPr="00C0213A">
        <w:rPr>
          <w:lang w:val="fr-FR"/>
        </w:rPr>
        <w:t>ns l</w:t>
      </w:r>
      <w:r w:rsidR="007D08E7" w:rsidRPr="00C0213A">
        <w:rPr>
          <w:lang w:val="fr-FR"/>
        </w:rPr>
        <w:t>’</w:t>
      </w:r>
      <w:r w:rsidR="00881086" w:rsidRPr="00C0213A">
        <w:rPr>
          <w:lang w:val="fr-FR"/>
        </w:rPr>
        <w:t>annexe I</w:t>
      </w:r>
      <w:r w:rsidRPr="00C0213A">
        <w:rPr>
          <w:lang w:val="fr-FR"/>
        </w:rPr>
        <w:t>, le texte qu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il est proposé d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ajouter est souligné et celui qu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il est proposé de supprimer est bif</w:t>
      </w:r>
      <w:r w:rsidR="00C0213A" w:rsidRPr="00C0213A">
        <w:rPr>
          <w:lang w:val="fr-FR"/>
        </w:rPr>
        <w:t>fé.  Un</w:t>
      </w:r>
      <w:r w:rsidRPr="00C0213A">
        <w:rPr>
          <w:lang w:val="fr-FR"/>
        </w:rPr>
        <w:t>e version sans annotation du texte des dispositions modifiées figure à l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annexe II.</w:t>
      </w:r>
    </w:p>
    <w:p w14:paraId="59E5A6C2" w14:textId="399759CC" w:rsidR="00881086" w:rsidRPr="00C0213A" w:rsidRDefault="002F6DCB" w:rsidP="00881086">
      <w:pPr>
        <w:pStyle w:val="ONUMFS"/>
        <w:rPr>
          <w:lang w:val="fr-FR"/>
        </w:rPr>
      </w:pPr>
      <w:r w:rsidRPr="00C0213A">
        <w:rPr>
          <w:lang w:val="fr-FR"/>
        </w:rPr>
        <w:lastRenderedPageBreak/>
        <w:t>La modification qu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il est proposé d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apporter à la règle </w:t>
      </w:r>
      <w:proofErr w:type="gramStart"/>
      <w:r w:rsidRPr="00C0213A">
        <w:rPr>
          <w:lang w:val="fr-FR"/>
        </w:rPr>
        <w:t>3.6)a</w:t>
      </w:r>
      <w:proofErr w:type="gramEnd"/>
      <w:r w:rsidRPr="00C0213A">
        <w:rPr>
          <w:lang w:val="fr-FR"/>
        </w:rPr>
        <w:t>) du règlement d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exécution vise à exiger que les demandes de radiation de l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inscription de la constitution d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un mandataire soient présentées au moyen du formulaire officiel prévu.  Bien qu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un formulaire en ligne soit déjà disponible pour demander une telle radiation, il n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est pas obligatoire, de sorte que ces demandes peuvent être présentées par lettre signée soit par le titulaire, soit par son mandataire.</w:t>
      </w:r>
    </w:p>
    <w:p w14:paraId="316656FD" w14:textId="4872E744" w:rsidR="00881086" w:rsidRPr="00C0213A" w:rsidRDefault="002F6DCB" w:rsidP="00881086">
      <w:pPr>
        <w:pStyle w:val="ONUMFS"/>
        <w:rPr>
          <w:lang w:val="fr-FR"/>
        </w:rPr>
      </w:pPr>
      <w:r w:rsidRPr="00C0213A">
        <w:rPr>
          <w:lang w:val="fr-FR"/>
        </w:rPr>
        <w:t>L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adoption d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un nouveau formulaire officiel, au format PDF, pour demander la radiation de la constitution d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un mandataire permettrait de réduire les délais de traitement et de minimiser le risque d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erreu</w:t>
      </w:r>
      <w:r w:rsidR="00C0213A" w:rsidRPr="00C0213A">
        <w:rPr>
          <w:lang w:val="fr-FR"/>
        </w:rPr>
        <w:t>rs.  Ce</w:t>
      </w:r>
      <w:r w:rsidRPr="00C0213A">
        <w:rPr>
          <w:lang w:val="fr-FR"/>
        </w:rPr>
        <w:t>tte modification ne concernerait que le Bureau international, car elle porte exclusivement sur la représentation devant celui</w:t>
      </w:r>
      <w:r w:rsidR="00C0213A">
        <w:rPr>
          <w:lang w:val="fr-FR"/>
        </w:rPr>
        <w:noBreakHyphen/>
      </w:r>
      <w:r w:rsidRPr="00C0213A">
        <w:rPr>
          <w:lang w:val="fr-FR"/>
        </w:rPr>
        <w:t>ci.</w:t>
      </w:r>
    </w:p>
    <w:p w14:paraId="068C329D" w14:textId="11CE5E61" w:rsidR="00881086" w:rsidRPr="00C0213A" w:rsidRDefault="002F6DCB" w:rsidP="00881086">
      <w:pPr>
        <w:pStyle w:val="ONUMFS"/>
        <w:rPr>
          <w:lang w:val="fr-FR"/>
        </w:rPr>
      </w:pPr>
      <w:r w:rsidRPr="00C0213A">
        <w:rPr>
          <w:lang w:val="fr-FR"/>
        </w:rPr>
        <w:t>La modification qu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il est proposé d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apporter à la règle </w:t>
      </w:r>
      <w:proofErr w:type="gramStart"/>
      <w:r w:rsidRPr="00C0213A">
        <w:rPr>
          <w:lang w:val="fr-FR"/>
        </w:rPr>
        <w:t>18.1)c</w:t>
      </w:r>
      <w:proofErr w:type="gramEnd"/>
      <w:r w:rsidRPr="00C0213A">
        <w:rPr>
          <w:lang w:val="fr-FR"/>
        </w:rPr>
        <w:t>)vi) du règlement d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exécution vise à supprimer la référence à l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adresse de l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opposant comme l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un des éléments requis dont l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omission entraînerait une notification de refus provisoire irréguliè</w:t>
      </w:r>
      <w:r w:rsidR="00C0213A" w:rsidRPr="00C0213A">
        <w:rPr>
          <w:lang w:val="fr-FR"/>
        </w:rPr>
        <w:t>re.  Ce</w:t>
      </w:r>
      <w:r w:rsidRPr="00C0213A">
        <w:rPr>
          <w:lang w:val="fr-FR"/>
        </w:rPr>
        <w:t xml:space="preserve">tte référence est devenue obsolète car, depuis </w:t>
      </w:r>
      <w:r w:rsidR="00881086" w:rsidRPr="00C0213A">
        <w:rPr>
          <w:lang w:val="fr-FR"/>
        </w:rPr>
        <w:t>novembre 20</w:t>
      </w:r>
      <w:r w:rsidRPr="00C0213A">
        <w:rPr>
          <w:lang w:val="fr-FR"/>
        </w:rPr>
        <w:t>23, l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adresse de l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opposant n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est plus requise dans les notifications de refus provisoire fondées sur des procédures d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oppositi</w:t>
      </w:r>
      <w:r w:rsidR="00C0213A" w:rsidRPr="00C0213A">
        <w:rPr>
          <w:lang w:val="fr-FR"/>
        </w:rPr>
        <w:t>on.  Ce</w:t>
      </w:r>
      <w:r w:rsidRPr="00C0213A">
        <w:rPr>
          <w:lang w:val="fr-FR"/>
        </w:rPr>
        <w:t>tte modification est d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ordre rédactionnel et n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aurait pas d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incidence sur les utilisateurs, les offices des parties contractantes ou le Bureau international.</w:t>
      </w:r>
    </w:p>
    <w:p w14:paraId="4DABA730" w14:textId="29031C7E" w:rsidR="00881086" w:rsidRPr="00C0213A" w:rsidRDefault="002F6DCB" w:rsidP="00881086">
      <w:pPr>
        <w:pStyle w:val="ONUMFS"/>
        <w:rPr>
          <w:lang w:val="fr-FR"/>
        </w:rPr>
      </w:pPr>
      <w:r w:rsidRPr="00C0213A">
        <w:rPr>
          <w:lang w:val="fr-FR"/>
        </w:rPr>
        <w:t>La modification qu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il est proposé d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apporter à la règle </w:t>
      </w:r>
      <w:proofErr w:type="gramStart"/>
      <w:r w:rsidRPr="00C0213A">
        <w:rPr>
          <w:lang w:val="fr-FR"/>
        </w:rPr>
        <w:t>25.1)a</w:t>
      </w:r>
      <w:proofErr w:type="gramEnd"/>
      <w:r w:rsidRPr="00C0213A">
        <w:rPr>
          <w:lang w:val="fr-FR"/>
        </w:rPr>
        <w:t>)iv) et</w:t>
      </w:r>
      <w:r w:rsidR="00C0213A" w:rsidRPr="00C0213A">
        <w:rPr>
          <w:lang w:val="fr-FR"/>
        </w:rPr>
        <w:t> </w:t>
      </w:r>
      <w:r w:rsidRPr="00C0213A">
        <w:rPr>
          <w:lang w:val="fr-FR"/>
        </w:rPr>
        <w:t>vi)</w:t>
      </w:r>
      <w:r w:rsidR="006653C1" w:rsidRPr="00C0213A">
        <w:rPr>
          <w:lang w:val="fr-FR"/>
        </w:rPr>
        <w:t> </w:t>
      </w:r>
      <w:r w:rsidRPr="00C0213A">
        <w:rPr>
          <w:lang w:val="fr-FR"/>
        </w:rPr>
        <w:t>du règlement d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 xml:space="preserve">exécution vise à inclure expressément les modifications des adresses électroniques du titulaire et du mandataire dans les </w:t>
      </w:r>
      <w:r w:rsidR="00AA7B52">
        <w:rPr>
          <w:lang w:val="fr-FR"/>
        </w:rPr>
        <w:t>changements</w:t>
      </w:r>
      <w:r w:rsidRPr="00C0213A">
        <w:rPr>
          <w:lang w:val="fr-FR"/>
        </w:rPr>
        <w:t xml:space="preserve"> susceptibles de faire l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objet d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une inscription en vertu de cette règ</w:t>
      </w:r>
      <w:r w:rsidR="00C0213A" w:rsidRPr="00C0213A">
        <w:rPr>
          <w:lang w:val="fr-FR"/>
        </w:rPr>
        <w:t>le.  Le</w:t>
      </w:r>
      <w:r w:rsidRPr="00C0213A">
        <w:rPr>
          <w:lang w:val="fr-FR"/>
        </w:rPr>
        <w:t xml:space="preserve"> Bureau international traite déjà ces demandes, des formulaires en ligne et au format PDF sont disponibles à cet effet, et les titulaires ou leurs mandataires sont informés lorsque ces </w:t>
      </w:r>
      <w:r w:rsidR="00AA7B52">
        <w:rPr>
          <w:lang w:val="fr-FR"/>
        </w:rPr>
        <w:t xml:space="preserve">changements </w:t>
      </w:r>
      <w:r w:rsidRPr="00C0213A">
        <w:rPr>
          <w:lang w:val="fr-FR"/>
        </w:rPr>
        <w:t>sont inscrit</w:t>
      </w:r>
      <w:r w:rsidR="00C0213A" w:rsidRPr="00C0213A">
        <w:rPr>
          <w:lang w:val="fr-FR"/>
        </w:rPr>
        <w:t>s.  Po</w:t>
      </w:r>
      <w:r w:rsidRPr="00C0213A">
        <w:rPr>
          <w:lang w:val="fr-FR"/>
        </w:rPr>
        <w:t>ur des raisons de confidentialité, une modification en conséquence de la règle </w:t>
      </w:r>
      <w:proofErr w:type="gramStart"/>
      <w:r w:rsidRPr="00C0213A">
        <w:rPr>
          <w:lang w:val="fr-FR"/>
        </w:rPr>
        <w:t>27.1)a</w:t>
      </w:r>
      <w:proofErr w:type="gramEnd"/>
      <w:r w:rsidRPr="00C0213A">
        <w:rPr>
          <w:lang w:val="fr-FR"/>
        </w:rPr>
        <w:t>) du règlement d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exécution préciserait que les notifications de ces inscriptions seraient envoyées uniquement au titulaire ou à son mandataire, lorsqu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un mandataire a été constitué.</w:t>
      </w:r>
    </w:p>
    <w:p w14:paraId="59036527" w14:textId="014A70A1" w:rsidR="002F6DCB" w:rsidRPr="00C0213A" w:rsidRDefault="002F6DCB" w:rsidP="00881086">
      <w:pPr>
        <w:pStyle w:val="ONUMFS"/>
        <w:rPr>
          <w:lang w:val="fr-FR"/>
        </w:rPr>
      </w:pPr>
      <w:r w:rsidRPr="00C0213A">
        <w:rPr>
          <w:lang w:val="fr-FR"/>
        </w:rPr>
        <w:t>Enfin, la modification qu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il est proposé d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apporter à la règle </w:t>
      </w:r>
      <w:proofErr w:type="gramStart"/>
      <w:r w:rsidRPr="00C0213A">
        <w:rPr>
          <w:lang w:val="fr-FR"/>
        </w:rPr>
        <w:t>25.2)a</w:t>
      </w:r>
      <w:proofErr w:type="gramEnd"/>
      <w:r w:rsidRPr="00C0213A">
        <w:rPr>
          <w:lang w:val="fr-FR"/>
        </w:rPr>
        <w:t>)vii) vise à préciser que les demandes présentées en vertu de cette règle ne doivent contenir d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informations concernant le paiement des taxes que lorsque cela est applicable, car certaines demandes n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exigent pas le paiement de tax</w:t>
      </w:r>
      <w:r w:rsidR="00C0213A" w:rsidRPr="00C0213A">
        <w:rPr>
          <w:lang w:val="fr-FR"/>
        </w:rPr>
        <w:t>es.  Ce</w:t>
      </w:r>
      <w:r w:rsidRPr="00C0213A">
        <w:rPr>
          <w:lang w:val="fr-FR"/>
        </w:rPr>
        <w:t>tte modification est d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ordre rédactionnel et n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aurait pas d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incidence sur les utilisateurs, les offices des parties contractantes ou le Bureau international.</w:t>
      </w:r>
    </w:p>
    <w:p w14:paraId="724C75E3" w14:textId="08AB3903" w:rsidR="002F6DCB" w:rsidRPr="00C0213A" w:rsidRDefault="002F6DCB" w:rsidP="00881086">
      <w:pPr>
        <w:pStyle w:val="ONUMFS"/>
        <w:ind w:left="5533"/>
        <w:rPr>
          <w:i/>
          <w:lang w:val="fr-FR"/>
        </w:rPr>
      </w:pPr>
      <w:r w:rsidRPr="00C0213A">
        <w:rPr>
          <w:i/>
          <w:lang w:val="fr-FR"/>
        </w:rPr>
        <w:t>L</w:t>
      </w:r>
      <w:r w:rsidR="007D08E7" w:rsidRPr="00C0213A">
        <w:rPr>
          <w:i/>
          <w:lang w:val="fr-FR"/>
        </w:rPr>
        <w:t>’</w:t>
      </w:r>
      <w:r w:rsidRPr="00C0213A">
        <w:rPr>
          <w:i/>
          <w:lang w:val="fr-FR"/>
        </w:rPr>
        <w:t>Assemblée de l</w:t>
      </w:r>
      <w:r w:rsidR="007D08E7" w:rsidRPr="00C0213A">
        <w:rPr>
          <w:i/>
          <w:lang w:val="fr-FR"/>
        </w:rPr>
        <w:t>’</w:t>
      </w:r>
      <w:r w:rsidRPr="00C0213A">
        <w:rPr>
          <w:i/>
          <w:lang w:val="fr-FR"/>
        </w:rPr>
        <w:t>Union de Madrid est invitée à adopter les modifications qu</w:t>
      </w:r>
      <w:r w:rsidR="007D08E7" w:rsidRPr="00C0213A">
        <w:rPr>
          <w:i/>
          <w:lang w:val="fr-FR"/>
        </w:rPr>
        <w:t>’</w:t>
      </w:r>
      <w:r w:rsidRPr="00C0213A">
        <w:rPr>
          <w:i/>
          <w:lang w:val="fr-FR"/>
        </w:rPr>
        <w:t>il est proposé d</w:t>
      </w:r>
      <w:r w:rsidR="007D08E7" w:rsidRPr="00C0213A">
        <w:rPr>
          <w:i/>
          <w:lang w:val="fr-FR"/>
        </w:rPr>
        <w:t>’</w:t>
      </w:r>
      <w:r w:rsidRPr="00C0213A">
        <w:rPr>
          <w:i/>
          <w:lang w:val="fr-FR"/>
        </w:rPr>
        <w:t>apporter aux règles 3, 18, 25 et 27 du règlement d</w:t>
      </w:r>
      <w:r w:rsidR="007D08E7" w:rsidRPr="00C0213A">
        <w:rPr>
          <w:i/>
          <w:lang w:val="fr-FR"/>
        </w:rPr>
        <w:t>’</w:t>
      </w:r>
      <w:r w:rsidRPr="00C0213A">
        <w:rPr>
          <w:i/>
          <w:lang w:val="fr-FR"/>
        </w:rPr>
        <w:t>exécution du Protocole relatif à l</w:t>
      </w:r>
      <w:r w:rsidR="007D08E7" w:rsidRPr="00C0213A">
        <w:rPr>
          <w:i/>
          <w:lang w:val="fr-FR"/>
        </w:rPr>
        <w:t>’</w:t>
      </w:r>
      <w:r w:rsidRPr="00C0213A">
        <w:rPr>
          <w:i/>
          <w:lang w:val="fr-FR"/>
        </w:rPr>
        <w:t>Arrangement de Madrid concernant l</w:t>
      </w:r>
      <w:r w:rsidR="007D08E7" w:rsidRPr="00C0213A">
        <w:rPr>
          <w:i/>
          <w:lang w:val="fr-FR"/>
        </w:rPr>
        <w:t>’</w:t>
      </w:r>
      <w:r w:rsidRPr="00C0213A">
        <w:rPr>
          <w:i/>
          <w:lang w:val="fr-FR"/>
        </w:rPr>
        <w:t>enregistrement international des marques, telles qu</w:t>
      </w:r>
      <w:r w:rsidR="007D08E7" w:rsidRPr="00C0213A">
        <w:rPr>
          <w:i/>
          <w:lang w:val="fr-FR"/>
        </w:rPr>
        <w:t>’</w:t>
      </w:r>
      <w:r w:rsidRPr="00C0213A">
        <w:rPr>
          <w:i/>
          <w:lang w:val="fr-FR"/>
        </w:rPr>
        <w:t xml:space="preserve">elles figurent dans les </w:t>
      </w:r>
      <w:r w:rsidR="00881086" w:rsidRPr="00C0213A">
        <w:rPr>
          <w:i/>
          <w:lang w:val="fr-FR"/>
        </w:rPr>
        <w:t>annexes I</w:t>
      </w:r>
      <w:r w:rsidRPr="00C0213A">
        <w:rPr>
          <w:i/>
          <w:lang w:val="fr-FR"/>
        </w:rPr>
        <w:t xml:space="preserve"> et</w:t>
      </w:r>
      <w:r w:rsidR="00C0213A">
        <w:rPr>
          <w:i/>
          <w:lang w:val="fr-FR"/>
        </w:rPr>
        <w:t> </w:t>
      </w:r>
      <w:r w:rsidRPr="00C0213A">
        <w:rPr>
          <w:i/>
          <w:lang w:val="fr-FR"/>
        </w:rPr>
        <w:t xml:space="preserve">II du </w:t>
      </w:r>
      <w:r w:rsidR="00881086" w:rsidRPr="00C0213A">
        <w:rPr>
          <w:i/>
          <w:lang w:val="fr-FR"/>
        </w:rPr>
        <w:t>document</w:t>
      </w:r>
      <w:r w:rsidR="00C0213A">
        <w:rPr>
          <w:i/>
          <w:lang w:val="fr-FR"/>
        </w:rPr>
        <w:t> </w:t>
      </w:r>
      <w:r w:rsidR="00881086" w:rsidRPr="00C0213A">
        <w:rPr>
          <w:i/>
          <w:lang w:val="fr-FR"/>
        </w:rPr>
        <w:t>MM</w:t>
      </w:r>
      <w:r w:rsidRPr="00C0213A">
        <w:rPr>
          <w:i/>
          <w:lang w:val="fr-FR"/>
        </w:rPr>
        <w:t>/A/60/2, en vue de leur entrée en vigueur le</w:t>
      </w:r>
      <w:r w:rsidR="00C0213A">
        <w:rPr>
          <w:i/>
          <w:lang w:val="fr-FR"/>
        </w:rPr>
        <w:t> </w:t>
      </w:r>
      <w:r w:rsidR="007D08E7" w:rsidRPr="00C0213A">
        <w:rPr>
          <w:i/>
          <w:lang w:val="fr-FR"/>
        </w:rPr>
        <w:t>1</w:t>
      </w:r>
      <w:r w:rsidR="007D08E7" w:rsidRPr="00C0213A">
        <w:rPr>
          <w:i/>
          <w:vertAlign w:val="superscript"/>
          <w:lang w:val="fr-FR"/>
        </w:rPr>
        <w:t>er</w:t>
      </w:r>
      <w:r w:rsidR="007D08E7" w:rsidRPr="00C0213A">
        <w:rPr>
          <w:i/>
          <w:lang w:val="fr-FR"/>
        </w:rPr>
        <w:t> </w:t>
      </w:r>
      <w:r w:rsidR="00881086" w:rsidRPr="00C0213A">
        <w:rPr>
          <w:i/>
          <w:lang w:val="fr-FR"/>
        </w:rPr>
        <w:t>novembre 20</w:t>
      </w:r>
      <w:r w:rsidRPr="00C0213A">
        <w:rPr>
          <w:i/>
          <w:lang w:val="fr-FR"/>
        </w:rPr>
        <w:t>26.</w:t>
      </w:r>
    </w:p>
    <w:p w14:paraId="7A5374CE" w14:textId="77777777" w:rsidR="002F6DCB" w:rsidRPr="00C0213A" w:rsidRDefault="002F6DCB" w:rsidP="00881086">
      <w:pPr>
        <w:pStyle w:val="Endofdocument-Annex"/>
        <w:sectPr w:rsidR="002F6DCB" w:rsidRPr="00C0213A" w:rsidSect="002F6DCB">
          <w:headerReference w:type="defaul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C0213A">
        <w:t>[Les annexes suivent]</w:t>
      </w:r>
    </w:p>
    <w:p w14:paraId="6EB5000A" w14:textId="570BBB10" w:rsidR="002F6DCB" w:rsidRPr="00C0213A" w:rsidRDefault="002F6DCB" w:rsidP="002F6DCB">
      <w:pPr>
        <w:pStyle w:val="Heading1"/>
        <w:rPr>
          <w:lang w:val="fr-FR"/>
        </w:rPr>
      </w:pPr>
      <w:r w:rsidRPr="00C0213A">
        <w:rPr>
          <w:lang w:val="fr-FR"/>
        </w:rPr>
        <w:lastRenderedPageBreak/>
        <w:t>Propositions de modification du règlement d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exécution du Protocole relatif à l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Arrangement de Madrid concernant l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enregistrement international des marques</w:t>
      </w:r>
    </w:p>
    <w:p w14:paraId="61791582" w14:textId="77777777" w:rsidR="00C0213A" w:rsidRPr="00446625" w:rsidRDefault="00C0213A" w:rsidP="00C0213A">
      <w:pPr>
        <w:pStyle w:val="1TreatyHeading1"/>
        <w:spacing w:before="440"/>
        <w:rPr>
          <w:color w:val="000000" w:themeColor="text1"/>
          <w:sz w:val="22"/>
          <w:szCs w:val="22"/>
        </w:rPr>
      </w:pPr>
      <w:bookmarkStart w:id="5" w:name="_Toc78468884"/>
      <w:bookmarkStart w:id="6" w:name="_Toc169776140"/>
      <w:r>
        <w:rPr>
          <w:color w:val="000000" w:themeColor="text1"/>
          <w:sz w:val="22"/>
        </w:rPr>
        <w:t>Règlement d’exécution du Protocole relatif à l’Arrangement de Madrid concernant l’enregistrement international des marques</w:t>
      </w:r>
      <w:bookmarkEnd w:id="5"/>
      <w:bookmarkEnd w:id="6"/>
    </w:p>
    <w:p w14:paraId="7D3B05CC" w14:textId="1FE90E1C" w:rsidR="00C0213A" w:rsidRPr="00446625" w:rsidRDefault="00C0213A" w:rsidP="00C0213A">
      <w:pPr>
        <w:pStyle w:val="TreatyDates"/>
        <w:spacing w:after="240" w:line="240" w:lineRule="exact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 xml:space="preserve">Texte en vigueur le </w:t>
      </w:r>
      <w:ins w:id="7" w:author="GARRIDO Nathalie" w:date="2025-09-25T14:23:00Z" w16du:dateUtc="2025-09-25T12:23:00Z">
        <w:r>
          <w:rPr>
            <w:color w:val="000000" w:themeColor="text1"/>
            <w:sz w:val="22"/>
          </w:rPr>
          <w:t>[</w:t>
        </w:r>
      </w:ins>
      <w:ins w:id="8" w:author="GARRIDO Nathalie" w:date="2025-09-25T14:22:00Z" w16du:dateUtc="2025-09-25T12:22:00Z">
        <w:r>
          <w:rPr>
            <w:color w:val="000000" w:themeColor="text1"/>
            <w:sz w:val="22"/>
          </w:rPr>
          <w:t>1</w:t>
        </w:r>
        <w:r w:rsidRPr="009B33DE">
          <w:rPr>
            <w:color w:val="000000" w:themeColor="text1"/>
            <w:sz w:val="22"/>
            <w:vertAlign w:val="superscript"/>
          </w:rPr>
          <w:t>er</w:t>
        </w:r>
      </w:ins>
      <w:ins w:id="9" w:author="LE GUEN Haude" w:date="2025-09-29T12:28:00Z" w16du:dateUtc="2025-09-29T10:28:00Z">
        <w:r>
          <w:rPr>
            <w:color w:val="000000" w:themeColor="text1"/>
            <w:sz w:val="22"/>
            <w:vertAlign w:val="superscript"/>
          </w:rPr>
          <w:t> </w:t>
        </w:r>
      </w:ins>
      <w:ins w:id="10" w:author="GARRIDO Nathalie" w:date="2025-09-25T14:22:00Z" w16du:dateUtc="2025-09-25T12:22:00Z">
        <w:r>
          <w:rPr>
            <w:color w:val="000000" w:themeColor="text1"/>
            <w:sz w:val="22"/>
          </w:rPr>
          <w:t>novembre</w:t>
        </w:r>
      </w:ins>
      <w:ins w:id="11" w:author="LE GUEN Haude" w:date="2025-09-29T12:28:00Z" w16du:dateUtc="2025-09-29T10:28:00Z">
        <w:r>
          <w:rPr>
            <w:color w:val="000000" w:themeColor="text1"/>
            <w:sz w:val="22"/>
          </w:rPr>
          <w:t> </w:t>
        </w:r>
      </w:ins>
      <w:ins w:id="12" w:author="GARRIDO Nathalie" w:date="2025-09-25T14:22:00Z" w16du:dateUtc="2025-09-25T12:22:00Z">
        <w:r>
          <w:rPr>
            <w:color w:val="000000" w:themeColor="text1"/>
            <w:sz w:val="22"/>
          </w:rPr>
          <w:t>2026]</w:t>
        </w:r>
      </w:ins>
    </w:p>
    <w:p w14:paraId="5C5A60B0" w14:textId="77777777" w:rsidR="00C0213A" w:rsidRPr="00C0213A" w:rsidRDefault="00C0213A" w:rsidP="00C0213A">
      <w:pPr>
        <w:pStyle w:val="4TreatyHeading4"/>
        <w:keepNext/>
        <w:keepLines/>
        <w:spacing w:after="220" w:line="240" w:lineRule="auto"/>
        <w:jc w:val="both"/>
        <w:rPr>
          <w:color w:val="000000" w:themeColor="text1"/>
          <w:sz w:val="22"/>
          <w:szCs w:val="22"/>
        </w:rPr>
      </w:pPr>
      <w:bookmarkStart w:id="13" w:name="Rule_3"/>
      <w:r w:rsidRPr="00C0213A">
        <w:rPr>
          <w:sz w:val="22"/>
          <w:szCs w:val="22"/>
        </w:rPr>
        <w:t xml:space="preserve">Règle 3 </w:t>
      </w:r>
      <w:bookmarkEnd w:id="13"/>
      <w:r w:rsidRPr="00C0213A">
        <w:rPr>
          <w:sz w:val="22"/>
          <w:szCs w:val="22"/>
        </w:rPr>
        <w:t xml:space="preserve"> </w:t>
      </w:r>
      <w:r w:rsidRPr="00C0213A">
        <w:rPr>
          <w:sz w:val="22"/>
          <w:szCs w:val="22"/>
        </w:rPr>
        <w:br/>
        <w:t>Représentation devant le Bureau international</w:t>
      </w:r>
    </w:p>
    <w:p w14:paraId="123C2A44" w14:textId="77777777" w:rsidR="00C0213A" w:rsidRPr="00446625" w:rsidRDefault="00C0213A" w:rsidP="00C0213A">
      <w:pPr>
        <w:pStyle w:val="indent1"/>
        <w:spacing w:after="220"/>
        <w:ind w:firstLine="0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[…]</w:t>
      </w:r>
    </w:p>
    <w:p w14:paraId="292E1C84" w14:textId="12A0D584" w:rsidR="00C0213A" w:rsidRDefault="00C0213A" w:rsidP="00C0213A">
      <w:pPr>
        <w:pStyle w:val="indent1"/>
        <w:spacing w:after="220"/>
        <w:ind w:firstLine="0"/>
        <w:rPr>
          <w:rFonts w:ascii="Arial" w:hAnsi="Arial"/>
          <w:i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6)</w:t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i/>
          <w:color w:val="000000" w:themeColor="text1"/>
          <w:sz w:val="22"/>
        </w:rPr>
        <w:t xml:space="preserve">[Radiation de </w:t>
      </w:r>
      <w:proofErr w:type="gramStart"/>
      <w:r>
        <w:rPr>
          <w:rFonts w:ascii="Arial" w:hAnsi="Arial"/>
          <w:i/>
          <w:color w:val="000000" w:themeColor="text1"/>
          <w:sz w:val="22"/>
        </w:rPr>
        <w:t>l’inscription;  date</w:t>
      </w:r>
      <w:proofErr w:type="gramEnd"/>
      <w:r>
        <w:rPr>
          <w:rFonts w:ascii="Arial" w:hAnsi="Arial"/>
          <w:i/>
          <w:color w:val="000000" w:themeColor="text1"/>
          <w:sz w:val="22"/>
        </w:rPr>
        <w:t xml:space="preserve"> de prise d’effet de la radiation]</w:t>
      </w:r>
    </w:p>
    <w:p w14:paraId="6908B510" w14:textId="77777777" w:rsidR="00C0213A" w:rsidRDefault="00C0213A" w:rsidP="00C0213A">
      <w:pPr>
        <w:pStyle w:val="indent1"/>
        <w:spacing w:after="220"/>
        <w:ind w:left="1134" w:hanging="567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a)</w:t>
      </w:r>
      <w:r>
        <w:rPr>
          <w:rFonts w:ascii="Arial" w:hAnsi="Arial"/>
          <w:color w:val="000000" w:themeColor="text1"/>
          <w:sz w:val="22"/>
        </w:rPr>
        <w:tab/>
        <w:t>Toute inscription faite en vertu de l’alinéa </w:t>
      </w:r>
      <w:proofErr w:type="gramStart"/>
      <w:r>
        <w:rPr>
          <w:rFonts w:ascii="Arial" w:hAnsi="Arial"/>
          <w:color w:val="000000" w:themeColor="text1"/>
          <w:sz w:val="22"/>
        </w:rPr>
        <w:t>4)a</w:t>
      </w:r>
      <w:proofErr w:type="gramEnd"/>
      <w:r>
        <w:rPr>
          <w:rFonts w:ascii="Arial" w:hAnsi="Arial"/>
          <w:color w:val="000000" w:themeColor="text1"/>
          <w:sz w:val="22"/>
        </w:rPr>
        <w:t xml:space="preserve">) est radiée lorsque la radiation est demandée au moyen </w:t>
      </w:r>
      <w:del w:id="14" w:author="LE GUEN Haude" w:date="2025-09-25T17:30:00Z" w16du:dateUtc="2025-09-25T15:30:00Z">
        <w:r w:rsidRPr="00007391" w:rsidDel="00007391">
          <w:rPr>
            <w:rFonts w:ascii="Arial" w:hAnsi="Arial"/>
            <w:color w:val="000000" w:themeColor="text1"/>
            <w:sz w:val="22"/>
          </w:rPr>
          <w:delText>d</w:delText>
        </w:r>
      </w:del>
      <w:del w:id="15" w:author="LE GUEN Haude" w:date="2025-09-29T12:18:00Z" w16du:dateUtc="2025-09-29T10:18:00Z">
        <w:r w:rsidDel="00B473CE">
          <w:rPr>
            <w:rFonts w:ascii="Arial" w:hAnsi="Arial"/>
            <w:color w:val="000000" w:themeColor="text1"/>
            <w:sz w:val="22"/>
          </w:rPr>
          <w:delText>’</w:delText>
        </w:r>
      </w:del>
      <w:del w:id="16" w:author="LE GUEN Haude" w:date="2025-09-25T17:30:00Z" w16du:dateUtc="2025-09-25T15:30:00Z">
        <w:r w:rsidRPr="00007391" w:rsidDel="00007391">
          <w:rPr>
            <w:rFonts w:ascii="Arial" w:hAnsi="Arial"/>
            <w:color w:val="000000" w:themeColor="text1"/>
            <w:sz w:val="22"/>
          </w:rPr>
          <w:delText>une communication</w:delText>
        </w:r>
      </w:del>
      <w:ins w:id="17" w:author="Garrido" w:date="2025-09-25T10:47:00Z">
        <w:r>
          <w:rPr>
            <w:rFonts w:ascii="Arial" w:hAnsi="Arial"/>
            <w:color w:val="000000" w:themeColor="text1"/>
            <w:sz w:val="22"/>
          </w:rPr>
          <w:t>du formulaire officiel prévu</w:t>
        </w:r>
      </w:ins>
      <w:r>
        <w:rPr>
          <w:rFonts w:ascii="Arial" w:hAnsi="Arial"/>
          <w:color w:val="000000" w:themeColor="text1"/>
          <w:sz w:val="22"/>
        </w:rPr>
        <w:t xml:space="preserve"> signé</w:t>
      </w:r>
      <w:del w:id="18" w:author="Garrido" w:date="2025-09-25T10:48:00Z">
        <w:r>
          <w:rPr>
            <w:rFonts w:ascii="Arial" w:hAnsi="Arial"/>
            <w:color w:val="000000" w:themeColor="text1"/>
            <w:sz w:val="22"/>
          </w:rPr>
          <w:delText>e</w:delText>
        </w:r>
      </w:del>
      <w:r>
        <w:rPr>
          <w:rFonts w:ascii="Arial" w:hAnsi="Arial"/>
          <w:color w:val="000000" w:themeColor="text1"/>
          <w:sz w:val="22"/>
        </w:rPr>
        <w:t xml:space="preserve"> par le déposant, le titulaire ou le mandataire.  L’inscription est radiée d’office par le Bureau international lorsqu’un nouveau mandataire est constitué ou, au cas où un changement de titulaire a été inscrit, lorsque le nouveau titulaire de l’enregistrement international ne constitue pas de mandataire.</w:t>
      </w:r>
    </w:p>
    <w:p w14:paraId="0E172119" w14:textId="77777777" w:rsidR="00C0213A" w:rsidRPr="00446625" w:rsidRDefault="00C0213A" w:rsidP="00C0213A">
      <w:pPr>
        <w:jc w:val="both"/>
        <w:rPr>
          <w:color w:val="000000" w:themeColor="text1"/>
          <w:szCs w:val="22"/>
        </w:rPr>
      </w:pPr>
      <w:r>
        <w:rPr>
          <w:color w:val="000000" w:themeColor="text1"/>
        </w:rPr>
        <w:t>[…]</w:t>
      </w:r>
    </w:p>
    <w:p w14:paraId="285D8058" w14:textId="77777777" w:rsidR="00C0213A" w:rsidRPr="00446625" w:rsidRDefault="00C0213A" w:rsidP="00C0213A">
      <w:pPr>
        <w:pStyle w:val="4TreatyHeading4"/>
        <w:keepNext/>
        <w:keepLines/>
        <w:spacing w:after="220" w:line="240" w:lineRule="auto"/>
        <w:jc w:val="both"/>
        <w:rPr>
          <w:color w:val="000000" w:themeColor="text1"/>
          <w:sz w:val="22"/>
          <w:szCs w:val="22"/>
        </w:rPr>
      </w:pPr>
      <w:bookmarkStart w:id="19" w:name="Rule_18"/>
      <w:r>
        <w:rPr>
          <w:color w:val="000000" w:themeColor="text1"/>
          <w:sz w:val="22"/>
        </w:rPr>
        <w:t xml:space="preserve">Règle 18 </w:t>
      </w:r>
      <w:bookmarkEnd w:id="19"/>
      <w:r>
        <w:rPr>
          <w:color w:val="000000" w:themeColor="text1"/>
          <w:sz w:val="22"/>
        </w:rPr>
        <w:br/>
        <w:t>Notifications de refus provisoire irrégulières</w:t>
      </w:r>
    </w:p>
    <w:p w14:paraId="261175A7" w14:textId="77777777" w:rsidR="00C0213A" w:rsidRDefault="00C0213A" w:rsidP="00C0213A">
      <w:pPr>
        <w:pStyle w:val="indentihang"/>
        <w:numPr>
          <w:ilvl w:val="0"/>
          <w:numId w:val="0"/>
        </w:numPr>
        <w:spacing w:after="220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1)</w:t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i/>
          <w:color w:val="000000" w:themeColor="text1"/>
          <w:sz w:val="22"/>
        </w:rPr>
        <w:t>[Généralités]</w:t>
      </w:r>
    </w:p>
    <w:p w14:paraId="06DB5EAA" w14:textId="77777777" w:rsidR="00C0213A" w:rsidRPr="00446625" w:rsidRDefault="00C0213A" w:rsidP="00C0213A">
      <w:pPr>
        <w:pStyle w:val="indentihang"/>
        <w:numPr>
          <w:ilvl w:val="0"/>
          <w:numId w:val="0"/>
        </w:numPr>
        <w:spacing w:after="220"/>
        <w:ind w:left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[…]</w:t>
      </w:r>
    </w:p>
    <w:p w14:paraId="28CB4ED1" w14:textId="77777777" w:rsidR="00C0213A" w:rsidRPr="00446625" w:rsidRDefault="00C0213A" w:rsidP="00C0213A">
      <w:pPr>
        <w:pStyle w:val="indenta"/>
        <w:spacing w:after="220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c)</w:t>
      </w:r>
      <w:r>
        <w:rPr>
          <w:rFonts w:ascii="Arial" w:hAnsi="Arial"/>
          <w:color w:val="000000" w:themeColor="text1"/>
          <w:sz w:val="22"/>
        </w:rPr>
        <w:tab/>
        <w:t>Si la notification</w:t>
      </w:r>
    </w:p>
    <w:p w14:paraId="1A9B5E1A" w14:textId="77777777" w:rsidR="00C0213A" w:rsidRPr="00446625" w:rsidRDefault="00C0213A" w:rsidP="00C0213A">
      <w:pPr>
        <w:pStyle w:val="indenta"/>
        <w:spacing w:after="220"/>
        <w:ind w:left="1134"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[…]</w:t>
      </w:r>
    </w:p>
    <w:p w14:paraId="5575CB6F" w14:textId="77777777" w:rsidR="00C0213A" w:rsidRDefault="00C0213A" w:rsidP="00C0213A">
      <w:pPr>
        <w:pStyle w:val="indentihang"/>
        <w:numPr>
          <w:ilvl w:val="0"/>
          <w:numId w:val="0"/>
        </w:numPr>
        <w:spacing w:after="220"/>
        <w:ind w:left="1701" w:hanging="567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vi)</w:t>
      </w:r>
      <w:r>
        <w:rPr>
          <w:rFonts w:ascii="Arial" w:hAnsi="Arial"/>
          <w:color w:val="000000" w:themeColor="text1"/>
          <w:sz w:val="22"/>
        </w:rPr>
        <w:tab/>
        <w:t xml:space="preserve">ne contient pas, le cas échéant, le nom </w:t>
      </w:r>
      <w:del w:id="20" w:author="Garrido" w:date="2025-09-25T10:48:00Z">
        <w:r>
          <w:rPr>
            <w:rFonts w:ascii="Arial" w:hAnsi="Arial"/>
            <w:color w:val="000000" w:themeColor="text1"/>
            <w:sz w:val="22"/>
          </w:rPr>
          <w:delText>et l</w:delText>
        </w:r>
      </w:del>
      <w:del w:id="21" w:author="LE GUEN Haude" w:date="2025-09-25T18:04:00Z" w16du:dateUtc="2025-09-25T16:04:00Z">
        <w:r w:rsidDel="009F7C4F">
          <w:rPr>
            <w:rFonts w:ascii="Arial" w:hAnsi="Arial"/>
            <w:color w:val="000000" w:themeColor="text1"/>
            <w:sz w:val="22"/>
          </w:rPr>
          <w:delText>’</w:delText>
        </w:r>
      </w:del>
      <w:del w:id="22" w:author="Garrido" w:date="2025-09-25T10:48:00Z">
        <w:r>
          <w:rPr>
            <w:rFonts w:ascii="Arial" w:hAnsi="Arial"/>
            <w:color w:val="000000" w:themeColor="text1"/>
            <w:sz w:val="22"/>
          </w:rPr>
          <w:delText xml:space="preserve">adresse </w:delText>
        </w:r>
      </w:del>
      <w:r>
        <w:rPr>
          <w:rFonts w:ascii="Arial" w:hAnsi="Arial"/>
          <w:color w:val="000000" w:themeColor="text1"/>
          <w:sz w:val="22"/>
        </w:rPr>
        <w:t>de l’opposant ni l’indication des produits et services sur lesquels l’opposition est fondée (règle 17.3)),</w:t>
      </w:r>
    </w:p>
    <w:p w14:paraId="230A3FD0" w14:textId="77777777" w:rsidR="00C0213A" w:rsidRPr="00446625" w:rsidRDefault="00C0213A" w:rsidP="00C0213A">
      <w:pPr>
        <w:pStyle w:val="indentihang"/>
        <w:numPr>
          <w:ilvl w:val="0"/>
          <w:numId w:val="0"/>
        </w:numPr>
        <w:spacing w:after="220"/>
        <w:ind w:left="1134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>
        <w:rPr>
          <w:rFonts w:ascii="Arial" w:hAnsi="Arial"/>
          <w:color w:val="000000" w:themeColor="text1"/>
          <w:sz w:val="22"/>
        </w:rPr>
        <w:t>le</w:t>
      </w:r>
      <w:proofErr w:type="gramEnd"/>
      <w:r>
        <w:rPr>
          <w:rFonts w:ascii="Arial" w:hAnsi="Arial"/>
          <w:color w:val="000000" w:themeColor="text1"/>
          <w:sz w:val="22"/>
        </w:rPr>
        <w:t xml:space="preserve"> Bureau international inscrit néanmoins le refus provisoire au registre international.  Le Bureau international demande à l’Office qui a communiqué le refus provisoire d’envoyer une notification régularisée dans un délai de deux mois à compter de ladite demande et transmet au titulaire des copies de la notification irrégulière et de la demande envoyée à l’Office concerné.</w:t>
      </w:r>
    </w:p>
    <w:p w14:paraId="5B3EC3E9" w14:textId="77777777" w:rsidR="00C0213A" w:rsidRDefault="00C0213A" w:rsidP="00C0213A">
      <w:r>
        <w:t>[…]</w:t>
      </w:r>
    </w:p>
    <w:p w14:paraId="11EEA813" w14:textId="77777777" w:rsidR="00C0213A" w:rsidRPr="00446625" w:rsidRDefault="00C0213A" w:rsidP="00C0213A">
      <w:pPr>
        <w:pStyle w:val="4TreatyHeading4"/>
        <w:keepNext/>
        <w:spacing w:after="220" w:line="240" w:lineRule="auto"/>
        <w:jc w:val="both"/>
        <w:rPr>
          <w:color w:val="000000" w:themeColor="text1"/>
          <w:sz w:val="22"/>
          <w:szCs w:val="22"/>
        </w:rPr>
      </w:pPr>
      <w:bookmarkStart w:id="23" w:name="Rule_25"/>
      <w:r>
        <w:rPr>
          <w:color w:val="000000" w:themeColor="text1"/>
          <w:sz w:val="22"/>
        </w:rPr>
        <w:lastRenderedPageBreak/>
        <w:t xml:space="preserve">Règle 25 </w:t>
      </w:r>
      <w:bookmarkEnd w:id="23"/>
      <w:r>
        <w:rPr>
          <w:color w:val="000000" w:themeColor="text1"/>
          <w:sz w:val="22"/>
        </w:rPr>
        <w:br/>
        <w:t>Demande d’inscription</w:t>
      </w:r>
    </w:p>
    <w:p w14:paraId="0BB29FFF" w14:textId="77777777" w:rsidR="00C0213A" w:rsidRDefault="00C0213A" w:rsidP="00C0213A">
      <w:pPr>
        <w:pStyle w:val="indent1"/>
        <w:keepNext/>
        <w:spacing w:after="220"/>
        <w:ind w:left="567" w:hanging="567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1)</w:t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i/>
          <w:color w:val="000000" w:themeColor="text1"/>
          <w:sz w:val="22"/>
        </w:rPr>
        <w:t>[Présentation de la demande]</w:t>
      </w:r>
    </w:p>
    <w:p w14:paraId="5EB0AADD" w14:textId="77777777" w:rsidR="00C0213A" w:rsidRPr="00446625" w:rsidRDefault="00C0213A" w:rsidP="00C0213A">
      <w:pPr>
        <w:pStyle w:val="indent1"/>
        <w:spacing w:after="220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a)</w:t>
      </w:r>
      <w:r>
        <w:rPr>
          <w:rFonts w:ascii="Arial" w:hAnsi="Arial"/>
          <w:color w:val="000000" w:themeColor="text1"/>
          <w:sz w:val="22"/>
        </w:rPr>
        <w:tab/>
        <w:t>Une demande d’inscription doit être présentée au Bureau international sur le formulaire officiel correspondant lorsque cette demande se rapporte à</w:t>
      </w:r>
    </w:p>
    <w:p w14:paraId="3A97C716" w14:textId="77777777" w:rsidR="00C0213A" w:rsidRDefault="00C0213A" w:rsidP="00C0213A">
      <w:pPr>
        <w:pStyle w:val="indentihang"/>
        <w:numPr>
          <w:ilvl w:val="0"/>
          <w:numId w:val="0"/>
        </w:numPr>
        <w:spacing w:after="220"/>
        <w:ind w:left="1701" w:hanging="567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[…]</w:t>
      </w:r>
    </w:p>
    <w:p w14:paraId="6BBD78EC" w14:textId="77777777" w:rsidR="00C0213A" w:rsidRDefault="00C0213A" w:rsidP="000C2E9A">
      <w:pPr>
        <w:pStyle w:val="indentihang"/>
        <w:numPr>
          <w:ilvl w:val="0"/>
          <w:numId w:val="0"/>
        </w:numPr>
        <w:spacing w:after="220"/>
        <w:ind w:left="1701" w:hanging="567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iv)</w:t>
      </w:r>
      <w:r>
        <w:rPr>
          <w:rFonts w:ascii="Arial" w:hAnsi="Arial"/>
          <w:color w:val="000000" w:themeColor="text1"/>
          <w:sz w:val="22"/>
        </w:rPr>
        <w:tab/>
        <w:t>une modification du nom</w:t>
      </w:r>
      <w:ins w:id="24" w:author="Garrido" w:date="2025-09-25T10:51:00Z">
        <w:r>
          <w:rPr>
            <w:rFonts w:ascii="Arial" w:hAnsi="Arial"/>
            <w:color w:val="000000" w:themeColor="text1"/>
            <w:sz w:val="22"/>
          </w:rPr>
          <w:t>,</w:t>
        </w:r>
      </w:ins>
      <w:r>
        <w:rPr>
          <w:rFonts w:ascii="Arial" w:hAnsi="Arial"/>
          <w:color w:val="000000" w:themeColor="text1"/>
          <w:sz w:val="22"/>
        </w:rPr>
        <w:t xml:space="preserve"> </w:t>
      </w:r>
      <w:del w:id="25" w:author="Garrido" w:date="2025-09-25T10:50:00Z">
        <w:r>
          <w:rPr>
            <w:rFonts w:ascii="Arial" w:hAnsi="Arial"/>
            <w:color w:val="000000" w:themeColor="text1"/>
            <w:sz w:val="22"/>
          </w:rPr>
          <w:delText xml:space="preserve">ou </w:delText>
        </w:r>
      </w:del>
      <w:r>
        <w:rPr>
          <w:rFonts w:ascii="Arial" w:hAnsi="Arial"/>
          <w:color w:val="000000" w:themeColor="text1"/>
          <w:sz w:val="22"/>
        </w:rPr>
        <w:t>de l’adresse</w:t>
      </w:r>
      <w:ins w:id="26" w:author="LE GUEN Haude" w:date="2025-09-25T18:05:00Z" w16du:dateUtc="2025-09-25T16:05:00Z">
        <w:r>
          <w:rPr>
            <w:rFonts w:ascii="Arial" w:hAnsi="Arial"/>
            <w:color w:val="000000" w:themeColor="text1"/>
            <w:sz w:val="22"/>
          </w:rPr>
          <w:t xml:space="preserve"> </w:t>
        </w:r>
      </w:ins>
      <w:ins w:id="27" w:author="Garrido" w:date="2025-09-25T10:51:00Z">
        <w:r>
          <w:rPr>
            <w:rFonts w:ascii="Arial" w:hAnsi="Arial"/>
            <w:color w:val="000000" w:themeColor="text1"/>
            <w:sz w:val="22"/>
          </w:rPr>
          <w:t>ou de l</w:t>
        </w:r>
      </w:ins>
      <w:ins w:id="28" w:author="LE GUEN Haude" w:date="2025-09-25T18:05:00Z" w16du:dateUtc="2025-09-25T16:05:00Z">
        <w:r>
          <w:rPr>
            <w:rFonts w:ascii="Arial" w:hAnsi="Arial"/>
            <w:color w:val="000000" w:themeColor="text1"/>
            <w:sz w:val="22"/>
          </w:rPr>
          <w:t>’</w:t>
        </w:r>
      </w:ins>
      <w:ins w:id="29" w:author="Garrido" w:date="2025-09-25T10:51:00Z">
        <w:r>
          <w:rPr>
            <w:rFonts w:ascii="Arial" w:hAnsi="Arial"/>
            <w:color w:val="000000" w:themeColor="text1"/>
            <w:sz w:val="22"/>
          </w:rPr>
          <w:t xml:space="preserve">adresse électronique </w:t>
        </w:r>
      </w:ins>
      <w:r>
        <w:rPr>
          <w:rFonts w:ascii="Arial" w:hAnsi="Arial"/>
          <w:color w:val="000000" w:themeColor="text1"/>
          <w:sz w:val="22"/>
        </w:rPr>
        <w:t xml:space="preserve">du titulaire ou, lorsque le titulaire est une personne morale, l’introduction ou une modification des indications relatives à la forme juridique du titulaire ainsi qu’à l’État et, le cas échéant, à l’entité territoriale à l’intérieur de cet État selon la législation duquel ou desquels ladite personne morale a été </w:t>
      </w:r>
      <w:proofErr w:type="gramStart"/>
      <w:r>
        <w:rPr>
          <w:rFonts w:ascii="Arial" w:hAnsi="Arial"/>
          <w:color w:val="000000" w:themeColor="text1"/>
          <w:sz w:val="22"/>
        </w:rPr>
        <w:t>constituée;</w:t>
      </w:r>
      <w:proofErr w:type="gramEnd"/>
    </w:p>
    <w:p w14:paraId="5ED4DF15" w14:textId="77777777" w:rsidR="00C0213A" w:rsidRPr="00446625" w:rsidRDefault="00C0213A" w:rsidP="00C0213A">
      <w:pPr>
        <w:pStyle w:val="indentihang"/>
        <w:numPr>
          <w:ilvl w:val="0"/>
          <w:numId w:val="0"/>
        </w:numPr>
        <w:spacing w:after="220"/>
        <w:ind w:left="1985" w:hanging="851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[…]</w:t>
      </w:r>
    </w:p>
    <w:p w14:paraId="277F1175" w14:textId="77777777" w:rsidR="00C0213A" w:rsidRDefault="00C0213A" w:rsidP="000C2E9A">
      <w:pPr>
        <w:pStyle w:val="indentihang"/>
        <w:numPr>
          <w:ilvl w:val="0"/>
          <w:numId w:val="0"/>
        </w:numPr>
        <w:spacing w:after="220"/>
        <w:ind w:left="1701" w:hanging="567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vi)</w:t>
      </w:r>
      <w:r>
        <w:rPr>
          <w:rFonts w:ascii="Arial" w:hAnsi="Arial"/>
          <w:color w:val="000000" w:themeColor="text1"/>
          <w:sz w:val="22"/>
        </w:rPr>
        <w:tab/>
        <w:t>un changement de nom</w:t>
      </w:r>
      <w:ins w:id="30" w:author="Garrido" w:date="2025-09-25T10:52:00Z">
        <w:r>
          <w:rPr>
            <w:rFonts w:ascii="Arial" w:hAnsi="Arial"/>
            <w:color w:val="000000" w:themeColor="text1"/>
            <w:sz w:val="22"/>
          </w:rPr>
          <w:t>,</w:t>
        </w:r>
      </w:ins>
      <w:r>
        <w:rPr>
          <w:rFonts w:ascii="Arial" w:hAnsi="Arial"/>
          <w:color w:val="000000" w:themeColor="text1"/>
          <w:sz w:val="22"/>
        </w:rPr>
        <w:t xml:space="preserve"> </w:t>
      </w:r>
      <w:del w:id="31" w:author="Garrido" w:date="2025-09-25T10:52:00Z">
        <w:r>
          <w:rPr>
            <w:rFonts w:ascii="Arial" w:hAnsi="Arial"/>
            <w:color w:val="000000" w:themeColor="text1"/>
            <w:sz w:val="22"/>
          </w:rPr>
          <w:delText xml:space="preserve">ou </w:delText>
        </w:r>
      </w:del>
      <w:r>
        <w:rPr>
          <w:rFonts w:ascii="Arial" w:hAnsi="Arial"/>
          <w:color w:val="000000" w:themeColor="text1"/>
          <w:sz w:val="22"/>
        </w:rPr>
        <w:t>d’adresse</w:t>
      </w:r>
      <w:ins w:id="32" w:author="LE GUEN Haude" w:date="2025-09-25T18:21:00Z" w16du:dateUtc="2025-09-25T16:21:00Z">
        <w:r>
          <w:rPr>
            <w:rFonts w:ascii="Arial" w:hAnsi="Arial"/>
            <w:color w:val="000000" w:themeColor="text1"/>
            <w:sz w:val="22"/>
          </w:rPr>
          <w:t xml:space="preserve"> </w:t>
        </w:r>
      </w:ins>
      <w:ins w:id="33" w:author="Garrido" w:date="2025-09-25T10:52:00Z">
        <w:r>
          <w:rPr>
            <w:rFonts w:ascii="Arial" w:hAnsi="Arial"/>
            <w:color w:val="000000" w:themeColor="text1"/>
            <w:sz w:val="22"/>
          </w:rPr>
          <w:t>ou d</w:t>
        </w:r>
      </w:ins>
      <w:ins w:id="34" w:author="LE GUEN Haude" w:date="2025-09-25T18:05:00Z" w16du:dateUtc="2025-09-25T16:05:00Z">
        <w:r>
          <w:rPr>
            <w:rFonts w:ascii="Arial" w:hAnsi="Arial"/>
            <w:color w:val="000000" w:themeColor="text1"/>
            <w:sz w:val="22"/>
          </w:rPr>
          <w:t>’</w:t>
        </w:r>
      </w:ins>
      <w:ins w:id="35" w:author="Garrido" w:date="2025-09-25T10:52:00Z">
        <w:r>
          <w:rPr>
            <w:rFonts w:ascii="Arial" w:hAnsi="Arial"/>
            <w:color w:val="000000" w:themeColor="text1"/>
            <w:sz w:val="22"/>
          </w:rPr>
          <w:t>adresse électronique</w:t>
        </w:r>
      </w:ins>
      <w:r>
        <w:rPr>
          <w:rFonts w:ascii="Arial" w:hAnsi="Arial"/>
          <w:color w:val="000000" w:themeColor="text1"/>
          <w:sz w:val="22"/>
        </w:rPr>
        <w:t xml:space="preserve"> du mandataire.</w:t>
      </w:r>
    </w:p>
    <w:p w14:paraId="50CD6D66" w14:textId="77777777" w:rsidR="00C0213A" w:rsidRPr="00446625" w:rsidRDefault="00C0213A" w:rsidP="00C0213A">
      <w:pPr>
        <w:pStyle w:val="indentihang"/>
        <w:numPr>
          <w:ilvl w:val="0"/>
          <w:numId w:val="0"/>
        </w:numPr>
        <w:spacing w:after="220"/>
        <w:ind w:left="1985" w:hanging="851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[…]</w:t>
      </w:r>
    </w:p>
    <w:p w14:paraId="73EACF39" w14:textId="77777777" w:rsidR="00C0213A" w:rsidRPr="00446625" w:rsidRDefault="00C0213A" w:rsidP="00C0213A">
      <w:pPr>
        <w:pStyle w:val="indent1"/>
        <w:spacing w:after="22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2)</w:t>
      </w:r>
      <w:r>
        <w:rPr>
          <w:rFonts w:ascii="Arial" w:hAnsi="Arial"/>
          <w:color w:val="000000" w:themeColor="text1"/>
          <w:sz w:val="22"/>
        </w:rPr>
        <w:tab/>
      </w:r>
      <w:r>
        <w:rPr>
          <w:rFonts w:ascii="Arial" w:hAnsi="Arial"/>
          <w:i/>
          <w:color w:val="000000" w:themeColor="text1"/>
          <w:sz w:val="22"/>
        </w:rPr>
        <w:t>[Contenu de la demande]</w:t>
      </w:r>
    </w:p>
    <w:p w14:paraId="121CB080" w14:textId="77777777" w:rsidR="00C0213A" w:rsidRPr="00446625" w:rsidRDefault="00C0213A" w:rsidP="00C0213A">
      <w:pPr>
        <w:pStyle w:val="indent1"/>
        <w:spacing w:after="220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a)</w:t>
      </w:r>
      <w:r>
        <w:rPr>
          <w:rFonts w:ascii="Arial" w:hAnsi="Arial"/>
          <w:color w:val="000000" w:themeColor="text1"/>
          <w:sz w:val="22"/>
        </w:rPr>
        <w:tab/>
        <w:t>Une demande en vertu de l’alinéa </w:t>
      </w:r>
      <w:proofErr w:type="gramStart"/>
      <w:r>
        <w:rPr>
          <w:rFonts w:ascii="Arial" w:hAnsi="Arial"/>
          <w:color w:val="000000" w:themeColor="text1"/>
          <w:sz w:val="22"/>
        </w:rPr>
        <w:t>1)a</w:t>
      </w:r>
      <w:proofErr w:type="gramEnd"/>
      <w:r>
        <w:rPr>
          <w:rFonts w:ascii="Arial" w:hAnsi="Arial"/>
          <w:color w:val="000000" w:themeColor="text1"/>
          <w:sz w:val="22"/>
        </w:rPr>
        <w:t>) doit contenir ou indiquer, en sus de l’inscription demandée,</w:t>
      </w:r>
    </w:p>
    <w:p w14:paraId="71ABDC77" w14:textId="77777777" w:rsidR="00C0213A" w:rsidRDefault="00C0213A" w:rsidP="00C0213A">
      <w:pPr>
        <w:pStyle w:val="indentihang"/>
        <w:numPr>
          <w:ilvl w:val="0"/>
          <w:numId w:val="0"/>
        </w:numPr>
        <w:spacing w:after="220"/>
        <w:ind w:left="1985" w:hanging="851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[…]</w:t>
      </w:r>
    </w:p>
    <w:p w14:paraId="6935A362" w14:textId="7092F787" w:rsidR="00C0213A" w:rsidRPr="00446625" w:rsidRDefault="00C0213A" w:rsidP="000C2E9A">
      <w:pPr>
        <w:pStyle w:val="indentihang"/>
        <w:numPr>
          <w:ilvl w:val="0"/>
          <w:numId w:val="0"/>
        </w:numPr>
        <w:spacing w:after="220"/>
        <w:ind w:left="1701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vii)</w:t>
      </w:r>
      <w:r>
        <w:rPr>
          <w:rFonts w:ascii="Arial" w:hAnsi="Arial"/>
          <w:color w:val="000000" w:themeColor="text1"/>
          <w:sz w:val="22"/>
        </w:rPr>
        <w:tab/>
      </w:r>
      <w:ins w:id="36" w:author="Garrido" w:date="2025-09-25T10:53:00Z">
        <w:r>
          <w:rPr>
            <w:rFonts w:ascii="Arial" w:hAnsi="Arial"/>
            <w:color w:val="000000" w:themeColor="text1"/>
            <w:sz w:val="22"/>
          </w:rPr>
          <w:t xml:space="preserve">le cas échéant, </w:t>
        </w:r>
      </w:ins>
      <w:r>
        <w:rPr>
          <w:rFonts w:ascii="Arial" w:hAnsi="Arial"/>
          <w:color w:val="000000" w:themeColor="text1"/>
          <w:sz w:val="22"/>
        </w:rPr>
        <w:t>le montant des taxes payées et le mode de paiement ou des instructions à l’effet de prélever le montant requis des émoluments et taxes sur un compte ouvert auprès du Bureau international, et l’identité de l’auteur du paiement ou des instructions,</w:t>
      </w:r>
    </w:p>
    <w:p w14:paraId="49C9E501" w14:textId="77777777" w:rsidR="00C0213A" w:rsidRPr="00446625" w:rsidRDefault="00C0213A" w:rsidP="00C0213A">
      <w:pPr>
        <w:pStyle w:val="indenta"/>
        <w:spacing w:after="220"/>
        <w:ind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[…]</w:t>
      </w:r>
    </w:p>
    <w:p w14:paraId="6163419C" w14:textId="512EFCB0" w:rsidR="00C0213A" w:rsidRPr="00446625" w:rsidRDefault="00C0213A" w:rsidP="00C0213A">
      <w:pPr>
        <w:pStyle w:val="4TreatyHeading4"/>
        <w:keepNext/>
        <w:keepLines/>
        <w:spacing w:after="220" w:line="240" w:lineRule="auto"/>
        <w:jc w:val="both"/>
        <w:rPr>
          <w:color w:val="000000" w:themeColor="text1"/>
          <w:sz w:val="22"/>
          <w:szCs w:val="22"/>
        </w:rPr>
      </w:pPr>
      <w:bookmarkStart w:id="37" w:name="Rule_27"/>
      <w:r>
        <w:rPr>
          <w:color w:val="000000" w:themeColor="text1"/>
          <w:sz w:val="22"/>
        </w:rPr>
        <w:t xml:space="preserve">Règle 27 </w:t>
      </w:r>
      <w:bookmarkEnd w:id="37"/>
      <w:r>
        <w:rPr>
          <w:color w:val="000000" w:themeColor="text1"/>
          <w:sz w:val="22"/>
        </w:rPr>
        <w:br/>
        <w:t>Inscription et notification relatives à la règle </w:t>
      </w:r>
      <w:proofErr w:type="gramStart"/>
      <w:r>
        <w:rPr>
          <w:color w:val="000000" w:themeColor="text1"/>
          <w:sz w:val="22"/>
        </w:rPr>
        <w:t>25;  déclaration</w:t>
      </w:r>
      <w:proofErr w:type="gramEnd"/>
      <w:r>
        <w:rPr>
          <w:color w:val="000000" w:themeColor="text1"/>
          <w:sz w:val="22"/>
        </w:rPr>
        <w:t xml:space="preserve"> selon laquelle un changement de titulaire ou une limitation est sans effet</w:t>
      </w:r>
    </w:p>
    <w:p w14:paraId="37D8ED3E" w14:textId="77777777" w:rsidR="00C0213A" w:rsidRDefault="00C0213A" w:rsidP="00FE0988">
      <w:pPr>
        <w:spacing w:after="220"/>
        <w:jc w:val="both"/>
        <w:rPr>
          <w:color w:val="000000" w:themeColor="text1"/>
        </w:rPr>
      </w:pPr>
      <w:r>
        <w:rPr>
          <w:color w:val="000000" w:themeColor="text1"/>
        </w:rPr>
        <w:t>1)</w:t>
      </w:r>
      <w:r>
        <w:rPr>
          <w:color w:val="000000" w:themeColor="text1"/>
        </w:rPr>
        <w:tab/>
      </w:r>
      <w:r>
        <w:rPr>
          <w:i/>
          <w:color w:val="000000" w:themeColor="text1"/>
        </w:rPr>
        <w:t>[Inscription et notification]</w:t>
      </w:r>
    </w:p>
    <w:p w14:paraId="181228C3" w14:textId="77777777" w:rsidR="00C0213A" w:rsidRDefault="00C0213A" w:rsidP="000C2E9A">
      <w:pPr>
        <w:pStyle w:val="ListParagraph"/>
        <w:keepNext/>
        <w:spacing w:after="220"/>
        <w:ind w:left="1134" w:hanging="567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a)</w:t>
      </w:r>
      <w:r>
        <w:rPr>
          <w:color w:val="000000" w:themeColor="text1"/>
        </w:rPr>
        <w:tab/>
        <w:t>Pour autant que la demande visée à la règle </w:t>
      </w:r>
      <w:proofErr w:type="gramStart"/>
      <w:r>
        <w:rPr>
          <w:color w:val="000000" w:themeColor="text1"/>
        </w:rPr>
        <w:t>25.1)a</w:t>
      </w:r>
      <w:proofErr w:type="gramEnd"/>
      <w:r>
        <w:rPr>
          <w:color w:val="000000" w:themeColor="text1"/>
        </w:rPr>
        <w:t xml:space="preserve">) soit régulière, le Bureau international inscrit à bref délai les indications, la modification ou la radiation au registre international et notifie ce fait aux Offices des parties contractantes désignées dans lesquelles l’inscription a effet ou, dans le cas d’une radiation, aux Offices de toutes les parties contractantes désignées, et il en informe en même temps le titulaire et, si la demande a été présentée par un Office, cet Office.  Lorsque l’inscription a trait à un changement de titulaire, le Bureau international doit aussi informer l’ancien titulaire, s’il s’agit d’un changement total de titulaire, et le titulaire de la partie de l’enregistrement international qui a été cédée ou transmise, s’il s’agit d’un changement partiel de titulaire.  Lorsque la demande d’inscription d’une radiation a été présentée par le titulaire ou par un Office autre que l’Office d’origine au cours de la période de </w:t>
      </w:r>
      <w:proofErr w:type="gramStart"/>
      <w:r>
        <w:rPr>
          <w:color w:val="000000" w:themeColor="text1"/>
        </w:rPr>
        <w:t>cinq ans visée</w:t>
      </w:r>
      <w:proofErr w:type="gramEnd"/>
      <w:r>
        <w:rPr>
          <w:color w:val="000000" w:themeColor="text1"/>
        </w:rPr>
        <w:t xml:space="preserve"> à l’article 6.3) du Protocole, le Bureau international informe aussi l’Office d’origine.  </w:t>
      </w:r>
      <w:ins w:id="38" w:author="Garrido" w:date="2025-09-25T10:53:00Z">
        <w:r>
          <w:rPr>
            <w:color w:val="000000" w:themeColor="text1"/>
          </w:rPr>
          <w:t>Lorsque l</w:t>
        </w:r>
      </w:ins>
      <w:ins w:id="39" w:author="LE GUEN Haude" w:date="2025-09-25T18:06:00Z" w16du:dateUtc="2025-09-25T16:06:00Z">
        <w:r>
          <w:rPr>
            <w:color w:val="000000" w:themeColor="text1"/>
          </w:rPr>
          <w:t>’</w:t>
        </w:r>
      </w:ins>
      <w:ins w:id="40" w:author="Garrido" w:date="2025-09-25T10:53:00Z">
        <w:r>
          <w:rPr>
            <w:color w:val="000000" w:themeColor="text1"/>
          </w:rPr>
          <w:t xml:space="preserve">inscription a trait à un changement </w:t>
        </w:r>
        <w:r>
          <w:rPr>
            <w:color w:val="000000" w:themeColor="text1"/>
          </w:rPr>
          <w:lastRenderedPageBreak/>
          <w:t>d</w:t>
        </w:r>
      </w:ins>
      <w:ins w:id="41" w:author="LE GUEN Haude" w:date="2025-09-25T18:06:00Z" w16du:dateUtc="2025-09-25T16:06:00Z">
        <w:r>
          <w:rPr>
            <w:color w:val="000000" w:themeColor="text1"/>
          </w:rPr>
          <w:t>’</w:t>
        </w:r>
      </w:ins>
      <w:ins w:id="42" w:author="Garrido" w:date="2025-09-25T10:53:00Z">
        <w:r>
          <w:rPr>
            <w:color w:val="000000" w:themeColor="text1"/>
          </w:rPr>
          <w:t>adresse électronique du titulaire ou du mandataire, le Bureau international en informe uniquement le titulaire.</w:t>
        </w:r>
      </w:ins>
    </w:p>
    <w:p w14:paraId="0BB26E06" w14:textId="77777777" w:rsidR="00C0213A" w:rsidRPr="00446625" w:rsidRDefault="00C0213A" w:rsidP="00C0213A">
      <w:pPr>
        <w:spacing w:after="220"/>
        <w:jc w:val="both"/>
        <w:rPr>
          <w:color w:val="000000" w:themeColor="text1"/>
          <w:szCs w:val="22"/>
        </w:rPr>
      </w:pPr>
      <w:r>
        <w:rPr>
          <w:color w:val="000000" w:themeColor="text1"/>
        </w:rPr>
        <w:t>[…]</w:t>
      </w:r>
    </w:p>
    <w:p w14:paraId="2DEB1954" w14:textId="7450308F" w:rsidR="002F6DCB" w:rsidRPr="00C0213A" w:rsidRDefault="002F6DCB" w:rsidP="00881086">
      <w:pPr>
        <w:pStyle w:val="Endofdocument-Annex"/>
        <w:sectPr w:rsidR="002F6DCB" w:rsidRPr="00C0213A" w:rsidSect="00C0213A">
          <w:headerReference w:type="default" r:id="rId13"/>
          <w:head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C0213A">
        <w:t>[L</w:t>
      </w:r>
      <w:r w:rsidR="007D08E7" w:rsidRPr="00C0213A">
        <w:t>’</w:t>
      </w:r>
      <w:r w:rsidRPr="00C0213A">
        <w:t xml:space="preserve">annexe II suit] </w:t>
      </w:r>
    </w:p>
    <w:p w14:paraId="2F3777F2" w14:textId="2F5D9AD5" w:rsidR="002F6DCB" w:rsidRPr="00C0213A" w:rsidRDefault="002F6DCB" w:rsidP="002F6DCB">
      <w:pPr>
        <w:pStyle w:val="Heading1"/>
        <w:rPr>
          <w:lang w:val="fr-FR"/>
        </w:rPr>
      </w:pPr>
      <w:r w:rsidRPr="00C0213A">
        <w:rPr>
          <w:lang w:val="fr-FR"/>
        </w:rPr>
        <w:lastRenderedPageBreak/>
        <w:t>Propositions de modification du règlement d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exécution du Protocole relatif à l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Arrangement de Madrid concernant l</w:t>
      </w:r>
      <w:r w:rsidR="007D08E7" w:rsidRPr="00C0213A">
        <w:rPr>
          <w:lang w:val="fr-FR"/>
        </w:rPr>
        <w:t>’</w:t>
      </w:r>
      <w:r w:rsidRPr="00C0213A">
        <w:rPr>
          <w:lang w:val="fr-FR"/>
        </w:rPr>
        <w:t>enregistrement international des marques</w:t>
      </w:r>
    </w:p>
    <w:p w14:paraId="7E013CE0" w14:textId="76FD1204" w:rsidR="002F6DCB" w:rsidRPr="00C0213A" w:rsidRDefault="002F6DCB" w:rsidP="002F6DCB">
      <w:pPr>
        <w:spacing w:before="440" w:after="300" w:line="300" w:lineRule="exact"/>
        <w:jc w:val="both"/>
        <w:outlineLvl w:val="0"/>
        <w:rPr>
          <w:rFonts w:eastAsia="Times New Roman"/>
          <w:b/>
          <w:bCs/>
          <w:color w:val="000000" w:themeColor="text1"/>
          <w:szCs w:val="22"/>
          <w:lang w:val="fr-FR"/>
        </w:rPr>
      </w:pPr>
      <w:r w:rsidRPr="00C0213A">
        <w:rPr>
          <w:b/>
          <w:color w:val="000000" w:themeColor="text1"/>
          <w:lang w:val="fr-FR"/>
        </w:rPr>
        <w:t>Règlement d</w:t>
      </w:r>
      <w:r w:rsidR="007D08E7" w:rsidRPr="00C0213A">
        <w:rPr>
          <w:b/>
          <w:color w:val="000000" w:themeColor="text1"/>
          <w:lang w:val="fr-FR"/>
        </w:rPr>
        <w:t>’</w:t>
      </w:r>
      <w:r w:rsidRPr="00C0213A">
        <w:rPr>
          <w:b/>
          <w:color w:val="000000" w:themeColor="text1"/>
          <w:lang w:val="fr-FR"/>
        </w:rPr>
        <w:t>exécution du Protocole relatif à l</w:t>
      </w:r>
      <w:r w:rsidR="007D08E7" w:rsidRPr="00C0213A">
        <w:rPr>
          <w:b/>
          <w:color w:val="000000" w:themeColor="text1"/>
          <w:lang w:val="fr-FR"/>
        </w:rPr>
        <w:t>’</w:t>
      </w:r>
      <w:r w:rsidRPr="00C0213A">
        <w:rPr>
          <w:b/>
          <w:color w:val="000000" w:themeColor="text1"/>
          <w:lang w:val="fr-FR"/>
        </w:rPr>
        <w:t>Arrangement de Madrid concernant l</w:t>
      </w:r>
      <w:r w:rsidR="007D08E7" w:rsidRPr="00C0213A">
        <w:rPr>
          <w:b/>
          <w:color w:val="000000" w:themeColor="text1"/>
          <w:lang w:val="fr-FR"/>
        </w:rPr>
        <w:t>’</w:t>
      </w:r>
      <w:r w:rsidRPr="00C0213A">
        <w:rPr>
          <w:b/>
          <w:color w:val="000000" w:themeColor="text1"/>
          <w:lang w:val="fr-FR"/>
        </w:rPr>
        <w:t>enregistrement international des marques</w:t>
      </w:r>
    </w:p>
    <w:p w14:paraId="108965E6" w14:textId="513FD50C" w:rsidR="002F6DCB" w:rsidRPr="00C0213A" w:rsidRDefault="002F6DCB" w:rsidP="002F6DCB">
      <w:pPr>
        <w:spacing w:after="240" w:line="240" w:lineRule="exact"/>
        <w:ind w:left="567" w:right="-23"/>
        <w:jc w:val="both"/>
        <w:rPr>
          <w:rFonts w:eastAsia="Arial"/>
          <w:color w:val="000000" w:themeColor="text1"/>
          <w:szCs w:val="22"/>
          <w:lang w:val="fr-FR"/>
        </w:rPr>
      </w:pPr>
      <w:r w:rsidRPr="00C0213A">
        <w:rPr>
          <w:color w:val="000000" w:themeColor="text1"/>
          <w:lang w:val="fr-FR"/>
        </w:rPr>
        <w:t>Texte en vigueur le [1</w:t>
      </w:r>
      <w:r w:rsidRPr="00C0213A">
        <w:rPr>
          <w:color w:val="000000" w:themeColor="text1"/>
          <w:vertAlign w:val="superscript"/>
          <w:lang w:val="fr-FR"/>
        </w:rPr>
        <w:t>er</w:t>
      </w:r>
      <w:r w:rsidRPr="00C0213A">
        <w:rPr>
          <w:color w:val="000000" w:themeColor="text1"/>
          <w:lang w:val="fr-FR"/>
        </w:rPr>
        <w:t> </w:t>
      </w:r>
      <w:r w:rsidR="00881086" w:rsidRPr="00C0213A">
        <w:rPr>
          <w:color w:val="000000" w:themeColor="text1"/>
          <w:lang w:val="fr-FR"/>
        </w:rPr>
        <w:t>novembre 20</w:t>
      </w:r>
      <w:r w:rsidRPr="00C0213A">
        <w:rPr>
          <w:color w:val="000000" w:themeColor="text1"/>
          <w:lang w:val="fr-FR"/>
        </w:rPr>
        <w:t>26]</w:t>
      </w:r>
    </w:p>
    <w:p w14:paraId="0216DA3C" w14:textId="77777777" w:rsidR="002F6DCB" w:rsidRPr="00C0213A" w:rsidRDefault="002F6DCB" w:rsidP="002F6DCB">
      <w:pPr>
        <w:keepNext/>
        <w:keepLines/>
        <w:spacing w:before="480" w:after="220"/>
        <w:jc w:val="both"/>
        <w:outlineLvl w:val="3"/>
        <w:rPr>
          <w:rFonts w:eastAsia="Times New Roman"/>
          <w:b/>
          <w:bCs/>
          <w:color w:val="000000" w:themeColor="text1"/>
          <w:szCs w:val="22"/>
          <w:lang w:val="fr-FR"/>
        </w:rPr>
      </w:pPr>
      <w:r w:rsidRPr="00C0213A">
        <w:rPr>
          <w:b/>
          <w:color w:val="000000" w:themeColor="text1"/>
          <w:lang w:val="fr-FR"/>
        </w:rPr>
        <w:t xml:space="preserve">Règle 3 </w:t>
      </w:r>
      <w:r w:rsidRPr="00C0213A">
        <w:rPr>
          <w:b/>
          <w:color w:val="000000" w:themeColor="text1"/>
          <w:lang w:val="fr-FR"/>
        </w:rPr>
        <w:br/>
        <w:t>Représentation devant le Bureau international</w:t>
      </w:r>
    </w:p>
    <w:p w14:paraId="41BEF3AF" w14:textId="77777777" w:rsidR="002F6DCB" w:rsidRPr="00C0213A" w:rsidRDefault="002F6DCB" w:rsidP="002F6DCB">
      <w:pPr>
        <w:autoSpaceDE w:val="0"/>
        <w:autoSpaceDN w:val="0"/>
        <w:adjustRightInd w:val="0"/>
        <w:spacing w:after="220"/>
        <w:jc w:val="both"/>
        <w:rPr>
          <w:rFonts w:eastAsia="Times New Roman"/>
          <w:iCs/>
          <w:color w:val="000000" w:themeColor="text1"/>
          <w:szCs w:val="22"/>
          <w:lang w:val="fr-FR"/>
        </w:rPr>
      </w:pPr>
      <w:r w:rsidRPr="00C0213A">
        <w:rPr>
          <w:color w:val="000000" w:themeColor="text1"/>
          <w:lang w:val="fr-FR"/>
        </w:rPr>
        <w:t>[…]</w:t>
      </w:r>
    </w:p>
    <w:p w14:paraId="53F5EF49" w14:textId="2856737C" w:rsidR="00881086" w:rsidRPr="00C0213A" w:rsidRDefault="002F6DCB" w:rsidP="002F6DCB">
      <w:pPr>
        <w:autoSpaceDE w:val="0"/>
        <w:autoSpaceDN w:val="0"/>
        <w:adjustRightInd w:val="0"/>
        <w:spacing w:after="220"/>
        <w:jc w:val="both"/>
        <w:rPr>
          <w:i/>
          <w:color w:val="000000" w:themeColor="text1"/>
          <w:lang w:val="fr-FR"/>
        </w:rPr>
      </w:pPr>
      <w:r w:rsidRPr="00C0213A">
        <w:rPr>
          <w:color w:val="000000" w:themeColor="text1"/>
          <w:lang w:val="fr-FR"/>
        </w:rPr>
        <w:t>6)</w:t>
      </w:r>
      <w:r w:rsidRPr="00C0213A">
        <w:rPr>
          <w:color w:val="000000" w:themeColor="text1"/>
          <w:lang w:val="fr-FR"/>
        </w:rPr>
        <w:tab/>
      </w:r>
      <w:r w:rsidRPr="00C0213A">
        <w:rPr>
          <w:i/>
          <w:color w:val="000000" w:themeColor="text1"/>
          <w:lang w:val="fr-FR"/>
        </w:rPr>
        <w:t xml:space="preserve">[Radiation de </w:t>
      </w:r>
      <w:proofErr w:type="gramStart"/>
      <w:r w:rsidRPr="00C0213A">
        <w:rPr>
          <w:i/>
          <w:color w:val="000000" w:themeColor="text1"/>
          <w:lang w:val="fr-FR"/>
        </w:rPr>
        <w:t>l</w:t>
      </w:r>
      <w:r w:rsidR="007D08E7" w:rsidRPr="00C0213A">
        <w:rPr>
          <w:i/>
          <w:color w:val="000000" w:themeColor="text1"/>
          <w:lang w:val="fr-FR"/>
        </w:rPr>
        <w:t>’</w:t>
      </w:r>
      <w:r w:rsidRPr="00C0213A">
        <w:rPr>
          <w:i/>
          <w:color w:val="000000" w:themeColor="text1"/>
          <w:lang w:val="fr-FR"/>
        </w:rPr>
        <w:t>inscription;</w:t>
      </w:r>
      <w:r w:rsidR="006653C1" w:rsidRPr="00C0213A">
        <w:rPr>
          <w:i/>
          <w:color w:val="000000" w:themeColor="text1"/>
          <w:lang w:val="fr-FR"/>
        </w:rPr>
        <w:t xml:space="preserve"> </w:t>
      </w:r>
      <w:r w:rsidRPr="00C0213A">
        <w:rPr>
          <w:i/>
          <w:color w:val="000000" w:themeColor="text1"/>
          <w:lang w:val="fr-FR"/>
        </w:rPr>
        <w:t xml:space="preserve"> date</w:t>
      </w:r>
      <w:proofErr w:type="gramEnd"/>
      <w:r w:rsidRPr="00C0213A">
        <w:rPr>
          <w:i/>
          <w:color w:val="000000" w:themeColor="text1"/>
          <w:lang w:val="fr-FR"/>
        </w:rPr>
        <w:t xml:space="preserve"> de prise d</w:t>
      </w:r>
      <w:r w:rsidR="007D08E7" w:rsidRPr="00C0213A">
        <w:rPr>
          <w:i/>
          <w:color w:val="000000" w:themeColor="text1"/>
          <w:lang w:val="fr-FR"/>
        </w:rPr>
        <w:t>’</w:t>
      </w:r>
      <w:r w:rsidRPr="00C0213A">
        <w:rPr>
          <w:i/>
          <w:color w:val="000000" w:themeColor="text1"/>
          <w:lang w:val="fr-FR"/>
        </w:rPr>
        <w:t>effet de la radiation]</w:t>
      </w:r>
    </w:p>
    <w:p w14:paraId="4D23779B" w14:textId="289DDE93" w:rsidR="00881086" w:rsidRPr="00C0213A" w:rsidRDefault="002F6DCB" w:rsidP="002F6DCB">
      <w:pPr>
        <w:autoSpaceDE w:val="0"/>
        <w:autoSpaceDN w:val="0"/>
        <w:adjustRightInd w:val="0"/>
        <w:spacing w:after="220"/>
        <w:ind w:left="1134" w:hanging="567"/>
        <w:jc w:val="both"/>
        <w:rPr>
          <w:color w:val="000000" w:themeColor="text1"/>
          <w:lang w:val="fr-FR"/>
        </w:rPr>
      </w:pPr>
      <w:r w:rsidRPr="00C0213A">
        <w:rPr>
          <w:color w:val="000000" w:themeColor="text1"/>
          <w:lang w:val="fr-FR"/>
        </w:rPr>
        <w:t>a)</w:t>
      </w:r>
      <w:r w:rsidRPr="00C0213A">
        <w:rPr>
          <w:color w:val="000000" w:themeColor="text1"/>
          <w:lang w:val="fr-FR"/>
        </w:rPr>
        <w:tab/>
        <w:t>Toute inscription faite en vertu de l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alinéa </w:t>
      </w:r>
      <w:proofErr w:type="gramStart"/>
      <w:r w:rsidRPr="00C0213A">
        <w:rPr>
          <w:color w:val="000000" w:themeColor="text1"/>
          <w:lang w:val="fr-FR"/>
        </w:rPr>
        <w:t>4)a</w:t>
      </w:r>
      <w:proofErr w:type="gramEnd"/>
      <w:r w:rsidRPr="00C0213A">
        <w:rPr>
          <w:color w:val="000000" w:themeColor="text1"/>
          <w:lang w:val="fr-FR"/>
        </w:rPr>
        <w:t>) est radiée lorsque la radiation est demandée au moyen du formulaire officiel prévu signé par le déposant, le titulaire ou le mandatai</w:t>
      </w:r>
      <w:r w:rsidR="00C0213A" w:rsidRPr="00C0213A">
        <w:rPr>
          <w:color w:val="000000" w:themeColor="text1"/>
          <w:lang w:val="fr-FR"/>
        </w:rPr>
        <w:t>re.  L’i</w:t>
      </w:r>
      <w:r w:rsidRPr="00C0213A">
        <w:rPr>
          <w:color w:val="000000" w:themeColor="text1"/>
          <w:lang w:val="fr-FR"/>
        </w:rPr>
        <w:t>nscription est radiée d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office par le Bureau international lorsqu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un nouveau mandataire est constitué ou, au cas où un changement de titulaire a été inscrit, lorsque le nouveau titulaire de l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enregistrement international ne constitue pas de mandataire.</w:t>
      </w:r>
    </w:p>
    <w:p w14:paraId="30E370AC" w14:textId="1CE9B723" w:rsidR="002F6DCB" w:rsidRPr="00C0213A" w:rsidRDefault="002F6DCB" w:rsidP="002F6DCB">
      <w:pPr>
        <w:spacing w:after="220"/>
        <w:jc w:val="both"/>
        <w:rPr>
          <w:color w:val="000000" w:themeColor="text1"/>
          <w:szCs w:val="22"/>
          <w:lang w:val="fr-FR"/>
        </w:rPr>
      </w:pPr>
      <w:r w:rsidRPr="00C0213A">
        <w:rPr>
          <w:color w:val="000000" w:themeColor="text1"/>
          <w:lang w:val="fr-FR"/>
        </w:rPr>
        <w:t>[…]</w:t>
      </w:r>
    </w:p>
    <w:p w14:paraId="20663F18" w14:textId="3F2BD9CF" w:rsidR="002F6DCB" w:rsidRPr="00C0213A" w:rsidRDefault="002F6DCB" w:rsidP="002F6DCB">
      <w:pPr>
        <w:keepNext/>
        <w:keepLines/>
        <w:spacing w:before="480" w:after="220"/>
        <w:jc w:val="both"/>
        <w:outlineLvl w:val="3"/>
        <w:rPr>
          <w:rFonts w:eastAsia="Times New Roman"/>
          <w:b/>
          <w:bCs/>
          <w:color w:val="000000" w:themeColor="text1"/>
          <w:szCs w:val="22"/>
          <w:lang w:val="fr-FR"/>
        </w:rPr>
      </w:pPr>
      <w:r w:rsidRPr="00C0213A">
        <w:rPr>
          <w:b/>
          <w:color w:val="000000" w:themeColor="text1"/>
          <w:lang w:val="fr-FR"/>
        </w:rPr>
        <w:t>Règle 18</w:t>
      </w:r>
      <w:r w:rsidRPr="00C0213A">
        <w:rPr>
          <w:b/>
          <w:color w:val="000000" w:themeColor="text1"/>
          <w:lang w:val="fr-FR"/>
        </w:rPr>
        <w:br/>
        <w:t>Notifications de refus provisoire irrégulières</w:t>
      </w:r>
    </w:p>
    <w:p w14:paraId="72CC9966" w14:textId="77777777" w:rsidR="00881086" w:rsidRPr="00C0213A" w:rsidRDefault="002F6DCB" w:rsidP="002F6DCB">
      <w:pPr>
        <w:spacing w:after="220"/>
        <w:jc w:val="both"/>
        <w:rPr>
          <w:color w:val="000000" w:themeColor="text1"/>
          <w:lang w:val="fr-FR"/>
        </w:rPr>
      </w:pPr>
      <w:r w:rsidRPr="00C0213A">
        <w:rPr>
          <w:color w:val="000000" w:themeColor="text1"/>
          <w:lang w:val="fr-FR"/>
        </w:rPr>
        <w:t>1)</w:t>
      </w:r>
      <w:r w:rsidRPr="00C0213A">
        <w:rPr>
          <w:color w:val="000000" w:themeColor="text1"/>
          <w:lang w:val="fr-FR"/>
        </w:rPr>
        <w:tab/>
      </w:r>
      <w:r w:rsidRPr="00C0213A">
        <w:rPr>
          <w:i/>
          <w:color w:val="000000" w:themeColor="text1"/>
          <w:lang w:val="fr-FR"/>
        </w:rPr>
        <w:t>[Généralités]</w:t>
      </w:r>
    </w:p>
    <w:p w14:paraId="4920C230" w14:textId="1B8FB2D7" w:rsidR="002F6DCB" w:rsidRPr="00C0213A" w:rsidRDefault="002F6DCB" w:rsidP="002F6DCB">
      <w:pPr>
        <w:spacing w:after="220"/>
        <w:ind w:left="567"/>
        <w:jc w:val="both"/>
        <w:rPr>
          <w:rFonts w:eastAsia="Times New Roman"/>
          <w:color w:val="000000" w:themeColor="text1"/>
          <w:szCs w:val="22"/>
          <w:lang w:val="fr-FR"/>
        </w:rPr>
      </w:pPr>
      <w:r w:rsidRPr="00C0213A">
        <w:rPr>
          <w:color w:val="000000" w:themeColor="text1"/>
          <w:lang w:val="fr-FR"/>
        </w:rPr>
        <w:t>[…]</w:t>
      </w:r>
    </w:p>
    <w:p w14:paraId="08C69697" w14:textId="77777777" w:rsidR="002F6DCB" w:rsidRPr="00C0213A" w:rsidRDefault="002F6DCB" w:rsidP="002F6DCB">
      <w:pPr>
        <w:tabs>
          <w:tab w:val="left" w:pos="1701"/>
        </w:tabs>
        <w:spacing w:after="220"/>
        <w:ind w:left="1134" w:hanging="567"/>
        <w:jc w:val="both"/>
        <w:rPr>
          <w:rFonts w:eastAsia="Times New Roman"/>
          <w:color w:val="000000" w:themeColor="text1"/>
          <w:szCs w:val="22"/>
          <w:lang w:val="fr-FR"/>
        </w:rPr>
      </w:pPr>
      <w:r w:rsidRPr="00C0213A">
        <w:rPr>
          <w:color w:val="000000" w:themeColor="text1"/>
          <w:lang w:val="fr-FR"/>
        </w:rPr>
        <w:t>c)</w:t>
      </w:r>
      <w:r w:rsidRPr="00C0213A">
        <w:rPr>
          <w:color w:val="000000" w:themeColor="text1"/>
          <w:lang w:val="fr-FR"/>
        </w:rPr>
        <w:tab/>
        <w:t>Si la notification</w:t>
      </w:r>
    </w:p>
    <w:p w14:paraId="458BC897" w14:textId="77777777" w:rsidR="002F6DCB" w:rsidRPr="00C0213A" w:rsidRDefault="002F6DCB" w:rsidP="002F6DCB">
      <w:pPr>
        <w:tabs>
          <w:tab w:val="left" w:pos="1701"/>
        </w:tabs>
        <w:spacing w:after="220"/>
        <w:ind w:left="1134"/>
        <w:jc w:val="both"/>
        <w:rPr>
          <w:rFonts w:eastAsia="Times New Roman"/>
          <w:color w:val="000000" w:themeColor="text1"/>
          <w:szCs w:val="22"/>
          <w:lang w:val="fr-FR"/>
        </w:rPr>
      </w:pPr>
      <w:r w:rsidRPr="00C0213A">
        <w:rPr>
          <w:color w:val="000000" w:themeColor="text1"/>
          <w:lang w:val="fr-FR"/>
        </w:rPr>
        <w:t>[…]</w:t>
      </w:r>
    </w:p>
    <w:p w14:paraId="7E17185B" w14:textId="59735B11" w:rsidR="00881086" w:rsidRPr="00C0213A" w:rsidRDefault="002F6DCB" w:rsidP="000C2E9A">
      <w:pPr>
        <w:spacing w:after="220"/>
        <w:ind w:left="1701" w:hanging="567"/>
        <w:jc w:val="both"/>
        <w:rPr>
          <w:color w:val="000000" w:themeColor="text1"/>
          <w:lang w:val="fr-FR"/>
        </w:rPr>
      </w:pPr>
      <w:r w:rsidRPr="00C0213A">
        <w:rPr>
          <w:color w:val="000000" w:themeColor="text1"/>
          <w:lang w:val="fr-FR"/>
        </w:rPr>
        <w:t>vi)</w:t>
      </w:r>
      <w:r w:rsidR="00C0213A">
        <w:rPr>
          <w:color w:val="000000" w:themeColor="text1"/>
          <w:lang w:val="fr-FR"/>
        </w:rPr>
        <w:tab/>
      </w:r>
      <w:r w:rsidRPr="00C0213A">
        <w:rPr>
          <w:color w:val="000000" w:themeColor="text1"/>
          <w:lang w:val="fr-FR"/>
        </w:rPr>
        <w:t>ne contient pas, le cas échéant, le nom de l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opposant ni l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indication des produits et services sur lesquels l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opposition est fondée (règle 17.3)),</w:t>
      </w:r>
    </w:p>
    <w:p w14:paraId="418EACD3" w14:textId="5F316ACF" w:rsidR="002F6DCB" w:rsidRPr="00C0213A" w:rsidRDefault="002F6DCB" w:rsidP="002F6DCB">
      <w:pPr>
        <w:spacing w:after="220"/>
        <w:ind w:left="1134"/>
        <w:jc w:val="both"/>
        <w:rPr>
          <w:rFonts w:eastAsia="Times New Roman"/>
          <w:color w:val="000000" w:themeColor="text1"/>
          <w:szCs w:val="22"/>
          <w:lang w:val="fr-FR"/>
        </w:rPr>
      </w:pPr>
      <w:proofErr w:type="gramStart"/>
      <w:r w:rsidRPr="00C0213A">
        <w:rPr>
          <w:color w:val="000000" w:themeColor="text1"/>
          <w:lang w:val="fr-FR"/>
        </w:rPr>
        <w:t>le</w:t>
      </w:r>
      <w:proofErr w:type="gramEnd"/>
      <w:r w:rsidRPr="00C0213A">
        <w:rPr>
          <w:color w:val="000000" w:themeColor="text1"/>
          <w:lang w:val="fr-FR"/>
        </w:rPr>
        <w:t xml:space="preserve"> Bureau international inscrit néanmoins le refus provisoire au registre internation</w:t>
      </w:r>
      <w:r w:rsidR="00C0213A" w:rsidRPr="00C0213A">
        <w:rPr>
          <w:color w:val="000000" w:themeColor="text1"/>
          <w:lang w:val="fr-FR"/>
        </w:rPr>
        <w:t>al.  Le</w:t>
      </w:r>
      <w:r w:rsidRPr="00C0213A">
        <w:rPr>
          <w:color w:val="000000" w:themeColor="text1"/>
          <w:lang w:val="fr-FR"/>
        </w:rPr>
        <w:t xml:space="preserve"> Bureau international demande à l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Office qui a communiqué le refus provisoire d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envoyer une notification régularisée dans un délai de deux</w:t>
      </w:r>
      <w:r w:rsidR="006653C1" w:rsidRPr="00C0213A">
        <w:rPr>
          <w:color w:val="000000" w:themeColor="text1"/>
          <w:lang w:val="fr-FR"/>
        </w:rPr>
        <w:t> </w:t>
      </w:r>
      <w:r w:rsidRPr="00C0213A">
        <w:rPr>
          <w:color w:val="000000" w:themeColor="text1"/>
          <w:lang w:val="fr-FR"/>
        </w:rPr>
        <w:t>mois à compter de ladite demande et transmet au titulaire des copies de la notification irrégulière et de la demande envoyée à l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Office concerné.</w:t>
      </w:r>
    </w:p>
    <w:p w14:paraId="739751BF" w14:textId="77777777" w:rsidR="00C0213A" w:rsidRDefault="002F6DCB" w:rsidP="00C0213A">
      <w:pPr>
        <w:rPr>
          <w:lang w:val="fr-FR"/>
        </w:rPr>
      </w:pPr>
      <w:r w:rsidRPr="00C0213A">
        <w:rPr>
          <w:lang w:val="fr-FR"/>
        </w:rPr>
        <w:t xml:space="preserve">[…] </w:t>
      </w:r>
    </w:p>
    <w:p w14:paraId="388DDB20" w14:textId="4A27CAAE" w:rsidR="002F6DCB" w:rsidRPr="000C2E9A" w:rsidRDefault="002F6DCB" w:rsidP="000C2E9A">
      <w:pPr>
        <w:pStyle w:val="4TreatyHeading4"/>
        <w:keepNext/>
        <w:rPr>
          <w:sz w:val="22"/>
          <w:szCs w:val="22"/>
        </w:rPr>
      </w:pPr>
      <w:r w:rsidRPr="000C2E9A">
        <w:rPr>
          <w:sz w:val="22"/>
          <w:szCs w:val="22"/>
        </w:rPr>
        <w:lastRenderedPageBreak/>
        <w:t xml:space="preserve">Règle 25 </w:t>
      </w:r>
      <w:r w:rsidRPr="000C2E9A">
        <w:rPr>
          <w:sz w:val="22"/>
          <w:szCs w:val="22"/>
        </w:rPr>
        <w:br/>
        <w:t>Demande d</w:t>
      </w:r>
      <w:r w:rsidR="007D08E7" w:rsidRPr="000C2E9A">
        <w:rPr>
          <w:sz w:val="22"/>
          <w:szCs w:val="22"/>
        </w:rPr>
        <w:t>’</w:t>
      </w:r>
      <w:r w:rsidRPr="000C2E9A">
        <w:rPr>
          <w:sz w:val="22"/>
          <w:szCs w:val="22"/>
        </w:rPr>
        <w:t>inscription</w:t>
      </w:r>
    </w:p>
    <w:p w14:paraId="5B0CF426" w14:textId="77777777" w:rsidR="00881086" w:rsidRPr="00C0213A" w:rsidRDefault="002F6DCB" w:rsidP="00C0213A">
      <w:pPr>
        <w:keepNext/>
        <w:autoSpaceDE w:val="0"/>
        <w:autoSpaceDN w:val="0"/>
        <w:adjustRightInd w:val="0"/>
        <w:spacing w:after="220"/>
        <w:ind w:left="567" w:hanging="567"/>
        <w:jc w:val="both"/>
        <w:rPr>
          <w:color w:val="000000" w:themeColor="text1"/>
          <w:lang w:val="fr-FR"/>
        </w:rPr>
      </w:pPr>
      <w:r w:rsidRPr="00C0213A">
        <w:rPr>
          <w:color w:val="000000" w:themeColor="text1"/>
          <w:lang w:val="fr-FR"/>
        </w:rPr>
        <w:t>1)</w:t>
      </w:r>
      <w:r w:rsidRPr="00C0213A">
        <w:rPr>
          <w:color w:val="000000" w:themeColor="text1"/>
          <w:lang w:val="fr-FR"/>
        </w:rPr>
        <w:tab/>
      </w:r>
      <w:r w:rsidRPr="00C0213A">
        <w:rPr>
          <w:i/>
          <w:color w:val="000000" w:themeColor="text1"/>
          <w:lang w:val="fr-FR"/>
        </w:rPr>
        <w:t>[Présentation de la demande]</w:t>
      </w:r>
    </w:p>
    <w:p w14:paraId="12FF0E78" w14:textId="34B2F3CD" w:rsidR="002F6DCB" w:rsidRPr="00C0213A" w:rsidRDefault="002F6DCB" w:rsidP="00C0213A">
      <w:pPr>
        <w:keepNext/>
        <w:autoSpaceDE w:val="0"/>
        <w:autoSpaceDN w:val="0"/>
        <w:adjustRightInd w:val="0"/>
        <w:spacing w:after="220"/>
        <w:ind w:left="1134" w:hanging="567"/>
        <w:jc w:val="both"/>
        <w:rPr>
          <w:rFonts w:eastAsia="Times New Roman"/>
          <w:color w:val="000000" w:themeColor="text1"/>
          <w:szCs w:val="22"/>
          <w:lang w:val="fr-FR"/>
        </w:rPr>
      </w:pPr>
      <w:r w:rsidRPr="00C0213A">
        <w:rPr>
          <w:color w:val="000000" w:themeColor="text1"/>
          <w:lang w:val="fr-FR"/>
        </w:rPr>
        <w:t>a)</w:t>
      </w:r>
      <w:r w:rsidRPr="00C0213A">
        <w:rPr>
          <w:color w:val="000000" w:themeColor="text1"/>
          <w:lang w:val="fr-FR"/>
        </w:rPr>
        <w:tab/>
        <w:t>Une demande d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inscription doit être présentée au Bureau international sur le formulaire officiel correspondant lorsque cette demande se rapporte à</w:t>
      </w:r>
    </w:p>
    <w:p w14:paraId="5EFAB20D" w14:textId="77777777" w:rsidR="00881086" w:rsidRPr="00C0213A" w:rsidRDefault="002F6DCB" w:rsidP="002F6DCB">
      <w:pPr>
        <w:spacing w:after="220"/>
        <w:ind w:left="1701" w:hanging="567"/>
        <w:jc w:val="both"/>
        <w:rPr>
          <w:color w:val="000000" w:themeColor="text1"/>
          <w:lang w:val="fr-FR"/>
        </w:rPr>
      </w:pPr>
      <w:r w:rsidRPr="00C0213A">
        <w:rPr>
          <w:color w:val="000000" w:themeColor="text1"/>
          <w:lang w:val="fr-FR"/>
        </w:rPr>
        <w:t>[…]</w:t>
      </w:r>
    </w:p>
    <w:p w14:paraId="4B241AFE" w14:textId="66334D4C" w:rsidR="00881086" w:rsidRPr="00C0213A" w:rsidRDefault="002F6DCB" w:rsidP="000C2E9A">
      <w:pPr>
        <w:spacing w:after="220"/>
        <w:ind w:left="1701" w:hanging="567"/>
        <w:jc w:val="both"/>
        <w:rPr>
          <w:color w:val="000000" w:themeColor="text1"/>
          <w:lang w:val="fr-FR"/>
        </w:rPr>
      </w:pPr>
      <w:r w:rsidRPr="00C0213A">
        <w:rPr>
          <w:color w:val="000000" w:themeColor="text1"/>
          <w:lang w:val="fr-FR"/>
        </w:rPr>
        <w:t>iv)</w:t>
      </w:r>
      <w:r w:rsidRPr="00C0213A">
        <w:rPr>
          <w:color w:val="000000" w:themeColor="text1"/>
          <w:lang w:val="fr-FR"/>
        </w:rPr>
        <w:tab/>
        <w:t>une modification du nom, de l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adresse ou de l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adresse électronique du titulaire ou, lorsque le titulaire est une personne morale, l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introduction ou une modification des indications relatives à la forme juridique du titulaire ainsi qu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à l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État et, le cas échéant, à l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entité territoriale à l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 xml:space="preserve">intérieur de cet État selon la législation duquel ou desquels ladite personne morale a été </w:t>
      </w:r>
      <w:proofErr w:type="gramStart"/>
      <w:r w:rsidRPr="00C0213A">
        <w:rPr>
          <w:color w:val="000000" w:themeColor="text1"/>
          <w:lang w:val="fr-FR"/>
        </w:rPr>
        <w:t>constituée;</w:t>
      </w:r>
      <w:proofErr w:type="gramEnd"/>
    </w:p>
    <w:p w14:paraId="290FAA61" w14:textId="1AFF31BF" w:rsidR="002F6DCB" w:rsidRPr="00C0213A" w:rsidRDefault="002F6DCB" w:rsidP="002F6DCB">
      <w:pPr>
        <w:spacing w:after="220"/>
        <w:ind w:left="1985" w:hanging="851"/>
        <w:jc w:val="both"/>
        <w:rPr>
          <w:rFonts w:eastAsia="Times New Roman"/>
          <w:color w:val="000000" w:themeColor="text1"/>
          <w:szCs w:val="22"/>
          <w:lang w:val="fr-FR"/>
        </w:rPr>
      </w:pPr>
      <w:r w:rsidRPr="00C0213A">
        <w:rPr>
          <w:color w:val="000000" w:themeColor="text1"/>
          <w:lang w:val="fr-FR"/>
        </w:rPr>
        <w:t>[…]</w:t>
      </w:r>
    </w:p>
    <w:p w14:paraId="17B9D781" w14:textId="2BF2D48C" w:rsidR="00881086" w:rsidRPr="00C0213A" w:rsidRDefault="002F6DCB" w:rsidP="000C2E9A">
      <w:pPr>
        <w:spacing w:after="220"/>
        <w:ind w:left="1701" w:hanging="567"/>
        <w:jc w:val="both"/>
        <w:rPr>
          <w:color w:val="000000" w:themeColor="text1"/>
          <w:lang w:val="fr-FR"/>
        </w:rPr>
      </w:pPr>
      <w:r w:rsidRPr="00C0213A">
        <w:rPr>
          <w:color w:val="000000" w:themeColor="text1"/>
          <w:lang w:val="fr-FR"/>
        </w:rPr>
        <w:t>vi)</w:t>
      </w:r>
      <w:r w:rsidRPr="00C0213A">
        <w:rPr>
          <w:color w:val="000000" w:themeColor="text1"/>
          <w:lang w:val="fr-FR"/>
        </w:rPr>
        <w:tab/>
        <w:t>un changement de nom, d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adresse ou d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adresse électronique du mandataire.</w:t>
      </w:r>
    </w:p>
    <w:p w14:paraId="24BD6D65" w14:textId="432C5B5D" w:rsidR="002F6DCB" w:rsidRPr="00C0213A" w:rsidRDefault="002F6DCB" w:rsidP="002F6DCB">
      <w:pPr>
        <w:spacing w:after="220"/>
        <w:ind w:left="1985" w:hanging="851"/>
        <w:jc w:val="both"/>
        <w:rPr>
          <w:rFonts w:eastAsia="Times New Roman"/>
          <w:color w:val="000000" w:themeColor="text1"/>
          <w:szCs w:val="22"/>
          <w:lang w:val="fr-FR"/>
        </w:rPr>
      </w:pPr>
      <w:r w:rsidRPr="00C0213A">
        <w:rPr>
          <w:color w:val="000000" w:themeColor="text1"/>
          <w:lang w:val="fr-FR"/>
        </w:rPr>
        <w:t>[…]</w:t>
      </w:r>
    </w:p>
    <w:p w14:paraId="121A7251" w14:textId="77777777" w:rsidR="002F6DCB" w:rsidRPr="00C0213A" w:rsidRDefault="002F6DCB" w:rsidP="002F6DCB">
      <w:pPr>
        <w:autoSpaceDE w:val="0"/>
        <w:autoSpaceDN w:val="0"/>
        <w:adjustRightInd w:val="0"/>
        <w:spacing w:after="220"/>
        <w:ind w:left="567" w:hanging="567"/>
        <w:jc w:val="both"/>
        <w:rPr>
          <w:rFonts w:eastAsia="Times New Roman"/>
          <w:color w:val="000000" w:themeColor="text1"/>
          <w:szCs w:val="22"/>
          <w:lang w:val="fr-FR"/>
        </w:rPr>
      </w:pPr>
      <w:r w:rsidRPr="00C0213A">
        <w:rPr>
          <w:color w:val="000000" w:themeColor="text1"/>
          <w:lang w:val="fr-FR"/>
        </w:rPr>
        <w:t>2)</w:t>
      </w:r>
      <w:r w:rsidRPr="00C0213A">
        <w:rPr>
          <w:color w:val="000000" w:themeColor="text1"/>
          <w:lang w:val="fr-FR"/>
        </w:rPr>
        <w:tab/>
      </w:r>
      <w:r w:rsidRPr="00C0213A">
        <w:rPr>
          <w:i/>
          <w:color w:val="000000" w:themeColor="text1"/>
          <w:lang w:val="fr-FR"/>
        </w:rPr>
        <w:t>[Contenu de la demande]</w:t>
      </w:r>
    </w:p>
    <w:p w14:paraId="1BA050DD" w14:textId="05961497" w:rsidR="002F6DCB" w:rsidRPr="00C0213A" w:rsidRDefault="002F6DCB" w:rsidP="002F6DCB">
      <w:pPr>
        <w:autoSpaceDE w:val="0"/>
        <w:autoSpaceDN w:val="0"/>
        <w:adjustRightInd w:val="0"/>
        <w:spacing w:after="220"/>
        <w:ind w:left="1134" w:hanging="567"/>
        <w:jc w:val="both"/>
        <w:rPr>
          <w:rFonts w:eastAsia="Times New Roman"/>
          <w:color w:val="000000" w:themeColor="text1"/>
          <w:szCs w:val="22"/>
          <w:lang w:val="fr-FR"/>
        </w:rPr>
      </w:pPr>
      <w:r w:rsidRPr="00C0213A">
        <w:rPr>
          <w:color w:val="000000" w:themeColor="text1"/>
          <w:lang w:val="fr-FR"/>
        </w:rPr>
        <w:t>a)</w:t>
      </w:r>
      <w:r w:rsidR="00C0213A">
        <w:rPr>
          <w:color w:val="000000" w:themeColor="text1"/>
          <w:lang w:val="fr-FR"/>
        </w:rPr>
        <w:tab/>
      </w:r>
      <w:r w:rsidRPr="00C0213A">
        <w:rPr>
          <w:color w:val="000000" w:themeColor="text1"/>
          <w:lang w:val="fr-FR"/>
        </w:rPr>
        <w:t>Une demande en vertu de l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alinéa </w:t>
      </w:r>
      <w:proofErr w:type="gramStart"/>
      <w:r w:rsidRPr="00C0213A">
        <w:rPr>
          <w:color w:val="000000" w:themeColor="text1"/>
          <w:lang w:val="fr-FR"/>
        </w:rPr>
        <w:t>1)a</w:t>
      </w:r>
      <w:proofErr w:type="gramEnd"/>
      <w:r w:rsidRPr="00C0213A">
        <w:rPr>
          <w:color w:val="000000" w:themeColor="text1"/>
          <w:lang w:val="fr-FR"/>
        </w:rPr>
        <w:t>) doit contenir ou indiquer, en sus de l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inscription demandée,</w:t>
      </w:r>
    </w:p>
    <w:p w14:paraId="1982D30C" w14:textId="77777777" w:rsidR="00881086" w:rsidRPr="00C0213A" w:rsidRDefault="002F6DCB" w:rsidP="002F6DCB">
      <w:pPr>
        <w:spacing w:after="220"/>
        <w:ind w:left="1985" w:hanging="851"/>
        <w:jc w:val="both"/>
        <w:rPr>
          <w:color w:val="000000" w:themeColor="text1"/>
          <w:lang w:val="fr-FR"/>
        </w:rPr>
      </w:pPr>
      <w:r w:rsidRPr="00C0213A">
        <w:rPr>
          <w:color w:val="000000" w:themeColor="text1"/>
          <w:lang w:val="fr-FR"/>
        </w:rPr>
        <w:t>[…]</w:t>
      </w:r>
    </w:p>
    <w:p w14:paraId="068127F6" w14:textId="29271883" w:rsidR="002F6DCB" w:rsidRPr="00C0213A" w:rsidRDefault="002F6DCB" w:rsidP="000C2E9A">
      <w:pPr>
        <w:spacing w:after="220"/>
        <w:ind w:left="1701" w:hanging="567"/>
        <w:jc w:val="both"/>
        <w:rPr>
          <w:rFonts w:eastAsia="Times New Roman"/>
          <w:color w:val="000000" w:themeColor="text1"/>
          <w:szCs w:val="22"/>
          <w:lang w:val="fr-FR"/>
        </w:rPr>
      </w:pPr>
      <w:r w:rsidRPr="00C0213A">
        <w:rPr>
          <w:color w:val="000000" w:themeColor="text1"/>
          <w:lang w:val="fr-FR"/>
        </w:rPr>
        <w:t>vii)</w:t>
      </w:r>
      <w:r w:rsidRPr="00C0213A">
        <w:rPr>
          <w:color w:val="000000" w:themeColor="text1"/>
          <w:lang w:val="fr-FR"/>
        </w:rPr>
        <w:tab/>
        <w:t>le cas échéant, le montant des taxes payées et le mode de paiement ou des instructions à l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effet de prélever le montant requis des émoluments et taxes sur un compte ouvert auprès du Bureau international, et l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identité de l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auteur du paiement ou des instructions,</w:t>
      </w:r>
    </w:p>
    <w:p w14:paraId="23E6B374" w14:textId="77777777" w:rsidR="002F6DCB" w:rsidRPr="00C0213A" w:rsidRDefault="002F6DCB" w:rsidP="002F6DCB">
      <w:pPr>
        <w:tabs>
          <w:tab w:val="left" w:pos="1701"/>
        </w:tabs>
        <w:spacing w:after="220"/>
        <w:jc w:val="both"/>
        <w:rPr>
          <w:rFonts w:eastAsia="Times New Roman"/>
          <w:color w:val="000000" w:themeColor="text1"/>
          <w:szCs w:val="22"/>
          <w:lang w:val="fr-FR"/>
        </w:rPr>
      </w:pPr>
      <w:r w:rsidRPr="00C0213A">
        <w:rPr>
          <w:color w:val="000000" w:themeColor="text1"/>
          <w:lang w:val="fr-FR"/>
        </w:rPr>
        <w:t>[…]</w:t>
      </w:r>
    </w:p>
    <w:p w14:paraId="647F2DA0" w14:textId="6659F4D3" w:rsidR="002F6DCB" w:rsidRPr="00C0213A" w:rsidRDefault="002F6DCB" w:rsidP="002F6DCB">
      <w:pPr>
        <w:keepNext/>
        <w:keepLines/>
        <w:spacing w:before="480" w:after="220"/>
        <w:jc w:val="both"/>
        <w:outlineLvl w:val="3"/>
        <w:rPr>
          <w:rFonts w:eastAsia="Times New Roman"/>
          <w:b/>
          <w:bCs/>
          <w:color w:val="000000" w:themeColor="text1"/>
          <w:szCs w:val="22"/>
          <w:lang w:val="fr-FR"/>
        </w:rPr>
      </w:pPr>
      <w:r w:rsidRPr="00C0213A">
        <w:rPr>
          <w:b/>
          <w:color w:val="000000" w:themeColor="text1"/>
          <w:lang w:val="fr-FR"/>
        </w:rPr>
        <w:t xml:space="preserve">Règle 27 </w:t>
      </w:r>
      <w:r w:rsidRPr="00C0213A">
        <w:rPr>
          <w:b/>
          <w:color w:val="000000" w:themeColor="text1"/>
          <w:lang w:val="fr-FR"/>
        </w:rPr>
        <w:br/>
        <w:t>Inscription et notification relatives à la règle </w:t>
      </w:r>
      <w:proofErr w:type="gramStart"/>
      <w:r w:rsidRPr="00C0213A">
        <w:rPr>
          <w:b/>
          <w:color w:val="000000" w:themeColor="text1"/>
          <w:lang w:val="fr-FR"/>
        </w:rPr>
        <w:t>25;</w:t>
      </w:r>
      <w:r w:rsidR="006653C1" w:rsidRPr="00C0213A">
        <w:rPr>
          <w:b/>
          <w:color w:val="000000" w:themeColor="text1"/>
          <w:lang w:val="fr-FR"/>
        </w:rPr>
        <w:t xml:space="preserve"> </w:t>
      </w:r>
      <w:r w:rsidRPr="00C0213A">
        <w:rPr>
          <w:b/>
          <w:color w:val="000000" w:themeColor="text1"/>
          <w:lang w:val="fr-FR"/>
        </w:rPr>
        <w:t xml:space="preserve"> déclaration</w:t>
      </w:r>
      <w:proofErr w:type="gramEnd"/>
      <w:r w:rsidRPr="00C0213A">
        <w:rPr>
          <w:b/>
          <w:color w:val="000000" w:themeColor="text1"/>
          <w:lang w:val="fr-FR"/>
        </w:rPr>
        <w:t xml:space="preserve"> selon laquelle un changement de titulaire ou une limitation est sans effet</w:t>
      </w:r>
    </w:p>
    <w:p w14:paraId="204E16FA" w14:textId="5384A995" w:rsidR="00881086" w:rsidRPr="00C0213A" w:rsidRDefault="002F6DCB" w:rsidP="002F6DCB">
      <w:pPr>
        <w:spacing w:after="220"/>
        <w:jc w:val="both"/>
        <w:rPr>
          <w:color w:val="000000" w:themeColor="text1"/>
          <w:lang w:val="fr-FR"/>
        </w:rPr>
      </w:pPr>
      <w:r w:rsidRPr="00C0213A">
        <w:rPr>
          <w:color w:val="000000" w:themeColor="text1"/>
          <w:lang w:val="fr-FR"/>
        </w:rPr>
        <w:t>1)</w:t>
      </w:r>
      <w:r w:rsidR="00C0213A">
        <w:rPr>
          <w:color w:val="000000" w:themeColor="text1"/>
          <w:lang w:val="fr-FR"/>
        </w:rPr>
        <w:tab/>
      </w:r>
      <w:r w:rsidRPr="00C0213A">
        <w:rPr>
          <w:i/>
          <w:color w:val="000000" w:themeColor="text1"/>
          <w:lang w:val="fr-FR"/>
        </w:rPr>
        <w:t>[Inscription et notification]</w:t>
      </w:r>
    </w:p>
    <w:p w14:paraId="74ED8E23" w14:textId="05DB7772" w:rsidR="00881086" w:rsidRPr="00C0213A" w:rsidRDefault="002F6DCB" w:rsidP="002F6DCB">
      <w:pPr>
        <w:spacing w:after="220"/>
        <w:ind w:left="1134" w:hanging="567"/>
        <w:jc w:val="both"/>
        <w:rPr>
          <w:color w:val="000000" w:themeColor="text1"/>
          <w:lang w:val="fr-FR"/>
        </w:rPr>
      </w:pPr>
      <w:r w:rsidRPr="00C0213A">
        <w:rPr>
          <w:color w:val="000000" w:themeColor="text1"/>
          <w:lang w:val="fr-FR"/>
        </w:rPr>
        <w:t>a)</w:t>
      </w:r>
      <w:r w:rsidRPr="00C0213A">
        <w:rPr>
          <w:color w:val="000000" w:themeColor="text1"/>
          <w:lang w:val="fr-FR"/>
        </w:rPr>
        <w:tab/>
        <w:t>Pour autant que la demande visée à la règle </w:t>
      </w:r>
      <w:proofErr w:type="gramStart"/>
      <w:r w:rsidRPr="00C0213A">
        <w:rPr>
          <w:color w:val="000000" w:themeColor="text1"/>
          <w:lang w:val="fr-FR"/>
        </w:rPr>
        <w:t>25.1)a</w:t>
      </w:r>
      <w:proofErr w:type="gramEnd"/>
      <w:r w:rsidRPr="00C0213A">
        <w:rPr>
          <w:color w:val="000000" w:themeColor="text1"/>
          <w:lang w:val="fr-FR"/>
        </w:rPr>
        <w:t>) soit régulière, le Bureau international inscrit à bref délai les indications, la modification ou la radiation au registre international et notifie ce fait aux Offices des parties contractantes désignées dans lesquelles l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inscription a effet ou, dans le cas d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une radiation, aux Offices de toutes les parties contractantes désignées, et il en informe en même temps le titulaire et, si la demande a été présentée par un Office, cet Offi</w:t>
      </w:r>
      <w:r w:rsidR="00C0213A" w:rsidRPr="00C0213A">
        <w:rPr>
          <w:color w:val="000000" w:themeColor="text1"/>
          <w:lang w:val="fr-FR"/>
        </w:rPr>
        <w:t>ce.  Lo</w:t>
      </w:r>
      <w:r w:rsidRPr="00C0213A">
        <w:rPr>
          <w:color w:val="000000" w:themeColor="text1"/>
          <w:lang w:val="fr-FR"/>
        </w:rPr>
        <w:t>rsque l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inscription a trait à un changement de titulaire, le Bureau international doit aussi informer l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ancien titulaire, s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il s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agit d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un changement total de titulaire, et le titulaire de la partie de l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enregistrement international qui a été cédée ou transmise, s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il s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agit d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un changement partiel de titulai</w:t>
      </w:r>
      <w:r w:rsidR="00C0213A" w:rsidRPr="00C0213A">
        <w:rPr>
          <w:color w:val="000000" w:themeColor="text1"/>
          <w:lang w:val="fr-FR"/>
        </w:rPr>
        <w:t>re.  Lo</w:t>
      </w:r>
      <w:r w:rsidRPr="00C0213A">
        <w:rPr>
          <w:color w:val="000000" w:themeColor="text1"/>
          <w:lang w:val="fr-FR"/>
        </w:rPr>
        <w:t>rsque la demande d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inscription d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une radiation a été présentée par le titulaire ou par un Office autre que l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Office d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 xml:space="preserve">origine au cours de la période de </w:t>
      </w:r>
      <w:proofErr w:type="gramStart"/>
      <w:r w:rsidRPr="00C0213A">
        <w:rPr>
          <w:color w:val="000000" w:themeColor="text1"/>
          <w:lang w:val="fr-FR"/>
        </w:rPr>
        <w:t>cinq</w:t>
      </w:r>
      <w:r w:rsidR="006653C1" w:rsidRPr="00C0213A">
        <w:rPr>
          <w:color w:val="000000" w:themeColor="text1"/>
          <w:lang w:val="fr-FR"/>
        </w:rPr>
        <w:t> </w:t>
      </w:r>
      <w:r w:rsidRPr="00C0213A">
        <w:rPr>
          <w:color w:val="000000" w:themeColor="text1"/>
          <w:lang w:val="fr-FR"/>
        </w:rPr>
        <w:t>ans visée</w:t>
      </w:r>
      <w:proofErr w:type="gramEnd"/>
      <w:r w:rsidRPr="00C0213A">
        <w:rPr>
          <w:color w:val="000000" w:themeColor="text1"/>
          <w:lang w:val="fr-FR"/>
        </w:rPr>
        <w:t xml:space="preserve"> à l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article 6.3) du Protocole, le Bureau international informe aussi l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Office d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origi</w:t>
      </w:r>
      <w:r w:rsidR="00C0213A" w:rsidRPr="00C0213A">
        <w:rPr>
          <w:color w:val="000000" w:themeColor="text1"/>
          <w:lang w:val="fr-FR"/>
        </w:rPr>
        <w:t>ne.  Lo</w:t>
      </w:r>
      <w:r w:rsidRPr="00C0213A">
        <w:rPr>
          <w:color w:val="000000" w:themeColor="text1"/>
          <w:lang w:val="fr-FR"/>
        </w:rPr>
        <w:t>rsque l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 xml:space="preserve">inscription a trait à un changement </w:t>
      </w:r>
      <w:r w:rsidRPr="00C0213A">
        <w:rPr>
          <w:color w:val="000000" w:themeColor="text1"/>
          <w:lang w:val="fr-FR"/>
        </w:rPr>
        <w:lastRenderedPageBreak/>
        <w:t>d</w:t>
      </w:r>
      <w:r w:rsidR="007D08E7" w:rsidRPr="00C0213A">
        <w:rPr>
          <w:color w:val="000000" w:themeColor="text1"/>
          <w:lang w:val="fr-FR"/>
        </w:rPr>
        <w:t>’</w:t>
      </w:r>
      <w:r w:rsidRPr="00C0213A">
        <w:rPr>
          <w:color w:val="000000" w:themeColor="text1"/>
          <w:lang w:val="fr-FR"/>
        </w:rPr>
        <w:t>adresse électronique du titulaire ou du mandataire, le Bureau international en informe uniquement le titulaire.</w:t>
      </w:r>
    </w:p>
    <w:p w14:paraId="05E958B8" w14:textId="4F8D25BC" w:rsidR="002F6DCB" w:rsidRPr="00C0213A" w:rsidRDefault="002F6DCB" w:rsidP="00881086">
      <w:pPr>
        <w:spacing w:after="220"/>
        <w:jc w:val="both"/>
        <w:rPr>
          <w:color w:val="000000" w:themeColor="text1"/>
          <w:szCs w:val="22"/>
          <w:lang w:val="fr-FR"/>
        </w:rPr>
      </w:pPr>
      <w:r w:rsidRPr="00C0213A">
        <w:rPr>
          <w:color w:val="000000" w:themeColor="text1"/>
          <w:lang w:val="fr-FR"/>
        </w:rPr>
        <w:t>[…]</w:t>
      </w:r>
    </w:p>
    <w:p w14:paraId="05DC550E" w14:textId="5B5C3151" w:rsidR="000F5E56" w:rsidRPr="00C0213A" w:rsidRDefault="002F6DCB" w:rsidP="00881086">
      <w:pPr>
        <w:pStyle w:val="Endofdocument-Annex"/>
      </w:pPr>
      <w:r w:rsidRPr="00C0213A">
        <w:t>[Fin de l</w:t>
      </w:r>
      <w:r w:rsidR="007D08E7" w:rsidRPr="00C0213A">
        <w:t>’</w:t>
      </w:r>
      <w:r w:rsidRPr="00C0213A">
        <w:t>annexe II et du document]</w:t>
      </w:r>
    </w:p>
    <w:sectPr w:rsidR="000F5E56" w:rsidRPr="00C0213A" w:rsidSect="00C0213A">
      <w:headerReference w:type="default" r:id="rId15"/>
      <w:head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347EC" w14:textId="77777777" w:rsidR="000B506E" w:rsidRDefault="000B506E">
      <w:r>
        <w:separator/>
      </w:r>
    </w:p>
  </w:endnote>
  <w:endnote w:type="continuationSeparator" w:id="0">
    <w:p w14:paraId="34DF9C63" w14:textId="77777777" w:rsidR="000B506E" w:rsidRPr="009D30E6" w:rsidRDefault="000B506E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17F512B" w14:textId="77777777" w:rsidR="000B506E" w:rsidRPr="009D30E6" w:rsidRDefault="000B506E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64F7374A" w14:textId="77777777" w:rsidR="000B506E" w:rsidRPr="009D30E6" w:rsidRDefault="000B506E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15D31" w14:textId="77777777" w:rsidR="000B506E" w:rsidRDefault="000B506E">
      <w:r>
        <w:separator/>
      </w:r>
    </w:p>
  </w:footnote>
  <w:footnote w:type="continuationSeparator" w:id="0">
    <w:p w14:paraId="317C9CED" w14:textId="77777777" w:rsidR="000B506E" w:rsidRDefault="000B506E" w:rsidP="007461F1">
      <w:r>
        <w:separator/>
      </w:r>
    </w:p>
    <w:p w14:paraId="149CF855" w14:textId="77777777" w:rsidR="000B506E" w:rsidRPr="009D30E6" w:rsidRDefault="000B506E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54E45601" w14:textId="77777777" w:rsidR="000B506E" w:rsidRPr="009D30E6" w:rsidRDefault="000B506E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041ECF0B" w14:textId="5A7D6898" w:rsidR="002F6DCB" w:rsidRPr="009D74C6" w:rsidRDefault="002F6DCB" w:rsidP="002F6DCB">
      <w:pPr>
        <w:pStyle w:val="FootnoteText"/>
      </w:pPr>
      <w:r>
        <w:rPr>
          <w:rStyle w:val="FootnoteReference"/>
        </w:rPr>
        <w:t>*</w:t>
      </w:r>
      <w:r>
        <w:tab/>
        <w:t>Voir le paragraphe 11 du document </w:t>
      </w:r>
      <w:hyperlink r:id="rId1" w:history="1">
        <w:r>
          <w:rPr>
            <w:rStyle w:val="Hyperlink"/>
          </w:rPr>
          <w:t>MM/LD/W</w:t>
        </w:r>
        <w:r>
          <w:rPr>
            <w:rStyle w:val="Hyperlink"/>
          </w:rPr>
          <w:t>G/23/14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996BD" w14:textId="77777777" w:rsidR="002F6DCB" w:rsidRDefault="002F6DCB" w:rsidP="00477D6B">
    <w:pPr>
      <w:jc w:val="right"/>
    </w:pPr>
    <w:r>
      <w:t>MM/A/60/2</w:t>
    </w:r>
  </w:p>
  <w:p w14:paraId="7E189DE8" w14:textId="77777777" w:rsidR="002F6DCB" w:rsidRDefault="002F6DCB" w:rsidP="00E618BF">
    <w:pPr>
      <w:spacing w:after="440"/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85B5" w14:textId="77777777" w:rsidR="002F6DCB" w:rsidRPr="00FD4671" w:rsidRDefault="002F6DCB" w:rsidP="00477D6B">
    <w:pPr>
      <w:jc w:val="right"/>
    </w:pPr>
    <w:r>
      <w:t>MM/A/60/2</w:t>
    </w:r>
  </w:p>
  <w:p w14:paraId="62EA2367" w14:textId="77777777" w:rsidR="002F6DCB" w:rsidRPr="00FD4671" w:rsidRDefault="002F6DCB" w:rsidP="00E618BF">
    <w:pPr>
      <w:spacing w:after="440"/>
      <w:jc w:val="right"/>
    </w:pPr>
    <w:r>
      <w:t>Annexe I, page </w:t>
    </w:r>
    <w:r>
      <w:fldChar w:fldCharType="begin"/>
    </w:r>
    <w:r w:rsidRPr="00FD4671">
      <w:instrText xml:space="preserve"> PAGE  \* MERGEFORMAT </w:instrText>
    </w:r>
    <w:r>
      <w:fldChar w:fldCharType="separate"/>
    </w:r>
    <w:r w:rsidRPr="00FD4671"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0166" w14:textId="77777777" w:rsidR="002F6DCB" w:rsidRPr="00FD4671" w:rsidRDefault="002F6DCB" w:rsidP="001C3F3F">
    <w:pPr>
      <w:pStyle w:val="Header"/>
      <w:jc w:val="right"/>
    </w:pPr>
    <w:r>
      <w:t>MM/A/60/2</w:t>
    </w:r>
  </w:p>
  <w:p w14:paraId="2D679686" w14:textId="06299272" w:rsidR="002F6DCB" w:rsidRPr="00FD4671" w:rsidRDefault="00C0213A" w:rsidP="00E618BF">
    <w:pPr>
      <w:pStyle w:val="Header"/>
      <w:spacing w:after="440"/>
      <w:jc w:val="right"/>
    </w:pPr>
    <w:r>
      <w:t>ANNEXE 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0590" w14:textId="66D709E8" w:rsidR="00F16975" w:rsidRDefault="002F6DCB" w:rsidP="00477D6B">
    <w:pPr>
      <w:jc w:val="right"/>
    </w:pPr>
    <w:bookmarkStart w:id="43" w:name="Code2"/>
    <w:bookmarkEnd w:id="43"/>
    <w:r>
      <w:t>MM/A/60/2</w:t>
    </w:r>
  </w:p>
  <w:p w14:paraId="59FF685C" w14:textId="51F37059" w:rsidR="004F4E31" w:rsidRDefault="00C0213A" w:rsidP="00F976F0">
    <w:pPr>
      <w:spacing w:after="480"/>
      <w:jc w:val="right"/>
    </w:pPr>
    <w:r>
      <w:t xml:space="preserve">Annexe II, </w:t>
    </w:r>
    <w:r w:rsidR="00F16975">
      <w:t>page</w:t>
    </w:r>
    <w:r w:rsidR="00F976F0"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4F4E31">
      <w:rPr>
        <w:noProof/>
      </w:rPr>
      <w:t>2</w:t>
    </w:r>
    <w:r w:rsidR="00F16975"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FC59" w14:textId="77777777" w:rsidR="00C0213A" w:rsidRPr="00FD4671" w:rsidRDefault="00C0213A" w:rsidP="001C3F3F">
    <w:pPr>
      <w:pStyle w:val="Header"/>
      <w:jc w:val="right"/>
    </w:pPr>
    <w:r>
      <w:t>MM/A/60/2</w:t>
    </w:r>
  </w:p>
  <w:p w14:paraId="7A779ECC" w14:textId="5A13E85A" w:rsidR="00C0213A" w:rsidRPr="00FD4671" w:rsidRDefault="00C0213A" w:rsidP="00E618BF">
    <w:pPr>
      <w:pStyle w:val="Header"/>
      <w:spacing w:after="440"/>
      <w:jc w:val="right"/>
    </w:pPr>
    <w:r>
      <w:t>ANNEXE 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B21A34"/>
    <w:multiLevelType w:val="multilevel"/>
    <w:tmpl w:val="C3DEA398"/>
    <w:lvl w:ilvl="0">
      <w:start w:val="1"/>
      <w:numFmt w:val="lowerRoman"/>
      <w:pStyle w:val="indentihang"/>
      <w:lvlText w:val="(%1)"/>
      <w:lvlJc w:val="right"/>
      <w:pPr>
        <w:tabs>
          <w:tab w:val="num" w:pos="1985"/>
        </w:tabs>
        <w:ind w:left="-424" w:firstLine="2268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710"/>
        </w:tabs>
        <w:ind w:left="-424" w:firstLine="567"/>
      </w:pPr>
      <w:rPr>
        <w:rFonts w:hint="default"/>
      </w:rPr>
    </w:lvl>
    <w:lvl w:ilvl="2">
      <w:start w:val="1"/>
      <w:numFmt w:val="lowerRoman"/>
      <w:pStyle w:val="indenti"/>
      <w:lvlText w:val="(%3)"/>
      <w:lvlJc w:val="right"/>
      <w:pPr>
        <w:tabs>
          <w:tab w:val="num" w:pos="1277"/>
        </w:tabs>
        <w:ind w:left="-424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44"/>
        </w:tabs>
        <w:ind w:left="-424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411"/>
        </w:tabs>
        <w:ind w:left="-424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978"/>
        </w:tabs>
        <w:ind w:left="-424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545"/>
        </w:tabs>
        <w:ind w:left="-424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111"/>
        </w:tabs>
        <w:ind w:left="-424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78"/>
        </w:tabs>
        <w:ind w:left="-424" w:firstLine="4535"/>
      </w:pPr>
      <w:rPr>
        <w:rFonts w:hint="default"/>
      </w:rPr>
    </w:lvl>
  </w:abstractNum>
  <w:num w:numId="1" w16cid:durableId="1633247302">
    <w:abstractNumId w:val="2"/>
  </w:num>
  <w:num w:numId="2" w16cid:durableId="547761974">
    <w:abstractNumId w:val="4"/>
  </w:num>
  <w:num w:numId="3" w16cid:durableId="764376486">
    <w:abstractNumId w:val="0"/>
  </w:num>
  <w:num w:numId="4" w16cid:durableId="1301838995">
    <w:abstractNumId w:val="5"/>
  </w:num>
  <w:num w:numId="5" w16cid:durableId="762532842">
    <w:abstractNumId w:val="1"/>
  </w:num>
  <w:num w:numId="6" w16cid:durableId="467089590">
    <w:abstractNumId w:val="3"/>
  </w:num>
  <w:num w:numId="7" w16cid:durableId="133576752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RRIDO Nathalie">
    <w15:presenceInfo w15:providerId="AD" w15:userId="S::nathalie.garrido@wipo.int::7a795e8c-4411-46a2-ba9d-ff8ca187bb95"/>
  </w15:person>
  <w15:person w15:author="LE GUEN Haude">
    <w15:presenceInfo w15:providerId="AD" w15:userId="S::haude.leguen@wipo.int::03778218-f928-4fac-bbb7-2fa661d961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CB"/>
    <w:rsid w:val="00011B7D"/>
    <w:rsid w:val="00026FF8"/>
    <w:rsid w:val="0006415D"/>
    <w:rsid w:val="00071FEF"/>
    <w:rsid w:val="00075432"/>
    <w:rsid w:val="000B506E"/>
    <w:rsid w:val="000C2E9A"/>
    <w:rsid w:val="000E43C1"/>
    <w:rsid w:val="000F5E56"/>
    <w:rsid w:val="001277F7"/>
    <w:rsid w:val="001362EE"/>
    <w:rsid w:val="001832A6"/>
    <w:rsid w:val="00194265"/>
    <w:rsid w:val="00195C6E"/>
    <w:rsid w:val="001B266A"/>
    <w:rsid w:val="001D3D56"/>
    <w:rsid w:val="002254AC"/>
    <w:rsid w:val="0023306B"/>
    <w:rsid w:val="00240654"/>
    <w:rsid w:val="002634C4"/>
    <w:rsid w:val="00264DAF"/>
    <w:rsid w:val="0028150A"/>
    <w:rsid w:val="002D4918"/>
    <w:rsid w:val="002E4D1A"/>
    <w:rsid w:val="002F16BC"/>
    <w:rsid w:val="002F4E68"/>
    <w:rsid w:val="002F6DCB"/>
    <w:rsid w:val="003045E2"/>
    <w:rsid w:val="00315FCA"/>
    <w:rsid w:val="0038150C"/>
    <w:rsid w:val="003845C1"/>
    <w:rsid w:val="003A1BCD"/>
    <w:rsid w:val="004008A2"/>
    <w:rsid w:val="004025DF"/>
    <w:rsid w:val="004102FF"/>
    <w:rsid w:val="00423E3E"/>
    <w:rsid w:val="00427AF4"/>
    <w:rsid w:val="004647DA"/>
    <w:rsid w:val="00477D6B"/>
    <w:rsid w:val="004D6471"/>
    <w:rsid w:val="004F4E31"/>
    <w:rsid w:val="00525B63"/>
    <w:rsid w:val="0054650C"/>
    <w:rsid w:val="00547476"/>
    <w:rsid w:val="00561DB8"/>
    <w:rsid w:val="00567A4C"/>
    <w:rsid w:val="005C5A4E"/>
    <w:rsid w:val="005E6516"/>
    <w:rsid w:val="00605827"/>
    <w:rsid w:val="00630DAC"/>
    <w:rsid w:val="006653C1"/>
    <w:rsid w:val="00676936"/>
    <w:rsid w:val="00691120"/>
    <w:rsid w:val="006B0DB5"/>
    <w:rsid w:val="006B70B5"/>
    <w:rsid w:val="006E4243"/>
    <w:rsid w:val="0074533E"/>
    <w:rsid w:val="007461F1"/>
    <w:rsid w:val="007B428C"/>
    <w:rsid w:val="007D08E7"/>
    <w:rsid w:val="007D6961"/>
    <w:rsid w:val="007F07CB"/>
    <w:rsid w:val="00810CEF"/>
    <w:rsid w:val="0081208D"/>
    <w:rsid w:val="00821412"/>
    <w:rsid w:val="00842A13"/>
    <w:rsid w:val="00881086"/>
    <w:rsid w:val="00894FDB"/>
    <w:rsid w:val="008B2CC1"/>
    <w:rsid w:val="008E7930"/>
    <w:rsid w:val="0090731E"/>
    <w:rsid w:val="009430E2"/>
    <w:rsid w:val="00957EF5"/>
    <w:rsid w:val="00966A22"/>
    <w:rsid w:val="00974CD6"/>
    <w:rsid w:val="009A5589"/>
    <w:rsid w:val="009D30E6"/>
    <w:rsid w:val="009E3F6F"/>
    <w:rsid w:val="009F499F"/>
    <w:rsid w:val="00A02BD3"/>
    <w:rsid w:val="00A32C1A"/>
    <w:rsid w:val="00A95F8F"/>
    <w:rsid w:val="00AA1F20"/>
    <w:rsid w:val="00AA43C3"/>
    <w:rsid w:val="00AA7B52"/>
    <w:rsid w:val="00AC0AE4"/>
    <w:rsid w:val="00AD543B"/>
    <w:rsid w:val="00AD61DB"/>
    <w:rsid w:val="00AE155B"/>
    <w:rsid w:val="00B23978"/>
    <w:rsid w:val="00B87BCF"/>
    <w:rsid w:val="00BA62D4"/>
    <w:rsid w:val="00BB615A"/>
    <w:rsid w:val="00BB6992"/>
    <w:rsid w:val="00BD2A3F"/>
    <w:rsid w:val="00C0213A"/>
    <w:rsid w:val="00C40E15"/>
    <w:rsid w:val="00C664C8"/>
    <w:rsid w:val="00C76A79"/>
    <w:rsid w:val="00C872FF"/>
    <w:rsid w:val="00CA15F5"/>
    <w:rsid w:val="00CF0460"/>
    <w:rsid w:val="00CF471B"/>
    <w:rsid w:val="00D342E8"/>
    <w:rsid w:val="00D36E82"/>
    <w:rsid w:val="00D45252"/>
    <w:rsid w:val="00D71B4D"/>
    <w:rsid w:val="00D75C1E"/>
    <w:rsid w:val="00D93907"/>
    <w:rsid w:val="00D93D55"/>
    <w:rsid w:val="00DB0349"/>
    <w:rsid w:val="00DD6A16"/>
    <w:rsid w:val="00E0091A"/>
    <w:rsid w:val="00E203AA"/>
    <w:rsid w:val="00E527A5"/>
    <w:rsid w:val="00E54783"/>
    <w:rsid w:val="00E76456"/>
    <w:rsid w:val="00EA6624"/>
    <w:rsid w:val="00EA7C4E"/>
    <w:rsid w:val="00EE40B2"/>
    <w:rsid w:val="00EE71CB"/>
    <w:rsid w:val="00F16975"/>
    <w:rsid w:val="00F54F44"/>
    <w:rsid w:val="00F66152"/>
    <w:rsid w:val="00F976F0"/>
    <w:rsid w:val="00FB1722"/>
    <w:rsid w:val="00FC5A2F"/>
    <w:rsid w:val="00FE0988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5A93B1"/>
  <w15:docId w15:val="{D5B96840-D2BA-4BFD-A840-7796FB36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881086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unhideWhenUsed/>
    <w:rsid w:val="002F6DCB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2F6DCB"/>
    <w:rPr>
      <w:vertAlign w:val="superscript"/>
    </w:rPr>
  </w:style>
  <w:style w:type="paragraph" w:styleId="Revision">
    <w:name w:val="Revision"/>
    <w:hidden/>
    <w:uiPriority w:val="99"/>
    <w:semiHidden/>
    <w:rsid w:val="00881086"/>
    <w:rPr>
      <w:rFonts w:ascii="Arial" w:eastAsia="SimSun" w:hAnsi="Arial" w:cs="Arial"/>
      <w:sz w:val="22"/>
      <w:lang w:eastAsia="zh-CN"/>
    </w:rPr>
  </w:style>
  <w:style w:type="paragraph" w:customStyle="1" w:styleId="TreatyDates">
    <w:name w:val="TreatyDates"/>
    <w:basedOn w:val="Normal"/>
    <w:qFormat/>
    <w:rsid w:val="00C0213A"/>
    <w:pPr>
      <w:spacing w:line="300" w:lineRule="exact"/>
      <w:ind w:left="567" w:right="-23"/>
    </w:pPr>
    <w:rPr>
      <w:rFonts w:eastAsia="Arial"/>
      <w:sz w:val="24"/>
      <w:szCs w:val="24"/>
      <w:lang w:val="fr-FR" w:eastAsia="en-US"/>
    </w:rPr>
  </w:style>
  <w:style w:type="paragraph" w:customStyle="1" w:styleId="1TreatyHeading1">
    <w:name w:val="1 Treaty Heading 1"/>
    <w:basedOn w:val="Normal"/>
    <w:qFormat/>
    <w:rsid w:val="00C0213A"/>
    <w:pPr>
      <w:spacing w:before="57" w:after="300" w:line="300" w:lineRule="exact"/>
      <w:jc w:val="both"/>
      <w:outlineLvl w:val="0"/>
    </w:pPr>
    <w:rPr>
      <w:rFonts w:eastAsia="Times New Roman"/>
      <w:b/>
      <w:bCs/>
      <w:sz w:val="24"/>
      <w:lang w:val="fr-FR" w:eastAsia="en-US"/>
    </w:rPr>
  </w:style>
  <w:style w:type="paragraph" w:customStyle="1" w:styleId="indenti">
    <w:name w:val="indent_i"/>
    <w:basedOn w:val="Normal"/>
    <w:rsid w:val="00C0213A"/>
    <w:pPr>
      <w:numPr>
        <w:ilvl w:val="2"/>
        <w:numId w:val="7"/>
      </w:numPr>
      <w:jc w:val="both"/>
    </w:pPr>
    <w:rPr>
      <w:rFonts w:ascii="Times New Roman" w:eastAsia="Times New Roman" w:hAnsi="Times New Roman" w:cs="Times New Roman"/>
      <w:sz w:val="30"/>
      <w:lang w:val="fr-FR" w:eastAsia="en-US"/>
    </w:rPr>
  </w:style>
  <w:style w:type="paragraph" w:customStyle="1" w:styleId="indenta">
    <w:name w:val="indent_a"/>
    <w:basedOn w:val="Normal"/>
    <w:rsid w:val="00C0213A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val="fr-FR" w:eastAsia="en-US"/>
    </w:rPr>
  </w:style>
  <w:style w:type="paragraph" w:customStyle="1" w:styleId="indent1">
    <w:name w:val="indent_1"/>
    <w:basedOn w:val="Normal"/>
    <w:link w:val="indent1Char"/>
    <w:rsid w:val="00C0213A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val="fr-FR" w:eastAsia="en-US"/>
    </w:rPr>
  </w:style>
  <w:style w:type="character" w:customStyle="1" w:styleId="indent1Char">
    <w:name w:val="indent_1 Char"/>
    <w:basedOn w:val="DefaultParagraphFont"/>
    <w:link w:val="indent1"/>
    <w:rsid w:val="00C0213A"/>
    <w:rPr>
      <w:sz w:val="30"/>
      <w:szCs w:val="30"/>
      <w:lang w:val="fr-FR" w:eastAsia="en-US"/>
    </w:rPr>
  </w:style>
  <w:style w:type="paragraph" w:customStyle="1" w:styleId="indentihang">
    <w:name w:val="indent_i_hang"/>
    <w:basedOn w:val="Normal"/>
    <w:link w:val="indentihangChar"/>
    <w:rsid w:val="00C0213A"/>
    <w:pPr>
      <w:numPr>
        <w:numId w:val="7"/>
      </w:numPr>
      <w:jc w:val="both"/>
    </w:pPr>
    <w:rPr>
      <w:rFonts w:ascii="Times New Roman" w:eastAsia="Times New Roman" w:hAnsi="Times New Roman" w:cs="Times New Roman"/>
      <w:sz w:val="30"/>
      <w:lang w:val="fr-FR" w:eastAsia="en-US"/>
    </w:rPr>
  </w:style>
  <w:style w:type="character" w:customStyle="1" w:styleId="indentihangChar">
    <w:name w:val="indent_i_hang Char"/>
    <w:basedOn w:val="DefaultParagraphFont"/>
    <w:link w:val="indentihang"/>
    <w:rsid w:val="00C0213A"/>
    <w:rPr>
      <w:sz w:val="30"/>
      <w:lang w:val="fr-FR" w:eastAsia="en-US"/>
    </w:rPr>
  </w:style>
  <w:style w:type="paragraph" w:customStyle="1" w:styleId="4TreatyHeading4">
    <w:name w:val="4 Treaty Heading 4"/>
    <w:basedOn w:val="Normal"/>
    <w:qFormat/>
    <w:rsid w:val="00C0213A"/>
    <w:pPr>
      <w:spacing w:before="480" w:after="240" w:line="240" w:lineRule="exact"/>
      <w:outlineLvl w:val="3"/>
    </w:pPr>
    <w:rPr>
      <w:rFonts w:eastAsia="Times New Roman"/>
      <w:b/>
      <w:bCs/>
      <w:sz w:val="20"/>
      <w:lang w:val="fr-FR" w:eastAsia="en-US"/>
    </w:rPr>
  </w:style>
  <w:style w:type="paragraph" w:styleId="ListParagraph">
    <w:name w:val="List Paragraph"/>
    <w:basedOn w:val="Normal"/>
    <w:uiPriority w:val="34"/>
    <w:qFormat/>
    <w:rsid w:val="00C0213A"/>
    <w:pPr>
      <w:ind w:left="720"/>
      <w:contextualSpacing/>
    </w:pPr>
    <w:rPr>
      <w:rFonts w:eastAsia="Times New Roman"/>
      <w:kern w:val="2"/>
      <w:lang w:val="fr-FR" w:eastAsia="en-US"/>
      <w14:ligatures w14:val="standardContextual"/>
    </w:rPr>
  </w:style>
  <w:style w:type="character" w:styleId="FollowedHyperlink">
    <w:name w:val="FollowedHyperlink"/>
    <w:basedOn w:val="DefaultParagraphFont"/>
    <w:semiHidden/>
    <w:unhideWhenUsed/>
    <w:rsid w:val="00A32C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ipo.int/edocs/mdocs/madrid/fr/mm_ld_wg_23/mm_ld_wg_23_3.pdf" TargetMode="Externa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docs/mdocs/madrid/fr/mm_ld_wg_23/mm_ld_wg_23_14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M_A_60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1c9f64-295c-457e-9e5f-c4eb841d6909" xsi:nil="true"/>
    <TaxCatchAll xmlns="b1a73aef-ce8f-442d-a5fc-a13bc475f3fd" xsi:nil="true"/>
    <lcf76f155ced4ddcb4097134ff3c332f xmlns="781c9f64-295c-457e-9e5f-c4eb841d690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DE43AC2B2FA498C2D4BCF657BBF08" ma:contentTypeVersion="19" ma:contentTypeDescription="Create a new document." ma:contentTypeScope="" ma:versionID="7e5f43618a8b518eac6fca6586e6e43e">
  <xsd:schema xmlns:xsd="http://www.w3.org/2001/XMLSchema" xmlns:xs="http://www.w3.org/2001/XMLSchema" xmlns:p="http://schemas.microsoft.com/office/2006/metadata/properties" xmlns:ns2="781c9f64-295c-457e-9e5f-c4eb841d6909" xmlns:ns3="b1a73aef-ce8f-442d-a5fc-a13bc475f3fd" targetNamespace="http://schemas.microsoft.com/office/2006/metadata/properties" ma:root="true" ma:fieldsID="4eccd6e527d9c675a767391e2efe9a73" ns2:_="" ns3:_="">
    <xsd:import namespace="781c9f64-295c-457e-9e5f-c4eb841d6909"/>
    <xsd:import namespace="b1a73aef-ce8f-442d-a5fc-a13bc475f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c9f64-295c-457e-9e5f-c4eb841d6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a99264-aac8-44dd-b14f-8017e78a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73aef-ce8f-442d-a5fc-a13bc475f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849254-10d3-4b8b-bf8b-ce03cc61975e}" ma:internalName="TaxCatchAll" ma:showField="CatchAllData" ma:web="b1a73aef-ce8f-442d-a5fc-a13bc475f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FED964-B80C-4A9D-B7A4-2DC455E79408}">
  <ds:schemaRefs>
    <ds:schemaRef ds:uri="http://schemas.microsoft.com/office/2006/metadata/properties"/>
    <ds:schemaRef ds:uri="http://schemas.microsoft.com/office/infopath/2007/PartnerControls"/>
    <ds:schemaRef ds:uri="781c9f64-295c-457e-9e5f-c4eb841d6909"/>
    <ds:schemaRef ds:uri="b1a73aef-ce8f-442d-a5fc-a13bc475f3fd"/>
  </ds:schemaRefs>
</ds:datastoreItem>
</file>

<file path=customXml/itemProps2.xml><?xml version="1.0" encoding="utf-8"?>
<ds:datastoreItem xmlns:ds="http://schemas.openxmlformats.org/officeDocument/2006/customXml" ds:itemID="{20352340-954A-4D3D-9EED-C0CBCCD746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C4D85-31D5-411E-9345-AF8E295EC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c9f64-295c-457e-9e5f-c4eb841d6909"/>
    <ds:schemaRef ds:uri="b1a73aef-ce8f-442d-a5fc-a13bc475f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MM_A_60 (F)</Template>
  <TotalTime>31</TotalTime>
  <Pages>8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MM/A/60/2 (F)</vt:lpstr>
    </vt:vector>
  </TitlesOfParts>
  <Company>WIPO</Company>
  <LinksUpToDate>false</LinksUpToDate>
  <CharactersWithSpaces>12933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MM/A/60/2 (F)</dc:title>
  <dc:subject>Sixty-Eighth Series of Meetings</dc:subject>
  <dc:creator>WIPO</dc:creator>
  <cp:keywords>PUBLIC</cp:keywords>
  <cp:lastModifiedBy>RUSSO Antonella</cp:lastModifiedBy>
  <cp:revision>16</cp:revision>
  <cp:lastPrinted>2026-03-18T17:14:00Z</cp:lastPrinted>
  <dcterms:created xsi:type="dcterms:W3CDTF">2026-03-17T12:38:00Z</dcterms:created>
  <dcterms:modified xsi:type="dcterms:W3CDTF">2026-03-26T08:56:00Z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4f42ea33-3f01-442a-a303-446523701e23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0x0101005ABDE43AC2B2FA498C2D4BCF657BBF08</vt:lpwstr>
  </property>
  <property fmtid="{D5CDD505-2E9C-101B-9397-08002B2CF9AE}" pid="9" name="MediaServiceImageTags">
    <vt:lpwstr/>
  </property>
  <property fmtid="{D5CDD505-2E9C-101B-9397-08002B2CF9AE}" pid="10" name="MSIP_Label_20773ee6-353b-4fb9-a59d-0b94c8c67bea_Enabled">
    <vt:lpwstr>true</vt:lpwstr>
  </property>
  <property fmtid="{D5CDD505-2E9C-101B-9397-08002B2CF9AE}" pid="11" name="MSIP_Label_20773ee6-353b-4fb9-a59d-0b94c8c67bea_SetDate">
    <vt:lpwstr>2025-02-18T10:20:29Z</vt:lpwstr>
  </property>
  <property fmtid="{D5CDD505-2E9C-101B-9397-08002B2CF9AE}" pid="12" name="MSIP_Label_20773ee6-353b-4fb9-a59d-0b94c8c67bea_Method">
    <vt:lpwstr>Privileged</vt:lpwstr>
  </property>
  <property fmtid="{D5CDD505-2E9C-101B-9397-08002B2CF9AE}" pid="13" name="MSIP_Label_20773ee6-353b-4fb9-a59d-0b94c8c67bea_Name">
    <vt:lpwstr>No markings</vt:lpwstr>
  </property>
  <property fmtid="{D5CDD505-2E9C-101B-9397-08002B2CF9AE}" pid="14" name="MSIP_Label_20773ee6-353b-4fb9-a59d-0b94c8c67bea_SiteId">
    <vt:lpwstr>faa31b06-8ccc-48c9-867f-f7510dd11c02</vt:lpwstr>
  </property>
  <property fmtid="{D5CDD505-2E9C-101B-9397-08002B2CF9AE}" pid="15" name="MSIP_Label_20773ee6-353b-4fb9-a59d-0b94c8c67bea_ActionId">
    <vt:lpwstr>29033ce9-c951-46d3-9871-e4a3cd21ce8e</vt:lpwstr>
  </property>
  <property fmtid="{D5CDD505-2E9C-101B-9397-08002B2CF9AE}" pid="16" name="MSIP_Label_20773ee6-353b-4fb9-a59d-0b94c8c67bea_ContentBits">
    <vt:lpwstr>0</vt:lpwstr>
  </property>
  <property fmtid="{D5CDD505-2E9C-101B-9397-08002B2CF9AE}" pid="17" name="MSIP_Label_20773ee6-353b-4fb9-a59d-0b94c8c67bea_Tag">
    <vt:lpwstr>10, 0, 1, 1</vt:lpwstr>
  </property>
</Properties>
</file>