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4BB26" w14:textId="77777777" w:rsidR="008B2CC1" w:rsidRPr="00E70807" w:rsidRDefault="00DB0349" w:rsidP="00DE0B27">
      <w:pPr>
        <w:spacing w:after="120"/>
        <w:jc w:val="right"/>
        <w:rPr>
          <w:lang w:val="fr-FR"/>
        </w:rPr>
      </w:pPr>
      <w:r w:rsidRPr="00E70807">
        <w:rPr>
          <w:noProof/>
          <w:lang w:val="fr-FR" w:eastAsia="fr-CH"/>
        </w:rPr>
        <w:drawing>
          <wp:inline distT="0" distB="0" distL="0" distR="0" wp14:anchorId="211D16BC" wp14:editId="73FDF526">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10">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E70807">
        <w:rPr>
          <w:rFonts w:ascii="Arial Black" w:hAnsi="Arial Black"/>
          <w:caps/>
          <w:noProof/>
          <w:sz w:val="15"/>
          <w:szCs w:val="15"/>
          <w:lang w:val="fr-FR" w:eastAsia="fr-CH"/>
        </w:rPr>
        <mc:AlternateContent>
          <mc:Choice Requires="wps">
            <w:drawing>
              <wp:inline distT="0" distB="0" distL="0" distR="0" wp14:anchorId="70B29E40" wp14:editId="0F6DE960">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A16C32B"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FCC5063" w14:textId="481FD5B9" w:rsidR="008B2CC1" w:rsidRPr="00E70807" w:rsidRDefault="00D342E8" w:rsidP="00DE0B27">
      <w:pPr>
        <w:jc w:val="right"/>
        <w:rPr>
          <w:rFonts w:ascii="Arial Black" w:hAnsi="Arial Black"/>
          <w:caps/>
          <w:sz w:val="15"/>
          <w:szCs w:val="15"/>
          <w:lang w:val="fr-FR"/>
        </w:rPr>
      </w:pPr>
      <w:r w:rsidRPr="00E70807">
        <w:rPr>
          <w:rFonts w:ascii="Arial Black" w:hAnsi="Arial Black"/>
          <w:caps/>
          <w:sz w:val="15"/>
          <w:szCs w:val="15"/>
          <w:lang w:val="fr-FR"/>
        </w:rPr>
        <w:t>MM/A/5</w:t>
      </w:r>
      <w:r w:rsidR="00C872FF" w:rsidRPr="00E70807">
        <w:rPr>
          <w:rFonts w:ascii="Arial Black" w:hAnsi="Arial Black"/>
          <w:caps/>
          <w:sz w:val="15"/>
          <w:szCs w:val="15"/>
          <w:lang w:val="fr-FR"/>
        </w:rPr>
        <w:t>9</w:t>
      </w:r>
      <w:r w:rsidRPr="00E70807">
        <w:rPr>
          <w:rFonts w:ascii="Arial Black" w:hAnsi="Arial Black"/>
          <w:caps/>
          <w:sz w:val="15"/>
          <w:szCs w:val="15"/>
          <w:lang w:val="fr-FR"/>
        </w:rPr>
        <w:t>/</w:t>
      </w:r>
      <w:bookmarkStart w:id="0" w:name="Code"/>
      <w:bookmarkEnd w:id="0"/>
      <w:r w:rsidR="00B416E3" w:rsidRPr="00E70807">
        <w:rPr>
          <w:rFonts w:ascii="Arial Black" w:hAnsi="Arial Black"/>
          <w:caps/>
          <w:sz w:val="15"/>
          <w:szCs w:val="15"/>
          <w:lang w:val="fr-FR"/>
        </w:rPr>
        <w:t>1</w:t>
      </w:r>
    </w:p>
    <w:p w14:paraId="7C34A68D" w14:textId="310E6F35" w:rsidR="008B2CC1" w:rsidRPr="00E70807" w:rsidRDefault="00DB0349" w:rsidP="00DE0B27">
      <w:pPr>
        <w:jc w:val="right"/>
        <w:rPr>
          <w:rFonts w:ascii="Arial Black" w:hAnsi="Arial Black"/>
          <w:caps/>
          <w:sz w:val="15"/>
          <w:szCs w:val="15"/>
          <w:lang w:val="fr-FR"/>
        </w:rPr>
      </w:pPr>
      <w:r w:rsidRPr="00E70807">
        <w:rPr>
          <w:rFonts w:ascii="Arial Black" w:hAnsi="Arial Black"/>
          <w:caps/>
          <w:sz w:val="15"/>
          <w:szCs w:val="15"/>
          <w:lang w:val="fr-FR"/>
        </w:rPr>
        <w:t>Original</w:t>
      </w:r>
      <w:r w:rsidR="006B440C" w:rsidRPr="00E70807">
        <w:rPr>
          <w:rFonts w:ascii="Arial Black" w:hAnsi="Arial Black"/>
          <w:caps/>
          <w:sz w:val="15"/>
          <w:szCs w:val="15"/>
          <w:lang w:val="fr-FR"/>
        </w:rPr>
        <w:t> :</w:t>
      </w:r>
      <w:r w:rsidRPr="00E70807">
        <w:rPr>
          <w:rFonts w:ascii="Arial Black" w:hAnsi="Arial Black"/>
          <w:caps/>
          <w:sz w:val="15"/>
          <w:szCs w:val="15"/>
          <w:lang w:val="fr-FR"/>
        </w:rPr>
        <w:t xml:space="preserve"> </w:t>
      </w:r>
      <w:bookmarkStart w:id="1" w:name="Original"/>
      <w:r w:rsidR="00B416E3" w:rsidRPr="00E70807">
        <w:rPr>
          <w:rFonts w:ascii="Arial Black" w:hAnsi="Arial Black"/>
          <w:caps/>
          <w:sz w:val="15"/>
          <w:szCs w:val="15"/>
          <w:lang w:val="fr-FR"/>
        </w:rPr>
        <w:t>anglais</w:t>
      </w:r>
    </w:p>
    <w:bookmarkEnd w:id="1"/>
    <w:p w14:paraId="0AE65F18" w14:textId="056FCBBD" w:rsidR="008B2CC1" w:rsidRPr="00E70807" w:rsidRDefault="00630DAC" w:rsidP="00DE0B27">
      <w:pPr>
        <w:spacing w:after="1200"/>
        <w:jc w:val="right"/>
        <w:rPr>
          <w:rFonts w:ascii="Arial Black" w:hAnsi="Arial Black"/>
          <w:caps/>
          <w:sz w:val="15"/>
          <w:szCs w:val="15"/>
          <w:lang w:val="fr-FR"/>
        </w:rPr>
      </w:pPr>
      <w:r w:rsidRPr="00E70807">
        <w:rPr>
          <w:rFonts w:ascii="Arial Black" w:hAnsi="Arial Black"/>
          <w:sz w:val="15"/>
          <w:szCs w:val="15"/>
          <w:lang w:val="fr-FR"/>
        </w:rPr>
        <w:t>DATE</w:t>
      </w:r>
      <w:r w:rsidR="006B440C" w:rsidRPr="00E70807">
        <w:rPr>
          <w:rFonts w:ascii="Arial Black" w:hAnsi="Arial Black"/>
          <w:caps/>
          <w:sz w:val="15"/>
          <w:szCs w:val="15"/>
          <w:lang w:val="fr-FR"/>
        </w:rPr>
        <w:t> :</w:t>
      </w:r>
      <w:r w:rsidR="00DB0349" w:rsidRPr="00E70807">
        <w:rPr>
          <w:rFonts w:ascii="Arial Black" w:hAnsi="Arial Black"/>
          <w:caps/>
          <w:sz w:val="15"/>
          <w:szCs w:val="15"/>
          <w:lang w:val="fr-FR"/>
        </w:rPr>
        <w:t xml:space="preserve"> </w:t>
      </w:r>
      <w:bookmarkStart w:id="2" w:name="Date"/>
      <w:r w:rsidR="00B416E3" w:rsidRPr="00E70807">
        <w:rPr>
          <w:rFonts w:ascii="Arial Black" w:hAnsi="Arial Black"/>
          <w:caps/>
          <w:sz w:val="15"/>
          <w:szCs w:val="15"/>
          <w:lang w:val="fr-FR"/>
        </w:rPr>
        <w:t>7 avril 2025</w:t>
      </w:r>
    </w:p>
    <w:bookmarkEnd w:id="2"/>
    <w:p w14:paraId="42DAD68A" w14:textId="44DBE247" w:rsidR="00C40E15" w:rsidRPr="00E70807" w:rsidRDefault="00D342E8" w:rsidP="00DE0B27">
      <w:pPr>
        <w:spacing w:after="600"/>
        <w:rPr>
          <w:b/>
          <w:sz w:val="28"/>
          <w:szCs w:val="28"/>
          <w:lang w:val="fr-FR"/>
        </w:rPr>
      </w:pPr>
      <w:r w:rsidRPr="00E70807">
        <w:rPr>
          <w:b/>
          <w:sz w:val="28"/>
          <w:lang w:val="fr-FR"/>
        </w:rPr>
        <w:t>Union particulière pour l</w:t>
      </w:r>
      <w:r w:rsidR="006B440C" w:rsidRPr="00E70807">
        <w:rPr>
          <w:b/>
          <w:sz w:val="28"/>
          <w:lang w:val="fr-FR"/>
        </w:rPr>
        <w:t>’</w:t>
      </w:r>
      <w:r w:rsidRPr="00E70807">
        <w:rPr>
          <w:b/>
          <w:sz w:val="28"/>
          <w:lang w:val="fr-FR"/>
        </w:rPr>
        <w:t>enregistrement international des marques (Union de Madrid)</w:t>
      </w:r>
    </w:p>
    <w:p w14:paraId="60653629" w14:textId="77777777" w:rsidR="003845C1" w:rsidRPr="00E70807" w:rsidRDefault="00C40E15" w:rsidP="00DE0B27">
      <w:pPr>
        <w:spacing w:after="720"/>
        <w:rPr>
          <w:b/>
          <w:sz w:val="28"/>
          <w:szCs w:val="28"/>
          <w:lang w:val="fr-FR"/>
        </w:rPr>
      </w:pPr>
      <w:r w:rsidRPr="00E70807">
        <w:rPr>
          <w:b/>
          <w:sz w:val="28"/>
          <w:szCs w:val="28"/>
          <w:lang w:val="fr-FR"/>
        </w:rPr>
        <w:t>Assemblée</w:t>
      </w:r>
    </w:p>
    <w:p w14:paraId="25DBAE6B" w14:textId="016032B8" w:rsidR="008B2CC1" w:rsidRPr="00E70807" w:rsidRDefault="00194265" w:rsidP="00DE0B27">
      <w:pPr>
        <w:rPr>
          <w:b/>
          <w:sz w:val="24"/>
          <w:szCs w:val="24"/>
          <w:lang w:val="fr-FR"/>
        </w:rPr>
      </w:pPr>
      <w:r w:rsidRPr="00E70807">
        <w:rPr>
          <w:b/>
          <w:bCs/>
          <w:iCs/>
          <w:sz w:val="24"/>
          <w:lang w:val="fr-FR"/>
        </w:rPr>
        <w:t>Cinquante</w:t>
      </w:r>
      <w:r w:rsidR="008D6187">
        <w:rPr>
          <w:b/>
          <w:bCs/>
          <w:iCs/>
          <w:sz w:val="24"/>
          <w:lang w:val="fr-FR"/>
        </w:rPr>
        <w:noBreakHyphen/>
      </w:r>
      <w:r w:rsidR="00C872FF" w:rsidRPr="00E70807">
        <w:rPr>
          <w:b/>
          <w:bCs/>
          <w:iCs/>
          <w:sz w:val="24"/>
          <w:lang w:val="fr-FR"/>
        </w:rPr>
        <w:t>neuv</w:t>
      </w:r>
      <w:r w:rsidR="006B440C" w:rsidRPr="00E70807">
        <w:rPr>
          <w:b/>
          <w:bCs/>
          <w:iCs/>
          <w:sz w:val="24"/>
          <w:lang w:val="fr-FR"/>
        </w:rPr>
        <w:t>ième session</w:t>
      </w:r>
      <w:r w:rsidRPr="00E70807">
        <w:rPr>
          <w:b/>
          <w:bCs/>
          <w:iCs/>
          <w:sz w:val="24"/>
          <w:lang w:val="fr-FR"/>
        </w:rPr>
        <w:t xml:space="preserve"> (</w:t>
      </w:r>
      <w:r w:rsidR="00C872FF" w:rsidRPr="00E70807">
        <w:rPr>
          <w:b/>
          <w:bCs/>
          <w:iCs/>
          <w:sz w:val="24"/>
          <w:lang w:val="fr-FR"/>
        </w:rPr>
        <w:t>26</w:t>
      </w:r>
      <w:r w:rsidRPr="00E70807">
        <w:rPr>
          <w:b/>
          <w:bCs/>
          <w:iCs/>
          <w:sz w:val="24"/>
          <w:vertAlign w:val="superscript"/>
          <w:lang w:val="fr-FR"/>
        </w:rPr>
        <w:t>e</w:t>
      </w:r>
      <w:r w:rsidR="008D6187">
        <w:rPr>
          <w:b/>
          <w:bCs/>
          <w:iCs/>
          <w:sz w:val="24"/>
          <w:lang w:val="fr-FR"/>
        </w:rPr>
        <w:t> </w:t>
      </w:r>
      <w:r w:rsidRPr="00E70807">
        <w:rPr>
          <w:b/>
          <w:bCs/>
          <w:iCs/>
          <w:sz w:val="24"/>
          <w:lang w:val="fr-FR"/>
        </w:rPr>
        <w:t>session ordinaire</w:t>
      </w:r>
      <w:r w:rsidR="00D342E8" w:rsidRPr="00E70807">
        <w:rPr>
          <w:b/>
          <w:bCs/>
          <w:iCs/>
          <w:sz w:val="24"/>
          <w:lang w:val="fr-FR"/>
        </w:rPr>
        <w:t>)</w:t>
      </w:r>
    </w:p>
    <w:p w14:paraId="77BF0B72" w14:textId="6E1A3C87" w:rsidR="008B2CC1" w:rsidRPr="00E70807" w:rsidRDefault="00D342E8" w:rsidP="00DE0B27">
      <w:pPr>
        <w:spacing w:after="720"/>
        <w:rPr>
          <w:b/>
          <w:sz w:val="24"/>
          <w:szCs w:val="24"/>
          <w:lang w:val="fr-FR"/>
        </w:rPr>
      </w:pPr>
      <w:r w:rsidRPr="00E70807">
        <w:rPr>
          <w:b/>
          <w:sz w:val="24"/>
          <w:lang w:val="fr-FR"/>
        </w:rPr>
        <w:t xml:space="preserve">Genève, </w:t>
      </w:r>
      <w:r w:rsidR="00C872FF" w:rsidRPr="00E70807">
        <w:rPr>
          <w:b/>
          <w:sz w:val="24"/>
          <w:lang w:val="fr-FR"/>
        </w:rPr>
        <w:t>8</w:t>
      </w:r>
      <w:r w:rsidRPr="00E70807">
        <w:rPr>
          <w:b/>
          <w:sz w:val="24"/>
          <w:szCs w:val="24"/>
          <w:lang w:val="fr-FR"/>
        </w:rPr>
        <w:t xml:space="preserve"> – 1</w:t>
      </w:r>
      <w:r w:rsidR="006B440C" w:rsidRPr="00E70807">
        <w:rPr>
          <w:b/>
          <w:sz w:val="24"/>
          <w:szCs w:val="24"/>
          <w:lang w:val="fr-FR"/>
        </w:rPr>
        <w:t>7 juillet 20</w:t>
      </w:r>
      <w:r w:rsidRPr="00E70807">
        <w:rPr>
          <w:b/>
          <w:sz w:val="24"/>
          <w:szCs w:val="24"/>
          <w:lang w:val="fr-FR"/>
        </w:rPr>
        <w:t>2</w:t>
      </w:r>
      <w:r w:rsidR="00C872FF" w:rsidRPr="00E70807">
        <w:rPr>
          <w:b/>
          <w:sz w:val="24"/>
          <w:szCs w:val="24"/>
          <w:lang w:val="fr-FR"/>
        </w:rPr>
        <w:t>5</w:t>
      </w:r>
    </w:p>
    <w:p w14:paraId="772706AD" w14:textId="77BEC661" w:rsidR="008B2CC1" w:rsidRPr="00E70807" w:rsidRDefault="00B416E3" w:rsidP="00DE0B27">
      <w:pPr>
        <w:spacing w:after="360"/>
        <w:rPr>
          <w:caps/>
          <w:sz w:val="24"/>
          <w:lang w:val="fr-FR"/>
        </w:rPr>
      </w:pPr>
      <w:bookmarkStart w:id="3" w:name="TitleOfDoc"/>
      <w:r w:rsidRPr="00E70807">
        <w:rPr>
          <w:caps/>
          <w:sz w:val="24"/>
          <w:lang w:val="fr-FR"/>
        </w:rPr>
        <w:t>Propositions de modification du règlement d</w:t>
      </w:r>
      <w:r w:rsidR="006B440C" w:rsidRPr="00E70807">
        <w:rPr>
          <w:caps/>
          <w:sz w:val="24"/>
          <w:lang w:val="fr-FR"/>
        </w:rPr>
        <w:t>’</w:t>
      </w:r>
      <w:r w:rsidRPr="00E70807">
        <w:rPr>
          <w:caps/>
          <w:sz w:val="24"/>
          <w:lang w:val="fr-FR"/>
        </w:rPr>
        <w:t>exécution du</w:t>
      </w:r>
      <w:r w:rsidR="003F2C85">
        <w:rPr>
          <w:caps/>
          <w:sz w:val="24"/>
          <w:lang w:val="fr-FR"/>
        </w:rPr>
        <w:t> </w:t>
      </w:r>
      <w:r w:rsidRPr="00E70807">
        <w:rPr>
          <w:caps/>
          <w:sz w:val="24"/>
          <w:lang w:val="fr-FR"/>
        </w:rPr>
        <w:t>Protocole relatif à l</w:t>
      </w:r>
      <w:r w:rsidR="006B440C" w:rsidRPr="00E70807">
        <w:rPr>
          <w:caps/>
          <w:sz w:val="24"/>
          <w:lang w:val="fr-FR"/>
        </w:rPr>
        <w:t>’</w:t>
      </w:r>
      <w:r w:rsidRPr="00E70807">
        <w:rPr>
          <w:caps/>
          <w:sz w:val="24"/>
          <w:lang w:val="fr-FR"/>
        </w:rPr>
        <w:t>Arrangement de Madrid concernant l</w:t>
      </w:r>
      <w:r w:rsidR="006B440C" w:rsidRPr="00E70807">
        <w:rPr>
          <w:caps/>
          <w:sz w:val="24"/>
          <w:lang w:val="fr-FR"/>
        </w:rPr>
        <w:t>’</w:t>
      </w:r>
      <w:r w:rsidRPr="00E70807">
        <w:rPr>
          <w:caps/>
          <w:sz w:val="24"/>
          <w:lang w:val="fr-FR"/>
        </w:rPr>
        <w:t>enregistrement international des marques</w:t>
      </w:r>
    </w:p>
    <w:p w14:paraId="2F381B34" w14:textId="6115F4E0" w:rsidR="00525B63" w:rsidRPr="00E70807" w:rsidRDefault="00B416E3" w:rsidP="00DE0B27">
      <w:pPr>
        <w:spacing w:after="960"/>
        <w:rPr>
          <w:i/>
          <w:iCs/>
          <w:lang w:val="fr-FR"/>
        </w:rPr>
      </w:pPr>
      <w:bookmarkStart w:id="4" w:name="Prepared"/>
      <w:bookmarkEnd w:id="3"/>
      <w:r w:rsidRPr="00E70807">
        <w:rPr>
          <w:i/>
          <w:iCs/>
          <w:lang w:val="fr-FR"/>
        </w:rPr>
        <w:t>Document établi par le Secrétariat</w:t>
      </w:r>
    </w:p>
    <w:bookmarkEnd w:id="4"/>
    <w:p w14:paraId="12FD4CB2" w14:textId="77777777" w:rsidR="00B416E3" w:rsidRPr="008D6187" w:rsidRDefault="00B416E3" w:rsidP="00DE0B27">
      <w:pPr>
        <w:pStyle w:val="Heading1"/>
      </w:pPr>
      <w:r w:rsidRPr="008D6187">
        <w:t>Introduction</w:t>
      </w:r>
    </w:p>
    <w:p w14:paraId="1A53B22C" w14:textId="5E5C20C4" w:rsidR="006B440C" w:rsidRPr="00E70807" w:rsidRDefault="00B416E3" w:rsidP="00DE0B27">
      <w:pPr>
        <w:pStyle w:val="ONUMFS"/>
        <w:rPr>
          <w:lang w:val="fr-FR"/>
        </w:rPr>
      </w:pPr>
      <w:r w:rsidRPr="00E70807">
        <w:rPr>
          <w:lang w:val="fr-FR"/>
        </w:rPr>
        <w:t>Le Groupe de travail sur le développement juridique du système de Madrid concernant l</w:t>
      </w:r>
      <w:r w:rsidR="006B440C" w:rsidRPr="00E70807">
        <w:rPr>
          <w:lang w:val="fr-FR"/>
        </w:rPr>
        <w:t>’</w:t>
      </w:r>
      <w:r w:rsidRPr="00E70807">
        <w:rPr>
          <w:lang w:val="fr-FR"/>
        </w:rPr>
        <w:t>enregistrement international des marques (ci</w:t>
      </w:r>
      <w:r w:rsidR="008D6187">
        <w:rPr>
          <w:lang w:val="fr-FR"/>
        </w:rPr>
        <w:noBreakHyphen/>
      </w:r>
      <w:r w:rsidRPr="00E70807">
        <w:rPr>
          <w:lang w:val="fr-FR"/>
        </w:rPr>
        <w:t>après dénommé “groupe de travail”) a recommandé, à sa vingt</w:t>
      </w:r>
      <w:r w:rsidR="008D6187">
        <w:rPr>
          <w:lang w:val="fr-FR"/>
        </w:rPr>
        <w:noBreakHyphen/>
      </w:r>
      <w:r w:rsidRPr="00E70807">
        <w:rPr>
          <w:lang w:val="fr-FR"/>
        </w:rPr>
        <w:t>deux</w:t>
      </w:r>
      <w:r w:rsidR="006B440C" w:rsidRPr="00E70807">
        <w:rPr>
          <w:lang w:val="fr-FR"/>
        </w:rPr>
        <w:t>ième session</w:t>
      </w:r>
      <w:r w:rsidRPr="00E70807">
        <w:rPr>
          <w:lang w:val="fr-FR"/>
        </w:rPr>
        <w:t xml:space="preserve"> qui s</w:t>
      </w:r>
      <w:r w:rsidR="006B440C" w:rsidRPr="00E70807">
        <w:rPr>
          <w:lang w:val="fr-FR"/>
        </w:rPr>
        <w:t>’</w:t>
      </w:r>
      <w:r w:rsidRPr="00E70807">
        <w:rPr>
          <w:lang w:val="fr-FR"/>
        </w:rPr>
        <w:t>est tenue du 7 au 11 novembre 2024, des modifications des règles 3, 20</w:t>
      </w:r>
      <w:r w:rsidRPr="00E70807">
        <w:rPr>
          <w:i/>
          <w:lang w:val="fr-FR"/>
        </w:rPr>
        <w:t>bis</w:t>
      </w:r>
      <w:r w:rsidRPr="00E70807">
        <w:rPr>
          <w:lang w:val="fr-FR"/>
        </w:rPr>
        <w:t xml:space="preserve">, 24, 25 et 35 du </w:t>
      </w:r>
      <w:r w:rsidR="00E378DB">
        <w:rPr>
          <w:lang w:val="fr-FR"/>
        </w:rPr>
        <w:t>R</w:t>
      </w:r>
      <w:r w:rsidRPr="00E70807">
        <w:rPr>
          <w:lang w:val="fr-FR"/>
        </w:rPr>
        <w:t>èglement d</w:t>
      </w:r>
      <w:r w:rsidR="006B440C" w:rsidRPr="00E70807">
        <w:rPr>
          <w:lang w:val="fr-FR"/>
        </w:rPr>
        <w:t>’</w:t>
      </w:r>
      <w:r w:rsidRPr="00E70807">
        <w:rPr>
          <w:lang w:val="fr-FR"/>
        </w:rPr>
        <w:t>exécution du Protocole relatif à l</w:t>
      </w:r>
      <w:r w:rsidR="006B440C" w:rsidRPr="00E70807">
        <w:rPr>
          <w:lang w:val="fr-FR"/>
        </w:rPr>
        <w:t>’</w:t>
      </w:r>
      <w:r w:rsidRPr="00E70807">
        <w:rPr>
          <w:lang w:val="fr-FR"/>
        </w:rPr>
        <w:t>Arrangement de Madrid concernant l</w:t>
      </w:r>
      <w:r w:rsidR="006B440C" w:rsidRPr="00E70807">
        <w:rPr>
          <w:lang w:val="fr-FR"/>
        </w:rPr>
        <w:t>’</w:t>
      </w:r>
      <w:r w:rsidRPr="00E70807">
        <w:rPr>
          <w:lang w:val="fr-FR"/>
        </w:rPr>
        <w:t>enregistrement international des marques (ci</w:t>
      </w:r>
      <w:r w:rsidR="008D6187">
        <w:rPr>
          <w:lang w:val="fr-FR"/>
        </w:rPr>
        <w:noBreakHyphen/>
      </w:r>
      <w:r w:rsidRPr="00E70807">
        <w:rPr>
          <w:lang w:val="fr-FR"/>
        </w:rPr>
        <w:t>après dénommé “règlement d</w:t>
      </w:r>
      <w:r w:rsidR="006B440C" w:rsidRPr="00E70807">
        <w:rPr>
          <w:lang w:val="fr-FR"/>
        </w:rPr>
        <w:t>’</w:t>
      </w:r>
      <w:r w:rsidRPr="00E70807">
        <w:rPr>
          <w:lang w:val="fr-FR"/>
        </w:rPr>
        <w:t>exécution”) pour adoption par l</w:t>
      </w:r>
      <w:r w:rsidR="006B440C" w:rsidRPr="00E70807">
        <w:rPr>
          <w:lang w:val="fr-FR"/>
        </w:rPr>
        <w:t>’</w:t>
      </w:r>
      <w:r w:rsidRPr="00E70807">
        <w:rPr>
          <w:lang w:val="fr-FR"/>
        </w:rPr>
        <w:t>Assemblée de l</w:t>
      </w:r>
      <w:r w:rsidR="006B440C" w:rsidRPr="00E70807">
        <w:rPr>
          <w:lang w:val="fr-FR"/>
        </w:rPr>
        <w:t>’</w:t>
      </w:r>
      <w:r w:rsidRPr="00E70807">
        <w:rPr>
          <w:lang w:val="fr-FR"/>
        </w:rPr>
        <w:t>Union de Madrid (ci</w:t>
      </w:r>
      <w:r w:rsidR="008D6187">
        <w:rPr>
          <w:lang w:val="fr-FR"/>
        </w:rPr>
        <w:noBreakHyphen/>
      </w:r>
      <w:r w:rsidRPr="00E70807">
        <w:rPr>
          <w:lang w:val="fr-FR"/>
        </w:rPr>
        <w:t>après dénommée “assemblée”) à sa cinquante</w:t>
      </w:r>
      <w:r w:rsidR="008D6187">
        <w:rPr>
          <w:lang w:val="fr-FR"/>
        </w:rPr>
        <w:noBreakHyphen/>
      </w:r>
      <w:r w:rsidRPr="00E70807">
        <w:rPr>
          <w:lang w:val="fr-FR"/>
        </w:rPr>
        <w:t>neuv</w:t>
      </w:r>
      <w:r w:rsidR="006B440C" w:rsidRPr="00E70807">
        <w:rPr>
          <w:lang w:val="fr-FR"/>
        </w:rPr>
        <w:t>ième session</w:t>
      </w:r>
      <w:r w:rsidRPr="00E70807">
        <w:rPr>
          <w:lang w:val="fr-FR"/>
        </w:rPr>
        <w:t>.</w:t>
      </w:r>
    </w:p>
    <w:p w14:paraId="1603F7C5" w14:textId="464F4876" w:rsidR="006B440C" w:rsidRPr="00E70807" w:rsidRDefault="00B416E3" w:rsidP="00DE0B27">
      <w:pPr>
        <w:pStyle w:val="ONUMFS"/>
        <w:rPr>
          <w:lang w:val="fr-FR"/>
        </w:rPr>
      </w:pPr>
      <w:r w:rsidRPr="00E70807">
        <w:rPr>
          <w:lang w:val="fr-FR"/>
        </w:rPr>
        <w:t>Dans le cadre de ses discussions, le groupe de travail s</w:t>
      </w:r>
      <w:r w:rsidR="006B440C" w:rsidRPr="00E70807">
        <w:rPr>
          <w:lang w:val="fr-FR"/>
        </w:rPr>
        <w:t>’</w:t>
      </w:r>
      <w:r w:rsidRPr="00E70807">
        <w:rPr>
          <w:lang w:val="fr-FR"/>
        </w:rPr>
        <w:t>est fondé sur les documents </w:t>
      </w:r>
      <w:hyperlink r:id="rId11" w:history="1">
        <w:r w:rsidRPr="00E70807">
          <w:rPr>
            <w:rStyle w:val="Hyperlink"/>
            <w:lang w:val="fr-FR"/>
          </w:rPr>
          <w:t>MM/LD/WG/22/2</w:t>
        </w:r>
      </w:hyperlink>
      <w:r w:rsidRPr="00E70807">
        <w:rPr>
          <w:lang w:val="fr-FR"/>
        </w:rPr>
        <w:t xml:space="preserve">, </w:t>
      </w:r>
      <w:hyperlink r:id="rId12" w:history="1">
        <w:r w:rsidRPr="00E70807">
          <w:rPr>
            <w:rStyle w:val="Hyperlink"/>
            <w:lang w:val="fr-FR"/>
          </w:rPr>
          <w:t>MM/LD/WG/22/2 Corr.</w:t>
        </w:r>
        <w:r w:rsidRPr="00E70807">
          <w:rPr>
            <w:rStyle w:val="FootnoteReference"/>
            <w:lang w:val="fr-FR"/>
          </w:rPr>
          <w:footnoteReference w:id="2"/>
        </w:r>
      </w:hyperlink>
      <w:r w:rsidRPr="00E70807">
        <w:rPr>
          <w:lang w:val="fr-FR"/>
        </w:rPr>
        <w:t xml:space="preserve"> et </w:t>
      </w:r>
      <w:hyperlink r:id="rId13" w:history="1">
        <w:r w:rsidRPr="00E70807">
          <w:rPr>
            <w:rStyle w:val="Hyperlink"/>
            <w:lang w:val="fr-FR"/>
          </w:rPr>
          <w:t>MM/LD/WG/22/3</w:t>
        </w:r>
      </w:hyperlink>
      <w:r w:rsidRPr="00E70807">
        <w:rPr>
          <w:lang w:val="fr-FR"/>
        </w:rPr>
        <w:t>.  Les paragraphes qui suivent contiennent des informations générales concernant les propositions de modification du règlement d</w:t>
      </w:r>
      <w:r w:rsidR="006B440C" w:rsidRPr="00E70807">
        <w:rPr>
          <w:lang w:val="fr-FR"/>
        </w:rPr>
        <w:t>’</w:t>
      </w:r>
      <w:r w:rsidRPr="00E70807">
        <w:rPr>
          <w:lang w:val="fr-FR"/>
        </w:rPr>
        <w:t>exécuti</w:t>
      </w:r>
      <w:r w:rsidR="00E70807" w:rsidRPr="00E70807">
        <w:rPr>
          <w:lang w:val="fr-FR"/>
        </w:rPr>
        <w:t>on.  Le</w:t>
      </w:r>
      <w:r w:rsidRPr="00E70807">
        <w:rPr>
          <w:lang w:val="fr-FR"/>
        </w:rPr>
        <w:t>s propositions de modification sont reproduites dans les annexes du présent docume</w:t>
      </w:r>
      <w:r w:rsidR="00E70807" w:rsidRPr="00E70807">
        <w:rPr>
          <w:lang w:val="fr-FR"/>
        </w:rPr>
        <w:t>nt.  Le</w:t>
      </w:r>
      <w:r w:rsidRPr="00E70807">
        <w:rPr>
          <w:lang w:val="fr-FR"/>
        </w:rPr>
        <w:t xml:space="preserve"> texte qu</w:t>
      </w:r>
      <w:r w:rsidR="006B440C" w:rsidRPr="00E70807">
        <w:rPr>
          <w:lang w:val="fr-FR"/>
        </w:rPr>
        <w:t>’</w:t>
      </w:r>
      <w:r w:rsidRPr="00E70807">
        <w:rPr>
          <w:lang w:val="fr-FR"/>
        </w:rPr>
        <w:t>il est proposé d</w:t>
      </w:r>
      <w:r w:rsidR="006B440C" w:rsidRPr="00E70807">
        <w:rPr>
          <w:lang w:val="fr-FR"/>
        </w:rPr>
        <w:t>’</w:t>
      </w:r>
      <w:r w:rsidRPr="00E70807">
        <w:rPr>
          <w:lang w:val="fr-FR"/>
        </w:rPr>
        <w:t>ajouter dans l</w:t>
      </w:r>
      <w:r w:rsidR="006B440C" w:rsidRPr="00E70807">
        <w:rPr>
          <w:lang w:val="fr-FR"/>
        </w:rPr>
        <w:t>’</w:t>
      </w:r>
      <w:r w:rsidRPr="00E70807">
        <w:rPr>
          <w:lang w:val="fr-FR"/>
        </w:rPr>
        <w:t xml:space="preserve">annexe I est souligné et le texte </w:t>
      </w:r>
      <w:r w:rsidRPr="00E70807">
        <w:rPr>
          <w:lang w:val="fr-FR"/>
        </w:rPr>
        <w:lastRenderedPageBreak/>
        <w:t>qu</w:t>
      </w:r>
      <w:r w:rsidR="006B440C" w:rsidRPr="00E70807">
        <w:rPr>
          <w:lang w:val="fr-FR"/>
        </w:rPr>
        <w:t>’</w:t>
      </w:r>
      <w:r w:rsidRPr="00E70807">
        <w:rPr>
          <w:lang w:val="fr-FR"/>
        </w:rPr>
        <w:t>il est proposé de supprimer est bif</w:t>
      </w:r>
      <w:r w:rsidR="00E70807" w:rsidRPr="00E70807">
        <w:rPr>
          <w:lang w:val="fr-FR"/>
        </w:rPr>
        <w:t>fé.  Un</w:t>
      </w:r>
      <w:r w:rsidRPr="00E70807">
        <w:rPr>
          <w:lang w:val="fr-FR"/>
        </w:rPr>
        <w:t>e version sans annotation du texte des dispositions modifiées figure à l</w:t>
      </w:r>
      <w:r w:rsidR="006B440C" w:rsidRPr="00E70807">
        <w:rPr>
          <w:lang w:val="fr-FR"/>
        </w:rPr>
        <w:t>’</w:t>
      </w:r>
      <w:r w:rsidRPr="00E70807">
        <w:rPr>
          <w:lang w:val="fr-FR"/>
        </w:rPr>
        <w:t>annexe II.</w:t>
      </w:r>
    </w:p>
    <w:p w14:paraId="105288C7" w14:textId="5D965327" w:rsidR="00B416E3" w:rsidRPr="00E70807" w:rsidRDefault="008D6187" w:rsidP="00DE0B27">
      <w:pPr>
        <w:pStyle w:val="Heading1"/>
      </w:pPr>
      <w:r>
        <w:t>M</w:t>
      </w:r>
      <w:r w:rsidRPr="00E70807">
        <w:t>odifications recommandées du règlement d’exécution dont l’entrée en vigueur est proposée pour le 1</w:t>
      </w:r>
      <w:r w:rsidRPr="00E70807">
        <w:rPr>
          <w:vertAlign w:val="superscript"/>
        </w:rPr>
        <w:t>er</w:t>
      </w:r>
      <w:r w:rsidRPr="00E70807">
        <w:t> novembre 2025</w:t>
      </w:r>
    </w:p>
    <w:p w14:paraId="3EFF6866" w14:textId="4B0A8440" w:rsidR="006B440C" w:rsidRPr="00E70807" w:rsidRDefault="00B416E3" w:rsidP="00DE0B27">
      <w:pPr>
        <w:pStyle w:val="ONUMFS"/>
        <w:rPr>
          <w:lang w:val="fr-FR"/>
        </w:rPr>
      </w:pPr>
      <w:r w:rsidRPr="00E70807">
        <w:rPr>
          <w:lang w:val="fr-FR"/>
        </w:rPr>
        <w:t xml:space="preserve">Les modifications apportées aux règles 3, </w:t>
      </w:r>
      <w:r w:rsidRPr="008D6187">
        <w:rPr>
          <w:iCs/>
          <w:lang w:val="fr-FR"/>
        </w:rPr>
        <w:t>20</w:t>
      </w:r>
      <w:r w:rsidRPr="00E70807">
        <w:rPr>
          <w:i/>
          <w:lang w:val="fr-FR"/>
        </w:rPr>
        <w:t>bis</w:t>
      </w:r>
      <w:r w:rsidRPr="00E70807">
        <w:rPr>
          <w:lang w:val="fr-FR"/>
        </w:rPr>
        <w:t>, 24 et 25 du règlement d</w:t>
      </w:r>
      <w:r w:rsidR="006B440C" w:rsidRPr="00E70807">
        <w:rPr>
          <w:lang w:val="fr-FR"/>
        </w:rPr>
        <w:t>’</w:t>
      </w:r>
      <w:r w:rsidRPr="00E70807">
        <w:rPr>
          <w:lang w:val="fr-FR"/>
        </w:rPr>
        <w:t>exécution exigent des titulaires, preneurs de licence et mandataires ne disposant pas d</w:t>
      </w:r>
      <w:r w:rsidR="006B440C" w:rsidRPr="00E70807">
        <w:rPr>
          <w:lang w:val="fr-FR"/>
        </w:rPr>
        <w:t>’</w:t>
      </w:r>
      <w:r w:rsidRPr="00E70807">
        <w:rPr>
          <w:lang w:val="fr-FR"/>
        </w:rPr>
        <w:t>une adresse électronique qu</w:t>
      </w:r>
      <w:r w:rsidR="006B440C" w:rsidRPr="00E70807">
        <w:rPr>
          <w:lang w:val="fr-FR"/>
        </w:rPr>
        <w:t>’</w:t>
      </w:r>
      <w:r w:rsidRPr="00E70807">
        <w:rPr>
          <w:lang w:val="fr-FR"/>
        </w:rPr>
        <w:t>ils communiquent une telle adresse lorsqu</w:t>
      </w:r>
      <w:r w:rsidR="006B440C" w:rsidRPr="00E70807">
        <w:rPr>
          <w:lang w:val="fr-FR"/>
        </w:rPr>
        <w:t>’</w:t>
      </w:r>
      <w:r w:rsidRPr="00E70807">
        <w:rPr>
          <w:lang w:val="fr-FR"/>
        </w:rPr>
        <w:t>ils présentent des demandes d</w:t>
      </w:r>
      <w:r w:rsidR="006B440C" w:rsidRPr="00E70807">
        <w:rPr>
          <w:lang w:val="fr-FR"/>
        </w:rPr>
        <w:t>’</w:t>
      </w:r>
      <w:r w:rsidRPr="00E70807">
        <w:rPr>
          <w:lang w:val="fr-FR"/>
        </w:rPr>
        <w:t>inscription en vertu de ces règles, plus particulièrement pour l</w:t>
      </w:r>
      <w:r w:rsidR="006B440C" w:rsidRPr="00E70807">
        <w:rPr>
          <w:lang w:val="fr-FR"/>
        </w:rPr>
        <w:t>’</w:t>
      </w:r>
      <w:r w:rsidRPr="00E70807">
        <w:rPr>
          <w:lang w:val="fr-FR"/>
        </w:rPr>
        <w:t>inscription d</w:t>
      </w:r>
      <w:r w:rsidR="006B440C" w:rsidRPr="00E70807">
        <w:rPr>
          <w:lang w:val="fr-FR"/>
        </w:rPr>
        <w:t>’</w:t>
      </w:r>
      <w:r w:rsidRPr="00E70807">
        <w:rPr>
          <w:lang w:val="fr-FR"/>
        </w:rPr>
        <w:t>un mandataire, d</w:t>
      </w:r>
      <w:r w:rsidR="006B440C" w:rsidRPr="00E70807">
        <w:rPr>
          <w:lang w:val="fr-FR"/>
        </w:rPr>
        <w:t>’</w:t>
      </w:r>
      <w:r w:rsidRPr="00E70807">
        <w:rPr>
          <w:lang w:val="fr-FR"/>
        </w:rPr>
        <w:t>une licence, de désignations postérieures et pour diverses modifications apportées à l</w:t>
      </w:r>
      <w:r w:rsidR="006B440C" w:rsidRPr="00E70807">
        <w:rPr>
          <w:lang w:val="fr-FR"/>
        </w:rPr>
        <w:t>’</w:t>
      </w:r>
      <w:r w:rsidRPr="00E70807">
        <w:rPr>
          <w:lang w:val="fr-FR"/>
        </w:rPr>
        <w:t>enregistrement international.</w:t>
      </w:r>
    </w:p>
    <w:p w14:paraId="3FAA4607" w14:textId="77219082" w:rsidR="006B440C" w:rsidRPr="00E70807" w:rsidRDefault="00B416E3" w:rsidP="00DE0B27">
      <w:pPr>
        <w:pStyle w:val="ONUMFS"/>
        <w:rPr>
          <w:lang w:val="fr-FR"/>
        </w:rPr>
      </w:pPr>
      <w:r w:rsidRPr="00E70807">
        <w:rPr>
          <w:lang w:val="fr-FR"/>
        </w:rPr>
        <w:t>Les utilisateurs disposant d</w:t>
      </w:r>
      <w:r w:rsidR="006B440C" w:rsidRPr="00E70807">
        <w:rPr>
          <w:lang w:val="fr-FR"/>
        </w:rPr>
        <w:t>’</w:t>
      </w:r>
      <w:r w:rsidRPr="00E70807">
        <w:rPr>
          <w:lang w:val="fr-FR"/>
        </w:rPr>
        <w:t xml:space="preserve">une adresse électronique enregistrée peuvent recevoir des communications électroniques de la part du Bureau international, tandis que les titulaires et leurs </w:t>
      </w:r>
      <w:r w:rsidR="00E378DB">
        <w:rPr>
          <w:lang w:val="fr-FR"/>
        </w:rPr>
        <w:t>mandataires</w:t>
      </w:r>
      <w:r w:rsidRPr="00E70807">
        <w:rPr>
          <w:lang w:val="fr-FR"/>
        </w:rPr>
        <w:t xml:space="preserve"> bénéficient d</w:t>
      </w:r>
      <w:r w:rsidR="006B440C" w:rsidRPr="00E70807">
        <w:rPr>
          <w:lang w:val="fr-FR"/>
        </w:rPr>
        <w:t>’</w:t>
      </w:r>
      <w:r w:rsidRPr="00E70807">
        <w:rPr>
          <w:lang w:val="fr-FR"/>
        </w:rPr>
        <w:t>un accès en ligne sécurisé pour gérer leurs demandes et enregistrements internationa</w:t>
      </w:r>
      <w:r w:rsidR="00E70807" w:rsidRPr="00E70807">
        <w:rPr>
          <w:lang w:val="fr-FR"/>
        </w:rPr>
        <w:t>ux.  En</w:t>
      </w:r>
      <w:r w:rsidRPr="00E70807">
        <w:rPr>
          <w:lang w:val="fr-FR"/>
        </w:rPr>
        <w:t xml:space="preserve"> outre, l</w:t>
      </w:r>
      <w:r w:rsidR="006B440C" w:rsidRPr="00E70807">
        <w:rPr>
          <w:lang w:val="fr-FR"/>
        </w:rPr>
        <w:t>’</w:t>
      </w:r>
      <w:r w:rsidRPr="00E70807">
        <w:rPr>
          <w:lang w:val="fr-FR"/>
        </w:rPr>
        <w:t>augmentation du nombre d</w:t>
      </w:r>
      <w:r w:rsidR="006B440C" w:rsidRPr="00E70807">
        <w:rPr>
          <w:lang w:val="fr-FR"/>
        </w:rPr>
        <w:t>’</w:t>
      </w:r>
      <w:r w:rsidRPr="00E70807">
        <w:rPr>
          <w:lang w:val="fr-FR"/>
        </w:rPr>
        <w:t>utilisateurs recevant des communications électroniques réduirait les coûts et l</w:t>
      </w:r>
      <w:r w:rsidR="006B440C" w:rsidRPr="00E70807">
        <w:rPr>
          <w:lang w:val="fr-FR"/>
        </w:rPr>
        <w:t>’</w:t>
      </w:r>
      <w:r w:rsidRPr="00E70807">
        <w:rPr>
          <w:lang w:val="fr-FR"/>
        </w:rPr>
        <w:t>empreinte carbone du Bureau international, puisque moins de communications seraient envoyées par la poste.</w:t>
      </w:r>
    </w:p>
    <w:p w14:paraId="6B68E83F" w14:textId="7157361C" w:rsidR="006B440C" w:rsidRPr="00E70807" w:rsidRDefault="00B416E3" w:rsidP="00DE0B27">
      <w:pPr>
        <w:pStyle w:val="ONUMFS"/>
        <w:rPr>
          <w:lang w:val="fr-FR"/>
        </w:rPr>
      </w:pPr>
      <w:r w:rsidRPr="00E70807">
        <w:rPr>
          <w:lang w:val="fr-FR"/>
        </w:rPr>
        <w:t>Les modifications apportées à la règle 35 du règlement d</w:t>
      </w:r>
      <w:r w:rsidR="006B440C" w:rsidRPr="00E70807">
        <w:rPr>
          <w:lang w:val="fr-FR"/>
        </w:rPr>
        <w:t>’</w:t>
      </w:r>
      <w:r w:rsidRPr="00E70807">
        <w:rPr>
          <w:lang w:val="fr-FR"/>
        </w:rPr>
        <w:t>exécution exigent du Bureau international qu</w:t>
      </w:r>
      <w:r w:rsidR="006B440C" w:rsidRPr="00E70807">
        <w:rPr>
          <w:lang w:val="fr-FR"/>
        </w:rPr>
        <w:t>’</w:t>
      </w:r>
      <w:r w:rsidRPr="00E70807">
        <w:rPr>
          <w:lang w:val="fr-FR"/>
        </w:rPr>
        <w:t>il recalcule les taxes individuelles en francs suisses lorsque le taux de change diminue de plus de 5% sur trois</w:t>
      </w:r>
      <w:r w:rsidR="004A392A" w:rsidRPr="00E70807">
        <w:rPr>
          <w:lang w:val="fr-FR"/>
        </w:rPr>
        <w:t> </w:t>
      </w:r>
      <w:r w:rsidRPr="00E70807">
        <w:rPr>
          <w:lang w:val="fr-FR"/>
        </w:rPr>
        <w:t>mois consécutifs, au lieu du seuil actuel de 10%.  Cette modification profitera aux utilisateurs du système de Madrid et garantira que les taxes individuelles en francs suisses reflètent plus fidèlement les montants que les titulaires auraient payés s</w:t>
      </w:r>
      <w:r w:rsidR="006B440C" w:rsidRPr="00E70807">
        <w:rPr>
          <w:lang w:val="fr-FR"/>
        </w:rPr>
        <w:t>’</w:t>
      </w:r>
      <w:r w:rsidRPr="00E70807">
        <w:rPr>
          <w:lang w:val="fr-FR"/>
        </w:rPr>
        <w:t>ils avaient effectué leurs dépôts directement dans les ressorts juridiques concernées.</w:t>
      </w:r>
    </w:p>
    <w:p w14:paraId="248753EE" w14:textId="5DB1C3EF" w:rsidR="006B440C" w:rsidRPr="008D6187" w:rsidRDefault="00B416E3" w:rsidP="00DE0B27">
      <w:pPr>
        <w:pStyle w:val="ONUMFS"/>
        <w:ind w:left="5533"/>
        <w:rPr>
          <w:i/>
        </w:rPr>
      </w:pPr>
      <w:r w:rsidRPr="008D6187">
        <w:rPr>
          <w:i/>
        </w:rPr>
        <w:t>L</w:t>
      </w:r>
      <w:r w:rsidR="006B440C" w:rsidRPr="008D6187">
        <w:rPr>
          <w:i/>
        </w:rPr>
        <w:t>’</w:t>
      </w:r>
      <w:r w:rsidRPr="008D6187">
        <w:rPr>
          <w:i/>
        </w:rPr>
        <w:t>Assemblée de l</w:t>
      </w:r>
      <w:r w:rsidR="006B440C" w:rsidRPr="008D6187">
        <w:rPr>
          <w:i/>
        </w:rPr>
        <w:t>’</w:t>
      </w:r>
      <w:r w:rsidRPr="008D6187">
        <w:rPr>
          <w:i/>
        </w:rPr>
        <w:t>Union de Madrid est invitée à adopter les modifications qu</w:t>
      </w:r>
      <w:r w:rsidR="006B440C" w:rsidRPr="008D6187">
        <w:rPr>
          <w:i/>
        </w:rPr>
        <w:t>’</w:t>
      </w:r>
      <w:r w:rsidRPr="008D6187">
        <w:rPr>
          <w:i/>
        </w:rPr>
        <w:t>il est proposé d</w:t>
      </w:r>
      <w:r w:rsidR="006B440C" w:rsidRPr="008D6187">
        <w:rPr>
          <w:i/>
        </w:rPr>
        <w:t>’</w:t>
      </w:r>
      <w:r w:rsidRPr="008D6187">
        <w:rPr>
          <w:i/>
        </w:rPr>
        <w:t>apporter aux règles 3, 20</w:t>
      </w:r>
      <w:r w:rsidRPr="008D6187">
        <w:rPr>
          <w:iCs/>
        </w:rPr>
        <w:t>bis</w:t>
      </w:r>
      <w:r w:rsidRPr="008D6187">
        <w:rPr>
          <w:i/>
        </w:rPr>
        <w:t>, 24, 25</w:t>
      </w:r>
      <w:r w:rsidR="00DE0B27">
        <w:rPr>
          <w:i/>
        </w:rPr>
        <w:t> </w:t>
      </w:r>
      <w:r w:rsidRPr="008D6187">
        <w:rPr>
          <w:i/>
        </w:rPr>
        <w:t>et</w:t>
      </w:r>
      <w:r w:rsidR="00DE0B27">
        <w:rPr>
          <w:i/>
        </w:rPr>
        <w:t> </w:t>
      </w:r>
      <w:r w:rsidRPr="008D6187">
        <w:rPr>
          <w:i/>
        </w:rPr>
        <w:t xml:space="preserve">35 du </w:t>
      </w:r>
      <w:r w:rsidR="00E378DB">
        <w:rPr>
          <w:i/>
        </w:rPr>
        <w:t>R</w:t>
      </w:r>
      <w:r w:rsidRPr="008D6187">
        <w:rPr>
          <w:i/>
        </w:rPr>
        <w:t>èglement d</w:t>
      </w:r>
      <w:r w:rsidR="006B440C" w:rsidRPr="008D6187">
        <w:rPr>
          <w:i/>
        </w:rPr>
        <w:t>’</w:t>
      </w:r>
      <w:r w:rsidRPr="008D6187">
        <w:rPr>
          <w:i/>
        </w:rPr>
        <w:t>exécution du Protocole relatif à l</w:t>
      </w:r>
      <w:r w:rsidR="006B440C" w:rsidRPr="008D6187">
        <w:rPr>
          <w:i/>
        </w:rPr>
        <w:t>’</w:t>
      </w:r>
      <w:r w:rsidRPr="008D6187">
        <w:rPr>
          <w:i/>
        </w:rPr>
        <w:t>Arrangement de Madrid concernant l</w:t>
      </w:r>
      <w:r w:rsidR="006B440C" w:rsidRPr="008D6187">
        <w:rPr>
          <w:i/>
        </w:rPr>
        <w:t>’</w:t>
      </w:r>
      <w:r w:rsidRPr="008D6187">
        <w:rPr>
          <w:i/>
        </w:rPr>
        <w:t>enregistrement international des marques, telles qu</w:t>
      </w:r>
      <w:r w:rsidR="006B440C" w:rsidRPr="008D6187">
        <w:rPr>
          <w:i/>
        </w:rPr>
        <w:t>’</w:t>
      </w:r>
      <w:r w:rsidRPr="008D6187">
        <w:rPr>
          <w:i/>
        </w:rPr>
        <w:t xml:space="preserve">elles figurent dans les </w:t>
      </w:r>
      <w:r w:rsidR="006B440C" w:rsidRPr="008D6187">
        <w:rPr>
          <w:i/>
        </w:rPr>
        <w:t>annexes I</w:t>
      </w:r>
      <w:r w:rsidRPr="008D6187">
        <w:rPr>
          <w:i/>
        </w:rPr>
        <w:t xml:space="preserve"> et</w:t>
      </w:r>
      <w:r w:rsidR="008D6187">
        <w:rPr>
          <w:i/>
        </w:rPr>
        <w:t> </w:t>
      </w:r>
      <w:r w:rsidRPr="008D6187">
        <w:rPr>
          <w:i/>
        </w:rPr>
        <w:t xml:space="preserve">II du </w:t>
      </w:r>
      <w:r w:rsidR="006B440C" w:rsidRPr="008D6187">
        <w:rPr>
          <w:i/>
        </w:rPr>
        <w:t>document</w:t>
      </w:r>
      <w:r w:rsidR="008D6187" w:rsidRPr="008D6187">
        <w:rPr>
          <w:i/>
        </w:rPr>
        <w:t> </w:t>
      </w:r>
      <w:r w:rsidR="006B440C" w:rsidRPr="008D6187">
        <w:rPr>
          <w:i/>
        </w:rPr>
        <w:t>MM</w:t>
      </w:r>
      <w:r w:rsidRPr="008D6187">
        <w:rPr>
          <w:i/>
        </w:rPr>
        <w:t>/A/59/1, en vue de leur entrée en vigueur le</w:t>
      </w:r>
      <w:r w:rsidR="00DE0B27">
        <w:rPr>
          <w:i/>
        </w:rPr>
        <w:t> </w:t>
      </w:r>
      <w:r w:rsidR="006B440C" w:rsidRPr="008D6187">
        <w:rPr>
          <w:i/>
        </w:rPr>
        <w:t>1</w:t>
      </w:r>
      <w:r w:rsidR="006B440C" w:rsidRPr="008D6187">
        <w:rPr>
          <w:i/>
          <w:vertAlign w:val="superscript"/>
        </w:rPr>
        <w:t>er</w:t>
      </w:r>
      <w:r w:rsidR="006B440C" w:rsidRPr="008D6187">
        <w:rPr>
          <w:i/>
        </w:rPr>
        <w:t> novembre 20</w:t>
      </w:r>
      <w:r w:rsidRPr="008D6187">
        <w:rPr>
          <w:i/>
        </w:rPr>
        <w:t>25.</w:t>
      </w:r>
    </w:p>
    <w:p w14:paraId="7703C0F7" w14:textId="32A2A456" w:rsidR="00B416E3" w:rsidRPr="00E70807" w:rsidRDefault="00B416E3" w:rsidP="00DE0B27">
      <w:pPr>
        <w:pStyle w:val="Endofdocument-Annex"/>
        <w:sectPr w:rsidR="00B416E3" w:rsidRPr="00E70807" w:rsidSect="00B416E3">
          <w:headerReference w:type="even" r:id="rId14"/>
          <w:headerReference w:type="default" r:id="rId15"/>
          <w:footerReference w:type="even" r:id="rId16"/>
          <w:footerReference w:type="default" r:id="rId17"/>
          <w:headerReference w:type="first" r:id="rId18"/>
          <w:footerReference w:type="first" r:id="rId19"/>
          <w:footnotePr>
            <w:numFmt w:val="chicago"/>
          </w:footnotePr>
          <w:endnotePr>
            <w:numFmt w:val="decimal"/>
          </w:endnotePr>
          <w:pgSz w:w="11907" w:h="16840" w:code="9"/>
          <w:pgMar w:top="567" w:right="1134" w:bottom="1418" w:left="1418" w:header="510" w:footer="1021" w:gutter="0"/>
          <w:cols w:space="720"/>
          <w:titlePg/>
          <w:docGrid w:linePitch="299"/>
        </w:sectPr>
      </w:pPr>
      <w:r w:rsidRPr="00E70807">
        <w:t xml:space="preserve">[Les annexes suivent] </w:t>
      </w:r>
    </w:p>
    <w:p w14:paraId="593D6447" w14:textId="3D8F4D80" w:rsidR="008D6187" w:rsidRPr="00232E4F" w:rsidRDefault="008D6187" w:rsidP="00DE0B27">
      <w:pPr>
        <w:pStyle w:val="Heading1"/>
      </w:pPr>
      <w:r w:rsidRPr="00232E4F">
        <w:lastRenderedPageBreak/>
        <w:t>Propositions de modification du règlement d’exécution du Protocole relatif à l’Arrangement de Madrid concernant l’enregistrement international des marques</w:t>
      </w:r>
    </w:p>
    <w:p w14:paraId="233CD8E7" w14:textId="77777777" w:rsidR="008D6187" w:rsidRPr="00232E4F" w:rsidRDefault="008D6187" w:rsidP="00DE0B27">
      <w:pPr>
        <w:pStyle w:val="1TreatyHeading1"/>
        <w:spacing w:before="440"/>
        <w:rPr>
          <w:szCs w:val="24"/>
        </w:rPr>
      </w:pPr>
      <w:r w:rsidRPr="00232E4F">
        <w:rPr>
          <w:szCs w:val="24"/>
        </w:rPr>
        <w:t>Règlement d’exécution du Protocole relatif à l’Arrangement de Madrid concernant l’enregistrement international des marques</w:t>
      </w:r>
    </w:p>
    <w:p w14:paraId="7059D8FA" w14:textId="77777777" w:rsidR="008D6187" w:rsidRPr="00232E4F" w:rsidRDefault="008D6187" w:rsidP="00DE0B27">
      <w:pPr>
        <w:pStyle w:val="TreatyDates"/>
        <w:spacing w:after="240" w:line="240" w:lineRule="exact"/>
        <w:jc w:val="both"/>
        <w:rPr>
          <w:sz w:val="22"/>
          <w:szCs w:val="22"/>
        </w:rPr>
      </w:pPr>
      <w:r w:rsidRPr="00232E4F">
        <w:rPr>
          <w:sz w:val="22"/>
          <w:szCs w:val="22"/>
        </w:rPr>
        <w:t xml:space="preserve">Texte en vigueur le </w:t>
      </w:r>
      <w:del w:id="5" w:author="Plumley" w:date="2024-08-20T13:41:00Z">
        <w:r w:rsidRPr="00232E4F">
          <w:rPr>
            <w:sz w:val="22"/>
            <w:szCs w:val="22"/>
          </w:rPr>
          <w:delText>1</w:delText>
        </w:r>
        <w:r w:rsidRPr="00232E4F">
          <w:rPr>
            <w:sz w:val="22"/>
            <w:szCs w:val="22"/>
            <w:vertAlign w:val="superscript"/>
          </w:rPr>
          <w:delText>er</w:delText>
        </w:r>
        <w:r w:rsidRPr="00232E4F">
          <w:rPr>
            <w:sz w:val="22"/>
            <w:szCs w:val="22"/>
          </w:rPr>
          <w:delText xml:space="preserve"> novembre 2024</w:delText>
        </w:r>
      </w:del>
      <w:ins w:id="6" w:author="Plumley" w:date="2024-08-20T13:42:00Z">
        <w:r w:rsidRPr="00232E4F">
          <w:rPr>
            <w:sz w:val="22"/>
            <w:szCs w:val="22"/>
          </w:rPr>
          <w:t>1</w:t>
        </w:r>
        <w:r w:rsidRPr="00232E4F">
          <w:rPr>
            <w:sz w:val="22"/>
            <w:szCs w:val="22"/>
            <w:vertAlign w:val="superscript"/>
          </w:rPr>
          <w:t>er</w:t>
        </w:r>
      </w:ins>
      <w:ins w:id="7" w:author="OLIVIÉ Karen" w:date="2024-10-10T16:48:00Z" w16du:dateUtc="2024-10-10T14:48:00Z">
        <w:r w:rsidRPr="00232E4F">
          <w:rPr>
            <w:sz w:val="22"/>
            <w:szCs w:val="22"/>
          </w:rPr>
          <w:t> </w:t>
        </w:r>
      </w:ins>
      <w:ins w:id="8" w:author="Plumley" w:date="2024-08-20T13:42:00Z">
        <w:r w:rsidRPr="00232E4F">
          <w:rPr>
            <w:sz w:val="22"/>
            <w:szCs w:val="22"/>
          </w:rPr>
          <w:t>novembre</w:t>
        </w:r>
      </w:ins>
      <w:ins w:id="9" w:author="OLIVIÉ Karen" w:date="2024-10-10T16:48:00Z" w16du:dateUtc="2024-10-10T14:48:00Z">
        <w:r w:rsidRPr="00232E4F">
          <w:rPr>
            <w:sz w:val="22"/>
            <w:szCs w:val="22"/>
          </w:rPr>
          <w:t> </w:t>
        </w:r>
      </w:ins>
      <w:ins w:id="10" w:author="Plumley" w:date="2024-08-20T13:42:00Z">
        <w:r w:rsidRPr="00232E4F">
          <w:rPr>
            <w:sz w:val="22"/>
            <w:szCs w:val="22"/>
          </w:rPr>
          <w:t>2025</w:t>
        </w:r>
      </w:ins>
    </w:p>
    <w:p w14:paraId="41E5DE77" w14:textId="77777777" w:rsidR="008D6187" w:rsidRPr="00232E4F" w:rsidRDefault="008D6187" w:rsidP="00DE0B27">
      <w:pPr>
        <w:spacing w:before="240"/>
        <w:rPr>
          <w:szCs w:val="22"/>
          <w:lang w:val="fr-FR"/>
        </w:rPr>
      </w:pPr>
      <w:r w:rsidRPr="00232E4F">
        <w:rPr>
          <w:szCs w:val="22"/>
          <w:lang w:val="fr-FR"/>
        </w:rPr>
        <w:t>[…]</w:t>
      </w:r>
    </w:p>
    <w:p w14:paraId="2A944796" w14:textId="77777777" w:rsidR="008D6187" w:rsidRPr="00232E4F" w:rsidRDefault="008D6187" w:rsidP="00DE0B27">
      <w:pPr>
        <w:spacing w:before="480" w:after="240" w:line="240" w:lineRule="exact"/>
        <w:jc w:val="both"/>
        <w:outlineLvl w:val="3"/>
        <w:rPr>
          <w:rFonts w:eastAsia="Times New Roman"/>
          <w:b/>
          <w:bCs/>
          <w:szCs w:val="22"/>
          <w:lang w:val="fr-FR"/>
        </w:rPr>
      </w:pPr>
      <w:bookmarkStart w:id="11" w:name="Rule_3"/>
      <w:r w:rsidRPr="00232E4F">
        <w:rPr>
          <w:b/>
          <w:bCs/>
          <w:szCs w:val="22"/>
          <w:lang w:val="fr-FR"/>
        </w:rPr>
        <w:t xml:space="preserve">Règle 3 </w:t>
      </w:r>
      <w:bookmarkEnd w:id="11"/>
      <w:r w:rsidRPr="00232E4F">
        <w:rPr>
          <w:b/>
          <w:bCs/>
          <w:szCs w:val="22"/>
          <w:lang w:val="fr-FR"/>
        </w:rPr>
        <w:br/>
        <w:t>Représentation devant le Bureau international</w:t>
      </w:r>
    </w:p>
    <w:p w14:paraId="158AFC7E" w14:textId="77777777" w:rsidR="008D6187" w:rsidRPr="00232E4F" w:rsidRDefault="008D6187" w:rsidP="00DE0B27">
      <w:pPr>
        <w:autoSpaceDE w:val="0"/>
        <w:autoSpaceDN w:val="0"/>
        <w:adjustRightInd w:val="0"/>
        <w:spacing w:after="240" w:line="240" w:lineRule="exact"/>
        <w:jc w:val="both"/>
        <w:rPr>
          <w:rFonts w:eastAsia="Times New Roman"/>
          <w:szCs w:val="22"/>
          <w:lang w:val="fr-FR"/>
        </w:rPr>
      </w:pPr>
      <w:r w:rsidRPr="00232E4F">
        <w:rPr>
          <w:szCs w:val="22"/>
          <w:lang w:val="fr-FR"/>
        </w:rPr>
        <w:t>[…]</w:t>
      </w:r>
    </w:p>
    <w:p w14:paraId="10052DB1" w14:textId="77777777" w:rsidR="008D6187" w:rsidRPr="00232E4F" w:rsidRDefault="008D6187" w:rsidP="00DE0B27">
      <w:pPr>
        <w:tabs>
          <w:tab w:val="left" w:pos="567"/>
        </w:tabs>
        <w:autoSpaceDE w:val="0"/>
        <w:autoSpaceDN w:val="0"/>
        <w:adjustRightInd w:val="0"/>
        <w:spacing w:after="240" w:line="240" w:lineRule="exact"/>
        <w:jc w:val="both"/>
        <w:rPr>
          <w:rFonts w:eastAsia="Times New Roman"/>
          <w:szCs w:val="22"/>
          <w:lang w:val="fr-FR"/>
        </w:rPr>
      </w:pPr>
      <w:r w:rsidRPr="00232E4F">
        <w:rPr>
          <w:szCs w:val="22"/>
          <w:lang w:val="fr-FR"/>
        </w:rPr>
        <w:t>2)</w:t>
      </w:r>
      <w:r w:rsidRPr="00232E4F">
        <w:rPr>
          <w:szCs w:val="22"/>
          <w:lang w:val="fr-FR"/>
        </w:rPr>
        <w:tab/>
      </w:r>
      <w:r w:rsidRPr="00232E4F">
        <w:rPr>
          <w:i/>
          <w:iCs/>
          <w:szCs w:val="22"/>
          <w:lang w:val="fr-FR"/>
        </w:rPr>
        <w:t>[Constitution du mandataire]</w:t>
      </w:r>
    </w:p>
    <w:p w14:paraId="31B69074" w14:textId="77777777" w:rsidR="008D6187" w:rsidRPr="00232E4F" w:rsidRDefault="008D6187" w:rsidP="00DE0B27">
      <w:pPr>
        <w:autoSpaceDE w:val="0"/>
        <w:autoSpaceDN w:val="0"/>
        <w:adjustRightInd w:val="0"/>
        <w:spacing w:after="240" w:line="240" w:lineRule="exact"/>
        <w:ind w:left="1134" w:hanging="567"/>
        <w:jc w:val="both"/>
        <w:rPr>
          <w:rFonts w:eastAsia="Times New Roman"/>
          <w:szCs w:val="22"/>
          <w:lang w:val="fr-FR"/>
        </w:rPr>
      </w:pPr>
      <w:r w:rsidRPr="00232E4F">
        <w:rPr>
          <w:szCs w:val="22"/>
          <w:lang w:val="fr-FR"/>
        </w:rPr>
        <w:t>a)</w:t>
      </w:r>
      <w:r w:rsidRPr="00232E4F">
        <w:rPr>
          <w:szCs w:val="22"/>
          <w:lang w:val="fr-FR"/>
        </w:rPr>
        <w:tab/>
        <w:t xml:space="preserve">La constitution d’un mandataire peut être faite dans la demande internationale ou par le nouveau titulaire de l’enregistrement international dans une demande visée à la règle 25.1)a)i) qui doit contenir le nom et l’adresse, indiqués conformément aux instructions administratives, ainsi que </w:t>
      </w:r>
      <w:ins w:id="12" w:author="Plumley" w:date="2024-08-20T13:47:00Z">
        <w:r w:rsidRPr="00232E4F">
          <w:rPr>
            <w:szCs w:val="22"/>
            <w:lang w:val="fr-FR"/>
          </w:rPr>
          <w:t>les</w:t>
        </w:r>
      </w:ins>
      <w:del w:id="13" w:author="Plumley" w:date="2024-08-20T13:47:00Z">
        <w:r w:rsidRPr="00232E4F">
          <w:rPr>
            <w:szCs w:val="22"/>
            <w:lang w:val="fr-FR"/>
          </w:rPr>
          <w:delText>l’</w:delText>
        </w:r>
      </w:del>
      <w:r w:rsidRPr="00232E4F">
        <w:rPr>
          <w:szCs w:val="22"/>
          <w:lang w:val="fr-FR"/>
        </w:rPr>
        <w:t xml:space="preserve"> adresse</w:t>
      </w:r>
      <w:ins w:id="14" w:author="Plumley" w:date="2024-08-20T13:47:00Z">
        <w:r w:rsidRPr="00232E4F">
          <w:rPr>
            <w:szCs w:val="22"/>
            <w:lang w:val="fr-FR"/>
          </w:rPr>
          <w:t>s</w:t>
        </w:r>
      </w:ins>
      <w:r w:rsidRPr="00232E4F">
        <w:rPr>
          <w:szCs w:val="22"/>
          <w:lang w:val="fr-FR"/>
        </w:rPr>
        <w:t xml:space="preserve"> électronique</w:t>
      </w:r>
      <w:ins w:id="15" w:author="Plumley" w:date="2024-08-20T13:47:00Z">
        <w:r w:rsidRPr="00232E4F">
          <w:rPr>
            <w:szCs w:val="22"/>
            <w:lang w:val="fr-FR"/>
          </w:rPr>
          <w:t>s</w:t>
        </w:r>
      </w:ins>
      <w:r w:rsidRPr="00232E4F">
        <w:rPr>
          <w:szCs w:val="22"/>
          <w:lang w:val="fr-FR"/>
        </w:rPr>
        <w:t xml:space="preserve"> du mandataire</w:t>
      </w:r>
      <w:ins w:id="16" w:author="Plumley" w:date="2024-08-20T13:48:00Z">
        <w:r w:rsidRPr="00232E4F">
          <w:rPr>
            <w:szCs w:val="22"/>
            <w:lang w:val="fr-FR"/>
          </w:rPr>
          <w:t xml:space="preserve"> et du déposant ou du titulaire lorsque l</w:t>
        </w:r>
      </w:ins>
      <w:ins w:id="17" w:author="OLIVIÉ Karen" w:date="2024-10-10T16:44:00Z" w16du:dateUtc="2024-10-10T14:44:00Z">
        <w:r w:rsidRPr="00232E4F">
          <w:rPr>
            <w:szCs w:val="22"/>
            <w:lang w:val="fr-FR"/>
          </w:rPr>
          <w:t>’</w:t>
        </w:r>
      </w:ins>
      <w:ins w:id="18" w:author="Plumley" w:date="2024-08-20T13:48:00Z">
        <w:r w:rsidRPr="00232E4F">
          <w:rPr>
            <w:szCs w:val="22"/>
            <w:lang w:val="fr-FR"/>
          </w:rPr>
          <w:t>adresse électronique du déposant ou du titulaire n</w:t>
        </w:r>
      </w:ins>
      <w:ins w:id="19" w:author="OLIVIÉ Karen" w:date="2024-10-10T16:45:00Z" w16du:dateUtc="2024-10-10T14:45:00Z">
        <w:r w:rsidRPr="00232E4F">
          <w:rPr>
            <w:szCs w:val="22"/>
            <w:lang w:val="fr-FR"/>
          </w:rPr>
          <w:t>’</w:t>
        </w:r>
      </w:ins>
      <w:ins w:id="20" w:author="Plumley" w:date="2024-08-20T13:48:00Z">
        <w:r w:rsidRPr="00232E4F">
          <w:rPr>
            <w:szCs w:val="22"/>
            <w:lang w:val="fr-FR"/>
          </w:rPr>
          <w:t>était pas indiquée dans la demande internationale ou dans une demande d</w:t>
        </w:r>
      </w:ins>
      <w:ins w:id="21" w:author="OLIVIÉ Karen" w:date="2024-10-10T16:44:00Z" w16du:dateUtc="2024-10-10T14:44:00Z">
        <w:r w:rsidRPr="00232E4F">
          <w:rPr>
            <w:szCs w:val="22"/>
            <w:lang w:val="fr-FR"/>
          </w:rPr>
          <w:t>’</w:t>
        </w:r>
      </w:ins>
      <w:ins w:id="22" w:author="Plumley" w:date="2024-08-20T13:48:00Z">
        <w:r w:rsidRPr="00232E4F">
          <w:rPr>
            <w:szCs w:val="22"/>
            <w:lang w:val="fr-FR"/>
          </w:rPr>
          <w:t>inscription antérieure</w:t>
        </w:r>
      </w:ins>
      <w:r w:rsidRPr="00232E4F">
        <w:rPr>
          <w:szCs w:val="22"/>
          <w:lang w:val="fr-FR"/>
        </w:rPr>
        <w:t xml:space="preserve">.  </w:t>
      </w:r>
    </w:p>
    <w:p w14:paraId="43D091F9" w14:textId="77777777" w:rsidR="008D6187" w:rsidRPr="00232E4F" w:rsidRDefault="008D6187" w:rsidP="00DE0B27">
      <w:pPr>
        <w:tabs>
          <w:tab w:val="left" w:pos="1701"/>
        </w:tabs>
        <w:spacing w:after="240" w:line="240" w:lineRule="exact"/>
        <w:jc w:val="both"/>
        <w:rPr>
          <w:rFonts w:eastAsia="Times New Roman"/>
          <w:szCs w:val="22"/>
          <w:lang w:val="fr-FR"/>
        </w:rPr>
      </w:pPr>
      <w:r w:rsidRPr="00232E4F">
        <w:rPr>
          <w:szCs w:val="22"/>
          <w:lang w:val="fr-FR"/>
        </w:rPr>
        <w:t>[…]</w:t>
      </w:r>
    </w:p>
    <w:p w14:paraId="337CE383" w14:textId="77777777" w:rsidR="008D6187" w:rsidRPr="00232E4F" w:rsidRDefault="008D6187" w:rsidP="00DE0B27">
      <w:pPr>
        <w:spacing w:before="480" w:after="240" w:line="240" w:lineRule="exact"/>
        <w:outlineLvl w:val="3"/>
        <w:rPr>
          <w:rFonts w:eastAsia="Times New Roman"/>
          <w:b/>
          <w:bCs/>
          <w:szCs w:val="22"/>
          <w:lang w:val="fr-FR"/>
        </w:rPr>
      </w:pPr>
      <w:bookmarkStart w:id="23" w:name="Rule_20bis"/>
      <w:r w:rsidRPr="00232E4F">
        <w:rPr>
          <w:b/>
          <w:szCs w:val="22"/>
          <w:lang w:val="fr-FR"/>
        </w:rPr>
        <w:t>Règle 20</w:t>
      </w:r>
      <w:r w:rsidRPr="00232E4F">
        <w:rPr>
          <w:b/>
          <w:i/>
          <w:szCs w:val="22"/>
          <w:lang w:val="fr-FR"/>
        </w:rPr>
        <w:t>bis</w:t>
      </w:r>
      <w:bookmarkEnd w:id="23"/>
      <w:r w:rsidRPr="00232E4F">
        <w:rPr>
          <w:b/>
          <w:i/>
          <w:szCs w:val="22"/>
          <w:lang w:val="fr-FR"/>
        </w:rPr>
        <w:br/>
      </w:r>
      <w:r w:rsidRPr="00232E4F">
        <w:rPr>
          <w:b/>
          <w:szCs w:val="22"/>
          <w:lang w:val="fr-FR"/>
        </w:rPr>
        <w:t>Licences</w:t>
      </w:r>
    </w:p>
    <w:p w14:paraId="5930DB33" w14:textId="349963C5" w:rsidR="008D6187" w:rsidRPr="00232E4F" w:rsidRDefault="008D6187" w:rsidP="00DE0B27">
      <w:pPr>
        <w:autoSpaceDE w:val="0"/>
        <w:autoSpaceDN w:val="0"/>
        <w:adjustRightInd w:val="0"/>
        <w:spacing w:after="240" w:line="240" w:lineRule="exact"/>
        <w:ind w:left="567" w:hanging="567"/>
        <w:jc w:val="both"/>
        <w:rPr>
          <w:rFonts w:eastAsia="Times New Roman"/>
          <w:szCs w:val="22"/>
          <w:lang w:val="fr-FR"/>
        </w:rPr>
      </w:pPr>
      <w:r w:rsidRPr="00232E4F">
        <w:rPr>
          <w:szCs w:val="22"/>
          <w:lang w:val="fr-FR"/>
        </w:rPr>
        <w:t>1)</w:t>
      </w:r>
      <w:r w:rsidRPr="00232E4F">
        <w:rPr>
          <w:szCs w:val="22"/>
          <w:lang w:val="fr-FR"/>
        </w:rPr>
        <w:tab/>
      </w:r>
      <w:r w:rsidRPr="00232E4F">
        <w:rPr>
          <w:i/>
          <w:iCs/>
          <w:szCs w:val="22"/>
          <w:lang w:val="fr-FR"/>
        </w:rPr>
        <w:t>[Demande d’inscription d’une licence]</w:t>
      </w:r>
    </w:p>
    <w:p w14:paraId="42561FB9" w14:textId="77777777" w:rsidR="008D6187" w:rsidRPr="00232E4F" w:rsidRDefault="008D6187" w:rsidP="00DE0B27">
      <w:pPr>
        <w:autoSpaceDE w:val="0"/>
        <w:autoSpaceDN w:val="0"/>
        <w:adjustRightInd w:val="0"/>
        <w:spacing w:after="240" w:line="240" w:lineRule="exact"/>
        <w:ind w:left="1134" w:hanging="567"/>
        <w:jc w:val="both"/>
        <w:rPr>
          <w:rFonts w:eastAsia="Times New Roman"/>
          <w:szCs w:val="22"/>
          <w:lang w:val="fr-FR"/>
        </w:rPr>
      </w:pPr>
      <w:r w:rsidRPr="00232E4F">
        <w:rPr>
          <w:szCs w:val="22"/>
          <w:lang w:val="fr-FR"/>
        </w:rPr>
        <w:t>a)</w:t>
      </w:r>
      <w:r w:rsidRPr="00232E4F">
        <w:rPr>
          <w:szCs w:val="22"/>
          <w:lang w:val="fr-FR"/>
        </w:rPr>
        <w:tab/>
        <w:t>Une demande d’inscription d’une licence doit être présentée au Bureau international sur le formulaire officiel prévu à cet effet, par le titulaire ou, si l’Office admet une telle présentation, par l’Office de la partie contractante du titulaire ou par l’Office d’une partie contractante à l’égard de laquelle la licence est accordée.</w:t>
      </w:r>
    </w:p>
    <w:p w14:paraId="7D0BE122" w14:textId="77777777" w:rsidR="008D6187" w:rsidRPr="00232E4F" w:rsidRDefault="008D6187" w:rsidP="00DE0B27">
      <w:pPr>
        <w:tabs>
          <w:tab w:val="left" w:pos="1701"/>
        </w:tabs>
        <w:spacing w:after="240" w:line="240" w:lineRule="exact"/>
        <w:ind w:left="1134" w:hanging="567"/>
        <w:jc w:val="both"/>
        <w:rPr>
          <w:rFonts w:eastAsia="Times New Roman"/>
          <w:szCs w:val="22"/>
          <w:lang w:val="fr-FR"/>
        </w:rPr>
      </w:pPr>
      <w:r w:rsidRPr="00232E4F">
        <w:rPr>
          <w:szCs w:val="22"/>
          <w:lang w:val="fr-FR"/>
        </w:rPr>
        <w:t>b)</w:t>
      </w:r>
      <w:r w:rsidRPr="00232E4F">
        <w:rPr>
          <w:szCs w:val="22"/>
          <w:lang w:val="fr-FR"/>
        </w:rPr>
        <w:tab/>
        <w:t>La demande doit indiquer</w:t>
      </w:r>
    </w:p>
    <w:p w14:paraId="4BC8C8E4" w14:textId="77777777" w:rsidR="008D6187" w:rsidRPr="00232E4F" w:rsidRDefault="008D6187" w:rsidP="00DE0B27">
      <w:pPr>
        <w:spacing w:after="240" w:line="240" w:lineRule="exact"/>
        <w:ind w:left="1701" w:hanging="567"/>
        <w:jc w:val="both"/>
        <w:rPr>
          <w:rFonts w:eastAsia="Times New Roman"/>
          <w:szCs w:val="22"/>
          <w:lang w:val="fr-FR"/>
        </w:rPr>
      </w:pPr>
      <w:r w:rsidRPr="00232E4F">
        <w:rPr>
          <w:szCs w:val="22"/>
          <w:lang w:val="fr-FR"/>
        </w:rPr>
        <w:t>i)</w:t>
      </w:r>
      <w:r w:rsidRPr="00232E4F">
        <w:rPr>
          <w:szCs w:val="22"/>
          <w:lang w:val="fr-FR"/>
        </w:rPr>
        <w:tab/>
        <w:t>le numéro de l’enregistrement international concerné,</w:t>
      </w:r>
    </w:p>
    <w:p w14:paraId="70CFB043" w14:textId="77777777" w:rsidR="008D6187" w:rsidRPr="00232E4F" w:rsidRDefault="008D6187" w:rsidP="00DE0B27">
      <w:pPr>
        <w:spacing w:after="240" w:line="240" w:lineRule="exact"/>
        <w:ind w:left="1701" w:hanging="567"/>
        <w:jc w:val="both"/>
        <w:rPr>
          <w:rFonts w:eastAsia="Times New Roman"/>
          <w:szCs w:val="22"/>
          <w:lang w:val="fr-FR"/>
        </w:rPr>
      </w:pPr>
      <w:r w:rsidRPr="00232E4F">
        <w:rPr>
          <w:szCs w:val="22"/>
          <w:lang w:val="fr-FR"/>
        </w:rPr>
        <w:t>ii)</w:t>
      </w:r>
      <w:r w:rsidRPr="00232E4F">
        <w:rPr>
          <w:szCs w:val="22"/>
          <w:lang w:val="fr-FR"/>
        </w:rPr>
        <w:tab/>
        <w:t>le nom du titulaire,</w:t>
      </w:r>
    </w:p>
    <w:p w14:paraId="6AA9E795" w14:textId="77777777" w:rsidR="008D6187" w:rsidRPr="00232E4F" w:rsidRDefault="008D6187" w:rsidP="00DE0B27">
      <w:pPr>
        <w:spacing w:after="240" w:line="240" w:lineRule="exact"/>
        <w:ind w:left="1701" w:hanging="567"/>
        <w:jc w:val="both"/>
        <w:rPr>
          <w:rFonts w:eastAsia="Times New Roman"/>
          <w:szCs w:val="22"/>
          <w:lang w:val="fr-FR"/>
        </w:rPr>
      </w:pPr>
      <w:r w:rsidRPr="00232E4F">
        <w:rPr>
          <w:szCs w:val="22"/>
          <w:lang w:val="fr-FR"/>
        </w:rPr>
        <w:t>iii)</w:t>
      </w:r>
      <w:r w:rsidRPr="00232E4F">
        <w:rPr>
          <w:szCs w:val="22"/>
          <w:lang w:val="fr-FR"/>
        </w:rPr>
        <w:tab/>
        <w:t xml:space="preserve">le nom et l’adresse du preneur de licence indiqués conformément aux instructions administratives, </w:t>
      </w:r>
      <w:ins w:id="24" w:author="Plumley" w:date="2024-08-20T13:50:00Z">
        <w:r w:rsidRPr="00232E4F">
          <w:rPr>
            <w:szCs w:val="22"/>
            <w:lang w:val="fr-FR"/>
          </w:rPr>
          <w:t>ainsi que son adresse électronique,</w:t>
        </w:r>
      </w:ins>
    </w:p>
    <w:p w14:paraId="1326390A" w14:textId="77777777" w:rsidR="008D6187" w:rsidRPr="00232E4F" w:rsidRDefault="008D6187" w:rsidP="00DE0B27">
      <w:pPr>
        <w:spacing w:after="240" w:line="240" w:lineRule="exact"/>
        <w:ind w:left="1701" w:hanging="567"/>
        <w:jc w:val="both"/>
        <w:rPr>
          <w:rFonts w:eastAsia="Times New Roman"/>
          <w:szCs w:val="22"/>
          <w:lang w:val="fr-FR"/>
        </w:rPr>
      </w:pPr>
      <w:r w:rsidRPr="00232E4F">
        <w:rPr>
          <w:szCs w:val="22"/>
          <w:lang w:val="fr-FR"/>
        </w:rPr>
        <w:t>iv)</w:t>
      </w:r>
      <w:r w:rsidRPr="00232E4F">
        <w:rPr>
          <w:szCs w:val="22"/>
          <w:lang w:val="fr-FR"/>
        </w:rPr>
        <w:tab/>
        <w:t>les parties contractantes désignées pour lesquelles la licence est accordée,</w:t>
      </w:r>
    </w:p>
    <w:p w14:paraId="3C66FC6A" w14:textId="77777777" w:rsidR="008D6187" w:rsidRPr="00232E4F" w:rsidRDefault="008D6187" w:rsidP="00DE0B27">
      <w:pPr>
        <w:spacing w:after="240" w:line="240" w:lineRule="exact"/>
        <w:ind w:left="1701" w:hanging="567"/>
        <w:jc w:val="both"/>
        <w:rPr>
          <w:ins w:id="25" w:author="DIAZ Natacha" w:date="2024-07-25T12:22:00Z"/>
          <w:rFonts w:eastAsia="Times New Roman"/>
          <w:szCs w:val="22"/>
          <w:lang w:val="fr-FR"/>
        </w:rPr>
      </w:pPr>
      <w:r w:rsidRPr="00232E4F">
        <w:rPr>
          <w:szCs w:val="22"/>
          <w:lang w:val="fr-FR"/>
        </w:rPr>
        <w:t>v)</w:t>
      </w:r>
      <w:r w:rsidRPr="00232E4F">
        <w:rPr>
          <w:szCs w:val="22"/>
          <w:lang w:val="fr-FR"/>
        </w:rPr>
        <w:tab/>
        <w:t>le fait que la licence est accordée pour tous les produits et services couverts par l’enregistrement international, ou les produits et services pour lesquels la licence est accordée, groupés selon les classes appropriées de la classification internationale des produits et des services</w:t>
      </w:r>
      <w:del w:id="26" w:author="Plumley" w:date="2024-08-20T13:51:00Z">
        <w:r w:rsidRPr="00232E4F">
          <w:rPr>
            <w:szCs w:val="22"/>
            <w:lang w:val="fr-FR"/>
          </w:rPr>
          <w:delText>.</w:delText>
        </w:r>
      </w:del>
      <w:ins w:id="27" w:author="Plumley" w:date="2024-08-20T13:51:00Z">
        <w:r w:rsidRPr="00232E4F">
          <w:rPr>
            <w:szCs w:val="22"/>
            <w:lang w:val="fr-FR"/>
          </w:rPr>
          <w:t>,</w:t>
        </w:r>
      </w:ins>
      <w:ins w:id="28" w:author="DIAZ Natacha" w:date="2024-07-25T12:21:00Z">
        <w:r w:rsidRPr="00232E4F">
          <w:rPr>
            <w:szCs w:val="22"/>
            <w:lang w:val="fr-FR"/>
          </w:rPr>
          <w:t xml:space="preserve"> </w:t>
        </w:r>
      </w:ins>
    </w:p>
    <w:p w14:paraId="55EE48CC" w14:textId="77777777" w:rsidR="008D6187" w:rsidRPr="00232E4F" w:rsidRDefault="008D6187" w:rsidP="00DE0B27">
      <w:pPr>
        <w:spacing w:after="240" w:line="240" w:lineRule="exact"/>
        <w:ind w:left="1701" w:hanging="567"/>
        <w:jc w:val="both"/>
        <w:rPr>
          <w:ins w:id="29" w:author="DIAZ Natacha" w:date="2024-07-25T12:22:00Z"/>
          <w:rFonts w:eastAsia="Times New Roman"/>
          <w:szCs w:val="22"/>
          <w:lang w:val="fr-FR"/>
        </w:rPr>
      </w:pPr>
      <w:ins w:id="30" w:author="Plumley" w:date="2024-08-20T13:54:00Z">
        <w:r w:rsidRPr="00232E4F">
          <w:rPr>
            <w:szCs w:val="22"/>
            <w:lang w:val="fr-FR"/>
          </w:rPr>
          <w:lastRenderedPageBreak/>
          <w:t>vi)</w:t>
        </w:r>
      </w:ins>
      <w:ins w:id="31" w:author="LE GUEN Haude" w:date="2024-08-22T14:38:00Z" w16du:dateUtc="2024-08-22T12:38:00Z">
        <w:r w:rsidRPr="00232E4F">
          <w:rPr>
            <w:szCs w:val="22"/>
            <w:lang w:val="fr-FR"/>
          </w:rPr>
          <w:tab/>
        </w:r>
      </w:ins>
      <w:ins w:id="32" w:author="Plumley" w:date="2024-08-20T13:54:00Z">
        <w:r w:rsidRPr="00232E4F">
          <w:rPr>
            <w:szCs w:val="22"/>
            <w:lang w:val="fr-FR"/>
          </w:rPr>
          <w:t>l</w:t>
        </w:r>
      </w:ins>
      <w:ins w:id="33" w:author="OLIVIÉ Karen" w:date="2024-10-10T16:45:00Z" w16du:dateUtc="2024-10-10T14:45:00Z">
        <w:r w:rsidRPr="00232E4F">
          <w:rPr>
            <w:szCs w:val="22"/>
            <w:lang w:val="fr-FR"/>
          </w:rPr>
          <w:t>’</w:t>
        </w:r>
      </w:ins>
      <w:ins w:id="34" w:author="Plumley" w:date="2024-08-20T13:54:00Z">
        <w:r w:rsidRPr="00232E4F">
          <w:rPr>
            <w:szCs w:val="22"/>
            <w:lang w:val="fr-FR"/>
          </w:rPr>
          <w:t>adresse électronique du titulaire lorsque celle</w:t>
        </w:r>
      </w:ins>
      <w:ins w:id="35" w:author="OLIVIÉ Karen" w:date="2024-10-10T16:45:00Z" w16du:dateUtc="2024-10-10T14:45:00Z">
        <w:r w:rsidRPr="00232E4F">
          <w:rPr>
            <w:szCs w:val="22"/>
            <w:lang w:val="fr-FR"/>
          </w:rPr>
          <w:t>-</w:t>
        </w:r>
      </w:ins>
      <w:ins w:id="36" w:author="Plumley" w:date="2024-08-20T13:54:00Z">
        <w:r w:rsidRPr="00232E4F">
          <w:rPr>
            <w:szCs w:val="22"/>
            <w:lang w:val="fr-FR"/>
          </w:rPr>
          <w:t>ci n</w:t>
        </w:r>
      </w:ins>
      <w:ins w:id="37" w:author="OLIVIÉ Karen" w:date="2024-10-10T16:45:00Z" w16du:dateUtc="2024-10-10T14:45:00Z">
        <w:r w:rsidRPr="00232E4F">
          <w:rPr>
            <w:szCs w:val="22"/>
            <w:lang w:val="fr-FR"/>
          </w:rPr>
          <w:t>’</w:t>
        </w:r>
      </w:ins>
      <w:ins w:id="38" w:author="Plumley" w:date="2024-08-20T13:54:00Z">
        <w:r w:rsidRPr="00232E4F">
          <w:rPr>
            <w:szCs w:val="22"/>
            <w:lang w:val="fr-FR"/>
          </w:rPr>
          <w:t>était pas indiquée dans la demande internationale ou dans une demande d</w:t>
        </w:r>
      </w:ins>
      <w:ins w:id="39" w:author="OLIVIÉ Karen" w:date="2024-10-10T16:45:00Z" w16du:dateUtc="2024-10-10T14:45:00Z">
        <w:r w:rsidRPr="00232E4F">
          <w:rPr>
            <w:szCs w:val="22"/>
            <w:lang w:val="fr-FR"/>
          </w:rPr>
          <w:t>’</w:t>
        </w:r>
      </w:ins>
      <w:ins w:id="40" w:author="Plumley" w:date="2024-08-20T13:54:00Z">
        <w:r w:rsidRPr="00232E4F">
          <w:rPr>
            <w:szCs w:val="22"/>
            <w:lang w:val="fr-FR"/>
          </w:rPr>
          <w:t>inscription antérieure,</w:t>
        </w:r>
      </w:ins>
      <w:ins w:id="41" w:author="DIAZ Natacha" w:date="2024-07-25T12:22:00Z">
        <w:r w:rsidRPr="00232E4F">
          <w:rPr>
            <w:szCs w:val="22"/>
            <w:lang w:val="fr-FR"/>
          </w:rPr>
          <w:t xml:space="preserve"> </w:t>
        </w:r>
      </w:ins>
    </w:p>
    <w:p w14:paraId="316B8F3B" w14:textId="77777777" w:rsidR="008D6187" w:rsidRPr="00232E4F" w:rsidRDefault="008D6187" w:rsidP="00DE0B27">
      <w:pPr>
        <w:spacing w:after="240" w:line="240" w:lineRule="exact"/>
        <w:ind w:left="1701" w:hanging="567"/>
        <w:jc w:val="both"/>
        <w:rPr>
          <w:rFonts w:eastAsia="Times New Roman"/>
          <w:szCs w:val="22"/>
          <w:lang w:val="fr-FR"/>
        </w:rPr>
      </w:pPr>
      <w:ins w:id="42" w:author="Plumley" w:date="2024-08-21T08:49:00Z">
        <w:r w:rsidRPr="00232E4F">
          <w:rPr>
            <w:szCs w:val="22"/>
            <w:lang w:val="fr-FR"/>
          </w:rPr>
          <w:t>vii)</w:t>
        </w:r>
      </w:ins>
      <w:ins w:id="43" w:author="LE GUEN Haude" w:date="2024-08-22T14:39:00Z" w16du:dateUtc="2024-08-22T12:39:00Z">
        <w:r w:rsidRPr="00232E4F">
          <w:rPr>
            <w:szCs w:val="22"/>
            <w:lang w:val="fr-FR"/>
          </w:rPr>
          <w:tab/>
        </w:r>
      </w:ins>
      <w:ins w:id="44" w:author="Plumley" w:date="2024-08-21T08:49:00Z">
        <w:r w:rsidRPr="00232E4F">
          <w:rPr>
            <w:szCs w:val="22"/>
            <w:lang w:val="fr-FR"/>
          </w:rPr>
          <w:t>l</w:t>
        </w:r>
      </w:ins>
      <w:ins w:id="45" w:author="OLIVIÉ Karen" w:date="2024-10-10T16:45:00Z" w16du:dateUtc="2024-10-10T14:45:00Z">
        <w:r w:rsidRPr="00232E4F">
          <w:rPr>
            <w:szCs w:val="22"/>
            <w:lang w:val="fr-FR"/>
          </w:rPr>
          <w:t>’</w:t>
        </w:r>
      </w:ins>
      <w:ins w:id="46" w:author="Plumley" w:date="2024-08-21T08:49:00Z">
        <w:r w:rsidRPr="00232E4F">
          <w:rPr>
            <w:szCs w:val="22"/>
            <w:lang w:val="fr-FR"/>
          </w:rPr>
          <w:t>adresse électronique du mandataire, le cas échéant, lorsque celle</w:t>
        </w:r>
      </w:ins>
      <w:ins w:id="47" w:author="OLIVIÉ Karen" w:date="2024-10-10T16:45:00Z" w16du:dateUtc="2024-10-10T14:45:00Z">
        <w:r w:rsidRPr="00232E4F">
          <w:rPr>
            <w:szCs w:val="22"/>
            <w:lang w:val="fr-FR"/>
          </w:rPr>
          <w:t>-</w:t>
        </w:r>
      </w:ins>
      <w:ins w:id="48" w:author="Plumley" w:date="2024-08-21T08:49:00Z">
        <w:r w:rsidRPr="00232E4F">
          <w:rPr>
            <w:szCs w:val="22"/>
            <w:lang w:val="fr-FR"/>
          </w:rPr>
          <w:t>ci n</w:t>
        </w:r>
      </w:ins>
      <w:ins w:id="49" w:author="OLIVIÉ Karen" w:date="2024-10-10T16:46:00Z" w16du:dateUtc="2024-10-10T14:46:00Z">
        <w:r w:rsidRPr="00232E4F">
          <w:rPr>
            <w:szCs w:val="22"/>
            <w:lang w:val="fr-FR"/>
          </w:rPr>
          <w:t>’</w:t>
        </w:r>
      </w:ins>
      <w:ins w:id="50" w:author="Plumley" w:date="2024-08-21T08:49:00Z">
        <w:r w:rsidRPr="00232E4F">
          <w:rPr>
            <w:szCs w:val="22"/>
            <w:lang w:val="fr-FR"/>
          </w:rPr>
          <w:t>était pas indiquée dans la demande d</w:t>
        </w:r>
      </w:ins>
      <w:ins w:id="51" w:author="OLIVIÉ Karen" w:date="2024-10-10T16:46:00Z" w16du:dateUtc="2024-10-10T14:46:00Z">
        <w:r w:rsidRPr="00232E4F">
          <w:rPr>
            <w:szCs w:val="22"/>
            <w:lang w:val="fr-FR"/>
          </w:rPr>
          <w:t>’</w:t>
        </w:r>
      </w:ins>
      <w:ins w:id="52" w:author="Plumley" w:date="2024-08-21T08:49:00Z">
        <w:r w:rsidRPr="00232E4F">
          <w:rPr>
            <w:szCs w:val="22"/>
            <w:lang w:val="fr-FR"/>
          </w:rPr>
          <w:t>inscription de la constitution du mandataire comme telle.</w:t>
        </w:r>
      </w:ins>
      <w:ins w:id="53" w:author="DIAZ Natacha" w:date="2024-07-25T12:23:00Z">
        <w:r w:rsidRPr="00232E4F">
          <w:rPr>
            <w:szCs w:val="22"/>
            <w:lang w:val="fr-FR"/>
          </w:rPr>
          <w:t xml:space="preserve">  </w:t>
        </w:r>
      </w:ins>
    </w:p>
    <w:p w14:paraId="06628B1A" w14:textId="77777777" w:rsidR="008D6187" w:rsidRPr="00232E4F" w:rsidRDefault="008D6187" w:rsidP="00DE0B27">
      <w:pPr>
        <w:spacing w:after="240" w:line="240" w:lineRule="exact"/>
        <w:ind w:left="1134" w:hanging="567"/>
        <w:jc w:val="both"/>
        <w:rPr>
          <w:rFonts w:eastAsia="Times New Roman"/>
          <w:szCs w:val="22"/>
          <w:lang w:val="fr-FR"/>
        </w:rPr>
      </w:pPr>
      <w:r w:rsidRPr="00232E4F">
        <w:rPr>
          <w:szCs w:val="22"/>
          <w:lang w:val="fr-FR"/>
        </w:rPr>
        <w:t>c)</w:t>
      </w:r>
      <w:r w:rsidRPr="00232E4F">
        <w:rPr>
          <w:szCs w:val="22"/>
          <w:lang w:val="fr-FR"/>
        </w:rPr>
        <w:tab/>
        <w:t>La demande peut également indiquer</w:t>
      </w:r>
    </w:p>
    <w:p w14:paraId="0D7F0E8F" w14:textId="77777777" w:rsidR="008D6187" w:rsidRPr="00232E4F" w:rsidRDefault="008D6187" w:rsidP="00DE0B27">
      <w:pPr>
        <w:spacing w:after="240" w:line="240" w:lineRule="exact"/>
        <w:ind w:left="1701" w:hanging="567"/>
        <w:jc w:val="both"/>
        <w:rPr>
          <w:rFonts w:eastAsia="Times New Roman"/>
          <w:szCs w:val="22"/>
          <w:lang w:val="fr-FR"/>
        </w:rPr>
      </w:pPr>
      <w:r w:rsidRPr="00232E4F">
        <w:rPr>
          <w:szCs w:val="22"/>
          <w:lang w:val="fr-FR"/>
        </w:rPr>
        <w:t>i)</w:t>
      </w:r>
      <w:r w:rsidRPr="00232E4F">
        <w:rPr>
          <w:szCs w:val="22"/>
          <w:lang w:val="fr-FR"/>
        </w:rPr>
        <w:tab/>
        <w:t>lorsque le preneur de licence est une personne physique, l’État dont il est ressortissant,</w:t>
      </w:r>
    </w:p>
    <w:p w14:paraId="5E5E3A92" w14:textId="77777777" w:rsidR="008D6187" w:rsidRPr="00232E4F" w:rsidRDefault="008D6187" w:rsidP="00DE0B27">
      <w:pPr>
        <w:spacing w:after="240" w:line="240" w:lineRule="exact"/>
        <w:ind w:left="1701" w:hanging="567"/>
        <w:jc w:val="both"/>
        <w:rPr>
          <w:rFonts w:eastAsia="Times New Roman"/>
          <w:szCs w:val="22"/>
          <w:lang w:val="fr-FR"/>
        </w:rPr>
      </w:pPr>
      <w:r w:rsidRPr="00232E4F">
        <w:rPr>
          <w:szCs w:val="22"/>
          <w:lang w:val="fr-FR"/>
        </w:rPr>
        <w:t>ii)</w:t>
      </w:r>
      <w:r w:rsidRPr="00232E4F">
        <w:rPr>
          <w:szCs w:val="22"/>
          <w:lang w:val="fr-FR"/>
        </w:rPr>
        <w:tab/>
        <w:t>lorsque le preneur de licence est une personne morale, la forme juridique de cette personne morale ainsi que l’État et, le cas échéant, l’entité territoriale à l’intérieur de cet État, selon la législation duquel ou desquels ladite personne morale a été constituée,</w:t>
      </w:r>
    </w:p>
    <w:p w14:paraId="5FF9DCD6" w14:textId="77777777" w:rsidR="008D6187" w:rsidRPr="00232E4F" w:rsidRDefault="008D6187" w:rsidP="00DE0B27">
      <w:pPr>
        <w:spacing w:after="240" w:line="240" w:lineRule="exact"/>
        <w:ind w:left="1701" w:hanging="567"/>
        <w:jc w:val="both"/>
        <w:rPr>
          <w:rFonts w:eastAsia="Times New Roman"/>
          <w:szCs w:val="22"/>
          <w:lang w:val="fr-FR"/>
        </w:rPr>
      </w:pPr>
      <w:r w:rsidRPr="00232E4F">
        <w:rPr>
          <w:szCs w:val="22"/>
          <w:lang w:val="fr-FR"/>
        </w:rPr>
        <w:t>iii)</w:t>
      </w:r>
      <w:r w:rsidRPr="00232E4F">
        <w:rPr>
          <w:szCs w:val="22"/>
          <w:lang w:val="fr-FR"/>
        </w:rPr>
        <w:tab/>
        <w:t>le fait que la licence ne concerne qu’une partie du territoire d’une partie contractante déterminée,</w:t>
      </w:r>
    </w:p>
    <w:p w14:paraId="0F99E9DE" w14:textId="77777777" w:rsidR="008D6187" w:rsidRPr="00232E4F" w:rsidRDefault="008D6187" w:rsidP="00DE0B27">
      <w:pPr>
        <w:spacing w:after="240" w:line="240" w:lineRule="exact"/>
        <w:ind w:left="1701" w:hanging="567"/>
        <w:jc w:val="both"/>
        <w:rPr>
          <w:rFonts w:eastAsia="Times New Roman"/>
          <w:szCs w:val="22"/>
          <w:lang w:val="fr-FR"/>
        </w:rPr>
      </w:pPr>
      <w:r w:rsidRPr="00232E4F">
        <w:rPr>
          <w:szCs w:val="22"/>
          <w:lang w:val="fr-FR"/>
        </w:rPr>
        <w:t>iv)</w:t>
      </w:r>
      <w:r w:rsidRPr="00232E4F">
        <w:rPr>
          <w:szCs w:val="22"/>
          <w:lang w:val="fr-FR"/>
        </w:rPr>
        <w:tab/>
        <w:t>lorsque le preneur de licence a un mandataire, le nom et l’adresse du mandataire, indiqués conformément aux instructions administratives,</w:t>
      </w:r>
      <w:ins w:id="54" w:author="Plumley" w:date="2024-08-20T13:59:00Z">
        <w:r w:rsidRPr="00232E4F">
          <w:rPr>
            <w:szCs w:val="22"/>
            <w:lang w:val="fr-FR"/>
          </w:rPr>
          <w:t xml:space="preserve"> ainsi que son adresse électronique,</w:t>
        </w:r>
      </w:ins>
    </w:p>
    <w:p w14:paraId="1EADA13F" w14:textId="77777777" w:rsidR="008D6187" w:rsidRPr="00232E4F" w:rsidRDefault="008D6187" w:rsidP="00DE0B27">
      <w:pPr>
        <w:spacing w:after="240" w:line="240" w:lineRule="exact"/>
        <w:ind w:left="1701" w:hanging="567"/>
        <w:jc w:val="both"/>
        <w:rPr>
          <w:rFonts w:eastAsia="Times New Roman"/>
          <w:szCs w:val="22"/>
          <w:lang w:val="fr-FR"/>
        </w:rPr>
      </w:pPr>
      <w:r w:rsidRPr="00232E4F">
        <w:rPr>
          <w:szCs w:val="22"/>
          <w:lang w:val="fr-FR"/>
        </w:rPr>
        <w:t>v)</w:t>
      </w:r>
      <w:r w:rsidRPr="00232E4F">
        <w:rPr>
          <w:szCs w:val="22"/>
          <w:lang w:val="fr-FR"/>
        </w:rPr>
        <w:tab/>
        <w:t>lorsque la licence est une licence exclusive ou une licence unique, ce fait,</w:t>
      </w:r>
      <w:r w:rsidRPr="00232E4F">
        <w:rPr>
          <w:szCs w:val="22"/>
          <w:vertAlign w:val="superscript"/>
          <w:lang w:val="fr-FR"/>
        </w:rPr>
        <w:t>[7]</w:t>
      </w:r>
    </w:p>
    <w:p w14:paraId="060FBF30" w14:textId="77777777" w:rsidR="008D6187" w:rsidRPr="00232E4F" w:rsidRDefault="008D6187" w:rsidP="00DE0B27">
      <w:pPr>
        <w:spacing w:after="240" w:line="240" w:lineRule="exact"/>
        <w:ind w:left="1701" w:hanging="567"/>
        <w:jc w:val="both"/>
        <w:rPr>
          <w:rFonts w:eastAsia="Times New Roman"/>
          <w:szCs w:val="22"/>
          <w:lang w:val="fr-FR"/>
        </w:rPr>
      </w:pPr>
      <w:r w:rsidRPr="00232E4F">
        <w:rPr>
          <w:szCs w:val="22"/>
          <w:lang w:val="fr-FR"/>
        </w:rPr>
        <w:t>vi)</w:t>
      </w:r>
      <w:r w:rsidRPr="00232E4F">
        <w:rPr>
          <w:szCs w:val="22"/>
          <w:lang w:val="fr-FR"/>
        </w:rPr>
        <w:tab/>
        <w:t>le cas échéant, la durée de la licence.</w:t>
      </w:r>
    </w:p>
    <w:p w14:paraId="25264AFD" w14:textId="77777777" w:rsidR="008D6187" w:rsidRPr="00232E4F" w:rsidRDefault="008D6187" w:rsidP="00DE0B27">
      <w:pPr>
        <w:spacing w:after="240" w:line="240" w:lineRule="exact"/>
        <w:ind w:left="1134" w:hanging="567"/>
        <w:jc w:val="both"/>
        <w:rPr>
          <w:rFonts w:eastAsia="Times New Roman"/>
          <w:szCs w:val="22"/>
          <w:lang w:val="fr-FR"/>
        </w:rPr>
      </w:pPr>
      <w:r w:rsidRPr="00232E4F">
        <w:rPr>
          <w:szCs w:val="22"/>
          <w:lang w:val="fr-FR"/>
        </w:rPr>
        <w:t>d)</w:t>
      </w:r>
      <w:r w:rsidRPr="00232E4F">
        <w:rPr>
          <w:szCs w:val="22"/>
          <w:lang w:val="fr-FR"/>
        </w:rPr>
        <w:tab/>
        <w:t>La demande doit être signée par le titulaire ou par l’Office par l’intermédiaire duquel elle est présentée.</w:t>
      </w:r>
    </w:p>
    <w:p w14:paraId="49178861" w14:textId="77777777" w:rsidR="008D6187" w:rsidRPr="00232E4F" w:rsidRDefault="008D6187" w:rsidP="00DE0B27">
      <w:pPr>
        <w:autoSpaceDE w:val="0"/>
        <w:autoSpaceDN w:val="0"/>
        <w:adjustRightInd w:val="0"/>
        <w:spacing w:after="240" w:line="240" w:lineRule="exact"/>
        <w:ind w:left="567" w:hanging="567"/>
        <w:jc w:val="both"/>
        <w:rPr>
          <w:rFonts w:eastAsia="Times New Roman"/>
          <w:szCs w:val="22"/>
          <w:lang w:val="fr-FR"/>
        </w:rPr>
      </w:pPr>
      <w:r w:rsidRPr="00232E4F">
        <w:rPr>
          <w:szCs w:val="22"/>
          <w:lang w:val="fr-FR"/>
        </w:rPr>
        <w:t>2)</w:t>
      </w:r>
      <w:r w:rsidRPr="00232E4F">
        <w:rPr>
          <w:i/>
          <w:szCs w:val="22"/>
          <w:lang w:val="fr-FR"/>
        </w:rPr>
        <w:tab/>
        <w:t>[Demande irrégulière]</w:t>
      </w:r>
    </w:p>
    <w:p w14:paraId="26D7BB1F" w14:textId="77777777" w:rsidR="008D6187" w:rsidRPr="00232E4F" w:rsidRDefault="008D6187" w:rsidP="00DE0B27">
      <w:pPr>
        <w:autoSpaceDE w:val="0"/>
        <w:autoSpaceDN w:val="0"/>
        <w:adjustRightInd w:val="0"/>
        <w:spacing w:after="240" w:line="240" w:lineRule="exact"/>
        <w:ind w:left="1134" w:hanging="567"/>
        <w:jc w:val="both"/>
        <w:rPr>
          <w:rFonts w:eastAsia="Times New Roman"/>
          <w:szCs w:val="22"/>
          <w:lang w:val="fr-FR"/>
        </w:rPr>
      </w:pPr>
      <w:r w:rsidRPr="00232E4F">
        <w:rPr>
          <w:szCs w:val="22"/>
          <w:lang w:val="fr-FR"/>
        </w:rPr>
        <w:t>a)</w:t>
      </w:r>
      <w:r w:rsidRPr="00232E4F">
        <w:rPr>
          <w:szCs w:val="22"/>
          <w:lang w:val="fr-FR"/>
        </w:rPr>
        <w:tab/>
        <w:t>Si la demande d’inscription d’une licence ne remplit pas les conditions prévues à l’alinéa </w:t>
      </w:r>
      <w:proofErr w:type="gramStart"/>
      <w:r w:rsidRPr="00232E4F">
        <w:rPr>
          <w:szCs w:val="22"/>
          <w:lang w:val="fr-FR"/>
        </w:rPr>
        <w:t>1)a</w:t>
      </w:r>
      <w:proofErr w:type="gramEnd"/>
      <w:r w:rsidRPr="00232E4F">
        <w:rPr>
          <w:szCs w:val="22"/>
          <w:lang w:val="fr-FR"/>
        </w:rPr>
        <w:t>), b) et d), le Bureau international notifie ce fait au titulaire</w:t>
      </w:r>
      <w:ins w:id="55" w:author="Plumley" w:date="2024-08-21T08:35:00Z">
        <w:r w:rsidRPr="00232E4F">
          <w:rPr>
            <w:szCs w:val="22"/>
            <w:lang w:val="fr-FR"/>
          </w:rPr>
          <w:t>, au preneur de licence ou à son mandataire, le cas échéant,</w:t>
        </w:r>
      </w:ins>
      <w:r w:rsidRPr="00232E4F">
        <w:rPr>
          <w:szCs w:val="22"/>
          <w:lang w:val="fr-FR"/>
        </w:rPr>
        <w:t xml:space="preserve"> et, si la demande a été présentée par un Office, à cet Office.</w:t>
      </w:r>
    </w:p>
    <w:p w14:paraId="3D324B7C" w14:textId="77777777" w:rsidR="008D6187" w:rsidRPr="00232E4F" w:rsidRDefault="008D6187" w:rsidP="00DE0B27">
      <w:pPr>
        <w:tabs>
          <w:tab w:val="left" w:pos="1701"/>
        </w:tabs>
        <w:spacing w:after="240" w:line="240" w:lineRule="exact"/>
        <w:ind w:left="1134" w:hanging="567"/>
        <w:jc w:val="both"/>
        <w:rPr>
          <w:rFonts w:eastAsia="Times New Roman"/>
          <w:szCs w:val="22"/>
          <w:lang w:val="fr-FR"/>
        </w:rPr>
      </w:pPr>
      <w:r w:rsidRPr="00232E4F">
        <w:rPr>
          <w:szCs w:val="22"/>
          <w:lang w:val="fr-FR"/>
        </w:rPr>
        <w:t>b)</w:t>
      </w:r>
      <w:r w:rsidRPr="00232E4F">
        <w:rPr>
          <w:szCs w:val="22"/>
          <w:lang w:val="fr-FR"/>
        </w:rPr>
        <w:tab/>
        <w:t>Si l’irrégularité n’est pas corrigée dans un délai de trois mois à compter de la date de la notification de l’irrégularité par le Bureau international, la demande est réputée abandonnée et le Bureau international notifie ce fait en même temps au titulaire</w:t>
      </w:r>
      <w:ins w:id="56" w:author="Plumley" w:date="2024-08-21T08:35:00Z">
        <w:r w:rsidRPr="00232E4F">
          <w:rPr>
            <w:szCs w:val="22"/>
            <w:lang w:val="fr-FR"/>
          </w:rPr>
          <w:t>, au preneur de licence ou à son mandataire, le cas échéant,</w:t>
        </w:r>
      </w:ins>
      <w:r w:rsidRPr="00232E4F">
        <w:rPr>
          <w:szCs w:val="22"/>
          <w:lang w:val="fr-FR"/>
        </w:rPr>
        <w:t xml:space="preserve"> et, si la demande a été présentée par un Office, à cet Office, et il rembourse toutes les taxes payées à l’auteur du paiement de ces taxes, après déduction d’un montant correspondant à la moitié des taxes pertinentes visées au point 7 du barème des émoluments et taxes.</w:t>
      </w:r>
    </w:p>
    <w:p w14:paraId="4D86A8DD" w14:textId="77777777" w:rsidR="008D6187" w:rsidRPr="00232E4F" w:rsidRDefault="008D6187" w:rsidP="00DE0B27">
      <w:pPr>
        <w:autoSpaceDE w:val="0"/>
        <w:autoSpaceDN w:val="0"/>
        <w:adjustRightInd w:val="0"/>
        <w:spacing w:after="240" w:line="240" w:lineRule="exact"/>
        <w:ind w:left="567" w:hanging="567"/>
        <w:jc w:val="both"/>
        <w:rPr>
          <w:rFonts w:eastAsia="Times New Roman"/>
          <w:szCs w:val="22"/>
          <w:lang w:val="fr-FR"/>
        </w:rPr>
      </w:pPr>
      <w:r w:rsidRPr="00232E4F">
        <w:rPr>
          <w:szCs w:val="22"/>
          <w:lang w:val="fr-FR"/>
        </w:rPr>
        <w:t>3)</w:t>
      </w:r>
      <w:r w:rsidRPr="00232E4F">
        <w:rPr>
          <w:szCs w:val="22"/>
          <w:lang w:val="fr-FR"/>
        </w:rPr>
        <w:tab/>
      </w:r>
      <w:r w:rsidRPr="00232E4F">
        <w:rPr>
          <w:i/>
          <w:szCs w:val="22"/>
          <w:lang w:val="fr-FR"/>
        </w:rPr>
        <w:t>[Inscription et notification]</w:t>
      </w:r>
    </w:p>
    <w:p w14:paraId="420917CD" w14:textId="77777777" w:rsidR="008D6187" w:rsidRPr="00232E4F" w:rsidRDefault="008D6187" w:rsidP="00DE0B27">
      <w:pPr>
        <w:autoSpaceDE w:val="0"/>
        <w:autoSpaceDN w:val="0"/>
        <w:adjustRightInd w:val="0"/>
        <w:spacing w:after="240" w:line="240" w:lineRule="exact"/>
        <w:ind w:left="1134" w:hanging="567"/>
        <w:jc w:val="both"/>
        <w:rPr>
          <w:rFonts w:eastAsia="Times New Roman"/>
          <w:szCs w:val="22"/>
          <w:lang w:val="fr-FR"/>
        </w:rPr>
      </w:pPr>
      <w:r w:rsidRPr="00232E4F">
        <w:rPr>
          <w:szCs w:val="22"/>
          <w:lang w:val="fr-FR"/>
        </w:rPr>
        <w:t>a)</w:t>
      </w:r>
      <w:r w:rsidRPr="00232E4F">
        <w:rPr>
          <w:szCs w:val="22"/>
          <w:lang w:val="fr-FR"/>
        </w:rPr>
        <w:tab/>
        <w:t>Lorsque la demande remplit les conditions prévues à l’alinéa </w:t>
      </w:r>
      <w:proofErr w:type="gramStart"/>
      <w:r w:rsidRPr="00232E4F">
        <w:rPr>
          <w:szCs w:val="22"/>
          <w:lang w:val="fr-FR"/>
        </w:rPr>
        <w:t>1)a</w:t>
      </w:r>
      <w:proofErr w:type="gramEnd"/>
      <w:r w:rsidRPr="00232E4F">
        <w:rPr>
          <w:szCs w:val="22"/>
          <w:lang w:val="fr-FR"/>
        </w:rPr>
        <w:t>), b) et d), le Bureau international inscrit la licence au registre international, avec les informations contenues dans la demande, notifie ce fait à l’Office des parties contractantes désignées pour lesquelles la licence est accordée et informe en même temps le titulaire</w:t>
      </w:r>
      <w:ins w:id="57" w:author="Plumley" w:date="2024-08-21T08:35:00Z">
        <w:r w:rsidRPr="00232E4F">
          <w:rPr>
            <w:szCs w:val="22"/>
            <w:lang w:val="fr-FR"/>
          </w:rPr>
          <w:t>, le preneur de licence ou son mandataire, le cas échéant,</w:t>
        </w:r>
      </w:ins>
      <w:r w:rsidRPr="00232E4F">
        <w:rPr>
          <w:szCs w:val="22"/>
          <w:lang w:val="fr-FR"/>
        </w:rPr>
        <w:t xml:space="preserve"> et, si la demande a été présentée par un Office, cet Office.</w:t>
      </w:r>
    </w:p>
    <w:p w14:paraId="71E2F46D" w14:textId="77777777" w:rsidR="008D6187" w:rsidRPr="00232E4F" w:rsidRDefault="008D6187" w:rsidP="00DE0B27">
      <w:pPr>
        <w:tabs>
          <w:tab w:val="left" w:pos="1701"/>
        </w:tabs>
        <w:spacing w:after="240" w:line="240" w:lineRule="exact"/>
        <w:ind w:left="1134" w:hanging="567"/>
        <w:jc w:val="both"/>
        <w:rPr>
          <w:rFonts w:eastAsia="Times New Roman"/>
          <w:szCs w:val="22"/>
          <w:lang w:val="fr-FR"/>
        </w:rPr>
      </w:pPr>
      <w:r w:rsidRPr="00232E4F">
        <w:rPr>
          <w:szCs w:val="22"/>
          <w:lang w:val="fr-FR"/>
        </w:rPr>
        <w:t>b)</w:t>
      </w:r>
      <w:r w:rsidRPr="00232E4F">
        <w:rPr>
          <w:szCs w:val="22"/>
          <w:lang w:val="fr-FR"/>
        </w:rPr>
        <w:tab/>
        <w:t>La licence est inscrite à la date de réception par le Bureau international d’une demande remplissant les conditions requises.</w:t>
      </w:r>
    </w:p>
    <w:p w14:paraId="2AC7FB73" w14:textId="77777777" w:rsidR="008D6187" w:rsidRPr="00232E4F" w:rsidRDefault="008D6187" w:rsidP="00DE0B27">
      <w:pPr>
        <w:tabs>
          <w:tab w:val="left" w:pos="1701"/>
        </w:tabs>
        <w:spacing w:after="240" w:line="240" w:lineRule="exact"/>
        <w:ind w:left="1134" w:hanging="567"/>
        <w:jc w:val="both"/>
        <w:rPr>
          <w:rFonts w:eastAsia="Times New Roman"/>
          <w:szCs w:val="22"/>
          <w:lang w:val="fr-FR"/>
        </w:rPr>
      </w:pPr>
      <w:r w:rsidRPr="00232E4F">
        <w:rPr>
          <w:szCs w:val="22"/>
          <w:lang w:val="fr-FR"/>
        </w:rPr>
        <w:lastRenderedPageBreak/>
        <w:t>c)</w:t>
      </w:r>
      <w:r w:rsidRPr="00232E4F">
        <w:rPr>
          <w:szCs w:val="22"/>
          <w:lang w:val="fr-FR"/>
        </w:rPr>
        <w:tab/>
        <w:t>Nonobstant le sous</w:t>
      </w:r>
      <w:r w:rsidRPr="00232E4F">
        <w:rPr>
          <w:szCs w:val="22"/>
          <w:lang w:val="fr-FR"/>
        </w:rPr>
        <w:noBreakHyphen/>
        <w:t>alinéa b), lorsque la poursuite de la procédure a été inscrite en vertu de la règle 5</w:t>
      </w:r>
      <w:r w:rsidRPr="00232E4F">
        <w:rPr>
          <w:i/>
          <w:szCs w:val="22"/>
          <w:lang w:val="fr-FR"/>
        </w:rPr>
        <w:t>bis</w:t>
      </w:r>
      <w:r w:rsidRPr="00232E4F">
        <w:rPr>
          <w:szCs w:val="22"/>
          <w:lang w:val="fr-FR"/>
        </w:rPr>
        <w:t xml:space="preserve">, la licence est inscrite au registre international à la date d’expiration du délai prescrit à l’alinéa </w:t>
      </w:r>
      <w:proofErr w:type="gramStart"/>
      <w:r w:rsidRPr="00232E4F">
        <w:rPr>
          <w:szCs w:val="22"/>
          <w:lang w:val="fr-FR"/>
        </w:rPr>
        <w:t>2)b</w:t>
      </w:r>
      <w:proofErr w:type="gramEnd"/>
      <w:r w:rsidRPr="00232E4F">
        <w:rPr>
          <w:szCs w:val="22"/>
          <w:lang w:val="fr-FR"/>
        </w:rPr>
        <w:t xml:space="preserve">).  </w:t>
      </w:r>
    </w:p>
    <w:p w14:paraId="55063C60" w14:textId="3518B721" w:rsidR="008D6187" w:rsidRPr="00232E4F" w:rsidRDefault="008D6187" w:rsidP="00DE0B27">
      <w:pPr>
        <w:autoSpaceDE w:val="0"/>
        <w:autoSpaceDN w:val="0"/>
        <w:adjustRightInd w:val="0"/>
        <w:spacing w:after="240" w:line="240" w:lineRule="exact"/>
        <w:ind w:left="567" w:hanging="567"/>
        <w:jc w:val="both"/>
        <w:rPr>
          <w:rFonts w:eastAsia="Times New Roman"/>
          <w:szCs w:val="22"/>
          <w:lang w:val="fr-FR"/>
        </w:rPr>
      </w:pPr>
      <w:r w:rsidRPr="00232E4F">
        <w:rPr>
          <w:szCs w:val="22"/>
          <w:lang w:val="fr-FR"/>
        </w:rPr>
        <w:t>4)</w:t>
      </w:r>
      <w:r w:rsidRPr="00232E4F">
        <w:rPr>
          <w:szCs w:val="22"/>
          <w:lang w:val="fr-FR"/>
        </w:rPr>
        <w:tab/>
      </w:r>
      <w:r w:rsidRPr="00232E4F">
        <w:rPr>
          <w:i/>
          <w:iCs/>
          <w:szCs w:val="22"/>
          <w:lang w:val="fr-FR"/>
        </w:rPr>
        <w:t xml:space="preserve">[Modification ou radiation de l’inscription d’une </w:t>
      </w:r>
      <w:proofErr w:type="gramStart"/>
      <w:r w:rsidRPr="00232E4F">
        <w:rPr>
          <w:i/>
          <w:iCs/>
          <w:szCs w:val="22"/>
          <w:lang w:val="fr-FR"/>
        </w:rPr>
        <w:t>licence]</w:t>
      </w:r>
      <w:r w:rsidRPr="00232E4F">
        <w:rPr>
          <w:szCs w:val="22"/>
          <w:lang w:val="fr-FR"/>
        </w:rPr>
        <w:t xml:space="preserve"> </w:t>
      </w:r>
      <w:r w:rsidR="00F237F3">
        <w:rPr>
          <w:szCs w:val="22"/>
          <w:lang w:val="fr-FR"/>
        </w:rPr>
        <w:t xml:space="preserve"> </w:t>
      </w:r>
      <w:r w:rsidRPr="00232E4F">
        <w:rPr>
          <w:szCs w:val="22"/>
          <w:lang w:val="fr-FR"/>
        </w:rPr>
        <w:t>Les</w:t>
      </w:r>
      <w:proofErr w:type="gramEnd"/>
      <w:r w:rsidRPr="00232E4F">
        <w:rPr>
          <w:szCs w:val="22"/>
          <w:lang w:val="fr-FR"/>
        </w:rPr>
        <w:t xml:space="preserve"> alinéas 1) à 3) s’appliquent </w:t>
      </w:r>
      <w:r w:rsidRPr="00232E4F">
        <w:rPr>
          <w:i/>
          <w:iCs/>
          <w:szCs w:val="22"/>
          <w:lang w:val="fr-FR"/>
        </w:rPr>
        <w:t>mutatis mutandis</w:t>
      </w:r>
      <w:r w:rsidRPr="00232E4F">
        <w:rPr>
          <w:szCs w:val="22"/>
          <w:lang w:val="fr-FR"/>
        </w:rPr>
        <w:t xml:space="preserve"> à une demande de modification ou de radiation de l’inscription d’une licence.</w:t>
      </w:r>
    </w:p>
    <w:p w14:paraId="6B47014B" w14:textId="0AF4FF76" w:rsidR="008D6187" w:rsidRPr="00232E4F" w:rsidRDefault="008D6187" w:rsidP="00DE0B27">
      <w:pPr>
        <w:autoSpaceDE w:val="0"/>
        <w:autoSpaceDN w:val="0"/>
        <w:adjustRightInd w:val="0"/>
        <w:spacing w:after="240" w:line="240" w:lineRule="exact"/>
        <w:ind w:left="567" w:hanging="567"/>
        <w:jc w:val="both"/>
        <w:rPr>
          <w:rFonts w:eastAsia="Times New Roman"/>
          <w:i/>
          <w:szCs w:val="22"/>
          <w:lang w:val="fr-FR"/>
        </w:rPr>
      </w:pPr>
      <w:r w:rsidRPr="00232E4F">
        <w:rPr>
          <w:szCs w:val="22"/>
          <w:lang w:val="fr-FR"/>
        </w:rPr>
        <w:t>5)</w:t>
      </w:r>
      <w:r w:rsidRPr="00232E4F">
        <w:rPr>
          <w:szCs w:val="22"/>
          <w:lang w:val="fr-FR"/>
        </w:rPr>
        <w:tab/>
      </w:r>
      <w:r w:rsidRPr="00232E4F">
        <w:rPr>
          <w:i/>
          <w:iCs/>
          <w:szCs w:val="22"/>
          <w:lang w:val="fr-FR"/>
        </w:rPr>
        <w:t>[Déclaration selon laquelle l’inscription d’une licence donnée est sans effet]</w:t>
      </w:r>
    </w:p>
    <w:p w14:paraId="1E0992F5" w14:textId="77777777" w:rsidR="008D6187" w:rsidRPr="00232E4F" w:rsidRDefault="008D6187" w:rsidP="00DE0B27">
      <w:pPr>
        <w:autoSpaceDE w:val="0"/>
        <w:autoSpaceDN w:val="0"/>
        <w:adjustRightInd w:val="0"/>
        <w:spacing w:after="240" w:line="240" w:lineRule="exact"/>
        <w:ind w:left="1134" w:hanging="567"/>
        <w:jc w:val="both"/>
        <w:rPr>
          <w:rFonts w:eastAsia="Times New Roman"/>
          <w:i/>
          <w:szCs w:val="22"/>
          <w:lang w:val="fr-FR"/>
        </w:rPr>
      </w:pPr>
      <w:r w:rsidRPr="00232E4F">
        <w:rPr>
          <w:szCs w:val="22"/>
          <w:lang w:val="fr-FR"/>
        </w:rPr>
        <w:t>a)</w:t>
      </w:r>
      <w:r w:rsidRPr="00232E4F">
        <w:rPr>
          <w:szCs w:val="22"/>
          <w:lang w:val="fr-FR"/>
        </w:rPr>
        <w:tab/>
        <w:t>L’Office d’une partie contractante désignée à qui le Bureau international notifie l’inscription d’une licence concernant cette partie contractante peut déclarer que cette inscription est sans effet dans ladite partie contractante.</w:t>
      </w:r>
    </w:p>
    <w:p w14:paraId="70578C74" w14:textId="77777777" w:rsidR="008D6187" w:rsidRPr="00232E4F" w:rsidRDefault="008D6187" w:rsidP="00DE0B27">
      <w:pPr>
        <w:tabs>
          <w:tab w:val="left" w:pos="1701"/>
        </w:tabs>
        <w:spacing w:after="240" w:line="240" w:lineRule="exact"/>
        <w:ind w:left="1134" w:hanging="567"/>
        <w:jc w:val="both"/>
        <w:rPr>
          <w:rFonts w:eastAsia="Times New Roman"/>
          <w:szCs w:val="22"/>
          <w:lang w:val="fr-FR"/>
        </w:rPr>
      </w:pPr>
      <w:r w:rsidRPr="00232E4F">
        <w:rPr>
          <w:szCs w:val="22"/>
          <w:lang w:val="fr-FR"/>
        </w:rPr>
        <w:t>b)</w:t>
      </w:r>
      <w:r w:rsidRPr="00232E4F">
        <w:rPr>
          <w:szCs w:val="22"/>
          <w:lang w:val="fr-FR"/>
        </w:rPr>
        <w:tab/>
        <w:t>La déclaration visée au sous</w:t>
      </w:r>
      <w:r w:rsidRPr="00232E4F">
        <w:rPr>
          <w:szCs w:val="22"/>
          <w:lang w:val="fr-FR"/>
        </w:rPr>
        <w:noBreakHyphen/>
        <w:t>alinéa a) doit indiquer</w:t>
      </w:r>
    </w:p>
    <w:p w14:paraId="69B43AF8" w14:textId="77777777" w:rsidR="008D6187" w:rsidRPr="00232E4F" w:rsidRDefault="008D6187" w:rsidP="00DE0B27">
      <w:pPr>
        <w:spacing w:after="240" w:line="240" w:lineRule="exact"/>
        <w:ind w:left="1701" w:hanging="567"/>
        <w:jc w:val="both"/>
        <w:rPr>
          <w:rFonts w:eastAsia="Times New Roman"/>
          <w:szCs w:val="22"/>
          <w:lang w:val="fr-FR"/>
        </w:rPr>
      </w:pPr>
      <w:r w:rsidRPr="00232E4F">
        <w:rPr>
          <w:szCs w:val="22"/>
          <w:lang w:val="fr-FR"/>
        </w:rPr>
        <w:t>i)</w:t>
      </w:r>
      <w:r w:rsidRPr="00232E4F">
        <w:rPr>
          <w:szCs w:val="22"/>
          <w:lang w:val="fr-FR"/>
        </w:rPr>
        <w:tab/>
        <w:t>les motifs pour lesquels l’inscription de la licence est sans effet,</w:t>
      </w:r>
    </w:p>
    <w:p w14:paraId="42472D9C" w14:textId="77777777" w:rsidR="008D6187" w:rsidRPr="00232E4F" w:rsidRDefault="008D6187" w:rsidP="00DE0B27">
      <w:pPr>
        <w:spacing w:after="240" w:line="240" w:lineRule="exact"/>
        <w:ind w:left="1701" w:hanging="567"/>
        <w:jc w:val="both"/>
        <w:rPr>
          <w:rFonts w:eastAsia="Times New Roman"/>
          <w:szCs w:val="22"/>
          <w:lang w:val="fr-FR"/>
        </w:rPr>
      </w:pPr>
      <w:r w:rsidRPr="00232E4F">
        <w:rPr>
          <w:szCs w:val="22"/>
          <w:lang w:val="fr-FR"/>
        </w:rPr>
        <w:t>ii)</w:t>
      </w:r>
      <w:r w:rsidRPr="00232E4F">
        <w:rPr>
          <w:szCs w:val="22"/>
          <w:lang w:val="fr-FR"/>
        </w:rPr>
        <w:tab/>
        <w:t>lorsque la déclaration ne concerne pas tous les produits et services auxquels la licence se rapporte, les produits et services qui sont concernés, ou ceux qui ne sont pas concernés, par la déclaration,</w:t>
      </w:r>
    </w:p>
    <w:p w14:paraId="3FAD9AA1" w14:textId="77777777" w:rsidR="008D6187" w:rsidRPr="00232E4F" w:rsidRDefault="008D6187" w:rsidP="00DE0B27">
      <w:pPr>
        <w:spacing w:after="240" w:line="240" w:lineRule="exact"/>
        <w:ind w:left="1701" w:hanging="567"/>
        <w:jc w:val="both"/>
        <w:rPr>
          <w:rFonts w:eastAsia="Times New Roman"/>
          <w:szCs w:val="22"/>
          <w:lang w:val="fr-FR"/>
        </w:rPr>
      </w:pPr>
      <w:r w:rsidRPr="00232E4F">
        <w:rPr>
          <w:szCs w:val="22"/>
          <w:lang w:val="fr-FR"/>
        </w:rPr>
        <w:t>iii)</w:t>
      </w:r>
      <w:r w:rsidRPr="00232E4F">
        <w:rPr>
          <w:szCs w:val="22"/>
          <w:lang w:val="fr-FR"/>
        </w:rPr>
        <w:tab/>
        <w:t>les dispositions essentielles correspondantes de la loi, et</w:t>
      </w:r>
    </w:p>
    <w:p w14:paraId="0211EDFB" w14:textId="77777777" w:rsidR="008D6187" w:rsidRPr="00232E4F" w:rsidRDefault="008D6187" w:rsidP="00DE0B27">
      <w:pPr>
        <w:spacing w:after="240" w:line="240" w:lineRule="exact"/>
        <w:ind w:left="1701" w:hanging="567"/>
        <w:jc w:val="both"/>
        <w:rPr>
          <w:rFonts w:eastAsia="Times New Roman"/>
          <w:szCs w:val="22"/>
          <w:lang w:val="fr-FR"/>
        </w:rPr>
      </w:pPr>
      <w:r w:rsidRPr="00232E4F">
        <w:rPr>
          <w:szCs w:val="22"/>
          <w:lang w:val="fr-FR"/>
        </w:rPr>
        <w:t>iv)</w:t>
      </w:r>
      <w:r w:rsidRPr="00232E4F">
        <w:rPr>
          <w:szCs w:val="22"/>
          <w:lang w:val="fr-FR"/>
        </w:rPr>
        <w:tab/>
        <w:t>si cette déclaration peut faire l’objet d’un réexamen ou d’un recours.</w:t>
      </w:r>
    </w:p>
    <w:p w14:paraId="04E36159" w14:textId="315F6E56" w:rsidR="008D6187" w:rsidRPr="00232E4F" w:rsidRDefault="008D6187" w:rsidP="00DE0B27">
      <w:pPr>
        <w:tabs>
          <w:tab w:val="left" w:pos="1701"/>
        </w:tabs>
        <w:spacing w:after="240" w:line="240" w:lineRule="exact"/>
        <w:ind w:left="1134" w:hanging="567"/>
        <w:jc w:val="both"/>
        <w:rPr>
          <w:rFonts w:eastAsia="Times New Roman"/>
          <w:szCs w:val="22"/>
          <w:lang w:val="fr-FR"/>
        </w:rPr>
      </w:pPr>
      <w:r w:rsidRPr="00232E4F">
        <w:rPr>
          <w:szCs w:val="22"/>
          <w:lang w:val="fr-FR"/>
        </w:rPr>
        <w:t>c)</w:t>
      </w:r>
      <w:r w:rsidRPr="00232E4F">
        <w:rPr>
          <w:szCs w:val="22"/>
          <w:lang w:val="fr-FR"/>
        </w:rPr>
        <w:tab/>
        <w:t>La déclaration visée au sous</w:t>
      </w:r>
      <w:r w:rsidRPr="00232E4F">
        <w:rPr>
          <w:szCs w:val="22"/>
          <w:lang w:val="fr-FR"/>
        </w:rPr>
        <w:noBreakHyphen/>
        <w:t>alinéa</w:t>
      </w:r>
      <w:r w:rsidR="00F237F3">
        <w:rPr>
          <w:szCs w:val="22"/>
          <w:lang w:val="fr-FR"/>
        </w:rPr>
        <w:t> </w:t>
      </w:r>
      <w:r w:rsidRPr="00232E4F">
        <w:rPr>
          <w:szCs w:val="22"/>
          <w:lang w:val="fr-FR"/>
        </w:rPr>
        <w:t>a) est envoyée au Bureau international avant l’expiration d’un délai de 18 mois à compter de la date à laquelle la notification visée à l’alinéa 3) a été envoyée à l’Office concerné.</w:t>
      </w:r>
    </w:p>
    <w:p w14:paraId="221A386D" w14:textId="55BFD64D" w:rsidR="008D6187" w:rsidRPr="00232E4F" w:rsidRDefault="008D6187" w:rsidP="00DE0B27">
      <w:pPr>
        <w:tabs>
          <w:tab w:val="left" w:pos="1701"/>
        </w:tabs>
        <w:spacing w:after="240" w:line="240" w:lineRule="exact"/>
        <w:ind w:left="1134" w:hanging="567"/>
        <w:jc w:val="both"/>
        <w:rPr>
          <w:rFonts w:eastAsia="Times New Roman"/>
          <w:szCs w:val="22"/>
          <w:lang w:val="fr-FR"/>
        </w:rPr>
      </w:pPr>
      <w:r w:rsidRPr="00232E4F">
        <w:rPr>
          <w:szCs w:val="22"/>
          <w:lang w:val="fr-FR"/>
        </w:rPr>
        <w:t>d)</w:t>
      </w:r>
      <w:r w:rsidRPr="00232E4F">
        <w:rPr>
          <w:szCs w:val="22"/>
          <w:lang w:val="fr-FR"/>
        </w:rPr>
        <w:tab/>
        <w:t>Le Bureau international inscrit au registre international toute déclaration faite conformément au sous</w:t>
      </w:r>
      <w:r w:rsidRPr="00232E4F">
        <w:rPr>
          <w:szCs w:val="22"/>
          <w:lang w:val="fr-FR"/>
        </w:rPr>
        <w:noBreakHyphen/>
        <w:t>alinéa</w:t>
      </w:r>
      <w:r w:rsidR="00F237F3">
        <w:rPr>
          <w:szCs w:val="22"/>
          <w:lang w:val="fr-FR"/>
        </w:rPr>
        <w:t> </w:t>
      </w:r>
      <w:r w:rsidRPr="00232E4F">
        <w:rPr>
          <w:szCs w:val="22"/>
          <w:lang w:val="fr-FR"/>
        </w:rPr>
        <w:t xml:space="preserve">c), et la notifie, selon que la demande d’inscription de la licence </w:t>
      </w:r>
      <w:r w:rsidRPr="00C2664E">
        <w:rPr>
          <w:szCs w:val="22"/>
          <w:lang w:val="fr-FR"/>
        </w:rPr>
        <w:t>a été présentée par le titulaire ou par l’Office, audit titulaire ou audit Office</w:t>
      </w:r>
      <w:ins w:id="58" w:author="OLIVIÉ Karen" w:date="2025-03-26T11:02:00Z" w16du:dateUtc="2025-03-26T10:02:00Z">
        <w:r w:rsidRPr="00C2664E">
          <w:rPr>
            <w:szCs w:val="22"/>
            <w:lang w:val="fr-FR"/>
          </w:rPr>
          <w:t>,</w:t>
        </w:r>
      </w:ins>
      <w:ins w:id="59" w:author="Plumley" w:date="2024-08-21T08:36:00Z">
        <w:r w:rsidRPr="00C2664E">
          <w:rPr>
            <w:szCs w:val="22"/>
            <w:lang w:val="fr-FR"/>
          </w:rPr>
          <w:t xml:space="preserve"> </w:t>
        </w:r>
      </w:ins>
      <w:ins w:id="60" w:author="OLIVIÉ Karen" w:date="2025-03-26T11:02:00Z" w16du:dateUtc="2025-03-26T10:02:00Z">
        <w:r w:rsidRPr="00C2664E">
          <w:rPr>
            <w:szCs w:val="22"/>
            <w:lang w:val="fr-FR"/>
          </w:rPr>
          <w:t>ainsi qu’au</w:t>
        </w:r>
      </w:ins>
      <w:ins w:id="61" w:author="Plumley" w:date="2024-08-21T08:36:00Z">
        <w:r w:rsidRPr="00C2664E">
          <w:rPr>
            <w:szCs w:val="22"/>
            <w:lang w:val="fr-FR"/>
          </w:rPr>
          <w:t xml:space="preserve"> preneur de licence ou </w:t>
        </w:r>
      </w:ins>
      <w:ins w:id="62" w:author="OLIVIÉ Karen" w:date="2025-03-26T11:02:00Z" w16du:dateUtc="2025-03-26T10:02:00Z">
        <w:r w:rsidRPr="00C2664E">
          <w:rPr>
            <w:szCs w:val="22"/>
            <w:lang w:val="fr-FR"/>
          </w:rPr>
          <w:t xml:space="preserve">à </w:t>
        </w:r>
      </w:ins>
      <w:ins w:id="63" w:author="Plumley" w:date="2024-08-21T08:36:00Z">
        <w:r w:rsidRPr="00C2664E">
          <w:rPr>
            <w:szCs w:val="22"/>
            <w:lang w:val="fr-FR"/>
          </w:rPr>
          <w:t>son mandataire, le cas échéant</w:t>
        </w:r>
      </w:ins>
      <w:r w:rsidRPr="00C2664E">
        <w:rPr>
          <w:szCs w:val="22"/>
          <w:lang w:val="fr-FR"/>
        </w:rPr>
        <w:t>.  La déclaration est inscrite à la date de réception par le Bureau international d’une communication remplissant les conditions requises.</w:t>
      </w:r>
    </w:p>
    <w:p w14:paraId="62F374B2" w14:textId="1605AD9A" w:rsidR="008D6187" w:rsidRPr="00232E4F" w:rsidRDefault="008D6187" w:rsidP="00DE0B27">
      <w:pPr>
        <w:tabs>
          <w:tab w:val="left" w:pos="1701"/>
        </w:tabs>
        <w:spacing w:after="240" w:line="240" w:lineRule="exact"/>
        <w:ind w:left="1134" w:hanging="567"/>
        <w:jc w:val="both"/>
        <w:rPr>
          <w:rFonts w:eastAsia="Times New Roman"/>
          <w:szCs w:val="22"/>
          <w:lang w:val="fr-FR"/>
        </w:rPr>
      </w:pPr>
      <w:r w:rsidRPr="00232E4F">
        <w:rPr>
          <w:szCs w:val="22"/>
          <w:lang w:val="fr-FR"/>
        </w:rPr>
        <w:t>e)</w:t>
      </w:r>
      <w:r w:rsidRPr="00232E4F">
        <w:rPr>
          <w:szCs w:val="22"/>
          <w:lang w:val="fr-FR"/>
        </w:rPr>
        <w:tab/>
        <w:t>Toute décision définitive relative à une déclaration faite conformément au sous</w:t>
      </w:r>
      <w:r w:rsidRPr="00232E4F">
        <w:rPr>
          <w:szCs w:val="22"/>
          <w:lang w:val="fr-FR"/>
        </w:rPr>
        <w:noBreakHyphen/>
        <w:t>alinéa</w:t>
      </w:r>
      <w:r w:rsidR="00F237F3">
        <w:rPr>
          <w:szCs w:val="22"/>
          <w:lang w:val="fr-FR"/>
        </w:rPr>
        <w:t> </w:t>
      </w:r>
      <w:r w:rsidRPr="00232E4F">
        <w:rPr>
          <w:szCs w:val="22"/>
          <w:lang w:val="fr-FR"/>
        </w:rPr>
        <w:t>c) est notifiée au Bureau international, qui l’inscrit au registre international et la notifie, selon que la demande d’inscription de la licence a été présentée par le titulaire ou par un Office, audit titulaire ou audit Office</w:t>
      </w:r>
      <w:ins w:id="64" w:author="Plumley" w:date="2024-08-21T08:41:00Z">
        <w:r w:rsidRPr="00232E4F">
          <w:rPr>
            <w:szCs w:val="22"/>
            <w:lang w:val="fr-FR"/>
          </w:rPr>
          <w:t>, ainsi qu</w:t>
        </w:r>
      </w:ins>
      <w:ins w:id="65" w:author="OLIVIÉ Karen" w:date="2024-10-10T16:46:00Z" w16du:dateUtc="2024-10-10T14:46:00Z">
        <w:r w:rsidRPr="00232E4F">
          <w:rPr>
            <w:szCs w:val="22"/>
            <w:lang w:val="fr-FR"/>
          </w:rPr>
          <w:t>’</w:t>
        </w:r>
      </w:ins>
      <w:ins w:id="66" w:author="Plumley" w:date="2024-08-21T08:41:00Z">
        <w:r w:rsidRPr="00232E4F">
          <w:rPr>
            <w:szCs w:val="22"/>
            <w:lang w:val="fr-FR"/>
          </w:rPr>
          <w:t>au preneur de licence ou à son mandataire, le cas échéant</w:t>
        </w:r>
      </w:ins>
      <w:r w:rsidRPr="00232E4F">
        <w:rPr>
          <w:szCs w:val="22"/>
          <w:lang w:val="fr-FR"/>
        </w:rPr>
        <w:t>.</w:t>
      </w:r>
    </w:p>
    <w:p w14:paraId="30D0A9B8" w14:textId="77777777" w:rsidR="008D6187" w:rsidRPr="00232E4F" w:rsidRDefault="008D6187" w:rsidP="00DE0B27">
      <w:pPr>
        <w:spacing w:before="240"/>
        <w:jc w:val="both"/>
        <w:rPr>
          <w:szCs w:val="22"/>
          <w:lang w:val="fr-FR"/>
        </w:rPr>
      </w:pPr>
      <w:r w:rsidRPr="00232E4F">
        <w:rPr>
          <w:szCs w:val="22"/>
          <w:lang w:val="fr-FR"/>
        </w:rPr>
        <w:t>[…]</w:t>
      </w:r>
    </w:p>
    <w:p w14:paraId="500BB9EE" w14:textId="77777777" w:rsidR="008D6187" w:rsidRPr="00232E4F" w:rsidRDefault="008D6187" w:rsidP="00DE0B27">
      <w:pPr>
        <w:keepNext/>
        <w:keepLines/>
        <w:spacing w:before="480" w:after="240" w:line="240" w:lineRule="exact"/>
        <w:jc w:val="both"/>
        <w:outlineLvl w:val="3"/>
        <w:rPr>
          <w:rFonts w:eastAsia="Times New Roman"/>
          <w:b/>
          <w:bCs/>
          <w:szCs w:val="22"/>
          <w:lang w:val="fr-FR"/>
        </w:rPr>
      </w:pPr>
      <w:bookmarkStart w:id="67" w:name="Rule_24"/>
      <w:r w:rsidRPr="00232E4F">
        <w:rPr>
          <w:b/>
          <w:szCs w:val="22"/>
          <w:lang w:val="fr-FR"/>
        </w:rPr>
        <w:t xml:space="preserve">Règle 24 </w:t>
      </w:r>
      <w:bookmarkEnd w:id="67"/>
      <w:r w:rsidRPr="00232E4F">
        <w:rPr>
          <w:b/>
          <w:szCs w:val="22"/>
          <w:lang w:val="fr-FR"/>
        </w:rPr>
        <w:br/>
        <w:t>Désignation postérieure à l’enregistrement international</w:t>
      </w:r>
    </w:p>
    <w:p w14:paraId="6CE8C13D" w14:textId="77777777" w:rsidR="008D6187" w:rsidRPr="00232E4F" w:rsidRDefault="008D6187" w:rsidP="00DE0B27">
      <w:pPr>
        <w:autoSpaceDE w:val="0"/>
        <w:autoSpaceDN w:val="0"/>
        <w:adjustRightInd w:val="0"/>
        <w:spacing w:after="240" w:line="240" w:lineRule="exact"/>
        <w:ind w:left="567" w:hanging="567"/>
        <w:jc w:val="both"/>
        <w:rPr>
          <w:rFonts w:eastAsia="Times New Roman"/>
          <w:szCs w:val="22"/>
          <w:lang w:val="fr-FR"/>
        </w:rPr>
      </w:pPr>
      <w:r w:rsidRPr="00232E4F">
        <w:rPr>
          <w:szCs w:val="22"/>
          <w:lang w:val="fr-FR"/>
        </w:rPr>
        <w:t>1)</w:t>
      </w:r>
      <w:r w:rsidRPr="00232E4F">
        <w:rPr>
          <w:i/>
          <w:iCs/>
          <w:szCs w:val="22"/>
          <w:lang w:val="fr-FR"/>
        </w:rPr>
        <w:tab/>
        <w:t>[Capacité]</w:t>
      </w:r>
    </w:p>
    <w:p w14:paraId="384A42F0" w14:textId="77777777" w:rsidR="008D6187" w:rsidRPr="00232E4F" w:rsidRDefault="008D6187" w:rsidP="00DE0B27">
      <w:pPr>
        <w:autoSpaceDE w:val="0"/>
        <w:autoSpaceDN w:val="0"/>
        <w:adjustRightInd w:val="0"/>
        <w:spacing w:after="240" w:line="240" w:lineRule="exact"/>
        <w:ind w:left="1134" w:hanging="567"/>
        <w:jc w:val="both"/>
        <w:rPr>
          <w:rFonts w:eastAsia="Times New Roman"/>
          <w:szCs w:val="22"/>
          <w:lang w:val="fr-FR"/>
        </w:rPr>
      </w:pPr>
      <w:r w:rsidRPr="00232E4F">
        <w:rPr>
          <w:szCs w:val="22"/>
          <w:lang w:val="fr-FR"/>
        </w:rPr>
        <w:t>a)</w:t>
      </w:r>
      <w:r w:rsidRPr="00232E4F">
        <w:rPr>
          <w:szCs w:val="22"/>
          <w:lang w:val="fr-FR"/>
        </w:rPr>
        <w:tab/>
        <w:t>Une partie contractante peut faire l’objet d’une désignation postérieurement à l’enregistrement international (ci</w:t>
      </w:r>
      <w:r w:rsidRPr="00232E4F">
        <w:rPr>
          <w:szCs w:val="22"/>
          <w:lang w:val="fr-FR"/>
        </w:rPr>
        <w:noBreakHyphen/>
        <w:t>après dénommée “désignation postérieure”) lorsque, au moment de cette désignation, le titulaire remplit les conditions prévues à l’article 2 du Protocole pour être le titulaire d’un enregistrement international.</w:t>
      </w:r>
    </w:p>
    <w:p w14:paraId="13F6BBBF" w14:textId="77777777" w:rsidR="008D6187" w:rsidRPr="00232E4F" w:rsidRDefault="008D6187" w:rsidP="00DE0B27">
      <w:pPr>
        <w:autoSpaceDE w:val="0"/>
        <w:autoSpaceDN w:val="0"/>
        <w:adjustRightInd w:val="0"/>
        <w:spacing w:after="240" w:line="240" w:lineRule="exact"/>
        <w:ind w:left="1134" w:hanging="567"/>
        <w:jc w:val="both"/>
        <w:rPr>
          <w:rFonts w:eastAsia="Times New Roman"/>
          <w:szCs w:val="22"/>
          <w:lang w:val="fr-FR"/>
        </w:rPr>
      </w:pPr>
      <w:r w:rsidRPr="00232E4F">
        <w:rPr>
          <w:szCs w:val="22"/>
          <w:lang w:val="fr-FR"/>
        </w:rPr>
        <w:t>b)</w:t>
      </w:r>
      <w:r w:rsidRPr="00232E4F">
        <w:rPr>
          <w:szCs w:val="22"/>
          <w:lang w:val="fr-FR"/>
        </w:rPr>
        <w:tab/>
        <w:t>[Supprimé]</w:t>
      </w:r>
    </w:p>
    <w:p w14:paraId="7B8D3798" w14:textId="77777777" w:rsidR="008D6187" w:rsidRPr="00232E4F" w:rsidRDefault="008D6187" w:rsidP="00DE0B27">
      <w:pPr>
        <w:autoSpaceDE w:val="0"/>
        <w:autoSpaceDN w:val="0"/>
        <w:adjustRightInd w:val="0"/>
        <w:spacing w:after="240" w:line="240" w:lineRule="exact"/>
        <w:ind w:left="1134" w:hanging="567"/>
        <w:jc w:val="both"/>
        <w:rPr>
          <w:rFonts w:eastAsia="Times New Roman"/>
          <w:szCs w:val="22"/>
          <w:lang w:val="fr-FR"/>
        </w:rPr>
      </w:pPr>
      <w:r w:rsidRPr="00232E4F">
        <w:rPr>
          <w:szCs w:val="22"/>
          <w:lang w:val="fr-FR"/>
        </w:rPr>
        <w:lastRenderedPageBreak/>
        <w:t>c)</w:t>
      </w:r>
      <w:r w:rsidRPr="00232E4F">
        <w:rPr>
          <w:szCs w:val="22"/>
          <w:lang w:val="fr-FR"/>
        </w:rPr>
        <w:tab/>
        <w:t>[Supprimé]</w:t>
      </w:r>
    </w:p>
    <w:p w14:paraId="739ABEAC" w14:textId="77777777" w:rsidR="008D6187" w:rsidRPr="00232E4F" w:rsidRDefault="008D6187" w:rsidP="00DE0B27">
      <w:pPr>
        <w:keepNext/>
        <w:autoSpaceDE w:val="0"/>
        <w:autoSpaceDN w:val="0"/>
        <w:adjustRightInd w:val="0"/>
        <w:spacing w:after="240" w:line="240" w:lineRule="exact"/>
        <w:ind w:left="567" w:hanging="567"/>
        <w:jc w:val="both"/>
        <w:rPr>
          <w:rFonts w:eastAsia="Times New Roman"/>
          <w:szCs w:val="22"/>
          <w:lang w:val="fr-FR"/>
        </w:rPr>
      </w:pPr>
      <w:r w:rsidRPr="00232E4F">
        <w:rPr>
          <w:szCs w:val="22"/>
          <w:lang w:val="fr-FR"/>
        </w:rPr>
        <w:t>2)</w:t>
      </w:r>
      <w:r w:rsidRPr="00232E4F">
        <w:rPr>
          <w:szCs w:val="22"/>
          <w:lang w:val="fr-FR"/>
        </w:rPr>
        <w:tab/>
      </w:r>
      <w:r w:rsidRPr="00232E4F">
        <w:rPr>
          <w:i/>
          <w:iCs/>
          <w:szCs w:val="22"/>
          <w:lang w:val="fr-FR"/>
        </w:rPr>
        <w:t>[</w:t>
      </w:r>
      <w:proofErr w:type="gramStart"/>
      <w:r w:rsidRPr="00232E4F">
        <w:rPr>
          <w:i/>
          <w:iCs/>
          <w:szCs w:val="22"/>
          <w:lang w:val="fr-FR"/>
        </w:rPr>
        <w:t>Présentation;  formulaire</w:t>
      </w:r>
      <w:proofErr w:type="gramEnd"/>
      <w:r w:rsidRPr="00232E4F">
        <w:rPr>
          <w:i/>
          <w:iCs/>
          <w:szCs w:val="22"/>
          <w:lang w:val="fr-FR"/>
        </w:rPr>
        <w:t xml:space="preserve"> et signature]</w:t>
      </w:r>
    </w:p>
    <w:p w14:paraId="1291C173" w14:textId="77777777" w:rsidR="008D6187" w:rsidRPr="00232E4F" w:rsidRDefault="008D6187" w:rsidP="00DE0B27">
      <w:pPr>
        <w:autoSpaceDE w:val="0"/>
        <w:autoSpaceDN w:val="0"/>
        <w:adjustRightInd w:val="0"/>
        <w:spacing w:after="240" w:line="240" w:lineRule="exact"/>
        <w:ind w:left="1134" w:hanging="567"/>
        <w:jc w:val="both"/>
        <w:rPr>
          <w:rFonts w:eastAsia="Times New Roman"/>
          <w:szCs w:val="22"/>
          <w:lang w:val="fr-FR"/>
        </w:rPr>
      </w:pPr>
      <w:r w:rsidRPr="00232E4F">
        <w:rPr>
          <w:szCs w:val="22"/>
          <w:lang w:val="fr-FR"/>
        </w:rPr>
        <w:t>a)</w:t>
      </w:r>
      <w:r w:rsidRPr="00232E4F">
        <w:rPr>
          <w:szCs w:val="22"/>
          <w:lang w:val="fr-FR"/>
        </w:rPr>
        <w:tab/>
        <w:t xml:space="preserve">Une désignation postérieure doit être présentée au Bureau international par le titulaire ou par l’Office de la partie contractante du </w:t>
      </w:r>
      <w:proofErr w:type="gramStart"/>
      <w:r w:rsidRPr="00232E4F">
        <w:rPr>
          <w:szCs w:val="22"/>
          <w:lang w:val="fr-FR"/>
        </w:rPr>
        <w:t>titulaire;  toutefois</w:t>
      </w:r>
      <w:proofErr w:type="gramEnd"/>
      <w:r w:rsidRPr="00232E4F">
        <w:rPr>
          <w:szCs w:val="22"/>
          <w:lang w:val="fr-FR"/>
        </w:rPr>
        <w:t>,</w:t>
      </w:r>
    </w:p>
    <w:p w14:paraId="7CB72114" w14:textId="77777777" w:rsidR="008D6187" w:rsidRPr="00232E4F" w:rsidRDefault="008D6187" w:rsidP="00DE0B27">
      <w:pPr>
        <w:autoSpaceDE w:val="0"/>
        <w:autoSpaceDN w:val="0"/>
        <w:adjustRightInd w:val="0"/>
        <w:spacing w:after="240" w:line="240" w:lineRule="exact"/>
        <w:ind w:left="1701" w:hanging="567"/>
        <w:jc w:val="both"/>
        <w:rPr>
          <w:rFonts w:eastAsia="Times New Roman"/>
          <w:szCs w:val="22"/>
          <w:lang w:val="fr-FR"/>
        </w:rPr>
      </w:pPr>
      <w:r w:rsidRPr="00232E4F">
        <w:rPr>
          <w:szCs w:val="22"/>
          <w:lang w:val="fr-FR"/>
        </w:rPr>
        <w:t>i)</w:t>
      </w:r>
      <w:r w:rsidRPr="00232E4F">
        <w:rPr>
          <w:szCs w:val="22"/>
          <w:lang w:val="fr-FR"/>
        </w:rPr>
        <w:tab/>
        <w:t>[supprimé]</w:t>
      </w:r>
    </w:p>
    <w:p w14:paraId="187D0756" w14:textId="77777777" w:rsidR="008D6187" w:rsidRPr="00232E4F" w:rsidRDefault="008D6187" w:rsidP="00DE0B27">
      <w:pPr>
        <w:autoSpaceDE w:val="0"/>
        <w:autoSpaceDN w:val="0"/>
        <w:adjustRightInd w:val="0"/>
        <w:spacing w:after="240" w:line="240" w:lineRule="exact"/>
        <w:ind w:left="1701" w:hanging="567"/>
        <w:jc w:val="both"/>
        <w:rPr>
          <w:rFonts w:eastAsia="Times New Roman"/>
          <w:szCs w:val="22"/>
          <w:lang w:val="fr-FR"/>
        </w:rPr>
      </w:pPr>
      <w:r w:rsidRPr="00232E4F">
        <w:rPr>
          <w:szCs w:val="22"/>
          <w:lang w:val="fr-FR"/>
        </w:rPr>
        <w:t>ii)</w:t>
      </w:r>
      <w:r w:rsidRPr="00232E4F">
        <w:rPr>
          <w:szCs w:val="22"/>
          <w:lang w:val="fr-FR"/>
        </w:rPr>
        <w:tab/>
        <w:t>[supprimé]</w:t>
      </w:r>
    </w:p>
    <w:p w14:paraId="0F8F2684" w14:textId="77777777" w:rsidR="008D6187" w:rsidRPr="00232E4F" w:rsidRDefault="008D6187" w:rsidP="00DE0B27">
      <w:pPr>
        <w:autoSpaceDE w:val="0"/>
        <w:autoSpaceDN w:val="0"/>
        <w:adjustRightInd w:val="0"/>
        <w:spacing w:after="240" w:line="240" w:lineRule="exact"/>
        <w:ind w:left="1701" w:hanging="567"/>
        <w:jc w:val="both"/>
        <w:rPr>
          <w:rFonts w:eastAsia="Times New Roman"/>
          <w:szCs w:val="22"/>
          <w:lang w:val="fr-FR"/>
        </w:rPr>
      </w:pPr>
      <w:r w:rsidRPr="00232E4F">
        <w:rPr>
          <w:szCs w:val="22"/>
          <w:lang w:val="fr-FR"/>
        </w:rPr>
        <w:t>iii)</w:t>
      </w:r>
      <w:r w:rsidRPr="00232E4F">
        <w:rPr>
          <w:szCs w:val="22"/>
          <w:lang w:val="fr-FR"/>
        </w:rPr>
        <w:tab/>
        <w:t>lorsque l’alinéa 7) s’applique, la désignation postérieure issue d’une conversion doit être présentée par l’Office de l’organisation contractante.</w:t>
      </w:r>
    </w:p>
    <w:p w14:paraId="01C5593E" w14:textId="77777777" w:rsidR="008D6187" w:rsidRPr="00232E4F" w:rsidRDefault="008D6187" w:rsidP="00DE0B27">
      <w:pPr>
        <w:autoSpaceDE w:val="0"/>
        <w:autoSpaceDN w:val="0"/>
        <w:adjustRightInd w:val="0"/>
        <w:spacing w:after="240" w:line="240" w:lineRule="exact"/>
        <w:ind w:left="1134" w:hanging="567"/>
        <w:jc w:val="both"/>
        <w:rPr>
          <w:rFonts w:eastAsia="Times New Roman"/>
          <w:szCs w:val="22"/>
          <w:lang w:val="fr-FR"/>
        </w:rPr>
      </w:pPr>
      <w:r w:rsidRPr="00232E4F">
        <w:rPr>
          <w:szCs w:val="22"/>
          <w:lang w:val="fr-FR"/>
        </w:rPr>
        <w:t>b)</w:t>
      </w:r>
      <w:r w:rsidRPr="00232E4F">
        <w:rPr>
          <w:szCs w:val="22"/>
          <w:lang w:val="fr-FR"/>
        </w:rPr>
        <w:tab/>
        <w:t>La désignation postérieure doit être présentée sur le formulaire officiel.  Lorsqu’elle est présentée par le titulaire, elle doit être signée par le titulaire.  Lorsqu’elle est présentée par un Office, elle doit être signée par cet Office et, lorsque l’Office l’exige, aussi par le titulaire.  Lorsqu’elle est présentée par un Office et que cet Office, sans exiger que la demande soit signée par le titulaire, autorise qu’elle soit aussi signée par le titulaire, le titulaire peut signer la demande.</w:t>
      </w:r>
    </w:p>
    <w:p w14:paraId="0AFD5759" w14:textId="77777777" w:rsidR="008D6187" w:rsidRPr="00232E4F" w:rsidRDefault="008D6187" w:rsidP="00DE0B27">
      <w:pPr>
        <w:autoSpaceDE w:val="0"/>
        <w:autoSpaceDN w:val="0"/>
        <w:adjustRightInd w:val="0"/>
        <w:spacing w:after="240" w:line="240" w:lineRule="exact"/>
        <w:ind w:left="567" w:hanging="567"/>
        <w:jc w:val="both"/>
        <w:rPr>
          <w:rFonts w:eastAsia="Times New Roman"/>
          <w:szCs w:val="22"/>
          <w:lang w:val="fr-FR"/>
        </w:rPr>
      </w:pPr>
      <w:r w:rsidRPr="00232E4F">
        <w:rPr>
          <w:szCs w:val="22"/>
          <w:lang w:val="fr-FR"/>
        </w:rPr>
        <w:t>3)</w:t>
      </w:r>
      <w:r w:rsidRPr="00232E4F">
        <w:rPr>
          <w:szCs w:val="22"/>
          <w:lang w:val="fr-FR"/>
        </w:rPr>
        <w:tab/>
      </w:r>
      <w:r w:rsidRPr="00232E4F">
        <w:rPr>
          <w:i/>
          <w:iCs/>
          <w:szCs w:val="22"/>
          <w:lang w:val="fr-FR"/>
        </w:rPr>
        <w:t>[Contenu]</w:t>
      </w:r>
    </w:p>
    <w:p w14:paraId="340CB12D" w14:textId="77777777" w:rsidR="008D6187" w:rsidRPr="00232E4F" w:rsidRDefault="008D6187" w:rsidP="00DE0B27">
      <w:pPr>
        <w:autoSpaceDE w:val="0"/>
        <w:autoSpaceDN w:val="0"/>
        <w:adjustRightInd w:val="0"/>
        <w:spacing w:after="240" w:line="240" w:lineRule="exact"/>
        <w:ind w:left="1134" w:hanging="567"/>
        <w:jc w:val="both"/>
        <w:rPr>
          <w:rFonts w:eastAsia="Times New Roman"/>
          <w:szCs w:val="22"/>
          <w:lang w:val="fr-FR"/>
        </w:rPr>
      </w:pPr>
      <w:r w:rsidRPr="00232E4F">
        <w:rPr>
          <w:szCs w:val="22"/>
          <w:lang w:val="fr-FR"/>
        </w:rPr>
        <w:t>a)</w:t>
      </w:r>
      <w:r w:rsidRPr="00232E4F">
        <w:rPr>
          <w:szCs w:val="22"/>
          <w:lang w:val="fr-FR"/>
        </w:rPr>
        <w:tab/>
        <w:t>Sous réserve de l’alinéa </w:t>
      </w:r>
      <w:proofErr w:type="gramStart"/>
      <w:r w:rsidRPr="00232E4F">
        <w:rPr>
          <w:szCs w:val="22"/>
          <w:lang w:val="fr-FR"/>
        </w:rPr>
        <w:t>7)b</w:t>
      </w:r>
      <w:proofErr w:type="gramEnd"/>
      <w:r w:rsidRPr="00232E4F">
        <w:rPr>
          <w:szCs w:val="22"/>
          <w:lang w:val="fr-FR"/>
        </w:rPr>
        <w:t>), la désignation postérieure doit contenir ou indiquer</w:t>
      </w:r>
    </w:p>
    <w:p w14:paraId="65F5CC86" w14:textId="77777777" w:rsidR="008D6187" w:rsidRPr="00232E4F" w:rsidRDefault="008D6187" w:rsidP="00DE0B27">
      <w:pPr>
        <w:spacing w:after="240" w:line="240" w:lineRule="exact"/>
        <w:ind w:left="1701" w:hanging="567"/>
        <w:jc w:val="both"/>
        <w:rPr>
          <w:rFonts w:eastAsia="Times New Roman"/>
          <w:szCs w:val="22"/>
          <w:lang w:val="fr-FR"/>
        </w:rPr>
      </w:pPr>
      <w:r w:rsidRPr="00232E4F">
        <w:rPr>
          <w:szCs w:val="22"/>
          <w:lang w:val="fr-FR"/>
        </w:rPr>
        <w:t>i)</w:t>
      </w:r>
      <w:r w:rsidRPr="00232E4F">
        <w:rPr>
          <w:szCs w:val="22"/>
          <w:lang w:val="fr-FR"/>
        </w:rPr>
        <w:tab/>
        <w:t>le numéro de l’enregistrement international concerné,</w:t>
      </w:r>
    </w:p>
    <w:p w14:paraId="21B422AF" w14:textId="77777777" w:rsidR="008D6187" w:rsidRPr="00232E4F" w:rsidRDefault="008D6187" w:rsidP="00DE0B27">
      <w:pPr>
        <w:spacing w:after="240" w:line="240" w:lineRule="exact"/>
        <w:ind w:left="1701" w:hanging="567"/>
        <w:jc w:val="both"/>
        <w:rPr>
          <w:rFonts w:eastAsia="Times New Roman"/>
          <w:szCs w:val="22"/>
          <w:lang w:val="fr-FR"/>
        </w:rPr>
      </w:pPr>
      <w:r w:rsidRPr="00232E4F">
        <w:rPr>
          <w:szCs w:val="22"/>
          <w:lang w:val="fr-FR"/>
        </w:rPr>
        <w:t>ii)</w:t>
      </w:r>
      <w:r w:rsidRPr="00232E4F">
        <w:rPr>
          <w:szCs w:val="22"/>
          <w:lang w:val="fr-FR"/>
        </w:rPr>
        <w:tab/>
        <w:t>le nom du titulaire,</w:t>
      </w:r>
    </w:p>
    <w:p w14:paraId="16A3683F" w14:textId="77777777" w:rsidR="008D6187" w:rsidRPr="00232E4F" w:rsidRDefault="008D6187" w:rsidP="00DE0B27">
      <w:pPr>
        <w:spacing w:after="240" w:line="240" w:lineRule="exact"/>
        <w:ind w:left="1701" w:hanging="567"/>
        <w:jc w:val="both"/>
        <w:rPr>
          <w:rFonts w:eastAsia="Times New Roman"/>
          <w:szCs w:val="22"/>
          <w:lang w:val="fr-FR"/>
        </w:rPr>
      </w:pPr>
      <w:r w:rsidRPr="00232E4F">
        <w:rPr>
          <w:szCs w:val="22"/>
          <w:lang w:val="fr-FR"/>
        </w:rPr>
        <w:t>iii)</w:t>
      </w:r>
      <w:r w:rsidRPr="00232E4F">
        <w:rPr>
          <w:szCs w:val="22"/>
          <w:lang w:val="fr-FR"/>
        </w:rPr>
        <w:tab/>
        <w:t>la partie contractante qui est désignée,</w:t>
      </w:r>
    </w:p>
    <w:p w14:paraId="15E2F61B" w14:textId="77777777" w:rsidR="008D6187" w:rsidRPr="00232E4F" w:rsidRDefault="008D6187" w:rsidP="00DE0B27">
      <w:pPr>
        <w:spacing w:after="240" w:line="240" w:lineRule="exact"/>
        <w:ind w:left="1701" w:hanging="567"/>
        <w:jc w:val="both"/>
        <w:rPr>
          <w:rFonts w:eastAsia="Times New Roman"/>
          <w:szCs w:val="22"/>
          <w:lang w:val="fr-FR"/>
        </w:rPr>
      </w:pPr>
      <w:r w:rsidRPr="00232E4F">
        <w:rPr>
          <w:szCs w:val="22"/>
          <w:lang w:val="fr-FR"/>
        </w:rPr>
        <w:t>iv)</w:t>
      </w:r>
      <w:r w:rsidRPr="00232E4F">
        <w:rPr>
          <w:szCs w:val="22"/>
          <w:lang w:val="fr-FR"/>
        </w:rPr>
        <w:tab/>
        <w:t>si la désignation postérieure se rapporte à tous les produits et services énumérés dans l’enregistrement international concerné, ce fait, ou, si la désignation postérieure ne se rapporte qu’à une partie des produits et services énumérés dans l’enregistrement international concerné, ces produits et services,</w:t>
      </w:r>
    </w:p>
    <w:p w14:paraId="3F082CA5" w14:textId="77777777" w:rsidR="008D6187" w:rsidRPr="00232E4F" w:rsidRDefault="008D6187" w:rsidP="00DE0B27">
      <w:pPr>
        <w:spacing w:after="240" w:line="240" w:lineRule="exact"/>
        <w:ind w:left="1701" w:hanging="567"/>
        <w:jc w:val="both"/>
        <w:rPr>
          <w:rFonts w:eastAsia="Times New Roman"/>
          <w:szCs w:val="22"/>
          <w:lang w:val="fr-FR"/>
        </w:rPr>
      </w:pPr>
      <w:r w:rsidRPr="00232E4F">
        <w:rPr>
          <w:szCs w:val="22"/>
          <w:lang w:val="fr-FR"/>
        </w:rPr>
        <w:t>v)</w:t>
      </w:r>
      <w:r w:rsidRPr="00232E4F">
        <w:rPr>
          <w:szCs w:val="22"/>
          <w:lang w:val="fr-FR"/>
        </w:rPr>
        <w:tab/>
        <w:t>le montant des émoluments et taxes payés et le mode de paiement, ou des instructions à l’effet de prélever le montant requis des émoluments et taxes sur un compte ouvert auprès du Bureau international, et l’identité de l’auteur du paiement ou des instructions,</w:t>
      </w:r>
      <w:del w:id="68" w:author="Plumley" w:date="2024-08-21T08:46:00Z">
        <w:r w:rsidRPr="00232E4F">
          <w:rPr>
            <w:szCs w:val="22"/>
            <w:lang w:val="fr-FR"/>
          </w:rPr>
          <w:delText xml:space="preserve"> et,</w:delText>
        </w:r>
      </w:del>
    </w:p>
    <w:p w14:paraId="37A590AE" w14:textId="77777777" w:rsidR="008D6187" w:rsidRPr="00232E4F" w:rsidRDefault="008D6187" w:rsidP="00DE0B27">
      <w:pPr>
        <w:spacing w:after="240" w:line="240" w:lineRule="exact"/>
        <w:ind w:left="1701" w:hanging="567"/>
        <w:jc w:val="both"/>
        <w:rPr>
          <w:rFonts w:eastAsia="Times New Roman"/>
          <w:szCs w:val="22"/>
          <w:lang w:val="fr-FR"/>
        </w:rPr>
      </w:pPr>
      <w:r w:rsidRPr="00232E4F">
        <w:rPr>
          <w:szCs w:val="22"/>
          <w:lang w:val="fr-FR"/>
        </w:rPr>
        <w:t>vi)</w:t>
      </w:r>
      <w:r w:rsidRPr="00232E4F">
        <w:rPr>
          <w:szCs w:val="22"/>
          <w:lang w:val="fr-FR"/>
        </w:rPr>
        <w:tab/>
        <w:t>si la désignation postérieure est présentée par un Office, la date à laquelle elle a été reçue par cet Office</w:t>
      </w:r>
      <w:del w:id="69" w:author="Plumley" w:date="2024-08-21T08:46:00Z">
        <w:r w:rsidRPr="00232E4F">
          <w:rPr>
            <w:szCs w:val="22"/>
            <w:lang w:val="fr-FR"/>
          </w:rPr>
          <w:delText>.</w:delText>
        </w:r>
      </w:del>
      <w:ins w:id="70" w:author="Plumley" w:date="2024-08-21T08:46:00Z">
        <w:r w:rsidRPr="00232E4F">
          <w:rPr>
            <w:szCs w:val="22"/>
            <w:lang w:val="fr-FR"/>
          </w:rPr>
          <w:t>,</w:t>
        </w:r>
      </w:ins>
    </w:p>
    <w:p w14:paraId="65AC3BC6" w14:textId="77777777" w:rsidR="008D6187" w:rsidRPr="00232E4F" w:rsidRDefault="008D6187" w:rsidP="00DE0B27">
      <w:pPr>
        <w:spacing w:after="240" w:line="240" w:lineRule="exact"/>
        <w:ind w:left="1701" w:hanging="567"/>
        <w:jc w:val="both"/>
        <w:rPr>
          <w:ins w:id="71" w:author="DIAZ Natacha" w:date="2024-07-25T12:38:00Z"/>
          <w:rFonts w:eastAsia="Times New Roman"/>
          <w:szCs w:val="22"/>
          <w:lang w:val="fr-FR"/>
        </w:rPr>
      </w:pPr>
      <w:ins w:id="72" w:author="Plumley" w:date="2024-08-21T08:47:00Z">
        <w:r w:rsidRPr="00232E4F">
          <w:rPr>
            <w:szCs w:val="22"/>
            <w:lang w:val="fr-FR"/>
          </w:rPr>
          <w:t>vii)</w:t>
        </w:r>
      </w:ins>
      <w:ins w:id="73" w:author="LE GUEN Haude" w:date="2024-08-22T14:41:00Z" w16du:dateUtc="2024-08-22T12:41:00Z">
        <w:r w:rsidRPr="00232E4F">
          <w:rPr>
            <w:szCs w:val="22"/>
            <w:lang w:val="fr-FR"/>
          </w:rPr>
          <w:tab/>
        </w:r>
      </w:ins>
      <w:ins w:id="74" w:author="Plumley" w:date="2024-08-21T08:47:00Z">
        <w:r w:rsidRPr="00232E4F">
          <w:rPr>
            <w:szCs w:val="22"/>
            <w:lang w:val="fr-FR"/>
          </w:rPr>
          <w:t>l</w:t>
        </w:r>
      </w:ins>
      <w:ins w:id="75" w:author="OLIVIÉ Karen" w:date="2024-10-10T16:46:00Z" w16du:dateUtc="2024-10-10T14:46:00Z">
        <w:r w:rsidRPr="00232E4F">
          <w:rPr>
            <w:szCs w:val="22"/>
            <w:lang w:val="fr-FR"/>
          </w:rPr>
          <w:t>’</w:t>
        </w:r>
      </w:ins>
      <w:ins w:id="76" w:author="Plumley" w:date="2024-08-21T08:47:00Z">
        <w:r w:rsidRPr="00232E4F">
          <w:rPr>
            <w:szCs w:val="22"/>
            <w:lang w:val="fr-FR"/>
          </w:rPr>
          <w:t>adresse électronique du titulaire lorsque celle</w:t>
        </w:r>
      </w:ins>
      <w:ins w:id="77" w:author="OLIVIÉ Karen" w:date="2024-10-10T16:47:00Z" w16du:dateUtc="2024-10-10T14:47:00Z">
        <w:r w:rsidRPr="00232E4F">
          <w:rPr>
            <w:szCs w:val="22"/>
            <w:lang w:val="fr-FR"/>
          </w:rPr>
          <w:t>-</w:t>
        </w:r>
      </w:ins>
      <w:ins w:id="78" w:author="Plumley" w:date="2024-08-21T08:47:00Z">
        <w:r w:rsidRPr="00232E4F">
          <w:rPr>
            <w:szCs w:val="22"/>
            <w:lang w:val="fr-FR"/>
          </w:rPr>
          <w:t>ci n</w:t>
        </w:r>
      </w:ins>
      <w:ins w:id="79" w:author="OLIVIÉ Karen" w:date="2024-10-10T16:46:00Z" w16du:dateUtc="2024-10-10T14:46:00Z">
        <w:r w:rsidRPr="00232E4F">
          <w:rPr>
            <w:szCs w:val="22"/>
            <w:lang w:val="fr-FR"/>
          </w:rPr>
          <w:t>’</w:t>
        </w:r>
      </w:ins>
      <w:ins w:id="80" w:author="Plumley" w:date="2024-08-21T08:47:00Z">
        <w:r w:rsidRPr="00232E4F">
          <w:rPr>
            <w:szCs w:val="22"/>
            <w:lang w:val="fr-FR"/>
          </w:rPr>
          <w:t>était pas indiquée dans la demande internationale ou dans une demande d</w:t>
        </w:r>
      </w:ins>
      <w:ins w:id="81" w:author="OLIVIÉ Karen" w:date="2024-10-10T16:46:00Z" w16du:dateUtc="2024-10-10T14:46:00Z">
        <w:r w:rsidRPr="00232E4F">
          <w:rPr>
            <w:szCs w:val="22"/>
            <w:lang w:val="fr-FR"/>
          </w:rPr>
          <w:t>’</w:t>
        </w:r>
      </w:ins>
      <w:ins w:id="82" w:author="Plumley" w:date="2024-08-21T08:47:00Z">
        <w:r w:rsidRPr="00232E4F">
          <w:rPr>
            <w:szCs w:val="22"/>
            <w:lang w:val="fr-FR"/>
          </w:rPr>
          <w:t>inscription antérieure, et,</w:t>
        </w:r>
      </w:ins>
    </w:p>
    <w:p w14:paraId="1B7E0F98" w14:textId="77777777" w:rsidR="008D6187" w:rsidRPr="00232E4F" w:rsidRDefault="008D6187" w:rsidP="00DE0B27">
      <w:pPr>
        <w:spacing w:after="240" w:line="240" w:lineRule="exact"/>
        <w:ind w:left="1701" w:hanging="567"/>
        <w:jc w:val="both"/>
        <w:rPr>
          <w:rFonts w:eastAsia="Times New Roman"/>
          <w:szCs w:val="22"/>
          <w:lang w:val="fr-FR"/>
        </w:rPr>
      </w:pPr>
      <w:ins w:id="83" w:author="Plumley" w:date="2024-08-21T08:49:00Z">
        <w:r w:rsidRPr="00232E4F">
          <w:rPr>
            <w:szCs w:val="22"/>
            <w:lang w:val="fr-FR"/>
          </w:rPr>
          <w:t>viii)</w:t>
        </w:r>
      </w:ins>
      <w:ins w:id="84" w:author="LE GUEN Haude" w:date="2024-08-22T14:42:00Z" w16du:dateUtc="2024-08-22T12:42:00Z">
        <w:r w:rsidRPr="00232E4F">
          <w:rPr>
            <w:szCs w:val="22"/>
            <w:lang w:val="fr-FR"/>
          </w:rPr>
          <w:tab/>
        </w:r>
      </w:ins>
      <w:ins w:id="85" w:author="Plumley" w:date="2024-08-21T08:49:00Z">
        <w:r w:rsidRPr="00232E4F">
          <w:rPr>
            <w:szCs w:val="22"/>
            <w:lang w:val="fr-FR"/>
          </w:rPr>
          <w:t>l</w:t>
        </w:r>
      </w:ins>
      <w:ins w:id="86" w:author="OLIVIÉ Karen" w:date="2024-10-10T16:46:00Z" w16du:dateUtc="2024-10-10T14:46:00Z">
        <w:r w:rsidRPr="00232E4F">
          <w:rPr>
            <w:szCs w:val="22"/>
            <w:lang w:val="fr-FR"/>
          </w:rPr>
          <w:t>’</w:t>
        </w:r>
      </w:ins>
      <w:ins w:id="87" w:author="Plumley" w:date="2024-08-21T08:49:00Z">
        <w:r w:rsidRPr="00232E4F">
          <w:rPr>
            <w:szCs w:val="22"/>
            <w:lang w:val="fr-FR"/>
          </w:rPr>
          <w:t>adresse électronique du mandataire, le cas échéant, lorsque celle</w:t>
        </w:r>
      </w:ins>
      <w:ins w:id="88" w:author="OLIVIÉ Karen" w:date="2024-10-10T16:47:00Z" w16du:dateUtc="2024-10-10T14:47:00Z">
        <w:r w:rsidRPr="00232E4F">
          <w:rPr>
            <w:szCs w:val="22"/>
            <w:lang w:val="fr-FR"/>
          </w:rPr>
          <w:t>-</w:t>
        </w:r>
      </w:ins>
      <w:ins w:id="89" w:author="Plumley" w:date="2024-08-21T08:49:00Z">
        <w:r w:rsidRPr="00232E4F">
          <w:rPr>
            <w:szCs w:val="22"/>
            <w:lang w:val="fr-FR"/>
          </w:rPr>
          <w:t>ci n</w:t>
        </w:r>
      </w:ins>
      <w:ins w:id="90" w:author="OLIVIÉ Karen" w:date="2024-10-10T16:46:00Z" w16du:dateUtc="2024-10-10T14:46:00Z">
        <w:r w:rsidRPr="00232E4F">
          <w:rPr>
            <w:szCs w:val="22"/>
            <w:lang w:val="fr-FR"/>
          </w:rPr>
          <w:t>’</w:t>
        </w:r>
      </w:ins>
      <w:ins w:id="91" w:author="Plumley" w:date="2024-08-21T08:49:00Z">
        <w:r w:rsidRPr="00232E4F">
          <w:rPr>
            <w:szCs w:val="22"/>
            <w:lang w:val="fr-FR"/>
          </w:rPr>
          <w:t>était pas indiquée dans la demande d</w:t>
        </w:r>
      </w:ins>
      <w:ins w:id="92" w:author="OLIVIÉ Karen" w:date="2024-10-10T16:46:00Z" w16du:dateUtc="2024-10-10T14:46:00Z">
        <w:r w:rsidRPr="00232E4F">
          <w:rPr>
            <w:szCs w:val="22"/>
            <w:lang w:val="fr-FR"/>
          </w:rPr>
          <w:t>’</w:t>
        </w:r>
      </w:ins>
      <w:ins w:id="93" w:author="Plumley" w:date="2024-08-21T08:49:00Z">
        <w:r w:rsidRPr="00232E4F">
          <w:rPr>
            <w:szCs w:val="22"/>
            <w:lang w:val="fr-FR"/>
          </w:rPr>
          <w:t>inscription de la constitution du mandataire comme telle.</w:t>
        </w:r>
      </w:ins>
    </w:p>
    <w:p w14:paraId="4E290CF0" w14:textId="77777777" w:rsidR="008D6187" w:rsidRPr="00232E4F" w:rsidRDefault="008D6187" w:rsidP="00DE0B27">
      <w:pPr>
        <w:tabs>
          <w:tab w:val="left" w:pos="1701"/>
        </w:tabs>
        <w:spacing w:after="240" w:line="240" w:lineRule="exact"/>
        <w:ind w:left="1134" w:hanging="567"/>
        <w:jc w:val="both"/>
        <w:rPr>
          <w:rFonts w:eastAsia="Times New Roman"/>
          <w:szCs w:val="22"/>
          <w:lang w:val="fr-FR"/>
        </w:rPr>
      </w:pPr>
      <w:r w:rsidRPr="00232E4F">
        <w:rPr>
          <w:szCs w:val="22"/>
          <w:lang w:val="fr-FR"/>
        </w:rPr>
        <w:t>[…]</w:t>
      </w:r>
    </w:p>
    <w:p w14:paraId="17E24169" w14:textId="77777777" w:rsidR="008D6187" w:rsidRPr="00232E4F" w:rsidRDefault="008D6187" w:rsidP="00DE0B27">
      <w:pPr>
        <w:keepNext/>
        <w:spacing w:before="480" w:after="240" w:line="240" w:lineRule="exact"/>
        <w:outlineLvl w:val="3"/>
        <w:rPr>
          <w:rFonts w:eastAsia="Times New Roman"/>
          <w:b/>
          <w:bCs/>
          <w:szCs w:val="22"/>
          <w:lang w:val="fr-FR"/>
        </w:rPr>
      </w:pPr>
      <w:bookmarkStart w:id="94" w:name="Rule_25"/>
      <w:r w:rsidRPr="00232E4F">
        <w:rPr>
          <w:b/>
          <w:szCs w:val="22"/>
          <w:lang w:val="fr-FR"/>
        </w:rPr>
        <w:lastRenderedPageBreak/>
        <w:t xml:space="preserve">Règle 25 </w:t>
      </w:r>
      <w:bookmarkEnd w:id="94"/>
      <w:r w:rsidRPr="00232E4F">
        <w:rPr>
          <w:b/>
          <w:szCs w:val="22"/>
          <w:lang w:val="fr-FR"/>
        </w:rPr>
        <w:br/>
        <w:t>Demande d’inscription</w:t>
      </w:r>
    </w:p>
    <w:p w14:paraId="5DF41409" w14:textId="5756F9E7" w:rsidR="008D6187" w:rsidRPr="00232E4F" w:rsidRDefault="008D6187" w:rsidP="00DE0B27">
      <w:pPr>
        <w:keepNext/>
        <w:autoSpaceDE w:val="0"/>
        <w:autoSpaceDN w:val="0"/>
        <w:adjustRightInd w:val="0"/>
        <w:spacing w:after="240" w:line="240" w:lineRule="exact"/>
        <w:ind w:left="567" w:hanging="567"/>
        <w:jc w:val="both"/>
        <w:rPr>
          <w:rFonts w:eastAsia="Times New Roman"/>
          <w:szCs w:val="22"/>
          <w:lang w:val="fr-FR"/>
        </w:rPr>
      </w:pPr>
      <w:r w:rsidRPr="00232E4F">
        <w:rPr>
          <w:szCs w:val="22"/>
          <w:lang w:val="fr-FR"/>
        </w:rPr>
        <w:t>1)</w:t>
      </w:r>
      <w:r w:rsidRPr="00232E4F">
        <w:rPr>
          <w:szCs w:val="22"/>
          <w:lang w:val="fr-FR"/>
        </w:rPr>
        <w:tab/>
      </w:r>
      <w:r w:rsidRPr="00232E4F">
        <w:rPr>
          <w:i/>
          <w:iCs/>
          <w:szCs w:val="22"/>
          <w:lang w:val="fr-FR"/>
        </w:rPr>
        <w:t>[Présentation de la demande]</w:t>
      </w:r>
    </w:p>
    <w:p w14:paraId="77B194A1" w14:textId="77777777" w:rsidR="008D6187" w:rsidRPr="00232E4F" w:rsidRDefault="008D6187" w:rsidP="00DE0B27">
      <w:pPr>
        <w:keepNext/>
        <w:autoSpaceDE w:val="0"/>
        <w:autoSpaceDN w:val="0"/>
        <w:adjustRightInd w:val="0"/>
        <w:spacing w:after="240" w:line="240" w:lineRule="exact"/>
        <w:ind w:left="1134" w:hanging="567"/>
        <w:jc w:val="both"/>
        <w:rPr>
          <w:rFonts w:eastAsia="Times New Roman"/>
          <w:szCs w:val="22"/>
          <w:lang w:val="fr-FR"/>
        </w:rPr>
      </w:pPr>
      <w:r w:rsidRPr="00232E4F">
        <w:rPr>
          <w:szCs w:val="22"/>
          <w:lang w:val="fr-FR"/>
        </w:rPr>
        <w:t>a)</w:t>
      </w:r>
      <w:r w:rsidRPr="00232E4F">
        <w:rPr>
          <w:szCs w:val="22"/>
          <w:lang w:val="fr-FR"/>
        </w:rPr>
        <w:tab/>
        <w:t>Une demande d’inscription doit être présentée au Bureau international sur le formulaire officiel correspondant lorsque cette demande se rapporte à</w:t>
      </w:r>
    </w:p>
    <w:p w14:paraId="729FCBE3" w14:textId="77777777" w:rsidR="008D6187" w:rsidRPr="00232E4F" w:rsidRDefault="008D6187" w:rsidP="00DE0B27">
      <w:pPr>
        <w:spacing w:after="240" w:line="240" w:lineRule="exact"/>
        <w:ind w:left="1701" w:hanging="567"/>
        <w:jc w:val="both"/>
        <w:rPr>
          <w:rFonts w:eastAsia="Times New Roman"/>
          <w:szCs w:val="22"/>
          <w:lang w:val="fr-FR"/>
        </w:rPr>
      </w:pPr>
      <w:r w:rsidRPr="00232E4F">
        <w:rPr>
          <w:szCs w:val="22"/>
          <w:lang w:val="fr-FR"/>
        </w:rPr>
        <w:t>i)</w:t>
      </w:r>
      <w:r w:rsidRPr="00232E4F">
        <w:rPr>
          <w:szCs w:val="22"/>
          <w:lang w:val="fr-FR"/>
        </w:rPr>
        <w:tab/>
        <w:t xml:space="preserve">un changement de titulaire de l’enregistrement international pour tout ou partie des produits et services et à l’égard de l’ensemble ou de certaines des parties contractantes </w:t>
      </w:r>
      <w:proofErr w:type="gramStart"/>
      <w:r w:rsidRPr="00232E4F">
        <w:rPr>
          <w:szCs w:val="22"/>
          <w:lang w:val="fr-FR"/>
        </w:rPr>
        <w:t>désignées;</w:t>
      </w:r>
      <w:proofErr w:type="gramEnd"/>
      <w:r w:rsidRPr="00232E4F">
        <w:rPr>
          <w:szCs w:val="22"/>
          <w:lang w:val="fr-FR"/>
        </w:rPr>
        <w:t xml:space="preserve">  </w:t>
      </w:r>
    </w:p>
    <w:p w14:paraId="775DB6C7" w14:textId="77777777" w:rsidR="008D6187" w:rsidRPr="00232E4F" w:rsidRDefault="008D6187" w:rsidP="00DE0B27">
      <w:pPr>
        <w:spacing w:after="240" w:line="240" w:lineRule="exact"/>
        <w:ind w:left="1701" w:hanging="567"/>
        <w:jc w:val="both"/>
        <w:rPr>
          <w:rFonts w:eastAsia="Times New Roman"/>
          <w:szCs w:val="22"/>
          <w:lang w:val="fr-FR"/>
        </w:rPr>
      </w:pPr>
      <w:r w:rsidRPr="00232E4F">
        <w:rPr>
          <w:szCs w:val="22"/>
          <w:lang w:val="fr-FR"/>
        </w:rPr>
        <w:t>ii)</w:t>
      </w:r>
      <w:r w:rsidRPr="00232E4F">
        <w:rPr>
          <w:szCs w:val="22"/>
          <w:lang w:val="fr-FR"/>
        </w:rPr>
        <w:tab/>
        <w:t xml:space="preserve">une limitation de la liste des produits et services à l’égard de l’ensemble ou de certaines des parties contractantes </w:t>
      </w:r>
      <w:proofErr w:type="gramStart"/>
      <w:r w:rsidRPr="00232E4F">
        <w:rPr>
          <w:szCs w:val="22"/>
          <w:lang w:val="fr-FR"/>
        </w:rPr>
        <w:t>désignées;</w:t>
      </w:r>
      <w:proofErr w:type="gramEnd"/>
      <w:r w:rsidRPr="00232E4F">
        <w:rPr>
          <w:szCs w:val="22"/>
          <w:lang w:val="fr-FR"/>
        </w:rPr>
        <w:t xml:space="preserve">  </w:t>
      </w:r>
    </w:p>
    <w:p w14:paraId="6139DF1C" w14:textId="77777777" w:rsidR="008D6187" w:rsidRPr="00232E4F" w:rsidRDefault="008D6187" w:rsidP="00DE0B27">
      <w:pPr>
        <w:spacing w:after="240" w:line="240" w:lineRule="exact"/>
        <w:ind w:left="1701" w:hanging="567"/>
        <w:jc w:val="both"/>
        <w:rPr>
          <w:rFonts w:eastAsia="Times New Roman"/>
          <w:szCs w:val="22"/>
          <w:lang w:val="fr-FR"/>
        </w:rPr>
      </w:pPr>
      <w:r w:rsidRPr="00232E4F">
        <w:rPr>
          <w:szCs w:val="22"/>
          <w:lang w:val="fr-FR"/>
        </w:rPr>
        <w:t>iii)</w:t>
      </w:r>
      <w:r w:rsidRPr="00232E4F">
        <w:rPr>
          <w:szCs w:val="22"/>
          <w:lang w:val="fr-FR"/>
        </w:rPr>
        <w:tab/>
        <w:t xml:space="preserve">une renonciation à l’égard de certaines des parties contractantes désignées pour tous les produits et </w:t>
      </w:r>
      <w:proofErr w:type="gramStart"/>
      <w:r w:rsidRPr="00232E4F">
        <w:rPr>
          <w:szCs w:val="22"/>
          <w:lang w:val="fr-FR"/>
        </w:rPr>
        <w:t>services;</w:t>
      </w:r>
      <w:proofErr w:type="gramEnd"/>
      <w:r w:rsidRPr="00232E4F">
        <w:rPr>
          <w:szCs w:val="22"/>
          <w:lang w:val="fr-FR"/>
        </w:rPr>
        <w:t xml:space="preserve">  </w:t>
      </w:r>
    </w:p>
    <w:p w14:paraId="043127E4" w14:textId="77777777" w:rsidR="008D6187" w:rsidRPr="00232E4F" w:rsidRDefault="008D6187" w:rsidP="00DE0B27">
      <w:pPr>
        <w:spacing w:after="240" w:line="240" w:lineRule="exact"/>
        <w:ind w:left="1701" w:hanging="567"/>
        <w:jc w:val="both"/>
        <w:rPr>
          <w:rFonts w:eastAsia="Times New Roman"/>
          <w:szCs w:val="22"/>
          <w:lang w:val="fr-FR"/>
        </w:rPr>
      </w:pPr>
      <w:r w:rsidRPr="00232E4F">
        <w:rPr>
          <w:szCs w:val="22"/>
          <w:lang w:val="fr-FR"/>
        </w:rPr>
        <w:t>iv)</w:t>
      </w:r>
      <w:r w:rsidRPr="00232E4F">
        <w:rPr>
          <w:szCs w:val="22"/>
          <w:lang w:val="fr-FR"/>
        </w:rPr>
        <w:tab/>
        <w:t xml:space="preserve">une modification du nom ou de l’adresse du titulaire ou, lorsque le titulaire est une personne morale, l’introduction ou une modification des indications relatives à la forme juridique du titulaire ainsi qu’à l’État et, le cas échéant, à l’entité territoriale à l’intérieur de cet État selon la législation duquel ou desquels ladite personne morale a été </w:t>
      </w:r>
      <w:proofErr w:type="gramStart"/>
      <w:r w:rsidRPr="00232E4F">
        <w:rPr>
          <w:szCs w:val="22"/>
          <w:lang w:val="fr-FR"/>
        </w:rPr>
        <w:t>constituée;</w:t>
      </w:r>
      <w:proofErr w:type="gramEnd"/>
      <w:r w:rsidRPr="00232E4F">
        <w:rPr>
          <w:szCs w:val="22"/>
          <w:lang w:val="fr-FR"/>
        </w:rPr>
        <w:t xml:space="preserve">  </w:t>
      </w:r>
    </w:p>
    <w:p w14:paraId="6CD40CD3" w14:textId="77777777" w:rsidR="008D6187" w:rsidRPr="00232E4F" w:rsidRDefault="008D6187" w:rsidP="00DE0B27">
      <w:pPr>
        <w:spacing w:after="240" w:line="240" w:lineRule="exact"/>
        <w:ind w:left="1701" w:hanging="567"/>
        <w:jc w:val="both"/>
        <w:rPr>
          <w:rFonts w:eastAsia="Times New Roman"/>
          <w:szCs w:val="22"/>
          <w:lang w:val="fr-FR"/>
        </w:rPr>
      </w:pPr>
      <w:r w:rsidRPr="00232E4F">
        <w:rPr>
          <w:szCs w:val="22"/>
          <w:lang w:val="fr-FR"/>
        </w:rPr>
        <w:t>v)</w:t>
      </w:r>
      <w:r w:rsidRPr="00232E4F">
        <w:rPr>
          <w:szCs w:val="22"/>
          <w:lang w:val="fr-FR"/>
        </w:rPr>
        <w:tab/>
        <w:t xml:space="preserve">la radiation de l’enregistrement international à l’égard de toutes les parties contractantes désignées pour tout ou partie des produits et </w:t>
      </w:r>
      <w:proofErr w:type="gramStart"/>
      <w:r w:rsidRPr="00232E4F">
        <w:rPr>
          <w:szCs w:val="22"/>
          <w:lang w:val="fr-FR"/>
        </w:rPr>
        <w:t>services;</w:t>
      </w:r>
      <w:proofErr w:type="gramEnd"/>
      <w:r w:rsidRPr="00232E4F">
        <w:rPr>
          <w:szCs w:val="22"/>
          <w:lang w:val="fr-FR"/>
        </w:rPr>
        <w:t xml:space="preserve">  </w:t>
      </w:r>
    </w:p>
    <w:p w14:paraId="1DFCE0EF" w14:textId="77777777" w:rsidR="008D6187" w:rsidRPr="00232E4F" w:rsidRDefault="008D6187" w:rsidP="00DE0B27">
      <w:pPr>
        <w:spacing w:after="240" w:line="240" w:lineRule="exact"/>
        <w:ind w:left="1701" w:hanging="567"/>
        <w:jc w:val="both"/>
        <w:rPr>
          <w:rFonts w:eastAsia="Times New Roman"/>
          <w:szCs w:val="22"/>
          <w:lang w:val="fr-FR"/>
        </w:rPr>
      </w:pPr>
      <w:r w:rsidRPr="00232E4F">
        <w:rPr>
          <w:szCs w:val="22"/>
          <w:lang w:val="fr-FR"/>
        </w:rPr>
        <w:t>vi)</w:t>
      </w:r>
      <w:r w:rsidRPr="00232E4F">
        <w:rPr>
          <w:szCs w:val="22"/>
          <w:lang w:val="fr-FR"/>
        </w:rPr>
        <w:tab/>
        <w:t xml:space="preserve">un changement de nom ou d’adresse du mandataire.  </w:t>
      </w:r>
    </w:p>
    <w:p w14:paraId="094DE20E" w14:textId="77777777" w:rsidR="008D6187" w:rsidRPr="00232E4F" w:rsidRDefault="008D6187" w:rsidP="00DE0B27">
      <w:pPr>
        <w:spacing w:after="240" w:line="240" w:lineRule="exact"/>
        <w:ind w:left="1134" w:hanging="567"/>
        <w:jc w:val="both"/>
        <w:rPr>
          <w:rFonts w:eastAsia="Times New Roman"/>
          <w:szCs w:val="22"/>
          <w:lang w:val="fr-FR"/>
        </w:rPr>
      </w:pPr>
      <w:r w:rsidRPr="00232E4F">
        <w:rPr>
          <w:szCs w:val="22"/>
          <w:lang w:val="fr-FR"/>
        </w:rPr>
        <w:t>b)</w:t>
      </w:r>
      <w:r w:rsidRPr="00232E4F">
        <w:rPr>
          <w:szCs w:val="22"/>
          <w:lang w:val="fr-FR"/>
        </w:rPr>
        <w:tab/>
        <w:t xml:space="preserve">La demande doit être présentée par le titulaire ou par l’Office de la partie contractante du </w:t>
      </w:r>
      <w:proofErr w:type="gramStart"/>
      <w:r w:rsidRPr="00232E4F">
        <w:rPr>
          <w:szCs w:val="22"/>
          <w:lang w:val="fr-FR"/>
        </w:rPr>
        <w:t>titulaire;</w:t>
      </w:r>
      <w:proofErr w:type="gramEnd"/>
      <w:r w:rsidRPr="00232E4F">
        <w:rPr>
          <w:szCs w:val="22"/>
          <w:lang w:val="fr-FR"/>
        </w:rPr>
        <w:t xml:space="preserve"> toutefois, la demande d’inscription d’un changement de titulaire peut être présentée par l’intermédiaire de l’Office de la partie contractante ou de l’une des parties contractantes indiquées dans cette demande conformément à l’alinéa 2)a)iv).</w:t>
      </w:r>
    </w:p>
    <w:p w14:paraId="0BE5F387" w14:textId="77777777" w:rsidR="008D6187" w:rsidRPr="00232E4F" w:rsidRDefault="008D6187" w:rsidP="00DE0B27">
      <w:pPr>
        <w:tabs>
          <w:tab w:val="left" w:pos="1701"/>
        </w:tabs>
        <w:spacing w:after="240" w:line="240" w:lineRule="exact"/>
        <w:ind w:left="1134" w:hanging="567"/>
        <w:jc w:val="both"/>
        <w:rPr>
          <w:rFonts w:eastAsia="Times New Roman"/>
          <w:szCs w:val="22"/>
          <w:lang w:val="fr-FR"/>
        </w:rPr>
      </w:pPr>
      <w:r w:rsidRPr="00232E4F">
        <w:rPr>
          <w:szCs w:val="22"/>
          <w:lang w:val="fr-FR"/>
        </w:rPr>
        <w:t>c)</w:t>
      </w:r>
      <w:r w:rsidRPr="00232E4F">
        <w:rPr>
          <w:szCs w:val="22"/>
          <w:lang w:val="fr-FR"/>
        </w:rPr>
        <w:tab/>
        <w:t>[Supprimé]</w:t>
      </w:r>
    </w:p>
    <w:p w14:paraId="0FBC3D9D" w14:textId="77777777" w:rsidR="008D6187" w:rsidRPr="00232E4F" w:rsidRDefault="008D6187" w:rsidP="00DE0B27">
      <w:pPr>
        <w:tabs>
          <w:tab w:val="left" w:pos="1701"/>
        </w:tabs>
        <w:spacing w:after="240" w:line="240" w:lineRule="exact"/>
        <w:ind w:left="1134" w:hanging="567"/>
        <w:jc w:val="both"/>
        <w:rPr>
          <w:rFonts w:eastAsia="Times New Roman"/>
          <w:szCs w:val="22"/>
          <w:lang w:val="fr-FR"/>
        </w:rPr>
      </w:pPr>
      <w:r w:rsidRPr="00232E4F">
        <w:rPr>
          <w:szCs w:val="22"/>
          <w:lang w:val="fr-FR"/>
        </w:rPr>
        <w:t>d)</w:t>
      </w:r>
      <w:r w:rsidRPr="00232E4F">
        <w:rPr>
          <w:szCs w:val="22"/>
          <w:lang w:val="fr-FR"/>
        </w:rPr>
        <w:tab/>
        <w:t xml:space="preserve">Lorsque la demande est présentée par le titulaire, elle doit être signée par le titulaire.  Lorsqu’elle est présentée par un Office, elle doit être signée par cet Office et, lorsque l’Office l’exige, aussi par le titulaire.  Lorsqu’elle est présentée par un Office et que cet Office, sans exiger que la demande soit signée par le titulaire, autorise qu’elle soit aussi signée par le titulaire, le titulaire peut signer la demande.  </w:t>
      </w:r>
    </w:p>
    <w:p w14:paraId="43947305" w14:textId="77777777" w:rsidR="008D6187" w:rsidRPr="00232E4F" w:rsidRDefault="008D6187" w:rsidP="00DE0B27">
      <w:pPr>
        <w:autoSpaceDE w:val="0"/>
        <w:autoSpaceDN w:val="0"/>
        <w:adjustRightInd w:val="0"/>
        <w:spacing w:after="240" w:line="240" w:lineRule="exact"/>
        <w:ind w:left="567" w:hanging="567"/>
        <w:jc w:val="both"/>
        <w:rPr>
          <w:rFonts w:eastAsia="Times New Roman"/>
          <w:szCs w:val="22"/>
          <w:lang w:val="fr-FR"/>
        </w:rPr>
      </w:pPr>
      <w:r w:rsidRPr="00232E4F">
        <w:rPr>
          <w:szCs w:val="22"/>
          <w:lang w:val="fr-FR"/>
        </w:rPr>
        <w:t>2)</w:t>
      </w:r>
      <w:r w:rsidRPr="00232E4F">
        <w:rPr>
          <w:szCs w:val="22"/>
          <w:lang w:val="fr-FR"/>
        </w:rPr>
        <w:tab/>
      </w:r>
      <w:r w:rsidRPr="00232E4F">
        <w:rPr>
          <w:i/>
          <w:iCs/>
          <w:szCs w:val="22"/>
          <w:lang w:val="fr-FR"/>
        </w:rPr>
        <w:t>[Contenu de la demande]</w:t>
      </w:r>
    </w:p>
    <w:p w14:paraId="310D6F7E" w14:textId="77777777" w:rsidR="008D6187" w:rsidRPr="00232E4F" w:rsidRDefault="008D6187" w:rsidP="00DE0B27">
      <w:pPr>
        <w:autoSpaceDE w:val="0"/>
        <w:autoSpaceDN w:val="0"/>
        <w:adjustRightInd w:val="0"/>
        <w:spacing w:after="240" w:line="240" w:lineRule="exact"/>
        <w:ind w:left="1134" w:hanging="567"/>
        <w:jc w:val="both"/>
        <w:rPr>
          <w:rFonts w:eastAsia="Times New Roman"/>
          <w:szCs w:val="22"/>
          <w:lang w:val="fr-FR"/>
        </w:rPr>
      </w:pPr>
      <w:r w:rsidRPr="00232E4F">
        <w:rPr>
          <w:szCs w:val="22"/>
          <w:lang w:val="fr-FR"/>
        </w:rPr>
        <w:t>a)</w:t>
      </w:r>
      <w:r w:rsidRPr="00232E4F">
        <w:rPr>
          <w:szCs w:val="22"/>
          <w:lang w:val="fr-FR"/>
        </w:rPr>
        <w:tab/>
        <w:t>Une demande en vertu de l’alinéa </w:t>
      </w:r>
      <w:proofErr w:type="gramStart"/>
      <w:r w:rsidRPr="00232E4F">
        <w:rPr>
          <w:szCs w:val="22"/>
          <w:lang w:val="fr-FR"/>
        </w:rPr>
        <w:t>1)a</w:t>
      </w:r>
      <w:proofErr w:type="gramEnd"/>
      <w:r w:rsidRPr="00232E4F">
        <w:rPr>
          <w:szCs w:val="22"/>
          <w:lang w:val="fr-FR"/>
        </w:rPr>
        <w:t>) doit contenir ou indiquer, en sus de l’inscription demandée,</w:t>
      </w:r>
    </w:p>
    <w:p w14:paraId="6B7B0518" w14:textId="77777777" w:rsidR="008D6187" w:rsidRPr="00232E4F" w:rsidRDefault="008D6187" w:rsidP="00DE0B27">
      <w:pPr>
        <w:spacing w:after="240" w:line="240" w:lineRule="exact"/>
        <w:ind w:left="1701" w:hanging="567"/>
        <w:jc w:val="both"/>
        <w:rPr>
          <w:rFonts w:eastAsia="Times New Roman"/>
          <w:szCs w:val="22"/>
          <w:lang w:val="fr-FR"/>
        </w:rPr>
      </w:pPr>
      <w:r w:rsidRPr="00232E4F">
        <w:rPr>
          <w:szCs w:val="22"/>
          <w:lang w:val="fr-FR"/>
        </w:rPr>
        <w:t>i)</w:t>
      </w:r>
      <w:r w:rsidRPr="00232E4F">
        <w:rPr>
          <w:szCs w:val="22"/>
          <w:lang w:val="fr-FR"/>
        </w:rPr>
        <w:tab/>
        <w:t>le numéro de l’enregistrement international concerné,</w:t>
      </w:r>
    </w:p>
    <w:p w14:paraId="697F5F21" w14:textId="77777777" w:rsidR="008D6187" w:rsidRPr="00232E4F" w:rsidRDefault="008D6187" w:rsidP="00DE0B27">
      <w:pPr>
        <w:spacing w:after="240" w:line="240" w:lineRule="exact"/>
        <w:ind w:left="1701" w:hanging="567"/>
        <w:jc w:val="both"/>
        <w:rPr>
          <w:rFonts w:eastAsia="Times New Roman"/>
          <w:szCs w:val="22"/>
          <w:lang w:val="fr-FR"/>
        </w:rPr>
      </w:pPr>
      <w:r w:rsidRPr="00232E4F">
        <w:rPr>
          <w:szCs w:val="22"/>
          <w:lang w:val="fr-FR"/>
        </w:rPr>
        <w:t>ii)</w:t>
      </w:r>
      <w:r w:rsidRPr="00232E4F">
        <w:rPr>
          <w:szCs w:val="22"/>
          <w:lang w:val="fr-FR"/>
        </w:rPr>
        <w:tab/>
        <w:t>le nom du titulaire ou le nom du mandataire lorsque la modification se rapporte au nom ou à l’adresse du mandataire,</w:t>
      </w:r>
    </w:p>
    <w:p w14:paraId="5671671A" w14:textId="77777777" w:rsidR="008D6187" w:rsidRPr="00232E4F" w:rsidRDefault="008D6187" w:rsidP="00DE0B27">
      <w:pPr>
        <w:spacing w:after="240" w:line="240" w:lineRule="exact"/>
        <w:ind w:left="1701" w:hanging="567"/>
        <w:jc w:val="both"/>
        <w:rPr>
          <w:rFonts w:eastAsia="Times New Roman"/>
          <w:szCs w:val="22"/>
          <w:lang w:val="fr-FR"/>
        </w:rPr>
      </w:pPr>
      <w:r w:rsidRPr="00232E4F">
        <w:rPr>
          <w:szCs w:val="22"/>
          <w:lang w:val="fr-FR"/>
        </w:rPr>
        <w:t>iii)</w:t>
      </w:r>
      <w:r w:rsidRPr="00232E4F">
        <w:rPr>
          <w:szCs w:val="22"/>
          <w:lang w:val="fr-FR"/>
        </w:rPr>
        <w:tab/>
        <w:t>dans le cas d’un changement de titulaire de l’enregistrement international, le nom et l’adresse, indiqués conformément aux instructions administratives, ainsi que l’adresse électronique, de la personne physique ou morale mentionnée dans la demande comme étant le nouveau titulaire de l’enregistrement international (ci</w:t>
      </w:r>
      <w:r w:rsidRPr="00232E4F">
        <w:rPr>
          <w:szCs w:val="22"/>
          <w:lang w:val="fr-FR"/>
        </w:rPr>
        <w:noBreakHyphen/>
        <w:t>après dénommé le “nouveau titulaire”),</w:t>
      </w:r>
    </w:p>
    <w:p w14:paraId="578D42C9" w14:textId="77777777" w:rsidR="008D6187" w:rsidRPr="00232E4F" w:rsidRDefault="008D6187" w:rsidP="00DE0B27">
      <w:pPr>
        <w:spacing w:after="240" w:line="240" w:lineRule="exact"/>
        <w:ind w:left="1701" w:hanging="567"/>
        <w:jc w:val="both"/>
        <w:rPr>
          <w:rFonts w:eastAsia="Times New Roman"/>
          <w:szCs w:val="22"/>
          <w:lang w:val="fr-FR"/>
        </w:rPr>
      </w:pPr>
      <w:r w:rsidRPr="00232E4F">
        <w:rPr>
          <w:szCs w:val="22"/>
          <w:lang w:val="fr-FR"/>
        </w:rPr>
        <w:lastRenderedPageBreak/>
        <w:t>iv)</w:t>
      </w:r>
      <w:r w:rsidRPr="00232E4F">
        <w:rPr>
          <w:szCs w:val="22"/>
          <w:lang w:val="fr-FR"/>
        </w:rPr>
        <w:tab/>
        <w:t>dans le cas d’un changement de titulaire de l’enregistrement international, la partie contractante ou les parties contractantes à l’égard de laquelle ou desquelles le nouveau titulaire remplit les conditions prévues à l’article 2 du Protocole pour être le titulaire d’un enregistrement international,</w:t>
      </w:r>
    </w:p>
    <w:p w14:paraId="6147F9E6" w14:textId="77777777" w:rsidR="008D6187" w:rsidRPr="00232E4F" w:rsidRDefault="008D6187" w:rsidP="00DE0B27">
      <w:pPr>
        <w:spacing w:after="240" w:line="240" w:lineRule="exact"/>
        <w:ind w:left="1701" w:hanging="567"/>
        <w:jc w:val="both"/>
        <w:rPr>
          <w:rFonts w:eastAsia="Times New Roman"/>
          <w:szCs w:val="22"/>
          <w:lang w:val="fr-FR"/>
        </w:rPr>
      </w:pPr>
      <w:r w:rsidRPr="00232E4F">
        <w:rPr>
          <w:szCs w:val="22"/>
          <w:lang w:val="fr-FR"/>
        </w:rPr>
        <w:t>v)</w:t>
      </w:r>
      <w:r w:rsidRPr="00232E4F">
        <w:rPr>
          <w:szCs w:val="22"/>
          <w:lang w:val="fr-FR"/>
        </w:rPr>
        <w:tab/>
        <w:t>dans le cas d’un changement de titulaire de l’enregistrement international, lorsque l’adresse du nouveau titulaire indiquée conformément au point iii) n’est pas sur le territoire de la partie contractante ou de l’une des parties contractantes indiquées conformément au point iv), et sauf si le nouveau titulaire a indiqué être ressortissant d’un État contractant ou d’un État membre d’une organisation contractante, l’adresse de l’établissement, ou le domicile, du nouveau titulaire dans la partie contractante ou dans l’une des parties contractantes à l’égard desquelles celui</w:t>
      </w:r>
      <w:r w:rsidRPr="00232E4F">
        <w:rPr>
          <w:szCs w:val="22"/>
          <w:lang w:val="fr-FR"/>
        </w:rPr>
        <w:noBreakHyphen/>
        <w:t>ci remplit les conditions requises pour être le titulaire d’un enregistrement international,</w:t>
      </w:r>
    </w:p>
    <w:p w14:paraId="214AE770" w14:textId="77777777" w:rsidR="008D6187" w:rsidRPr="00232E4F" w:rsidRDefault="008D6187" w:rsidP="00DE0B27">
      <w:pPr>
        <w:spacing w:after="240" w:line="240" w:lineRule="exact"/>
        <w:ind w:left="1701" w:hanging="567"/>
        <w:jc w:val="both"/>
        <w:rPr>
          <w:rFonts w:eastAsia="Times New Roman"/>
          <w:szCs w:val="22"/>
          <w:lang w:val="fr-FR"/>
        </w:rPr>
      </w:pPr>
      <w:r w:rsidRPr="00232E4F">
        <w:rPr>
          <w:szCs w:val="22"/>
          <w:lang w:val="fr-FR"/>
        </w:rPr>
        <w:t>vi)</w:t>
      </w:r>
      <w:r w:rsidRPr="00232E4F">
        <w:rPr>
          <w:szCs w:val="22"/>
          <w:lang w:val="fr-FR"/>
        </w:rPr>
        <w:tab/>
        <w:t>dans le cas d’un changement de titulaire de l’enregistrement international qui ne concerne pas tous les produits et services ni toutes les parties contractantes désignées, les produits et services et les parties contractantes désignées que le changement de titulaire concerne,</w:t>
      </w:r>
      <w:del w:id="95" w:author="Plumley" w:date="2024-08-21T08:56:00Z">
        <w:r w:rsidRPr="00232E4F">
          <w:rPr>
            <w:szCs w:val="22"/>
            <w:lang w:val="fr-FR"/>
          </w:rPr>
          <w:delText xml:space="preserve"> et</w:delText>
        </w:r>
      </w:del>
    </w:p>
    <w:p w14:paraId="519D8954" w14:textId="77777777" w:rsidR="008D6187" w:rsidRPr="00232E4F" w:rsidRDefault="008D6187" w:rsidP="00DE0B27">
      <w:pPr>
        <w:spacing w:after="240" w:line="240" w:lineRule="exact"/>
        <w:ind w:left="1701" w:hanging="567"/>
        <w:jc w:val="both"/>
        <w:rPr>
          <w:ins w:id="96" w:author="DIAZ Natacha" w:date="2024-07-25T12:47:00Z"/>
          <w:rFonts w:eastAsia="Times New Roman"/>
          <w:szCs w:val="22"/>
          <w:lang w:val="fr-FR"/>
        </w:rPr>
      </w:pPr>
      <w:r w:rsidRPr="00232E4F">
        <w:rPr>
          <w:szCs w:val="22"/>
          <w:lang w:val="fr-FR"/>
        </w:rPr>
        <w:t>vii)</w:t>
      </w:r>
      <w:r w:rsidRPr="00232E4F">
        <w:rPr>
          <w:szCs w:val="22"/>
          <w:lang w:val="fr-FR"/>
        </w:rPr>
        <w:tab/>
        <w:t>le montant des taxes payées et le mode de paiement ou des instructions à l’effet de prélever le montant requis des émoluments et taxes sur un compte ouvert auprès du Bureau international, et l’identité de l’auteur du paiement ou des instructions</w:t>
      </w:r>
      <w:del w:id="97" w:author="Plumley" w:date="2024-08-21T09:00:00Z">
        <w:r w:rsidRPr="00232E4F">
          <w:rPr>
            <w:szCs w:val="22"/>
            <w:lang w:val="fr-FR"/>
          </w:rPr>
          <w:delText>,</w:delText>
        </w:r>
      </w:del>
      <w:ins w:id="98" w:author="Plumley" w:date="2024-08-21T09:00:00Z">
        <w:r w:rsidRPr="00232E4F">
          <w:rPr>
            <w:szCs w:val="22"/>
            <w:lang w:val="fr-FR"/>
          </w:rPr>
          <w:t>,</w:t>
        </w:r>
      </w:ins>
    </w:p>
    <w:p w14:paraId="23AA4CF6" w14:textId="77777777" w:rsidR="008D6187" w:rsidRPr="00232E4F" w:rsidRDefault="008D6187" w:rsidP="00DE0B27">
      <w:pPr>
        <w:spacing w:after="240" w:line="240" w:lineRule="exact"/>
        <w:ind w:left="1701" w:hanging="567"/>
        <w:jc w:val="both"/>
        <w:rPr>
          <w:ins w:id="99" w:author="DIAZ Natacha" w:date="2024-07-25T12:47:00Z"/>
          <w:rFonts w:eastAsia="Times New Roman"/>
          <w:szCs w:val="22"/>
          <w:lang w:val="fr-FR"/>
        </w:rPr>
      </w:pPr>
      <w:ins w:id="100" w:author="Plumley" w:date="2024-08-21T09:00:00Z">
        <w:r w:rsidRPr="00232E4F">
          <w:rPr>
            <w:szCs w:val="22"/>
            <w:lang w:val="fr-FR"/>
          </w:rPr>
          <w:t>viii)</w:t>
        </w:r>
      </w:ins>
      <w:ins w:id="101" w:author="LE GUEN Haude" w:date="2024-08-22T14:43:00Z" w16du:dateUtc="2024-08-22T12:43:00Z">
        <w:r w:rsidRPr="00232E4F">
          <w:rPr>
            <w:szCs w:val="22"/>
            <w:lang w:val="fr-FR"/>
          </w:rPr>
          <w:tab/>
        </w:r>
      </w:ins>
      <w:ins w:id="102" w:author="Plumley" w:date="2024-08-21T09:00:00Z">
        <w:r w:rsidRPr="00232E4F">
          <w:rPr>
            <w:szCs w:val="22"/>
            <w:lang w:val="fr-FR"/>
          </w:rPr>
          <w:t>l</w:t>
        </w:r>
      </w:ins>
      <w:ins w:id="103" w:author="OLIVIÉ Karen" w:date="2024-10-10T16:21:00Z" w16du:dateUtc="2024-10-10T14:21:00Z">
        <w:r w:rsidRPr="00232E4F">
          <w:rPr>
            <w:szCs w:val="22"/>
            <w:lang w:val="fr-FR"/>
          </w:rPr>
          <w:t>’</w:t>
        </w:r>
      </w:ins>
      <w:ins w:id="104" w:author="Plumley" w:date="2024-08-21T09:00:00Z">
        <w:r w:rsidRPr="00232E4F">
          <w:rPr>
            <w:szCs w:val="22"/>
            <w:lang w:val="fr-FR"/>
          </w:rPr>
          <w:t>adresse électronique du titulaire lorsque celle</w:t>
        </w:r>
      </w:ins>
      <w:ins w:id="105" w:author="OLIVIÉ Karen" w:date="2024-10-10T16:22:00Z" w16du:dateUtc="2024-10-10T14:22:00Z">
        <w:r w:rsidRPr="00232E4F">
          <w:rPr>
            <w:szCs w:val="22"/>
            <w:lang w:val="fr-FR"/>
          </w:rPr>
          <w:t>-</w:t>
        </w:r>
      </w:ins>
      <w:ins w:id="106" w:author="Plumley" w:date="2024-08-21T09:00:00Z">
        <w:r w:rsidRPr="00232E4F">
          <w:rPr>
            <w:szCs w:val="22"/>
            <w:lang w:val="fr-FR"/>
          </w:rPr>
          <w:t>ci n</w:t>
        </w:r>
      </w:ins>
      <w:ins w:id="107" w:author="OLIVIÉ Karen" w:date="2024-10-10T16:21:00Z" w16du:dateUtc="2024-10-10T14:21:00Z">
        <w:r w:rsidRPr="00232E4F">
          <w:rPr>
            <w:szCs w:val="22"/>
            <w:lang w:val="fr-FR"/>
          </w:rPr>
          <w:t>’</w:t>
        </w:r>
      </w:ins>
      <w:ins w:id="108" w:author="Plumley" w:date="2024-08-21T09:00:00Z">
        <w:r w:rsidRPr="00232E4F">
          <w:rPr>
            <w:szCs w:val="22"/>
            <w:lang w:val="fr-FR"/>
          </w:rPr>
          <w:t>était pas indiquée dans la demande internationale ou dans une demande d</w:t>
        </w:r>
      </w:ins>
      <w:ins w:id="109" w:author="OLIVIÉ Karen" w:date="2024-10-10T16:21:00Z" w16du:dateUtc="2024-10-10T14:21:00Z">
        <w:r w:rsidRPr="00232E4F">
          <w:rPr>
            <w:szCs w:val="22"/>
            <w:lang w:val="fr-FR"/>
          </w:rPr>
          <w:t>’</w:t>
        </w:r>
      </w:ins>
      <w:ins w:id="110" w:author="Plumley" w:date="2024-08-21T09:00:00Z">
        <w:r w:rsidRPr="00232E4F">
          <w:rPr>
            <w:szCs w:val="22"/>
            <w:lang w:val="fr-FR"/>
          </w:rPr>
          <w:t>inscription antérieure,</w:t>
        </w:r>
      </w:ins>
    </w:p>
    <w:p w14:paraId="57572CFE" w14:textId="77777777" w:rsidR="008D6187" w:rsidRPr="00232E4F" w:rsidRDefault="008D6187" w:rsidP="00DE0B27">
      <w:pPr>
        <w:spacing w:after="240" w:line="240" w:lineRule="exact"/>
        <w:ind w:left="1701" w:hanging="567"/>
        <w:jc w:val="both"/>
        <w:rPr>
          <w:rFonts w:eastAsia="Times New Roman"/>
          <w:szCs w:val="22"/>
          <w:lang w:val="fr-FR"/>
        </w:rPr>
      </w:pPr>
      <w:ins w:id="111" w:author="Plumley" w:date="2024-08-21T09:01:00Z">
        <w:r w:rsidRPr="00232E4F">
          <w:rPr>
            <w:szCs w:val="22"/>
            <w:lang w:val="fr-FR"/>
          </w:rPr>
          <w:t>ix)</w:t>
        </w:r>
      </w:ins>
      <w:ins w:id="112" w:author="LE GUEN Haude" w:date="2024-08-22T14:43:00Z" w16du:dateUtc="2024-08-22T12:43:00Z">
        <w:r w:rsidRPr="00232E4F">
          <w:rPr>
            <w:szCs w:val="22"/>
            <w:lang w:val="fr-FR"/>
          </w:rPr>
          <w:tab/>
        </w:r>
      </w:ins>
      <w:ins w:id="113" w:author="Plumley" w:date="2024-08-21T09:01:00Z">
        <w:r w:rsidRPr="00232E4F">
          <w:rPr>
            <w:szCs w:val="22"/>
            <w:lang w:val="fr-FR"/>
          </w:rPr>
          <w:t>l</w:t>
        </w:r>
      </w:ins>
      <w:ins w:id="114" w:author="OLIVIÉ Karen" w:date="2024-10-10T16:21:00Z" w16du:dateUtc="2024-10-10T14:21:00Z">
        <w:r w:rsidRPr="00232E4F">
          <w:rPr>
            <w:szCs w:val="22"/>
            <w:lang w:val="fr-FR"/>
          </w:rPr>
          <w:t>’</w:t>
        </w:r>
      </w:ins>
      <w:ins w:id="115" w:author="Plumley" w:date="2024-08-21T09:01:00Z">
        <w:r w:rsidRPr="00232E4F">
          <w:rPr>
            <w:szCs w:val="22"/>
            <w:lang w:val="fr-FR"/>
          </w:rPr>
          <w:t>adresse électronique du mandataire, le cas échéant, lorsque celle</w:t>
        </w:r>
      </w:ins>
      <w:ins w:id="116" w:author="OLIVIÉ Karen" w:date="2024-10-10T16:22:00Z" w16du:dateUtc="2024-10-10T14:22:00Z">
        <w:r w:rsidRPr="00232E4F">
          <w:rPr>
            <w:szCs w:val="22"/>
            <w:lang w:val="fr-FR"/>
          </w:rPr>
          <w:t>-</w:t>
        </w:r>
      </w:ins>
      <w:ins w:id="117" w:author="Plumley" w:date="2024-08-21T09:01:00Z">
        <w:r w:rsidRPr="00232E4F">
          <w:rPr>
            <w:szCs w:val="22"/>
            <w:lang w:val="fr-FR"/>
          </w:rPr>
          <w:t>ci n</w:t>
        </w:r>
      </w:ins>
      <w:ins w:id="118" w:author="OLIVIÉ Karen" w:date="2024-10-10T16:21:00Z" w16du:dateUtc="2024-10-10T14:21:00Z">
        <w:r w:rsidRPr="00232E4F">
          <w:rPr>
            <w:szCs w:val="22"/>
            <w:lang w:val="fr-FR"/>
          </w:rPr>
          <w:t>’</w:t>
        </w:r>
      </w:ins>
      <w:ins w:id="119" w:author="Plumley" w:date="2024-08-21T09:01:00Z">
        <w:r w:rsidRPr="00232E4F">
          <w:rPr>
            <w:szCs w:val="22"/>
            <w:lang w:val="fr-FR"/>
          </w:rPr>
          <w:t>était pas indiquée dans la demande d</w:t>
        </w:r>
      </w:ins>
      <w:ins w:id="120" w:author="OLIVIÉ Karen" w:date="2024-10-10T16:22:00Z" w16du:dateUtc="2024-10-10T14:22:00Z">
        <w:r w:rsidRPr="00232E4F">
          <w:rPr>
            <w:szCs w:val="22"/>
            <w:lang w:val="fr-FR"/>
          </w:rPr>
          <w:t>’</w:t>
        </w:r>
      </w:ins>
      <w:ins w:id="121" w:author="Plumley" w:date="2024-08-21T09:01:00Z">
        <w:r w:rsidRPr="00232E4F">
          <w:rPr>
            <w:szCs w:val="22"/>
            <w:lang w:val="fr-FR"/>
          </w:rPr>
          <w:t>inscription de la constitution du mandataire comme telle.</w:t>
        </w:r>
      </w:ins>
    </w:p>
    <w:p w14:paraId="219B9ECA" w14:textId="284A8A7F" w:rsidR="008D6187" w:rsidRPr="00232E4F" w:rsidRDefault="008D6187" w:rsidP="00DE0B27">
      <w:pPr>
        <w:spacing w:before="120"/>
        <w:rPr>
          <w:lang w:val="fr-FR"/>
        </w:rPr>
      </w:pPr>
      <w:r w:rsidRPr="00232E4F">
        <w:rPr>
          <w:lang w:val="fr-FR"/>
        </w:rPr>
        <w:t>[…]</w:t>
      </w:r>
    </w:p>
    <w:p w14:paraId="6A2769A5" w14:textId="77777777" w:rsidR="008D6187" w:rsidRPr="00232E4F" w:rsidRDefault="008D6187" w:rsidP="000423EA">
      <w:pPr>
        <w:spacing w:before="480" w:after="240" w:line="240" w:lineRule="exact"/>
        <w:outlineLvl w:val="3"/>
        <w:rPr>
          <w:rFonts w:eastAsia="Times New Roman"/>
          <w:b/>
          <w:bCs/>
          <w:szCs w:val="22"/>
          <w:lang w:val="fr-FR"/>
        </w:rPr>
      </w:pPr>
      <w:bookmarkStart w:id="122" w:name="R35"/>
      <w:r w:rsidRPr="00232E4F">
        <w:rPr>
          <w:b/>
          <w:lang w:val="fr-FR"/>
        </w:rPr>
        <w:t>Règle 35</w:t>
      </w:r>
      <w:r w:rsidRPr="00232E4F">
        <w:rPr>
          <w:b/>
          <w:lang w:val="fr-FR"/>
        </w:rPr>
        <w:br/>
        <w:t>Monnaie de paiement</w:t>
      </w:r>
    </w:p>
    <w:bookmarkEnd w:id="122"/>
    <w:p w14:paraId="050CDCFA" w14:textId="21EC0FF1" w:rsidR="008D6187" w:rsidRPr="00232E4F" w:rsidRDefault="008D6187" w:rsidP="00DE0B27">
      <w:pPr>
        <w:spacing w:after="220"/>
        <w:ind w:left="567" w:hanging="567"/>
        <w:jc w:val="both"/>
        <w:rPr>
          <w:lang w:val="fr-FR"/>
        </w:rPr>
      </w:pPr>
      <w:r w:rsidRPr="00232E4F">
        <w:rPr>
          <w:lang w:val="fr-FR"/>
        </w:rPr>
        <w:t>1)</w:t>
      </w:r>
      <w:r w:rsidRPr="00232E4F">
        <w:rPr>
          <w:lang w:val="fr-FR"/>
        </w:rPr>
        <w:tab/>
      </w:r>
      <w:r w:rsidRPr="00232E4F">
        <w:rPr>
          <w:i/>
          <w:iCs/>
          <w:lang w:val="fr-FR"/>
        </w:rPr>
        <w:t xml:space="preserve">[Obligation d’utiliser la monnaie </w:t>
      </w:r>
      <w:proofErr w:type="gramStart"/>
      <w:r w:rsidRPr="00232E4F">
        <w:rPr>
          <w:i/>
          <w:iCs/>
          <w:lang w:val="fr-FR"/>
        </w:rPr>
        <w:t xml:space="preserve">suisse] </w:t>
      </w:r>
      <w:r w:rsidR="00F237F3">
        <w:rPr>
          <w:i/>
          <w:iCs/>
          <w:lang w:val="fr-FR"/>
        </w:rPr>
        <w:t xml:space="preserve"> </w:t>
      </w:r>
      <w:r w:rsidRPr="00232E4F">
        <w:rPr>
          <w:lang w:val="fr-FR"/>
        </w:rPr>
        <w:t>Tous</w:t>
      </w:r>
      <w:proofErr w:type="gramEnd"/>
      <w:r w:rsidRPr="00232E4F">
        <w:rPr>
          <w:lang w:val="fr-FR"/>
        </w:rPr>
        <w:t xml:space="preserve"> les paiements dus aux termes du présent règlement d’exécution doivent être effectués au Bureau international en monnaie suisse nonobstant le fait que, si les émoluments et taxes sont payés par un Office, cet Office a pu les percevoir dans une autre monnaie.</w:t>
      </w:r>
    </w:p>
    <w:p w14:paraId="598603DD" w14:textId="77777777" w:rsidR="008D6187" w:rsidRPr="00232E4F" w:rsidRDefault="008D6187" w:rsidP="00DE0B27">
      <w:pPr>
        <w:spacing w:after="220"/>
        <w:ind w:left="567" w:hanging="567"/>
        <w:jc w:val="both"/>
        <w:rPr>
          <w:lang w:val="fr-FR"/>
        </w:rPr>
      </w:pPr>
      <w:r w:rsidRPr="00232E4F">
        <w:rPr>
          <w:lang w:val="fr-FR"/>
        </w:rPr>
        <w:t>2)</w:t>
      </w:r>
      <w:r w:rsidRPr="00232E4F">
        <w:rPr>
          <w:lang w:val="fr-FR"/>
        </w:rPr>
        <w:tab/>
      </w:r>
      <w:r w:rsidRPr="00232E4F">
        <w:rPr>
          <w:i/>
          <w:iCs/>
          <w:lang w:val="fr-FR"/>
        </w:rPr>
        <w:t>[Établissement du montant des taxes individuelles en monnaie suisse]</w:t>
      </w:r>
    </w:p>
    <w:p w14:paraId="054F1319" w14:textId="77777777" w:rsidR="008D6187" w:rsidRPr="00232E4F" w:rsidRDefault="008D6187" w:rsidP="00DE0B27">
      <w:pPr>
        <w:spacing w:after="220"/>
        <w:ind w:left="1134" w:hanging="567"/>
        <w:jc w:val="both"/>
        <w:rPr>
          <w:lang w:val="fr-FR"/>
        </w:rPr>
      </w:pPr>
      <w:r w:rsidRPr="00232E4F">
        <w:rPr>
          <w:lang w:val="fr-FR"/>
        </w:rPr>
        <w:t>a)</w:t>
      </w:r>
      <w:r w:rsidRPr="00232E4F">
        <w:rPr>
          <w:lang w:val="fr-FR"/>
        </w:rPr>
        <w:tab/>
        <w:t>Lorsqu’une partie contractante fait, en vertu de l’article </w:t>
      </w:r>
      <w:proofErr w:type="gramStart"/>
      <w:r w:rsidRPr="00232E4F">
        <w:rPr>
          <w:lang w:val="fr-FR"/>
        </w:rPr>
        <w:t>8.7)a</w:t>
      </w:r>
      <w:proofErr w:type="gramEnd"/>
      <w:r w:rsidRPr="00232E4F">
        <w:rPr>
          <w:lang w:val="fr-FR"/>
        </w:rPr>
        <w:t>) du Protocole, une déclaration selon laquelle elle désire recevoir une taxe individuelle, elle indique au Bureau international le montant de cette taxe exprimé dans la monnaie utilisée par son Office.</w:t>
      </w:r>
    </w:p>
    <w:p w14:paraId="459C6971" w14:textId="77777777" w:rsidR="008D6187" w:rsidRPr="00232E4F" w:rsidRDefault="008D6187" w:rsidP="00DE0B27">
      <w:pPr>
        <w:spacing w:after="220"/>
        <w:ind w:left="1134" w:hanging="567"/>
        <w:jc w:val="both"/>
        <w:rPr>
          <w:lang w:val="fr-FR"/>
        </w:rPr>
      </w:pPr>
      <w:r w:rsidRPr="00232E4F">
        <w:rPr>
          <w:lang w:val="fr-FR"/>
        </w:rPr>
        <w:t>b)</w:t>
      </w:r>
      <w:r w:rsidRPr="00232E4F">
        <w:rPr>
          <w:lang w:val="fr-FR"/>
        </w:rPr>
        <w:tab/>
        <w:t>Lorsque, dans la déclaration visée au sous alinéa a), la taxe est indiquée dans une monnaie autre que la monnaie suisse, le Directeur général établit le montant de la taxe individuelle en monnaie suisse, après consultation de l’Office de la partie contractante intéressée, sur la base du taux de change officiel des Nations Unies.</w:t>
      </w:r>
    </w:p>
    <w:p w14:paraId="1C85F935" w14:textId="77777777" w:rsidR="008D6187" w:rsidRPr="00232E4F" w:rsidRDefault="008D6187" w:rsidP="00DE0B27">
      <w:pPr>
        <w:keepLines/>
        <w:spacing w:after="220"/>
        <w:ind w:left="1134" w:hanging="567"/>
        <w:jc w:val="both"/>
        <w:rPr>
          <w:lang w:val="fr-FR"/>
        </w:rPr>
      </w:pPr>
      <w:r w:rsidRPr="00232E4F">
        <w:rPr>
          <w:lang w:val="fr-FR"/>
        </w:rPr>
        <w:lastRenderedPageBreak/>
        <w:t>c)</w:t>
      </w:r>
      <w:r w:rsidRPr="00232E4F">
        <w:rPr>
          <w:lang w:val="fr-FR"/>
        </w:rPr>
        <w:tab/>
        <w:t xml:space="preserve">Lorsque, pendant plus de trois mois consécutifs, le taux de change officiel des Nations Unies entre la monnaie suisse et une autre monnaie dans laquelle le montant d’une taxe individuelle a été indiqué par une partie contractante est supérieur </w:t>
      </w:r>
      <w:del w:id="123" w:author="LE GUEN Haude" w:date="2024-07-29T19:54:00Z">
        <w:r w:rsidRPr="00232E4F" w:rsidDel="004F0485">
          <w:rPr>
            <w:lang w:val="fr-FR"/>
          </w:rPr>
          <w:delText xml:space="preserve">ou inférieur </w:delText>
        </w:r>
      </w:del>
      <w:r w:rsidRPr="00232E4F">
        <w:rPr>
          <w:lang w:val="fr-FR"/>
        </w:rPr>
        <w:t>d’au moins 5% au dernier taux de change appliqué pour la détermination du montant de la taxe individuelle en monnaie suisse, l’Office de cette partie contractante peut demander au Directeur général d’établir un nouveau montant de la taxe individuelle en monnaie suisse sur la base du taux de change officiel des Nations Unies applicable le jour précédant celui où cette demande est faite.  Le Directeur général prend les dispositions nécessaires à cet effet.  Le nouveau montant est applicable à partir de la date fixée par le Directeur général, étant entendu que cette date est située au plus tôt un mois et au plus tard deux mois après la date de la publication dudit montant dans la gazette.</w:t>
      </w:r>
    </w:p>
    <w:p w14:paraId="5AB621F8" w14:textId="77777777" w:rsidR="008D6187" w:rsidRPr="00232E4F" w:rsidRDefault="008D6187" w:rsidP="00DE0B27">
      <w:pPr>
        <w:spacing w:after="220"/>
        <w:ind w:left="1134" w:hanging="567"/>
        <w:jc w:val="both"/>
        <w:rPr>
          <w:ins w:id="124" w:author="OLIVIÉ Karen" w:date="2024-10-10T16:51:00Z" w16du:dateUtc="2024-10-10T14:51:00Z"/>
          <w:lang w:val="fr-FR"/>
        </w:rPr>
      </w:pPr>
      <w:r w:rsidRPr="00232E4F">
        <w:rPr>
          <w:lang w:val="fr-FR"/>
        </w:rPr>
        <w:t>d)</w:t>
      </w:r>
      <w:r w:rsidRPr="00232E4F">
        <w:rPr>
          <w:lang w:val="fr-FR"/>
        </w:rPr>
        <w:tab/>
        <w:t xml:space="preserve">Lorsque, pendant plus de trois mois consécutifs, le taux de change officiel des Nations Unies entre la monnaie suisse et une autre monnaie dans laquelle le montant d’une taxe individuelle a été indiqué par une partie contractante est inférieur d’au moins </w:t>
      </w:r>
      <w:del w:id="125" w:author="LE GUEN Haude" w:date="2024-07-29T19:55:00Z">
        <w:r w:rsidRPr="00232E4F" w:rsidDel="004F0485">
          <w:rPr>
            <w:lang w:val="fr-FR"/>
          </w:rPr>
          <w:delText>10</w:delText>
        </w:r>
      </w:del>
      <w:ins w:id="126" w:author="LE GUEN Haude" w:date="2024-07-29T19:55:00Z">
        <w:r w:rsidRPr="00232E4F">
          <w:rPr>
            <w:lang w:val="fr-FR"/>
          </w:rPr>
          <w:t>5</w:t>
        </w:r>
      </w:ins>
      <w:r w:rsidRPr="00232E4F">
        <w:rPr>
          <w:lang w:val="fr-FR"/>
        </w:rPr>
        <w:t>% au dernier taux de change appliqué pour la détermination du montant de la taxe individuelle en monnaie suisse, le Directeur général établit un nouveau montant de la taxe individuelle en monnaie suisse sur la base du taux de change officiel actuel des Nations Unies.  Le nouveau montant est applicable à partir de la date fixée par le Directeur général, étant entendu que cette date est située au plus tôt un mois et au plus tard deux mois après la date de la publication dudit montant dans la gazette.</w:t>
      </w:r>
    </w:p>
    <w:p w14:paraId="18421E62" w14:textId="77777777" w:rsidR="008D6187" w:rsidRPr="00232E4F" w:rsidRDefault="008D6187" w:rsidP="00DE0B27">
      <w:pPr>
        <w:spacing w:after="220"/>
        <w:ind w:left="1134" w:hanging="567"/>
        <w:jc w:val="both"/>
        <w:rPr>
          <w:lang w:val="fr-FR"/>
        </w:rPr>
      </w:pPr>
      <w:ins w:id="127" w:author="OLIVIÉ Karen" w:date="2024-10-10T16:51:00Z" w16du:dateUtc="2024-10-10T14:51:00Z">
        <w:r w:rsidRPr="00232E4F">
          <w:rPr>
            <w:lang w:val="fr-FR"/>
          </w:rPr>
          <w:t>e)</w:t>
        </w:r>
        <w:r w:rsidRPr="00232E4F">
          <w:rPr>
            <w:lang w:val="fr-FR"/>
          </w:rPr>
          <w:tab/>
        </w:r>
      </w:ins>
      <w:ins w:id="128" w:author="OLIVIÉ Karen" w:date="2024-10-11T07:22:00Z" w16du:dateUtc="2024-10-11T05:22:00Z">
        <w:r w:rsidRPr="00232E4F">
          <w:rPr>
            <w:lang w:val="fr-FR"/>
          </w:rPr>
          <w:t>Lorsque les conditions énoncées à l’alinéa c) ci</w:t>
        </w:r>
        <w:r w:rsidRPr="00232E4F">
          <w:rPr>
            <w:lang w:val="fr-FR"/>
          </w:rPr>
          <w:noBreakHyphen/>
          <w:t>dessus sont remplies, le Bureau international en informe l’Office de la partie contractante concernée.</w:t>
        </w:r>
      </w:ins>
    </w:p>
    <w:p w14:paraId="2D28BC9D" w14:textId="77777777" w:rsidR="00C2664E" w:rsidRDefault="00C2664E" w:rsidP="00DE0B27">
      <w:pPr>
        <w:pStyle w:val="Endofdocument-Annex"/>
        <w:sectPr w:rsidR="00C2664E" w:rsidSect="00BA3051">
          <w:headerReference w:type="default" r:id="rId20"/>
          <w:headerReference w:type="first" r:id="rId21"/>
          <w:endnotePr>
            <w:numFmt w:val="decimal"/>
          </w:endnotePr>
          <w:pgSz w:w="11907" w:h="16840" w:code="9"/>
          <w:pgMar w:top="567" w:right="1134" w:bottom="1418" w:left="1418" w:header="510" w:footer="1021" w:gutter="0"/>
          <w:pgNumType w:start="1"/>
          <w:cols w:space="720"/>
          <w:titlePg/>
          <w:docGrid w:linePitch="299"/>
        </w:sectPr>
      </w:pPr>
      <w:r w:rsidRPr="008D6187">
        <w:t>[</w:t>
      </w:r>
      <w:r>
        <w:t>L</w:t>
      </w:r>
      <w:r w:rsidRPr="008D6187">
        <w:t xml:space="preserve">’annexe II </w:t>
      </w:r>
      <w:r>
        <w:t>suit</w:t>
      </w:r>
      <w:r w:rsidRPr="008D6187">
        <w:t>]</w:t>
      </w:r>
    </w:p>
    <w:p w14:paraId="1A484A44" w14:textId="77777777" w:rsidR="00C2664E" w:rsidRPr="00232E4F" w:rsidRDefault="00C2664E" w:rsidP="00DE0B27">
      <w:pPr>
        <w:pStyle w:val="Heading1"/>
      </w:pPr>
      <w:r w:rsidRPr="00232E4F">
        <w:lastRenderedPageBreak/>
        <w:t>Propositions de modification du règlement d’exécution du Protocole relatif à l’Arrangement de Madrid concernant l’enregistrement international des marques</w:t>
      </w:r>
    </w:p>
    <w:p w14:paraId="6255E220" w14:textId="77777777" w:rsidR="00C2664E" w:rsidRPr="00232E4F" w:rsidRDefault="00C2664E" w:rsidP="00DE0B27">
      <w:pPr>
        <w:pStyle w:val="1TreatyHeading1"/>
        <w:spacing w:before="440"/>
        <w:rPr>
          <w:szCs w:val="24"/>
        </w:rPr>
      </w:pPr>
      <w:r w:rsidRPr="00232E4F">
        <w:rPr>
          <w:szCs w:val="24"/>
        </w:rPr>
        <w:t>Règlement d’exécution du Protocole relatif à l’Arrangement de Madrid concernant l’enregistrement international des marques</w:t>
      </w:r>
    </w:p>
    <w:p w14:paraId="13D0D426" w14:textId="1554280E" w:rsidR="00C2664E" w:rsidRPr="00232E4F" w:rsidRDefault="00C2664E" w:rsidP="00DE0B27">
      <w:pPr>
        <w:pStyle w:val="TreatyDates"/>
        <w:spacing w:after="240" w:line="240" w:lineRule="exact"/>
        <w:jc w:val="both"/>
        <w:rPr>
          <w:sz w:val="22"/>
          <w:szCs w:val="22"/>
        </w:rPr>
      </w:pPr>
      <w:r w:rsidRPr="00232E4F">
        <w:rPr>
          <w:sz w:val="22"/>
          <w:szCs w:val="22"/>
        </w:rPr>
        <w:t>Texte en vigueur le 1</w:t>
      </w:r>
      <w:r w:rsidRPr="00232E4F">
        <w:rPr>
          <w:sz w:val="22"/>
          <w:szCs w:val="22"/>
          <w:vertAlign w:val="superscript"/>
        </w:rPr>
        <w:t>er</w:t>
      </w:r>
      <w:r w:rsidRPr="00232E4F">
        <w:rPr>
          <w:sz w:val="22"/>
          <w:szCs w:val="22"/>
        </w:rPr>
        <w:t> novembre 2025</w:t>
      </w:r>
    </w:p>
    <w:p w14:paraId="4D676635" w14:textId="77777777" w:rsidR="00C2664E" w:rsidRPr="00232E4F" w:rsidRDefault="00C2664E" w:rsidP="00DE0B27">
      <w:pPr>
        <w:spacing w:before="240"/>
        <w:rPr>
          <w:szCs w:val="22"/>
          <w:lang w:val="fr-FR"/>
        </w:rPr>
      </w:pPr>
      <w:r w:rsidRPr="00232E4F">
        <w:rPr>
          <w:szCs w:val="22"/>
          <w:lang w:val="fr-FR"/>
        </w:rPr>
        <w:t>[…]</w:t>
      </w:r>
    </w:p>
    <w:p w14:paraId="12C8E622" w14:textId="77777777" w:rsidR="00C2664E" w:rsidRPr="00232E4F" w:rsidRDefault="00C2664E" w:rsidP="00DE0B27">
      <w:pPr>
        <w:spacing w:before="480" w:after="240" w:line="240" w:lineRule="exact"/>
        <w:jc w:val="both"/>
        <w:outlineLvl w:val="3"/>
        <w:rPr>
          <w:rFonts w:eastAsia="Times New Roman"/>
          <w:b/>
          <w:bCs/>
          <w:szCs w:val="22"/>
          <w:lang w:val="fr-FR"/>
        </w:rPr>
      </w:pPr>
      <w:r w:rsidRPr="00232E4F">
        <w:rPr>
          <w:b/>
          <w:bCs/>
          <w:szCs w:val="22"/>
          <w:lang w:val="fr-FR"/>
        </w:rPr>
        <w:t xml:space="preserve">Règle 3 </w:t>
      </w:r>
      <w:r w:rsidRPr="00232E4F">
        <w:rPr>
          <w:b/>
          <w:bCs/>
          <w:szCs w:val="22"/>
          <w:lang w:val="fr-FR"/>
        </w:rPr>
        <w:br/>
        <w:t>Représentation devant le Bureau international</w:t>
      </w:r>
    </w:p>
    <w:p w14:paraId="403168E3" w14:textId="77777777" w:rsidR="00C2664E" w:rsidRPr="00232E4F" w:rsidRDefault="00C2664E" w:rsidP="00DE0B27">
      <w:pPr>
        <w:autoSpaceDE w:val="0"/>
        <w:autoSpaceDN w:val="0"/>
        <w:adjustRightInd w:val="0"/>
        <w:spacing w:after="240" w:line="240" w:lineRule="exact"/>
        <w:jc w:val="both"/>
        <w:rPr>
          <w:rFonts w:eastAsia="Times New Roman"/>
          <w:szCs w:val="22"/>
          <w:lang w:val="fr-FR"/>
        </w:rPr>
      </w:pPr>
      <w:r w:rsidRPr="00232E4F">
        <w:rPr>
          <w:szCs w:val="22"/>
          <w:lang w:val="fr-FR"/>
        </w:rPr>
        <w:t>[…]</w:t>
      </w:r>
    </w:p>
    <w:p w14:paraId="4291B1B1" w14:textId="77777777" w:rsidR="00C2664E" w:rsidRPr="00232E4F" w:rsidRDefault="00C2664E" w:rsidP="00DE0B27">
      <w:pPr>
        <w:tabs>
          <w:tab w:val="left" w:pos="567"/>
        </w:tabs>
        <w:autoSpaceDE w:val="0"/>
        <w:autoSpaceDN w:val="0"/>
        <w:adjustRightInd w:val="0"/>
        <w:spacing w:after="240" w:line="240" w:lineRule="exact"/>
        <w:jc w:val="both"/>
        <w:rPr>
          <w:rFonts w:eastAsia="Times New Roman"/>
          <w:szCs w:val="22"/>
          <w:lang w:val="fr-FR"/>
        </w:rPr>
      </w:pPr>
      <w:r w:rsidRPr="00232E4F">
        <w:rPr>
          <w:szCs w:val="22"/>
          <w:lang w:val="fr-FR"/>
        </w:rPr>
        <w:t>2)</w:t>
      </w:r>
      <w:r w:rsidRPr="00232E4F">
        <w:rPr>
          <w:szCs w:val="22"/>
          <w:lang w:val="fr-FR"/>
        </w:rPr>
        <w:tab/>
      </w:r>
      <w:r w:rsidRPr="00232E4F">
        <w:rPr>
          <w:i/>
          <w:iCs/>
          <w:szCs w:val="22"/>
          <w:lang w:val="fr-FR"/>
        </w:rPr>
        <w:t>[Constitution du mandataire]</w:t>
      </w:r>
    </w:p>
    <w:p w14:paraId="6A5ABC59" w14:textId="58915F5A" w:rsidR="00C2664E" w:rsidRPr="00232E4F" w:rsidRDefault="00C2664E" w:rsidP="00DE0B27">
      <w:pPr>
        <w:autoSpaceDE w:val="0"/>
        <w:autoSpaceDN w:val="0"/>
        <w:adjustRightInd w:val="0"/>
        <w:spacing w:after="240" w:line="240" w:lineRule="exact"/>
        <w:ind w:left="1134" w:hanging="567"/>
        <w:jc w:val="both"/>
        <w:rPr>
          <w:rFonts w:eastAsia="Times New Roman"/>
          <w:szCs w:val="22"/>
          <w:lang w:val="fr-FR"/>
        </w:rPr>
      </w:pPr>
      <w:r w:rsidRPr="00232E4F">
        <w:rPr>
          <w:szCs w:val="22"/>
          <w:lang w:val="fr-FR"/>
        </w:rPr>
        <w:t>a)</w:t>
      </w:r>
      <w:r w:rsidRPr="00232E4F">
        <w:rPr>
          <w:szCs w:val="22"/>
          <w:lang w:val="fr-FR"/>
        </w:rPr>
        <w:tab/>
        <w:t xml:space="preserve">La constitution d’un mandataire peut être faite dans la demande internationale ou par le nouveau titulaire de l’enregistrement international dans une demande visée à la règle 25.1)a)i) qui doit contenir le nom et l’adresse, indiqués conformément aux instructions administratives, ainsi que les adresses électroniques du mandataire et du déposant ou du titulaire lorsque l’adresse électronique du déposant ou du titulaire n’était pas indiquée dans la demande internationale ou dans une demande d’inscription antérieure.  </w:t>
      </w:r>
    </w:p>
    <w:p w14:paraId="35F8957F" w14:textId="77777777" w:rsidR="00C2664E" w:rsidRPr="00232E4F" w:rsidRDefault="00C2664E" w:rsidP="00DE0B27">
      <w:pPr>
        <w:tabs>
          <w:tab w:val="left" w:pos="1701"/>
        </w:tabs>
        <w:spacing w:after="240" w:line="240" w:lineRule="exact"/>
        <w:jc w:val="both"/>
        <w:rPr>
          <w:rFonts w:eastAsia="Times New Roman"/>
          <w:szCs w:val="22"/>
          <w:lang w:val="fr-FR"/>
        </w:rPr>
      </w:pPr>
      <w:r w:rsidRPr="00232E4F">
        <w:rPr>
          <w:szCs w:val="22"/>
          <w:lang w:val="fr-FR"/>
        </w:rPr>
        <w:t>[…]</w:t>
      </w:r>
    </w:p>
    <w:p w14:paraId="1C8C09F2" w14:textId="77777777" w:rsidR="00C2664E" w:rsidRPr="00232E4F" w:rsidRDefault="00C2664E" w:rsidP="00DE0B27">
      <w:pPr>
        <w:spacing w:before="480" w:after="240" w:line="240" w:lineRule="exact"/>
        <w:outlineLvl w:val="3"/>
        <w:rPr>
          <w:rFonts w:eastAsia="Times New Roman"/>
          <w:b/>
          <w:bCs/>
          <w:szCs w:val="22"/>
          <w:lang w:val="fr-FR"/>
        </w:rPr>
      </w:pPr>
      <w:r w:rsidRPr="00232E4F">
        <w:rPr>
          <w:b/>
          <w:szCs w:val="22"/>
          <w:lang w:val="fr-FR"/>
        </w:rPr>
        <w:t>Règle 20</w:t>
      </w:r>
      <w:r w:rsidRPr="00232E4F">
        <w:rPr>
          <w:b/>
          <w:i/>
          <w:szCs w:val="22"/>
          <w:lang w:val="fr-FR"/>
        </w:rPr>
        <w:t>bis</w:t>
      </w:r>
      <w:r w:rsidRPr="00232E4F">
        <w:rPr>
          <w:b/>
          <w:i/>
          <w:szCs w:val="22"/>
          <w:lang w:val="fr-FR"/>
        </w:rPr>
        <w:br/>
      </w:r>
      <w:r w:rsidRPr="00232E4F">
        <w:rPr>
          <w:b/>
          <w:szCs w:val="22"/>
          <w:lang w:val="fr-FR"/>
        </w:rPr>
        <w:t>Licences</w:t>
      </w:r>
    </w:p>
    <w:p w14:paraId="43665677" w14:textId="3EE83903" w:rsidR="00C2664E" w:rsidRPr="00232E4F" w:rsidRDefault="00C2664E" w:rsidP="00DE0B27">
      <w:pPr>
        <w:autoSpaceDE w:val="0"/>
        <w:autoSpaceDN w:val="0"/>
        <w:adjustRightInd w:val="0"/>
        <w:spacing w:after="240" w:line="240" w:lineRule="exact"/>
        <w:ind w:left="567" w:hanging="567"/>
        <w:jc w:val="both"/>
        <w:rPr>
          <w:rFonts w:eastAsia="Times New Roman"/>
          <w:szCs w:val="22"/>
          <w:lang w:val="fr-FR"/>
        </w:rPr>
      </w:pPr>
      <w:r w:rsidRPr="00232E4F">
        <w:rPr>
          <w:szCs w:val="22"/>
          <w:lang w:val="fr-FR"/>
        </w:rPr>
        <w:t>1)</w:t>
      </w:r>
      <w:r w:rsidRPr="00232E4F">
        <w:rPr>
          <w:szCs w:val="22"/>
          <w:lang w:val="fr-FR"/>
        </w:rPr>
        <w:tab/>
      </w:r>
      <w:r w:rsidRPr="00232E4F">
        <w:rPr>
          <w:i/>
          <w:iCs/>
          <w:szCs w:val="22"/>
          <w:lang w:val="fr-FR"/>
        </w:rPr>
        <w:t>[Demande d’inscription d’une licence]</w:t>
      </w:r>
    </w:p>
    <w:p w14:paraId="480FECFF" w14:textId="77777777" w:rsidR="00C2664E" w:rsidRPr="00232E4F" w:rsidRDefault="00C2664E" w:rsidP="00DE0B27">
      <w:pPr>
        <w:autoSpaceDE w:val="0"/>
        <w:autoSpaceDN w:val="0"/>
        <w:adjustRightInd w:val="0"/>
        <w:spacing w:after="240" w:line="240" w:lineRule="exact"/>
        <w:ind w:left="1134" w:hanging="567"/>
        <w:jc w:val="both"/>
        <w:rPr>
          <w:rFonts w:eastAsia="Times New Roman"/>
          <w:szCs w:val="22"/>
          <w:lang w:val="fr-FR"/>
        </w:rPr>
      </w:pPr>
      <w:r w:rsidRPr="00232E4F">
        <w:rPr>
          <w:szCs w:val="22"/>
          <w:lang w:val="fr-FR"/>
        </w:rPr>
        <w:t>a)</w:t>
      </w:r>
      <w:r w:rsidRPr="00232E4F">
        <w:rPr>
          <w:szCs w:val="22"/>
          <w:lang w:val="fr-FR"/>
        </w:rPr>
        <w:tab/>
        <w:t>Une demande d’inscription d’une licence doit être présentée au Bureau international sur le formulaire officiel prévu à cet effet, par le titulaire ou, si l’Office admet une telle présentation, par l’Office de la partie contractante du titulaire ou par l’Office d’une partie contractante à l’égard de laquelle la licence est accordée.</w:t>
      </w:r>
    </w:p>
    <w:p w14:paraId="2603BD58" w14:textId="77777777" w:rsidR="00C2664E" w:rsidRPr="00232E4F" w:rsidRDefault="00C2664E" w:rsidP="00DE0B27">
      <w:pPr>
        <w:tabs>
          <w:tab w:val="left" w:pos="1701"/>
        </w:tabs>
        <w:spacing w:after="240" w:line="240" w:lineRule="exact"/>
        <w:ind w:left="1134" w:hanging="567"/>
        <w:jc w:val="both"/>
        <w:rPr>
          <w:rFonts w:eastAsia="Times New Roman"/>
          <w:szCs w:val="22"/>
          <w:lang w:val="fr-FR"/>
        </w:rPr>
      </w:pPr>
      <w:r w:rsidRPr="00232E4F">
        <w:rPr>
          <w:szCs w:val="22"/>
          <w:lang w:val="fr-FR"/>
        </w:rPr>
        <w:t>b)</w:t>
      </w:r>
      <w:r w:rsidRPr="00232E4F">
        <w:rPr>
          <w:szCs w:val="22"/>
          <w:lang w:val="fr-FR"/>
        </w:rPr>
        <w:tab/>
        <w:t>La demande doit indiquer</w:t>
      </w:r>
    </w:p>
    <w:p w14:paraId="7883901D" w14:textId="77777777" w:rsidR="00C2664E" w:rsidRPr="00232E4F" w:rsidRDefault="00C2664E" w:rsidP="00DE0B27">
      <w:pPr>
        <w:spacing w:after="240" w:line="240" w:lineRule="exact"/>
        <w:ind w:left="1701" w:hanging="567"/>
        <w:jc w:val="both"/>
        <w:rPr>
          <w:rFonts w:eastAsia="Times New Roman"/>
          <w:szCs w:val="22"/>
          <w:lang w:val="fr-FR"/>
        </w:rPr>
      </w:pPr>
      <w:r w:rsidRPr="00232E4F">
        <w:rPr>
          <w:szCs w:val="22"/>
          <w:lang w:val="fr-FR"/>
        </w:rPr>
        <w:t>i)</w:t>
      </w:r>
      <w:r w:rsidRPr="00232E4F">
        <w:rPr>
          <w:szCs w:val="22"/>
          <w:lang w:val="fr-FR"/>
        </w:rPr>
        <w:tab/>
        <w:t>le numéro de l’enregistrement international concerné,</w:t>
      </w:r>
    </w:p>
    <w:p w14:paraId="6A3C9CBF" w14:textId="77777777" w:rsidR="00C2664E" w:rsidRPr="00232E4F" w:rsidRDefault="00C2664E" w:rsidP="00DE0B27">
      <w:pPr>
        <w:spacing w:after="240" w:line="240" w:lineRule="exact"/>
        <w:ind w:left="1701" w:hanging="567"/>
        <w:jc w:val="both"/>
        <w:rPr>
          <w:rFonts w:eastAsia="Times New Roman"/>
          <w:szCs w:val="22"/>
          <w:lang w:val="fr-FR"/>
        </w:rPr>
      </w:pPr>
      <w:r w:rsidRPr="00232E4F">
        <w:rPr>
          <w:szCs w:val="22"/>
          <w:lang w:val="fr-FR"/>
        </w:rPr>
        <w:t>ii)</w:t>
      </w:r>
      <w:r w:rsidRPr="00232E4F">
        <w:rPr>
          <w:szCs w:val="22"/>
          <w:lang w:val="fr-FR"/>
        </w:rPr>
        <w:tab/>
        <w:t>le nom du titulaire,</w:t>
      </w:r>
    </w:p>
    <w:p w14:paraId="3256411A" w14:textId="77777777" w:rsidR="00C2664E" w:rsidRPr="00232E4F" w:rsidRDefault="00C2664E" w:rsidP="00DE0B27">
      <w:pPr>
        <w:spacing w:after="240" w:line="240" w:lineRule="exact"/>
        <w:ind w:left="1701" w:hanging="567"/>
        <w:jc w:val="both"/>
        <w:rPr>
          <w:rFonts w:eastAsia="Times New Roman"/>
          <w:szCs w:val="22"/>
          <w:lang w:val="fr-FR"/>
        </w:rPr>
      </w:pPr>
      <w:r w:rsidRPr="00232E4F">
        <w:rPr>
          <w:szCs w:val="22"/>
          <w:lang w:val="fr-FR"/>
        </w:rPr>
        <w:t>iii)</w:t>
      </w:r>
      <w:r w:rsidRPr="00232E4F">
        <w:rPr>
          <w:szCs w:val="22"/>
          <w:lang w:val="fr-FR"/>
        </w:rPr>
        <w:tab/>
        <w:t>le nom et l’adresse du preneur de licence indiqués conformément aux instructions administratives, ainsi que son adresse électronique,</w:t>
      </w:r>
    </w:p>
    <w:p w14:paraId="320C43A2" w14:textId="77777777" w:rsidR="00C2664E" w:rsidRPr="00232E4F" w:rsidRDefault="00C2664E" w:rsidP="00DE0B27">
      <w:pPr>
        <w:spacing w:after="240" w:line="240" w:lineRule="exact"/>
        <w:ind w:left="1701" w:hanging="567"/>
        <w:jc w:val="both"/>
        <w:rPr>
          <w:rFonts w:eastAsia="Times New Roman"/>
          <w:szCs w:val="22"/>
          <w:lang w:val="fr-FR"/>
        </w:rPr>
      </w:pPr>
      <w:r w:rsidRPr="00232E4F">
        <w:rPr>
          <w:szCs w:val="22"/>
          <w:lang w:val="fr-FR"/>
        </w:rPr>
        <w:t>iv)</w:t>
      </w:r>
      <w:r w:rsidRPr="00232E4F">
        <w:rPr>
          <w:szCs w:val="22"/>
          <w:lang w:val="fr-FR"/>
        </w:rPr>
        <w:tab/>
        <w:t>les parties contractantes désignées pour lesquelles la licence est accordée,</w:t>
      </w:r>
    </w:p>
    <w:p w14:paraId="1B8B78BE" w14:textId="5C03D75C" w:rsidR="00C2664E" w:rsidRPr="00232E4F" w:rsidRDefault="00C2664E" w:rsidP="00DE0B27">
      <w:pPr>
        <w:spacing w:after="240" w:line="240" w:lineRule="exact"/>
        <w:ind w:left="1701" w:hanging="567"/>
        <w:jc w:val="both"/>
        <w:rPr>
          <w:rFonts w:eastAsia="Times New Roman"/>
          <w:szCs w:val="22"/>
          <w:lang w:val="fr-FR"/>
        </w:rPr>
      </w:pPr>
      <w:r w:rsidRPr="00232E4F">
        <w:rPr>
          <w:szCs w:val="22"/>
          <w:lang w:val="fr-FR"/>
        </w:rPr>
        <w:t>v)</w:t>
      </w:r>
      <w:r w:rsidRPr="00232E4F">
        <w:rPr>
          <w:szCs w:val="22"/>
          <w:lang w:val="fr-FR"/>
        </w:rPr>
        <w:tab/>
        <w:t xml:space="preserve">le fait que la licence est accordée pour tous les produits et services couverts par l’enregistrement international, ou les produits et services pour lesquels la licence est accordée, groupés selon les classes appropriées de la classification internationale des produits et des services, </w:t>
      </w:r>
    </w:p>
    <w:p w14:paraId="50A3D129" w14:textId="77777777" w:rsidR="00C2664E" w:rsidRPr="00232E4F" w:rsidRDefault="00C2664E" w:rsidP="00DE0B27">
      <w:pPr>
        <w:spacing w:after="240" w:line="240" w:lineRule="exact"/>
        <w:ind w:left="1701" w:hanging="567"/>
        <w:jc w:val="both"/>
        <w:rPr>
          <w:rFonts w:eastAsia="Times New Roman"/>
          <w:szCs w:val="22"/>
          <w:lang w:val="fr-FR"/>
        </w:rPr>
      </w:pPr>
      <w:r w:rsidRPr="00232E4F">
        <w:rPr>
          <w:szCs w:val="22"/>
          <w:lang w:val="fr-FR"/>
        </w:rPr>
        <w:lastRenderedPageBreak/>
        <w:t>vi)</w:t>
      </w:r>
      <w:r w:rsidRPr="00232E4F">
        <w:rPr>
          <w:szCs w:val="22"/>
          <w:lang w:val="fr-FR"/>
        </w:rPr>
        <w:tab/>
        <w:t xml:space="preserve">l’adresse électronique du titulaire lorsque celle-ci n’était pas indiquée dans la demande internationale ou dans une demande d’inscription antérieure, </w:t>
      </w:r>
    </w:p>
    <w:p w14:paraId="379BFE51" w14:textId="77777777" w:rsidR="00C2664E" w:rsidRPr="00232E4F" w:rsidRDefault="00C2664E" w:rsidP="00DE0B27">
      <w:pPr>
        <w:spacing w:after="240" w:line="240" w:lineRule="exact"/>
        <w:ind w:left="1701" w:hanging="567"/>
        <w:jc w:val="both"/>
        <w:rPr>
          <w:rFonts w:eastAsia="Times New Roman"/>
          <w:szCs w:val="22"/>
          <w:lang w:val="fr-FR"/>
        </w:rPr>
      </w:pPr>
      <w:r w:rsidRPr="00232E4F">
        <w:rPr>
          <w:szCs w:val="22"/>
          <w:lang w:val="fr-FR"/>
        </w:rPr>
        <w:t>vii)</w:t>
      </w:r>
      <w:r w:rsidRPr="00232E4F">
        <w:rPr>
          <w:szCs w:val="22"/>
          <w:lang w:val="fr-FR"/>
        </w:rPr>
        <w:tab/>
        <w:t xml:space="preserve">l’adresse électronique du mandataire, le cas échéant, lorsque celle-ci n’était pas indiquée dans la demande d’inscription de la constitution du mandataire comme telle.  </w:t>
      </w:r>
    </w:p>
    <w:p w14:paraId="76783CE5" w14:textId="77777777" w:rsidR="00C2664E" w:rsidRPr="00232E4F" w:rsidRDefault="00C2664E" w:rsidP="00DE0B27">
      <w:pPr>
        <w:spacing w:after="240" w:line="240" w:lineRule="exact"/>
        <w:ind w:left="1134" w:hanging="567"/>
        <w:jc w:val="both"/>
        <w:rPr>
          <w:rFonts w:eastAsia="Times New Roman"/>
          <w:szCs w:val="22"/>
          <w:lang w:val="fr-FR"/>
        </w:rPr>
      </w:pPr>
      <w:r w:rsidRPr="00232E4F">
        <w:rPr>
          <w:szCs w:val="22"/>
          <w:lang w:val="fr-FR"/>
        </w:rPr>
        <w:t>c)</w:t>
      </w:r>
      <w:r w:rsidRPr="00232E4F">
        <w:rPr>
          <w:szCs w:val="22"/>
          <w:lang w:val="fr-FR"/>
        </w:rPr>
        <w:tab/>
        <w:t>La demande peut également indiquer</w:t>
      </w:r>
    </w:p>
    <w:p w14:paraId="7DC5045D" w14:textId="77777777" w:rsidR="00C2664E" w:rsidRPr="00232E4F" w:rsidRDefault="00C2664E" w:rsidP="00DE0B27">
      <w:pPr>
        <w:spacing w:after="240" w:line="240" w:lineRule="exact"/>
        <w:ind w:left="1701" w:hanging="567"/>
        <w:jc w:val="both"/>
        <w:rPr>
          <w:rFonts w:eastAsia="Times New Roman"/>
          <w:szCs w:val="22"/>
          <w:lang w:val="fr-FR"/>
        </w:rPr>
      </w:pPr>
      <w:r w:rsidRPr="00232E4F">
        <w:rPr>
          <w:szCs w:val="22"/>
          <w:lang w:val="fr-FR"/>
        </w:rPr>
        <w:t>i)</w:t>
      </w:r>
      <w:r w:rsidRPr="00232E4F">
        <w:rPr>
          <w:szCs w:val="22"/>
          <w:lang w:val="fr-FR"/>
        </w:rPr>
        <w:tab/>
        <w:t>lorsque le preneur de licence est une personne physique, l’État dont il est ressortissant,</w:t>
      </w:r>
    </w:p>
    <w:p w14:paraId="0A4568A3" w14:textId="77777777" w:rsidR="00C2664E" w:rsidRPr="00232E4F" w:rsidRDefault="00C2664E" w:rsidP="00DE0B27">
      <w:pPr>
        <w:spacing w:after="240" w:line="240" w:lineRule="exact"/>
        <w:ind w:left="1701" w:hanging="567"/>
        <w:jc w:val="both"/>
        <w:rPr>
          <w:rFonts w:eastAsia="Times New Roman"/>
          <w:szCs w:val="22"/>
          <w:lang w:val="fr-FR"/>
        </w:rPr>
      </w:pPr>
      <w:r w:rsidRPr="00232E4F">
        <w:rPr>
          <w:szCs w:val="22"/>
          <w:lang w:val="fr-FR"/>
        </w:rPr>
        <w:t>ii)</w:t>
      </w:r>
      <w:r w:rsidRPr="00232E4F">
        <w:rPr>
          <w:szCs w:val="22"/>
          <w:lang w:val="fr-FR"/>
        </w:rPr>
        <w:tab/>
        <w:t>lorsque le preneur de licence est une personne morale, la forme juridique de cette personne morale ainsi que l’État et, le cas échéant, l’entité territoriale à l’intérieur de cet État, selon la législation duquel ou desquels ladite personne morale a été constituée,</w:t>
      </w:r>
    </w:p>
    <w:p w14:paraId="23CBEAA4" w14:textId="77777777" w:rsidR="00C2664E" w:rsidRPr="00232E4F" w:rsidRDefault="00C2664E" w:rsidP="00DE0B27">
      <w:pPr>
        <w:spacing w:after="240" w:line="240" w:lineRule="exact"/>
        <w:ind w:left="1701" w:hanging="567"/>
        <w:jc w:val="both"/>
        <w:rPr>
          <w:rFonts w:eastAsia="Times New Roman"/>
          <w:szCs w:val="22"/>
          <w:lang w:val="fr-FR"/>
        </w:rPr>
      </w:pPr>
      <w:r w:rsidRPr="00232E4F">
        <w:rPr>
          <w:szCs w:val="22"/>
          <w:lang w:val="fr-FR"/>
        </w:rPr>
        <w:t>iii)</w:t>
      </w:r>
      <w:r w:rsidRPr="00232E4F">
        <w:rPr>
          <w:szCs w:val="22"/>
          <w:lang w:val="fr-FR"/>
        </w:rPr>
        <w:tab/>
        <w:t>le fait que la licence ne concerne qu’une partie du territoire d’une partie contractante déterminée,</w:t>
      </w:r>
    </w:p>
    <w:p w14:paraId="60F55C9C" w14:textId="77777777" w:rsidR="00C2664E" w:rsidRPr="00232E4F" w:rsidRDefault="00C2664E" w:rsidP="00DE0B27">
      <w:pPr>
        <w:spacing w:after="240" w:line="240" w:lineRule="exact"/>
        <w:ind w:left="1701" w:hanging="567"/>
        <w:jc w:val="both"/>
        <w:rPr>
          <w:rFonts w:eastAsia="Times New Roman"/>
          <w:szCs w:val="22"/>
          <w:lang w:val="fr-FR"/>
        </w:rPr>
      </w:pPr>
      <w:r w:rsidRPr="00232E4F">
        <w:rPr>
          <w:szCs w:val="22"/>
          <w:lang w:val="fr-FR"/>
        </w:rPr>
        <w:t>iv)</w:t>
      </w:r>
      <w:r w:rsidRPr="00232E4F">
        <w:rPr>
          <w:szCs w:val="22"/>
          <w:lang w:val="fr-FR"/>
        </w:rPr>
        <w:tab/>
        <w:t>lorsque le preneur de licence a un mandataire, le nom et l’adresse du mandataire, indiqués conformément aux instructions administratives, ainsi que son adresse électronique,</w:t>
      </w:r>
    </w:p>
    <w:p w14:paraId="3FEEAE01" w14:textId="77777777" w:rsidR="00C2664E" w:rsidRPr="00232E4F" w:rsidRDefault="00C2664E" w:rsidP="00DE0B27">
      <w:pPr>
        <w:spacing w:after="240" w:line="240" w:lineRule="exact"/>
        <w:ind w:left="1701" w:hanging="567"/>
        <w:jc w:val="both"/>
        <w:rPr>
          <w:rFonts w:eastAsia="Times New Roman"/>
          <w:szCs w:val="22"/>
          <w:lang w:val="fr-FR"/>
        </w:rPr>
      </w:pPr>
      <w:r w:rsidRPr="00232E4F">
        <w:rPr>
          <w:szCs w:val="22"/>
          <w:lang w:val="fr-FR"/>
        </w:rPr>
        <w:t>v)</w:t>
      </w:r>
      <w:r w:rsidRPr="00232E4F">
        <w:rPr>
          <w:szCs w:val="22"/>
          <w:lang w:val="fr-FR"/>
        </w:rPr>
        <w:tab/>
        <w:t>lorsque la licence est une licence exclusive ou une licence unique, ce fait,</w:t>
      </w:r>
      <w:r w:rsidRPr="00232E4F">
        <w:rPr>
          <w:szCs w:val="22"/>
          <w:vertAlign w:val="superscript"/>
          <w:lang w:val="fr-FR"/>
        </w:rPr>
        <w:t>[7]</w:t>
      </w:r>
    </w:p>
    <w:p w14:paraId="42963454" w14:textId="77777777" w:rsidR="00C2664E" w:rsidRPr="00232E4F" w:rsidRDefault="00C2664E" w:rsidP="00DE0B27">
      <w:pPr>
        <w:spacing w:after="240" w:line="240" w:lineRule="exact"/>
        <w:ind w:left="1701" w:hanging="567"/>
        <w:jc w:val="both"/>
        <w:rPr>
          <w:rFonts w:eastAsia="Times New Roman"/>
          <w:szCs w:val="22"/>
          <w:lang w:val="fr-FR"/>
        </w:rPr>
      </w:pPr>
      <w:r w:rsidRPr="00232E4F">
        <w:rPr>
          <w:szCs w:val="22"/>
          <w:lang w:val="fr-FR"/>
        </w:rPr>
        <w:t>vi)</w:t>
      </w:r>
      <w:r w:rsidRPr="00232E4F">
        <w:rPr>
          <w:szCs w:val="22"/>
          <w:lang w:val="fr-FR"/>
        </w:rPr>
        <w:tab/>
        <w:t>le cas échéant, la durée de la licence.</w:t>
      </w:r>
    </w:p>
    <w:p w14:paraId="17625DCC" w14:textId="77777777" w:rsidR="00C2664E" w:rsidRPr="00232E4F" w:rsidRDefault="00C2664E" w:rsidP="00DE0B27">
      <w:pPr>
        <w:spacing w:after="240" w:line="240" w:lineRule="exact"/>
        <w:ind w:left="1134" w:hanging="567"/>
        <w:jc w:val="both"/>
        <w:rPr>
          <w:rFonts w:eastAsia="Times New Roman"/>
          <w:szCs w:val="22"/>
          <w:lang w:val="fr-FR"/>
        </w:rPr>
      </w:pPr>
      <w:r w:rsidRPr="00232E4F">
        <w:rPr>
          <w:szCs w:val="22"/>
          <w:lang w:val="fr-FR"/>
        </w:rPr>
        <w:t>d)</w:t>
      </w:r>
      <w:r w:rsidRPr="00232E4F">
        <w:rPr>
          <w:szCs w:val="22"/>
          <w:lang w:val="fr-FR"/>
        </w:rPr>
        <w:tab/>
        <w:t>La demande doit être signée par le titulaire ou par l’Office par l’intermédiaire duquel elle est présentée.</w:t>
      </w:r>
    </w:p>
    <w:p w14:paraId="33B52870" w14:textId="77777777" w:rsidR="00C2664E" w:rsidRPr="00232E4F" w:rsidRDefault="00C2664E" w:rsidP="00DE0B27">
      <w:pPr>
        <w:autoSpaceDE w:val="0"/>
        <w:autoSpaceDN w:val="0"/>
        <w:adjustRightInd w:val="0"/>
        <w:spacing w:after="240" w:line="240" w:lineRule="exact"/>
        <w:ind w:left="567" w:hanging="567"/>
        <w:jc w:val="both"/>
        <w:rPr>
          <w:rFonts w:eastAsia="Times New Roman"/>
          <w:szCs w:val="22"/>
          <w:lang w:val="fr-FR"/>
        </w:rPr>
      </w:pPr>
      <w:r w:rsidRPr="00232E4F">
        <w:rPr>
          <w:szCs w:val="22"/>
          <w:lang w:val="fr-FR"/>
        </w:rPr>
        <w:t>2)</w:t>
      </w:r>
      <w:r w:rsidRPr="00232E4F">
        <w:rPr>
          <w:i/>
          <w:szCs w:val="22"/>
          <w:lang w:val="fr-FR"/>
        </w:rPr>
        <w:tab/>
        <w:t>[Demande irrégulière]</w:t>
      </w:r>
    </w:p>
    <w:p w14:paraId="47DD158C" w14:textId="77777777" w:rsidR="00C2664E" w:rsidRPr="00232E4F" w:rsidRDefault="00C2664E" w:rsidP="00DE0B27">
      <w:pPr>
        <w:autoSpaceDE w:val="0"/>
        <w:autoSpaceDN w:val="0"/>
        <w:adjustRightInd w:val="0"/>
        <w:spacing w:after="240" w:line="240" w:lineRule="exact"/>
        <w:ind w:left="1134" w:hanging="567"/>
        <w:jc w:val="both"/>
        <w:rPr>
          <w:rFonts w:eastAsia="Times New Roman"/>
          <w:szCs w:val="22"/>
          <w:lang w:val="fr-FR"/>
        </w:rPr>
      </w:pPr>
      <w:r w:rsidRPr="00232E4F">
        <w:rPr>
          <w:szCs w:val="22"/>
          <w:lang w:val="fr-FR"/>
        </w:rPr>
        <w:t>a)</w:t>
      </w:r>
      <w:r w:rsidRPr="00232E4F">
        <w:rPr>
          <w:szCs w:val="22"/>
          <w:lang w:val="fr-FR"/>
        </w:rPr>
        <w:tab/>
        <w:t>Si la demande d’inscription d’une licence ne remplit pas les conditions prévues à l’alinéa </w:t>
      </w:r>
      <w:proofErr w:type="gramStart"/>
      <w:r w:rsidRPr="00232E4F">
        <w:rPr>
          <w:szCs w:val="22"/>
          <w:lang w:val="fr-FR"/>
        </w:rPr>
        <w:t>1)a</w:t>
      </w:r>
      <w:proofErr w:type="gramEnd"/>
      <w:r w:rsidRPr="00232E4F">
        <w:rPr>
          <w:szCs w:val="22"/>
          <w:lang w:val="fr-FR"/>
        </w:rPr>
        <w:t>), b) et d), le Bureau international notifie ce fait au titulaire, au preneur de licence ou à son mandataire, le cas échéant, et, si la demande a été présentée par un Office, à cet Office.</w:t>
      </w:r>
    </w:p>
    <w:p w14:paraId="079072EE" w14:textId="77777777" w:rsidR="00C2664E" w:rsidRPr="00232E4F" w:rsidRDefault="00C2664E" w:rsidP="00DE0B27">
      <w:pPr>
        <w:tabs>
          <w:tab w:val="left" w:pos="1701"/>
        </w:tabs>
        <w:spacing w:after="240" w:line="240" w:lineRule="exact"/>
        <w:ind w:left="1134" w:hanging="567"/>
        <w:jc w:val="both"/>
        <w:rPr>
          <w:rFonts w:eastAsia="Times New Roman"/>
          <w:szCs w:val="22"/>
          <w:lang w:val="fr-FR"/>
        </w:rPr>
      </w:pPr>
      <w:r w:rsidRPr="00232E4F">
        <w:rPr>
          <w:szCs w:val="22"/>
          <w:lang w:val="fr-FR"/>
        </w:rPr>
        <w:t>b)</w:t>
      </w:r>
      <w:r w:rsidRPr="00232E4F">
        <w:rPr>
          <w:szCs w:val="22"/>
          <w:lang w:val="fr-FR"/>
        </w:rPr>
        <w:tab/>
        <w:t>Si l’irrégularité n’est pas corrigée dans un délai de trois mois à compter de la date de la notification de l’irrégularité par le Bureau international, la demande est réputée abandonnée et le Bureau international notifie ce fait en même temps au titulaire, au preneur de licence ou à son mandataire, le cas échéant, et, si la demande a été présentée par un Office, à cet Office, et il rembourse toutes les taxes payées à l’auteur du paiement de ces taxes, après déduction d’un montant correspondant à la moitié des taxes pertinentes visées au point 7 du barème des émoluments et taxes.</w:t>
      </w:r>
    </w:p>
    <w:p w14:paraId="4B95CA7C" w14:textId="77777777" w:rsidR="00C2664E" w:rsidRPr="00232E4F" w:rsidRDefault="00C2664E" w:rsidP="00DE0B27">
      <w:pPr>
        <w:autoSpaceDE w:val="0"/>
        <w:autoSpaceDN w:val="0"/>
        <w:adjustRightInd w:val="0"/>
        <w:spacing w:after="240" w:line="240" w:lineRule="exact"/>
        <w:ind w:left="567" w:hanging="567"/>
        <w:jc w:val="both"/>
        <w:rPr>
          <w:rFonts w:eastAsia="Times New Roman"/>
          <w:szCs w:val="22"/>
          <w:lang w:val="fr-FR"/>
        </w:rPr>
      </w:pPr>
      <w:r w:rsidRPr="00232E4F">
        <w:rPr>
          <w:szCs w:val="22"/>
          <w:lang w:val="fr-FR"/>
        </w:rPr>
        <w:t>3)</w:t>
      </w:r>
      <w:r w:rsidRPr="00232E4F">
        <w:rPr>
          <w:szCs w:val="22"/>
          <w:lang w:val="fr-FR"/>
        </w:rPr>
        <w:tab/>
      </w:r>
      <w:r w:rsidRPr="00232E4F">
        <w:rPr>
          <w:i/>
          <w:szCs w:val="22"/>
          <w:lang w:val="fr-FR"/>
        </w:rPr>
        <w:t>[Inscription et notification]</w:t>
      </w:r>
    </w:p>
    <w:p w14:paraId="4C85CF76" w14:textId="77777777" w:rsidR="00C2664E" w:rsidRPr="00232E4F" w:rsidRDefault="00C2664E" w:rsidP="00DE0B27">
      <w:pPr>
        <w:autoSpaceDE w:val="0"/>
        <w:autoSpaceDN w:val="0"/>
        <w:adjustRightInd w:val="0"/>
        <w:spacing w:after="240" w:line="240" w:lineRule="exact"/>
        <w:ind w:left="1134" w:hanging="567"/>
        <w:jc w:val="both"/>
        <w:rPr>
          <w:rFonts w:eastAsia="Times New Roman"/>
          <w:szCs w:val="22"/>
          <w:lang w:val="fr-FR"/>
        </w:rPr>
      </w:pPr>
      <w:r w:rsidRPr="00232E4F">
        <w:rPr>
          <w:szCs w:val="22"/>
          <w:lang w:val="fr-FR"/>
        </w:rPr>
        <w:t>a)</w:t>
      </w:r>
      <w:r w:rsidRPr="00232E4F">
        <w:rPr>
          <w:szCs w:val="22"/>
          <w:lang w:val="fr-FR"/>
        </w:rPr>
        <w:tab/>
        <w:t>Lorsque la demande remplit les conditions prévues à l’alinéa </w:t>
      </w:r>
      <w:proofErr w:type="gramStart"/>
      <w:r w:rsidRPr="00232E4F">
        <w:rPr>
          <w:szCs w:val="22"/>
          <w:lang w:val="fr-FR"/>
        </w:rPr>
        <w:t>1)a</w:t>
      </w:r>
      <w:proofErr w:type="gramEnd"/>
      <w:r w:rsidRPr="00232E4F">
        <w:rPr>
          <w:szCs w:val="22"/>
          <w:lang w:val="fr-FR"/>
        </w:rPr>
        <w:t>), b) et d), le Bureau international inscrit la licence au registre international, avec les informations contenues dans la demande, notifie ce fait à l’Office des parties contractantes désignées pour lesquelles la licence est accordée et informe en même temps le titulaire, le preneur de licence ou son mandataire, le cas échéant, et, si la demande a été présentée par un Office, cet Office.</w:t>
      </w:r>
    </w:p>
    <w:p w14:paraId="4474C898" w14:textId="77777777" w:rsidR="00C2664E" w:rsidRPr="00232E4F" w:rsidRDefault="00C2664E" w:rsidP="00DE0B27">
      <w:pPr>
        <w:tabs>
          <w:tab w:val="left" w:pos="1701"/>
        </w:tabs>
        <w:spacing w:after="240" w:line="240" w:lineRule="exact"/>
        <w:ind w:left="1134" w:hanging="567"/>
        <w:jc w:val="both"/>
        <w:rPr>
          <w:rFonts w:eastAsia="Times New Roman"/>
          <w:szCs w:val="22"/>
          <w:lang w:val="fr-FR"/>
        </w:rPr>
      </w:pPr>
      <w:r w:rsidRPr="00232E4F">
        <w:rPr>
          <w:szCs w:val="22"/>
          <w:lang w:val="fr-FR"/>
        </w:rPr>
        <w:t>b)</w:t>
      </w:r>
      <w:r w:rsidRPr="00232E4F">
        <w:rPr>
          <w:szCs w:val="22"/>
          <w:lang w:val="fr-FR"/>
        </w:rPr>
        <w:tab/>
        <w:t>La licence est inscrite à la date de réception par le Bureau international d’une demande remplissant les conditions requises.</w:t>
      </w:r>
    </w:p>
    <w:p w14:paraId="4F404A2E" w14:textId="77777777" w:rsidR="00C2664E" w:rsidRPr="00232E4F" w:rsidRDefault="00C2664E" w:rsidP="00DE0B27">
      <w:pPr>
        <w:tabs>
          <w:tab w:val="left" w:pos="1701"/>
        </w:tabs>
        <w:spacing w:after="240" w:line="240" w:lineRule="exact"/>
        <w:ind w:left="1134" w:hanging="567"/>
        <w:jc w:val="both"/>
        <w:rPr>
          <w:rFonts w:eastAsia="Times New Roman"/>
          <w:szCs w:val="22"/>
          <w:lang w:val="fr-FR"/>
        </w:rPr>
      </w:pPr>
      <w:r w:rsidRPr="00232E4F">
        <w:rPr>
          <w:szCs w:val="22"/>
          <w:lang w:val="fr-FR"/>
        </w:rPr>
        <w:lastRenderedPageBreak/>
        <w:t>c)</w:t>
      </w:r>
      <w:r w:rsidRPr="00232E4F">
        <w:rPr>
          <w:szCs w:val="22"/>
          <w:lang w:val="fr-FR"/>
        </w:rPr>
        <w:tab/>
        <w:t>Nonobstant le sous</w:t>
      </w:r>
      <w:r w:rsidRPr="00232E4F">
        <w:rPr>
          <w:szCs w:val="22"/>
          <w:lang w:val="fr-FR"/>
        </w:rPr>
        <w:noBreakHyphen/>
        <w:t>alinéa b), lorsque la poursuite de la procédure a été inscrite en vertu de la règle 5</w:t>
      </w:r>
      <w:r w:rsidRPr="00232E4F">
        <w:rPr>
          <w:i/>
          <w:szCs w:val="22"/>
          <w:lang w:val="fr-FR"/>
        </w:rPr>
        <w:t>bis</w:t>
      </w:r>
      <w:r w:rsidRPr="00232E4F">
        <w:rPr>
          <w:szCs w:val="22"/>
          <w:lang w:val="fr-FR"/>
        </w:rPr>
        <w:t xml:space="preserve">, la licence est inscrite au registre international à la date d’expiration du délai prescrit à l’alinéa </w:t>
      </w:r>
      <w:proofErr w:type="gramStart"/>
      <w:r w:rsidRPr="00232E4F">
        <w:rPr>
          <w:szCs w:val="22"/>
          <w:lang w:val="fr-FR"/>
        </w:rPr>
        <w:t>2)b</w:t>
      </w:r>
      <w:proofErr w:type="gramEnd"/>
      <w:r w:rsidRPr="00232E4F">
        <w:rPr>
          <w:szCs w:val="22"/>
          <w:lang w:val="fr-FR"/>
        </w:rPr>
        <w:t xml:space="preserve">).  </w:t>
      </w:r>
    </w:p>
    <w:p w14:paraId="706AB42E" w14:textId="52A3D737" w:rsidR="00C2664E" w:rsidRPr="00232E4F" w:rsidRDefault="00C2664E" w:rsidP="00DE0B27">
      <w:pPr>
        <w:autoSpaceDE w:val="0"/>
        <w:autoSpaceDN w:val="0"/>
        <w:adjustRightInd w:val="0"/>
        <w:spacing w:after="240" w:line="240" w:lineRule="exact"/>
        <w:ind w:left="567" w:hanging="567"/>
        <w:jc w:val="both"/>
        <w:rPr>
          <w:rFonts w:eastAsia="Times New Roman"/>
          <w:szCs w:val="22"/>
          <w:lang w:val="fr-FR"/>
        </w:rPr>
      </w:pPr>
      <w:r w:rsidRPr="00232E4F">
        <w:rPr>
          <w:szCs w:val="22"/>
          <w:lang w:val="fr-FR"/>
        </w:rPr>
        <w:t>4)</w:t>
      </w:r>
      <w:r w:rsidRPr="00232E4F">
        <w:rPr>
          <w:szCs w:val="22"/>
          <w:lang w:val="fr-FR"/>
        </w:rPr>
        <w:tab/>
      </w:r>
      <w:r w:rsidRPr="00232E4F">
        <w:rPr>
          <w:i/>
          <w:iCs/>
          <w:szCs w:val="22"/>
          <w:lang w:val="fr-FR"/>
        </w:rPr>
        <w:t xml:space="preserve">[Modification ou radiation de l’inscription d’une </w:t>
      </w:r>
      <w:proofErr w:type="gramStart"/>
      <w:r w:rsidRPr="00232E4F">
        <w:rPr>
          <w:i/>
          <w:iCs/>
          <w:szCs w:val="22"/>
          <w:lang w:val="fr-FR"/>
        </w:rPr>
        <w:t>licence]</w:t>
      </w:r>
      <w:r w:rsidRPr="00232E4F">
        <w:rPr>
          <w:szCs w:val="22"/>
          <w:lang w:val="fr-FR"/>
        </w:rPr>
        <w:t xml:space="preserve"> </w:t>
      </w:r>
      <w:r w:rsidR="00BA3051">
        <w:rPr>
          <w:szCs w:val="22"/>
          <w:lang w:val="fr-FR"/>
        </w:rPr>
        <w:t xml:space="preserve"> </w:t>
      </w:r>
      <w:r w:rsidRPr="00232E4F">
        <w:rPr>
          <w:szCs w:val="22"/>
          <w:lang w:val="fr-FR"/>
        </w:rPr>
        <w:t>Les</w:t>
      </w:r>
      <w:proofErr w:type="gramEnd"/>
      <w:r w:rsidRPr="00232E4F">
        <w:rPr>
          <w:szCs w:val="22"/>
          <w:lang w:val="fr-FR"/>
        </w:rPr>
        <w:t xml:space="preserve"> alinéas 1) à 3) s’appliquent </w:t>
      </w:r>
      <w:r w:rsidRPr="00232E4F">
        <w:rPr>
          <w:i/>
          <w:iCs/>
          <w:szCs w:val="22"/>
          <w:lang w:val="fr-FR"/>
        </w:rPr>
        <w:t>mutatis mutandis</w:t>
      </w:r>
      <w:r w:rsidRPr="00232E4F">
        <w:rPr>
          <w:szCs w:val="22"/>
          <w:lang w:val="fr-FR"/>
        </w:rPr>
        <w:t xml:space="preserve"> à une demande de modification ou de radiation de l’inscription d’une licence.</w:t>
      </w:r>
    </w:p>
    <w:p w14:paraId="488F3103" w14:textId="28C34EE0" w:rsidR="00C2664E" w:rsidRPr="00232E4F" w:rsidRDefault="00C2664E" w:rsidP="00DE0B27">
      <w:pPr>
        <w:autoSpaceDE w:val="0"/>
        <w:autoSpaceDN w:val="0"/>
        <w:adjustRightInd w:val="0"/>
        <w:spacing w:after="240" w:line="240" w:lineRule="exact"/>
        <w:ind w:left="567" w:hanging="567"/>
        <w:jc w:val="both"/>
        <w:rPr>
          <w:rFonts w:eastAsia="Times New Roman"/>
          <w:i/>
          <w:szCs w:val="22"/>
          <w:lang w:val="fr-FR"/>
        </w:rPr>
      </w:pPr>
      <w:r w:rsidRPr="00232E4F">
        <w:rPr>
          <w:szCs w:val="22"/>
          <w:lang w:val="fr-FR"/>
        </w:rPr>
        <w:t>5)</w:t>
      </w:r>
      <w:r w:rsidRPr="00232E4F">
        <w:rPr>
          <w:szCs w:val="22"/>
          <w:lang w:val="fr-FR"/>
        </w:rPr>
        <w:tab/>
      </w:r>
      <w:r w:rsidRPr="00232E4F">
        <w:rPr>
          <w:i/>
          <w:iCs/>
          <w:szCs w:val="22"/>
          <w:lang w:val="fr-FR"/>
        </w:rPr>
        <w:t>[Déclaration selon laquelle l’inscription d’une licence donnée est sans effet]</w:t>
      </w:r>
    </w:p>
    <w:p w14:paraId="385813EF" w14:textId="77777777" w:rsidR="00C2664E" w:rsidRPr="00232E4F" w:rsidRDefault="00C2664E" w:rsidP="00DE0B27">
      <w:pPr>
        <w:autoSpaceDE w:val="0"/>
        <w:autoSpaceDN w:val="0"/>
        <w:adjustRightInd w:val="0"/>
        <w:spacing w:after="240" w:line="240" w:lineRule="exact"/>
        <w:ind w:left="1134" w:hanging="567"/>
        <w:jc w:val="both"/>
        <w:rPr>
          <w:rFonts w:eastAsia="Times New Roman"/>
          <w:i/>
          <w:szCs w:val="22"/>
          <w:lang w:val="fr-FR"/>
        </w:rPr>
      </w:pPr>
      <w:r w:rsidRPr="00232E4F">
        <w:rPr>
          <w:szCs w:val="22"/>
          <w:lang w:val="fr-FR"/>
        </w:rPr>
        <w:t>a)</w:t>
      </w:r>
      <w:r w:rsidRPr="00232E4F">
        <w:rPr>
          <w:szCs w:val="22"/>
          <w:lang w:val="fr-FR"/>
        </w:rPr>
        <w:tab/>
        <w:t>L’Office d’une partie contractante désignée à qui le Bureau international notifie l’inscription d’une licence concernant cette partie contractante peut déclarer que cette inscription est sans effet dans ladite partie contractante.</w:t>
      </w:r>
    </w:p>
    <w:p w14:paraId="26019B7B" w14:textId="77777777" w:rsidR="00C2664E" w:rsidRPr="00232E4F" w:rsidRDefault="00C2664E" w:rsidP="00DE0B27">
      <w:pPr>
        <w:tabs>
          <w:tab w:val="left" w:pos="1701"/>
        </w:tabs>
        <w:spacing w:after="240" w:line="240" w:lineRule="exact"/>
        <w:ind w:left="1134" w:hanging="567"/>
        <w:jc w:val="both"/>
        <w:rPr>
          <w:rFonts w:eastAsia="Times New Roman"/>
          <w:szCs w:val="22"/>
          <w:lang w:val="fr-FR"/>
        </w:rPr>
      </w:pPr>
      <w:r w:rsidRPr="00232E4F">
        <w:rPr>
          <w:szCs w:val="22"/>
          <w:lang w:val="fr-FR"/>
        </w:rPr>
        <w:t>b)</w:t>
      </w:r>
      <w:r w:rsidRPr="00232E4F">
        <w:rPr>
          <w:szCs w:val="22"/>
          <w:lang w:val="fr-FR"/>
        </w:rPr>
        <w:tab/>
        <w:t>La déclaration visée au sous</w:t>
      </w:r>
      <w:r w:rsidRPr="00232E4F">
        <w:rPr>
          <w:szCs w:val="22"/>
          <w:lang w:val="fr-FR"/>
        </w:rPr>
        <w:noBreakHyphen/>
        <w:t>alinéa a) doit indiquer</w:t>
      </w:r>
    </w:p>
    <w:p w14:paraId="26B6877D" w14:textId="77777777" w:rsidR="00C2664E" w:rsidRPr="00232E4F" w:rsidRDefault="00C2664E" w:rsidP="00DE0B27">
      <w:pPr>
        <w:spacing w:after="240" w:line="240" w:lineRule="exact"/>
        <w:ind w:left="1701" w:hanging="567"/>
        <w:jc w:val="both"/>
        <w:rPr>
          <w:rFonts w:eastAsia="Times New Roman"/>
          <w:szCs w:val="22"/>
          <w:lang w:val="fr-FR"/>
        </w:rPr>
      </w:pPr>
      <w:r w:rsidRPr="00232E4F">
        <w:rPr>
          <w:szCs w:val="22"/>
          <w:lang w:val="fr-FR"/>
        </w:rPr>
        <w:t>i)</w:t>
      </w:r>
      <w:r w:rsidRPr="00232E4F">
        <w:rPr>
          <w:szCs w:val="22"/>
          <w:lang w:val="fr-FR"/>
        </w:rPr>
        <w:tab/>
        <w:t>les motifs pour lesquels l’inscription de la licence est sans effet,</w:t>
      </w:r>
    </w:p>
    <w:p w14:paraId="43789D07" w14:textId="77777777" w:rsidR="00C2664E" w:rsidRPr="00232E4F" w:rsidRDefault="00C2664E" w:rsidP="00DE0B27">
      <w:pPr>
        <w:spacing w:after="240" w:line="240" w:lineRule="exact"/>
        <w:ind w:left="1701" w:hanging="567"/>
        <w:jc w:val="both"/>
        <w:rPr>
          <w:rFonts w:eastAsia="Times New Roman"/>
          <w:szCs w:val="22"/>
          <w:lang w:val="fr-FR"/>
        </w:rPr>
      </w:pPr>
      <w:r w:rsidRPr="00232E4F">
        <w:rPr>
          <w:szCs w:val="22"/>
          <w:lang w:val="fr-FR"/>
        </w:rPr>
        <w:t>ii)</w:t>
      </w:r>
      <w:r w:rsidRPr="00232E4F">
        <w:rPr>
          <w:szCs w:val="22"/>
          <w:lang w:val="fr-FR"/>
        </w:rPr>
        <w:tab/>
        <w:t>lorsque la déclaration ne concerne pas tous les produits et services auxquels la licence se rapporte, les produits et services qui sont concernés, ou ceux qui ne sont pas concernés, par la déclaration,</w:t>
      </w:r>
    </w:p>
    <w:p w14:paraId="052CEE7D" w14:textId="77777777" w:rsidR="00C2664E" w:rsidRPr="00232E4F" w:rsidRDefault="00C2664E" w:rsidP="00DE0B27">
      <w:pPr>
        <w:spacing w:after="240" w:line="240" w:lineRule="exact"/>
        <w:ind w:left="1701" w:hanging="567"/>
        <w:jc w:val="both"/>
        <w:rPr>
          <w:rFonts w:eastAsia="Times New Roman"/>
          <w:szCs w:val="22"/>
          <w:lang w:val="fr-FR"/>
        </w:rPr>
      </w:pPr>
      <w:r w:rsidRPr="00232E4F">
        <w:rPr>
          <w:szCs w:val="22"/>
          <w:lang w:val="fr-FR"/>
        </w:rPr>
        <w:t>iii)</w:t>
      </w:r>
      <w:r w:rsidRPr="00232E4F">
        <w:rPr>
          <w:szCs w:val="22"/>
          <w:lang w:val="fr-FR"/>
        </w:rPr>
        <w:tab/>
        <w:t>les dispositions essentielles correspondantes de la loi, et</w:t>
      </w:r>
    </w:p>
    <w:p w14:paraId="27C5D5D4" w14:textId="77777777" w:rsidR="00C2664E" w:rsidRPr="00232E4F" w:rsidRDefault="00C2664E" w:rsidP="00DE0B27">
      <w:pPr>
        <w:spacing w:after="240" w:line="240" w:lineRule="exact"/>
        <w:ind w:left="1701" w:hanging="567"/>
        <w:jc w:val="both"/>
        <w:rPr>
          <w:rFonts w:eastAsia="Times New Roman"/>
          <w:szCs w:val="22"/>
          <w:lang w:val="fr-FR"/>
        </w:rPr>
      </w:pPr>
      <w:r w:rsidRPr="00232E4F">
        <w:rPr>
          <w:szCs w:val="22"/>
          <w:lang w:val="fr-FR"/>
        </w:rPr>
        <w:t>iv)</w:t>
      </w:r>
      <w:r w:rsidRPr="00232E4F">
        <w:rPr>
          <w:szCs w:val="22"/>
          <w:lang w:val="fr-FR"/>
        </w:rPr>
        <w:tab/>
        <w:t>si cette déclaration peut faire l’objet d’un réexamen ou d’un recours.</w:t>
      </w:r>
    </w:p>
    <w:p w14:paraId="6BA8E421" w14:textId="77777777" w:rsidR="00C2664E" w:rsidRPr="00232E4F" w:rsidRDefault="00C2664E" w:rsidP="00DE0B27">
      <w:pPr>
        <w:tabs>
          <w:tab w:val="left" w:pos="1701"/>
        </w:tabs>
        <w:spacing w:after="240" w:line="240" w:lineRule="exact"/>
        <w:ind w:left="1134" w:hanging="567"/>
        <w:jc w:val="both"/>
        <w:rPr>
          <w:rFonts w:eastAsia="Times New Roman"/>
          <w:szCs w:val="22"/>
          <w:lang w:val="fr-FR"/>
        </w:rPr>
      </w:pPr>
      <w:r w:rsidRPr="00232E4F">
        <w:rPr>
          <w:szCs w:val="22"/>
          <w:lang w:val="fr-FR"/>
        </w:rPr>
        <w:t>c)</w:t>
      </w:r>
      <w:r w:rsidRPr="00232E4F">
        <w:rPr>
          <w:szCs w:val="22"/>
          <w:lang w:val="fr-FR"/>
        </w:rPr>
        <w:tab/>
        <w:t>La déclaration visée au sous</w:t>
      </w:r>
      <w:r w:rsidRPr="00232E4F">
        <w:rPr>
          <w:szCs w:val="22"/>
          <w:lang w:val="fr-FR"/>
        </w:rPr>
        <w:noBreakHyphen/>
        <w:t>alinéa a) est envoyée au Bureau international avant l’expiration d’un délai de 18 mois à compter de la date à laquelle la notification visée à l’alinéa 3) a été envoyée à l’Office concerné.</w:t>
      </w:r>
    </w:p>
    <w:p w14:paraId="4944B615" w14:textId="77777777" w:rsidR="00C2664E" w:rsidRPr="00232E4F" w:rsidRDefault="00C2664E" w:rsidP="00DE0B27">
      <w:pPr>
        <w:tabs>
          <w:tab w:val="left" w:pos="1701"/>
        </w:tabs>
        <w:spacing w:after="240" w:line="240" w:lineRule="exact"/>
        <w:ind w:left="1134" w:hanging="567"/>
        <w:jc w:val="both"/>
        <w:rPr>
          <w:rFonts w:eastAsia="Times New Roman"/>
          <w:szCs w:val="22"/>
          <w:lang w:val="fr-FR"/>
        </w:rPr>
      </w:pPr>
      <w:r w:rsidRPr="00232E4F">
        <w:rPr>
          <w:szCs w:val="22"/>
          <w:lang w:val="fr-FR"/>
        </w:rPr>
        <w:t>d)</w:t>
      </w:r>
      <w:r w:rsidRPr="00232E4F">
        <w:rPr>
          <w:szCs w:val="22"/>
          <w:lang w:val="fr-FR"/>
        </w:rPr>
        <w:tab/>
        <w:t>Le Bureau international inscrit au registre international toute déclaration faite conformément au sous</w:t>
      </w:r>
      <w:r w:rsidRPr="00232E4F">
        <w:rPr>
          <w:szCs w:val="22"/>
          <w:lang w:val="fr-FR"/>
        </w:rPr>
        <w:noBreakHyphen/>
        <w:t xml:space="preserve">alinéa c), et la notifie, selon que la demande d’inscription de la licence </w:t>
      </w:r>
      <w:r w:rsidRPr="00C2664E">
        <w:rPr>
          <w:szCs w:val="22"/>
          <w:lang w:val="fr-FR"/>
        </w:rPr>
        <w:t>a été présentée par le titulaire ou par l’Office, audit titulaire ou audit Office, ainsi qu’au preneur de licence ou à son mandataire, le cas échéant.  La déclaration est inscrite à la date de réception par le Bureau international d’une communication remplissant les conditions requises.</w:t>
      </w:r>
    </w:p>
    <w:p w14:paraId="6C0A1346" w14:textId="07B5C3DB" w:rsidR="00C2664E" w:rsidRPr="00232E4F" w:rsidRDefault="00C2664E" w:rsidP="00DE0B27">
      <w:pPr>
        <w:tabs>
          <w:tab w:val="left" w:pos="1701"/>
        </w:tabs>
        <w:spacing w:after="240" w:line="240" w:lineRule="exact"/>
        <w:ind w:left="1134" w:hanging="567"/>
        <w:jc w:val="both"/>
        <w:rPr>
          <w:rFonts w:eastAsia="Times New Roman"/>
          <w:szCs w:val="22"/>
          <w:lang w:val="fr-FR"/>
        </w:rPr>
      </w:pPr>
      <w:r w:rsidRPr="00232E4F">
        <w:rPr>
          <w:szCs w:val="22"/>
          <w:lang w:val="fr-FR"/>
        </w:rPr>
        <w:t>e)</w:t>
      </w:r>
      <w:r w:rsidRPr="00232E4F">
        <w:rPr>
          <w:szCs w:val="22"/>
          <w:lang w:val="fr-FR"/>
        </w:rPr>
        <w:tab/>
        <w:t>Toute décision définitive relative à une déclaration faite conformément au sous</w:t>
      </w:r>
      <w:r w:rsidRPr="00232E4F">
        <w:rPr>
          <w:szCs w:val="22"/>
          <w:lang w:val="fr-FR"/>
        </w:rPr>
        <w:noBreakHyphen/>
        <w:t>alinéa</w:t>
      </w:r>
      <w:r>
        <w:rPr>
          <w:szCs w:val="22"/>
          <w:lang w:val="fr-FR"/>
        </w:rPr>
        <w:t> </w:t>
      </w:r>
      <w:r w:rsidRPr="00232E4F">
        <w:rPr>
          <w:szCs w:val="22"/>
          <w:lang w:val="fr-FR"/>
        </w:rPr>
        <w:t>c) est notifiée au Bureau international, qui l’inscrit au registre international et la notifie, selon que la demande d’inscription de la licence a été présentée par le titulaire ou par un Office, audit titulaire ou audit Office, ainsi qu’au preneur de licence ou à son mandataire, le cas échéant.</w:t>
      </w:r>
    </w:p>
    <w:p w14:paraId="599267DA" w14:textId="77777777" w:rsidR="00C2664E" w:rsidRPr="00232E4F" w:rsidRDefault="00C2664E" w:rsidP="00DE0B27">
      <w:pPr>
        <w:spacing w:before="240"/>
        <w:jc w:val="both"/>
        <w:rPr>
          <w:szCs w:val="22"/>
          <w:lang w:val="fr-FR"/>
        </w:rPr>
      </w:pPr>
      <w:r w:rsidRPr="00232E4F">
        <w:rPr>
          <w:szCs w:val="22"/>
          <w:lang w:val="fr-FR"/>
        </w:rPr>
        <w:t>[…]</w:t>
      </w:r>
    </w:p>
    <w:p w14:paraId="60A7071C" w14:textId="77777777" w:rsidR="00C2664E" w:rsidRPr="00232E4F" w:rsidRDefault="00C2664E" w:rsidP="00DE0B27">
      <w:pPr>
        <w:keepNext/>
        <w:keepLines/>
        <w:spacing w:before="480" w:after="240" w:line="240" w:lineRule="exact"/>
        <w:jc w:val="both"/>
        <w:outlineLvl w:val="3"/>
        <w:rPr>
          <w:rFonts w:eastAsia="Times New Roman"/>
          <w:b/>
          <w:bCs/>
          <w:szCs w:val="22"/>
          <w:lang w:val="fr-FR"/>
        </w:rPr>
      </w:pPr>
      <w:r w:rsidRPr="00232E4F">
        <w:rPr>
          <w:b/>
          <w:szCs w:val="22"/>
          <w:lang w:val="fr-FR"/>
        </w:rPr>
        <w:t xml:space="preserve">Règle 24 </w:t>
      </w:r>
      <w:r w:rsidRPr="00232E4F">
        <w:rPr>
          <w:b/>
          <w:szCs w:val="22"/>
          <w:lang w:val="fr-FR"/>
        </w:rPr>
        <w:br/>
        <w:t>Désignation postérieure à l’enregistrement international</w:t>
      </w:r>
    </w:p>
    <w:p w14:paraId="02C8B31D" w14:textId="77777777" w:rsidR="00C2664E" w:rsidRPr="00232E4F" w:rsidRDefault="00C2664E" w:rsidP="00DE0B27">
      <w:pPr>
        <w:autoSpaceDE w:val="0"/>
        <w:autoSpaceDN w:val="0"/>
        <w:adjustRightInd w:val="0"/>
        <w:spacing w:after="240" w:line="240" w:lineRule="exact"/>
        <w:ind w:left="567" w:hanging="567"/>
        <w:jc w:val="both"/>
        <w:rPr>
          <w:rFonts w:eastAsia="Times New Roman"/>
          <w:szCs w:val="22"/>
          <w:lang w:val="fr-FR"/>
        </w:rPr>
      </w:pPr>
      <w:r w:rsidRPr="00232E4F">
        <w:rPr>
          <w:szCs w:val="22"/>
          <w:lang w:val="fr-FR"/>
        </w:rPr>
        <w:t>1)</w:t>
      </w:r>
      <w:r w:rsidRPr="00232E4F">
        <w:rPr>
          <w:i/>
          <w:iCs/>
          <w:szCs w:val="22"/>
          <w:lang w:val="fr-FR"/>
        </w:rPr>
        <w:tab/>
        <w:t>[Capacité]</w:t>
      </w:r>
    </w:p>
    <w:p w14:paraId="688C0F43" w14:textId="77777777" w:rsidR="00C2664E" w:rsidRPr="00232E4F" w:rsidRDefault="00C2664E" w:rsidP="00DE0B27">
      <w:pPr>
        <w:autoSpaceDE w:val="0"/>
        <w:autoSpaceDN w:val="0"/>
        <w:adjustRightInd w:val="0"/>
        <w:spacing w:after="240" w:line="240" w:lineRule="exact"/>
        <w:ind w:left="1134" w:hanging="567"/>
        <w:jc w:val="both"/>
        <w:rPr>
          <w:rFonts w:eastAsia="Times New Roman"/>
          <w:szCs w:val="22"/>
          <w:lang w:val="fr-FR"/>
        </w:rPr>
      </w:pPr>
      <w:r w:rsidRPr="00232E4F">
        <w:rPr>
          <w:szCs w:val="22"/>
          <w:lang w:val="fr-FR"/>
        </w:rPr>
        <w:t>a)</w:t>
      </w:r>
      <w:r w:rsidRPr="00232E4F">
        <w:rPr>
          <w:szCs w:val="22"/>
          <w:lang w:val="fr-FR"/>
        </w:rPr>
        <w:tab/>
        <w:t>Une partie contractante peut faire l’objet d’une désignation postérieurement à l’enregistrement international (ci</w:t>
      </w:r>
      <w:r w:rsidRPr="00232E4F">
        <w:rPr>
          <w:szCs w:val="22"/>
          <w:lang w:val="fr-FR"/>
        </w:rPr>
        <w:noBreakHyphen/>
        <w:t>après dénommée “désignation postérieure”) lorsque, au moment de cette désignation, le titulaire remplit les conditions prévues à l’article 2 du Protocole pour être le titulaire d’un enregistrement international.</w:t>
      </w:r>
    </w:p>
    <w:p w14:paraId="6032723B" w14:textId="77777777" w:rsidR="00C2664E" w:rsidRPr="00232E4F" w:rsidRDefault="00C2664E" w:rsidP="00DE0B27">
      <w:pPr>
        <w:autoSpaceDE w:val="0"/>
        <w:autoSpaceDN w:val="0"/>
        <w:adjustRightInd w:val="0"/>
        <w:spacing w:after="240" w:line="240" w:lineRule="exact"/>
        <w:ind w:left="1134" w:hanging="567"/>
        <w:jc w:val="both"/>
        <w:rPr>
          <w:rFonts w:eastAsia="Times New Roman"/>
          <w:szCs w:val="22"/>
          <w:lang w:val="fr-FR"/>
        </w:rPr>
      </w:pPr>
      <w:r w:rsidRPr="00232E4F">
        <w:rPr>
          <w:szCs w:val="22"/>
          <w:lang w:val="fr-FR"/>
        </w:rPr>
        <w:t>b)</w:t>
      </w:r>
      <w:r w:rsidRPr="00232E4F">
        <w:rPr>
          <w:szCs w:val="22"/>
          <w:lang w:val="fr-FR"/>
        </w:rPr>
        <w:tab/>
        <w:t>[Supprimé]</w:t>
      </w:r>
    </w:p>
    <w:p w14:paraId="0A5519B4" w14:textId="77777777" w:rsidR="00C2664E" w:rsidRPr="00232E4F" w:rsidRDefault="00C2664E" w:rsidP="00DE0B27">
      <w:pPr>
        <w:autoSpaceDE w:val="0"/>
        <w:autoSpaceDN w:val="0"/>
        <w:adjustRightInd w:val="0"/>
        <w:spacing w:after="240" w:line="240" w:lineRule="exact"/>
        <w:ind w:left="1134" w:hanging="567"/>
        <w:jc w:val="both"/>
        <w:rPr>
          <w:rFonts w:eastAsia="Times New Roman"/>
          <w:szCs w:val="22"/>
          <w:lang w:val="fr-FR"/>
        </w:rPr>
      </w:pPr>
      <w:r w:rsidRPr="00232E4F">
        <w:rPr>
          <w:szCs w:val="22"/>
          <w:lang w:val="fr-FR"/>
        </w:rPr>
        <w:lastRenderedPageBreak/>
        <w:t>c)</w:t>
      </w:r>
      <w:r w:rsidRPr="00232E4F">
        <w:rPr>
          <w:szCs w:val="22"/>
          <w:lang w:val="fr-FR"/>
        </w:rPr>
        <w:tab/>
        <w:t>[Supprimé]</w:t>
      </w:r>
    </w:p>
    <w:p w14:paraId="7DC7C0D0" w14:textId="77777777" w:rsidR="00C2664E" w:rsidRPr="00232E4F" w:rsidRDefault="00C2664E" w:rsidP="00DE0B27">
      <w:pPr>
        <w:keepNext/>
        <w:autoSpaceDE w:val="0"/>
        <w:autoSpaceDN w:val="0"/>
        <w:adjustRightInd w:val="0"/>
        <w:spacing w:after="240" w:line="240" w:lineRule="exact"/>
        <w:ind w:left="567" w:hanging="567"/>
        <w:jc w:val="both"/>
        <w:rPr>
          <w:rFonts w:eastAsia="Times New Roman"/>
          <w:szCs w:val="22"/>
          <w:lang w:val="fr-FR"/>
        </w:rPr>
      </w:pPr>
      <w:r w:rsidRPr="00232E4F">
        <w:rPr>
          <w:szCs w:val="22"/>
          <w:lang w:val="fr-FR"/>
        </w:rPr>
        <w:t>2)</w:t>
      </w:r>
      <w:r w:rsidRPr="00232E4F">
        <w:rPr>
          <w:szCs w:val="22"/>
          <w:lang w:val="fr-FR"/>
        </w:rPr>
        <w:tab/>
      </w:r>
      <w:r w:rsidRPr="00232E4F">
        <w:rPr>
          <w:i/>
          <w:iCs/>
          <w:szCs w:val="22"/>
          <w:lang w:val="fr-FR"/>
        </w:rPr>
        <w:t>[</w:t>
      </w:r>
      <w:proofErr w:type="gramStart"/>
      <w:r w:rsidRPr="00232E4F">
        <w:rPr>
          <w:i/>
          <w:iCs/>
          <w:szCs w:val="22"/>
          <w:lang w:val="fr-FR"/>
        </w:rPr>
        <w:t>Présentation;  formulaire</w:t>
      </w:r>
      <w:proofErr w:type="gramEnd"/>
      <w:r w:rsidRPr="00232E4F">
        <w:rPr>
          <w:i/>
          <w:iCs/>
          <w:szCs w:val="22"/>
          <w:lang w:val="fr-FR"/>
        </w:rPr>
        <w:t xml:space="preserve"> et signature]</w:t>
      </w:r>
    </w:p>
    <w:p w14:paraId="733CF521" w14:textId="77777777" w:rsidR="00C2664E" w:rsidRPr="00232E4F" w:rsidRDefault="00C2664E" w:rsidP="00DE0B27">
      <w:pPr>
        <w:autoSpaceDE w:val="0"/>
        <w:autoSpaceDN w:val="0"/>
        <w:adjustRightInd w:val="0"/>
        <w:spacing w:after="240" w:line="240" w:lineRule="exact"/>
        <w:ind w:left="1134" w:hanging="567"/>
        <w:jc w:val="both"/>
        <w:rPr>
          <w:rFonts w:eastAsia="Times New Roman"/>
          <w:szCs w:val="22"/>
          <w:lang w:val="fr-FR"/>
        </w:rPr>
      </w:pPr>
      <w:r w:rsidRPr="00232E4F">
        <w:rPr>
          <w:szCs w:val="22"/>
          <w:lang w:val="fr-FR"/>
        </w:rPr>
        <w:t>a)</w:t>
      </w:r>
      <w:r w:rsidRPr="00232E4F">
        <w:rPr>
          <w:szCs w:val="22"/>
          <w:lang w:val="fr-FR"/>
        </w:rPr>
        <w:tab/>
        <w:t xml:space="preserve">Une désignation postérieure doit être présentée au Bureau international par le titulaire ou par l’Office de la partie contractante du </w:t>
      </w:r>
      <w:proofErr w:type="gramStart"/>
      <w:r w:rsidRPr="00232E4F">
        <w:rPr>
          <w:szCs w:val="22"/>
          <w:lang w:val="fr-FR"/>
        </w:rPr>
        <w:t>titulaire;  toutefois</w:t>
      </w:r>
      <w:proofErr w:type="gramEnd"/>
      <w:r w:rsidRPr="00232E4F">
        <w:rPr>
          <w:szCs w:val="22"/>
          <w:lang w:val="fr-FR"/>
        </w:rPr>
        <w:t>,</w:t>
      </w:r>
    </w:p>
    <w:p w14:paraId="0494DFB7" w14:textId="77777777" w:rsidR="00C2664E" w:rsidRPr="00232E4F" w:rsidRDefault="00C2664E" w:rsidP="00DE0B27">
      <w:pPr>
        <w:autoSpaceDE w:val="0"/>
        <w:autoSpaceDN w:val="0"/>
        <w:adjustRightInd w:val="0"/>
        <w:spacing w:after="240" w:line="240" w:lineRule="exact"/>
        <w:ind w:left="1701" w:hanging="567"/>
        <w:jc w:val="both"/>
        <w:rPr>
          <w:rFonts w:eastAsia="Times New Roman"/>
          <w:szCs w:val="22"/>
          <w:lang w:val="fr-FR"/>
        </w:rPr>
      </w:pPr>
      <w:r w:rsidRPr="00232E4F">
        <w:rPr>
          <w:szCs w:val="22"/>
          <w:lang w:val="fr-FR"/>
        </w:rPr>
        <w:t>i)</w:t>
      </w:r>
      <w:r w:rsidRPr="00232E4F">
        <w:rPr>
          <w:szCs w:val="22"/>
          <w:lang w:val="fr-FR"/>
        </w:rPr>
        <w:tab/>
        <w:t>[supprimé]</w:t>
      </w:r>
    </w:p>
    <w:p w14:paraId="5E57122C" w14:textId="77777777" w:rsidR="00C2664E" w:rsidRPr="00232E4F" w:rsidRDefault="00C2664E" w:rsidP="00DE0B27">
      <w:pPr>
        <w:autoSpaceDE w:val="0"/>
        <w:autoSpaceDN w:val="0"/>
        <w:adjustRightInd w:val="0"/>
        <w:spacing w:after="240" w:line="240" w:lineRule="exact"/>
        <w:ind w:left="1701" w:hanging="567"/>
        <w:jc w:val="both"/>
        <w:rPr>
          <w:rFonts w:eastAsia="Times New Roman"/>
          <w:szCs w:val="22"/>
          <w:lang w:val="fr-FR"/>
        </w:rPr>
      </w:pPr>
      <w:r w:rsidRPr="00232E4F">
        <w:rPr>
          <w:szCs w:val="22"/>
          <w:lang w:val="fr-FR"/>
        </w:rPr>
        <w:t>ii)</w:t>
      </w:r>
      <w:r w:rsidRPr="00232E4F">
        <w:rPr>
          <w:szCs w:val="22"/>
          <w:lang w:val="fr-FR"/>
        </w:rPr>
        <w:tab/>
        <w:t>[supprimé]</w:t>
      </w:r>
    </w:p>
    <w:p w14:paraId="4D60FFA5" w14:textId="77777777" w:rsidR="00C2664E" w:rsidRPr="00232E4F" w:rsidRDefault="00C2664E" w:rsidP="00DE0B27">
      <w:pPr>
        <w:autoSpaceDE w:val="0"/>
        <w:autoSpaceDN w:val="0"/>
        <w:adjustRightInd w:val="0"/>
        <w:spacing w:after="240" w:line="240" w:lineRule="exact"/>
        <w:ind w:left="1701" w:hanging="567"/>
        <w:jc w:val="both"/>
        <w:rPr>
          <w:rFonts w:eastAsia="Times New Roman"/>
          <w:szCs w:val="22"/>
          <w:lang w:val="fr-FR"/>
        </w:rPr>
      </w:pPr>
      <w:r w:rsidRPr="00232E4F">
        <w:rPr>
          <w:szCs w:val="22"/>
          <w:lang w:val="fr-FR"/>
        </w:rPr>
        <w:t>iii)</w:t>
      </w:r>
      <w:r w:rsidRPr="00232E4F">
        <w:rPr>
          <w:szCs w:val="22"/>
          <w:lang w:val="fr-FR"/>
        </w:rPr>
        <w:tab/>
        <w:t>lorsque l’alinéa 7) s’applique, la désignation postérieure issue d’une conversion doit être présentée par l’Office de l’organisation contractante.</w:t>
      </w:r>
    </w:p>
    <w:p w14:paraId="1D3C38BB" w14:textId="77777777" w:rsidR="00C2664E" w:rsidRPr="00232E4F" w:rsidRDefault="00C2664E" w:rsidP="00DE0B27">
      <w:pPr>
        <w:autoSpaceDE w:val="0"/>
        <w:autoSpaceDN w:val="0"/>
        <w:adjustRightInd w:val="0"/>
        <w:spacing w:after="240" w:line="240" w:lineRule="exact"/>
        <w:ind w:left="1134" w:hanging="567"/>
        <w:jc w:val="both"/>
        <w:rPr>
          <w:rFonts w:eastAsia="Times New Roman"/>
          <w:szCs w:val="22"/>
          <w:lang w:val="fr-FR"/>
        </w:rPr>
      </w:pPr>
      <w:r w:rsidRPr="00232E4F">
        <w:rPr>
          <w:szCs w:val="22"/>
          <w:lang w:val="fr-FR"/>
        </w:rPr>
        <w:t>b)</w:t>
      </w:r>
      <w:r w:rsidRPr="00232E4F">
        <w:rPr>
          <w:szCs w:val="22"/>
          <w:lang w:val="fr-FR"/>
        </w:rPr>
        <w:tab/>
        <w:t>La désignation postérieure doit être présentée sur le formulaire officiel.  Lorsqu’elle est présentée par le titulaire, elle doit être signée par le titulaire.  Lorsqu’elle est présentée par un Office, elle doit être signée par cet Office et, lorsque l’Office l’exige, aussi par le titulaire.  Lorsqu’elle est présentée par un Office et que cet Office, sans exiger que la demande soit signée par le titulaire, autorise qu’elle soit aussi signée par le titulaire, le titulaire peut signer la demande.</w:t>
      </w:r>
    </w:p>
    <w:p w14:paraId="2A5924F8" w14:textId="77777777" w:rsidR="00C2664E" w:rsidRPr="00232E4F" w:rsidRDefault="00C2664E" w:rsidP="00DE0B27">
      <w:pPr>
        <w:autoSpaceDE w:val="0"/>
        <w:autoSpaceDN w:val="0"/>
        <w:adjustRightInd w:val="0"/>
        <w:spacing w:after="240" w:line="240" w:lineRule="exact"/>
        <w:ind w:left="567" w:hanging="567"/>
        <w:jc w:val="both"/>
        <w:rPr>
          <w:rFonts w:eastAsia="Times New Roman"/>
          <w:szCs w:val="22"/>
          <w:lang w:val="fr-FR"/>
        </w:rPr>
      </w:pPr>
      <w:r w:rsidRPr="00232E4F">
        <w:rPr>
          <w:szCs w:val="22"/>
          <w:lang w:val="fr-FR"/>
        </w:rPr>
        <w:t>3)</w:t>
      </w:r>
      <w:r w:rsidRPr="00232E4F">
        <w:rPr>
          <w:szCs w:val="22"/>
          <w:lang w:val="fr-FR"/>
        </w:rPr>
        <w:tab/>
      </w:r>
      <w:r w:rsidRPr="00232E4F">
        <w:rPr>
          <w:i/>
          <w:iCs/>
          <w:szCs w:val="22"/>
          <w:lang w:val="fr-FR"/>
        </w:rPr>
        <w:t>[Contenu]</w:t>
      </w:r>
    </w:p>
    <w:p w14:paraId="38EBF910" w14:textId="77777777" w:rsidR="00C2664E" w:rsidRPr="00232E4F" w:rsidRDefault="00C2664E" w:rsidP="00DE0B27">
      <w:pPr>
        <w:autoSpaceDE w:val="0"/>
        <w:autoSpaceDN w:val="0"/>
        <w:adjustRightInd w:val="0"/>
        <w:spacing w:after="240" w:line="240" w:lineRule="exact"/>
        <w:ind w:left="1134" w:hanging="567"/>
        <w:jc w:val="both"/>
        <w:rPr>
          <w:rFonts w:eastAsia="Times New Roman"/>
          <w:szCs w:val="22"/>
          <w:lang w:val="fr-FR"/>
        </w:rPr>
      </w:pPr>
      <w:r w:rsidRPr="00232E4F">
        <w:rPr>
          <w:szCs w:val="22"/>
          <w:lang w:val="fr-FR"/>
        </w:rPr>
        <w:t>a)</w:t>
      </w:r>
      <w:r w:rsidRPr="00232E4F">
        <w:rPr>
          <w:szCs w:val="22"/>
          <w:lang w:val="fr-FR"/>
        </w:rPr>
        <w:tab/>
        <w:t>Sous réserve de l’alinéa </w:t>
      </w:r>
      <w:proofErr w:type="gramStart"/>
      <w:r w:rsidRPr="00232E4F">
        <w:rPr>
          <w:szCs w:val="22"/>
          <w:lang w:val="fr-FR"/>
        </w:rPr>
        <w:t>7)b</w:t>
      </w:r>
      <w:proofErr w:type="gramEnd"/>
      <w:r w:rsidRPr="00232E4F">
        <w:rPr>
          <w:szCs w:val="22"/>
          <w:lang w:val="fr-FR"/>
        </w:rPr>
        <w:t>), la désignation postérieure doit contenir ou indiquer</w:t>
      </w:r>
    </w:p>
    <w:p w14:paraId="4FBEB2C7" w14:textId="77777777" w:rsidR="00C2664E" w:rsidRPr="00232E4F" w:rsidRDefault="00C2664E" w:rsidP="00DE0B27">
      <w:pPr>
        <w:spacing w:after="240" w:line="240" w:lineRule="exact"/>
        <w:ind w:left="1701" w:hanging="567"/>
        <w:jc w:val="both"/>
        <w:rPr>
          <w:rFonts w:eastAsia="Times New Roman"/>
          <w:szCs w:val="22"/>
          <w:lang w:val="fr-FR"/>
        </w:rPr>
      </w:pPr>
      <w:r w:rsidRPr="00232E4F">
        <w:rPr>
          <w:szCs w:val="22"/>
          <w:lang w:val="fr-FR"/>
        </w:rPr>
        <w:t>i)</w:t>
      </w:r>
      <w:r w:rsidRPr="00232E4F">
        <w:rPr>
          <w:szCs w:val="22"/>
          <w:lang w:val="fr-FR"/>
        </w:rPr>
        <w:tab/>
        <w:t>le numéro de l’enregistrement international concerné,</w:t>
      </w:r>
    </w:p>
    <w:p w14:paraId="61DD5F92" w14:textId="77777777" w:rsidR="00C2664E" w:rsidRPr="00232E4F" w:rsidRDefault="00C2664E" w:rsidP="00DE0B27">
      <w:pPr>
        <w:spacing w:after="240" w:line="240" w:lineRule="exact"/>
        <w:ind w:left="1701" w:hanging="567"/>
        <w:jc w:val="both"/>
        <w:rPr>
          <w:rFonts w:eastAsia="Times New Roman"/>
          <w:szCs w:val="22"/>
          <w:lang w:val="fr-FR"/>
        </w:rPr>
      </w:pPr>
      <w:r w:rsidRPr="00232E4F">
        <w:rPr>
          <w:szCs w:val="22"/>
          <w:lang w:val="fr-FR"/>
        </w:rPr>
        <w:t>ii)</w:t>
      </w:r>
      <w:r w:rsidRPr="00232E4F">
        <w:rPr>
          <w:szCs w:val="22"/>
          <w:lang w:val="fr-FR"/>
        </w:rPr>
        <w:tab/>
        <w:t>le nom du titulaire,</w:t>
      </w:r>
    </w:p>
    <w:p w14:paraId="04A857BB" w14:textId="77777777" w:rsidR="00C2664E" w:rsidRPr="00232E4F" w:rsidRDefault="00C2664E" w:rsidP="00DE0B27">
      <w:pPr>
        <w:spacing w:after="240" w:line="240" w:lineRule="exact"/>
        <w:ind w:left="1701" w:hanging="567"/>
        <w:jc w:val="both"/>
        <w:rPr>
          <w:rFonts w:eastAsia="Times New Roman"/>
          <w:szCs w:val="22"/>
          <w:lang w:val="fr-FR"/>
        </w:rPr>
      </w:pPr>
      <w:r w:rsidRPr="00232E4F">
        <w:rPr>
          <w:szCs w:val="22"/>
          <w:lang w:val="fr-FR"/>
        </w:rPr>
        <w:t>iii)</w:t>
      </w:r>
      <w:r w:rsidRPr="00232E4F">
        <w:rPr>
          <w:szCs w:val="22"/>
          <w:lang w:val="fr-FR"/>
        </w:rPr>
        <w:tab/>
        <w:t>la partie contractante qui est désignée,</w:t>
      </w:r>
    </w:p>
    <w:p w14:paraId="493A65CB" w14:textId="77777777" w:rsidR="00C2664E" w:rsidRPr="00232E4F" w:rsidRDefault="00C2664E" w:rsidP="00DE0B27">
      <w:pPr>
        <w:spacing w:after="240" w:line="240" w:lineRule="exact"/>
        <w:ind w:left="1701" w:hanging="567"/>
        <w:jc w:val="both"/>
        <w:rPr>
          <w:rFonts w:eastAsia="Times New Roman"/>
          <w:szCs w:val="22"/>
          <w:lang w:val="fr-FR"/>
        </w:rPr>
      </w:pPr>
      <w:r w:rsidRPr="00232E4F">
        <w:rPr>
          <w:szCs w:val="22"/>
          <w:lang w:val="fr-FR"/>
        </w:rPr>
        <w:t>iv)</w:t>
      </w:r>
      <w:r w:rsidRPr="00232E4F">
        <w:rPr>
          <w:szCs w:val="22"/>
          <w:lang w:val="fr-FR"/>
        </w:rPr>
        <w:tab/>
        <w:t>si la désignation postérieure se rapporte à tous les produits et services énumérés dans l’enregistrement international concerné, ce fait, ou, si la désignation postérieure ne se rapporte qu’à une partie des produits et services énumérés dans l’enregistrement international concerné, ces produits et services,</w:t>
      </w:r>
    </w:p>
    <w:p w14:paraId="605FF3D0" w14:textId="1A69D232" w:rsidR="00C2664E" w:rsidRPr="00232E4F" w:rsidRDefault="00C2664E" w:rsidP="00DE0B27">
      <w:pPr>
        <w:spacing w:after="240" w:line="240" w:lineRule="exact"/>
        <w:ind w:left="1701" w:hanging="567"/>
        <w:jc w:val="both"/>
        <w:rPr>
          <w:rFonts w:eastAsia="Times New Roman"/>
          <w:szCs w:val="22"/>
          <w:lang w:val="fr-FR"/>
        </w:rPr>
      </w:pPr>
      <w:r w:rsidRPr="00232E4F">
        <w:rPr>
          <w:szCs w:val="22"/>
          <w:lang w:val="fr-FR"/>
        </w:rPr>
        <w:t>v)</w:t>
      </w:r>
      <w:r w:rsidRPr="00232E4F">
        <w:rPr>
          <w:szCs w:val="22"/>
          <w:lang w:val="fr-FR"/>
        </w:rPr>
        <w:tab/>
        <w:t>le montant des émoluments et taxes payés et le mode de paiement, ou des instructions à l’effet de prélever le montant requis des émoluments et taxes sur un compte ouvert auprès du Bureau international, et l’identité de l’auteur du paiement ou des instructions,</w:t>
      </w:r>
    </w:p>
    <w:p w14:paraId="5C194EF3" w14:textId="68B17F9C" w:rsidR="00C2664E" w:rsidRPr="00232E4F" w:rsidRDefault="00C2664E" w:rsidP="00DE0B27">
      <w:pPr>
        <w:spacing w:after="240" w:line="240" w:lineRule="exact"/>
        <w:ind w:left="1701" w:hanging="567"/>
        <w:jc w:val="both"/>
        <w:rPr>
          <w:rFonts w:eastAsia="Times New Roman"/>
          <w:szCs w:val="22"/>
          <w:lang w:val="fr-FR"/>
        </w:rPr>
      </w:pPr>
      <w:r w:rsidRPr="00232E4F">
        <w:rPr>
          <w:szCs w:val="22"/>
          <w:lang w:val="fr-FR"/>
        </w:rPr>
        <w:t>vi)</w:t>
      </w:r>
      <w:r w:rsidRPr="00232E4F">
        <w:rPr>
          <w:szCs w:val="22"/>
          <w:lang w:val="fr-FR"/>
        </w:rPr>
        <w:tab/>
        <w:t>si la désignation postérieure est présentée par un Office, la date à laquelle elle a été reçue par cet Office,</w:t>
      </w:r>
    </w:p>
    <w:p w14:paraId="51F698B1" w14:textId="77777777" w:rsidR="00C2664E" w:rsidRPr="00232E4F" w:rsidRDefault="00C2664E" w:rsidP="00DE0B27">
      <w:pPr>
        <w:spacing w:after="240" w:line="240" w:lineRule="exact"/>
        <w:ind w:left="1701" w:hanging="567"/>
        <w:jc w:val="both"/>
        <w:rPr>
          <w:rFonts w:eastAsia="Times New Roman"/>
          <w:szCs w:val="22"/>
          <w:lang w:val="fr-FR"/>
        </w:rPr>
      </w:pPr>
      <w:r w:rsidRPr="00232E4F">
        <w:rPr>
          <w:szCs w:val="22"/>
          <w:lang w:val="fr-FR"/>
        </w:rPr>
        <w:t>vii)</w:t>
      </w:r>
      <w:r w:rsidRPr="00232E4F">
        <w:rPr>
          <w:szCs w:val="22"/>
          <w:lang w:val="fr-FR"/>
        </w:rPr>
        <w:tab/>
        <w:t>l’adresse électronique du titulaire lorsque celle-ci n’était pas indiquée dans la demande internationale ou dans une demande d’inscription antérieure, et,</w:t>
      </w:r>
    </w:p>
    <w:p w14:paraId="7C4CA506" w14:textId="77777777" w:rsidR="00C2664E" w:rsidRPr="00232E4F" w:rsidRDefault="00C2664E" w:rsidP="00DE0B27">
      <w:pPr>
        <w:spacing w:after="240" w:line="240" w:lineRule="exact"/>
        <w:ind w:left="1701" w:hanging="567"/>
        <w:jc w:val="both"/>
        <w:rPr>
          <w:rFonts w:eastAsia="Times New Roman"/>
          <w:szCs w:val="22"/>
          <w:lang w:val="fr-FR"/>
        </w:rPr>
      </w:pPr>
      <w:r w:rsidRPr="00232E4F">
        <w:rPr>
          <w:szCs w:val="22"/>
          <w:lang w:val="fr-FR"/>
        </w:rPr>
        <w:t>viii)</w:t>
      </w:r>
      <w:r w:rsidRPr="00232E4F">
        <w:rPr>
          <w:szCs w:val="22"/>
          <w:lang w:val="fr-FR"/>
        </w:rPr>
        <w:tab/>
        <w:t>l’adresse électronique du mandataire, le cas échéant, lorsque celle-ci n’était pas indiquée dans la demande d’inscription de la constitution du mandataire comme telle.</w:t>
      </w:r>
    </w:p>
    <w:p w14:paraId="2363D882" w14:textId="77777777" w:rsidR="00C2664E" w:rsidRPr="00232E4F" w:rsidRDefault="00C2664E" w:rsidP="00DE0B27">
      <w:pPr>
        <w:tabs>
          <w:tab w:val="left" w:pos="1701"/>
        </w:tabs>
        <w:spacing w:after="240" w:line="240" w:lineRule="exact"/>
        <w:ind w:left="1134" w:hanging="567"/>
        <w:jc w:val="both"/>
        <w:rPr>
          <w:rFonts w:eastAsia="Times New Roman"/>
          <w:szCs w:val="22"/>
          <w:lang w:val="fr-FR"/>
        </w:rPr>
      </w:pPr>
      <w:r w:rsidRPr="00232E4F">
        <w:rPr>
          <w:szCs w:val="22"/>
          <w:lang w:val="fr-FR"/>
        </w:rPr>
        <w:t>[…]</w:t>
      </w:r>
    </w:p>
    <w:p w14:paraId="4875BA7C" w14:textId="77777777" w:rsidR="00C2664E" w:rsidRPr="00232E4F" w:rsidRDefault="00C2664E" w:rsidP="00DE0B27">
      <w:pPr>
        <w:keepNext/>
        <w:spacing w:before="480" w:after="240" w:line="240" w:lineRule="exact"/>
        <w:outlineLvl w:val="3"/>
        <w:rPr>
          <w:rFonts w:eastAsia="Times New Roman"/>
          <w:b/>
          <w:bCs/>
          <w:szCs w:val="22"/>
          <w:lang w:val="fr-FR"/>
        </w:rPr>
      </w:pPr>
      <w:r w:rsidRPr="00232E4F">
        <w:rPr>
          <w:b/>
          <w:szCs w:val="22"/>
          <w:lang w:val="fr-FR"/>
        </w:rPr>
        <w:lastRenderedPageBreak/>
        <w:t xml:space="preserve">Règle 25 </w:t>
      </w:r>
      <w:r w:rsidRPr="00232E4F">
        <w:rPr>
          <w:b/>
          <w:szCs w:val="22"/>
          <w:lang w:val="fr-FR"/>
        </w:rPr>
        <w:br/>
        <w:t>Demande d’inscription</w:t>
      </w:r>
    </w:p>
    <w:p w14:paraId="677FF6EB" w14:textId="1895CF2C" w:rsidR="00C2664E" w:rsidRPr="00232E4F" w:rsidRDefault="00C2664E" w:rsidP="00DE0B27">
      <w:pPr>
        <w:keepNext/>
        <w:autoSpaceDE w:val="0"/>
        <w:autoSpaceDN w:val="0"/>
        <w:adjustRightInd w:val="0"/>
        <w:spacing w:after="240" w:line="240" w:lineRule="exact"/>
        <w:ind w:left="567" w:hanging="567"/>
        <w:jc w:val="both"/>
        <w:rPr>
          <w:rFonts w:eastAsia="Times New Roman"/>
          <w:szCs w:val="22"/>
          <w:lang w:val="fr-FR"/>
        </w:rPr>
      </w:pPr>
      <w:r w:rsidRPr="00232E4F">
        <w:rPr>
          <w:szCs w:val="22"/>
          <w:lang w:val="fr-FR"/>
        </w:rPr>
        <w:t>1)</w:t>
      </w:r>
      <w:r w:rsidRPr="00232E4F">
        <w:rPr>
          <w:szCs w:val="22"/>
          <w:lang w:val="fr-FR"/>
        </w:rPr>
        <w:tab/>
      </w:r>
      <w:r w:rsidRPr="00232E4F">
        <w:rPr>
          <w:i/>
          <w:iCs/>
          <w:szCs w:val="22"/>
          <w:lang w:val="fr-FR"/>
        </w:rPr>
        <w:t>[Présentation de la demande]</w:t>
      </w:r>
    </w:p>
    <w:p w14:paraId="33308757" w14:textId="77777777" w:rsidR="00C2664E" w:rsidRPr="00232E4F" w:rsidRDefault="00C2664E" w:rsidP="00DE0B27">
      <w:pPr>
        <w:keepNext/>
        <w:autoSpaceDE w:val="0"/>
        <w:autoSpaceDN w:val="0"/>
        <w:adjustRightInd w:val="0"/>
        <w:spacing w:after="240" w:line="240" w:lineRule="exact"/>
        <w:ind w:left="1134" w:hanging="567"/>
        <w:jc w:val="both"/>
        <w:rPr>
          <w:rFonts w:eastAsia="Times New Roman"/>
          <w:szCs w:val="22"/>
          <w:lang w:val="fr-FR"/>
        </w:rPr>
      </w:pPr>
      <w:r w:rsidRPr="00232E4F">
        <w:rPr>
          <w:szCs w:val="22"/>
          <w:lang w:val="fr-FR"/>
        </w:rPr>
        <w:t>a)</w:t>
      </w:r>
      <w:r w:rsidRPr="00232E4F">
        <w:rPr>
          <w:szCs w:val="22"/>
          <w:lang w:val="fr-FR"/>
        </w:rPr>
        <w:tab/>
        <w:t>Une demande d’inscription doit être présentée au Bureau international sur le formulaire officiel correspondant lorsque cette demande se rapporte à</w:t>
      </w:r>
    </w:p>
    <w:p w14:paraId="67C4D2A5" w14:textId="77777777" w:rsidR="00C2664E" w:rsidRPr="00232E4F" w:rsidRDefault="00C2664E" w:rsidP="00DE0B27">
      <w:pPr>
        <w:spacing w:after="240" w:line="240" w:lineRule="exact"/>
        <w:ind w:left="1701" w:hanging="567"/>
        <w:jc w:val="both"/>
        <w:rPr>
          <w:rFonts w:eastAsia="Times New Roman"/>
          <w:szCs w:val="22"/>
          <w:lang w:val="fr-FR"/>
        </w:rPr>
      </w:pPr>
      <w:r w:rsidRPr="00232E4F">
        <w:rPr>
          <w:szCs w:val="22"/>
          <w:lang w:val="fr-FR"/>
        </w:rPr>
        <w:t>i)</w:t>
      </w:r>
      <w:r w:rsidRPr="00232E4F">
        <w:rPr>
          <w:szCs w:val="22"/>
          <w:lang w:val="fr-FR"/>
        </w:rPr>
        <w:tab/>
        <w:t xml:space="preserve">un changement de titulaire de l’enregistrement international pour tout ou partie des produits et services et à l’égard de l’ensemble ou de certaines des parties contractantes </w:t>
      </w:r>
      <w:proofErr w:type="gramStart"/>
      <w:r w:rsidRPr="00232E4F">
        <w:rPr>
          <w:szCs w:val="22"/>
          <w:lang w:val="fr-FR"/>
        </w:rPr>
        <w:t>désignées;</w:t>
      </w:r>
      <w:proofErr w:type="gramEnd"/>
      <w:r w:rsidRPr="00232E4F">
        <w:rPr>
          <w:szCs w:val="22"/>
          <w:lang w:val="fr-FR"/>
        </w:rPr>
        <w:t xml:space="preserve">  </w:t>
      </w:r>
    </w:p>
    <w:p w14:paraId="04D1ED12" w14:textId="77777777" w:rsidR="00C2664E" w:rsidRPr="00232E4F" w:rsidRDefault="00C2664E" w:rsidP="00DE0B27">
      <w:pPr>
        <w:spacing w:after="240" w:line="240" w:lineRule="exact"/>
        <w:ind w:left="1701" w:hanging="567"/>
        <w:jc w:val="both"/>
        <w:rPr>
          <w:rFonts w:eastAsia="Times New Roman"/>
          <w:szCs w:val="22"/>
          <w:lang w:val="fr-FR"/>
        </w:rPr>
      </w:pPr>
      <w:r w:rsidRPr="00232E4F">
        <w:rPr>
          <w:szCs w:val="22"/>
          <w:lang w:val="fr-FR"/>
        </w:rPr>
        <w:t>ii)</w:t>
      </w:r>
      <w:r w:rsidRPr="00232E4F">
        <w:rPr>
          <w:szCs w:val="22"/>
          <w:lang w:val="fr-FR"/>
        </w:rPr>
        <w:tab/>
        <w:t xml:space="preserve">une limitation de la liste des produits et services à l’égard de l’ensemble ou de certaines des parties contractantes </w:t>
      </w:r>
      <w:proofErr w:type="gramStart"/>
      <w:r w:rsidRPr="00232E4F">
        <w:rPr>
          <w:szCs w:val="22"/>
          <w:lang w:val="fr-FR"/>
        </w:rPr>
        <w:t>désignées;</w:t>
      </w:r>
      <w:proofErr w:type="gramEnd"/>
      <w:r w:rsidRPr="00232E4F">
        <w:rPr>
          <w:szCs w:val="22"/>
          <w:lang w:val="fr-FR"/>
        </w:rPr>
        <w:t xml:space="preserve">  </w:t>
      </w:r>
    </w:p>
    <w:p w14:paraId="048078F3" w14:textId="77777777" w:rsidR="00C2664E" w:rsidRPr="00232E4F" w:rsidRDefault="00C2664E" w:rsidP="00DE0B27">
      <w:pPr>
        <w:spacing w:after="240" w:line="240" w:lineRule="exact"/>
        <w:ind w:left="1701" w:hanging="567"/>
        <w:jc w:val="both"/>
        <w:rPr>
          <w:rFonts w:eastAsia="Times New Roman"/>
          <w:szCs w:val="22"/>
          <w:lang w:val="fr-FR"/>
        </w:rPr>
      </w:pPr>
      <w:r w:rsidRPr="00232E4F">
        <w:rPr>
          <w:szCs w:val="22"/>
          <w:lang w:val="fr-FR"/>
        </w:rPr>
        <w:t>iii)</w:t>
      </w:r>
      <w:r w:rsidRPr="00232E4F">
        <w:rPr>
          <w:szCs w:val="22"/>
          <w:lang w:val="fr-FR"/>
        </w:rPr>
        <w:tab/>
        <w:t xml:space="preserve">une renonciation à l’égard de certaines des parties contractantes désignées pour tous les produits et </w:t>
      </w:r>
      <w:proofErr w:type="gramStart"/>
      <w:r w:rsidRPr="00232E4F">
        <w:rPr>
          <w:szCs w:val="22"/>
          <w:lang w:val="fr-FR"/>
        </w:rPr>
        <w:t>services;</w:t>
      </w:r>
      <w:proofErr w:type="gramEnd"/>
      <w:r w:rsidRPr="00232E4F">
        <w:rPr>
          <w:szCs w:val="22"/>
          <w:lang w:val="fr-FR"/>
        </w:rPr>
        <w:t xml:space="preserve">  </w:t>
      </w:r>
    </w:p>
    <w:p w14:paraId="4FACB89A" w14:textId="77777777" w:rsidR="00C2664E" w:rsidRPr="00232E4F" w:rsidRDefault="00C2664E" w:rsidP="00DE0B27">
      <w:pPr>
        <w:spacing w:after="240" w:line="240" w:lineRule="exact"/>
        <w:ind w:left="1701" w:hanging="567"/>
        <w:jc w:val="both"/>
        <w:rPr>
          <w:rFonts w:eastAsia="Times New Roman"/>
          <w:szCs w:val="22"/>
          <w:lang w:val="fr-FR"/>
        </w:rPr>
      </w:pPr>
      <w:r w:rsidRPr="00232E4F">
        <w:rPr>
          <w:szCs w:val="22"/>
          <w:lang w:val="fr-FR"/>
        </w:rPr>
        <w:t>iv)</w:t>
      </w:r>
      <w:r w:rsidRPr="00232E4F">
        <w:rPr>
          <w:szCs w:val="22"/>
          <w:lang w:val="fr-FR"/>
        </w:rPr>
        <w:tab/>
        <w:t xml:space="preserve">une modification du nom ou de l’adresse du titulaire ou, lorsque le titulaire est une personne morale, l’introduction ou une modification des indications relatives à la forme juridique du titulaire ainsi qu’à l’État et, le cas échéant, à l’entité territoriale à l’intérieur de cet État selon la législation duquel ou desquels ladite personne morale a été </w:t>
      </w:r>
      <w:proofErr w:type="gramStart"/>
      <w:r w:rsidRPr="00232E4F">
        <w:rPr>
          <w:szCs w:val="22"/>
          <w:lang w:val="fr-FR"/>
        </w:rPr>
        <w:t>constituée;</w:t>
      </w:r>
      <w:proofErr w:type="gramEnd"/>
      <w:r w:rsidRPr="00232E4F">
        <w:rPr>
          <w:szCs w:val="22"/>
          <w:lang w:val="fr-FR"/>
        </w:rPr>
        <w:t xml:space="preserve">  </w:t>
      </w:r>
    </w:p>
    <w:p w14:paraId="3032B9DF" w14:textId="77777777" w:rsidR="00C2664E" w:rsidRPr="00232E4F" w:rsidRDefault="00C2664E" w:rsidP="00DE0B27">
      <w:pPr>
        <w:spacing w:after="240" w:line="240" w:lineRule="exact"/>
        <w:ind w:left="1701" w:hanging="567"/>
        <w:jc w:val="both"/>
        <w:rPr>
          <w:rFonts w:eastAsia="Times New Roman"/>
          <w:szCs w:val="22"/>
          <w:lang w:val="fr-FR"/>
        </w:rPr>
      </w:pPr>
      <w:r w:rsidRPr="00232E4F">
        <w:rPr>
          <w:szCs w:val="22"/>
          <w:lang w:val="fr-FR"/>
        </w:rPr>
        <w:t>v)</w:t>
      </w:r>
      <w:r w:rsidRPr="00232E4F">
        <w:rPr>
          <w:szCs w:val="22"/>
          <w:lang w:val="fr-FR"/>
        </w:rPr>
        <w:tab/>
        <w:t xml:space="preserve">la radiation de l’enregistrement international à l’égard de toutes les parties contractantes désignées pour tout ou partie des produits et </w:t>
      </w:r>
      <w:proofErr w:type="gramStart"/>
      <w:r w:rsidRPr="00232E4F">
        <w:rPr>
          <w:szCs w:val="22"/>
          <w:lang w:val="fr-FR"/>
        </w:rPr>
        <w:t>services;</w:t>
      </w:r>
      <w:proofErr w:type="gramEnd"/>
      <w:r w:rsidRPr="00232E4F">
        <w:rPr>
          <w:szCs w:val="22"/>
          <w:lang w:val="fr-FR"/>
        </w:rPr>
        <w:t xml:space="preserve">  </w:t>
      </w:r>
    </w:p>
    <w:p w14:paraId="25117642" w14:textId="77777777" w:rsidR="00C2664E" w:rsidRPr="00232E4F" w:rsidRDefault="00C2664E" w:rsidP="00DE0B27">
      <w:pPr>
        <w:spacing w:after="240" w:line="240" w:lineRule="exact"/>
        <w:ind w:left="1701" w:hanging="567"/>
        <w:jc w:val="both"/>
        <w:rPr>
          <w:rFonts w:eastAsia="Times New Roman"/>
          <w:szCs w:val="22"/>
          <w:lang w:val="fr-FR"/>
        </w:rPr>
      </w:pPr>
      <w:r w:rsidRPr="00232E4F">
        <w:rPr>
          <w:szCs w:val="22"/>
          <w:lang w:val="fr-FR"/>
        </w:rPr>
        <w:t>vi)</w:t>
      </w:r>
      <w:r w:rsidRPr="00232E4F">
        <w:rPr>
          <w:szCs w:val="22"/>
          <w:lang w:val="fr-FR"/>
        </w:rPr>
        <w:tab/>
        <w:t xml:space="preserve">un changement de nom ou d’adresse du mandataire.  </w:t>
      </w:r>
    </w:p>
    <w:p w14:paraId="29F27814" w14:textId="77777777" w:rsidR="00C2664E" w:rsidRPr="00232E4F" w:rsidRDefault="00C2664E" w:rsidP="00DE0B27">
      <w:pPr>
        <w:spacing w:after="240" w:line="240" w:lineRule="exact"/>
        <w:ind w:left="1134" w:hanging="567"/>
        <w:jc w:val="both"/>
        <w:rPr>
          <w:rFonts w:eastAsia="Times New Roman"/>
          <w:szCs w:val="22"/>
          <w:lang w:val="fr-FR"/>
        </w:rPr>
      </w:pPr>
      <w:r w:rsidRPr="00232E4F">
        <w:rPr>
          <w:szCs w:val="22"/>
          <w:lang w:val="fr-FR"/>
        </w:rPr>
        <w:t>b)</w:t>
      </w:r>
      <w:r w:rsidRPr="00232E4F">
        <w:rPr>
          <w:szCs w:val="22"/>
          <w:lang w:val="fr-FR"/>
        </w:rPr>
        <w:tab/>
        <w:t xml:space="preserve">La demande doit être présentée par le titulaire ou par l’Office de la partie contractante du </w:t>
      </w:r>
      <w:proofErr w:type="gramStart"/>
      <w:r w:rsidRPr="00232E4F">
        <w:rPr>
          <w:szCs w:val="22"/>
          <w:lang w:val="fr-FR"/>
        </w:rPr>
        <w:t>titulaire;</w:t>
      </w:r>
      <w:proofErr w:type="gramEnd"/>
      <w:r w:rsidRPr="00232E4F">
        <w:rPr>
          <w:szCs w:val="22"/>
          <w:lang w:val="fr-FR"/>
        </w:rPr>
        <w:t xml:space="preserve"> toutefois, la demande d’inscription d’un changement de titulaire peut être présentée par l’intermédiaire de l’Office de la partie contractante ou de l’une des parties contractantes indiquées dans cette demande conformément à l’alinéa 2)a)iv).</w:t>
      </w:r>
    </w:p>
    <w:p w14:paraId="55F55049" w14:textId="77777777" w:rsidR="00C2664E" w:rsidRPr="00232E4F" w:rsidRDefault="00C2664E" w:rsidP="00DE0B27">
      <w:pPr>
        <w:tabs>
          <w:tab w:val="left" w:pos="1701"/>
        </w:tabs>
        <w:spacing w:after="240" w:line="240" w:lineRule="exact"/>
        <w:ind w:left="1134" w:hanging="567"/>
        <w:jc w:val="both"/>
        <w:rPr>
          <w:rFonts w:eastAsia="Times New Roman"/>
          <w:szCs w:val="22"/>
          <w:lang w:val="fr-FR"/>
        </w:rPr>
      </w:pPr>
      <w:r w:rsidRPr="00232E4F">
        <w:rPr>
          <w:szCs w:val="22"/>
          <w:lang w:val="fr-FR"/>
        </w:rPr>
        <w:t>c)</w:t>
      </w:r>
      <w:r w:rsidRPr="00232E4F">
        <w:rPr>
          <w:szCs w:val="22"/>
          <w:lang w:val="fr-FR"/>
        </w:rPr>
        <w:tab/>
        <w:t>[Supprimé]</w:t>
      </w:r>
    </w:p>
    <w:p w14:paraId="3F15E320" w14:textId="77777777" w:rsidR="00C2664E" w:rsidRPr="00232E4F" w:rsidRDefault="00C2664E" w:rsidP="00DE0B27">
      <w:pPr>
        <w:tabs>
          <w:tab w:val="left" w:pos="1701"/>
        </w:tabs>
        <w:spacing w:after="240" w:line="240" w:lineRule="exact"/>
        <w:ind w:left="1134" w:hanging="567"/>
        <w:jc w:val="both"/>
        <w:rPr>
          <w:rFonts w:eastAsia="Times New Roman"/>
          <w:szCs w:val="22"/>
          <w:lang w:val="fr-FR"/>
        </w:rPr>
      </w:pPr>
      <w:r w:rsidRPr="00232E4F">
        <w:rPr>
          <w:szCs w:val="22"/>
          <w:lang w:val="fr-FR"/>
        </w:rPr>
        <w:t>d)</w:t>
      </w:r>
      <w:r w:rsidRPr="00232E4F">
        <w:rPr>
          <w:szCs w:val="22"/>
          <w:lang w:val="fr-FR"/>
        </w:rPr>
        <w:tab/>
        <w:t xml:space="preserve">Lorsque la demande est présentée par le titulaire, elle doit être signée par le titulaire.  Lorsqu’elle est présentée par un Office, elle doit être signée par cet Office et, lorsque l’Office l’exige, aussi par le titulaire.  Lorsqu’elle est présentée par un Office et que cet Office, sans exiger que la demande soit signée par le titulaire, autorise qu’elle soit aussi signée par le titulaire, le titulaire peut signer la demande.  </w:t>
      </w:r>
    </w:p>
    <w:p w14:paraId="45B71DF6" w14:textId="77777777" w:rsidR="00C2664E" w:rsidRPr="00232E4F" w:rsidRDefault="00C2664E" w:rsidP="00DE0B27">
      <w:pPr>
        <w:autoSpaceDE w:val="0"/>
        <w:autoSpaceDN w:val="0"/>
        <w:adjustRightInd w:val="0"/>
        <w:spacing w:after="240" w:line="240" w:lineRule="exact"/>
        <w:ind w:left="567" w:hanging="567"/>
        <w:jc w:val="both"/>
        <w:rPr>
          <w:rFonts w:eastAsia="Times New Roman"/>
          <w:szCs w:val="22"/>
          <w:lang w:val="fr-FR"/>
        </w:rPr>
      </w:pPr>
      <w:r w:rsidRPr="00232E4F">
        <w:rPr>
          <w:szCs w:val="22"/>
          <w:lang w:val="fr-FR"/>
        </w:rPr>
        <w:t>2)</w:t>
      </w:r>
      <w:r w:rsidRPr="00232E4F">
        <w:rPr>
          <w:szCs w:val="22"/>
          <w:lang w:val="fr-FR"/>
        </w:rPr>
        <w:tab/>
      </w:r>
      <w:r w:rsidRPr="00232E4F">
        <w:rPr>
          <w:i/>
          <w:iCs/>
          <w:szCs w:val="22"/>
          <w:lang w:val="fr-FR"/>
        </w:rPr>
        <w:t>[Contenu de la demande]</w:t>
      </w:r>
    </w:p>
    <w:p w14:paraId="1D055051" w14:textId="77777777" w:rsidR="00C2664E" w:rsidRPr="00232E4F" w:rsidRDefault="00C2664E" w:rsidP="00DE0B27">
      <w:pPr>
        <w:autoSpaceDE w:val="0"/>
        <w:autoSpaceDN w:val="0"/>
        <w:adjustRightInd w:val="0"/>
        <w:spacing w:after="240" w:line="240" w:lineRule="exact"/>
        <w:ind w:left="1134" w:hanging="567"/>
        <w:jc w:val="both"/>
        <w:rPr>
          <w:rFonts w:eastAsia="Times New Roman"/>
          <w:szCs w:val="22"/>
          <w:lang w:val="fr-FR"/>
        </w:rPr>
      </w:pPr>
      <w:r w:rsidRPr="00232E4F">
        <w:rPr>
          <w:szCs w:val="22"/>
          <w:lang w:val="fr-FR"/>
        </w:rPr>
        <w:t>a)</w:t>
      </w:r>
      <w:r w:rsidRPr="00232E4F">
        <w:rPr>
          <w:szCs w:val="22"/>
          <w:lang w:val="fr-FR"/>
        </w:rPr>
        <w:tab/>
        <w:t>Une demande en vertu de l’alinéa </w:t>
      </w:r>
      <w:proofErr w:type="gramStart"/>
      <w:r w:rsidRPr="00232E4F">
        <w:rPr>
          <w:szCs w:val="22"/>
          <w:lang w:val="fr-FR"/>
        </w:rPr>
        <w:t>1)a</w:t>
      </w:r>
      <w:proofErr w:type="gramEnd"/>
      <w:r w:rsidRPr="00232E4F">
        <w:rPr>
          <w:szCs w:val="22"/>
          <w:lang w:val="fr-FR"/>
        </w:rPr>
        <w:t>) doit contenir ou indiquer, en sus de l’inscription demandée,</w:t>
      </w:r>
    </w:p>
    <w:p w14:paraId="6FE7071E" w14:textId="77777777" w:rsidR="00C2664E" w:rsidRPr="00232E4F" w:rsidRDefault="00C2664E" w:rsidP="00DE0B27">
      <w:pPr>
        <w:spacing w:after="240" w:line="240" w:lineRule="exact"/>
        <w:ind w:left="1701" w:hanging="567"/>
        <w:jc w:val="both"/>
        <w:rPr>
          <w:rFonts w:eastAsia="Times New Roman"/>
          <w:szCs w:val="22"/>
          <w:lang w:val="fr-FR"/>
        </w:rPr>
      </w:pPr>
      <w:r w:rsidRPr="00232E4F">
        <w:rPr>
          <w:szCs w:val="22"/>
          <w:lang w:val="fr-FR"/>
        </w:rPr>
        <w:t>i)</w:t>
      </w:r>
      <w:r w:rsidRPr="00232E4F">
        <w:rPr>
          <w:szCs w:val="22"/>
          <w:lang w:val="fr-FR"/>
        </w:rPr>
        <w:tab/>
        <w:t>le numéro de l’enregistrement international concerné,</w:t>
      </w:r>
    </w:p>
    <w:p w14:paraId="0D0905FC" w14:textId="77777777" w:rsidR="00C2664E" w:rsidRPr="00232E4F" w:rsidRDefault="00C2664E" w:rsidP="00DE0B27">
      <w:pPr>
        <w:spacing w:after="240" w:line="240" w:lineRule="exact"/>
        <w:ind w:left="1701" w:hanging="567"/>
        <w:jc w:val="both"/>
        <w:rPr>
          <w:rFonts w:eastAsia="Times New Roman"/>
          <w:szCs w:val="22"/>
          <w:lang w:val="fr-FR"/>
        </w:rPr>
      </w:pPr>
      <w:r w:rsidRPr="00232E4F">
        <w:rPr>
          <w:szCs w:val="22"/>
          <w:lang w:val="fr-FR"/>
        </w:rPr>
        <w:t>ii)</w:t>
      </w:r>
      <w:r w:rsidRPr="00232E4F">
        <w:rPr>
          <w:szCs w:val="22"/>
          <w:lang w:val="fr-FR"/>
        </w:rPr>
        <w:tab/>
        <w:t>le nom du titulaire ou le nom du mandataire lorsque la modification se rapporte au nom ou à l’adresse du mandataire,</w:t>
      </w:r>
    </w:p>
    <w:p w14:paraId="2E37403B" w14:textId="77777777" w:rsidR="00C2664E" w:rsidRPr="00232E4F" w:rsidRDefault="00C2664E" w:rsidP="00DE0B27">
      <w:pPr>
        <w:spacing w:after="240" w:line="240" w:lineRule="exact"/>
        <w:ind w:left="1701" w:hanging="567"/>
        <w:jc w:val="both"/>
        <w:rPr>
          <w:rFonts w:eastAsia="Times New Roman"/>
          <w:szCs w:val="22"/>
          <w:lang w:val="fr-FR"/>
        </w:rPr>
      </w:pPr>
      <w:r w:rsidRPr="00232E4F">
        <w:rPr>
          <w:szCs w:val="22"/>
          <w:lang w:val="fr-FR"/>
        </w:rPr>
        <w:t>iii)</w:t>
      </w:r>
      <w:r w:rsidRPr="00232E4F">
        <w:rPr>
          <w:szCs w:val="22"/>
          <w:lang w:val="fr-FR"/>
        </w:rPr>
        <w:tab/>
        <w:t>dans le cas d’un changement de titulaire de l’enregistrement international, le nom et l’adresse, indiqués conformément aux instructions administratives, ainsi que l’adresse électronique, de la personne physique ou morale mentionnée dans la demande comme étant le nouveau titulaire de l’enregistrement international (ci</w:t>
      </w:r>
      <w:r w:rsidRPr="00232E4F">
        <w:rPr>
          <w:szCs w:val="22"/>
          <w:lang w:val="fr-FR"/>
        </w:rPr>
        <w:noBreakHyphen/>
        <w:t>après dénommé le “nouveau titulaire”),</w:t>
      </w:r>
    </w:p>
    <w:p w14:paraId="18A7ED4E" w14:textId="77777777" w:rsidR="00C2664E" w:rsidRPr="00232E4F" w:rsidRDefault="00C2664E" w:rsidP="00DE0B27">
      <w:pPr>
        <w:spacing w:after="240" w:line="240" w:lineRule="exact"/>
        <w:ind w:left="1701" w:hanging="567"/>
        <w:jc w:val="both"/>
        <w:rPr>
          <w:rFonts w:eastAsia="Times New Roman"/>
          <w:szCs w:val="22"/>
          <w:lang w:val="fr-FR"/>
        </w:rPr>
      </w:pPr>
      <w:r w:rsidRPr="00232E4F">
        <w:rPr>
          <w:szCs w:val="22"/>
          <w:lang w:val="fr-FR"/>
        </w:rPr>
        <w:lastRenderedPageBreak/>
        <w:t>iv)</w:t>
      </w:r>
      <w:r w:rsidRPr="00232E4F">
        <w:rPr>
          <w:szCs w:val="22"/>
          <w:lang w:val="fr-FR"/>
        </w:rPr>
        <w:tab/>
        <w:t>dans le cas d’un changement de titulaire de l’enregistrement international, la partie contractante ou les parties contractantes à l’égard de laquelle ou desquelles le nouveau titulaire remplit les conditions prévues à l’article 2 du Protocole pour être le titulaire d’un enregistrement international,</w:t>
      </w:r>
    </w:p>
    <w:p w14:paraId="7D4782F4" w14:textId="77777777" w:rsidR="00C2664E" w:rsidRPr="00232E4F" w:rsidRDefault="00C2664E" w:rsidP="00DE0B27">
      <w:pPr>
        <w:spacing w:after="240" w:line="240" w:lineRule="exact"/>
        <w:ind w:left="1701" w:hanging="567"/>
        <w:jc w:val="both"/>
        <w:rPr>
          <w:rFonts w:eastAsia="Times New Roman"/>
          <w:szCs w:val="22"/>
          <w:lang w:val="fr-FR"/>
        </w:rPr>
      </w:pPr>
      <w:r w:rsidRPr="00232E4F">
        <w:rPr>
          <w:szCs w:val="22"/>
          <w:lang w:val="fr-FR"/>
        </w:rPr>
        <w:t>v)</w:t>
      </w:r>
      <w:r w:rsidRPr="00232E4F">
        <w:rPr>
          <w:szCs w:val="22"/>
          <w:lang w:val="fr-FR"/>
        </w:rPr>
        <w:tab/>
        <w:t>dans le cas d’un changement de titulaire de l’enregistrement international, lorsque l’adresse du nouveau titulaire indiquée conformément au point iii) n’est pas sur le territoire de la partie contractante ou de l’une des parties contractantes indiquées conformément au point iv), et sauf si le nouveau titulaire a indiqué être ressortissant d’un État contractant ou d’un État membre d’une organisation contractante, l’adresse de l’établissement, ou le domicile, du nouveau titulaire dans la partie contractante ou dans l’une des parties contractantes à l’égard desquelles celui</w:t>
      </w:r>
      <w:r w:rsidRPr="00232E4F">
        <w:rPr>
          <w:szCs w:val="22"/>
          <w:lang w:val="fr-FR"/>
        </w:rPr>
        <w:noBreakHyphen/>
        <w:t>ci remplit les conditions requises pour être le titulaire d’un enregistrement international,</w:t>
      </w:r>
    </w:p>
    <w:p w14:paraId="3B77BEA1" w14:textId="7C796D64" w:rsidR="00C2664E" w:rsidRPr="00232E4F" w:rsidRDefault="00C2664E" w:rsidP="00DE0B27">
      <w:pPr>
        <w:spacing w:after="240" w:line="240" w:lineRule="exact"/>
        <w:ind w:left="1701" w:hanging="567"/>
        <w:jc w:val="both"/>
        <w:rPr>
          <w:rFonts w:eastAsia="Times New Roman"/>
          <w:szCs w:val="22"/>
          <w:lang w:val="fr-FR"/>
        </w:rPr>
      </w:pPr>
      <w:r w:rsidRPr="00232E4F">
        <w:rPr>
          <w:szCs w:val="22"/>
          <w:lang w:val="fr-FR"/>
        </w:rPr>
        <w:t>vi)</w:t>
      </w:r>
      <w:r w:rsidRPr="00232E4F">
        <w:rPr>
          <w:szCs w:val="22"/>
          <w:lang w:val="fr-FR"/>
        </w:rPr>
        <w:tab/>
        <w:t>dans le cas d’un changement de titulaire de l’enregistrement international qui ne concerne pas tous les produits et services ni toutes les parties contractantes désignées, les produits et services et les parties contractantes désignées que le changement de titulaire concerne,</w:t>
      </w:r>
    </w:p>
    <w:p w14:paraId="7BD90738" w14:textId="4116121C" w:rsidR="00C2664E" w:rsidRPr="00232E4F" w:rsidRDefault="00C2664E" w:rsidP="00DE0B27">
      <w:pPr>
        <w:spacing w:after="240" w:line="240" w:lineRule="exact"/>
        <w:ind w:left="1701" w:hanging="567"/>
        <w:jc w:val="both"/>
        <w:rPr>
          <w:rFonts w:eastAsia="Times New Roman"/>
          <w:szCs w:val="22"/>
          <w:lang w:val="fr-FR"/>
        </w:rPr>
      </w:pPr>
      <w:r w:rsidRPr="00232E4F">
        <w:rPr>
          <w:szCs w:val="22"/>
          <w:lang w:val="fr-FR"/>
        </w:rPr>
        <w:t>vii)</w:t>
      </w:r>
      <w:r w:rsidRPr="00232E4F">
        <w:rPr>
          <w:szCs w:val="22"/>
          <w:lang w:val="fr-FR"/>
        </w:rPr>
        <w:tab/>
        <w:t>le montant des taxes payé</w:t>
      </w:r>
      <w:r w:rsidR="00A53F85">
        <w:rPr>
          <w:szCs w:val="22"/>
          <w:lang w:val="fr-FR"/>
        </w:rPr>
        <w:t>e</w:t>
      </w:r>
      <w:r w:rsidRPr="00232E4F">
        <w:rPr>
          <w:szCs w:val="22"/>
          <w:lang w:val="fr-FR"/>
        </w:rPr>
        <w:t>s et le mode de paiement ou des instructions à l’effet de prélever le montant requis des émoluments et taxes sur un compte ouvert auprès du Bureau international, et l’identité de l’auteur du paiement ou des instructions,</w:t>
      </w:r>
    </w:p>
    <w:p w14:paraId="4FF6DC4A" w14:textId="77777777" w:rsidR="00C2664E" w:rsidRPr="00232E4F" w:rsidRDefault="00C2664E" w:rsidP="00DE0B27">
      <w:pPr>
        <w:spacing w:after="240" w:line="240" w:lineRule="exact"/>
        <w:ind w:left="1701" w:hanging="567"/>
        <w:jc w:val="both"/>
        <w:rPr>
          <w:rFonts w:eastAsia="Times New Roman"/>
          <w:szCs w:val="22"/>
          <w:lang w:val="fr-FR"/>
        </w:rPr>
      </w:pPr>
      <w:r w:rsidRPr="00232E4F">
        <w:rPr>
          <w:szCs w:val="22"/>
          <w:lang w:val="fr-FR"/>
        </w:rPr>
        <w:t>viii)</w:t>
      </w:r>
      <w:r w:rsidRPr="00232E4F">
        <w:rPr>
          <w:szCs w:val="22"/>
          <w:lang w:val="fr-FR"/>
        </w:rPr>
        <w:tab/>
        <w:t>l’adresse électronique du titulaire lorsque celle-ci n’était pas indiquée dans la demande internationale ou dans une demande d’inscription antérieure,</w:t>
      </w:r>
    </w:p>
    <w:p w14:paraId="4C6DE0EB" w14:textId="77777777" w:rsidR="00C2664E" w:rsidRPr="00232E4F" w:rsidRDefault="00C2664E" w:rsidP="00DE0B27">
      <w:pPr>
        <w:spacing w:after="240" w:line="240" w:lineRule="exact"/>
        <w:ind w:left="1701" w:hanging="567"/>
        <w:jc w:val="both"/>
        <w:rPr>
          <w:rFonts w:eastAsia="Times New Roman"/>
          <w:szCs w:val="22"/>
          <w:lang w:val="fr-FR"/>
        </w:rPr>
      </w:pPr>
      <w:r w:rsidRPr="00232E4F">
        <w:rPr>
          <w:szCs w:val="22"/>
          <w:lang w:val="fr-FR"/>
        </w:rPr>
        <w:t>ix)</w:t>
      </w:r>
      <w:r w:rsidRPr="00232E4F">
        <w:rPr>
          <w:szCs w:val="22"/>
          <w:lang w:val="fr-FR"/>
        </w:rPr>
        <w:tab/>
        <w:t>l’adresse électronique du mandataire, le cas échéant, lorsque celle-ci n’était pas indiquée dans la demande d’inscription de la constitution du mandataire comme telle.</w:t>
      </w:r>
    </w:p>
    <w:p w14:paraId="2E5A6FA3" w14:textId="77777777" w:rsidR="00C2664E" w:rsidRPr="00232E4F" w:rsidRDefault="00C2664E" w:rsidP="00DE0B27">
      <w:pPr>
        <w:spacing w:before="120"/>
        <w:rPr>
          <w:lang w:val="fr-FR"/>
        </w:rPr>
      </w:pPr>
      <w:r w:rsidRPr="00232E4F">
        <w:rPr>
          <w:lang w:val="fr-FR"/>
        </w:rPr>
        <w:t>[…]</w:t>
      </w:r>
    </w:p>
    <w:p w14:paraId="5E799901" w14:textId="77777777" w:rsidR="00C2664E" w:rsidRPr="00232E4F" w:rsidRDefault="00C2664E" w:rsidP="00DE0B27">
      <w:pPr>
        <w:spacing w:before="480" w:after="240" w:line="240" w:lineRule="exact"/>
        <w:outlineLvl w:val="3"/>
        <w:rPr>
          <w:rFonts w:eastAsia="Times New Roman"/>
          <w:b/>
          <w:bCs/>
          <w:szCs w:val="22"/>
          <w:lang w:val="fr-FR"/>
        </w:rPr>
      </w:pPr>
      <w:r w:rsidRPr="00232E4F">
        <w:rPr>
          <w:b/>
          <w:lang w:val="fr-FR"/>
        </w:rPr>
        <w:t>Règle 35</w:t>
      </w:r>
      <w:r w:rsidRPr="00232E4F">
        <w:rPr>
          <w:b/>
          <w:lang w:val="fr-FR"/>
        </w:rPr>
        <w:br/>
        <w:t>Monnaie de paiement</w:t>
      </w:r>
    </w:p>
    <w:p w14:paraId="79EF9E91" w14:textId="72843F8E" w:rsidR="00C2664E" w:rsidRPr="00232E4F" w:rsidRDefault="00C2664E" w:rsidP="00DE0B27">
      <w:pPr>
        <w:spacing w:after="220"/>
        <w:ind w:left="567" w:hanging="567"/>
        <w:jc w:val="both"/>
        <w:rPr>
          <w:lang w:val="fr-FR"/>
        </w:rPr>
      </w:pPr>
      <w:r w:rsidRPr="00232E4F">
        <w:rPr>
          <w:lang w:val="fr-FR"/>
        </w:rPr>
        <w:t>1)</w:t>
      </w:r>
      <w:r w:rsidRPr="00232E4F">
        <w:rPr>
          <w:lang w:val="fr-FR"/>
        </w:rPr>
        <w:tab/>
      </w:r>
      <w:r w:rsidRPr="00232E4F">
        <w:rPr>
          <w:i/>
          <w:iCs/>
          <w:lang w:val="fr-FR"/>
        </w:rPr>
        <w:t xml:space="preserve">[Obligation d’utiliser la monnaie </w:t>
      </w:r>
      <w:proofErr w:type="gramStart"/>
      <w:r w:rsidRPr="00232E4F">
        <w:rPr>
          <w:i/>
          <w:iCs/>
          <w:lang w:val="fr-FR"/>
        </w:rPr>
        <w:t xml:space="preserve">suisse] </w:t>
      </w:r>
      <w:r w:rsidR="00BA3051">
        <w:rPr>
          <w:i/>
          <w:iCs/>
          <w:lang w:val="fr-FR"/>
        </w:rPr>
        <w:t xml:space="preserve"> </w:t>
      </w:r>
      <w:r w:rsidRPr="00232E4F">
        <w:rPr>
          <w:lang w:val="fr-FR"/>
        </w:rPr>
        <w:t>Tous</w:t>
      </w:r>
      <w:proofErr w:type="gramEnd"/>
      <w:r w:rsidRPr="00232E4F">
        <w:rPr>
          <w:lang w:val="fr-FR"/>
        </w:rPr>
        <w:t xml:space="preserve"> les paiements dus aux termes du présent règlement d’exécution doivent être effectués au Bureau international en monnaie suisse nonobstant le fait que, si les émoluments et taxes sont payés par un Office, cet Office a pu les percevoir dans une autre monnaie.</w:t>
      </w:r>
    </w:p>
    <w:p w14:paraId="78A30D65" w14:textId="77777777" w:rsidR="00C2664E" w:rsidRPr="00232E4F" w:rsidRDefault="00C2664E" w:rsidP="00DE0B27">
      <w:pPr>
        <w:spacing w:after="220"/>
        <w:ind w:left="567" w:hanging="567"/>
        <w:jc w:val="both"/>
        <w:rPr>
          <w:lang w:val="fr-FR"/>
        </w:rPr>
      </w:pPr>
      <w:r w:rsidRPr="00232E4F">
        <w:rPr>
          <w:lang w:val="fr-FR"/>
        </w:rPr>
        <w:t>2)</w:t>
      </w:r>
      <w:r w:rsidRPr="00232E4F">
        <w:rPr>
          <w:lang w:val="fr-FR"/>
        </w:rPr>
        <w:tab/>
      </w:r>
      <w:r w:rsidRPr="00232E4F">
        <w:rPr>
          <w:i/>
          <w:iCs/>
          <w:lang w:val="fr-FR"/>
        </w:rPr>
        <w:t>[Établissement du montant des taxes individuelles en monnaie suisse]</w:t>
      </w:r>
    </w:p>
    <w:p w14:paraId="2245CB1D" w14:textId="77777777" w:rsidR="00C2664E" w:rsidRPr="00232E4F" w:rsidRDefault="00C2664E" w:rsidP="00DE0B27">
      <w:pPr>
        <w:spacing w:after="220"/>
        <w:ind w:left="1134" w:hanging="567"/>
        <w:jc w:val="both"/>
        <w:rPr>
          <w:lang w:val="fr-FR"/>
        </w:rPr>
      </w:pPr>
      <w:r w:rsidRPr="00232E4F">
        <w:rPr>
          <w:lang w:val="fr-FR"/>
        </w:rPr>
        <w:t>a)</w:t>
      </w:r>
      <w:r w:rsidRPr="00232E4F">
        <w:rPr>
          <w:lang w:val="fr-FR"/>
        </w:rPr>
        <w:tab/>
        <w:t>Lorsqu’une partie contractante fait, en vertu de l’article </w:t>
      </w:r>
      <w:proofErr w:type="gramStart"/>
      <w:r w:rsidRPr="00232E4F">
        <w:rPr>
          <w:lang w:val="fr-FR"/>
        </w:rPr>
        <w:t>8.7)a</w:t>
      </w:r>
      <w:proofErr w:type="gramEnd"/>
      <w:r w:rsidRPr="00232E4F">
        <w:rPr>
          <w:lang w:val="fr-FR"/>
        </w:rPr>
        <w:t>) du Protocole, une déclaration selon laquelle elle désire recevoir une taxe individuelle, elle indique au Bureau international le montant de cette taxe exprimé dans la monnaie utilisée par son Office.</w:t>
      </w:r>
    </w:p>
    <w:p w14:paraId="6A8DCEE8" w14:textId="77777777" w:rsidR="00C2664E" w:rsidRPr="00232E4F" w:rsidRDefault="00C2664E" w:rsidP="00DE0B27">
      <w:pPr>
        <w:spacing w:after="220"/>
        <w:ind w:left="1134" w:hanging="567"/>
        <w:jc w:val="both"/>
        <w:rPr>
          <w:lang w:val="fr-FR"/>
        </w:rPr>
      </w:pPr>
      <w:r w:rsidRPr="00232E4F">
        <w:rPr>
          <w:lang w:val="fr-FR"/>
        </w:rPr>
        <w:t>b)</w:t>
      </w:r>
      <w:r w:rsidRPr="00232E4F">
        <w:rPr>
          <w:lang w:val="fr-FR"/>
        </w:rPr>
        <w:tab/>
        <w:t>Lorsque, dans la déclaration visée au sous alinéa a), la taxe est indiquée dans une monnaie autre que la monnaie suisse, le Directeur général établit le montant de la taxe individuelle en monnaie suisse, après consultation de l’Office de la partie contractante intéressée, sur la base du taux de change officiel des Nations Unies.</w:t>
      </w:r>
    </w:p>
    <w:p w14:paraId="5D477D09" w14:textId="513560B3" w:rsidR="00C2664E" w:rsidRPr="00232E4F" w:rsidRDefault="00C2664E" w:rsidP="00DE0B27">
      <w:pPr>
        <w:keepLines/>
        <w:spacing w:after="220"/>
        <w:ind w:left="1134" w:hanging="567"/>
        <w:jc w:val="both"/>
        <w:rPr>
          <w:lang w:val="fr-FR"/>
        </w:rPr>
      </w:pPr>
      <w:r w:rsidRPr="00232E4F">
        <w:rPr>
          <w:lang w:val="fr-FR"/>
        </w:rPr>
        <w:lastRenderedPageBreak/>
        <w:t>c)</w:t>
      </w:r>
      <w:r w:rsidRPr="00232E4F">
        <w:rPr>
          <w:lang w:val="fr-FR"/>
        </w:rPr>
        <w:tab/>
        <w:t>Lorsque, pendant plus de trois mois consécutifs, le taux de change officiel des Nations Unies entre la monnaie suisse et une autre monnaie dans laquelle le montant d’une taxe individuelle a été indiqué par une partie contractante est supérieur d’au moins 5% au dernier taux de change appliqué pour la détermination du montant de la taxe individuelle en monnaie suisse, l’Office de cette partie contractante peut demander au Directeur général d’établir un nouveau montant de la taxe individuelle en monnaie suisse sur la base du taux de change officiel des Nations Unies applicable le jour précédant celui où cette demande est faite.  Le Directeur général prend les dispositions nécessaires à cet effet.  Le nouveau montant est applicable à partir de la date fixée par le Directeur général, étant entendu que cette date est située au plus tôt un mois et au plus tard deux mois après la date de la publication dudit montant dans la gazette.</w:t>
      </w:r>
    </w:p>
    <w:p w14:paraId="1A94AB8C" w14:textId="07CB91E4" w:rsidR="00C2664E" w:rsidRPr="00232E4F" w:rsidRDefault="00C2664E" w:rsidP="00DE0B27">
      <w:pPr>
        <w:spacing w:after="220"/>
        <w:ind w:left="1134" w:hanging="567"/>
        <w:jc w:val="both"/>
        <w:rPr>
          <w:lang w:val="fr-FR"/>
        </w:rPr>
      </w:pPr>
      <w:r w:rsidRPr="00232E4F">
        <w:rPr>
          <w:lang w:val="fr-FR"/>
        </w:rPr>
        <w:t>d)</w:t>
      </w:r>
      <w:r w:rsidRPr="00232E4F">
        <w:rPr>
          <w:lang w:val="fr-FR"/>
        </w:rPr>
        <w:tab/>
        <w:t>Lorsque, pendant plus de trois mois consécutifs, le taux de change officiel des Nations Unies entre la monnaie suisse et une autre monnaie dans laquelle le montant d’une taxe individuelle a été indiqué par une partie contractante est inférieur d’au moins 5% au dernier taux de change appliqué pour la détermination du montant de la taxe individuelle en monnaie suisse, le Directeur général établit un nouveau montant de la taxe individuelle en monnaie suisse sur la base du taux de change officiel actuel des Nations Unies.  Le nouveau montant est applicable à partir de la date fixée par le Directeur général, étant entendu que cette date est située au plus tôt un mois et au plus tard deux mois après la date de la publication dudit montant dans la gazette.</w:t>
      </w:r>
    </w:p>
    <w:p w14:paraId="5485D534" w14:textId="77777777" w:rsidR="00C2664E" w:rsidRPr="00232E4F" w:rsidRDefault="00C2664E" w:rsidP="00DE0B27">
      <w:pPr>
        <w:spacing w:after="220"/>
        <w:ind w:left="1134" w:hanging="567"/>
        <w:jc w:val="both"/>
        <w:rPr>
          <w:lang w:val="fr-FR"/>
        </w:rPr>
      </w:pPr>
      <w:r w:rsidRPr="00232E4F">
        <w:rPr>
          <w:lang w:val="fr-FR"/>
        </w:rPr>
        <w:t>e)</w:t>
      </w:r>
      <w:r w:rsidRPr="00232E4F">
        <w:rPr>
          <w:lang w:val="fr-FR"/>
        </w:rPr>
        <w:tab/>
        <w:t>Lorsque les conditions énoncées à l’alinéa c) ci</w:t>
      </w:r>
      <w:r w:rsidRPr="00232E4F">
        <w:rPr>
          <w:lang w:val="fr-FR"/>
        </w:rPr>
        <w:noBreakHyphen/>
        <w:t>dessus sont remplies, le Bureau international en informe l’Office de la partie contractante concernée.</w:t>
      </w:r>
    </w:p>
    <w:p w14:paraId="3B944FAC" w14:textId="77777777" w:rsidR="008D6187" w:rsidRPr="008D6187" w:rsidRDefault="008D6187" w:rsidP="00DE0B27">
      <w:pPr>
        <w:pStyle w:val="Endofdocument-Annex"/>
      </w:pPr>
      <w:r w:rsidRPr="008D6187">
        <w:t>[Fin de l’annexe II et du document]</w:t>
      </w:r>
    </w:p>
    <w:sectPr w:rsidR="008D6187" w:rsidRPr="008D6187" w:rsidSect="00BA3051">
      <w:headerReference w:type="default" r:id="rId22"/>
      <w:headerReference w:type="first" r:id="rId2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ECCB4" w14:textId="77777777" w:rsidR="00B416E3" w:rsidRDefault="00B416E3">
      <w:r>
        <w:separator/>
      </w:r>
    </w:p>
  </w:endnote>
  <w:endnote w:type="continuationSeparator" w:id="0">
    <w:p w14:paraId="66400918" w14:textId="77777777" w:rsidR="00B416E3" w:rsidRPr="009D30E6" w:rsidRDefault="00B416E3" w:rsidP="00D45252">
      <w:pPr>
        <w:rPr>
          <w:sz w:val="17"/>
          <w:szCs w:val="17"/>
        </w:rPr>
      </w:pPr>
      <w:r w:rsidRPr="009D30E6">
        <w:rPr>
          <w:sz w:val="17"/>
          <w:szCs w:val="17"/>
        </w:rPr>
        <w:separator/>
      </w:r>
    </w:p>
    <w:p w14:paraId="41A9BF20" w14:textId="77777777" w:rsidR="00B416E3" w:rsidRPr="009D30E6" w:rsidRDefault="00B416E3" w:rsidP="00D45252">
      <w:pPr>
        <w:spacing w:after="60"/>
        <w:rPr>
          <w:sz w:val="17"/>
          <w:szCs w:val="17"/>
        </w:rPr>
      </w:pPr>
      <w:r w:rsidRPr="009D30E6">
        <w:rPr>
          <w:sz w:val="17"/>
          <w:szCs w:val="17"/>
        </w:rPr>
        <w:t>[Suite de la note de la page précédente]</w:t>
      </w:r>
    </w:p>
  </w:endnote>
  <w:endnote w:type="continuationNotice" w:id="1">
    <w:p w14:paraId="7113061B" w14:textId="77777777" w:rsidR="00B416E3" w:rsidRPr="009D30E6" w:rsidRDefault="00B416E3"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4DBF8" w14:textId="77777777" w:rsidR="008D6187" w:rsidRDefault="008D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26C3D" w14:textId="77777777" w:rsidR="008D6187" w:rsidRDefault="008D61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C5D1" w14:textId="77777777" w:rsidR="008D6187" w:rsidRDefault="008D6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73621" w14:textId="77777777" w:rsidR="00B416E3" w:rsidRDefault="00B416E3">
      <w:r>
        <w:separator/>
      </w:r>
    </w:p>
  </w:footnote>
  <w:footnote w:type="continuationSeparator" w:id="0">
    <w:p w14:paraId="5584BFB6" w14:textId="77777777" w:rsidR="00B416E3" w:rsidRDefault="00B416E3" w:rsidP="007461F1">
      <w:r>
        <w:separator/>
      </w:r>
    </w:p>
    <w:p w14:paraId="60BB95D6" w14:textId="77777777" w:rsidR="00B416E3" w:rsidRPr="009D30E6" w:rsidRDefault="00B416E3" w:rsidP="007461F1">
      <w:pPr>
        <w:spacing w:after="60"/>
        <w:rPr>
          <w:sz w:val="17"/>
          <w:szCs w:val="17"/>
        </w:rPr>
      </w:pPr>
      <w:r w:rsidRPr="009D30E6">
        <w:rPr>
          <w:sz w:val="17"/>
          <w:szCs w:val="17"/>
        </w:rPr>
        <w:t>[Suite de la note de la page précédente]</w:t>
      </w:r>
    </w:p>
  </w:footnote>
  <w:footnote w:type="continuationNotice" w:id="1">
    <w:p w14:paraId="43D87CAF" w14:textId="77777777" w:rsidR="00B416E3" w:rsidRPr="009D30E6" w:rsidRDefault="00B416E3" w:rsidP="007461F1">
      <w:pPr>
        <w:spacing w:before="60"/>
        <w:jc w:val="right"/>
        <w:rPr>
          <w:sz w:val="17"/>
          <w:szCs w:val="17"/>
        </w:rPr>
      </w:pPr>
      <w:r w:rsidRPr="009D30E6">
        <w:rPr>
          <w:sz w:val="17"/>
          <w:szCs w:val="17"/>
        </w:rPr>
        <w:t>[Suite de la note page suivante]</w:t>
      </w:r>
    </w:p>
  </w:footnote>
  <w:footnote w:id="2">
    <w:p w14:paraId="5C3B0D11" w14:textId="50135AAA" w:rsidR="00B416E3" w:rsidRPr="00ED458B" w:rsidRDefault="00B416E3" w:rsidP="00B416E3">
      <w:pPr>
        <w:pStyle w:val="FootnoteText"/>
      </w:pPr>
      <w:r>
        <w:rPr>
          <w:rStyle w:val="FootnoteReference"/>
        </w:rPr>
        <w:footnoteRef/>
      </w:r>
      <w:r>
        <w:tab/>
        <w:t xml:space="preserve">Le </w:t>
      </w:r>
      <w:r w:rsidR="00877C79">
        <w:t>document</w:t>
      </w:r>
      <w:r w:rsidR="008D6187">
        <w:t> </w:t>
      </w:r>
      <w:r w:rsidR="00877C79">
        <w:t>MM</w:t>
      </w:r>
      <w:r>
        <w:t>/LD/WG/22/2</w:t>
      </w:r>
      <w:r w:rsidR="004A392A">
        <w:t> </w:t>
      </w:r>
      <w:r>
        <w:t>Corr. concerne uniquement la version anglaise.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D43DC" w14:textId="77777777" w:rsidR="008D6187" w:rsidRDefault="008D61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12049" w14:textId="77777777" w:rsidR="00B416E3" w:rsidRDefault="00B416E3" w:rsidP="00477D6B">
    <w:pPr>
      <w:jc w:val="right"/>
    </w:pPr>
    <w:r>
      <w:t>MM/A/59/1</w:t>
    </w:r>
  </w:p>
  <w:p w14:paraId="6EF08BED" w14:textId="77777777" w:rsidR="00B416E3" w:rsidRDefault="00B416E3" w:rsidP="00660D1B">
    <w:pPr>
      <w:spacing w:after="440"/>
      <w:jc w:val="right"/>
    </w:pPr>
    <w:proofErr w:type="gramStart"/>
    <w:r>
      <w:t>page</w:t>
    </w:r>
    <w:proofErr w:type="gramEnd"/>
    <w:r>
      <w:t> </w:t>
    </w:r>
    <w:r>
      <w:fldChar w:fldCharType="begin"/>
    </w:r>
    <w:r>
      <w:instrText xml:space="preserve"> PAGE  \* MERGEFORMAT </w:instrText>
    </w:r>
    <w:r>
      <w:fldChar w:fldCharType="separate"/>
    </w:r>
    <w: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372AC" w14:textId="77777777" w:rsidR="008D6187" w:rsidRDefault="008D61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B75B4" w14:textId="6FF51F5C" w:rsidR="00F16975" w:rsidRDefault="00B416E3" w:rsidP="00477D6B">
    <w:pPr>
      <w:jc w:val="right"/>
    </w:pPr>
    <w:bookmarkStart w:id="129" w:name="Code2"/>
    <w:bookmarkEnd w:id="129"/>
    <w:r>
      <w:t>MM/A/59/1</w:t>
    </w:r>
  </w:p>
  <w:p w14:paraId="278DCE9B" w14:textId="3470519B" w:rsidR="004F4E31" w:rsidRDefault="00BA3051" w:rsidP="00BA3051">
    <w:pPr>
      <w:spacing w:after="480"/>
      <w:jc w:val="right"/>
    </w:pPr>
    <w:r>
      <w:t xml:space="preserve">Annexe I, </w:t>
    </w:r>
    <w:r w:rsidR="00F16975">
      <w:t>page</w:t>
    </w:r>
    <w:r>
      <w:t> </w:t>
    </w:r>
    <w:r w:rsidR="00F16975">
      <w:fldChar w:fldCharType="begin"/>
    </w:r>
    <w:r w:rsidR="00F16975">
      <w:instrText xml:space="preserve"> PAGE  \* MERGEFORMAT </w:instrText>
    </w:r>
    <w:r w:rsidR="00F16975">
      <w:fldChar w:fldCharType="separate"/>
    </w:r>
    <w:r w:rsidR="004F4E31">
      <w:rPr>
        <w:noProof/>
      </w:rPr>
      <w:t>2</w:t>
    </w:r>
    <w:r w:rsidR="00F16975">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80C93" w14:textId="586612F7" w:rsidR="008D6187" w:rsidRDefault="008D6187" w:rsidP="008D6187">
    <w:pPr>
      <w:pStyle w:val="Header"/>
      <w:jc w:val="right"/>
      <w:rPr>
        <w:lang w:val="fr-FR"/>
      </w:rPr>
    </w:pPr>
    <w:r>
      <w:rPr>
        <w:lang w:val="fr-FR"/>
      </w:rPr>
      <w:t>MM/A/59/1</w:t>
    </w:r>
  </w:p>
  <w:p w14:paraId="16480906" w14:textId="7268ACCA" w:rsidR="008D6187" w:rsidRPr="008D6187" w:rsidRDefault="008D6187" w:rsidP="008D6187">
    <w:pPr>
      <w:pStyle w:val="Header"/>
      <w:spacing w:after="480"/>
      <w:jc w:val="right"/>
      <w:rPr>
        <w:lang w:val="fr-FR"/>
      </w:rPr>
    </w:pPr>
    <w:r>
      <w:rPr>
        <w:lang w:val="fr-FR"/>
      </w:rPr>
      <w:t>ANNEXE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6E7D2" w14:textId="77777777" w:rsidR="00BA3051" w:rsidRDefault="00BA3051" w:rsidP="00477D6B">
    <w:pPr>
      <w:jc w:val="right"/>
    </w:pPr>
    <w:r>
      <w:t>MM/A/59/1</w:t>
    </w:r>
  </w:p>
  <w:p w14:paraId="02384A8B" w14:textId="449075A9" w:rsidR="00BA3051" w:rsidRDefault="00BA3051" w:rsidP="00BA3051">
    <w:pPr>
      <w:spacing w:after="480"/>
      <w:jc w:val="right"/>
    </w:pPr>
    <w:r>
      <w:t>Annexe II, page </w:t>
    </w:r>
    <w:r>
      <w:fldChar w:fldCharType="begin"/>
    </w:r>
    <w:r>
      <w:instrText xml:space="preserve"> PAGE  \* MERGEFORMAT </w:instrText>
    </w:r>
    <w:r>
      <w:fldChar w:fldCharType="separate"/>
    </w:r>
    <w:r>
      <w:rPr>
        <w:noProof/>
      </w:rPr>
      <w:t>2</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573E3" w14:textId="77777777" w:rsidR="00BA3051" w:rsidRDefault="00BA3051" w:rsidP="008D6187">
    <w:pPr>
      <w:pStyle w:val="Header"/>
      <w:jc w:val="right"/>
      <w:rPr>
        <w:lang w:val="fr-FR"/>
      </w:rPr>
    </w:pPr>
    <w:r>
      <w:rPr>
        <w:lang w:val="fr-FR"/>
      </w:rPr>
      <w:t>MM/A/59/1</w:t>
    </w:r>
  </w:p>
  <w:p w14:paraId="349B8B88" w14:textId="53F779A7" w:rsidR="00BA3051" w:rsidRPr="008D6187" w:rsidRDefault="00BA3051" w:rsidP="008D6187">
    <w:pPr>
      <w:pStyle w:val="Header"/>
      <w:spacing w:after="480"/>
      <w:jc w:val="right"/>
      <w:rPr>
        <w:lang w:val="fr-FR"/>
      </w:rPr>
    </w:pPr>
    <w:r>
      <w:rPr>
        <w:lang w:val="fr-FR"/>
      </w:rPr>
      <w:t>ANNEXE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33247302">
    <w:abstractNumId w:val="2"/>
  </w:num>
  <w:num w:numId="2" w16cid:durableId="547761974">
    <w:abstractNumId w:val="4"/>
  </w:num>
  <w:num w:numId="3" w16cid:durableId="764376486">
    <w:abstractNumId w:val="0"/>
  </w:num>
  <w:num w:numId="4" w16cid:durableId="1301838995">
    <w:abstractNumId w:val="5"/>
  </w:num>
  <w:num w:numId="5" w16cid:durableId="762532842">
    <w:abstractNumId w:val="1"/>
  </w:num>
  <w:num w:numId="6" w16cid:durableId="46708959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IVIÉ Karen">
    <w15:presenceInfo w15:providerId="AD" w15:userId="S::karen.olivie@wipo.int::40169af4-4901-4513-bb92-f75a6996fdc1"/>
  </w15:person>
  <w15:person w15:author="DIAZ Natacha">
    <w15:presenceInfo w15:providerId="AD" w15:userId="S::natacha.diaz@wipo.int::23503b9e-55b5-44e8-926b-7eccf3b543ba"/>
  </w15:person>
  <w15:person w15:author="LE GUEN Haude">
    <w15:presenceInfo w15:providerId="AD" w15:userId="S::haude.leguen@wipo.int::03778218-f928-4fac-bbb7-2fa661d96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6E3"/>
    <w:rsid w:val="00011B7D"/>
    <w:rsid w:val="000423EA"/>
    <w:rsid w:val="0006415D"/>
    <w:rsid w:val="00075432"/>
    <w:rsid w:val="000E43C1"/>
    <w:rsid w:val="000F5E56"/>
    <w:rsid w:val="001362EE"/>
    <w:rsid w:val="001832A6"/>
    <w:rsid w:val="00194265"/>
    <w:rsid w:val="00195C6E"/>
    <w:rsid w:val="001B25E9"/>
    <w:rsid w:val="001B266A"/>
    <w:rsid w:val="001D3D56"/>
    <w:rsid w:val="00240654"/>
    <w:rsid w:val="002634C4"/>
    <w:rsid w:val="00264DAF"/>
    <w:rsid w:val="002D4918"/>
    <w:rsid w:val="002E4D1A"/>
    <w:rsid w:val="002F16BC"/>
    <w:rsid w:val="002F4E68"/>
    <w:rsid w:val="00315FCA"/>
    <w:rsid w:val="003845C1"/>
    <w:rsid w:val="003A1BCD"/>
    <w:rsid w:val="003A68BC"/>
    <w:rsid w:val="003F2C85"/>
    <w:rsid w:val="004008A2"/>
    <w:rsid w:val="004025DF"/>
    <w:rsid w:val="00423E3E"/>
    <w:rsid w:val="00427AF4"/>
    <w:rsid w:val="004524BB"/>
    <w:rsid w:val="0045409C"/>
    <w:rsid w:val="004647DA"/>
    <w:rsid w:val="00477D6B"/>
    <w:rsid w:val="004A392A"/>
    <w:rsid w:val="004D6471"/>
    <w:rsid w:val="004F4E31"/>
    <w:rsid w:val="00521D87"/>
    <w:rsid w:val="00525B63"/>
    <w:rsid w:val="0054650C"/>
    <w:rsid w:val="00547476"/>
    <w:rsid w:val="00561DB8"/>
    <w:rsid w:val="00567A4C"/>
    <w:rsid w:val="00585A41"/>
    <w:rsid w:val="005A6B3C"/>
    <w:rsid w:val="005E6516"/>
    <w:rsid w:val="00605827"/>
    <w:rsid w:val="00623930"/>
    <w:rsid w:val="00624741"/>
    <w:rsid w:val="00630DAC"/>
    <w:rsid w:val="006678F2"/>
    <w:rsid w:val="00676936"/>
    <w:rsid w:val="006B0DB5"/>
    <w:rsid w:val="006B440C"/>
    <w:rsid w:val="006E4243"/>
    <w:rsid w:val="00723457"/>
    <w:rsid w:val="007461F1"/>
    <w:rsid w:val="007672E4"/>
    <w:rsid w:val="007B428C"/>
    <w:rsid w:val="007C3D7D"/>
    <w:rsid w:val="007C672D"/>
    <w:rsid w:val="007D6961"/>
    <w:rsid w:val="007F07CB"/>
    <w:rsid w:val="00810CEF"/>
    <w:rsid w:val="0081208D"/>
    <w:rsid w:val="00821412"/>
    <w:rsid w:val="00842A13"/>
    <w:rsid w:val="00877C79"/>
    <w:rsid w:val="008968F5"/>
    <w:rsid w:val="008B2CC1"/>
    <w:rsid w:val="008D6187"/>
    <w:rsid w:val="008E7930"/>
    <w:rsid w:val="0090731E"/>
    <w:rsid w:val="009430E2"/>
    <w:rsid w:val="00966A22"/>
    <w:rsid w:val="00974CD6"/>
    <w:rsid w:val="00974E00"/>
    <w:rsid w:val="009A5589"/>
    <w:rsid w:val="009D30E6"/>
    <w:rsid w:val="009E3F6F"/>
    <w:rsid w:val="009F499F"/>
    <w:rsid w:val="00A02BD3"/>
    <w:rsid w:val="00A15801"/>
    <w:rsid w:val="00A53F85"/>
    <w:rsid w:val="00A93473"/>
    <w:rsid w:val="00A95F8F"/>
    <w:rsid w:val="00AA1F20"/>
    <w:rsid w:val="00AA43C3"/>
    <w:rsid w:val="00AC0AE4"/>
    <w:rsid w:val="00AD61DB"/>
    <w:rsid w:val="00B23978"/>
    <w:rsid w:val="00B416E3"/>
    <w:rsid w:val="00B73054"/>
    <w:rsid w:val="00B87BCF"/>
    <w:rsid w:val="00B87FA8"/>
    <w:rsid w:val="00BA3051"/>
    <w:rsid w:val="00BA62D4"/>
    <w:rsid w:val="00BB615A"/>
    <w:rsid w:val="00C2664E"/>
    <w:rsid w:val="00C40E15"/>
    <w:rsid w:val="00C45789"/>
    <w:rsid w:val="00C664C8"/>
    <w:rsid w:val="00C76A79"/>
    <w:rsid w:val="00C872FF"/>
    <w:rsid w:val="00CA15F5"/>
    <w:rsid w:val="00CF0460"/>
    <w:rsid w:val="00D10476"/>
    <w:rsid w:val="00D342E8"/>
    <w:rsid w:val="00D41EEF"/>
    <w:rsid w:val="00D45252"/>
    <w:rsid w:val="00D71B4D"/>
    <w:rsid w:val="00D75C1E"/>
    <w:rsid w:val="00D93D55"/>
    <w:rsid w:val="00DB0349"/>
    <w:rsid w:val="00DD6A16"/>
    <w:rsid w:val="00DE0B27"/>
    <w:rsid w:val="00DF6A67"/>
    <w:rsid w:val="00E0091A"/>
    <w:rsid w:val="00E203AA"/>
    <w:rsid w:val="00E260F1"/>
    <w:rsid w:val="00E378DB"/>
    <w:rsid w:val="00E527A5"/>
    <w:rsid w:val="00E70807"/>
    <w:rsid w:val="00E72CA7"/>
    <w:rsid w:val="00E75EA2"/>
    <w:rsid w:val="00E76456"/>
    <w:rsid w:val="00EE71CB"/>
    <w:rsid w:val="00F16975"/>
    <w:rsid w:val="00F237F3"/>
    <w:rsid w:val="00F66152"/>
    <w:rsid w:val="00FC5A2F"/>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67E4CB"/>
  <w15:docId w15:val="{FF5CAC5F-9EC4-4D4B-9D66-08A7301D5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DE0B27"/>
    <w:pPr>
      <w:keepNext/>
      <w:spacing w:before="240" w:after="240"/>
      <w:outlineLvl w:val="0"/>
    </w:pPr>
    <w:rPr>
      <w:b/>
      <w:bCs/>
      <w:caps/>
      <w:kern w:val="32"/>
      <w:szCs w:val="32"/>
      <w:lang w:val="fr-FR"/>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8D6187"/>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unhideWhenUsed/>
    <w:rsid w:val="00B416E3"/>
    <w:rPr>
      <w:color w:val="0000FF" w:themeColor="hyperlink"/>
      <w:u w:val="single"/>
    </w:rPr>
  </w:style>
  <w:style w:type="character" w:styleId="FootnoteReference">
    <w:name w:val="footnote reference"/>
    <w:basedOn w:val="DefaultParagraphFont"/>
    <w:semiHidden/>
    <w:unhideWhenUsed/>
    <w:rsid w:val="00B416E3"/>
    <w:rPr>
      <w:vertAlign w:val="superscript"/>
    </w:rPr>
  </w:style>
  <w:style w:type="character" w:styleId="FollowedHyperlink">
    <w:name w:val="FollowedHyperlink"/>
    <w:basedOn w:val="DefaultParagraphFont"/>
    <w:semiHidden/>
    <w:unhideWhenUsed/>
    <w:rsid w:val="008D6187"/>
    <w:rPr>
      <w:color w:val="800080" w:themeColor="followedHyperlink"/>
      <w:u w:val="single"/>
    </w:rPr>
  </w:style>
  <w:style w:type="paragraph" w:customStyle="1" w:styleId="1TreatyHeading1">
    <w:name w:val="1 Treaty Heading 1"/>
    <w:basedOn w:val="Normal"/>
    <w:qFormat/>
    <w:rsid w:val="008D6187"/>
    <w:pPr>
      <w:spacing w:before="57" w:after="300" w:line="300" w:lineRule="exact"/>
      <w:jc w:val="both"/>
      <w:outlineLvl w:val="0"/>
    </w:pPr>
    <w:rPr>
      <w:rFonts w:eastAsia="Times New Roman"/>
      <w:b/>
      <w:bCs/>
      <w:sz w:val="24"/>
      <w:lang w:val="fr-FR" w:eastAsia="en-US"/>
    </w:rPr>
  </w:style>
  <w:style w:type="paragraph" w:customStyle="1" w:styleId="TreatyDates">
    <w:name w:val="TreatyDates"/>
    <w:basedOn w:val="Normal"/>
    <w:qFormat/>
    <w:rsid w:val="008D6187"/>
    <w:pPr>
      <w:spacing w:line="300" w:lineRule="exact"/>
      <w:ind w:left="567" w:right="-23"/>
    </w:pPr>
    <w:rPr>
      <w:rFonts w:eastAsia="Arial"/>
      <w:sz w:val="24"/>
      <w:szCs w:val="24"/>
      <w:lang w:val="fr-FR" w:eastAsia="en-US"/>
    </w:rPr>
  </w:style>
  <w:style w:type="paragraph" w:styleId="Revision">
    <w:name w:val="Revision"/>
    <w:hidden/>
    <w:uiPriority w:val="99"/>
    <w:semiHidden/>
    <w:rsid w:val="00E378DB"/>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ipo.int/edocs/mdocs/madrid/fr/mm_ld_wg_22/mm_ld_wg_22_3.pdf"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hyperlink" Target="https://www.wipo.int/edocs/mdocs/madrid/en/mm_ld_wg_22/mm_ld_wg_22_2_corr.pdf" TargetMode="External"/><Relationship Id="rId17" Type="http://schemas.openxmlformats.org/officeDocument/2006/relationships/footer" Target="foot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ipo.int/edocs/mdocs/madrid/fr/mm_ld_wg_22/mm_ld_wg_22_2.pdf"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eader" Target="header7.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M_A_59%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FED964-B80C-4A9D-B7A4-2DC455E79408}">
  <ds:schemaRefs>
    <ds:schemaRef ds:uri="http://schemas.microsoft.com/office/2006/documentManagement/types"/>
    <ds:schemaRef ds:uri="b1a73aef-ce8f-442d-a5fc-a13bc475f3fd"/>
    <ds:schemaRef ds:uri="http://schemas.microsoft.com/office/infopath/2007/PartnerControls"/>
    <ds:schemaRef ds:uri="http://purl.org/dc/elements/1.1/"/>
    <ds:schemaRef ds:uri="781c9f64-295c-457e-9e5f-c4eb841d6909"/>
    <ds:schemaRef ds:uri="http://schemas.openxmlformats.org/package/2006/metadata/core-properties"/>
    <ds:schemaRef ds:uri="http://purl.org/dc/dcmitype/"/>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889C4D85-31D5-411E-9345-AF8E295EC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352340-954A-4D3D-9EED-C0CBCCD746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MM_A_59 (F).dotm</Template>
  <TotalTime>1</TotalTime>
  <Pages>16</Pages>
  <Words>5702</Words>
  <Characters>32406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MM/A/59/1</vt:lpstr>
    </vt:vector>
  </TitlesOfParts>
  <Company>WIPO</Company>
  <LinksUpToDate>false</LinksUpToDate>
  <CharactersWithSpaces>38032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MM/A/59/1</dc:title>
  <dc:creator>WIPO</dc:creator>
  <cp:keywords/>
  <cp:lastModifiedBy>RUSSO Antonella</cp:lastModifiedBy>
  <cp:revision>4</cp:revision>
  <cp:lastPrinted>2025-03-27T15:49:00Z</cp:lastPrinted>
  <dcterms:created xsi:type="dcterms:W3CDTF">2025-04-01T08:43:00Z</dcterms:created>
  <dcterms:modified xsi:type="dcterms:W3CDTF">2025-04-07T15:58:00Z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4f42ea33-3f01-442a-a303-446523701e23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0x0101005ABDE43AC2B2FA498C2D4BCF657BBF08</vt:lpwstr>
  </property>
  <property fmtid="{D5CDD505-2E9C-101B-9397-08002B2CF9AE}" pid="9" name="MediaServiceImageTags">
    <vt:lpwstr/>
  </property>
  <property fmtid="{D5CDD505-2E9C-101B-9397-08002B2CF9AE}" pid="10" name="MSIP_Label_20773ee6-353b-4fb9-a59d-0b94c8c67bea_Enabled">
    <vt:lpwstr>true</vt:lpwstr>
  </property>
  <property fmtid="{D5CDD505-2E9C-101B-9397-08002B2CF9AE}" pid="11" name="MSIP_Label_20773ee6-353b-4fb9-a59d-0b94c8c67bea_SetDate">
    <vt:lpwstr>2025-02-18T10:20:29Z</vt:lpwstr>
  </property>
  <property fmtid="{D5CDD505-2E9C-101B-9397-08002B2CF9AE}" pid="12" name="MSIP_Label_20773ee6-353b-4fb9-a59d-0b94c8c67bea_Method">
    <vt:lpwstr>Privileged</vt:lpwstr>
  </property>
  <property fmtid="{D5CDD505-2E9C-101B-9397-08002B2CF9AE}" pid="13" name="MSIP_Label_20773ee6-353b-4fb9-a59d-0b94c8c67bea_Name">
    <vt:lpwstr>No markings</vt:lpwstr>
  </property>
  <property fmtid="{D5CDD505-2E9C-101B-9397-08002B2CF9AE}" pid="14" name="MSIP_Label_20773ee6-353b-4fb9-a59d-0b94c8c67bea_SiteId">
    <vt:lpwstr>faa31b06-8ccc-48c9-867f-f7510dd11c02</vt:lpwstr>
  </property>
  <property fmtid="{D5CDD505-2E9C-101B-9397-08002B2CF9AE}" pid="15" name="MSIP_Label_20773ee6-353b-4fb9-a59d-0b94c8c67bea_ActionId">
    <vt:lpwstr>29033ce9-c951-46d3-9871-e4a3cd21ce8e</vt:lpwstr>
  </property>
  <property fmtid="{D5CDD505-2E9C-101B-9397-08002B2CF9AE}" pid="16" name="MSIP_Label_20773ee6-353b-4fb9-a59d-0b94c8c67bea_ContentBits">
    <vt:lpwstr>0</vt:lpwstr>
  </property>
  <property fmtid="{D5CDD505-2E9C-101B-9397-08002B2CF9AE}" pid="17" name="MSIP_Label_20773ee6-353b-4fb9-a59d-0b94c8c67bea_Tag">
    <vt:lpwstr>10, 0, 1, 1</vt:lpwstr>
  </property>
</Properties>
</file>