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A4B5" w14:textId="77777777" w:rsidR="008B2CC1" w:rsidRPr="008B2CC1" w:rsidRDefault="00DB0349" w:rsidP="00DB0349">
      <w:pPr>
        <w:spacing w:after="120"/>
        <w:jc w:val="right"/>
      </w:pPr>
      <w:bookmarkStart w:id="0" w:name="_GoBack"/>
      <w:bookmarkEnd w:id="0"/>
      <w:r>
        <w:rPr>
          <w:noProof/>
          <w:lang w:val="en-US" w:eastAsia="en-US"/>
        </w:rPr>
        <w:drawing>
          <wp:inline distT="0" distB="0" distL="0" distR="0" wp14:anchorId="54996B59" wp14:editId="1CB81A5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DD72963" wp14:editId="225B942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412DB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9AB8C8C" w14:textId="77777777" w:rsidR="008B2CC1" w:rsidRPr="00DB0349" w:rsidRDefault="0006765A" w:rsidP="00DB0349">
      <w:pPr>
        <w:jc w:val="right"/>
        <w:rPr>
          <w:rFonts w:ascii="Arial Black" w:hAnsi="Arial Black"/>
          <w:caps/>
          <w:sz w:val="15"/>
          <w:szCs w:val="15"/>
        </w:rPr>
      </w:pPr>
      <w:r>
        <w:rPr>
          <w:rFonts w:ascii="Arial Black" w:hAnsi="Arial Black"/>
          <w:caps/>
          <w:sz w:val="15"/>
          <w:szCs w:val="15"/>
        </w:rPr>
        <w:t>MM/A/55/</w:t>
      </w:r>
      <w:bookmarkStart w:id="1" w:name="Code"/>
      <w:bookmarkEnd w:id="1"/>
      <w:r w:rsidR="004E111B">
        <w:rPr>
          <w:rFonts w:ascii="Arial Black" w:hAnsi="Arial Black"/>
          <w:caps/>
          <w:sz w:val="15"/>
          <w:szCs w:val="15"/>
        </w:rPr>
        <w:t>1</w:t>
      </w:r>
    </w:p>
    <w:p w14:paraId="653B93B3" w14:textId="77777777"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2" w:name="Original"/>
      <w:r w:rsidR="004E111B">
        <w:rPr>
          <w:rFonts w:ascii="Arial Black" w:hAnsi="Arial Black"/>
          <w:caps/>
          <w:sz w:val="15"/>
          <w:szCs w:val="15"/>
        </w:rPr>
        <w:t>anglais</w:t>
      </w:r>
    </w:p>
    <w:bookmarkEnd w:id="2"/>
    <w:p w14:paraId="399E26C0" w14:textId="77777777"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3" w:name="Date"/>
      <w:r w:rsidR="004E111B">
        <w:rPr>
          <w:rFonts w:ascii="Arial Black" w:hAnsi="Arial Black"/>
          <w:caps/>
          <w:sz w:val="15"/>
          <w:szCs w:val="15"/>
        </w:rPr>
        <w:t>2</w:t>
      </w:r>
      <w:r w:rsidR="00940908">
        <w:rPr>
          <w:rFonts w:ascii="Arial Black" w:hAnsi="Arial Black"/>
          <w:caps/>
          <w:sz w:val="15"/>
          <w:szCs w:val="15"/>
        </w:rPr>
        <w:t> </w:t>
      </w:r>
      <w:r w:rsidR="004E111B">
        <w:rPr>
          <w:rFonts w:ascii="Arial Black" w:hAnsi="Arial Black"/>
          <w:caps/>
          <w:sz w:val="15"/>
          <w:szCs w:val="15"/>
        </w:rPr>
        <w:t>juillet</w:t>
      </w:r>
      <w:r w:rsidR="00940908">
        <w:rPr>
          <w:rFonts w:ascii="Arial Black" w:hAnsi="Arial Black"/>
          <w:caps/>
          <w:sz w:val="15"/>
          <w:szCs w:val="15"/>
        </w:rPr>
        <w:t> </w:t>
      </w:r>
      <w:r w:rsidR="004E111B">
        <w:rPr>
          <w:rFonts w:ascii="Arial Black" w:hAnsi="Arial Black"/>
          <w:caps/>
          <w:sz w:val="15"/>
          <w:szCs w:val="15"/>
        </w:rPr>
        <w:t>2021</w:t>
      </w:r>
    </w:p>
    <w:bookmarkEnd w:id="3"/>
    <w:p w14:paraId="03415CBC" w14:textId="77777777" w:rsidR="00C40E15" w:rsidRPr="0006765A" w:rsidRDefault="0006765A" w:rsidP="00DB0349">
      <w:pPr>
        <w:spacing w:after="600"/>
        <w:rPr>
          <w:b/>
          <w:sz w:val="28"/>
          <w:szCs w:val="28"/>
        </w:rPr>
      </w:pPr>
      <w:r w:rsidRPr="0006765A">
        <w:rPr>
          <w:b/>
          <w:sz w:val="28"/>
        </w:rPr>
        <w:t>Union particulière pour l</w:t>
      </w:r>
      <w:r w:rsidR="004E111B">
        <w:rPr>
          <w:b/>
          <w:sz w:val="28"/>
        </w:rPr>
        <w:t>’</w:t>
      </w:r>
      <w:r w:rsidRPr="0006765A">
        <w:rPr>
          <w:b/>
          <w:sz w:val="28"/>
        </w:rPr>
        <w:t>enregistrement international des marques (Union de Madrid)</w:t>
      </w:r>
    </w:p>
    <w:p w14:paraId="7D8F489F" w14:textId="77777777" w:rsidR="003845C1" w:rsidRPr="00DB0349" w:rsidRDefault="00C40E15" w:rsidP="00DB0349">
      <w:pPr>
        <w:spacing w:after="720"/>
        <w:rPr>
          <w:b/>
          <w:sz w:val="28"/>
          <w:szCs w:val="28"/>
        </w:rPr>
      </w:pPr>
      <w:r>
        <w:rPr>
          <w:b/>
          <w:sz w:val="28"/>
          <w:szCs w:val="28"/>
        </w:rPr>
        <w:t>Assemblée</w:t>
      </w:r>
    </w:p>
    <w:p w14:paraId="7CE20208" w14:textId="77777777" w:rsidR="008B2CC1" w:rsidRPr="003845C1" w:rsidRDefault="0006765A" w:rsidP="008B2CC1">
      <w:pPr>
        <w:rPr>
          <w:b/>
          <w:sz w:val="24"/>
          <w:szCs w:val="24"/>
        </w:rPr>
      </w:pPr>
      <w:r w:rsidRPr="00681CAE">
        <w:rPr>
          <w:b/>
          <w:bCs/>
          <w:iCs/>
          <w:sz w:val="24"/>
        </w:rPr>
        <w:t>Cinquante</w:t>
      </w:r>
      <w:r w:rsidR="005B30CD">
        <w:rPr>
          <w:b/>
          <w:bCs/>
          <w:iCs/>
          <w:sz w:val="24"/>
        </w:rPr>
        <w:noBreakHyphen/>
      </w:r>
      <w:r w:rsidRPr="00681CAE">
        <w:rPr>
          <w:b/>
          <w:bCs/>
          <w:iCs/>
          <w:sz w:val="24"/>
        </w:rPr>
        <w:t>cinquième session (24</w:t>
      </w:r>
      <w:r w:rsidRPr="00681CAE">
        <w:rPr>
          <w:b/>
          <w:bCs/>
          <w:iCs/>
          <w:sz w:val="24"/>
          <w:vertAlign w:val="superscript"/>
        </w:rPr>
        <w:t>e</w:t>
      </w:r>
      <w:r w:rsidR="00940908">
        <w:rPr>
          <w:b/>
          <w:bCs/>
          <w:iCs/>
          <w:sz w:val="24"/>
        </w:rPr>
        <w:t> </w:t>
      </w:r>
      <w:r w:rsidRPr="00681CAE">
        <w:rPr>
          <w:b/>
          <w:bCs/>
          <w:iCs/>
          <w:sz w:val="24"/>
        </w:rPr>
        <w:t>session ordinaire)</w:t>
      </w:r>
    </w:p>
    <w:p w14:paraId="0574F102" w14:textId="77777777" w:rsidR="008B2CC1" w:rsidRPr="003845C1" w:rsidRDefault="0006765A" w:rsidP="00DB0349">
      <w:pPr>
        <w:spacing w:after="720"/>
        <w:rPr>
          <w:b/>
          <w:sz w:val="24"/>
          <w:szCs w:val="24"/>
        </w:rPr>
      </w:pPr>
      <w:r w:rsidRPr="002A1C08">
        <w:rPr>
          <w:b/>
          <w:sz w:val="24"/>
        </w:rPr>
        <w:t xml:space="preserve">Genève, </w:t>
      </w:r>
      <w:r w:rsidRPr="00537228">
        <w:rPr>
          <w:b/>
          <w:sz w:val="24"/>
          <w:szCs w:val="24"/>
        </w:rPr>
        <w:t>4 – 8</w:t>
      </w:r>
      <w:r w:rsidR="00940908">
        <w:rPr>
          <w:b/>
          <w:sz w:val="24"/>
          <w:szCs w:val="24"/>
        </w:rPr>
        <w:t> </w:t>
      </w:r>
      <w:r w:rsidRPr="00537228">
        <w:rPr>
          <w:b/>
          <w:sz w:val="24"/>
          <w:szCs w:val="24"/>
        </w:rPr>
        <w:t>octobre</w:t>
      </w:r>
      <w:r w:rsidR="00940908">
        <w:rPr>
          <w:b/>
          <w:sz w:val="24"/>
          <w:szCs w:val="24"/>
        </w:rPr>
        <w:t> </w:t>
      </w:r>
      <w:r w:rsidRPr="00537228">
        <w:rPr>
          <w:b/>
          <w:sz w:val="24"/>
          <w:szCs w:val="24"/>
        </w:rPr>
        <w:t>2021</w:t>
      </w:r>
    </w:p>
    <w:p w14:paraId="724E9631" w14:textId="77777777" w:rsidR="008B2CC1" w:rsidRPr="00842A13" w:rsidRDefault="004E111B" w:rsidP="00DB0349">
      <w:pPr>
        <w:spacing w:after="360"/>
        <w:rPr>
          <w:caps/>
          <w:sz w:val="24"/>
        </w:rPr>
      </w:pPr>
      <w:bookmarkStart w:id="4" w:name="TitleOfDoc"/>
      <w:r>
        <w:rPr>
          <w:caps/>
          <w:sz w:val="24"/>
        </w:rPr>
        <w:t>Propositions de modification du règlement d’exécution du Protocole relatif à l’</w:t>
      </w:r>
      <w:r w:rsidR="00664EB2">
        <w:rPr>
          <w:caps/>
          <w:sz w:val="24"/>
        </w:rPr>
        <w:t>A</w:t>
      </w:r>
      <w:r>
        <w:rPr>
          <w:caps/>
          <w:sz w:val="24"/>
        </w:rPr>
        <w:t>rrangement de Madrid concernant l’enregistrement international des marques</w:t>
      </w:r>
    </w:p>
    <w:p w14:paraId="4BE4C60B" w14:textId="77777777" w:rsidR="004E111B" w:rsidRPr="004E111B" w:rsidRDefault="004E111B" w:rsidP="00DB0349">
      <w:pPr>
        <w:spacing w:after="960"/>
        <w:rPr>
          <w:i/>
        </w:rPr>
      </w:pPr>
      <w:bookmarkStart w:id="5" w:name="Prepared"/>
      <w:bookmarkEnd w:id="4"/>
      <w:r>
        <w:rPr>
          <w:i/>
        </w:rPr>
        <w:t>Document établi par le Secrétariat</w:t>
      </w:r>
    </w:p>
    <w:bookmarkEnd w:id="5"/>
    <w:p w14:paraId="228E71BC" w14:textId="77777777" w:rsidR="004E111B" w:rsidRPr="00664EB2" w:rsidRDefault="00664EB2" w:rsidP="00664EB2">
      <w:pPr>
        <w:pStyle w:val="Heading1"/>
      </w:pPr>
      <w:r w:rsidRPr="00664EB2">
        <w:t>Introduction</w:t>
      </w:r>
    </w:p>
    <w:p w14:paraId="4DADF5B0" w14:textId="77777777" w:rsidR="004E111B" w:rsidRPr="004E111B" w:rsidRDefault="004E111B" w:rsidP="00664EB2">
      <w:pPr>
        <w:pStyle w:val="ONUMFS"/>
      </w:pPr>
      <w:r w:rsidRPr="004E111B">
        <w:t>Le Groupe de travail sur le développement juridique du système de Madrid concernant l’enregistrement international des marques (ci</w:t>
      </w:r>
      <w:r w:rsidR="005B30CD">
        <w:noBreakHyphen/>
      </w:r>
      <w:r w:rsidRPr="004E111B">
        <w:t>après dénommé “groupe de travail”) a recommandé, à sa dix</w:t>
      </w:r>
      <w:r w:rsidR="005B30CD">
        <w:noBreakHyphen/>
      </w:r>
      <w:r w:rsidRPr="004E111B">
        <w:t>huitième session qui s’est tenue du 12 au</w:t>
      </w:r>
      <w:r w:rsidR="00664EB2">
        <w:t> </w:t>
      </w:r>
      <w:r w:rsidRPr="004E111B">
        <w:t>16 octobre 2020, des modifications des règles 3, 5, 5</w:t>
      </w:r>
      <w:r w:rsidRPr="004E111B">
        <w:rPr>
          <w:i/>
        </w:rPr>
        <w:t>bis</w:t>
      </w:r>
      <w:r w:rsidRPr="004E111B">
        <w:t>, 9, 15, 17, 21, 22, 24, 32, 39 et</w:t>
      </w:r>
      <w:r w:rsidR="00664EB2">
        <w:t> </w:t>
      </w:r>
      <w:r w:rsidRPr="004E111B">
        <w:t>40 du règlement d’exécution du Protocole relatif à l’Arrangement de Madrid concernant l’enregistrement international des marques (ci</w:t>
      </w:r>
      <w:r w:rsidR="005B30CD">
        <w:noBreakHyphen/>
      </w:r>
      <w:r w:rsidRPr="004E111B">
        <w:t>après dénommé “règlement d’exécution”), ainsi que du barème des émoluments et taxes, pour adoption par l’Assemblée de l’Union de Madrid (ci</w:t>
      </w:r>
      <w:r w:rsidR="005B30CD">
        <w:noBreakHyphen/>
      </w:r>
      <w:r w:rsidRPr="004E111B">
        <w:t>après dénommée “assemblée”) à sa cinquante</w:t>
      </w:r>
      <w:r w:rsidR="005B30CD">
        <w:noBreakHyphen/>
      </w:r>
      <w:r w:rsidRPr="004E111B">
        <w:t>cinquième session.</w:t>
      </w:r>
    </w:p>
    <w:p w14:paraId="25B74A37" w14:textId="1AA3757C" w:rsidR="004E111B" w:rsidRPr="004E111B" w:rsidRDefault="004E111B" w:rsidP="00664EB2">
      <w:pPr>
        <w:pStyle w:val="ONUMFS"/>
      </w:pPr>
      <w:r w:rsidRPr="004E111B">
        <w:t>Dans le cadre de ses discussions, le groupe de travail s’est fondé sur les documents MM/LD/WG/18/2 Rev., MM/LD/WG/18/3 et</w:t>
      </w:r>
      <w:r w:rsidR="00664EB2">
        <w:t> </w:t>
      </w:r>
      <w:r w:rsidRPr="004E111B">
        <w:t>MM/LD/WG/18/4.  Les paragraphes qui suivent contiennent des informations générales concernant les propositions de modification.  Les propositions de modification sont reproduites dans les annexes du présent document.  Le texte qu’il est proposé d’ajouter est souligné et celui qu’il est proposé de supprimer est biffé dans les annexes I et</w:t>
      </w:r>
      <w:r w:rsidR="00664EB2">
        <w:t> </w:t>
      </w:r>
      <w:r w:rsidRPr="004E111B">
        <w:t xml:space="preserve">II.  Une version sans annotation du texte des dispositions </w:t>
      </w:r>
      <w:r w:rsidR="00AC5395">
        <w:t xml:space="preserve">qu’il est proposé de </w:t>
      </w:r>
      <w:r w:rsidRPr="004E111B">
        <w:t>modifie</w:t>
      </w:r>
      <w:r w:rsidR="00AC5395">
        <w:t>r</w:t>
      </w:r>
      <w:r w:rsidRPr="004E111B">
        <w:t xml:space="preserve"> (sans texte souligné ou biffé) figure aux annexes III et</w:t>
      </w:r>
      <w:r w:rsidR="00664EB2">
        <w:t> </w:t>
      </w:r>
      <w:r w:rsidRPr="004E111B">
        <w:t>IV.</w:t>
      </w:r>
    </w:p>
    <w:p w14:paraId="03A6DB54" w14:textId="77777777" w:rsidR="004E111B" w:rsidRPr="004E111B" w:rsidRDefault="004E111B" w:rsidP="00664EB2">
      <w:pPr>
        <w:pStyle w:val="Heading1"/>
      </w:pPr>
      <w:r w:rsidRPr="004E111B">
        <w:lastRenderedPageBreak/>
        <w:t>Propositions de modification du règlement d’exécution et du barème des émoluments et taxes</w:t>
      </w:r>
    </w:p>
    <w:p w14:paraId="3338D399" w14:textId="692BFE93" w:rsidR="004E111B" w:rsidRPr="004E111B" w:rsidRDefault="004E111B" w:rsidP="00664EB2">
      <w:pPr>
        <w:pStyle w:val="ONUMFS"/>
      </w:pPr>
      <w:r w:rsidRPr="004E111B">
        <w:t xml:space="preserve">Les modifications qu’il est proposé d’apporter à la règle 3 du règlement d’exécution exigeraient que les titulaires d’enregistrements internationaux constituent un mandataire uniquement dans une communication distincte, et non dans le cadre d’une demande d’inscription.  Les déposants pourraient continuer de constituer un mandataire dans la demande internationale et les nouveaux titulaires dans la demande d’inscription d’un changement de titulaire.  Les modifications proposées supprimeraient également l’exigence visant à envoyer au déposant ou au titulaire des copies des communications échangées avec un mandataire ayant demandé la radiation </w:t>
      </w:r>
      <w:r w:rsidR="00664EB2">
        <w:t xml:space="preserve">de </w:t>
      </w:r>
      <w:r w:rsidRPr="004E111B">
        <w:t xml:space="preserve">l’inscription, car tous ces documents sont accessibles en ligne, de manière sécurisée, par l’intermédiaire du </w:t>
      </w:r>
      <w:r w:rsidRPr="00E41F25">
        <w:rPr>
          <w:i/>
        </w:rPr>
        <w:t>Madrid Portfolio Manager</w:t>
      </w:r>
      <w:r w:rsidRPr="004E111B">
        <w:t xml:space="preserve">, et les documents envoyés par les parties contractantes désignées sont disponibles sur </w:t>
      </w:r>
      <w:r w:rsidRPr="00E41F25">
        <w:rPr>
          <w:i/>
        </w:rPr>
        <w:t>Madrid Monitor</w:t>
      </w:r>
      <w:r w:rsidRPr="004E111B">
        <w:t>.</w:t>
      </w:r>
    </w:p>
    <w:p w14:paraId="261A6342" w14:textId="77777777" w:rsidR="004E111B" w:rsidRPr="004E111B" w:rsidRDefault="004E111B" w:rsidP="00664EB2">
      <w:pPr>
        <w:pStyle w:val="ONUMFS"/>
      </w:pPr>
      <w:r w:rsidRPr="004E111B">
        <w:t xml:space="preserve">Les modifications qu’il est proposé d’apporter à la règle 5 du règlement d’exécution prévoient que l’inobservation d’un délai prescrit dans le règlement d’exécution pour l’accomplissement d’un acte devant le Bureau international peut être excusée lorsqu’elle est due à un cas de </w:t>
      </w:r>
      <w:r w:rsidRPr="00B4511A">
        <w:rPr>
          <w:i/>
        </w:rPr>
        <w:t>force majeure</w:t>
      </w:r>
      <w:r w:rsidRPr="004E111B">
        <w:t>.  Les modifications proposées donneraient aux utilisateurs du système de Madrid un sursis équivalent à celui qui est déjà prévu par d’autres services mondiaux de protection de la propriété intellectuelle administrés par l’OMPI, tels que le Traité de coopération en matière de brevets</w:t>
      </w:r>
      <w:r w:rsidR="00664EB2">
        <w:t> </w:t>
      </w:r>
      <w:r w:rsidRPr="004E111B">
        <w:t>(PCT).  Les utilisateurs continueraient de devoir présenter une demande accompagnée de preuves suffisantes et d’effectuer l’acte dont il est question dans les six mois qui suivent l’expiration du délai accordé.</w:t>
      </w:r>
    </w:p>
    <w:p w14:paraId="5D5EAA2D" w14:textId="78432D4D" w:rsidR="004E111B" w:rsidRPr="004E111B" w:rsidRDefault="004E111B" w:rsidP="00664EB2">
      <w:pPr>
        <w:pStyle w:val="ONUMFS"/>
      </w:pPr>
      <w:r w:rsidRPr="004E111B">
        <w:t>Les modifications qu’il est proposé d’apporter à la règle 5</w:t>
      </w:r>
      <w:r w:rsidRPr="004E111B">
        <w:rPr>
          <w:i/>
        </w:rPr>
        <w:t>bis</w:t>
      </w:r>
      <w:r w:rsidRPr="004E111B">
        <w:t xml:space="preserve"> du règlement d’exécution prévoient la poursuite de la procédure lorsque le déposant n’a pas observé le délai visé à la règle 12.7) pour le paiement des émoluments et taxes </w:t>
      </w:r>
      <w:r w:rsidR="00234C0E">
        <w:t>addi</w:t>
      </w:r>
      <w:r w:rsidR="00E234D9">
        <w:t>tionnel</w:t>
      </w:r>
      <w:r w:rsidR="00234C0E">
        <w:t>s</w:t>
      </w:r>
      <w:r w:rsidRPr="004E111B">
        <w:t>, à la suite d’une proposition de reclassement faite par le Bureau international en vertu de cette règle.  Elles prévoient également la poursuite de la procédure lorsque le titulaire n’a pas observé le délai visé à la règle 27</w:t>
      </w:r>
      <w:r w:rsidRPr="004E111B">
        <w:rPr>
          <w:i/>
        </w:rPr>
        <w:t>bis.</w:t>
      </w:r>
      <w:r w:rsidRPr="004E111B">
        <w:t>3)c) pour le paiement de la taxe relative à une demande de division.</w:t>
      </w:r>
    </w:p>
    <w:p w14:paraId="13B359F7" w14:textId="77777777" w:rsidR="004E111B" w:rsidRPr="004E111B" w:rsidRDefault="004E111B" w:rsidP="00664EB2">
      <w:pPr>
        <w:pStyle w:val="ONUMFS"/>
      </w:pPr>
      <w:r w:rsidRPr="004E111B">
        <w:t>Les modifications qu’il est proposé d’apporter à la règle 9 du règlement d’exécution et les modifications des règles 15, 17 et</w:t>
      </w:r>
      <w:r w:rsidR="00AA467F">
        <w:t> </w:t>
      </w:r>
      <w:r w:rsidRPr="004E111B">
        <w:t>32, ainsi que du point 2 du barème des émoluments et taxes, qui en découleraient, permettraient l’introduction de nouveaux modes de représentation des marques, selon lesquels la demande internationale devrait contenir une représentation de la marque, fournie conformément aux instructions administratives.  Les montants desdits émoluments et taxes ne seraient pas modifiés.</w:t>
      </w:r>
    </w:p>
    <w:p w14:paraId="628F157F" w14:textId="77777777" w:rsidR="004E111B" w:rsidRPr="004E111B" w:rsidRDefault="004E111B" w:rsidP="00664EB2">
      <w:pPr>
        <w:pStyle w:val="ONUMFS"/>
      </w:pPr>
      <w:r w:rsidRPr="004E111B">
        <w:t>La modification qu’il est proposé d’apporter à la règle 21.3)d) du règlement d’exécution reconnaîtrait que le remplacement partiel d’un ou de plusieurs enregistrements nationaux ou régionaux antérieurs par un enregistrement international est possible.  La disposition transitoire proposée dans le nouvel alinéa 7) de la règle 40 n’obligerait pas les offices à appliquer la règle 21.3)d) modifiée avant le 1</w:t>
      </w:r>
      <w:r w:rsidRPr="004E111B">
        <w:rPr>
          <w:vertAlign w:val="superscript"/>
        </w:rPr>
        <w:t>er</w:t>
      </w:r>
      <w:r w:rsidRPr="004E111B">
        <w:t> février 2025.</w:t>
      </w:r>
    </w:p>
    <w:p w14:paraId="26388EE4" w14:textId="77777777" w:rsidR="004E111B" w:rsidRPr="004E111B" w:rsidRDefault="004E111B" w:rsidP="00664EB2">
      <w:pPr>
        <w:pStyle w:val="ONUMFS"/>
      </w:pPr>
      <w:r w:rsidRPr="004E111B">
        <w:t>Les modifications qu’il est proposé d’apporter à la règle 22 du règlement d’exécution élimineraient les références inutiles aux actions et procédures judiciaires, au pluriel, qui ne sont plus pertinentes.</w:t>
      </w:r>
    </w:p>
    <w:p w14:paraId="62CE8DED" w14:textId="77777777" w:rsidR="004E111B" w:rsidRPr="004E111B" w:rsidRDefault="004E111B" w:rsidP="00664EB2">
      <w:pPr>
        <w:pStyle w:val="ONUMFS"/>
      </w:pPr>
      <w:r w:rsidRPr="004E111B">
        <w:t>La modification qu’il est proposé d’apporter à la règle 24 du règlement d’exécution simplifierait les demandes d’inscription de désignations postérieures en supprimant l’obligation d’indiquer l’adresse du titulaire.</w:t>
      </w:r>
    </w:p>
    <w:p w14:paraId="2927B9C8" w14:textId="2A02A4B2" w:rsidR="004E111B" w:rsidRPr="004E111B" w:rsidRDefault="004E111B" w:rsidP="00664EB2">
      <w:pPr>
        <w:pStyle w:val="ONUMFS"/>
      </w:pPr>
      <w:r w:rsidRPr="004E111B">
        <w:t>Les modifications qu’il est proposé d’apporter à la règle 39 du règlement d’exécution permettraient de faire passer le montant des taxes prescrit</w:t>
      </w:r>
      <w:r w:rsidR="00841ABD">
        <w:t>e</w:t>
      </w:r>
      <w:r w:rsidRPr="004E111B">
        <w:t>s pour une demande au nouveau point 10 du barème des émoluments et taxes.  Le montant desdit</w:t>
      </w:r>
      <w:r w:rsidR="00841ABD">
        <w:t>e</w:t>
      </w:r>
      <w:r w:rsidRPr="004E111B">
        <w:t>s taxes ne serait pas modifié.</w:t>
      </w:r>
    </w:p>
    <w:p w14:paraId="740EEAB8" w14:textId="77777777" w:rsidR="004E111B" w:rsidRPr="004E111B" w:rsidRDefault="004E111B" w:rsidP="00AA467F">
      <w:pPr>
        <w:pStyle w:val="Heading1"/>
      </w:pPr>
      <w:r w:rsidRPr="004E111B">
        <w:lastRenderedPageBreak/>
        <w:t>Entrée en vigueur des modifications proposées</w:t>
      </w:r>
    </w:p>
    <w:p w14:paraId="7B4F9677" w14:textId="77777777" w:rsidR="004E111B" w:rsidRPr="004E111B" w:rsidRDefault="004E111B" w:rsidP="00664EB2">
      <w:pPr>
        <w:pStyle w:val="ONUMFS"/>
      </w:pPr>
      <w:r w:rsidRPr="004E111B">
        <w:t>Le groupe de travail a recommandé que les modifications qu’il est proposé d’apporter aux règles 3, 5, 5</w:t>
      </w:r>
      <w:r w:rsidRPr="004E111B">
        <w:rPr>
          <w:i/>
        </w:rPr>
        <w:t>bis</w:t>
      </w:r>
      <w:r w:rsidRPr="004E111B">
        <w:t>, 21, 22, 24, 39 et</w:t>
      </w:r>
      <w:r w:rsidR="00AA467F">
        <w:t> </w:t>
      </w:r>
      <w:r w:rsidRPr="004E111B">
        <w:t>40 du règlement d’exécution, ainsi que le nouveau point 10 du barème des émoluments et taxes, qui figurent dans les annexes du présent document, entrent en vigueur le 1</w:t>
      </w:r>
      <w:r w:rsidRPr="004E111B">
        <w:rPr>
          <w:vertAlign w:val="superscript"/>
        </w:rPr>
        <w:t>er</w:t>
      </w:r>
      <w:r w:rsidRPr="004E111B">
        <w:t> novembre 2021.  Le groupe de travail a en outre recommandé que la modification qu’il est proposé d’apporter à la règle 9 et les modifications qui en découleraient pour les règles 15, 17 et</w:t>
      </w:r>
      <w:r w:rsidR="00AA467F">
        <w:t> </w:t>
      </w:r>
      <w:r w:rsidRPr="004E111B">
        <w:t>32 du règlement d’exécution, ainsi qu’au point 2 du barème des émoluments et taxes, qui figurent dans les annexes du présent document, entrent en vigueur le 1</w:t>
      </w:r>
      <w:r w:rsidRPr="004E111B">
        <w:rPr>
          <w:vertAlign w:val="superscript"/>
        </w:rPr>
        <w:t>er</w:t>
      </w:r>
      <w:r w:rsidRPr="004E111B">
        <w:t> février 2023.</w:t>
      </w:r>
    </w:p>
    <w:p w14:paraId="374C5CBA" w14:textId="77777777" w:rsidR="004E111B" w:rsidRPr="00AA467F" w:rsidRDefault="004E111B" w:rsidP="00AA467F">
      <w:pPr>
        <w:pStyle w:val="ONUMFS"/>
        <w:ind w:left="5533"/>
        <w:rPr>
          <w:i/>
        </w:rPr>
      </w:pPr>
      <w:r w:rsidRPr="00AA467F">
        <w:rPr>
          <w:i/>
        </w:rPr>
        <w:t>L’Assemblée de l’Union de Madrid est invitée à adopter les modifications des règles 3, 5, 5bis, 9, 15, 17, 21, 22, 24, 32, 39 et</w:t>
      </w:r>
      <w:r w:rsidR="00AA467F">
        <w:rPr>
          <w:i/>
        </w:rPr>
        <w:t> </w:t>
      </w:r>
      <w:r w:rsidRPr="00AA467F">
        <w:rPr>
          <w:i/>
        </w:rPr>
        <w:t>40 du règlement d’exécution du Protocole relatif à l’Arrangement de Madrid concernant l’enregistrement international des marques, ainsi que les modifications du barème des émoluments taxes, telles qu’elles figurent dans les annexes du document</w:t>
      </w:r>
      <w:r w:rsidR="00AA467F">
        <w:rPr>
          <w:i/>
        </w:rPr>
        <w:t> </w:t>
      </w:r>
      <w:r w:rsidRPr="00AA467F">
        <w:rPr>
          <w:i/>
        </w:rPr>
        <w:t>MM/A/55/1.</w:t>
      </w:r>
    </w:p>
    <w:p w14:paraId="078E0B0A" w14:textId="77777777" w:rsidR="009E7CEF" w:rsidRPr="000474B0" w:rsidRDefault="004E111B" w:rsidP="00AA467F">
      <w:pPr>
        <w:pStyle w:val="Endofdocument-Annex"/>
        <w:rPr>
          <w:lang w:val="fr-CH"/>
        </w:rPr>
        <w:sectPr w:rsidR="009E7CEF" w:rsidRPr="000474B0" w:rsidSect="003A6411">
          <w:headerReference w:type="default" r:id="rId9"/>
          <w:endnotePr>
            <w:numFmt w:val="decimal"/>
          </w:endnotePr>
          <w:pgSz w:w="11907" w:h="16840" w:code="9"/>
          <w:pgMar w:top="567" w:right="1134" w:bottom="1418" w:left="1418" w:header="510" w:footer="1021" w:gutter="0"/>
          <w:cols w:space="720"/>
          <w:titlePg/>
          <w:docGrid w:linePitch="299"/>
        </w:sectPr>
      </w:pPr>
      <w:r w:rsidRPr="000474B0">
        <w:rPr>
          <w:lang w:val="fr-CH"/>
        </w:rPr>
        <w:t>[Les annexes suivent]</w:t>
      </w:r>
    </w:p>
    <w:p w14:paraId="6F4A2C56" w14:textId="77777777" w:rsidR="00FA05B6" w:rsidRPr="00FA05B6" w:rsidRDefault="00FA05B6" w:rsidP="00FA05B6">
      <w:pPr>
        <w:pStyle w:val="Heading1"/>
        <w:rPr>
          <w:lang w:val="fr-FR"/>
        </w:rPr>
      </w:pPr>
      <w:r>
        <w:rPr>
          <w:lang w:val="fr-FR"/>
        </w:rPr>
        <w:lastRenderedPageBreak/>
        <w:t>P</w:t>
      </w:r>
      <w:r w:rsidRPr="00FA05B6">
        <w:rPr>
          <w:lang w:val="fr-FR"/>
        </w:rPr>
        <w:t xml:space="preserve">ropositions de modification du règlement d’exécution du </w:t>
      </w:r>
      <w:r>
        <w:rPr>
          <w:lang w:val="fr-FR"/>
        </w:rPr>
        <w:t>P</w:t>
      </w:r>
      <w:r w:rsidRPr="00FA05B6">
        <w:rPr>
          <w:lang w:val="fr-FR"/>
        </w:rPr>
        <w:t>rotocole relatif à l’</w:t>
      </w:r>
      <w:r>
        <w:rPr>
          <w:lang w:val="fr-FR"/>
        </w:rPr>
        <w:t>A</w:t>
      </w:r>
      <w:r w:rsidRPr="00FA05B6">
        <w:rPr>
          <w:lang w:val="fr-FR"/>
        </w:rPr>
        <w:t>rrangement de Madrid concernant l’enregistrement international des marques</w:t>
      </w:r>
      <w:r w:rsidRPr="00FA05B6">
        <w:rPr>
          <w:szCs w:val="22"/>
          <w:vertAlign w:val="superscript"/>
          <w:lang w:val="fr-FR"/>
        </w:rPr>
        <w:footnoteReference w:id="2"/>
      </w:r>
    </w:p>
    <w:p w14:paraId="0B93D7CE" w14:textId="77777777" w:rsidR="00FA05B6" w:rsidRPr="00FA05B6" w:rsidRDefault="00FA05B6" w:rsidP="00FA05B6">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t>Règlement d’exécution du Protocole relatif à l’Arrangement de Madrid concernant l’enregistrement international des marques</w:t>
      </w:r>
    </w:p>
    <w:p w14:paraId="41CAB75A" w14:textId="77777777" w:rsidR="00FA05B6" w:rsidRPr="00FA05B6" w:rsidRDefault="00FA05B6" w:rsidP="00FA05B6">
      <w:pPr>
        <w:spacing w:after="240" w:line="240" w:lineRule="exact"/>
        <w:ind w:left="567" w:right="-23"/>
        <w:jc w:val="both"/>
        <w:rPr>
          <w:rFonts w:eastAsia="Arial"/>
          <w:szCs w:val="22"/>
          <w:lang w:val="fr-FR" w:eastAsia="en-US"/>
        </w:rPr>
      </w:pPr>
      <w:r w:rsidRPr="00FA05B6">
        <w:rPr>
          <w:rFonts w:eastAsia="Arial"/>
          <w:szCs w:val="22"/>
          <w:lang w:val="fr-FR" w:eastAsia="en-US"/>
        </w:rPr>
        <w:t>texte en vigueur le</w:t>
      </w:r>
      <w:del w:id="7" w:author="THIOYE Seynabou" w:date="2020-10-15T09:51:00Z">
        <w:r w:rsidRPr="00FA05B6">
          <w:rPr>
            <w:rFonts w:eastAsia="Arial"/>
            <w:szCs w:val="22"/>
            <w:lang w:val="fr-FR" w:eastAsia="en-US"/>
          </w:rPr>
          <w:delText xml:space="preserve"> </w:delText>
        </w:r>
      </w:del>
      <w:del w:id="8" w:author="THIOYE Seynabou" w:date="2020-10-15T09:46:00Z">
        <w:r w:rsidRPr="00FA05B6">
          <w:rPr>
            <w:rFonts w:eastAsia="Arial"/>
            <w:szCs w:val="22"/>
            <w:lang w:val="fr-FR" w:eastAsia="en-US"/>
          </w:rPr>
          <w:delText>1</w:delText>
        </w:r>
        <w:r w:rsidRPr="00FA05B6">
          <w:rPr>
            <w:rFonts w:eastAsia="Arial"/>
            <w:szCs w:val="22"/>
            <w:vertAlign w:val="superscript"/>
            <w:lang w:val="fr-FR" w:eastAsia="en-US"/>
          </w:rPr>
          <w:delText>er</w:delText>
        </w:r>
        <w:r w:rsidRPr="00FA05B6">
          <w:rPr>
            <w:rFonts w:eastAsia="Arial"/>
            <w:szCs w:val="22"/>
            <w:lang w:val="fr-FR" w:eastAsia="en-US"/>
          </w:rPr>
          <w:delText> février 2021</w:delText>
        </w:r>
      </w:del>
      <w:ins w:id="9" w:author="DIAZ Natacha" w:date="2020-10-14T17:42:00Z">
        <w:r w:rsidRPr="00FA05B6">
          <w:rPr>
            <w:rFonts w:eastAsia="Arial"/>
            <w:szCs w:val="22"/>
            <w:lang w:val="fr-FR" w:eastAsia="en-US"/>
          </w:rPr>
          <w:t xml:space="preserve"> </w:t>
        </w:r>
      </w:ins>
      <w:ins w:id="10" w:author="THIOYE Seynabou" w:date="2020-10-15T09:46:00Z">
        <w:r w:rsidRPr="00FA05B6">
          <w:rPr>
            <w:rFonts w:eastAsia="Arial"/>
            <w:szCs w:val="22"/>
            <w:lang w:val="fr-FR" w:eastAsia="en-US"/>
          </w:rPr>
          <w:t>1</w:t>
        </w:r>
        <w:r w:rsidRPr="00FA05B6">
          <w:rPr>
            <w:rFonts w:eastAsia="Arial"/>
            <w:szCs w:val="22"/>
            <w:vertAlign w:val="superscript"/>
            <w:lang w:val="fr-FR" w:eastAsia="en-US"/>
          </w:rPr>
          <w:t>er</w:t>
        </w:r>
        <w:r w:rsidRPr="00FA05B6">
          <w:rPr>
            <w:rFonts w:eastAsia="Arial"/>
            <w:szCs w:val="22"/>
            <w:lang w:val="fr-FR" w:eastAsia="en-US"/>
          </w:rPr>
          <w:t> </w:t>
        </w:r>
      </w:ins>
      <w:ins w:id="11" w:author="THIOYE Seynabou" w:date="2020-10-15T09:47:00Z">
        <w:r w:rsidRPr="00FA05B6">
          <w:rPr>
            <w:rFonts w:eastAsia="Arial"/>
            <w:szCs w:val="22"/>
            <w:lang w:val="fr-FR" w:eastAsia="en-US"/>
          </w:rPr>
          <w:t>novembre 2021</w:t>
        </w:r>
      </w:ins>
    </w:p>
    <w:p w14:paraId="18E8D668" w14:textId="77777777" w:rsidR="00FA05B6" w:rsidRPr="00FA05B6" w:rsidRDefault="00FA05B6" w:rsidP="00FA05B6">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 xml:space="preserve">Chapitre premier </w:t>
      </w:r>
      <w:r w:rsidRPr="00FA05B6">
        <w:rPr>
          <w:rFonts w:eastAsia="Times New Roman"/>
          <w:b/>
          <w:bCs/>
          <w:i/>
          <w:szCs w:val="22"/>
          <w:lang w:val="fr-FR" w:eastAsia="en-US"/>
        </w:rPr>
        <w:br/>
        <w:t>Dispositions générales</w:t>
      </w:r>
    </w:p>
    <w:p w14:paraId="37761E09" w14:textId="77777777" w:rsidR="00FA05B6" w:rsidRPr="00FA05B6" w:rsidRDefault="00FA05B6" w:rsidP="00FA05B6">
      <w:pPr>
        <w:rPr>
          <w:szCs w:val="22"/>
          <w:lang w:val="fr-FR"/>
        </w:rPr>
      </w:pPr>
      <w:r w:rsidRPr="00FA05B6">
        <w:rPr>
          <w:szCs w:val="22"/>
          <w:lang w:val="fr-FR"/>
        </w:rPr>
        <w:t>[…]</w:t>
      </w:r>
    </w:p>
    <w:p w14:paraId="496B1955" w14:textId="77777777" w:rsidR="00FA05B6" w:rsidRPr="00FA05B6" w:rsidRDefault="00FA05B6" w:rsidP="00FA05B6">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B64227">
        <w:rPr>
          <w:rFonts w:eastAsia="Times New Roman"/>
          <w:b/>
          <w:bCs/>
          <w:szCs w:val="22"/>
          <w:lang w:val="fr-FR" w:eastAsia="en-US"/>
        </w:rPr>
        <w:t> </w:t>
      </w:r>
      <w:r w:rsidR="00160C86">
        <w:rPr>
          <w:rFonts w:eastAsia="Times New Roman"/>
          <w:b/>
          <w:bCs/>
          <w:szCs w:val="22"/>
          <w:lang w:val="fr-FR" w:eastAsia="en-US"/>
        </w:rPr>
        <w:t>3</w:t>
      </w:r>
      <w:r w:rsidRPr="00FA05B6">
        <w:rPr>
          <w:rFonts w:eastAsia="Times New Roman"/>
          <w:b/>
          <w:bCs/>
          <w:szCs w:val="22"/>
          <w:lang w:val="fr-FR" w:eastAsia="en-US"/>
        </w:rPr>
        <w:br/>
        <w:t>Représentation devant le Bureau international</w:t>
      </w:r>
    </w:p>
    <w:p w14:paraId="2CB7B875"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1F2C2D88" w14:textId="77777777" w:rsidR="00FA05B6" w:rsidRPr="00FA05B6" w:rsidRDefault="00FA05B6" w:rsidP="00FA05B6">
      <w:pPr>
        <w:numPr>
          <w:ilvl w:val="0"/>
          <w:numId w:val="7"/>
        </w:numPr>
        <w:tabs>
          <w:tab w:val="left" w:pos="567"/>
        </w:tabs>
        <w:autoSpaceDE w:val="0"/>
        <w:autoSpaceDN w:val="0"/>
        <w:adjustRightInd w:val="0"/>
        <w:spacing w:after="240" w:line="240" w:lineRule="exact"/>
        <w:jc w:val="both"/>
        <w:rPr>
          <w:rFonts w:ascii="Times New Roman" w:eastAsia="Times New Roman" w:hAnsi="Times New Roman" w:cs="Times New Roman"/>
          <w:szCs w:val="22"/>
          <w:lang w:val="fr-FR" w:eastAsia="en-US"/>
        </w:rPr>
      </w:pPr>
      <w:r w:rsidRPr="00FA05B6">
        <w:rPr>
          <w:rFonts w:eastAsia="Times New Roman"/>
          <w:i/>
          <w:szCs w:val="22"/>
          <w:lang w:val="fr-FR" w:eastAsia="en-US"/>
        </w:rPr>
        <w:t>[Constitution du mandataire]</w:t>
      </w:r>
    </w:p>
    <w:p w14:paraId="7CDB89C0" w14:textId="77777777" w:rsidR="00FA05B6" w:rsidRPr="00FA05B6" w:rsidRDefault="00FA05B6" w:rsidP="00FA05B6">
      <w:pPr>
        <w:numPr>
          <w:ilvl w:val="1"/>
          <w:numId w:val="7"/>
        </w:numPr>
        <w:tabs>
          <w:tab w:val="left" w:pos="1134"/>
        </w:tabs>
        <w:autoSpaceDE w:val="0"/>
        <w:autoSpaceDN w:val="0"/>
        <w:adjustRightInd w:val="0"/>
        <w:spacing w:after="240" w:line="240" w:lineRule="exact"/>
        <w:jc w:val="both"/>
        <w:rPr>
          <w:rFonts w:ascii="Times New Roman" w:eastAsia="Times New Roman" w:hAnsi="Times New Roman" w:cs="Times New Roman"/>
          <w:sz w:val="30"/>
          <w:szCs w:val="30"/>
          <w:lang w:eastAsia="en-US"/>
        </w:rPr>
      </w:pPr>
      <w:r w:rsidRPr="00FA05B6">
        <w:rPr>
          <w:rFonts w:eastAsia="Times New Roman"/>
          <w:szCs w:val="22"/>
          <w:lang w:val="fr-FR" w:eastAsia="en-US"/>
        </w:rPr>
        <w:t xml:space="preserve">La constitution d’un mandataire peut être faite dans la demande internationale </w:t>
      </w:r>
      <w:del w:id="12" w:author="ALLAMAND Rachel" w:date="2020-10-15T15:41:00Z">
        <w:r w:rsidRPr="00FA05B6">
          <w:rPr>
            <w:rFonts w:eastAsia="Times New Roman"/>
            <w:szCs w:val="22"/>
            <w:lang w:val="fr-FR" w:eastAsia="en-US"/>
          </w:rPr>
          <w:delText xml:space="preserve">ou dans une désignation postérieure </w:delText>
        </w:r>
      </w:del>
      <w:r w:rsidRPr="00FA05B6">
        <w:rPr>
          <w:rFonts w:eastAsia="Times New Roman"/>
          <w:szCs w:val="22"/>
          <w:lang w:val="fr-FR" w:eastAsia="en-US"/>
        </w:rPr>
        <w:t xml:space="preserve">ou </w:t>
      </w:r>
      <w:ins w:id="13" w:author="THIOYE Seynabou" w:date="2020-10-15T09:51:00Z">
        <w:r w:rsidRPr="00FA05B6">
          <w:rPr>
            <w:rFonts w:eastAsia="Times New Roman"/>
            <w:szCs w:val="22"/>
            <w:lang w:val="fr-FR" w:eastAsia="en-US"/>
          </w:rPr>
          <w:t>par le nouveau titulaire de l</w:t>
        </w:r>
      </w:ins>
      <w:ins w:id="14" w:author="OLIVIÉ Karen" w:date="2020-10-15T17:08:00Z">
        <w:r w:rsidRPr="00FA05B6">
          <w:rPr>
            <w:rFonts w:eastAsia="Times New Roman"/>
            <w:szCs w:val="22"/>
            <w:lang w:val="fr-FR" w:eastAsia="en-US"/>
          </w:rPr>
          <w:t>’</w:t>
        </w:r>
      </w:ins>
      <w:ins w:id="15" w:author="THIOYE Seynabou" w:date="2020-10-15T09:51:00Z">
        <w:r w:rsidRPr="00FA05B6">
          <w:rPr>
            <w:rFonts w:eastAsia="Times New Roman"/>
            <w:szCs w:val="22"/>
            <w:lang w:val="fr-FR" w:eastAsia="en-US"/>
          </w:rPr>
          <w:t xml:space="preserve">enregistrement international </w:t>
        </w:r>
      </w:ins>
      <w:r w:rsidRPr="00FA05B6">
        <w:rPr>
          <w:rFonts w:eastAsia="Times New Roman"/>
          <w:szCs w:val="22"/>
          <w:lang w:val="fr-FR" w:eastAsia="en-US"/>
        </w:rPr>
        <w:t>dans une demande visée à la règle 25</w:t>
      </w:r>
      <w:ins w:id="16" w:author="THIOYE Seynabou" w:date="2020-10-15T09:52:00Z">
        <w:r w:rsidRPr="00FA05B6">
          <w:rPr>
            <w:rFonts w:eastAsia="Times New Roman"/>
            <w:szCs w:val="22"/>
            <w:lang w:val="fr-FR" w:eastAsia="en-US"/>
          </w:rPr>
          <w:t>.1)a)i)</w:t>
        </w:r>
      </w:ins>
      <w:r w:rsidRPr="00FA05B6">
        <w:rPr>
          <w:rFonts w:eastAsia="Times New Roman"/>
          <w:szCs w:val="22"/>
          <w:lang w:val="fr-FR" w:eastAsia="en-US"/>
        </w:rPr>
        <w:t xml:space="preserve"> qui doit contenir le nom et l’adresse, indiqués conformément aux instructions administratives, ainsi que l’adresse électronique du mandataire.</w:t>
      </w:r>
    </w:p>
    <w:p w14:paraId="0D4098AB"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022D8CCD" w14:textId="77777777" w:rsidR="00FA05B6" w:rsidRPr="00FA05B6" w:rsidRDefault="00FA05B6" w:rsidP="00FA05B6">
      <w:pPr>
        <w:autoSpaceDE w:val="0"/>
        <w:autoSpaceDN w:val="0"/>
        <w:adjustRightInd w:val="0"/>
        <w:spacing w:after="240" w:line="240" w:lineRule="exact"/>
        <w:ind w:left="567" w:right="-1" w:hanging="567"/>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[Inscription et notification de la constitution d’un mandataire;  date de prise d’effet de la constitution d’un mandataire]</w:t>
      </w:r>
    </w:p>
    <w:p w14:paraId="287F3C30" w14:textId="77777777" w:rsidR="00FA05B6" w:rsidRPr="00FA05B6" w:rsidRDefault="00FA05B6" w:rsidP="00FA05B6">
      <w:pPr>
        <w:tabs>
          <w:tab w:val="left" w:pos="1134"/>
        </w:tabs>
        <w:autoSpaceDE w:val="0"/>
        <w:autoSpaceDN w:val="0"/>
        <w:adjustRightInd w:val="0"/>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 xml:space="preserve">Lorsque le Bureau international constate que la constitution d’un mandataire remplit les conditions fixées, il inscrit au registre international le fait que le déposant ou titulaire a un mandataire, ainsi que le nom, l’adresse et l’adresse électronique du mandataire. Dans ce cas, la date de prise d’effet de la constitution du mandataire est la date à laquelle le Bureau international a reçu la demande internationale, </w:t>
      </w:r>
      <w:del w:id="17" w:author="THIOYE Seynabou" w:date="2020-10-15T09:56:00Z">
        <w:r w:rsidRPr="00FA05B6">
          <w:rPr>
            <w:rFonts w:eastAsia="Times New Roman"/>
            <w:szCs w:val="22"/>
            <w:lang w:val="fr-FR" w:eastAsia="en-US"/>
          </w:rPr>
          <w:delText xml:space="preserve">la désignation postérieure, </w:delText>
        </w:r>
      </w:del>
      <w:r w:rsidRPr="00FA05B6">
        <w:rPr>
          <w:rFonts w:eastAsia="Times New Roman"/>
          <w:szCs w:val="22"/>
          <w:lang w:val="fr-FR" w:eastAsia="en-US"/>
        </w:rPr>
        <w:t>la demande ou la communication distincte dans laquelle le mandataire est constitué.</w:t>
      </w:r>
    </w:p>
    <w:p w14:paraId="3434BB42" w14:textId="77777777" w:rsidR="00FA05B6" w:rsidRPr="00FA05B6" w:rsidRDefault="00FA05B6" w:rsidP="00686BA7">
      <w:pPr>
        <w:tabs>
          <w:tab w:val="left" w:pos="1701"/>
        </w:tabs>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60097D5"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3FCDC3CF" w14:textId="77777777" w:rsidR="00FA05B6" w:rsidRPr="00FA05B6" w:rsidRDefault="00FA05B6" w:rsidP="00FA05B6">
      <w:pPr>
        <w:tabs>
          <w:tab w:val="left" w:pos="720"/>
        </w:tabs>
        <w:spacing w:after="220"/>
        <w:rPr>
          <w:szCs w:val="22"/>
          <w:lang w:val="fr-FR"/>
        </w:rPr>
      </w:pPr>
    </w:p>
    <w:p w14:paraId="53DDB896" w14:textId="77777777" w:rsidR="00FA05B6" w:rsidRPr="00FA05B6" w:rsidRDefault="00FA05B6" w:rsidP="00FA05B6">
      <w:pPr>
        <w:rPr>
          <w:szCs w:val="22"/>
          <w:lang w:val="fr-FR"/>
        </w:rPr>
        <w:sectPr w:rsidR="00FA05B6" w:rsidRPr="00FA05B6" w:rsidSect="003A6411">
          <w:headerReference w:type="default" r:id="rId10"/>
          <w:footnotePr>
            <w:numFmt w:val="chicago"/>
            <w:numRestart w:val="eachSect"/>
          </w:footnotePr>
          <w:endnotePr>
            <w:numFmt w:val="decimal"/>
          </w:endnotePr>
          <w:pgSz w:w="11907" w:h="16840"/>
          <w:pgMar w:top="567" w:right="1134" w:bottom="1418" w:left="1418" w:header="510" w:footer="1021" w:gutter="0"/>
          <w:pgNumType w:start="1"/>
          <w:cols w:space="720"/>
          <w:docGrid w:linePitch="299"/>
        </w:sectPr>
      </w:pPr>
    </w:p>
    <w:p w14:paraId="7BFF2AE7"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lastRenderedPageBreak/>
        <w:t>6)</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Radiation de l’inscription; date de prise d’effet de la radiation</w:t>
      </w:r>
      <w:r w:rsidR="005D19BC">
        <w:rPr>
          <w:rFonts w:eastAsia="Times New Roman"/>
          <w:i/>
          <w:szCs w:val="22"/>
          <w:lang w:val="fr-FR" w:eastAsia="en-US"/>
        </w:rPr>
        <w:t>]</w:t>
      </w:r>
    </w:p>
    <w:p w14:paraId="071DED03"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221A40C4" w14:textId="77777777" w:rsidR="00FA05B6" w:rsidRPr="00FA05B6" w:rsidRDefault="00FA05B6" w:rsidP="00B4708A">
      <w:pPr>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d)</w:t>
      </w:r>
      <w:r w:rsidRPr="00FA05B6">
        <w:rPr>
          <w:rFonts w:eastAsia="Times New Roman"/>
          <w:szCs w:val="22"/>
          <w:lang w:val="fr-FR" w:eastAsia="en-US"/>
        </w:rPr>
        <w:tab/>
        <w:t>Lorsqu’il reçoit une demande de radiation faite par le mandataire, le Bureau international notifie ce fait au déposant ou titulaire</w:t>
      </w:r>
      <w:del w:id="18" w:author="THIOYE Seynabou" w:date="2020-10-15T10:05:00Z">
        <w:r w:rsidRPr="00FA05B6">
          <w:rPr>
            <w:rFonts w:eastAsia="Times New Roman"/>
            <w:szCs w:val="22"/>
            <w:lang w:val="fr-FR" w:eastAsia="en-US"/>
          </w:rPr>
          <w:delText>, et joint à la notification une copie de toutes les communications qui ont été envoyées au mandataire, ou qui ont été reçues du mandataire par le Bureau international, durant les six mois qui précèdent la date de la notification</w:delText>
        </w:r>
      </w:del>
      <w:r w:rsidRPr="00FA05B6">
        <w:rPr>
          <w:rFonts w:eastAsia="Times New Roman"/>
          <w:szCs w:val="22"/>
          <w:lang w:val="fr-FR" w:eastAsia="en-US"/>
        </w:rPr>
        <w:t>.</w:t>
      </w:r>
    </w:p>
    <w:p w14:paraId="64336D47" w14:textId="77777777" w:rsidR="00FA05B6" w:rsidRPr="00FA05B6" w:rsidRDefault="00FA05B6" w:rsidP="00FA05B6">
      <w:pPr>
        <w:tabs>
          <w:tab w:val="left" w:pos="720"/>
        </w:tabs>
        <w:spacing w:after="220"/>
        <w:rPr>
          <w:szCs w:val="22"/>
          <w:lang w:val="fr-FR"/>
        </w:rPr>
      </w:pPr>
      <w:r w:rsidRPr="00FA05B6">
        <w:rPr>
          <w:szCs w:val="22"/>
          <w:lang w:val="fr-FR"/>
        </w:rPr>
        <w:t>[…]</w:t>
      </w:r>
    </w:p>
    <w:p w14:paraId="23F420F9" w14:textId="77777777" w:rsidR="00FA05B6" w:rsidRPr="00FA05B6" w:rsidRDefault="00FA05B6" w:rsidP="00FA05B6">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4B40C6">
        <w:rPr>
          <w:rFonts w:eastAsia="Times New Roman"/>
          <w:b/>
          <w:bCs/>
          <w:szCs w:val="22"/>
          <w:lang w:val="fr-FR" w:eastAsia="en-US"/>
        </w:rPr>
        <w:t> </w:t>
      </w:r>
      <w:r w:rsidR="001A21C2">
        <w:rPr>
          <w:rFonts w:eastAsia="Times New Roman"/>
          <w:b/>
          <w:bCs/>
          <w:szCs w:val="22"/>
          <w:lang w:val="fr-FR" w:eastAsia="en-US"/>
        </w:rPr>
        <w:t>5</w:t>
      </w:r>
      <w:r w:rsidRPr="00FA05B6">
        <w:rPr>
          <w:rFonts w:eastAsia="Times New Roman"/>
          <w:b/>
          <w:bCs/>
          <w:szCs w:val="22"/>
          <w:lang w:val="fr-FR" w:eastAsia="en-US"/>
        </w:rPr>
        <w:br/>
      </w:r>
      <w:del w:id="19" w:author="THIOYE Seynabou" w:date="2020-10-15T10:06:00Z">
        <w:r w:rsidRPr="00FA05B6">
          <w:rPr>
            <w:rFonts w:eastAsia="Times New Roman"/>
            <w:b/>
            <w:bCs/>
            <w:szCs w:val="22"/>
            <w:lang w:val="fr-FR" w:eastAsia="en-US"/>
          </w:rPr>
          <w:delText xml:space="preserve">Perturbations dans le service postal et dans les entreprises d’acheminement du courrier et l’envoi de communications par voie électronique </w:delText>
        </w:r>
      </w:del>
      <w:ins w:id="20" w:author="RODRIGUEZ GUERRA Juan" w:date="2020-06-11T15:29:00Z">
        <w:r w:rsidRPr="00FA05B6">
          <w:rPr>
            <w:rFonts w:eastAsia="Times New Roman"/>
            <w:b/>
            <w:bCs/>
            <w:szCs w:val="22"/>
            <w:lang w:val="fr-FR" w:eastAsia="en-US"/>
          </w:rPr>
          <w:t xml:space="preserve">Excuse </w:t>
        </w:r>
      </w:ins>
      <w:ins w:id="21" w:author="THIOYE Seynabou" w:date="2020-10-15T10:07:00Z">
        <w:r w:rsidRPr="00FA05B6">
          <w:rPr>
            <w:rFonts w:eastAsia="Times New Roman"/>
            <w:b/>
            <w:bCs/>
            <w:szCs w:val="22"/>
            <w:lang w:val="fr-FR" w:eastAsia="en-US"/>
          </w:rPr>
          <w:t>de retard dans l</w:t>
        </w:r>
      </w:ins>
      <w:ins w:id="22" w:author="OLIVIÉ Karen" w:date="2020-10-15T17:08:00Z">
        <w:r w:rsidRPr="00FA05B6">
          <w:rPr>
            <w:rFonts w:eastAsia="Times New Roman"/>
            <w:b/>
            <w:bCs/>
            <w:szCs w:val="22"/>
            <w:lang w:val="fr-FR" w:eastAsia="en-US"/>
          </w:rPr>
          <w:t>’</w:t>
        </w:r>
      </w:ins>
      <w:ins w:id="23" w:author="THIOYE Seynabou" w:date="2020-10-15T10:07:00Z">
        <w:r w:rsidRPr="00FA05B6">
          <w:rPr>
            <w:rFonts w:eastAsia="Times New Roman"/>
            <w:b/>
            <w:bCs/>
            <w:szCs w:val="22"/>
            <w:lang w:val="fr-FR" w:eastAsia="en-US"/>
          </w:rPr>
          <w:t>observation de délais</w:t>
        </w:r>
      </w:ins>
    </w:p>
    <w:p w14:paraId="67A1C4AD" w14:textId="6391DDEA" w:rsidR="00FA05B6" w:rsidRPr="00FA05B6" w:rsidRDefault="00FA05B6" w:rsidP="00FA05B6">
      <w:pPr>
        <w:keepNext/>
        <w:keepLines/>
        <w:tabs>
          <w:tab w:val="left" w:pos="567"/>
        </w:tab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w:t>
      </w:r>
      <w:ins w:id="24" w:author="RODRIGUEZ GUERRA Juan" w:date="2020-10-14T12:56:00Z">
        <w:r w:rsidRPr="00FA05B6">
          <w:rPr>
            <w:rFonts w:eastAsia="Times New Roman"/>
            <w:i/>
            <w:szCs w:val="22"/>
            <w:lang w:val="fr-FR" w:eastAsia="en-US"/>
          </w:rPr>
          <w:t xml:space="preserve">Excuse </w:t>
        </w:r>
      </w:ins>
      <w:ins w:id="25" w:author="THIOYE Seynabou" w:date="2020-10-15T10:08:00Z">
        <w:r w:rsidRPr="00FA05B6">
          <w:rPr>
            <w:rFonts w:eastAsia="Times New Roman"/>
            <w:i/>
            <w:szCs w:val="22"/>
            <w:lang w:val="fr-FR" w:eastAsia="en-US"/>
          </w:rPr>
          <w:t>de retard dans l</w:t>
        </w:r>
      </w:ins>
      <w:ins w:id="26" w:author="OLIVIÉ Karen" w:date="2020-10-15T17:09:00Z">
        <w:r w:rsidRPr="00FA05B6">
          <w:rPr>
            <w:rFonts w:eastAsia="Times New Roman"/>
            <w:szCs w:val="22"/>
            <w:lang w:val="fr-FR" w:eastAsia="en-US"/>
          </w:rPr>
          <w:t>’</w:t>
        </w:r>
      </w:ins>
      <w:ins w:id="27" w:author="THIOYE Seynabou" w:date="2020-10-15T10:08:00Z">
        <w:r w:rsidRPr="00FA05B6">
          <w:rPr>
            <w:rFonts w:eastAsia="Times New Roman"/>
            <w:i/>
            <w:szCs w:val="22"/>
            <w:lang w:val="fr-FR" w:eastAsia="en-US"/>
          </w:rPr>
          <w:t xml:space="preserve">observation de délais </w:t>
        </w:r>
      </w:ins>
      <w:ins w:id="28" w:author="THIOYE Seynabou" w:date="2020-10-15T10:09:00Z">
        <w:r w:rsidRPr="00FA05B6">
          <w:rPr>
            <w:rFonts w:eastAsia="Times New Roman"/>
            <w:i/>
            <w:szCs w:val="22"/>
            <w:lang w:val="fr-FR" w:eastAsia="en-US"/>
          </w:rPr>
          <w:t xml:space="preserve">dû à </w:t>
        </w:r>
      </w:ins>
      <w:ins w:id="29" w:author="THIOYE Seynabou" w:date="2020-10-15T10:10:00Z">
        <w:r w:rsidRPr="00FA05B6">
          <w:rPr>
            <w:rFonts w:eastAsia="Times New Roman"/>
            <w:i/>
            <w:szCs w:val="22"/>
            <w:lang w:val="fr-FR" w:eastAsia="en-US"/>
          </w:rPr>
          <w:t>des causes de force majeure</w:t>
        </w:r>
      </w:ins>
      <w:del w:id="30" w:author="RODRIGUEZ GUERRA Juan" w:date="2020-06-11T15:48:00Z">
        <w:r w:rsidRPr="00FA05B6">
          <w:rPr>
            <w:rFonts w:eastAsia="Times New Roman"/>
            <w:i/>
            <w:szCs w:val="22"/>
            <w:lang w:val="fr-FR" w:eastAsia="en-US"/>
          </w:rPr>
          <w:delText>Communications</w:delText>
        </w:r>
      </w:del>
      <w:del w:id="31" w:author="THIOYE Seynabou" w:date="2020-10-15T10:11:00Z">
        <w:r w:rsidRPr="00FA05B6">
          <w:rPr>
            <w:rFonts w:eastAsia="Times New Roman"/>
            <w:i/>
            <w:szCs w:val="22"/>
            <w:lang w:val="fr-FR" w:eastAsia="en-US"/>
          </w:rPr>
          <w:delText xml:space="preserve"> envoyées par l’intermédiaire d’un service postal</w:delText>
        </w:r>
      </w:del>
      <w:r w:rsidRPr="00FA05B6">
        <w:rPr>
          <w:rFonts w:eastAsia="Times New Roman"/>
          <w:i/>
          <w:szCs w:val="22"/>
          <w:lang w:val="fr-FR" w:eastAsia="en-US"/>
        </w:rPr>
        <w:t>]</w:t>
      </w:r>
      <w:r w:rsidRPr="00FA05B6">
        <w:rPr>
          <w:rFonts w:eastAsia="Times New Roman"/>
          <w:szCs w:val="22"/>
          <w:lang w:val="fr-FR" w:eastAsia="en-US"/>
        </w:rPr>
        <w:t xml:space="preserve">  L’inobservation, par une partie intéressée, d’un délai </w:t>
      </w:r>
      <w:ins w:id="32" w:author="THIOYE Seynabou" w:date="2020-10-15T10:14:00Z">
        <w:r w:rsidRPr="00FA05B6">
          <w:rPr>
            <w:rFonts w:eastAsia="Times New Roman"/>
            <w:szCs w:val="22"/>
            <w:lang w:val="fr-FR" w:eastAsia="en-US"/>
          </w:rPr>
          <w:t>prévu dans le règlement d</w:t>
        </w:r>
      </w:ins>
      <w:ins w:id="33" w:author="OLIVIÉ Karen" w:date="2020-10-15T17:09:00Z">
        <w:r w:rsidRPr="00FA05B6">
          <w:rPr>
            <w:rFonts w:eastAsia="Times New Roman"/>
            <w:szCs w:val="22"/>
            <w:lang w:val="fr-FR" w:eastAsia="en-US"/>
          </w:rPr>
          <w:t>’</w:t>
        </w:r>
      </w:ins>
      <w:ins w:id="34" w:author="THIOYE Seynabou" w:date="2020-10-15T10:14:00Z">
        <w:r w:rsidRPr="00FA05B6">
          <w:rPr>
            <w:rFonts w:eastAsia="Times New Roman"/>
            <w:szCs w:val="22"/>
            <w:lang w:val="fr-FR" w:eastAsia="en-US"/>
          </w:rPr>
          <w:t>exécution pour l</w:t>
        </w:r>
      </w:ins>
      <w:ins w:id="35" w:author="OLIVIÉ Karen" w:date="2020-10-15T17:09:00Z">
        <w:r w:rsidRPr="00FA05B6">
          <w:rPr>
            <w:rFonts w:eastAsia="Times New Roman"/>
            <w:szCs w:val="22"/>
            <w:lang w:val="fr-FR" w:eastAsia="en-US"/>
          </w:rPr>
          <w:t>’</w:t>
        </w:r>
      </w:ins>
      <w:ins w:id="36" w:author="THIOYE Seynabou" w:date="2020-10-15T10:14:00Z">
        <w:r w:rsidRPr="00FA05B6">
          <w:rPr>
            <w:rFonts w:eastAsia="Times New Roman"/>
            <w:szCs w:val="22"/>
            <w:lang w:val="fr-FR" w:eastAsia="en-US"/>
          </w:rPr>
          <w:t>accomplissement d</w:t>
        </w:r>
      </w:ins>
      <w:ins w:id="37" w:author="OLIVIÉ Karen" w:date="2020-10-15T17:09:00Z">
        <w:r w:rsidRPr="00FA05B6">
          <w:rPr>
            <w:rFonts w:eastAsia="Times New Roman"/>
            <w:szCs w:val="22"/>
            <w:lang w:val="fr-FR" w:eastAsia="en-US"/>
          </w:rPr>
          <w:t>’</w:t>
        </w:r>
      </w:ins>
      <w:ins w:id="38" w:author="THIOYE Seynabou" w:date="2020-10-15T10:14:00Z">
        <w:r w:rsidRPr="00FA05B6">
          <w:rPr>
            <w:rFonts w:eastAsia="Times New Roman"/>
            <w:szCs w:val="22"/>
            <w:lang w:val="fr-FR" w:eastAsia="en-US"/>
          </w:rPr>
          <w:t>un acte devant le</w:t>
        </w:r>
      </w:ins>
      <w:r w:rsidRPr="00FA05B6">
        <w:rPr>
          <w:rFonts w:eastAsia="Times New Roman"/>
          <w:szCs w:val="22"/>
          <w:lang w:val="fr-FR" w:eastAsia="en-US"/>
        </w:rPr>
        <w:t xml:space="preserve"> </w:t>
      </w:r>
      <w:del w:id="39" w:author="THIOYE Seynabou" w:date="2020-10-15T10:14:00Z">
        <w:r w:rsidRPr="00FA05B6">
          <w:rPr>
            <w:rFonts w:eastAsia="Times New Roman"/>
            <w:szCs w:val="22"/>
            <w:lang w:val="fr-FR" w:eastAsia="en-US"/>
          </w:rPr>
          <w:delText xml:space="preserve">pour une communication adressée au </w:delText>
        </w:r>
      </w:del>
      <w:r w:rsidRPr="00FA05B6">
        <w:rPr>
          <w:rFonts w:eastAsia="Times New Roman"/>
          <w:szCs w:val="22"/>
          <w:lang w:val="fr-FR" w:eastAsia="en-US"/>
        </w:rPr>
        <w:t xml:space="preserve">Bureau international </w:t>
      </w:r>
      <w:del w:id="40" w:author="THIOYE Seynabou" w:date="2020-10-15T10:14:00Z">
        <w:r w:rsidRPr="00FA05B6">
          <w:rPr>
            <w:rFonts w:eastAsia="Times New Roman"/>
            <w:szCs w:val="22"/>
            <w:lang w:val="fr-FR" w:eastAsia="en-US"/>
          </w:rPr>
          <w:delText xml:space="preserve">et expédiée par l’intermédiaire d’un service postal </w:delText>
        </w:r>
      </w:del>
      <w:r w:rsidRPr="00FA05B6">
        <w:rPr>
          <w:rFonts w:eastAsia="Times New Roman"/>
          <w:szCs w:val="22"/>
          <w:lang w:val="fr-FR" w:eastAsia="en-US"/>
        </w:rPr>
        <w:t xml:space="preserve">est excusée si la partie intéressée apporte la preuve, d’une façon satisfaisante pour le Bureau international, que </w:t>
      </w:r>
      <w:ins w:id="41" w:author="THIOYE Seynabou" w:date="2020-10-15T10:15:00Z">
        <w:r w:rsidRPr="00FA05B6">
          <w:rPr>
            <w:rFonts w:eastAsia="Times New Roman"/>
            <w:szCs w:val="22"/>
            <w:lang w:val="fr-FR" w:eastAsia="en-US"/>
          </w:rPr>
          <w:t>ce délai n</w:t>
        </w:r>
      </w:ins>
      <w:ins w:id="42" w:author="OLIVIÉ Karen" w:date="2020-10-15T17:09:00Z">
        <w:r w:rsidRPr="00FA05B6">
          <w:rPr>
            <w:rFonts w:eastAsia="Times New Roman"/>
            <w:szCs w:val="22"/>
            <w:lang w:val="fr-FR" w:eastAsia="en-US"/>
          </w:rPr>
          <w:t>’</w:t>
        </w:r>
      </w:ins>
      <w:ins w:id="43" w:author="THIOYE Seynabou" w:date="2020-10-15T10:15:00Z">
        <w:r w:rsidRPr="00FA05B6">
          <w:rPr>
            <w:rFonts w:eastAsia="Times New Roman"/>
            <w:szCs w:val="22"/>
            <w:lang w:val="fr-FR" w:eastAsia="en-US"/>
          </w:rPr>
          <w:t>a pas été respecté pour raison de guerre, de révolution, de désordre civil, de grève, de calamité naturelle</w:t>
        </w:r>
      </w:ins>
      <w:ins w:id="44" w:author="THIOYE Seynabou" w:date="2020-10-15T12:50:00Z">
        <w:r w:rsidRPr="00FA05B6">
          <w:rPr>
            <w:rFonts w:eastAsia="Times New Roman"/>
            <w:szCs w:val="22"/>
            <w:lang w:val="fr-FR" w:eastAsia="en-US"/>
          </w:rPr>
          <w:t>, de perturbations</w:t>
        </w:r>
      </w:ins>
      <w:ins w:id="45" w:author="THIOYE Seynabou" w:date="2020-10-15T12:51:00Z">
        <w:r w:rsidRPr="00FA05B6">
          <w:rPr>
            <w:rFonts w:eastAsia="Times New Roman"/>
            <w:szCs w:val="22"/>
            <w:lang w:val="fr-FR" w:eastAsia="en-US"/>
          </w:rPr>
          <w:t xml:space="preserve"> dans le</w:t>
        </w:r>
      </w:ins>
      <w:ins w:id="46" w:author="THIOYE Seynabou" w:date="2020-10-15T12:54:00Z">
        <w:r w:rsidRPr="00FA05B6">
          <w:rPr>
            <w:rFonts w:eastAsia="Times New Roman"/>
            <w:szCs w:val="22"/>
            <w:lang w:val="fr-FR" w:eastAsia="en-US"/>
          </w:rPr>
          <w:t>s</w:t>
        </w:r>
      </w:ins>
      <w:ins w:id="47" w:author="THIOYE Seynabou" w:date="2020-10-15T12:51:00Z">
        <w:r w:rsidRPr="00FA05B6">
          <w:rPr>
            <w:rFonts w:eastAsia="Times New Roman"/>
            <w:szCs w:val="22"/>
            <w:lang w:val="fr-FR" w:eastAsia="en-US"/>
          </w:rPr>
          <w:t xml:space="preserve"> service</w:t>
        </w:r>
      </w:ins>
      <w:ins w:id="48" w:author="THIOYE Seynabou" w:date="2020-10-15T12:54:00Z">
        <w:r w:rsidRPr="00FA05B6">
          <w:rPr>
            <w:rFonts w:eastAsia="Times New Roman"/>
            <w:szCs w:val="22"/>
            <w:lang w:val="fr-FR" w:eastAsia="en-US"/>
          </w:rPr>
          <w:t>s</w:t>
        </w:r>
      </w:ins>
      <w:ins w:id="49" w:author="THIOYE Seynabou" w:date="2020-10-15T12:51:00Z">
        <w:r w:rsidRPr="00FA05B6">
          <w:rPr>
            <w:rFonts w:eastAsia="Times New Roman"/>
            <w:szCs w:val="22"/>
            <w:lang w:val="fr-FR" w:eastAsia="en-US"/>
          </w:rPr>
          <w:t xml:space="preserve"> posta</w:t>
        </w:r>
      </w:ins>
      <w:ins w:id="50" w:author="THIOYE Seynabou" w:date="2020-10-15T12:54:00Z">
        <w:r w:rsidRPr="00FA05B6">
          <w:rPr>
            <w:rFonts w:eastAsia="Times New Roman"/>
            <w:szCs w:val="22"/>
            <w:lang w:val="fr-FR" w:eastAsia="en-US"/>
          </w:rPr>
          <w:t>ux</w:t>
        </w:r>
      </w:ins>
      <w:ins w:id="51" w:author="THIOYE Seynabou" w:date="2020-10-15T12:51:00Z">
        <w:r w:rsidRPr="00FA05B6">
          <w:rPr>
            <w:rFonts w:eastAsia="Times New Roman"/>
            <w:szCs w:val="22"/>
            <w:lang w:val="fr-FR" w:eastAsia="en-US"/>
          </w:rPr>
          <w:t xml:space="preserve">, </w:t>
        </w:r>
      </w:ins>
      <w:ins w:id="52" w:author="THIOYE Seynabou" w:date="2020-10-15T12:54:00Z">
        <w:r w:rsidRPr="00FA05B6">
          <w:rPr>
            <w:rFonts w:eastAsia="Times New Roman"/>
            <w:szCs w:val="22"/>
            <w:lang w:val="fr-FR" w:eastAsia="en-US"/>
          </w:rPr>
          <w:t>d</w:t>
        </w:r>
      </w:ins>
      <w:ins w:id="53" w:author="OLIVIÉ Karen" w:date="2020-10-15T17:09:00Z">
        <w:r w:rsidRPr="00FA05B6">
          <w:rPr>
            <w:rFonts w:eastAsia="Times New Roman"/>
            <w:szCs w:val="22"/>
            <w:lang w:val="fr-FR" w:eastAsia="en-US"/>
          </w:rPr>
          <w:t>’</w:t>
        </w:r>
      </w:ins>
      <w:ins w:id="54" w:author="THIOYE Seynabou" w:date="2020-10-15T12:54:00Z">
        <w:r w:rsidRPr="00FA05B6">
          <w:rPr>
            <w:rFonts w:eastAsia="Times New Roman"/>
            <w:szCs w:val="22"/>
            <w:lang w:val="fr-FR" w:eastAsia="en-US"/>
          </w:rPr>
          <w:t>une</w:t>
        </w:r>
      </w:ins>
      <w:ins w:id="55" w:author="THIOYE Seynabou" w:date="2020-10-15T12:51:00Z">
        <w:r w:rsidRPr="00FA05B6">
          <w:rPr>
            <w:rFonts w:eastAsia="Times New Roman"/>
            <w:szCs w:val="22"/>
            <w:lang w:val="fr-FR" w:eastAsia="en-US"/>
          </w:rPr>
          <w:t xml:space="preserve"> entreprise d</w:t>
        </w:r>
      </w:ins>
      <w:ins w:id="56" w:author="OLIVIÉ Karen" w:date="2020-10-15T17:09:00Z">
        <w:r w:rsidRPr="00FA05B6">
          <w:rPr>
            <w:rFonts w:eastAsia="Times New Roman"/>
            <w:szCs w:val="22"/>
            <w:lang w:val="fr-FR" w:eastAsia="en-US"/>
          </w:rPr>
          <w:t>’</w:t>
        </w:r>
      </w:ins>
      <w:ins w:id="57" w:author="THIOYE Seynabou" w:date="2020-10-15T12:51:00Z">
        <w:r w:rsidRPr="00FA05B6">
          <w:rPr>
            <w:rFonts w:eastAsia="Times New Roman"/>
            <w:szCs w:val="22"/>
            <w:lang w:val="fr-FR" w:eastAsia="en-US"/>
          </w:rPr>
          <w:t xml:space="preserve">acheminement du courrier ou de communication électronique </w:t>
        </w:r>
      </w:ins>
      <w:ins w:id="58" w:author="THIOYE Seynabou" w:date="2020-10-15T12:54:00Z">
        <w:r w:rsidRPr="00FA05B6">
          <w:rPr>
            <w:rFonts w:eastAsia="Times New Roman"/>
            <w:szCs w:val="22"/>
            <w:lang w:val="fr-FR" w:eastAsia="en-US"/>
          </w:rPr>
          <w:t>dues à des circonstances indé</w:t>
        </w:r>
      </w:ins>
      <w:ins w:id="59" w:author="THIOYE Seynabou" w:date="2020-10-15T12:55:00Z">
        <w:r w:rsidRPr="00FA05B6">
          <w:rPr>
            <w:rFonts w:eastAsia="Times New Roman"/>
            <w:szCs w:val="22"/>
            <w:lang w:val="fr-FR" w:eastAsia="en-US"/>
          </w:rPr>
          <w:t>pendantes de la volonté de la partie intéressée</w:t>
        </w:r>
      </w:ins>
      <w:ins w:id="60" w:author="THIOYE Seynabou" w:date="2020-10-15T10:15:00Z">
        <w:r w:rsidRPr="00FA05B6">
          <w:rPr>
            <w:rFonts w:eastAsia="Times New Roman"/>
            <w:szCs w:val="22"/>
            <w:lang w:val="fr-FR" w:eastAsia="en-US"/>
          </w:rPr>
          <w:t xml:space="preserve"> ou pour une autre cause de force majeure</w:t>
        </w:r>
      </w:ins>
      <w:ins w:id="61" w:author="RODRIGUEZ GUERRA Juan" w:date="2020-06-11T15:47:00Z">
        <w:r w:rsidRPr="00FA05B6">
          <w:rPr>
            <w:rFonts w:eastAsia="Times New Roman"/>
            <w:szCs w:val="22"/>
            <w:lang w:val="fr-FR" w:eastAsia="en-US"/>
          </w:rPr>
          <w:t>.</w:t>
        </w:r>
      </w:ins>
    </w:p>
    <w:p w14:paraId="440300FB" w14:textId="77777777" w:rsidR="00FA05B6" w:rsidRPr="00FA05B6" w:rsidRDefault="00FA05B6" w:rsidP="00FA05B6">
      <w:pPr>
        <w:tabs>
          <w:tab w:val="left" w:pos="1134"/>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r>
      <w:del w:id="62" w:author="THIOYE Seynabou" w:date="2020-10-15T10:16:00Z">
        <w:r w:rsidRPr="00FA05B6">
          <w:rPr>
            <w:rFonts w:eastAsia="Times New Roman"/>
            <w:szCs w:val="22"/>
            <w:lang w:val="fr-FR" w:eastAsia="en-US"/>
          </w:rPr>
          <w:delText xml:space="preserve">la communication a été expédiée au moins cinq jours avant l’expiration du délai ou, lorsque le service postal a été interrompu lors de l’un quelconque des dix jours qui ont précédé la date d’expiration du délai pour raison de guerre, de révolution, de désordre civil, de grève, de calamité naturelle ou d’autres raisons semblables, la communication a été expédiée au plus tard cinq jours après la reprise du service postal, que </w:delText>
        </w:r>
      </w:del>
      <w:ins w:id="63" w:author="RODRIGUEZ GUERRA Juan" w:date="2020-06-11T15:29:00Z">
        <w:r w:rsidRPr="00FA05B6">
          <w:rPr>
            <w:rFonts w:eastAsia="Times New Roman"/>
            <w:szCs w:val="22"/>
            <w:lang w:val="fr-FR" w:eastAsia="en-US"/>
          </w:rPr>
          <w:t>[</w:t>
        </w:r>
      </w:ins>
      <w:ins w:id="64" w:author="THIOYE Seynabou" w:date="2020-10-15T10:16:00Z">
        <w:r w:rsidRPr="00FA05B6">
          <w:rPr>
            <w:rFonts w:eastAsia="Times New Roman"/>
            <w:szCs w:val="22"/>
            <w:lang w:val="fr-FR" w:eastAsia="en-US"/>
          </w:rPr>
          <w:t>supprimé</w:t>
        </w:r>
      </w:ins>
      <w:ins w:id="65" w:author="RODRIGUEZ GUERRA Juan" w:date="2020-06-11T15:29:00Z">
        <w:r w:rsidRPr="00FA05B6">
          <w:rPr>
            <w:rFonts w:eastAsia="Times New Roman"/>
            <w:szCs w:val="22"/>
            <w:lang w:val="fr-FR" w:eastAsia="en-US"/>
          </w:rPr>
          <w:t>]</w:t>
        </w:r>
      </w:ins>
    </w:p>
    <w:p w14:paraId="424978BF" w14:textId="77777777" w:rsidR="00FA05B6" w:rsidRPr="00FA05B6" w:rsidRDefault="00FA05B6" w:rsidP="00FA05B6">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r>
      <w:del w:id="66" w:author="THIOYE Seynabou" w:date="2020-10-15T10:17:00Z">
        <w:r w:rsidRPr="00FA05B6">
          <w:rPr>
            <w:rFonts w:eastAsia="Times New Roman"/>
            <w:szCs w:val="22"/>
            <w:lang w:val="fr-FR" w:eastAsia="en-US"/>
          </w:rPr>
          <w:delText xml:space="preserve">l’expédition de la communication a été effectuée par le service postal sous pli recommandé ou que les données relatives à l’expédition ont été enregistrées par le service postal au moment de l’expédition, et que, </w:delText>
        </w:r>
      </w:del>
      <w:ins w:id="67" w:author="RODRIGUEZ GUERRA Juan" w:date="2020-06-11T15:30:00Z">
        <w:r w:rsidRPr="00FA05B6">
          <w:rPr>
            <w:rFonts w:eastAsia="Times New Roman"/>
            <w:szCs w:val="22"/>
            <w:lang w:val="fr-FR" w:eastAsia="en-US"/>
          </w:rPr>
          <w:t>[</w:t>
        </w:r>
      </w:ins>
      <w:ins w:id="68" w:author="THIOYE Seynabou" w:date="2020-10-15T10:18:00Z">
        <w:r w:rsidRPr="00FA05B6">
          <w:rPr>
            <w:rFonts w:eastAsia="Times New Roman"/>
            <w:szCs w:val="22"/>
            <w:lang w:val="fr-FR" w:eastAsia="en-US"/>
          </w:rPr>
          <w:t>supprimé</w:t>
        </w:r>
      </w:ins>
      <w:ins w:id="69" w:author="RODRIGUEZ GUERRA Juan" w:date="2020-06-11T15:30:00Z">
        <w:r w:rsidRPr="00FA05B6">
          <w:rPr>
            <w:rFonts w:eastAsia="Times New Roman"/>
            <w:szCs w:val="22"/>
            <w:lang w:val="fr-FR" w:eastAsia="en-US"/>
          </w:rPr>
          <w:t>]</w:t>
        </w:r>
      </w:ins>
    </w:p>
    <w:p w14:paraId="17AA0FE1" w14:textId="77777777" w:rsidR="00FA05B6" w:rsidRPr="00FA05B6" w:rsidRDefault="00FA05B6" w:rsidP="00FA05B6">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iii)</w:t>
      </w:r>
      <w:r w:rsidRPr="00FA05B6">
        <w:rPr>
          <w:rFonts w:eastAsia="Times New Roman"/>
          <w:szCs w:val="22"/>
          <w:lang w:val="fr-FR" w:eastAsia="en-US"/>
        </w:rPr>
        <w:tab/>
      </w:r>
      <w:del w:id="70" w:author="THIOYE Seynabou" w:date="2020-10-15T10:18:00Z">
        <w:r w:rsidRPr="00FA05B6">
          <w:rPr>
            <w:rFonts w:eastAsia="Times New Roman"/>
            <w:szCs w:val="22"/>
            <w:lang w:val="fr-FR" w:eastAsia="en-US"/>
          </w:rPr>
          <w:delText>dans les cas où le courrier, quelle que soit sa catégorie, n’arrive normalement pas au Bureau international dans les deux jours suivant son expédition, la communication a été expédiée dans une catégorie de courrier qui parvient normalement au Bureau international dans les deux jours suivant l’expédition, ou l’a été par avion.</w:delText>
        </w:r>
      </w:del>
      <w:del w:id="71" w:author="THIOYE Seynabou" w:date="2020-10-15T10:19:00Z">
        <w:r w:rsidRPr="00FA05B6">
          <w:rPr>
            <w:rFonts w:eastAsia="Times New Roman"/>
            <w:szCs w:val="22"/>
            <w:lang w:val="fr-FR" w:eastAsia="en-US"/>
          </w:rPr>
          <w:delText xml:space="preserve"> </w:delText>
        </w:r>
      </w:del>
      <w:ins w:id="72" w:author="RODRIGUEZ GUERRA Juan" w:date="2020-04-15T09:49:00Z">
        <w:r w:rsidRPr="00FA05B6">
          <w:rPr>
            <w:rFonts w:eastAsia="Times New Roman"/>
            <w:szCs w:val="22"/>
            <w:lang w:val="fr-FR" w:eastAsia="en-US"/>
          </w:rPr>
          <w:t>[</w:t>
        </w:r>
      </w:ins>
      <w:ins w:id="73" w:author="THIOYE Seynabou" w:date="2020-10-15T10:19:00Z">
        <w:r w:rsidRPr="00FA05B6">
          <w:rPr>
            <w:rFonts w:eastAsia="Times New Roman"/>
            <w:szCs w:val="22"/>
            <w:lang w:val="fr-FR" w:eastAsia="en-US"/>
          </w:rPr>
          <w:t>supprimé</w:t>
        </w:r>
      </w:ins>
      <w:ins w:id="74" w:author="RODRIGUEZ GUERRA Juan" w:date="2020-04-15T09:49:00Z">
        <w:r w:rsidRPr="00FA05B6">
          <w:rPr>
            <w:rFonts w:eastAsia="Times New Roman"/>
            <w:szCs w:val="22"/>
            <w:lang w:val="fr-FR" w:eastAsia="en-US"/>
          </w:rPr>
          <w:t>]</w:t>
        </w:r>
      </w:ins>
    </w:p>
    <w:p w14:paraId="722FF211" w14:textId="77777777" w:rsidR="00FA05B6" w:rsidRPr="00FA05B6" w:rsidRDefault="00FA05B6" w:rsidP="00FA05B6">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2)</w:t>
      </w:r>
      <w:r w:rsidRPr="00FA05B6">
        <w:rPr>
          <w:rFonts w:eastAsia="Times New Roman"/>
          <w:szCs w:val="22"/>
          <w:lang w:val="fr-FR" w:eastAsia="en-US"/>
        </w:rPr>
        <w:tab/>
      </w:r>
      <w:del w:id="75" w:author="DIAZ Natacha" w:date="2020-10-14T17:15:00Z">
        <w:r w:rsidRPr="00FA05B6">
          <w:rPr>
            <w:rFonts w:eastAsia="Times New Roman"/>
            <w:szCs w:val="22"/>
            <w:lang w:val="fr-FR" w:eastAsia="en-US"/>
          </w:rPr>
          <w:delText>[</w:delText>
        </w:r>
      </w:del>
      <w:del w:id="76" w:author="THIOYE Seynabou" w:date="2020-10-15T10:23:00Z">
        <w:r w:rsidRPr="00FA05B6">
          <w:rPr>
            <w:rFonts w:eastAsia="Times New Roman"/>
            <w:i/>
            <w:szCs w:val="22"/>
            <w:lang w:val="fr-FR" w:eastAsia="en-US"/>
          </w:rPr>
          <w:delText>Communications envoyées par l’intermédiaire d’une entreprise d’acheminement du courrier</w:delText>
        </w:r>
      </w:del>
      <w:del w:id="77" w:author="DIAZ Natacha" w:date="2020-10-14T14:15:00Z">
        <w:r w:rsidRPr="00FA05B6">
          <w:rPr>
            <w:rFonts w:eastAsia="Times New Roman"/>
            <w:szCs w:val="22"/>
            <w:lang w:val="fr-FR" w:eastAsia="en-US"/>
          </w:rPr>
          <w:delText>]</w:delText>
        </w:r>
      </w:del>
      <w:del w:id="78" w:author="RODRIGUEZ GUERRA Juan" w:date="2020-10-14T12:57:00Z">
        <w:r w:rsidRPr="00FA05B6">
          <w:rPr>
            <w:rFonts w:eastAsia="Times New Roman"/>
            <w:szCs w:val="22"/>
            <w:lang w:val="fr-FR" w:eastAsia="en-US"/>
          </w:rPr>
          <w:delText>  </w:delText>
        </w:r>
      </w:del>
      <w:del w:id="79" w:author="THIOYE Seynabou" w:date="2020-10-15T10:24:00Z">
        <w:r w:rsidRPr="00FA05B6">
          <w:rPr>
            <w:rFonts w:eastAsia="Times New Roman"/>
            <w:szCs w:val="22"/>
            <w:lang w:val="fr-FR" w:eastAsia="en-US"/>
          </w:rPr>
          <w:delText>L’inobservation, par une partie intéressée, d’un délai pour une communication adressée au Bureau international et envoyée par l’intermédiaire d’une entreprise d’acheminement du courrier est excusée si la partie intéressée apporte la preuve, d’une façon satisfaisante pour le Bureau international, que</w:delText>
        </w:r>
      </w:del>
      <w:ins w:id="80" w:author="DIAZ Natacha" w:date="2020-10-14T17:16:00Z">
        <w:r w:rsidRPr="00FA05B6">
          <w:rPr>
            <w:rFonts w:eastAsia="Times New Roman"/>
            <w:szCs w:val="22"/>
            <w:lang w:val="fr-FR" w:eastAsia="en-US"/>
          </w:rPr>
          <w:t>[</w:t>
        </w:r>
      </w:ins>
      <w:ins w:id="81" w:author="THIOYE Seynabou" w:date="2020-10-15T10:24:00Z">
        <w:r w:rsidRPr="00FA05B6">
          <w:rPr>
            <w:rFonts w:eastAsia="Times New Roman"/>
            <w:szCs w:val="22"/>
            <w:lang w:val="fr-FR" w:eastAsia="en-US"/>
          </w:rPr>
          <w:t>supprimé</w:t>
        </w:r>
      </w:ins>
      <w:ins w:id="82" w:author="DIAZ Natacha" w:date="2020-10-14T17:16:00Z">
        <w:r w:rsidRPr="00FA05B6">
          <w:rPr>
            <w:rFonts w:eastAsia="Times New Roman"/>
            <w:szCs w:val="22"/>
            <w:lang w:val="fr-FR" w:eastAsia="en-US"/>
          </w:rPr>
          <w:t>]</w:t>
        </w:r>
      </w:ins>
    </w:p>
    <w:p w14:paraId="34667362" w14:textId="77777777" w:rsidR="00FA05B6" w:rsidRPr="00FA05B6" w:rsidRDefault="00FA05B6" w:rsidP="00FA05B6">
      <w:pPr>
        <w:keepNext/>
        <w:keepLines/>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r>
      <w:del w:id="83" w:author="THIOYE Seynabou" w:date="2020-10-15T10:25:00Z">
        <w:r w:rsidRPr="00FA05B6">
          <w:rPr>
            <w:rFonts w:eastAsia="Times New Roman"/>
            <w:szCs w:val="22"/>
            <w:lang w:val="fr-FR" w:eastAsia="en-US"/>
          </w:rPr>
          <w:delText>la communication a été envoyée au moins cinq jours avant l’expiration du délai ou, lorsque le fonctionnement de l’entreprise d’acheminement du courrier a été interrompu lors de l’un quelconque des dix jours qui ont précédé la date d’expiration du délai pour raison de guerre, de révolution, de désordre civil, de grève, de calamité naturelle ou d’autres raisons semblables, la communication a été envoyée au plus tard cinq jours après la reprise du fonctionnement de l’entreprise d’acheminement du courrier, et que</w:delText>
        </w:r>
      </w:del>
      <w:ins w:id="84" w:author="RODRIGUEZ GUERRA Juan" w:date="2020-06-11T15:54:00Z">
        <w:r w:rsidRPr="00FA05B6">
          <w:rPr>
            <w:rFonts w:eastAsia="Times New Roman"/>
            <w:szCs w:val="22"/>
            <w:lang w:val="fr-FR" w:eastAsia="en-US"/>
          </w:rPr>
          <w:t>[</w:t>
        </w:r>
      </w:ins>
      <w:ins w:id="85" w:author="THIOYE Seynabou" w:date="2020-10-15T10:25:00Z">
        <w:r w:rsidRPr="00FA05B6">
          <w:rPr>
            <w:rFonts w:eastAsia="Times New Roman"/>
            <w:szCs w:val="22"/>
            <w:lang w:val="fr-FR" w:eastAsia="en-US"/>
          </w:rPr>
          <w:t>supprimé</w:t>
        </w:r>
      </w:ins>
      <w:ins w:id="86" w:author="RODRIGUEZ GUERRA Juan" w:date="2020-06-11T15:55:00Z">
        <w:r w:rsidRPr="00FA05B6">
          <w:rPr>
            <w:rFonts w:eastAsia="Times New Roman"/>
            <w:szCs w:val="22"/>
            <w:lang w:val="fr-FR" w:eastAsia="en-US"/>
          </w:rPr>
          <w:t>]</w:t>
        </w:r>
      </w:ins>
    </w:p>
    <w:p w14:paraId="59653E28" w14:textId="77777777" w:rsidR="00FA05B6" w:rsidRPr="00FA05B6" w:rsidRDefault="00FA05B6" w:rsidP="00FA05B6">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r>
      <w:del w:id="87" w:author="THIOYE Seynabou" w:date="2020-10-15T10:27:00Z">
        <w:r w:rsidRPr="00FA05B6">
          <w:rPr>
            <w:rFonts w:eastAsia="Times New Roman"/>
            <w:szCs w:val="22"/>
            <w:lang w:val="fr-FR" w:eastAsia="en-US"/>
          </w:rPr>
          <w:delText>les données relatives à l’envoi de la communication ont été enregistrées par l’entreprise d’acheminement du courrier au moment de l’envoi</w:delText>
        </w:r>
      </w:del>
      <w:del w:id="88" w:author="THIOYE Seynabou" w:date="2020-10-15T10:28:00Z">
        <w:r w:rsidRPr="00FA05B6">
          <w:rPr>
            <w:rFonts w:eastAsia="Times New Roman"/>
            <w:szCs w:val="22"/>
            <w:lang w:val="fr-FR" w:eastAsia="en-US"/>
          </w:rPr>
          <w:delText>.</w:delText>
        </w:r>
      </w:del>
      <w:ins w:id="89" w:author="RODRIGUEZ GUERRA Juan" w:date="2020-06-11T15:55:00Z">
        <w:r w:rsidRPr="00FA05B6">
          <w:rPr>
            <w:rFonts w:eastAsia="Times New Roman"/>
            <w:szCs w:val="22"/>
            <w:lang w:val="fr-FR" w:eastAsia="en-US"/>
          </w:rPr>
          <w:t>[</w:t>
        </w:r>
      </w:ins>
      <w:ins w:id="90" w:author="THIOYE Seynabou" w:date="2020-10-15T10:28:00Z">
        <w:r w:rsidRPr="00FA05B6">
          <w:rPr>
            <w:rFonts w:eastAsia="Times New Roman"/>
            <w:szCs w:val="22"/>
            <w:lang w:val="fr-FR" w:eastAsia="en-US"/>
          </w:rPr>
          <w:t>supprimé</w:t>
        </w:r>
      </w:ins>
      <w:ins w:id="91" w:author="RODRIGUEZ GUERRA Juan" w:date="2020-06-11T15:55:00Z">
        <w:r w:rsidRPr="00FA05B6">
          <w:rPr>
            <w:rFonts w:eastAsia="Times New Roman"/>
            <w:szCs w:val="22"/>
            <w:lang w:val="fr-FR" w:eastAsia="en-US"/>
          </w:rPr>
          <w:t>]</w:t>
        </w:r>
      </w:ins>
    </w:p>
    <w:p w14:paraId="1C0E7048" w14:textId="77777777" w:rsidR="00FA05B6" w:rsidRPr="00FA05B6" w:rsidRDefault="00FA05B6" w:rsidP="00FA05B6">
      <w:pPr>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3)</w:t>
      </w:r>
      <w:r w:rsidRPr="00FA05B6">
        <w:rPr>
          <w:rFonts w:eastAsia="Times New Roman"/>
          <w:szCs w:val="22"/>
          <w:lang w:val="fr-FR" w:eastAsia="en-US"/>
        </w:rPr>
        <w:tab/>
      </w:r>
      <w:del w:id="92" w:author="RODRIGUEZ GUERRA Juan" w:date="2020-06-11T15:56:00Z">
        <w:r w:rsidRPr="00FA05B6">
          <w:rPr>
            <w:rFonts w:eastAsia="Times New Roman"/>
            <w:i/>
            <w:szCs w:val="22"/>
            <w:lang w:val="fr-FR" w:eastAsia="en-US"/>
          </w:rPr>
          <w:delText>[</w:delText>
        </w:r>
      </w:del>
      <w:del w:id="93" w:author="THIOYE Seynabou" w:date="2020-10-15T10:28:00Z">
        <w:r w:rsidRPr="00FA05B6">
          <w:rPr>
            <w:rFonts w:eastAsia="Times New Roman"/>
            <w:i/>
            <w:iCs/>
            <w:szCs w:val="22"/>
            <w:lang w:val="fr-FR" w:eastAsia="en-US"/>
          </w:rPr>
          <w:delText>Communication envoyée par voie électronique</w:delText>
        </w:r>
      </w:del>
      <w:del w:id="94" w:author="RODRIGUEZ GUERRA Juan" w:date="2020-06-11T15:56:00Z">
        <w:r w:rsidRPr="00FA05B6">
          <w:rPr>
            <w:rFonts w:eastAsia="Times New Roman"/>
            <w:i/>
            <w:szCs w:val="22"/>
            <w:lang w:val="fr-FR" w:eastAsia="en-US"/>
          </w:rPr>
          <w:delText>]</w:delText>
        </w:r>
        <w:r w:rsidRPr="00FA05B6">
          <w:rPr>
            <w:rFonts w:eastAsia="Times New Roman"/>
            <w:szCs w:val="22"/>
            <w:lang w:val="fr-FR" w:eastAsia="en-US"/>
          </w:rPr>
          <w:delText>  </w:delText>
        </w:r>
      </w:del>
      <w:del w:id="95" w:author="THIOYE Seynabou" w:date="2020-10-15T10:29:00Z">
        <w:r w:rsidRPr="00FA05B6">
          <w:rPr>
            <w:rFonts w:eastAsia="Times New Roman"/>
            <w:szCs w:val="22"/>
            <w:lang w:val="fr-FR" w:eastAsia="en-US"/>
          </w:rPr>
          <w:delText>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delText>
        </w:r>
      </w:del>
      <w:del w:id="96" w:author="RODRIGUEZ GUERRA Juan" w:date="2020-06-11T15:56:00Z">
        <w:r w:rsidRPr="00FA05B6">
          <w:rPr>
            <w:rFonts w:eastAsia="Times New Roman"/>
            <w:szCs w:val="22"/>
            <w:lang w:val="fr-FR" w:eastAsia="en-US"/>
          </w:rPr>
          <w:delText>.</w:delText>
        </w:r>
      </w:del>
      <w:ins w:id="97" w:author="RODRIGUEZ GUERRA Juan" w:date="2020-06-11T15:57:00Z">
        <w:r w:rsidRPr="00FA05B6">
          <w:rPr>
            <w:rFonts w:eastAsia="Times New Roman"/>
            <w:szCs w:val="22"/>
            <w:lang w:val="fr-FR" w:eastAsia="en-US"/>
          </w:rPr>
          <w:t>[</w:t>
        </w:r>
      </w:ins>
      <w:ins w:id="98" w:author="THIOYE Seynabou" w:date="2020-10-15T10:30:00Z">
        <w:r w:rsidRPr="00FA05B6">
          <w:rPr>
            <w:rFonts w:eastAsia="Times New Roman"/>
            <w:szCs w:val="22"/>
            <w:lang w:val="fr-FR" w:eastAsia="en-US"/>
          </w:rPr>
          <w:t>supprimé</w:t>
        </w:r>
      </w:ins>
      <w:ins w:id="99" w:author="RODRIGUEZ GUERRA Juan" w:date="2020-06-11T15:57:00Z">
        <w:r w:rsidRPr="00FA05B6">
          <w:rPr>
            <w:rFonts w:eastAsia="Times New Roman"/>
            <w:szCs w:val="22"/>
            <w:lang w:val="fr-FR" w:eastAsia="en-US"/>
          </w:rPr>
          <w:t>]</w:t>
        </w:r>
      </w:ins>
    </w:p>
    <w:p w14:paraId="70F63546" w14:textId="73B561DF" w:rsidR="00FA05B6" w:rsidRPr="00FA05B6" w:rsidRDefault="00FA05B6" w:rsidP="00FA05B6">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Limites à l’excuse</w:t>
      </w:r>
      <w:r w:rsidRPr="00FA05B6">
        <w:rPr>
          <w:rFonts w:eastAsia="Times New Roman"/>
          <w:i/>
          <w:szCs w:val="22"/>
          <w:lang w:val="fr-FR" w:eastAsia="en-US"/>
        </w:rPr>
        <w:t>]</w:t>
      </w:r>
      <w:r w:rsidRPr="00FA05B6">
        <w:rPr>
          <w:rFonts w:eastAsia="Times New Roman"/>
          <w:szCs w:val="22"/>
          <w:lang w:val="fr-FR" w:eastAsia="en-US"/>
        </w:rPr>
        <w:t xml:space="preserve">  L’inobservation d’un délai n’est excusée en vertu de la présente règle que si la preuve </w:t>
      </w:r>
      <w:ins w:id="100" w:author="THIOYE Seynabou" w:date="2020-10-15T10:31:00Z">
        <w:r w:rsidRPr="00FA05B6">
          <w:rPr>
            <w:rFonts w:eastAsia="Times New Roman"/>
            <w:szCs w:val="22"/>
            <w:lang w:val="fr-FR" w:eastAsia="en-US"/>
          </w:rPr>
          <w:t>et l</w:t>
        </w:r>
      </w:ins>
      <w:ins w:id="101" w:author="OLIVIÉ Karen" w:date="2020-10-15T17:10:00Z">
        <w:r w:rsidRPr="00FA05B6">
          <w:rPr>
            <w:rFonts w:eastAsia="Times New Roman"/>
            <w:szCs w:val="22"/>
            <w:lang w:val="fr-FR" w:eastAsia="en-US"/>
          </w:rPr>
          <w:t>’</w:t>
        </w:r>
      </w:ins>
      <w:ins w:id="102" w:author="THIOYE Seynabou" w:date="2020-10-15T10:32:00Z">
        <w:r w:rsidRPr="00FA05B6">
          <w:rPr>
            <w:rFonts w:eastAsia="Times New Roman"/>
            <w:szCs w:val="22"/>
            <w:lang w:val="fr-FR" w:eastAsia="en-US"/>
          </w:rPr>
          <w:t xml:space="preserve">acte </w:t>
        </w:r>
      </w:ins>
      <w:del w:id="103" w:author="THIOYE Seynabou" w:date="2020-10-15T10:32:00Z">
        <w:r w:rsidRPr="00FA05B6">
          <w:rPr>
            <w:rFonts w:eastAsia="Times New Roman"/>
            <w:szCs w:val="22"/>
            <w:lang w:val="fr-FR" w:eastAsia="en-US"/>
          </w:rPr>
          <w:delText xml:space="preserve">visée </w:delText>
        </w:r>
      </w:del>
      <w:ins w:id="104" w:author="THIOYE Seynabou" w:date="2020-10-15T10:32:00Z">
        <w:r w:rsidRPr="00FA05B6">
          <w:rPr>
            <w:rFonts w:eastAsia="Times New Roman"/>
            <w:szCs w:val="22"/>
            <w:lang w:val="fr-FR" w:eastAsia="en-US"/>
          </w:rPr>
          <w:t xml:space="preserve">visés </w:t>
        </w:r>
      </w:ins>
      <w:r w:rsidRPr="00FA05B6">
        <w:rPr>
          <w:rFonts w:eastAsia="Times New Roman"/>
          <w:szCs w:val="22"/>
          <w:lang w:val="fr-FR" w:eastAsia="en-US"/>
        </w:rPr>
        <w:t>à l’alinéa</w:t>
      </w:r>
      <w:r w:rsidR="00BB551D">
        <w:rPr>
          <w:rFonts w:eastAsia="Times New Roman"/>
          <w:szCs w:val="22"/>
          <w:lang w:val="fr-FR" w:eastAsia="en-US"/>
        </w:rPr>
        <w:t> </w:t>
      </w:r>
      <w:r w:rsidRPr="00FA05B6">
        <w:rPr>
          <w:rFonts w:eastAsia="Times New Roman"/>
          <w:szCs w:val="22"/>
          <w:lang w:val="fr-FR" w:eastAsia="en-US"/>
        </w:rPr>
        <w:t>1)</w:t>
      </w:r>
      <w:del w:id="105" w:author="THIOYE Seynabou" w:date="2020-10-15T10:33:00Z">
        <w:r w:rsidRPr="00FA05B6">
          <w:rPr>
            <w:rFonts w:eastAsia="Times New Roman"/>
            <w:szCs w:val="22"/>
            <w:lang w:val="fr-FR" w:eastAsia="en-US"/>
          </w:rPr>
          <w:delText xml:space="preserve">, </w:delText>
        </w:r>
      </w:del>
      <w:del w:id="106" w:author="THIOYE Seynabou" w:date="2020-10-15T10:32:00Z">
        <w:r w:rsidRPr="00FA05B6">
          <w:rPr>
            <w:rFonts w:eastAsia="Times New Roman"/>
            <w:szCs w:val="22"/>
            <w:lang w:val="fr-FR" w:eastAsia="en-US"/>
          </w:rPr>
          <w:delText>2) ou 3) et la communication ou, le cas échéant, un double de celle</w:delText>
        </w:r>
      </w:del>
      <w:del w:id="107" w:author="OLIVIÉ Karen" w:date="2021-06-23T17:51:00Z">
        <w:r w:rsidR="005B30CD" w:rsidDel="00E41F25">
          <w:rPr>
            <w:rFonts w:eastAsia="Times New Roman"/>
            <w:szCs w:val="22"/>
            <w:lang w:val="fr-FR" w:eastAsia="en-US"/>
          </w:rPr>
          <w:noBreakHyphen/>
        </w:r>
      </w:del>
      <w:del w:id="108" w:author="THIOYE Seynabou" w:date="2020-10-15T10:32:00Z">
        <w:r w:rsidRPr="00FA05B6">
          <w:rPr>
            <w:rFonts w:eastAsia="Times New Roman"/>
            <w:szCs w:val="22"/>
            <w:lang w:val="fr-FR" w:eastAsia="en-US"/>
          </w:rPr>
          <w:delText>ci</w:delText>
        </w:r>
      </w:del>
      <w:r w:rsidRPr="00FA05B6">
        <w:rPr>
          <w:rFonts w:eastAsia="Times New Roman"/>
          <w:szCs w:val="22"/>
          <w:lang w:val="fr-FR" w:eastAsia="en-US"/>
        </w:rPr>
        <w:t xml:space="preserve"> sont reçus par le Bureau international</w:t>
      </w:r>
      <w:ins w:id="109" w:author="THIOYE Seynabou" w:date="2020-10-15T10:33:00Z">
        <w:r w:rsidRPr="00FA05B6">
          <w:rPr>
            <w:rFonts w:eastAsia="Times New Roman"/>
            <w:szCs w:val="22"/>
            <w:lang w:val="fr-FR" w:eastAsia="en-US"/>
          </w:rPr>
          <w:t xml:space="preserve">, et </w:t>
        </w:r>
      </w:ins>
      <w:ins w:id="110" w:author="THIOYE Seynabou" w:date="2020-10-15T10:34:00Z">
        <w:r w:rsidRPr="00FA05B6">
          <w:rPr>
            <w:rFonts w:eastAsia="Times New Roman"/>
            <w:szCs w:val="22"/>
            <w:lang w:val="fr-FR" w:eastAsia="en-US"/>
          </w:rPr>
          <w:t>accomplis devant celui</w:t>
        </w:r>
      </w:ins>
      <w:ins w:id="111" w:author="OLIVIÉ Karen" w:date="2021-06-23T17:51:00Z">
        <w:r w:rsidR="00E41F25">
          <w:rPr>
            <w:rFonts w:eastAsia="Times New Roman"/>
            <w:szCs w:val="22"/>
            <w:lang w:val="fr-FR" w:eastAsia="en-US"/>
          </w:rPr>
          <w:noBreakHyphen/>
        </w:r>
      </w:ins>
      <w:ins w:id="112" w:author="THIOYE Seynabou" w:date="2020-10-15T10:34:00Z">
        <w:r w:rsidRPr="00FA05B6">
          <w:rPr>
            <w:rFonts w:eastAsia="Times New Roman"/>
            <w:szCs w:val="22"/>
            <w:lang w:val="fr-FR" w:eastAsia="en-US"/>
          </w:rPr>
          <w:t>ci, dès qu</w:t>
        </w:r>
      </w:ins>
      <w:ins w:id="113" w:author="OLIVIÉ Karen" w:date="2020-10-15T17:10:00Z">
        <w:r w:rsidRPr="00FA05B6">
          <w:rPr>
            <w:rFonts w:eastAsia="Times New Roman"/>
            <w:szCs w:val="22"/>
            <w:lang w:val="fr-FR" w:eastAsia="en-US"/>
          </w:rPr>
          <w:t>’</w:t>
        </w:r>
      </w:ins>
      <w:ins w:id="114" w:author="THIOYE Seynabou" w:date="2020-10-15T10:34:00Z">
        <w:r w:rsidRPr="00FA05B6">
          <w:rPr>
            <w:rFonts w:eastAsia="Times New Roman"/>
            <w:szCs w:val="22"/>
            <w:lang w:val="fr-FR" w:eastAsia="en-US"/>
          </w:rPr>
          <w:t>il est raisonnablement possible de le faire et</w:t>
        </w:r>
      </w:ins>
      <w:r w:rsidRPr="00FA05B6">
        <w:rPr>
          <w:rFonts w:eastAsia="Times New Roman"/>
          <w:szCs w:val="22"/>
          <w:lang w:val="fr-FR" w:eastAsia="en-US"/>
        </w:rPr>
        <w:t xml:space="preserve"> au plus tard six</w:t>
      </w:r>
      <w:r w:rsidR="00BB551D">
        <w:rPr>
          <w:rFonts w:eastAsia="Times New Roman"/>
          <w:szCs w:val="22"/>
          <w:lang w:val="fr-FR" w:eastAsia="en-US"/>
        </w:rPr>
        <w:t> </w:t>
      </w:r>
      <w:r w:rsidRPr="00FA05B6">
        <w:rPr>
          <w:rFonts w:eastAsia="Times New Roman"/>
          <w:szCs w:val="22"/>
          <w:lang w:val="fr-FR" w:eastAsia="en-US"/>
        </w:rPr>
        <w:t xml:space="preserve">mois après l’expiration du délai </w:t>
      </w:r>
      <w:ins w:id="115" w:author="THIOYE Seynabou" w:date="2020-10-15T10:34:00Z">
        <w:r w:rsidRPr="00FA05B6">
          <w:rPr>
            <w:rFonts w:eastAsia="Times New Roman"/>
            <w:szCs w:val="22"/>
            <w:lang w:val="fr-FR" w:eastAsia="en-US"/>
          </w:rPr>
          <w:t>applicable</w:t>
        </w:r>
      </w:ins>
      <w:r w:rsidRPr="00FA05B6">
        <w:rPr>
          <w:rFonts w:eastAsia="Times New Roman"/>
          <w:szCs w:val="22"/>
          <w:lang w:val="fr-FR" w:eastAsia="en-US"/>
        </w:rPr>
        <w:t>.</w:t>
      </w:r>
    </w:p>
    <w:p w14:paraId="3066A455" w14:textId="77777777" w:rsidR="00FA05B6" w:rsidRPr="00FA05B6" w:rsidRDefault="00FA05B6" w:rsidP="00FA05B6">
      <w:pPr>
        <w:autoSpaceDE w:val="0"/>
        <w:autoSpaceDN w:val="0"/>
        <w:adjustRightInd w:val="0"/>
        <w:jc w:val="both"/>
        <w:rPr>
          <w:rFonts w:eastAsia="Times New Roman"/>
          <w:szCs w:val="22"/>
          <w:lang w:val="fr-FR" w:eastAsia="en-US"/>
        </w:rPr>
      </w:pPr>
      <w:r w:rsidRPr="00FA05B6">
        <w:rPr>
          <w:rFonts w:eastAsia="Times New Roman"/>
          <w:szCs w:val="22"/>
          <w:lang w:val="fr-FR" w:eastAsia="en-US"/>
        </w:rPr>
        <w:t>[…]</w:t>
      </w:r>
    </w:p>
    <w:p w14:paraId="6CBB2BEA"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4B40C6">
        <w:rPr>
          <w:rFonts w:eastAsia="Times New Roman"/>
          <w:b/>
          <w:bCs/>
          <w:szCs w:val="22"/>
          <w:lang w:val="fr-FR" w:eastAsia="en-US"/>
        </w:rPr>
        <w:t> </w:t>
      </w:r>
      <w:r w:rsidRPr="00FA05B6">
        <w:rPr>
          <w:rFonts w:eastAsia="Times New Roman"/>
          <w:b/>
          <w:bCs/>
          <w:szCs w:val="22"/>
          <w:lang w:val="fr-FR" w:eastAsia="en-US"/>
        </w:rPr>
        <w:t>5</w:t>
      </w:r>
      <w:r w:rsidR="00B264C6">
        <w:rPr>
          <w:rFonts w:eastAsia="Times New Roman"/>
          <w:b/>
          <w:bCs/>
          <w:i/>
          <w:szCs w:val="22"/>
          <w:lang w:val="fr-FR" w:eastAsia="en-US"/>
        </w:rPr>
        <w:t>bis</w:t>
      </w:r>
      <w:r w:rsidRPr="00FA05B6">
        <w:rPr>
          <w:rFonts w:eastAsia="Times New Roman"/>
          <w:b/>
          <w:bCs/>
          <w:i/>
          <w:szCs w:val="22"/>
          <w:lang w:val="fr-FR" w:eastAsia="en-US"/>
        </w:rPr>
        <w:br/>
      </w:r>
      <w:r w:rsidRPr="00FA05B6">
        <w:rPr>
          <w:rFonts w:eastAsia="Times New Roman"/>
          <w:b/>
          <w:bCs/>
          <w:szCs w:val="22"/>
          <w:lang w:val="fr-FR" w:eastAsia="en-US"/>
        </w:rPr>
        <w:t>Poursuite de la procédure</w:t>
      </w:r>
    </w:p>
    <w:p w14:paraId="6390A472" w14:textId="77777777" w:rsidR="00FA05B6" w:rsidRPr="00FA05B6" w:rsidRDefault="00FA05B6" w:rsidP="00FA05B6">
      <w:pPr>
        <w:numPr>
          <w:ilvl w:val="0"/>
          <w:numId w:val="8"/>
        </w:numPr>
        <w:autoSpaceDE w:val="0"/>
        <w:autoSpaceDN w:val="0"/>
        <w:adjustRightInd w:val="0"/>
        <w:spacing w:after="240" w:line="240" w:lineRule="exact"/>
        <w:jc w:val="both"/>
        <w:rPr>
          <w:rFonts w:eastAsia="Times New Roman"/>
          <w:szCs w:val="22"/>
          <w:lang w:val="fr-FR" w:eastAsia="en-US"/>
        </w:rPr>
      </w:pPr>
      <w:r w:rsidRPr="00FA05B6">
        <w:rPr>
          <w:rFonts w:eastAsia="Times New Roman"/>
          <w:i/>
          <w:iCs/>
          <w:szCs w:val="22"/>
          <w:lang w:val="fr-FR" w:eastAsia="en-US"/>
        </w:rPr>
        <w:t>[Requête]  </w:t>
      </w:r>
    </w:p>
    <w:p w14:paraId="3F018DBE" w14:textId="77777777" w:rsidR="00FA05B6" w:rsidRPr="00FA05B6" w:rsidRDefault="00FA05B6" w:rsidP="00FA05B6">
      <w:pPr>
        <w:autoSpaceDE w:val="0"/>
        <w:autoSpaceDN w:val="0"/>
        <w:adjustRightInd w:val="0"/>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Lorsqu’un déposant ou un titulaire n’a pas observé l’un des délais prescrits ou visés aux règles</w:t>
      </w:r>
      <w:r w:rsidR="004B40C6">
        <w:rPr>
          <w:rFonts w:eastAsia="Times New Roman"/>
          <w:szCs w:val="22"/>
          <w:lang w:val="fr-FR" w:eastAsia="en-US"/>
        </w:rPr>
        <w:t> </w:t>
      </w:r>
      <w:r w:rsidRPr="00FA05B6">
        <w:rPr>
          <w:rFonts w:eastAsia="Times New Roman"/>
          <w:szCs w:val="22"/>
          <w:lang w:val="fr-FR" w:eastAsia="en-US"/>
        </w:rPr>
        <w:t xml:space="preserve">11.2), 11.3), </w:t>
      </w:r>
      <w:ins w:id="116" w:author="THIOYE Seynabou" w:date="2020-10-15T10:37:00Z">
        <w:r w:rsidRPr="00FA05B6">
          <w:rPr>
            <w:rFonts w:eastAsia="Times New Roman"/>
            <w:szCs w:val="22"/>
            <w:lang w:val="fr-FR" w:eastAsia="en-US"/>
          </w:rPr>
          <w:t xml:space="preserve">12.7), </w:t>
        </w:r>
      </w:ins>
      <w:r w:rsidRPr="00FA05B6">
        <w:rPr>
          <w:rFonts w:eastAsia="Times New Roman"/>
          <w:szCs w:val="22"/>
          <w:lang w:val="fr-FR" w:eastAsia="en-US"/>
        </w:rPr>
        <w:t>20</w:t>
      </w:r>
      <w:r w:rsidRPr="00FA05B6">
        <w:rPr>
          <w:rFonts w:eastAsia="Times New Roman"/>
          <w:i/>
          <w:szCs w:val="22"/>
          <w:lang w:val="fr-FR" w:eastAsia="en-US"/>
        </w:rPr>
        <w:t>bis</w:t>
      </w:r>
      <w:r w:rsidRPr="00FA05B6">
        <w:rPr>
          <w:rFonts w:eastAsia="Times New Roman"/>
          <w:szCs w:val="22"/>
          <w:lang w:val="fr-FR" w:eastAsia="en-US"/>
        </w:rPr>
        <w:t xml:space="preserve">.2), 24.5)b), 26.2), </w:t>
      </w:r>
      <w:ins w:id="117" w:author="THIOYE Seynabou" w:date="2020-10-15T10:38:00Z">
        <w:r w:rsidRPr="00FA05B6">
          <w:rPr>
            <w:rFonts w:eastAsia="Times New Roman"/>
            <w:szCs w:val="22"/>
            <w:lang w:val="fr-FR" w:eastAsia="en-US"/>
          </w:rPr>
          <w:t>27</w:t>
        </w:r>
        <w:r w:rsidRPr="00FA05B6">
          <w:rPr>
            <w:rFonts w:eastAsia="Times New Roman"/>
            <w:i/>
            <w:szCs w:val="22"/>
            <w:lang w:val="fr-FR" w:eastAsia="en-US"/>
          </w:rPr>
          <w:t>bis</w:t>
        </w:r>
        <w:r w:rsidRPr="00FA05B6">
          <w:rPr>
            <w:rFonts w:eastAsia="Times New Roman"/>
            <w:szCs w:val="22"/>
            <w:lang w:val="fr-FR" w:eastAsia="en-US"/>
          </w:rPr>
          <w:t>.3)c),</w:t>
        </w:r>
      </w:ins>
      <w:ins w:id="118" w:author="OLIVIÉ Karen" w:date="2020-10-16T16:39:00Z">
        <w:r w:rsidRPr="00FA05B6">
          <w:rPr>
            <w:rFonts w:eastAsia="Times New Roman"/>
            <w:szCs w:val="22"/>
            <w:lang w:val="fr-FR" w:eastAsia="en-US"/>
          </w:rPr>
          <w:t xml:space="preserve"> </w:t>
        </w:r>
      </w:ins>
      <w:r w:rsidRPr="00FA05B6">
        <w:rPr>
          <w:rFonts w:eastAsia="Times New Roman"/>
          <w:szCs w:val="22"/>
          <w:lang w:val="fr-FR" w:eastAsia="en-US"/>
        </w:rPr>
        <w:t>34.3)c)iii) et</w:t>
      </w:r>
      <w:r w:rsidR="004B40C6">
        <w:rPr>
          <w:rFonts w:eastAsia="Times New Roman"/>
          <w:szCs w:val="22"/>
          <w:lang w:val="fr-FR" w:eastAsia="en-US"/>
        </w:rPr>
        <w:t> </w:t>
      </w:r>
      <w:r w:rsidRPr="00FA05B6">
        <w:rPr>
          <w:rFonts w:eastAsia="Times New Roman"/>
          <w:szCs w:val="22"/>
          <w:lang w:val="fr-FR" w:eastAsia="en-US"/>
        </w:rPr>
        <w:t xml:space="preserve">39.1), le Bureau international poursuit néanmoins le traitement de la demande internationale, de la désignation postérieure, du paiement ou de la requête concernés si </w:t>
      </w:r>
    </w:p>
    <w:p w14:paraId="39A7942E" w14:textId="77777777" w:rsidR="00FA05B6" w:rsidRPr="00FA05B6" w:rsidRDefault="00FA05B6" w:rsidP="00FA05B6">
      <w:pPr>
        <w:autoSpaceDE w:val="0"/>
        <w:autoSpaceDN w:val="0"/>
        <w:adjustRightInd w:val="0"/>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t>une requête à cet effet, signée par le déposant ou le titulaire, est présentée au Bureau international sur le formulaire officiel; et</w:t>
      </w:r>
    </w:p>
    <w:p w14:paraId="6CEC8099" w14:textId="77777777" w:rsidR="00FA05B6" w:rsidRPr="00FA05B6" w:rsidRDefault="00FA05B6" w:rsidP="00FA05B6">
      <w:pPr>
        <w:autoSpaceDE w:val="0"/>
        <w:autoSpaceDN w:val="0"/>
        <w:adjustRightInd w:val="0"/>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lastRenderedPageBreak/>
        <w:t>ii)</w:t>
      </w:r>
      <w:r w:rsidRPr="00FA05B6">
        <w:rPr>
          <w:rFonts w:eastAsia="Times New Roman"/>
          <w:szCs w:val="22"/>
          <w:lang w:val="fr-FR" w:eastAsia="en-US"/>
        </w:rPr>
        <w:tab/>
        <w:t xml:space="preserve">la requête est reçue, la taxe fixée dans le barème des émoluments et taxes est payée, et, avec la requête, toutes les conditions à l’égard desquelles le délai fixé s’applique sont </w:t>
      </w:r>
      <w:r w:rsidR="006B423B">
        <w:rPr>
          <w:rFonts w:eastAsia="Times New Roman"/>
          <w:szCs w:val="22"/>
          <w:lang w:val="fr-FR" w:eastAsia="en-US"/>
        </w:rPr>
        <w:t>remplies, dans un délai de deux </w:t>
      </w:r>
      <w:r w:rsidRPr="00FA05B6">
        <w:rPr>
          <w:rFonts w:eastAsia="Times New Roman"/>
          <w:szCs w:val="22"/>
          <w:lang w:val="fr-FR" w:eastAsia="en-US"/>
        </w:rPr>
        <w:t xml:space="preserve">mois à compter de la </w:t>
      </w:r>
      <w:r w:rsidR="006B423B">
        <w:rPr>
          <w:rFonts w:eastAsia="Times New Roman"/>
          <w:szCs w:val="22"/>
          <w:lang w:val="fr-FR" w:eastAsia="en-US"/>
        </w:rPr>
        <w:t>date d’expiration de ce délai.</w:t>
      </w:r>
    </w:p>
    <w:p w14:paraId="480E7042"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CF5656C" w14:textId="77777777" w:rsidR="00FA05B6" w:rsidRPr="00FA05B6" w:rsidRDefault="004B40C6" w:rsidP="00FA05B6">
      <w:pPr>
        <w:tabs>
          <w:tab w:val="left" w:pos="720"/>
        </w:tabs>
        <w:spacing w:after="220"/>
        <w:rPr>
          <w:szCs w:val="22"/>
          <w:lang w:val="fr-FR"/>
        </w:rPr>
      </w:pPr>
      <w:r>
        <w:rPr>
          <w:szCs w:val="22"/>
          <w:lang w:val="fr-FR"/>
        </w:rPr>
        <w:t>[…]</w:t>
      </w:r>
      <w:r w:rsidR="00FA05B6" w:rsidRPr="00FA05B6">
        <w:rPr>
          <w:szCs w:val="22"/>
          <w:lang w:val="fr-FR"/>
        </w:rPr>
        <w:br w:type="page"/>
      </w:r>
    </w:p>
    <w:p w14:paraId="1D40CB16" w14:textId="77777777" w:rsidR="00FA05B6" w:rsidRPr="00FA05B6" w:rsidRDefault="00FA05B6" w:rsidP="00FA05B6">
      <w:pPr>
        <w:keepNext/>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lastRenderedPageBreak/>
        <w:t>Chapitre</w:t>
      </w:r>
      <w:r w:rsidR="004B40C6">
        <w:rPr>
          <w:rFonts w:eastAsia="Times New Roman"/>
          <w:b/>
          <w:bCs/>
          <w:i/>
          <w:szCs w:val="22"/>
          <w:lang w:val="fr-FR" w:eastAsia="en-US"/>
        </w:rPr>
        <w:t> </w:t>
      </w:r>
      <w:r w:rsidR="0016176B">
        <w:rPr>
          <w:rFonts w:eastAsia="Times New Roman"/>
          <w:b/>
          <w:bCs/>
          <w:i/>
          <w:szCs w:val="22"/>
          <w:lang w:val="fr-FR" w:eastAsia="en-US"/>
        </w:rPr>
        <w:t>4</w:t>
      </w:r>
      <w:r w:rsidRPr="00FA05B6">
        <w:rPr>
          <w:rFonts w:eastAsia="Times New Roman"/>
          <w:b/>
          <w:bCs/>
          <w:i/>
          <w:szCs w:val="22"/>
          <w:lang w:val="fr-FR" w:eastAsia="en-US"/>
        </w:rPr>
        <w:br/>
        <w:t>Faits survenant dans les parties contractantes et ayant une incidence sur les enregistrements internationaux</w:t>
      </w:r>
    </w:p>
    <w:p w14:paraId="59BBBF5E" w14:textId="77777777" w:rsidR="00FA05B6" w:rsidRPr="00FA05B6" w:rsidRDefault="00FA05B6" w:rsidP="00FA05B6">
      <w:pPr>
        <w:rPr>
          <w:szCs w:val="22"/>
          <w:lang w:val="fr-FR"/>
        </w:rPr>
      </w:pPr>
      <w:r w:rsidRPr="00FA05B6">
        <w:rPr>
          <w:szCs w:val="22"/>
          <w:lang w:val="fr-FR"/>
        </w:rPr>
        <w:t>[…]</w:t>
      </w:r>
    </w:p>
    <w:p w14:paraId="12A951B7" w14:textId="77777777" w:rsidR="005D19BC" w:rsidRDefault="005D19BC" w:rsidP="005D19BC">
      <w:pPr>
        <w:pStyle w:val="4TreatyHeading4"/>
        <w:keepNext/>
        <w:rPr>
          <w:sz w:val="22"/>
          <w:szCs w:val="22"/>
          <w:lang w:val="fr-FR"/>
        </w:rPr>
      </w:pPr>
      <w:r>
        <w:rPr>
          <w:sz w:val="22"/>
          <w:szCs w:val="22"/>
          <w:lang w:val="fr-FR"/>
        </w:rPr>
        <w:t>Règle 21</w:t>
      </w:r>
      <w:r>
        <w:rPr>
          <w:sz w:val="22"/>
          <w:szCs w:val="22"/>
          <w:lang w:val="fr-FR"/>
        </w:rPr>
        <w:br/>
        <w:t>Remplacement d’un enregistrement national ou régional par un enregistrement international</w:t>
      </w:r>
    </w:p>
    <w:p w14:paraId="04B0A7C9" w14:textId="77777777" w:rsidR="005D19BC" w:rsidRDefault="005D19BC" w:rsidP="005D19BC">
      <w:pPr>
        <w:pStyle w:val="Default"/>
        <w:spacing w:after="240"/>
        <w:ind w:left="567" w:hanging="567"/>
        <w:jc w:val="both"/>
        <w:rPr>
          <w:sz w:val="22"/>
          <w:szCs w:val="22"/>
          <w:lang w:val="fr-FR"/>
        </w:rPr>
      </w:pPr>
      <w:r>
        <w:rPr>
          <w:iCs/>
          <w:sz w:val="22"/>
          <w:szCs w:val="22"/>
          <w:lang w:val="fr-FR"/>
        </w:rPr>
        <w:t>1)</w:t>
      </w:r>
      <w:r>
        <w:rPr>
          <w:iCs/>
          <w:sz w:val="22"/>
          <w:szCs w:val="22"/>
          <w:lang w:val="fr-FR"/>
        </w:rPr>
        <w:tab/>
      </w:r>
      <w:r>
        <w:rPr>
          <w:i/>
          <w:iCs/>
          <w:sz w:val="22"/>
          <w:szCs w:val="22"/>
          <w:lang w:val="fr-FR"/>
        </w:rPr>
        <w:t>[Demande et notification]  </w:t>
      </w:r>
      <w:r>
        <w:rPr>
          <w:iCs/>
          <w:sz w:val="22"/>
          <w:szCs w:val="22"/>
          <w:lang w:val="fr-FR"/>
        </w:rPr>
        <w:t>À c</w:t>
      </w:r>
      <w:r>
        <w:rPr>
          <w:sz w:val="22"/>
          <w:szCs w:val="22"/>
          <w:lang w:val="fr-FR"/>
        </w:rPr>
        <w:t>ompter de la date de la notification de l’enregistrement international ou de la désignation postérieure, selon le cas, le titulaire peut présenter directement à l’Office d’une partie contractante désignée une demande tendant à ce que cet Office prenne note de l’enregistrement international dans son registre, conformément à l’article 4</w:t>
      </w:r>
      <w:r w:rsidRPr="005D19BC">
        <w:rPr>
          <w:i/>
          <w:sz w:val="22"/>
          <w:szCs w:val="22"/>
          <w:lang w:val="fr-FR"/>
        </w:rPr>
        <w:t>bis</w:t>
      </w:r>
      <w:r>
        <w:rPr>
          <w:sz w:val="22"/>
          <w:szCs w:val="22"/>
          <w:lang w:val="fr-FR"/>
        </w:rPr>
        <w:t>.2) du Protocole.  Lorsque, suite à cette demande, l’Office a pris note, dans son registre, du fait qu’un enregistrement national ou régional ou des enregistrements nationaux ou régionaux, selon le cas, ont été remplacés par l’enregistrement international, cet Office le notifie au Bureau international.  Cette notification indique</w:t>
      </w:r>
    </w:p>
    <w:p w14:paraId="08217661" w14:textId="77777777" w:rsidR="005D19BC" w:rsidRDefault="005D19BC" w:rsidP="005D19BC">
      <w:pPr>
        <w:pStyle w:val="Default"/>
        <w:spacing w:after="240"/>
        <w:ind w:left="1701" w:hanging="567"/>
        <w:jc w:val="both"/>
        <w:rPr>
          <w:sz w:val="22"/>
          <w:szCs w:val="22"/>
          <w:lang w:val="fr-FR"/>
        </w:rPr>
      </w:pPr>
      <w:r>
        <w:rPr>
          <w:sz w:val="22"/>
          <w:szCs w:val="22"/>
          <w:lang w:val="fr-FR"/>
        </w:rPr>
        <w:t>i)</w:t>
      </w:r>
      <w:r>
        <w:rPr>
          <w:sz w:val="22"/>
          <w:szCs w:val="22"/>
          <w:lang w:val="fr-FR"/>
        </w:rPr>
        <w:tab/>
        <w:t>le numéro de l’enregistrement international concerné,</w:t>
      </w:r>
    </w:p>
    <w:p w14:paraId="06C72F19" w14:textId="77777777" w:rsidR="005D19BC" w:rsidRDefault="005D19BC" w:rsidP="005D19BC">
      <w:pPr>
        <w:pStyle w:val="Default"/>
        <w:spacing w:after="240"/>
        <w:ind w:left="1701" w:hanging="567"/>
        <w:jc w:val="both"/>
        <w:rPr>
          <w:sz w:val="22"/>
          <w:szCs w:val="22"/>
          <w:lang w:val="fr-FR"/>
        </w:rPr>
      </w:pPr>
      <w:r>
        <w:rPr>
          <w:sz w:val="22"/>
          <w:szCs w:val="22"/>
          <w:lang w:val="fr-FR"/>
        </w:rPr>
        <w:t>ii)</w:t>
      </w:r>
      <w:r>
        <w:rPr>
          <w:sz w:val="22"/>
          <w:szCs w:val="22"/>
          <w:lang w:val="fr-FR"/>
        </w:rPr>
        <w:tab/>
        <w:t>lorsque le remplacement ne concerne qu’un ou certains des produits et services énumérés dans l’enregistrement international, ces produits et services, et</w:t>
      </w:r>
    </w:p>
    <w:p w14:paraId="22668CFA" w14:textId="77777777" w:rsidR="005D19BC" w:rsidRDefault="005D19BC" w:rsidP="005D19BC">
      <w:pPr>
        <w:pStyle w:val="Default"/>
        <w:spacing w:after="240"/>
        <w:ind w:left="1701" w:hanging="567"/>
        <w:jc w:val="both"/>
        <w:rPr>
          <w:sz w:val="22"/>
          <w:szCs w:val="22"/>
          <w:lang w:val="fr-FR"/>
        </w:rPr>
      </w:pPr>
      <w:r>
        <w:rPr>
          <w:sz w:val="22"/>
          <w:szCs w:val="22"/>
          <w:lang w:val="fr-FR"/>
        </w:rPr>
        <w:t>iii)</w:t>
      </w:r>
      <w:r>
        <w:rPr>
          <w:sz w:val="22"/>
          <w:szCs w:val="22"/>
          <w:lang w:val="fr-FR"/>
        </w:rPr>
        <w:tab/>
        <w:t>la date et le numéro de dépôt, la date et le numéro d’enregistrement et, le cas échéant, la date de priorité de l’enregistrement national ou régional ou des enregistrements nationaux ou régionaux qui ont été remplacés par l’enregistrement international.</w:t>
      </w:r>
    </w:p>
    <w:p w14:paraId="533B23D1" w14:textId="77777777" w:rsidR="005D19BC" w:rsidRDefault="005D19BC" w:rsidP="005D19BC">
      <w:pPr>
        <w:pStyle w:val="Default"/>
        <w:spacing w:after="240"/>
        <w:ind w:left="567"/>
        <w:jc w:val="both"/>
        <w:rPr>
          <w:sz w:val="22"/>
          <w:szCs w:val="22"/>
          <w:lang w:val="fr-FR"/>
        </w:rPr>
      </w:pPr>
      <w:r>
        <w:rPr>
          <w:sz w:val="22"/>
          <w:szCs w:val="22"/>
          <w:lang w:val="fr-FR"/>
        </w:rPr>
        <w:t>La notification peut aussi inclure des informations sur tout autre droit acquis du fait de cet enregistrement national ou régional ou de ces enregistr</w:t>
      </w:r>
      <w:r w:rsidR="00290B67">
        <w:rPr>
          <w:sz w:val="22"/>
          <w:szCs w:val="22"/>
          <w:lang w:val="fr-FR"/>
        </w:rPr>
        <w:t>ements nationaux ou régionaux.</w:t>
      </w:r>
    </w:p>
    <w:p w14:paraId="1ED9F054" w14:textId="77777777" w:rsidR="005D19BC" w:rsidRDefault="005D19BC" w:rsidP="005D19BC">
      <w:pPr>
        <w:pStyle w:val="Default"/>
        <w:keepNext/>
        <w:spacing w:after="240"/>
        <w:ind w:left="567" w:hanging="567"/>
        <w:jc w:val="both"/>
        <w:rPr>
          <w:i/>
          <w:iCs/>
          <w:sz w:val="22"/>
          <w:szCs w:val="22"/>
          <w:lang w:val="fr-FR"/>
        </w:rPr>
      </w:pPr>
      <w:r>
        <w:rPr>
          <w:iCs/>
          <w:sz w:val="22"/>
          <w:szCs w:val="22"/>
          <w:lang w:val="fr-FR"/>
        </w:rPr>
        <w:t>2)</w:t>
      </w:r>
      <w:r>
        <w:rPr>
          <w:iCs/>
          <w:sz w:val="22"/>
          <w:szCs w:val="22"/>
          <w:lang w:val="fr-FR"/>
        </w:rPr>
        <w:tab/>
      </w:r>
      <w:r>
        <w:rPr>
          <w:i/>
          <w:iCs/>
          <w:sz w:val="22"/>
          <w:szCs w:val="22"/>
          <w:lang w:val="fr-FR"/>
        </w:rPr>
        <w:t>[Inscription]</w:t>
      </w:r>
    </w:p>
    <w:p w14:paraId="29E59378" w14:textId="77777777" w:rsidR="005D19BC" w:rsidRDefault="005D19BC" w:rsidP="005D19BC">
      <w:pPr>
        <w:pStyle w:val="Default"/>
        <w:spacing w:after="240"/>
        <w:ind w:left="1134" w:hanging="567"/>
        <w:jc w:val="both"/>
        <w:rPr>
          <w:sz w:val="22"/>
          <w:szCs w:val="22"/>
          <w:lang w:val="fr-FR"/>
        </w:rPr>
      </w:pPr>
      <w:r>
        <w:rPr>
          <w:sz w:val="22"/>
          <w:szCs w:val="22"/>
          <w:lang w:val="fr-FR"/>
        </w:rPr>
        <w:t>a)</w:t>
      </w:r>
      <w:r>
        <w:rPr>
          <w:sz w:val="22"/>
          <w:szCs w:val="22"/>
          <w:lang w:val="fr-FR"/>
        </w:rPr>
        <w:tab/>
        <w:t>Le Bureau international inscrit au registre international les indications notifiées en vertu de l’alinéa 1) et en informe le titulaire.</w:t>
      </w:r>
    </w:p>
    <w:p w14:paraId="67572AF9" w14:textId="77777777" w:rsidR="005D19BC" w:rsidRDefault="005D19BC" w:rsidP="005D19BC">
      <w:pPr>
        <w:pStyle w:val="Default"/>
        <w:spacing w:after="240"/>
        <w:ind w:left="1134" w:hanging="567"/>
        <w:jc w:val="both"/>
        <w:rPr>
          <w:sz w:val="22"/>
          <w:szCs w:val="22"/>
          <w:lang w:val="fr-FR"/>
        </w:rPr>
      </w:pPr>
      <w:r>
        <w:rPr>
          <w:sz w:val="22"/>
          <w:szCs w:val="22"/>
          <w:lang w:val="fr-FR"/>
        </w:rPr>
        <w:t>b)</w:t>
      </w:r>
      <w:r>
        <w:rPr>
          <w:sz w:val="22"/>
          <w:szCs w:val="22"/>
          <w:lang w:val="fr-FR"/>
        </w:rPr>
        <w:tab/>
        <w:t>Les indications notifiées en vertu de l’alinéa 1) sont inscrites à la date de réception par le Bureau international d’une notification remplissant les conditions requises.</w:t>
      </w:r>
    </w:p>
    <w:p w14:paraId="16187E22" w14:textId="77777777" w:rsidR="005D19BC" w:rsidRDefault="005D19BC" w:rsidP="005D19BC">
      <w:pPr>
        <w:pStyle w:val="BodyText"/>
        <w:spacing w:after="240"/>
        <w:ind w:left="567" w:hanging="567"/>
        <w:jc w:val="both"/>
        <w:rPr>
          <w:szCs w:val="22"/>
          <w:lang w:val="fr-FR"/>
        </w:rPr>
      </w:pPr>
      <w:r>
        <w:rPr>
          <w:iCs/>
          <w:szCs w:val="22"/>
          <w:lang w:val="fr-FR"/>
        </w:rPr>
        <w:t>3)</w:t>
      </w:r>
      <w:r>
        <w:rPr>
          <w:iCs/>
          <w:szCs w:val="22"/>
          <w:lang w:val="fr-FR"/>
        </w:rPr>
        <w:tab/>
      </w:r>
      <w:r>
        <w:rPr>
          <w:i/>
          <w:iCs/>
          <w:szCs w:val="22"/>
          <w:lang w:val="fr-FR"/>
        </w:rPr>
        <w:t>[Précisions supplémentaires concernant le remplacement]</w:t>
      </w:r>
    </w:p>
    <w:p w14:paraId="44AB9280" w14:textId="77777777" w:rsidR="005D19BC" w:rsidRDefault="005D19BC" w:rsidP="005D19BC">
      <w:pPr>
        <w:pStyle w:val="BodyText"/>
        <w:spacing w:after="240"/>
        <w:ind w:left="1134" w:hanging="567"/>
        <w:jc w:val="both"/>
        <w:rPr>
          <w:szCs w:val="22"/>
          <w:lang w:val="fr-FR"/>
        </w:rPr>
      </w:pPr>
      <w:r>
        <w:rPr>
          <w:szCs w:val="22"/>
          <w:lang w:val="fr-FR"/>
        </w:rPr>
        <w:t>a)</w:t>
      </w:r>
      <w:r>
        <w:rPr>
          <w:szCs w:val="22"/>
          <w:lang w:val="fr-FR"/>
        </w:rPr>
        <w:tab/>
        <w:t>La protection de la marque qui fait l’objet d’un enregistrement international ne peut être refusée, même partiellement, sur la base d’un enregistrement national ou régional qui est réputé avoir été remplacé par cet enregistrement international.</w:t>
      </w:r>
    </w:p>
    <w:p w14:paraId="05202287" w14:textId="77777777" w:rsidR="005D19BC" w:rsidRDefault="005D19BC" w:rsidP="005D19BC">
      <w:pPr>
        <w:pStyle w:val="Default"/>
        <w:spacing w:after="240"/>
        <w:ind w:left="1134" w:hanging="567"/>
        <w:jc w:val="both"/>
        <w:rPr>
          <w:sz w:val="22"/>
          <w:szCs w:val="22"/>
          <w:lang w:val="fr-FR"/>
        </w:rPr>
      </w:pPr>
      <w:r>
        <w:rPr>
          <w:sz w:val="22"/>
          <w:szCs w:val="22"/>
          <w:lang w:val="fr-FR"/>
        </w:rPr>
        <w:t>b)</w:t>
      </w:r>
      <w:r>
        <w:rPr>
          <w:sz w:val="22"/>
          <w:szCs w:val="22"/>
          <w:lang w:val="fr-FR"/>
        </w:rPr>
        <w:tab/>
        <w:t>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devrait être autorisé à renouveler cet enregistrement, s’il le souhaite, conformément à la législation nationale ou régionale applicable.</w:t>
      </w:r>
    </w:p>
    <w:p w14:paraId="3CD94958" w14:textId="77777777" w:rsidR="005D19BC" w:rsidRDefault="005D19BC" w:rsidP="005D19BC">
      <w:pPr>
        <w:pStyle w:val="Default"/>
        <w:spacing w:after="240"/>
        <w:ind w:left="1134" w:hanging="567"/>
        <w:jc w:val="both"/>
        <w:rPr>
          <w:sz w:val="22"/>
          <w:szCs w:val="22"/>
          <w:lang w:val="fr-FR"/>
        </w:rPr>
      </w:pPr>
      <w:r>
        <w:rPr>
          <w:sz w:val="22"/>
          <w:szCs w:val="22"/>
          <w:lang w:val="fr-FR"/>
        </w:rPr>
        <w:t>c)</w:t>
      </w:r>
      <w:r>
        <w:rPr>
          <w:sz w:val="22"/>
          <w:szCs w:val="22"/>
          <w:lang w:val="fr-FR"/>
        </w:rPr>
        <w:tab/>
        <w:t>Avant de prendre note de l’enregistrement international dans son registre, l’Office d’une partie contractante désignée examine la demande visée à l’alinéa 1) afin de déterminer si les conditions énoncées à l’article 4</w:t>
      </w:r>
      <w:r>
        <w:rPr>
          <w:i/>
          <w:sz w:val="22"/>
          <w:szCs w:val="22"/>
          <w:lang w:val="fr-FR"/>
        </w:rPr>
        <w:t>bis</w:t>
      </w:r>
      <w:r>
        <w:rPr>
          <w:sz w:val="22"/>
          <w:szCs w:val="22"/>
          <w:lang w:val="fr-FR"/>
        </w:rPr>
        <w:t>.1) du Protocole sont remplies.</w:t>
      </w:r>
    </w:p>
    <w:p w14:paraId="76DF8690" w14:textId="77777777" w:rsidR="005D19BC" w:rsidRDefault="005D19BC" w:rsidP="005D19BC">
      <w:pPr>
        <w:pStyle w:val="Default"/>
        <w:spacing w:after="240"/>
        <w:ind w:left="1134" w:hanging="567"/>
        <w:jc w:val="both"/>
        <w:rPr>
          <w:sz w:val="22"/>
          <w:szCs w:val="22"/>
          <w:lang w:val="fr-FR"/>
        </w:rPr>
      </w:pPr>
      <w:r>
        <w:rPr>
          <w:sz w:val="22"/>
          <w:szCs w:val="22"/>
          <w:lang w:val="fr-FR"/>
        </w:rPr>
        <w:lastRenderedPageBreak/>
        <w:t>d)</w:t>
      </w:r>
      <w:r>
        <w:rPr>
          <w:sz w:val="22"/>
          <w:szCs w:val="22"/>
          <w:lang w:val="fr-FR"/>
        </w:rPr>
        <w:tab/>
        <w:t xml:space="preserve">Les produits et services concernés par le remplacement, énumérés dans l’enregistrement national ou régional, doivent être couverts par ceux qui sont énumérés dans l’enregistrement international.  </w:t>
      </w:r>
      <w:ins w:id="119" w:author="THIOYE Seynabou" w:date="2020-10-15T12:08:00Z">
        <w:r>
          <w:rPr>
            <w:sz w:val="22"/>
            <w:szCs w:val="22"/>
            <w:lang w:val="fr-FR"/>
          </w:rPr>
          <w:t>Le remplacement peut ne concerner que certains des produits et services énumérés dans l</w:t>
        </w:r>
      </w:ins>
      <w:ins w:id="120" w:author="OLIVIÉ Karen" w:date="2020-10-15T17:11:00Z">
        <w:r>
          <w:rPr>
            <w:sz w:val="22"/>
            <w:szCs w:val="22"/>
            <w:lang w:val="fr-FR"/>
          </w:rPr>
          <w:t>’</w:t>
        </w:r>
      </w:ins>
      <w:ins w:id="121" w:author="THIOYE Seynabou" w:date="2020-10-15T12:08:00Z">
        <w:r>
          <w:rPr>
            <w:sz w:val="22"/>
            <w:szCs w:val="22"/>
            <w:lang w:val="fr-FR"/>
          </w:rPr>
          <w:t>enregistrement national ou régional</w:t>
        </w:r>
      </w:ins>
      <w:ins w:id="122" w:author="DIAZ Natacha" w:date="2020-03-11T13:54:00Z">
        <w:r>
          <w:rPr>
            <w:sz w:val="22"/>
            <w:szCs w:val="22"/>
            <w:lang w:val="fr-FR"/>
          </w:rPr>
          <w:t>.</w:t>
        </w:r>
      </w:ins>
    </w:p>
    <w:p w14:paraId="783A3B18" w14:textId="77777777" w:rsidR="005D19BC" w:rsidRDefault="005D19BC" w:rsidP="005D19BC">
      <w:pPr>
        <w:pStyle w:val="BodyText"/>
        <w:spacing w:after="240"/>
        <w:ind w:left="1134" w:hanging="567"/>
        <w:jc w:val="both"/>
        <w:rPr>
          <w:szCs w:val="22"/>
          <w:lang w:val="fr-FR"/>
        </w:rPr>
      </w:pPr>
      <w:r>
        <w:rPr>
          <w:szCs w:val="22"/>
          <w:lang w:val="fr-FR"/>
        </w:rPr>
        <w:t>e)</w:t>
      </w:r>
      <w:r>
        <w:rPr>
          <w:szCs w:val="22"/>
          <w:lang w:val="fr-FR"/>
        </w:rPr>
        <w:tab/>
        <w:t>Un enregistrement national ou régional est réputé avoir été remplacé par un enregistrement international à compter de la date à laquelle cet enregistrement international prend effet dans la partie contractante désignée concernée, conformément à l’article</w:t>
      </w:r>
      <w:r w:rsidR="00563693">
        <w:rPr>
          <w:szCs w:val="22"/>
          <w:lang w:val="fr-FR"/>
        </w:rPr>
        <w:t> </w:t>
      </w:r>
      <w:r>
        <w:rPr>
          <w:szCs w:val="22"/>
          <w:lang w:val="fr-FR"/>
        </w:rPr>
        <w:t>4.1)a) du Protocole.</w:t>
      </w:r>
    </w:p>
    <w:p w14:paraId="6CFA006D"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4B40C6">
        <w:rPr>
          <w:rFonts w:eastAsia="Times New Roman"/>
          <w:b/>
          <w:bCs/>
          <w:szCs w:val="22"/>
          <w:lang w:val="fr-FR" w:eastAsia="en-US"/>
        </w:rPr>
        <w:t> </w:t>
      </w:r>
      <w:r w:rsidRPr="00FA05B6">
        <w:rPr>
          <w:rFonts w:eastAsia="Times New Roman"/>
          <w:b/>
          <w:bCs/>
          <w:szCs w:val="22"/>
          <w:lang w:val="fr-FR" w:eastAsia="en-US"/>
        </w:rPr>
        <w:t>22</w:t>
      </w:r>
      <w:r w:rsidRPr="00FA05B6">
        <w:rPr>
          <w:rFonts w:eastAsia="Times New Roman"/>
          <w:b/>
          <w:bCs/>
          <w:szCs w:val="22"/>
          <w:lang w:val="fr-FR" w:eastAsia="en-US"/>
        </w:rPr>
        <w:br/>
        <w:t>Cessation des effets de la demande de base, de l’enregistrement qui en est issu ou de l’enregistrement de base</w:t>
      </w:r>
    </w:p>
    <w:p w14:paraId="4DEF476A" w14:textId="77777777" w:rsidR="00FA05B6" w:rsidRPr="00FA05B6" w:rsidRDefault="00FA05B6" w:rsidP="00FA05B6">
      <w:pPr>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Notification relative à la cessation des effets de la demande de base, de l’enregistrement qui en est issu ou de l’enregistrement de base</w:t>
      </w:r>
      <w:r w:rsidRPr="00FA05B6">
        <w:rPr>
          <w:rFonts w:eastAsia="Times New Roman"/>
          <w:i/>
          <w:szCs w:val="22"/>
          <w:lang w:val="fr-FR" w:eastAsia="en-US"/>
        </w:rPr>
        <w:t>]</w:t>
      </w:r>
    </w:p>
    <w:p w14:paraId="6F93840C"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093DB8B3" w14:textId="77777777" w:rsidR="00FA05B6" w:rsidRPr="00FA05B6" w:rsidRDefault="00FA05B6" w:rsidP="00563693">
      <w:pPr>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c)</w:t>
      </w:r>
      <w:r w:rsidRPr="00FA05B6">
        <w:rPr>
          <w:rFonts w:eastAsia="Times New Roman"/>
          <w:szCs w:val="22"/>
          <w:lang w:val="fr-FR" w:eastAsia="en-US"/>
        </w:rPr>
        <w:tab/>
        <w:t>À bref délai après que la procédure visée au sous</w:t>
      </w:r>
      <w:r w:rsidR="005B30CD">
        <w:rPr>
          <w:rFonts w:eastAsia="Times New Roman"/>
          <w:szCs w:val="22"/>
          <w:lang w:val="fr-FR" w:eastAsia="en-US"/>
        </w:rPr>
        <w:noBreakHyphen/>
      </w:r>
      <w:r w:rsidRPr="00FA05B6">
        <w:rPr>
          <w:rFonts w:eastAsia="Times New Roman"/>
          <w:szCs w:val="22"/>
          <w:lang w:val="fr-FR" w:eastAsia="en-US"/>
        </w:rPr>
        <w:t>alinéa</w:t>
      </w:r>
      <w:r w:rsidR="00563693">
        <w:rPr>
          <w:rFonts w:eastAsia="Times New Roman"/>
          <w:szCs w:val="22"/>
          <w:lang w:val="fr-FR" w:eastAsia="en-US"/>
        </w:rPr>
        <w:t> </w:t>
      </w:r>
      <w:r w:rsidRPr="00FA05B6">
        <w:rPr>
          <w:rFonts w:eastAsia="Times New Roman"/>
          <w:szCs w:val="22"/>
          <w:lang w:val="fr-FR" w:eastAsia="en-US"/>
        </w:rPr>
        <w:t>b) a abouti à la décision finale visée à la deuxième phrase de l’article</w:t>
      </w:r>
      <w:r w:rsidR="00563693">
        <w:rPr>
          <w:rFonts w:eastAsia="Times New Roman"/>
          <w:szCs w:val="22"/>
          <w:lang w:val="fr-FR" w:eastAsia="en-US"/>
        </w:rPr>
        <w:t> </w:t>
      </w:r>
      <w:r w:rsidRPr="00FA05B6">
        <w:rPr>
          <w:rFonts w:eastAsia="Times New Roman"/>
          <w:szCs w:val="22"/>
          <w:lang w:val="fr-FR" w:eastAsia="en-US"/>
        </w:rPr>
        <w:t>6.3) du Protocole ou au retrait ou à la renonciation visés à la troisième phrase de l’article</w:t>
      </w:r>
      <w:r w:rsidR="00563693">
        <w:rPr>
          <w:rFonts w:eastAsia="Times New Roman"/>
          <w:szCs w:val="22"/>
          <w:lang w:val="fr-FR" w:eastAsia="en-US"/>
        </w:rPr>
        <w:t> </w:t>
      </w:r>
      <w:r w:rsidRPr="00FA05B6">
        <w:rPr>
          <w:rFonts w:eastAsia="Times New Roman"/>
          <w:szCs w:val="22"/>
          <w:lang w:val="fr-FR" w:eastAsia="en-US"/>
        </w:rPr>
        <w:t>6.3) du Protocole, l’Office d’origine, lorsqu’il en a connaissance, notifie ce fait au Bureau international et donne les indications visées au sous</w:t>
      </w:r>
      <w:r w:rsidR="005B30CD">
        <w:rPr>
          <w:rFonts w:eastAsia="Times New Roman"/>
          <w:szCs w:val="22"/>
          <w:lang w:val="fr-FR" w:eastAsia="en-US"/>
        </w:rPr>
        <w:noBreakHyphen/>
      </w:r>
      <w:r w:rsidRPr="00FA05B6">
        <w:rPr>
          <w:rFonts w:eastAsia="Times New Roman"/>
          <w:szCs w:val="22"/>
          <w:lang w:val="fr-FR" w:eastAsia="en-US"/>
        </w:rPr>
        <w:t>alinéa</w:t>
      </w:r>
      <w:r w:rsidR="00563693">
        <w:rPr>
          <w:rFonts w:eastAsia="Times New Roman"/>
          <w:szCs w:val="22"/>
          <w:lang w:val="fr-FR" w:eastAsia="en-US"/>
        </w:rPr>
        <w:t> </w:t>
      </w:r>
      <w:r w:rsidRPr="00FA05B6">
        <w:rPr>
          <w:rFonts w:eastAsia="Times New Roman"/>
          <w:szCs w:val="22"/>
          <w:lang w:val="fr-FR" w:eastAsia="en-US"/>
        </w:rPr>
        <w:t>a)i) à</w:t>
      </w:r>
      <w:r w:rsidR="00563693">
        <w:rPr>
          <w:rFonts w:eastAsia="Times New Roman"/>
          <w:szCs w:val="22"/>
          <w:lang w:val="fr-FR" w:eastAsia="en-US"/>
        </w:rPr>
        <w:t> </w:t>
      </w:r>
      <w:r w:rsidRPr="00FA05B6">
        <w:rPr>
          <w:rFonts w:eastAsia="Times New Roman"/>
          <w:szCs w:val="22"/>
          <w:lang w:val="fr-FR" w:eastAsia="en-US"/>
        </w:rPr>
        <w:t xml:space="preserve">iv).  Lorsque </w:t>
      </w:r>
      <w:del w:id="123" w:author="THIOYE Seynabou" w:date="2020-10-15T10:43:00Z">
        <w:r w:rsidRPr="00FA05B6">
          <w:rPr>
            <w:rFonts w:eastAsia="Times New Roman"/>
            <w:szCs w:val="22"/>
            <w:lang w:val="fr-FR" w:eastAsia="en-US"/>
          </w:rPr>
          <w:delText xml:space="preserve">l’action judiciaire ou </w:delText>
        </w:r>
      </w:del>
      <w:r w:rsidRPr="00FA05B6">
        <w:rPr>
          <w:rFonts w:eastAsia="Times New Roman"/>
          <w:szCs w:val="22"/>
          <w:lang w:val="fr-FR" w:eastAsia="en-US"/>
        </w:rPr>
        <w:t>la procédure visée au sous</w:t>
      </w:r>
      <w:r w:rsidR="005B30CD">
        <w:rPr>
          <w:rFonts w:eastAsia="Times New Roman"/>
          <w:szCs w:val="22"/>
          <w:lang w:val="fr-FR" w:eastAsia="en-US"/>
        </w:rPr>
        <w:noBreakHyphen/>
      </w:r>
      <w:r w:rsidRPr="00FA05B6">
        <w:rPr>
          <w:rFonts w:eastAsia="Times New Roman"/>
          <w:szCs w:val="22"/>
          <w:lang w:val="fr-FR" w:eastAsia="en-US"/>
        </w:rPr>
        <w:t>alinéa</w:t>
      </w:r>
      <w:r w:rsidR="00563693">
        <w:rPr>
          <w:rFonts w:eastAsia="Times New Roman"/>
          <w:szCs w:val="22"/>
          <w:lang w:val="fr-FR" w:eastAsia="en-US"/>
        </w:rPr>
        <w:t> </w:t>
      </w:r>
      <w:r w:rsidRPr="00FA05B6">
        <w:rPr>
          <w:rFonts w:eastAsia="Times New Roman"/>
          <w:szCs w:val="22"/>
          <w:lang w:val="fr-FR" w:eastAsia="en-US"/>
        </w:rPr>
        <w:t>b) est achevée et n’a pas abouti à la décision finale, au retrait ou à la renonciation susmentionné, l’Office d’origine, lorsqu’il en a connaissance, ou à la demande du titulaire, notifie ce fait au Bureau international.</w:t>
      </w:r>
    </w:p>
    <w:p w14:paraId="1FE353B7" w14:textId="77777777" w:rsidR="00FA05B6" w:rsidRPr="00FA05B6" w:rsidRDefault="00FA05B6" w:rsidP="00FA05B6">
      <w:pPr>
        <w:tabs>
          <w:tab w:val="left" w:pos="720"/>
        </w:tabs>
        <w:spacing w:after="220"/>
        <w:rPr>
          <w:szCs w:val="22"/>
          <w:lang w:val="fr-FR"/>
        </w:rPr>
      </w:pPr>
      <w:r w:rsidRPr="00FA05B6">
        <w:rPr>
          <w:szCs w:val="22"/>
          <w:lang w:val="fr-FR"/>
        </w:rPr>
        <w:t>[…]</w:t>
      </w:r>
    </w:p>
    <w:p w14:paraId="6F0F5F28" w14:textId="77777777" w:rsidR="00FA05B6" w:rsidRPr="00FA05B6" w:rsidRDefault="00FA05B6" w:rsidP="00FA05B6">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sidR="00563693">
        <w:rPr>
          <w:rFonts w:eastAsia="Times New Roman"/>
          <w:b/>
          <w:bCs/>
          <w:i/>
          <w:szCs w:val="22"/>
          <w:lang w:val="fr-FR" w:eastAsia="en-US"/>
        </w:rPr>
        <w:t> 5</w:t>
      </w:r>
      <w:r w:rsidRPr="00FA05B6">
        <w:rPr>
          <w:rFonts w:eastAsia="Times New Roman"/>
          <w:b/>
          <w:bCs/>
          <w:i/>
          <w:szCs w:val="22"/>
          <w:lang w:val="fr-FR" w:eastAsia="en-US"/>
        </w:rPr>
        <w:br/>
        <w:t>Désignations postérieures;  modifications</w:t>
      </w:r>
    </w:p>
    <w:p w14:paraId="3BC26CE7"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563693">
        <w:rPr>
          <w:rFonts w:eastAsia="Times New Roman"/>
          <w:b/>
          <w:bCs/>
          <w:szCs w:val="22"/>
          <w:lang w:val="fr-FR" w:eastAsia="en-US"/>
        </w:rPr>
        <w:t> </w:t>
      </w:r>
      <w:r w:rsidRPr="00FA05B6">
        <w:rPr>
          <w:rFonts w:eastAsia="Times New Roman"/>
          <w:b/>
          <w:bCs/>
          <w:szCs w:val="22"/>
          <w:lang w:val="fr-FR" w:eastAsia="en-US"/>
        </w:rPr>
        <w:t>24</w:t>
      </w:r>
      <w:r w:rsidRPr="00FA05B6">
        <w:rPr>
          <w:rFonts w:eastAsia="Times New Roman"/>
          <w:b/>
          <w:bCs/>
          <w:szCs w:val="22"/>
          <w:lang w:val="fr-FR" w:eastAsia="en-US"/>
        </w:rPr>
        <w:br/>
        <w:t>Désignation postérieure à l’enregistrement international</w:t>
      </w:r>
    </w:p>
    <w:p w14:paraId="2CD8BEFF"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122417C1"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3)</w:t>
      </w:r>
      <w:r w:rsidRPr="00FA05B6">
        <w:rPr>
          <w:rFonts w:eastAsia="Times New Roman"/>
          <w:szCs w:val="22"/>
          <w:lang w:val="fr-FR" w:eastAsia="en-US"/>
        </w:rPr>
        <w:tab/>
      </w:r>
      <w:r w:rsidRPr="00FA05B6">
        <w:rPr>
          <w:rFonts w:eastAsia="Times New Roman"/>
          <w:i/>
          <w:szCs w:val="22"/>
          <w:lang w:val="fr-FR" w:eastAsia="en-US"/>
        </w:rPr>
        <w:t>[Contenu]</w:t>
      </w:r>
    </w:p>
    <w:p w14:paraId="0DAFF5CC"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Sous réserve de l’alinéa</w:t>
      </w:r>
      <w:r w:rsidR="00563693">
        <w:rPr>
          <w:rFonts w:eastAsia="Times New Roman"/>
          <w:szCs w:val="22"/>
          <w:lang w:val="fr-FR" w:eastAsia="en-US"/>
        </w:rPr>
        <w:t> </w:t>
      </w:r>
      <w:r w:rsidRPr="00FA05B6">
        <w:rPr>
          <w:rFonts w:eastAsia="Times New Roman"/>
          <w:szCs w:val="22"/>
          <w:lang w:val="fr-FR" w:eastAsia="en-US"/>
        </w:rPr>
        <w:t>7)b), la désignation postérieure doit contenir ou indiquer</w:t>
      </w:r>
    </w:p>
    <w:p w14:paraId="32754CCE"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59104F6E"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 xml:space="preserve">le nom </w:t>
      </w:r>
      <w:del w:id="124" w:author="THIOYE Seynabou" w:date="2020-10-15T10:46:00Z">
        <w:r w:rsidRPr="00FA05B6">
          <w:rPr>
            <w:rFonts w:eastAsia="Times New Roman"/>
            <w:szCs w:val="22"/>
            <w:lang w:val="fr-FR" w:eastAsia="en-US"/>
          </w:rPr>
          <w:delText xml:space="preserve">et l’adresse </w:delText>
        </w:r>
      </w:del>
      <w:r w:rsidRPr="00FA05B6">
        <w:rPr>
          <w:rFonts w:eastAsia="Times New Roman"/>
          <w:szCs w:val="22"/>
          <w:lang w:val="fr-FR" w:eastAsia="en-US"/>
        </w:rPr>
        <w:t>du titulaire,</w:t>
      </w:r>
    </w:p>
    <w:p w14:paraId="61C40B92"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38FCCD5C"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r w:rsidRPr="00FA05B6">
        <w:rPr>
          <w:rFonts w:eastAsia="Times New Roman"/>
          <w:szCs w:val="22"/>
          <w:lang w:val="fr-FR" w:eastAsia="en-US"/>
        </w:rPr>
        <w:br w:type="page"/>
      </w:r>
    </w:p>
    <w:p w14:paraId="555F1CC9" w14:textId="77777777" w:rsidR="00FA05B6" w:rsidRPr="00FA05B6" w:rsidRDefault="00FA05B6" w:rsidP="00FA05B6">
      <w:pPr>
        <w:keepNext/>
        <w:keepLines/>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lastRenderedPageBreak/>
        <w:t>Chapitre</w:t>
      </w:r>
      <w:r w:rsidR="00563693">
        <w:rPr>
          <w:rFonts w:eastAsia="Times New Roman"/>
          <w:b/>
          <w:bCs/>
          <w:i/>
          <w:szCs w:val="22"/>
          <w:lang w:val="fr-FR" w:eastAsia="en-US"/>
        </w:rPr>
        <w:t> 9</w:t>
      </w:r>
      <w:r w:rsidRPr="00FA05B6">
        <w:rPr>
          <w:rFonts w:eastAsia="Times New Roman"/>
          <w:b/>
          <w:bCs/>
          <w:i/>
          <w:szCs w:val="22"/>
          <w:lang w:val="fr-FR" w:eastAsia="en-US"/>
        </w:rPr>
        <w:br/>
        <w:t>Dispositions diverses</w:t>
      </w:r>
    </w:p>
    <w:p w14:paraId="3CE0271B" w14:textId="77777777" w:rsidR="00FA05B6" w:rsidRPr="00FA05B6" w:rsidRDefault="00FA05B6" w:rsidP="00FA05B6">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563693">
        <w:rPr>
          <w:rFonts w:eastAsia="Times New Roman"/>
          <w:b/>
          <w:bCs/>
          <w:szCs w:val="22"/>
          <w:lang w:val="fr-FR" w:eastAsia="en-US"/>
        </w:rPr>
        <w:t> </w:t>
      </w:r>
      <w:r w:rsidRPr="00FA05B6">
        <w:rPr>
          <w:rFonts w:eastAsia="Times New Roman"/>
          <w:b/>
          <w:bCs/>
          <w:szCs w:val="22"/>
          <w:lang w:val="fr-FR" w:eastAsia="en-US"/>
        </w:rPr>
        <w:t>39</w:t>
      </w:r>
      <w:r w:rsidRPr="00FA05B6">
        <w:rPr>
          <w:rFonts w:eastAsia="Times New Roman"/>
          <w:b/>
          <w:bCs/>
          <w:szCs w:val="22"/>
          <w:lang w:val="fr-FR" w:eastAsia="en-US"/>
        </w:rPr>
        <w:br/>
        <w:t>Continuation des effets des enregistrements internationaux dans certains États successeurs</w:t>
      </w:r>
    </w:p>
    <w:p w14:paraId="7E4919B6" w14:textId="77777777" w:rsidR="00FA05B6" w:rsidRPr="00FA05B6" w:rsidRDefault="00FA05B6" w:rsidP="00FA05B6">
      <w:pPr>
        <w:numPr>
          <w:ilvl w:val="0"/>
          <w:numId w:val="9"/>
        </w:num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Lorsqu’un État (“État successeur”) dont le territoire faisait partie, avant l’indépendance de cet État, du territoire d’une partie contractante (“partie contractante prédécesseur”) a déposé auprès du Directeur général une déclaration de continuation qui a pour effet l’application du Protocole par l’État successeur, tout enregistrement international qui était en vigueur dans la partie contractante prédécesseur à la date fixée selon l’alinéa</w:t>
      </w:r>
      <w:r w:rsidR="00290B67">
        <w:rPr>
          <w:rFonts w:eastAsia="Times New Roman"/>
          <w:szCs w:val="22"/>
          <w:lang w:val="fr-FR" w:eastAsia="en-US"/>
        </w:rPr>
        <w:t> </w:t>
      </w:r>
      <w:r w:rsidRPr="00FA05B6">
        <w:rPr>
          <w:rFonts w:eastAsia="Times New Roman"/>
          <w:szCs w:val="22"/>
          <w:lang w:val="fr-FR" w:eastAsia="en-US"/>
        </w:rPr>
        <w:t>2) produit ses effets dans l’État successeur si les conditions ci</w:t>
      </w:r>
      <w:r w:rsidR="005B30CD">
        <w:rPr>
          <w:rFonts w:eastAsia="Times New Roman"/>
          <w:szCs w:val="22"/>
          <w:lang w:val="fr-FR" w:eastAsia="en-US"/>
        </w:rPr>
        <w:noBreakHyphen/>
      </w:r>
      <w:r w:rsidRPr="00FA05B6">
        <w:rPr>
          <w:rFonts w:eastAsia="Times New Roman"/>
          <w:szCs w:val="22"/>
          <w:lang w:val="fr-FR" w:eastAsia="en-US"/>
        </w:rPr>
        <w:t>après sont remplies :</w:t>
      </w:r>
    </w:p>
    <w:p w14:paraId="556C5254"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379F3A0E" w14:textId="77777777" w:rsidR="00FA05B6" w:rsidRPr="00FA05B6" w:rsidRDefault="00FA05B6" w:rsidP="00FA05B6">
      <w:pPr>
        <w:tabs>
          <w:tab w:val="left" w:pos="1134"/>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 xml:space="preserve">paiement au Bureau international, dans le même délai, </w:t>
      </w:r>
      <w:del w:id="125" w:author="THIOYE Seynabou" w:date="2020-10-15T10:51:00Z">
        <w:r w:rsidRPr="00FA05B6">
          <w:rPr>
            <w:rFonts w:eastAsia="Times New Roman"/>
            <w:szCs w:val="22"/>
            <w:lang w:val="fr-FR" w:eastAsia="en-US"/>
          </w:rPr>
          <w:delText xml:space="preserve">d’une </w:delText>
        </w:r>
      </w:del>
      <w:ins w:id="126" w:author="OLIVIÉ Karen" w:date="2020-10-16T16:40:00Z">
        <w:r w:rsidRPr="00FA05B6">
          <w:rPr>
            <w:rFonts w:eastAsia="Times New Roman"/>
            <w:szCs w:val="22"/>
            <w:lang w:val="fr-FR" w:eastAsia="en-US"/>
          </w:rPr>
          <w:t xml:space="preserve">de la </w:t>
        </w:r>
      </w:ins>
      <w:r w:rsidRPr="00FA05B6">
        <w:rPr>
          <w:rFonts w:eastAsia="Times New Roman"/>
          <w:szCs w:val="22"/>
          <w:lang w:val="fr-FR" w:eastAsia="en-US"/>
        </w:rPr>
        <w:t xml:space="preserve">taxe </w:t>
      </w:r>
      <w:del w:id="127" w:author="THIOYE Seynabou" w:date="2020-10-15T10:52:00Z">
        <w:r w:rsidRPr="00FA05B6">
          <w:rPr>
            <w:rFonts w:eastAsia="Times New Roman"/>
            <w:szCs w:val="22"/>
            <w:lang w:val="fr-FR" w:eastAsia="en-US"/>
          </w:rPr>
          <w:delText xml:space="preserve">de 41 francs </w:delText>
        </w:r>
      </w:del>
      <w:del w:id="128" w:author="THIOYE Seynabou" w:date="2020-10-15T10:53:00Z">
        <w:r w:rsidRPr="00FA05B6">
          <w:rPr>
            <w:rFonts w:eastAsia="Times New Roman"/>
            <w:szCs w:val="22"/>
            <w:lang w:val="fr-FR" w:eastAsia="en-US"/>
          </w:rPr>
          <w:delText>suisses</w:delText>
        </w:r>
      </w:del>
      <w:ins w:id="129" w:author="THIOYE Seynabou" w:date="2020-10-15T10:52:00Z">
        <w:r w:rsidRPr="00FA05B6">
          <w:rPr>
            <w:rFonts w:eastAsia="Times New Roman"/>
            <w:szCs w:val="22"/>
            <w:lang w:val="fr-FR" w:eastAsia="en-US"/>
          </w:rPr>
          <w:t>indiquée au point 10.1 du barème des émoluments et taxes revenant au Bureau international, et de la taxe indiquée au point 10.2 dudit barème</w:t>
        </w:r>
      </w:ins>
      <w:r w:rsidRPr="00FA05B6">
        <w:rPr>
          <w:rFonts w:eastAsia="Times New Roman"/>
          <w:szCs w:val="22"/>
          <w:lang w:val="fr-FR" w:eastAsia="en-US"/>
        </w:rPr>
        <w:t xml:space="preserve"> qui sera transférée par le Bureau international à </w:t>
      </w:r>
      <w:del w:id="130" w:author="THIOYE Seynabou" w:date="2020-10-15T10:53:00Z">
        <w:r w:rsidRPr="00FA05B6">
          <w:rPr>
            <w:rFonts w:eastAsia="Times New Roman"/>
            <w:szCs w:val="22"/>
            <w:lang w:val="fr-FR" w:eastAsia="en-US"/>
          </w:rPr>
          <w:delText xml:space="preserve">l’Office national de </w:delText>
        </w:r>
      </w:del>
      <w:r w:rsidRPr="00FA05B6">
        <w:rPr>
          <w:rFonts w:eastAsia="Times New Roman"/>
          <w:szCs w:val="22"/>
          <w:lang w:val="fr-FR" w:eastAsia="en-US"/>
        </w:rPr>
        <w:t>l’État successeur</w:t>
      </w:r>
      <w:del w:id="131" w:author="THIOYE Seynabou" w:date="2020-10-15T10:54:00Z">
        <w:r w:rsidRPr="00FA05B6">
          <w:rPr>
            <w:rFonts w:eastAsia="Times New Roman"/>
            <w:szCs w:val="22"/>
            <w:lang w:val="fr-FR" w:eastAsia="en-US"/>
          </w:rPr>
          <w:delText>, et d’une taxe de 23 francs suisses au profit du Bureau international</w:delText>
        </w:r>
      </w:del>
      <w:r w:rsidRPr="00FA05B6">
        <w:rPr>
          <w:rFonts w:eastAsia="Times New Roman"/>
          <w:szCs w:val="22"/>
          <w:lang w:val="fr-FR" w:eastAsia="en-US"/>
        </w:rPr>
        <w:t>.</w:t>
      </w:r>
    </w:p>
    <w:p w14:paraId="7283073F" w14:textId="77777777" w:rsidR="002409C2"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r w:rsidR="00563693">
        <w:rPr>
          <w:rFonts w:eastAsia="Times New Roman"/>
          <w:szCs w:val="22"/>
          <w:lang w:val="fr-FR" w:eastAsia="en-US"/>
        </w:rPr>
        <w:t>…]</w:t>
      </w:r>
    </w:p>
    <w:p w14:paraId="27B9E5C3" w14:textId="77777777" w:rsidR="002409C2" w:rsidRDefault="002409C2" w:rsidP="002409C2">
      <w:pPr>
        <w:pStyle w:val="4TreatyHeading4"/>
        <w:rPr>
          <w:sz w:val="22"/>
          <w:szCs w:val="22"/>
          <w:lang w:val="fr-FR"/>
        </w:rPr>
      </w:pPr>
      <w:r>
        <w:rPr>
          <w:sz w:val="22"/>
          <w:szCs w:val="22"/>
          <w:lang w:val="fr-FR"/>
        </w:rPr>
        <w:t>Règle 40</w:t>
      </w:r>
      <w:r>
        <w:rPr>
          <w:sz w:val="22"/>
          <w:szCs w:val="22"/>
          <w:lang w:val="fr-FR"/>
        </w:rPr>
        <w:br/>
        <w:t>Entrée en vigueur; dispositions transitoires</w:t>
      </w:r>
    </w:p>
    <w:p w14:paraId="21B036A5" w14:textId="77777777" w:rsidR="002409C2" w:rsidRPr="00D05FD3" w:rsidRDefault="002409C2" w:rsidP="002409C2">
      <w:pPr>
        <w:pStyle w:val="4TreatyHeading4"/>
        <w:spacing w:before="0"/>
        <w:rPr>
          <w:ins w:id="132" w:author="DIAZ Natacha" w:date="2020-03-11T14:00:00Z"/>
          <w:b w:val="0"/>
          <w:sz w:val="22"/>
          <w:szCs w:val="22"/>
          <w:lang w:val="fr-FR"/>
        </w:rPr>
      </w:pPr>
      <w:r>
        <w:rPr>
          <w:b w:val="0"/>
          <w:sz w:val="22"/>
          <w:szCs w:val="22"/>
          <w:lang w:val="fr-FR"/>
        </w:rPr>
        <w:t>[…]</w:t>
      </w:r>
    </w:p>
    <w:p w14:paraId="002D1264" w14:textId="77777777" w:rsidR="002409C2" w:rsidRDefault="002409C2" w:rsidP="002977BC">
      <w:pPr>
        <w:autoSpaceDE w:val="0"/>
        <w:autoSpaceDN w:val="0"/>
        <w:adjustRightInd w:val="0"/>
        <w:spacing w:after="240" w:line="240" w:lineRule="exact"/>
        <w:ind w:left="567" w:hanging="567"/>
        <w:jc w:val="both"/>
        <w:rPr>
          <w:szCs w:val="22"/>
          <w:lang w:val="fr-FR"/>
        </w:rPr>
      </w:pPr>
      <w:ins w:id="133" w:author="DIAZ Natacha" w:date="2020-03-24T10:24:00Z">
        <w:r>
          <w:rPr>
            <w:szCs w:val="22"/>
            <w:lang w:val="fr-FR"/>
          </w:rPr>
          <w:t>7)</w:t>
        </w:r>
        <w:r>
          <w:rPr>
            <w:szCs w:val="22"/>
            <w:lang w:val="fr-FR"/>
          </w:rPr>
          <w:tab/>
        </w:r>
      </w:ins>
      <w:ins w:id="134" w:author="DIAZ Natacha" w:date="2020-03-11T14:00:00Z">
        <w:r>
          <w:rPr>
            <w:i/>
            <w:szCs w:val="22"/>
            <w:lang w:val="fr-FR"/>
          </w:rPr>
          <w:t>[</w:t>
        </w:r>
      </w:ins>
      <w:ins w:id="135" w:author="THIOYE Seynabou" w:date="2020-10-15T12:13:00Z">
        <w:r>
          <w:rPr>
            <w:i/>
            <w:szCs w:val="22"/>
            <w:lang w:val="fr-FR"/>
          </w:rPr>
          <w:t>Disposition transitoire relative au remplacement partiel</w:t>
        </w:r>
      </w:ins>
      <w:ins w:id="136" w:author="DIAZ Natacha" w:date="2020-03-11T14:00:00Z">
        <w:r>
          <w:rPr>
            <w:i/>
            <w:szCs w:val="22"/>
            <w:lang w:val="fr-FR"/>
          </w:rPr>
          <w:t>]</w:t>
        </w:r>
        <w:r>
          <w:rPr>
            <w:szCs w:val="22"/>
            <w:lang w:val="fr-FR"/>
          </w:rPr>
          <w:t>  </w:t>
        </w:r>
      </w:ins>
      <w:ins w:id="137" w:author="THIOYE Seynabou" w:date="2020-10-15T12:13:00Z">
        <w:r>
          <w:rPr>
            <w:szCs w:val="22"/>
            <w:lang w:val="fr-FR"/>
          </w:rPr>
          <w:t>Aucun Office n</w:t>
        </w:r>
      </w:ins>
      <w:ins w:id="138" w:author="OLIVIÉ Karen" w:date="2020-10-15T17:12:00Z">
        <w:r>
          <w:rPr>
            <w:szCs w:val="22"/>
            <w:lang w:val="fr-FR"/>
          </w:rPr>
          <w:t>’</w:t>
        </w:r>
      </w:ins>
      <w:ins w:id="139" w:author="THIOYE Seynabou" w:date="2020-10-15T12:13:00Z">
        <w:r>
          <w:rPr>
            <w:szCs w:val="22"/>
            <w:lang w:val="fr-FR"/>
          </w:rPr>
          <w:t>est tenu d</w:t>
        </w:r>
      </w:ins>
      <w:ins w:id="140" w:author="OLIVIÉ Karen" w:date="2020-10-15T17:12:00Z">
        <w:r>
          <w:rPr>
            <w:szCs w:val="22"/>
            <w:lang w:val="fr-FR"/>
          </w:rPr>
          <w:t>’</w:t>
        </w:r>
      </w:ins>
      <w:ins w:id="141" w:author="THIOYE Seynabou" w:date="2020-10-15T12:13:00Z">
        <w:r>
          <w:rPr>
            <w:szCs w:val="22"/>
            <w:lang w:val="fr-FR"/>
          </w:rPr>
          <w:t>appliquer la seconde phrase de la règle 21.3)d) avant le 1</w:t>
        </w:r>
        <w:r>
          <w:rPr>
            <w:szCs w:val="22"/>
            <w:vertAlign w:val="superscript"/>
            <w:lang w:val="fr-FR"/>
          </w:rPr>
          <w:t>er</w:t>
        </w:r>
      </w:ins>
      <w:ins w:id="142" w:author="THIOYE Seynabou" w:date="2020-10-15T12:14:00Z">
        <w:r>
          <w:rPr>
            <w:szCs w:val="22"/>
            <w:vertAlign w:val="superscript"/>
            <w:lang w:val="fr-FR"/>
          </w:rPr>
          <w:t> </w:t>
        </w:r>
      </w:ins>
      <w:ins w:id="143" w:author="THIOYE Seynabou" w:date="2020-10-15T12:13:00Z">
        <w:r>
          <w:rPr>
            <w:szCs w:val="22"/>
            <w:lang w:val="fr-FR"/>
          </w:rPr>
          <w:t>février</w:t>
        </w:r>
      </w:ins>
      <w:ins w:id="144" w:author="THIOYE Seynabou" w:date="2020-10-15T12:15:00Z">
        <w:r>
          <w:rPr>
            <w:szCs w:val="22"/>
            <w:lang w:val="fr-FR"/>
          </w:rPr>
          <w:t> </w:t>
        </w:r>
      </w:ins>
      <w:ins w:id="145" w:author="THIOYE Seynabou" w:date="2020-10-15T12:13:00Z">
        <w:r>
          <w:rPr>
            <w:szCs w:val="22"/>
            <w:lang w:val="fr-FR"/>
          </w:rPr>
          <w:t>2025</w:t>
        </w:r>
      </w:ins>
    </w:p>
    <w:p w14:paraId="5C272D84" w14:textId="77777777" w:rsidR="00FA05B6" w:rsidRPr="00FA05B6" w:rsidRDefault="00FA05B6" w:rsidP="002409C2">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br w:type="page"/>
      </w:r>
    </w:p>
    <w:p w14:paraId="6609FAB7" w14:textId="77777777" w:rsidR="00FA05B6" w:rsidRPr="00FA05B6" w:rsidRDefault="00FA05B6" w:rsidP="00FA05B6">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lastRenderedPageBreak/>
        <w:t>Barème des émoluments et taxes</w:t>
      </w:r>
    </w:p>
    <w:p w14:paraId="27E43DEF" w14:textId="77777777" w:rsidR="00FA05B6" w:rsidRPr="00FA05B6" w:rsidRDefault="00FA05B6" w:rsidP="00FA05B6">
      <w:pPr>
        <w:spacing w:after="480"/>
        <w:ind w:left="567"/>
        <w:jc w:val="both"/>
        <w:rPr>
          <w:szCs w:val="22"/>
          <w:lang w:val="fr-FR"/>
        </w:rPr>
      </w:pPr>
      <w:r w:rsidRPr="00FA05B6">
        <w:rPr>
          <w:szCs w:val="22"/>
          <w:lang w:val="fr-FR"/>
        </w:rPr>
        <w:t xml:space="preserve">en vigueur le </w:t>
      </w:r>
      <w:del w:id="146" w:author="THIOYE Seynabou" w:date="2020-10-15T10:56:00Z">
        <w:r w:rsidRPr="00FA05B6">
          <w:rPr>
            <w:szCs w:val="22"/>
            <w:lang w:val="fr-FR"/>
          </w:rPr>
          <w:delText>1</w:delText>
        </w:r>
        <w:r w:rsidRPr="00FA05B6">
          <w:rPr>
            <w:szCs w:val="22"/>
            <w:vertAlign w:val="superscript"/>
            <w:lang w:val="fr-FR"/>
          </w:rPr>
          <w:delText>er</w:delText>
        </w:r>
        <w:r w:rsidRPr="00FA05B6">
          <w:rPr>
            <w:szCs w:val="22"/>
            <w:lang w:val="fr-FR"/>
          </w:rPr>
          <w:delText> février 2021</w:delText>
        </w:r>
      </w:del>
      <w:ins w:id="147" w:author="THIOYE Seynabou" w:date="2020-10-15T10:56:00Z">
        <w:r w:rsidRPr="00FA05B6">
          <w:rPr>
            <w:szCs w:val="22"/>
            <w:lang w:val="fr-FR"/>
          </w:rPr>
          <w:t>1</w:t>
        </w:r>
      </w:ins>
      <w:ins w:id="148" w:author="THIOYE Seynabou" w:date="2020-10-15T10:57:00Z">
        <w:r w:rsidRPr="00FA05B6">
          <w:rPr>
            <w:szCs w:val="22"/>
            <w:vertAlign w:val="superscript"/>
            <w:lang w:val="fr-FR"/>
          </w:rPr>
          <w:t>er</w:t>
        </w:r>
        <w:r w:rsidRPr="00FA05B6">
          <w:rPr>
            <w:szCs w:val="22"/>
            <w:lang w:val="fr-FR"/>
          </w:rPr>
          <w:t> </w:t>
        </w:r>
      </w:ins>
      <w:ins w:id="149" w:author="THIOYE Seynabou" w:date="2020-10-15T10:56:00Z">
        <w:r w:rsidRPr="00FA05B6">
          <w:rPr>
            <w:szCs w:val="22"/>
            <w:lang w:val="fr-FR"/>
          </w:rPr>
          <w:t>novembre </w:t>
        </w:r>
      </w:ins>
      <w:ins w:id="150" w:author="DIAZ Natacha" w:date="2020-09-25T10:09:00Z">
        <w:r w:rsidRPr="00FA05B6">
          <w:rPr>
            <w:szCs w:val="22"/>
            <w:lang w:val="fr-FR"/>
          </w:rPr>
          <w:t>2021</w:t>
        </w:r>
      </w:ins>
    </w:p>
    <w:tbl>
      <w:tblPr>
        <w:tblStyle w:val="TableGrid"/>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FA05B6" w:rsidRPr="00FA05B6" w14:paraId="2BDD0B11" w14:textId="77777777" w:rsidTr="00FA05B6">
        <w:trPr>
          <w:tblHeader/>
        </w:trPr>
        <w:tc>
          <w:tcPr>
            <w:tcW w:w="5245" w:type="dxa"/>
            <w:hideMark/>
          </w:tcPr>
          <w:p w14:paraId="7A28D289" w14:textId="77777777" w:rsidR="00FA05B6" w:rsidRPr="00FA05B6" w:rsidRDefault="00FA05B6" w:rsidP="00FA05B6">
            <w:pPr>
              <w:spacing w:after="240" w:line="240" w:lineRule="exact"/>
              <w:outlineLvl w:val="2"/>
              <w:rPr>
                <w:rFonts w:eastAsia="Times New Roman"/>
                <w:bCs/>
                <w:i/>
                <w:szCs w:val="22"/>
                <w:lang w:val="fr-FR" w:eastAsia="en-US"/>
              </w:rPr>
            </w:pPr>
            <w:r w:rsidRPr="00FA05B6">
              <w:rPr>
                <w:rFonts w:eastAsia="Times New Roman"/>
                <w:bCs/>
                <w:i/>
                <w:szCs w:val="22"/>
                <w:lang w:val="fr-FR" w:eastAsia="en-US"/>
              </w:rPr>
              <w:t>Barème des émoluments et taxes</w:t>
            </w:r>
          </w:p>
        </w:tc>
        <w:tc>
          <w:tcPr>
            <w:tcW w:w="1559" w:type="dxa"/>
            <w:hideMark/>
          </w:tcPr>
          <w:p w14:paraId="0B21D460" w14:textId="77777777" w:rsidR="00FA05B6" w:rsidRPr="00FA05B6" w:rsidRDefault="00FA05B6" w:rsidP="00FA05B6">
            <w:pPr>
              <w:keepNext/>
              <w:keepLines/>
              <w:spacing w:after="240" w:line="240" w:lineRule="exact"/>
              <w:ind w:hanging="130"/>
              <w:jc w:val="right"/>
              <w:outlineLvl w:val="2"/>
              <w:rPr>
                <w:rFonts w:eastAsia="Times New Roman"/>
                <w:bCs/>
                <w:i/>
                <w:szCs w:val="22"/>
                <w:lang w:val="fr-FR" w:eastAsia="en-US"/>
              </w:rPr>
            </w:pPr>
            <w:r w:rsidRPr="00FA05B6">
              <w:rPr>
                <w:rFonts w:eastAsia="Times New Roman"/>
                <w:bCs/>
                <w:i/>
                <w:szCs w:val="22"/>
                <w:lang w:val="fr-FR" w:eastAsia="en-US"/>
              </w:rPr>
              <w:t>Francs suisses</w:t>
            </w:r>
          </w:p>
        </w:tc>
      </w:tr>
      <w:tr w:rsidR="00FA05B6" w:rsidRPr="00FA05B6" w14:paraId="3D7325FE" w14:textId="77777777" w:rsidTr="00FA05B6">
        <w:tc>
          <w:tcPr>
            <w:tcW w:w="5245" w:type="dxa"/>
            <w:vAlign w:val="bottom"/>
            <w:hideMark/>
          </w:tcPr>
          <w:p w14:paraId="59FE5AC0" w14:textId="77777777" w:rsidR="00FA05B6" w:rsidRPr="00FA05B6" w:rsidRDefault="00FA05B6" w:rsidP="00FA05B6">
            <w:pPr>
              <w:spacing w:before="240" w:after="240" w:line="240" w:lineRule="exact"/>
              <w:ind w:left="567" w:hanging="567"/>
              <w:outlineLvl w:val="2"/>
              <w:rPr>
                <w:rFonts w:eastAsia="Times New Roman"/>
                <w:bCs/>
                <w:szCs w:val="22"/>
                <w:lang w:val="fr-FR" w:eastAsia="en-US"/>
              </w:rPr>
            </w:pPr>
            <w:r w:rsidRPr="00FA05B6">
              <w:rPr>
                <w:rFonts w:eastAsia="Times New Roman"/>
                <w:bCs/>
                <w:szCs w:val="22"/>
                <w:lang w:val="fr-FR" w:eastAsia="en-US"/>
              </w:rPr>
              <w:t>[…]</w:t>
            </w:r>
          </w:p>
        </w:tc>
        <w:tc>
          <w:tcPr>
            <w:tcW w:w="1559" w:type="dxa"/>
            <w:vAlign w:val="bottom"/>
          </w:tcPr>
          <w:p w14:paraId="0DEC4DD9" w14:textId="77777777" w:rsidR="00FA05B6" w:rsidRPr="00FA05B6" w:rsidRDefault="00FA05B6" w:rsidP="00FA05B6">
            <w:pPr>
              <w:spacing w:before="240" w:after="240" w:line="240" w:lineRule="exact"/>
              <w:outlineLvl w:val="2"/>
              <w:rPr>
                <w:rFonts w:eastAsia="Times New Roman"/>
                <w:bCs/>
                <w:szCs w:val="22"/>
                <w:lang w:val="fr-FR" w:eastAsia="en-US"/>
              </w:rPr>
            </w:pPr>
          </w:p>
        </w:tc>
      </w:tr>
      <w:tr w:rsidR="00FA05B6" w:rsidRPr="00FA05B6" w14:paraId="6E0C9B86" w14:textId="77777777" w:rsidTr="00FA05B6">
        <w:tc>
          <w:tcPr>
            <w:tcW w:w="5245" w:type="dxa"/>
            <w:vAlign w:val="bottom"/>
            <w:hideMark/>
          </w:tcPr>
          <w:p w14:paraId="058568E7" w14:textId="77777777" w:rsidR="00FA05B6" w:rsidRPr="00FA05B6" w:rsidRDefault="002977BC" w:rsidP="00FA05B6">
            <w:pPr>
              <w:spacing w:before="240" w:after="240" w:line="240" w:lineRule="exact"/>
              <w:ind w:left="567" w:hanging="567"/>
              <w:outlineLvl w:val="2"/>
              <w:rPr>
                <w:rFonts w:eastAsia="Times New Roman"/>
                <w:b/>
                <w:bCs/>
                <w:i/>
                <w:szCs w:val="22"/>
                <w:lang w:val="fr-FR" w:eastAsia="en-US"/>
              </w:rPr>
            </w:pPr>
            <w:ins w:id="151" w:author="DIAZ Natacha" w:date="2021-06-22T17:46:00Z">
              <w:r w:rsidRPr="00FA05B6">
                <w:rPr>
                  <w:rFonts w:eastAsia="Times New Roman"/>
                  <w:b/>
                  <w:bCs/>
                  <w:i/>
                  <w:szCs w:val="22"/>
                  <w:lang w:val="fr-FR" w:eastAsia="en-US"/>
                </w:rPr>
                <w:t>1</w:t>
              </w:r>
            </w:ins>
            <w:ins w:id="152" w:author="DIAZ Natacha" w:date="2020-03-12T16:58:00Z">
              <w:r w:rsidR="00FA05B6" w:rsidRPr="00FA05B6">
                <w:rPr>
                  <w:rFonts w:eastAsia="Times New Roman"/>
                  <w:b/>
                  <w:bCs/>
                  <w:i/>
                  <w:szCs w:val="22"/>
                  <w:lang w:val="fr-FR" w:eastAsia="en-US"/>
                </w:rPr>
                <w:t>0.</w:t>
              </w:r>
            </w:ins>
            <w:r w:rsidR="00FA05B6" w:rsidRPr="00FA05B6">
              <w:rPr>
                <w:rFonts w:eastAsia="Times New Roman"/>
                <w:b/>
                <w:bCs/>
                <w:i/>
                <w:szCs w:val="22"/>
                <w:lang w:val="fr-FR" w:eastAsia="en-US"/>
              </w:rPr>
              <w:tab/>
            </w:r>
            <w:ins w:id="153" w:author="THIOYE Seynabou" w:date="2020-10-15T10:59:00Z">
              <w:r w:rsidR="00FA05B6" w:rsidRPr="00FA05B6">
                <w:rPr>
                  <w:rFonts w:eastAsia="Times New Roman"/>
                  <w:b/>
                  <w:bCs/>
                  <w:i/>
                  <w:szCs w:val="22"/>
                  <w:lang w:val="fr-FR" w:eastAsia="en-US"/>
                </w:rPr>
                <w:t>Continuation des effets</w:t>
              </w:r>
            </w:ins>
          </w:p>
        </w:tc>
        <w:tc>
          <w:tcPr>
            <w:tcW w:w="1559" w:type="dxa"/>
            <w:vAlign w:val="bottom"/>
          </w:tcPr>
          <w:p w14:paraId="6A162169" w14:textId="77777777" w:rsidR="00FA05B6" w:rsidRPr="00FA05B6" w:rsidRDefault="00FA05B6" w:rsidP="00FA05B6">
            <w:pPr>
              <w:keepNext/>
              <w:spacing w:before="240" w:after="240" w:line="240" w:lineRule="exact"/>
              <w:outlineLvl w:val="2"/>
              <w:rPr>
                <w:rFonts w:eastAsia="Times New Roman"/>
                <w:b/>
                <w:bCs/>
                <w:i/>
                <w:szCs w:val="22"/>
                <w:lang w:val="fr-FR" w:eastAsia="en-US"/>
              </w:rPr>
            </w:pPr>
          </w:p>
        </w:tc>
      </w:tr>
      <w:tr w:rsidR="00FA05B6" w:rsidRPr="00FA05B6" w14:paraId="3CF0B1B6" w14:textId="77777777" w:rsidTr="00FA05B6">
        <w:tc>
          <w:tcPr>
            <w:tcW w:w="5245" w:type="dxa"/>
            <w:vAlign w:val="bottom"/>
            <w:hideMark/>
          </w:tcPr>
          <w:p w14:paraId="74B75079" w14:textId="77777777" w:rsidR="00FA05B6" w:rsidRPr="00FA05B6" w:rsidRDefault="002977BC">
            <w:pPr>
              <w:tabs>
                <w:tab w:val="left" w:pos="567"/>
              </w:tabs>
              <w:spacing w:after="240" w:line="240" w:lineRule="exact"/>
              <w:ind w:firstLine="567"/>
              <w:jc w:val="both"/>
              <w:rPr>
                <w:rFonts w:eastAsia="Times New Roman"/>
                <w:szCs w:val="22"/>
                <w:lang w:val="fr-FR" w:eastAsia="en-US"/>
              </w:rPr>
              <w:pPrChange w:id="154" w:author="DIAZ Natacha" w:date="2021-06-22T17:48:00Z">
                <w:pPr>
                  <w:tabs>
                    <w:tab w:val="left" w:pos="720"/>
                    <w:tab w:val="left" w:pos="1004"/>
                    <w:tab w:val="left" w:pos="1588"/>
                    <w:tab w:val="decimal" w:pos="8080"/>
                  </w:tabs>
                  <w:spacing w:after="240" w:line="240" w:lineRule="exact"/>
                  <w:ind w:firstLine="567"/>
                  <w:jc w:val="both"/>
                </w:pPr>
              </w:pPrChange>
            </w:pPr>
            <w:ins w:id="155" w:author="DIAZ Natacha" w:date="2021-06-22T17:47:00Z">
              <w:r w:rsidRPr="00FA05B6">
                <w:rPr>
                  <w:rFonts w:eastAsia="Times New Roman"/>
                  <w:szCs w:val="22"/>
                  <w:lang w:val="fr-FR" w:eastAsia="en-US"/>
                </w:rPr>
                <w:t>1</w:t>
              </w:r>
            </w:ins>
            <w:ins w:id="156" w:author="DIAZ Natacha" w:date="2020-03-12T16:58:00Z">
              <w:r w:rsidR="00FA05B6" w:rsidRPr="00FA05B6">
                <w:rPr>
                  <w:rFonts w:eastAsia="Times New Roman"/>
                  <w:szCs w:val="22"/>
                  <w:lang w:val="fr-FR" w:eastAsia="en-US"/>
                </w:rPr>
                <w:t>0.1</w:t>
              </w:r>
            </w:ins>
            <w:r w:rsidR="00FA05B6" w:rsidRPr="00FA05B6">
              <w:rPr>
                <w:rFonts w:eastAsia="Times New Roman"/>
                <w:szCs w:val="22"/>
                <w:lang w:val="fr-FR" w:eastAsia="en-US"/>
              </w:rPr>
              <w:tab/>
            </w:r>
            <w:ins w:id="157" w:author="THIOYE Seynabou" w:date="2020-10-15T11:00:00Z">
              <w:r w:rsidR="00FA05B6" w:rsidRPr="00FA05B6">
                <w:rPr>
                  <w:rFonts w:eastAsia="Times New Roman"/>
                  <w:szCs w:val="22"/>
                  <w:lang w:val="fr-FR" w:eastAsia="en-US"/>
                </w:rPr>
                <w:t>Taxe revenant au Bureau international</w:t>
              </w:r>
            </w:ins>
          </w:p>
        </w:tc>
        <w:tc>
          <w:tcPr>
            <w:tcW w:w="1559" w:type="dxa"/>
            <w:vAlign w:val="bottom"/>
            <w:hideMark/>
          </w:tcPr>
          <w:p w14:paraId="37972845" w14:textId="77777777" w:rsidR="00FA05B6" w:rsidRPr="00FA05B6" w:rsidRDefault="002977BC" w:rsidP="00FA05B6">
            <w:pPr>
              <w:tabs>
                <w:tab w:val="left" w:pos="567"/>
                <w:tab w:val="left" w:pos="1004"/>
                <w:tab w:val="left" w:pos="1588"/>
                <w:tab w:val="right" w:pos="9355"/>
              </w:tabs>
              <w:spacing w:after="240" w:line="240" w:lineRule="exact"/>
              <w:jc w:val="right"/>
              <w:rPr>
                <w:rFonts w:eastAsia="Times New Roman"/>
                <w:szCs w:val="22"/>
                <w:lang w:val="fr-FR" w:eastAsia="en-US"/>
              </w:rPr>
            </w:pPr>
            <w:ins w:id="158" w:author="DIAZ Natacha" w:date="2021-06-22T17:48:00Z">
              <w:r>
                <w:rPr>
                  <w:rFonts w:eastAsia="Times New Roman"/>
                  <w:szCs w:val="22"/>
                  <w:lang w:val="fr-FR" w:eastAsia="en-US"/>
                </w:rPr>
                <w:t>2</w:t>
              </w:r>
            </w:ins>
            <w:ins w:id="159" w:author="DIAZ Natacha" w:date="2020-03-12T17:00:00Z">
              <w:r w:rsidR="00FA05B6" w:rsidRPr="00FA05B6">
                <w:rPr>
                  <w:rFonts w:eastAsia="Times New Roman"/>
                  <w:szCs w:val="22"/>
                  <w:lang w:val="fr-FR" w:eastAsia="en-US"/>
                </w:rPr>
                <w:t>3</w:t>
              </w:r>
            </w:ins>
          </w:p>
        </w:tc>
      </w:tr>
      <w:tr w:rsidR="00FA05B6" w:rsidRPr="00FA05B6" w14:paraId="21F004BE" w14:textId="77777777" w:rsidTr="00FA05B6">
        <w:tc>
          <w:tcPr>
            <w:tcW w:w="5245" w:type="dxa"/>
            <w:vAlign w:val="bottom"/>
            <w:hideMark/>
          </w:tcPr>
          <w:p w14:paraId="78DE7A5D" w14:textId="77777777" w:rsidR="00FA05B6" w:rsidRPr="00FA05B6" w:rsidRDefault="002977BC">
            <w:pPr>
              <w:tabs>
                <w:tab w:val="left" w:pos="567"/>
              </w:tabs>
              <w:spacing w:after="240" w:line="240" w:lineRule="exact"/>
              <w:ind w:left="1134" w:hanging="567"/>
              <w:jc w:val="both"/>
              <w:rPr>
                <w:rFonts w:eastAsia="Times New Roman"/>
                <w:szCs w:val="22"/>
                <w:lang w:val="fr-FR" w:eastAsia="en-US"/>
              </w:rPr>
              <w:pPrChange w:id="160" w:author="DIAZ Natacha" w:date="2021-06-22T17:48:00Z">
                <w:pPr>
                  <w:tabs>
                    <w:tab w:val="left" w:pos="720"/>
                    <w:tab w:val="left" w:pos="1004"/>
                    <w:tab w:val="left" w:pos="1588"/>
                    <w:tab w:val="decimal" w:pos="8080"/>
                  </w:tabs>
                  <w:spacing w:after="240" w:line="240" w:lineRule="exact"/>
                  <w:ind w:left="1134" w:hanging="567"/>
                  <w:jc w:val="both"/>
                </w:pPr>
              </w:pPrChange>
            </w:pPr>
            <w:ins w:id="161" w:author="DIAZ Natacha" w:date="2021-06-22T17:47:00Z">
              <w:r w:rsidRPr="00FA05B6">
                <w:rPr>
                  <w:rFonts w:eastAsia="Times New Roman"/>
                  <w:szCs w:val="22"/>
                  <w:lang w:val="fr-FR" w:eastAsia="en-US"/>
                </w:rPr>
                <w:t>1</w:t>
              </w:r>
            </w:ins>
            <w:ins w:id="162" w:author="DIAZ Natacha" w:date="2020-03-12T16:59:00Z">
              <w:r w:rsidR="00FA05B6" w:rsidRPr="00FA05B6">
                <w:rPr>
                  <w:rFonts w:eastAsia="Times New Roman"/>
                  <w:szCs w:val="22"/>
                  <w:lang w:val="fr-FR" w:eastAsia="en-US"/>
                </w:rPr>
                <w:t>0.2</w:t>
              </w:r>
            </w:ins>
            <w:r w:rsidR="00FA05B6" w:rsidRPr="00FA05B6">
              <w:rPr>
                <w:rFonts w:eastAsia="Times New Roman"/>
                <w:szCs w:val="22"/>
                <w:lang w:val="fr-FR" w:eastAsia="en-US"/>
              </w:rPr>
              <w:tab/>
            </w:r>
            <w:ins w:id="163" w:author="THIOYE Seynabou" w:date="2020-10-15T11:01:00Z">
              <w:r w:rsidR="00FA05B6" w:rsidRPr="00FA05B6">
                <w:rPr>
                  <w:rFonts w:eastAsia="Times New Roman"/>
                  <w:szCs w:val="22"/>
                  <w:lang w:val="fr-FR" w:eastAsia="en-US"/>
                </w:rPr>
                <w:t>Taxe devant être transférée par le Bureau international à l</w:t>
              </w:r>
            </w:ins>
            <w:ins w:id="164" w:author="OLIVIÉ Karen" w:date="2020-10-15T17:10:00Z">
              <w:r w:rsidR="00FA05B6" w:rsidRPr="00FA05B6">
                <w:rPr>
                  <w:rFonts w:eastAsia="Times New Roman"/>
                  <w:szCs w:val="22"/>
                  <w:lang w:val="fr-FR" w:eastAsia="en-US"/>
                </w:rPr>
                <w:t>’</w:t>
              </w:r>
            </w:ins>
            <w:ins w:id="165" w:author="THIOYE Seynabou" w:date="2020-10-15T11:01:00Z">
              <w:r w:rsidR="00FA05B6" w:rsidRPr="00FA05B6">
                <w:rPr>
                  <w:rFonts w:eastAsia="Times New Roman"/>
                  <w:szCs w:val="22"/>
                  <w:lang w:val="fr-FR" w:eastAsia="en-US"/>
                </w:rPr>
                <w:t>État successeur</w:t>
              </w:r>
            </w:ins>
          </w:p>
        </w:tc>
        <w:tc>
          <w:tcPr>
            <w:tcW w:w="1559" w:type="dxa"/>
            <w:vAlign w:val="bottom"/>
            <w:hideMark/>
          </w:tcPr>
          <w:p w14:paraId="0A094D88" w14:textId="77777777" w:rsidR="00FA05B6" w:rsidRPr="00FA05B6" w:rsidRDefault="002977BC" w:rsidP="00FA05B6">
            <w:pPr>
              <w:tabs>
                <w:tab w:val="left" w:pos="567"/>
                <w:tab w:val="left" w:pos="1004"/>
                <w:tab w:val="left" w:pos="1588"/>
                <w:tab w:val="right" w:pos="9355"/>
              </w:tabs>
              <w:spacing w:after="240" w:line="240" w:lineRule="exact"/>
              <w:jc w:val="right"/>
              <w:rPr>
                <w:rFonts w:eastAsia="Times New Roman"/>
                <w:szCs w:val="22"/>
                <w:lang w:val="fr-FR" w:eastAsia="en-US"/>
              </w:rPr>
            </w:pPr>
            <w:ins w:id="166" w:author="DIAZ Natacha" w:date="2021-06-22T17:48:00Z">
              <w:r>
                <w:rPr>
                  <w:rFonts w:eastAsia="Times New Roman"/>
                  <w:szCs w:val="22"/>
                  <w:lang w:val="fr-FR" w:eastAsia="en-US"/>
                </w:rPr>
                <w:t>4</w:t>
              </w:r>
            </w:ins>
            <w:ins w:id="167" w:author="DIAZ Natacha" w:date="2020-03-12T17:00:00Z">
              <w:r w:rsidR="00FA05B6" w:rsidRPr="00FA05B6">
                <w:rPr>
                  <w:rFonts w:eastAsia="Times New Roman"/>
                  <w:szCs w:val="22"/>
                  <w:lang w:val="fr-FR" w:eastAsia="en-US"/>
                </w:rPr>
                <w:t>1</w:t>
              </w:r>
            </w:ins>
          </w:p>
        </w:tc>
      </w:tr>
    </w:tbl>
    <w:p w14:paraId="0FF2B88E" w14:textId="77777777" w:rsidR="00FA05B6" w:rsidRPr="00FA05B6" w:rsidRDefault="00FA05B6" w:rsidP="00A92BA4">
      <w:pPr>
        <w:pStyle w:val="Endofdocument-Annex"/>
      </w:pPr>
      <w:r w:rsidRPr="00FA05B6">
        <w:t>[L’annexe II suit]</w:t>
      </w:r>
    </w:p>
    <w:p w14:paraId="6D9ED6A8" w14:textId="77777777" w:rsidR="00FA05B6" w:rsidRPr="00FA05B6" w:rsidRDefault="00FA05B6" w:rsidP="00FA05B6">
      <w:pPr>
        <w:rPr>
          <w:lang w:val="fr-FR"/>
        </w:rPr>
        <w:sectPr w:rsidR="00FA05B6" w:rsidRPr="00FA05B6" w:rsidSect="003A6411">
          <w:headerReference w:type="default" r:id="rId11"/>
          <w:footnotePr>
            <w:numFmt w:val="chicago"/>
            <w:numRestart w:val="eachSect"/>
          </w:footnotePr>
          <w:endnotePr>
            <w:numFmt w:val="decimal"/>
          </w:endnotePr>
          <w:pgSz w:w="11907" w:h="16840"/>
          <w:pgMar w:top="567" w:right="1134" w:bottom="1418" w:left="1418" w:header="510" w:footer="1021" w:gutter="0"/>
          <w:pgNumType w:start="2"/>
          <w:cols w:space="720"/>
        </w:sectPr>
      </w:pPr>
    </w:p>
    <w:p w14:paraId="019DD848" w14:textId="77777777" w:rsidR="00FA05B6" w:rsidRPr="00FA05B6" w:rsidRDefault="00D2584F" w:rsidP="00FA05B6">
      <w:pPr>
        <w:keepNext/>
        <w:spacing w:after="240"/>
        <w:outlineLvl w:val="0"/>
        <w:rPr>
          <w:b/>
          <w:bCs/>
          <w:caps/>
          <w:kern w:val="32"/>
          <w:szCs w:val="32"/>
          <w:lang w:val="fr-FR"/>
        </w:rPr>
      </w:pPr>
      <w:r w:rsidRPr="00D2584F">
        <w:rPr>
          <w:b/>
          <w:bCs/>
          <w:caps/>
          <w:kern w:val="32"/>
          <w:szCs w:val="32"/>
          <w:lang w:val="fr-FR"/>
        </w:rPr>
        <w:lastRenderedPageBreak/>
        <w:t>Propositions de modification du règlement d’exécution du Protocole relatif à l’Arrangement de Madrid concernant l’enregistrement international des marques et de modifications à apporter en conséquence au barème des émoluments et taxes</w:t>
      </w:r>
    </w:p>
    <w:p w14:paraId="1F7EEF57" w14:textId="77777777" w:rsidR="00FA05B6" w:rsidRPr="00FA05B6" w:rsidRDefault="00FA05B6" w:rsidP="00FA05B6">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t>Règlement d’exécution du Protocole relatif à l’Arrangement de Madrid concernant l’enregistrement international des marques</w:t>
      </w:r>
    </w:p>
    <w:p w14:paraId="63B0A463" w14:textId="77777777" w:rsidR="00FA05B6" w:rsidRPr="00FA05B6" w:rsidRDefault="00FA05B6" w:rsidP="00FA05B6">
      <w:pPr>
        <w:spacing w:after="240" w:line="240" w:lineRule="exact"/>
        <w:ind w:left="567" w:right="-23"/>
        <w:jc w:val="both"/>
        <w:rPr>
          <w:rFonts w:eastAsia="Arial"/>
          <w:szCs w:val="22"/>
          <w:lang w:val="fr-FR" w:eastAsia="en-US"/>
        </w:rPr>
      </w:pPr>
      <w:r w:rsidRPr="00FA05B6">
        <w:rPr>
          <w:rFonts w:eastAsia="Arial"/>
          <w:szCs w:val="22"/>
          <w:lang w:val="fr-FR" w:eastAsia="en-US"/>
        </w:rPr>
        <w:t xml:space="preserve">texte en vigueur le </w:t>
      </w:r>
      <w:del w:id="168" w:author="THIOYE Seynabou" w:date="2020-10-15T11:06:00Z">
        <w:r w:rsidRPr="00FA05B6">
          <w:rPr>
            <w:rFonts w:eastAsia="Arial"/>
            <w:szCs w:val="22"/>
            <w:lang w:val="fr-FR" w:eastAsia="en-US"/>
          </w:rPr>
          <w:delText>1</w:delText>
        </w:r>
        <w:r w:rsidRPr="00FA05B6">
          <w:rPr>
            <w:rFonts w:eastAsia="Arial"/>
            <w:szCs w:val="22"/>
            <w:vertAlign w:val="superscript"/>
            <w:lang w:val="fr-FR" w:eastAsia="en-US"/>
          </w:rPr>
          <w:delText>er</w:delText>
        </w:r>
        <w:r w:rsidRPr="00FA05B6">
          <w:rPr>
            <w:rFonts w:eastAsia="Arial"/>
            <w:szCs w:val="22"/>
            <w:lang w:val="fr-FR" w:eastAsia="en-US"/>
          </w:rPr>
          <w:delText> février 2020</w:delText>
        </w:r>
      </w:del>
      <w:ins w:id="169" w:author="THIOYE Seynabou" w:date="2020-10-15T11:06:00Z">
        <w:r w:rsidRPr="00FA05B6">
          <w:rPr>
            <w:rFonts w:eastAsia="Arial"/>
            <w:szCs w:val="22"/>
            <w:lang w:val="fr-FR" w:eastAsia="en-US"/>
          </w:rPr>
          <w:t>1</w:t>
        </w:r>
        <w:r w:rsidRPr="00FA05B6">
          <w:rPr>
            <w:rFonts w:eastAsia="Arial"/>
            <w:szCs w:val="22"/>
            <w:vertAlign w:val="superscript"/>
            <w:lang w:val="fr-FR" w:eastAsia="en-US"/>
          </w:rPr>
          <w:t>er</w:t>
        </w:r>
        <w:r w:rsidRPr="00FA05B6">
          <w:rPr>
            <w:rFonts w:eastAsia="Arial"/>
            <w:szCs w:val="22"/>
            <w:lang w:val="fr-FR" w:eastAsia="en-US"/>
          </w:rPr>
          <w:t> février 2023</w:t>
        </w:r>
      </w:ins>
    </w:p>
    <w:p w14:paraId="0A9F4FC2" w14:textId="77777777" w:rsidR="00FA05B6" w:rsidRPr="00FA05B6" w:rsidRDefault="00FA05B6" w:rsidP="00FA05B6">
      <w:pPr>
        <w:spacing w:after="240" w:line="240" w:lineRule="exact"/>
        <w:ind w:right="-23"/>
        <w:jc w:val="both"/>
        <w:rPr>
          <w:rFonts w:eastAsia="Arial"/>
          <w:szCs w:val="22"/>
          <w:lang w:val="fr-FR" w:eastAsia="en-US"/>
        </w:rPr>
      </w:pPr>
      <w:r w:rsidRPr="00FA05B6">
        <w:rPr>
          <w:rFonts w:eastAsia="Arial"/>
          <w:szCs w:val="22"/>
          <w:lang w:val="fr-FR" w:eastAsia="en-US"/>
        </w:rPr>
        <w:t>[…]</w:t>
      </w:r>
    </w:p>
    <w:p w14:paraId="1CC382EC" w14:textId="77777777" w:rsidR="00FA05B6" w:rsidRPr="00FA05B6" w:rsidRDefault="00FA05B6" w:rsidP="00FA05B6">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sidR="008A7022">
        <w:rPr>
          <w:rFonts w:eastAsia="Times New Roman"/>
          <w:b/>
          <w:bCs/>
          <w:i/>
          <w:szCs w:val="22"/>
          <w:lang w:val="fr-FR" w:eastAsia="en-US"/>
        </w:rPr>
        <w:t> </w:t>
      </w:r>
      <w:r w:rsidRPr="00FA05B6">
        <w:rPr>
          <w:rFonts w:eastAsia="Times New Roman"/>
          <w:b/>
          <w:bCs/>
          <w:i/>
          <w:szCs w:val="22"/>
          <w:lang w:val="fr-FR" w:eastAsia="en-US"/>
        </w:rPr>
        <w:t>2</w:t>
      </w:r>
      <w:r w:rsidRPr="00FA05B6">
        <w:rPr>
          <w:rFonts w:eastAsia="Times New Roman"/>
          <w:b/>
          <w:bCs/>
          <w:i/>
          <w:szCs w:val="22"/>
          <w:lang w:val="fr-FR" w:eastAsia="en-US"/>
        </w:rPr>
        <w:br/>
        <w:t>Demandes internationales</w:t>
      </w:r>
    </w:p>
    <w:p w14:paraId="1382491D"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083BABEA"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8A7022">
        <w:rPr>
          <w:rFonts w:eastAsia="Times New Roman"/>
          <w:b/>
          <w:bCs/>
          <w:szCs w:val="22"/>
          <w:lang w:val="fr-FR" w:eastAsia="en-US"/>
        </w:rPr>
        <w:t> </w:t>
      </w:r>
      <w:r w:rsidRPr="00FA05B6">
        <w:rPr>
          <w:rFonts w:eastAsia="Times New Roman"/>
          <w:b/>
          <w:bCs/>
          <w:szCs w:val="22"/>
          <w:lang w:val="fr-FR" w:eastAsia="en-US"/>
        </w:rPr>
        <w:t>9</w:t>
      </w:r>
      <w:r w:rsidRPr="00FA05B6">
        <w:rPr>
          <w:rFonts w:eastAsia="Times New Roman"/>
          <w:b/>
          <w:bCs/>
          <w:szCs w:val="22"/>
          <w:lang w:val="fr-FR" w:eastAsia="en-US"/>
        </w:rPr>
        <w:br/>
        <w:t>Conditions relatives à la demande internationale</w:t>
      </w:r>
    </w:p>
    <w:p w14:paraId="743EE355"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2BA41DFB"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[Contenu de la demande internationale]</w:t>
      </w:r>
    </w:p>
    <w:p w14:paraId="521EE173"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La demande internationale doit contenir ou indiquer</w:t>
      </w:r>
    </w:p>
    <w:p w14:paraId="05BBEC9F"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w:t>
      </w:r>
    </w:p>
    <w:p w14:paraId="15713C32"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 xml:space="preserve">une </w:t>
      </w:r>
      <w:del w:id="170" w:author="THIOYE Seynabou" w:date="2020-10-15T11:09:00Z">
        <w:r w:rsidRPr="00FA05B6">
          <w:rPr>
            <w:rFonts w:eastAsia="Times New Roman"/>
            <w:szCs w:val="22"/>
            <w:lang w:val="fr-FR" w:eastAsia="en-US"/>
          </w:rPr>
          <w:delText xml:space="preserve">reproduction </w:delText>
        </w:r>
      </w:del>
      <w:ins w:id="171" w:author="THIOYE Seynabou" w:date="2020-10-15T11:09:00Z">
        <w:r w:rsidRPr="00FA05B6">
          <w:rPr>
            <w:rFonts w:eastAsia="Times New Roman"/>
            <w:szCs w:val="22"/>
            <w:lang w:val="fr-FR" w:eastAsia="en-US"/>
          </w:rPr>
          <w:t>représentation</w:t>
        </w:r>
      </w:ins>
      <w:r w:rsidRPr="00FA05B6">
        <w:rPr>
          <w:rFonts w:eastAsia="Times New Roman"/>
          <w:szCs w:val="22"/>
          <w:lang w:val="fr-FR" w:eastAsia="en-US"/>
        </w:rPr>
        <w:t xml:space="preserve"> de la marque</w:t>
      </w:r>
      <w:ins w:id="172" w:author="THIOYE Seynabou" w:date="2020-10-15T11:10:00Z">
        <w:r w:rsidRPr="00FA05B6">
          <w:rPr>
            <w:rFonts w:eastAsia="Times New Roman"/>
            <w:szCs w:val="22"/>
            <w:lang w:val="fr-FR" w:eastAsia="en-US"/>
          </w:rPr>
          <w:t>, fournie conformément aux Instructions administratives,</w:t>
        </w:r>
      </w:ins>
      <w:r w:rsidRPr="00FA05B6">
        <w:rPr>
          <w:rFonts w:eastAsia="Times New Roman"/>
          <w:szCs w:val="22"/>
          <w:lang w:val="fr-FR" w:eastAsia="en-US"/>
        </w:rPr>
        <w:t xml:space="preserve"> qui </w:t>
      </w:r>
      <w:del w:id="173" w:author="THIOYE Seynabou" w:date="2020-10-15T11:10:00Z">
        <w:r w:rsidRPr="00FA05B6">
          <w:rPr>
            <w:rFonts w:eastAsia="Times New Roman"/>
            <w:szCs w:val="22"/>
            <w:lang w:val="fr-FR" w:eastAsia="en-US"/>
          </w:rPr>
          <w:delText xml:space="preserve">doit s’insérer dans le cadre prévu à cet effet dans le formulaire officiel; cette reproduction doit être nette et elle doit être en noir et blanc ou en couleur selon que la reproduction dans la demande de base ou l’enregistrement de base est en noir et blanc </w:delText>
        </w:r>
      </w:del>
      <w:ins w:id="174" w:author="THIOYE Seynabou" w:date="2020-10-15T11:11:00Z">
        <w:r w:rsidRPr="00FA05B6">
          <w:rPr>
            <w:rFonts w:eastAsia="Times New Roman"/>
            <w:szCs w:val="22"/>
            <w:lang w:val="fr-FR" w:eastAsia="en-US"/>
          </w:rPr>
          <w:t xml:space="preserve">doit être </w:t>
        </w:r>
      </w:ins>
      <w:r w:rsidRPr="00FA05B6">
        <w:rPr>
          <w:rFonts w:eastAsia="Times New Roman"/>
          <w:szCs w:val="22"/>
          <w:lang w:val="fr-FR" w:eastAsia="en-US"/>
        </w:rPr>
        <w:t>en couleur</w:t>
      </w:r>
      <w:ins w:id="175" w:author="THIOYE Seynabou" w:date="2020-10-15T11:11:00Z">
        <w:r w:rsidRPr="00FA05B6">
          <w:rPr>
            <w:rFonts w:eastAsia="Times New Roman"/>
            <w:szCs w:val="22"/>
            <w:lang w:val="fr-FR" w:eastAsia="en-US"/>
          </w:rPr>
          <w:t xml:space="preserve"> lorsque la couleur est revendiquée en vertu du point vii)</w:t>
        </w:r>
      </w:ins>
      <w:r w:rsidRPr="00FA05B6">
        <w:rPr>
          <w:rFonts w:eastAsia="Times New Roman"/>
          <w:szCs w:val="22"/>
          <w:lang w:val="fr-FR" w:eastAsia="en-US"/>
        </w:rPr>
        <w:t>,</w:t>
      </w:r>
    </w:p>
    <w:p w14:paraId="341F18FD"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280E7F0C" w14:textId="77777777" w:rsidR="00FA05B6" w:rsidRPr="00FA05B6" w:rsidRDefault="00FA05B6" w:rsidP="00FA05B6">
      <w:pPr>
        <w:keepLines/>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vii)</w:t>
      </w:r>
      <w:r w:rsidRPr="00FA05B6">
        <w:rPr>
          <w:rFonts w:eastAsia="Times New Roman"/>
          <w:szCs w:val="22"/>
          <w:lang w:val="fr-FR" w:eastAsia="en-US"/>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w:t>
      </w:r>
      <w:ins w:id="176" w:author="THIOYE Seynabou" w:date="2020-10-15T11:15:00Z">
        <w:r w:rsidRPr="00FA05B6">
          <w:rPr>
            <w:rFonts w:eastAsia="Times New Roman"/>
            <w:szCs w:val="22"/>
            <w:lang w:val="fr-FR" w:eastAsia="en-US"/>
          </w:rPr>
          <w:t xml:space="preserve"> ou </w:t>
        </w:r>
      </w:ins>
      <w:ins w:id="177" w:author="THIOYE Seynabou" w:date="2020-10-15T11:16:00Z">
        <w:r w:rsidRPr="00FA05B6">
          <w:rPr>
            <w:rFonts w:eastAsia="Times New Roman"/>
            <w:szCs w:val="22"/>
            <w:lang w:val="fr-FR" w:eastAsia="en-US"/>
          </w:rPr>
          <w:t>fait l</w:t>
        </w:r>
      </w:ins>
      <w:ins w:id="178" w:author="OLIVIÉ Karen" w:date="2020-10-15T17:11:00Z">
        <w:r w:rsidRPr="00FA05B6">
          <w:rPr>
            <w:rFonts w:eastAsia="Times New Roman"/>
            <w:szCs w:val="22"/>
            <w:lang w:val="fr-FR" w:eastAsia="en-US"/>
          </w:rPr>
          <w:t>’</w:t>
        </w:r>
      </w:ins>
      <w:ins w:id="179" w:author="THIOYE Seynabou" w:date="2020-10-15T11:16:00Z">
        <w:r w:rsidRPr="00FA05B6">
          <w:rPr>
            <w:rFonts w:eastAsia="Times New Roman"/>
            <w:szCs w:val="22"/>
            <w:lang w:val="fr-FR" w:eastAsia="en-US"/>
          </w:rPr>
          <w:t>objet d</w:t>
        </w:r>
      </w:ins>
      <w:ins w:id="180" w:author="OLIVIÉ Karen" w:date="2020-10-15T17:11:00Z">
        <w:r w:rsidRPr="00FA05B6">
          <w:rPr>
            <w:rFonts w:eastAsia="Times New Roman"/>
            <w:szCs w:val="22"/>
            <w:lang w:val="fr-FR" w:eastAsia="en-US"/>
          </w:rPr>
          <w:t>’</w:t>
        </w:r>
      </w:ins>
      <w:ins w:id="181" w:author="THIOYE Seynabou" w:date="2020-10-15T11:17:00Z">
        <w:r w:rsidRPr="00FA05B6">
          <w:rPr>
            <w:rFonts w:eastAsia="Times New Roman"/>
            <w:szCs w:val="22"/>
            <w:lang w:val="fr-FR" w:eastAsia="en-US"/>
          </w:rPr>
          <w:t xml:space="preserve">une demande de protection </w:t>
        </w:r>
      </w:ins>
      <w:ins w:id="182" w:author="DIAZ Natacha" w:date="2020-10-16T15:31:00Z">
        <w:r w:rsidRPr="00FA05B6">
          <w:rPr>
            <w:rFonts w:eastAsia="Times New Roman"/>
            <w:szCs w:val="22"/>
            <w:lang w:val="fr-FR" w:eastAsia="en-US"/>
          </w:rPr>
          <w:t xml:space="preserve">en couleur </w:t>
        </w:r>
      </w:ins>
      <w:ins w:id="183" w:author="THIOYE Seynabou" w:date="2020-10-15T11:17:00Z">
        <w:r w:rsidRPr="00FA05B6">
          <w:rPr>
            <w:rFonts w:eastAsia="Times New Roman"/>
            <w:szCs w:val="22"/>
            <w:lang w:val="fr-FR" w:eastAsia="en-US"/>
          </w:rPr>
          <w:t xml:space="preserve">ou </w:t>
        </w:r>
      </w:ins>
      <w:ins w:id="184" w:author="THIOYE Seynabou" w:date="2020-10-15T11:20:00Z">
        <w:r w:rsidRPr="00FA05B6">
          <w:rPr>
            <w:rFonts w:eastAsia="Times New Roman"/>
            <w:szCs w:val="22"/>
            <w:lang w:val="fr-FR" w:eastAsia="en-US"/>
          </w:rPr>
          <w:t>est protégée</w:t>
        </w:r>
      </w:ins>
      <w:ins w:id="185" w:author="THIOYE Seynabou" w:date="2020-10-15T11:17:00Z">
        <w:r w:rsidRPr="00FA05B6">
          <w:rPr>
            <w:rFonts w:eastAsia="Times New Roman"/>
            <w:szCs w:val="22"/>
            <w:lang w:val="fr-FR" w:eastAsia="en-US"/>
          </w:rPr>
          <w:t xml:space="preserve"> en couleur</w:t>
        </w:r>
      </w:ins>
      <w:r w:rsidRPr="00FA05B6">
        <w:rPr>
          <w:rFonts w:eastAsia="Times New Roman"/>
          <w:szCs w:val="22"/>
          <w:lang w:val="fr-FR" w:eastAsia="en-US"/>
        </w:rPr>
        <w:t>, une indication que la couleur est revendiquée et une indication, exprimée par des mots, de la couleur ou de la combinaison de couleurs revendiquée</w:t>
      </w:r>
      <w:del w:id="186" w:author="THIOYE Seynabou" w:date="2020-10-15T11:14:00Z">
        <w:r w:rsidRPr="00FA05B6">
          <w:rPr>
            <w:rFonts w:eastAsia="Times New Roman"/>
            <w:szCs w:val="22"/>
            <w:lang w:val="fr-FR" w:eastAsia="en-US"/>
          </w:rPr>
          <w:delText xml:space="preserve"> et, lorsque la reproduction fournie en application du point v) est en noir et blanc, une reproduction de la marque en couleur</w:delText>
        </w:r>
      </w:del>
      <w:r w:rsidRPr="00FA05B6">
        <w:rPr>
          <w:rFonts w:eastAsia="Times New Roman"/>
          <w:szCs w:val="22"/>
          <w:lang w:val="fr-FR" w:eastAsia="en-US"/>
        </w:rPr>
        <w:t>,</w:t>
      </w:r>
    </w:p>
    <w:p w14:paraId="4F2CC0BB" w14:textId="77777777" w:rsidR="00FA05B6" w:rsidRPr="00FA05B6" w:rsidRDefault="00FA05B6" w:rsidP="00FA05B6">
      <w:pPr>
        <w:keepLines/>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02EAA9D1" w14:textId="77777777" w:rsidR="00FA05B6" w:rsidRPr="00FA05B6" w:rsidRDefault="00FA05B6" w:rsidP="00FA05B6">
      <w:pPr>
        <w:rPr>
          <w:rFonts w:eastAsia="Times New Roman"/>
          <w:szCs w:val="22"/>
          <w:lang w:val="fr-FR" w:eastAsia="en-US"/>
        </w:rPr>
        <w:sectPr w:rsidR="00FA05B6" w:rsidRPr="00FA05B6" w:rsidSect="003A6411">
          <w:headerReference w:type="default" r:id="rId12"/>
          <w:endnotePr>
            <w:numFmt w:val="decimal"/>
          </w:endnotePr>
          <w:pgSz w:w="11907" w:h="16840"/>
          <w:pgMar w:top="567" w:right="1134" w:bottom="1418" w:left="1418" w:header="510" w:footer="1021" w:gutter="0"/>
          <w:pgNumType w:start="1"/>
          <w:cols w:space="720"/>
        </w:sectPr>
      </w:pPr>
    </w:p>
    <w:p w14:paraId="7F816F45"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lastRenderedPageBreak/>
        <w:t>5)</w:t>
      </w:r>
      <w:r w:rsidRPr="00FA05B6">
        <w:rPr>
          <w:rFonts w:eastAsia="Times New Roman"/>
          <w:szCs w:val="22"/>
          <w:lang w:val="fr-FR" w:eastAsia="en-US"/>
        </w:rPr>
        <w:tab/>
      </w:r>
      <w:r w:rsidRPr="00FA05B6">
        <w:rPr>
          <w:rFonts w:eastAsia="Times New Roman"/>
          <w:i/>
          <w:szCs w:val="22"/>
          <w:lang w:val="fr-FR" w:eastAsia="en-US"/>
        </w:rPr>
        <w:t>[Contenu supplémentaire de la demande internationale]</w:t>
      </w:r>
    </w:p>
    <w:p w14:paraId="23969AB0"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3B91CA4" w14:textId="77777777" w:rsidR="00FA05B6" w:rsidRPr="00FA05B6" w:rsidRDefault="00FA05B6" w:rsidP="008A7022">
      <w:pPr>
        <w:spacing w:after="240" w:line="240" w:lineRule="exact"/>
        <w:ind w:left="567"/>
        <w:jc w:val="both"/>
        <w:rPr>
          <w:rFonts w:eastAsia="Times New Roman"/>
          <w:szCs w:val="22"/>
          <w:lang w:val="fr-FR" w:eastAsia="en-US"/>
        </w:rPr>
      </w:pPr>
      <w:r w:rsidRPr="00FA05B6">
        <w:rPr>
          <w:rFonts w:eastAsia="Times New Roman"/>
          <w:szCs w:val="22"/>
          <w:lang w:val="fr-FR" w:eastAsia="en-US"/>
        </w:rPr>
        <w:t>d)</w:t>
      </w:r>
      <w:r w:rsidRPr="00FA05B6">
        <w:rPr>
          <w:rFonts w:eastAsia="Times New Roman"/>
          <w:szCs w:val="22"/>
          <w:lang w:val="fr-FR" w:eastAsia="en-US"/>
        </w:rPr>
        <w:tab/>
        <w:t>La demande internationale doit contenir une déclaration de l’Office d’origine certifiant</w:t>
      </w:r>
    </w:p>
    <w:p w14:paraId="4F8C9D17"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60734934"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 xml:space="preserve">que, si la couleur est revendiquée à titre d’élément distinctif de la marque dans la demande de base ou l’enregistrement de base, </w:t>
      </w:r>
      <w:ins w:id="187" w:author="THIOYE Seynabou" w:date="2020-10-15T11:24:00Z">
        <w:r w:rsidRPr="00FA05B6">
          <w:rPr>
            <w:rFonts w:eastAsia="Times New Roman"/>
            <w:szCs w:val="22"/>
            <w:lang w:val="fr-FR" w:eastAsia="en-US"/>
          </w:rPr>
          <w:t>ou que la marque dans la demande de base ou l</w:t>
        </w:r>
      </w:ins>
      <w:ins w:id="188" w:author="OLIVIÉ Karen" w:date="2020-10-15T17:11:00Z">
        <w:r w:rsidRPr="00FA05B6">
          <w:rPr>
            <w:rFonts w:eastAsia="Times New Roman"/>
            <w:szCs w:val="22"/>
            <w:lang w:val="fr-FR" w:eastAsia="en-US"/>
          </w:rPr>
          <w:t>’</w:t>
        </w:r>
      </w:ins>
      <w:ins w:id="189" w:author="THIOYE Seynabou" w:date="2020-10-15T11:25:00Z">
        <w:r w:rsidRPr="00FA05B6">
          <w:rPr>
            <w:rFonts w:eastAsia="Times New Roman"/>
            <w:szCs w:val="22"/>
            <w:lang w:val="fr-FR" w:eastAsia="en-US"/>
          </w:rPr>
          <w:t xml:space="preserve">enregistrement de base </w:t>
        </w:r>
      </w:ins>
      <w:ins w:id="190" w:author="THIOYE Seynabou" w:date="2020-10-15T11:26:00Z">
        <w:r w:rsidRPr="00FA05B6">
          <w:rPr>
            <w:rFonts w:eastAsia="Times New Roman"/>
            <w:szCs w:val="22"/>
            <w:lang w:val="fr-FR" w:eastAsia="en-US"/>
          </w:rPr>
          <w:t>fait l</w:t>
        </w:r>
      </w:ins>
      <w:ins w:id="191" w:author="OLIVIÉ Karen" w:date="2020-10-15T17:11:00Z">
        <w:r w:rsidRPr="00FA05B6">
          <w:rPr>
            <w:rFonts w:eastAsia="Times New Roman"/>
            <w:szCs w:val="22"/>
            <w:lang w:val="fr-FR" w:eastAsia="en-US"/>
          </w:rPr>
          <w:t>’</w:t>
        </w:r>
      </w:ins>
      <w:ins w:id="192" w:author="THIOYE Seynabou" w:date="2020-10-15T11:26:00Z">
        <w:r w:rsidRPr="00FA05B6">
          <w:rPr>
            <w:rFonts w:eastAsia="Times New Roman"/>
            <w:szCs w:val="22"/>
            <w:lang w:val="fr-FR" w:eastAsia="en-US"/>
          </w:rPr>
          <w:t>objet d</w:t>
        </w:r>
      </w:ins>
      <w:ins w:id="193" w:author="OLIVIÉ Karen" w:date="2020-10-15T17:11:00Z">
        <w:r w:rsidRPr="00FA05B6">
          <w:rPr>
            <w:rFonts w:eastAsia="Times New Roman"/>
            <w:szCs w:val="22"/>
            <w:lang w:val="fr-FR" w:eastAsia="en-US"/>
          </w:rPr>
          <w:t>’</w:t>
        </w:r>
      </w:ins>
      <w:ins w:id="194" w:author="THIOYE Seynabou" w:date="2020-10-15T11:26:00Z">
        <w:r w:rsidRPr="00FA05B6">
          <w:rPr>
            <w:rFonts w:eastAsia="Times New Roman"/>
            <w:szCs w:val="22"/>
            <w:lang w:val="fr-FR" w:eastAsia="en-US"/>
          </w:rPr>
          <w:t xml:space="preserve">une demande de protection </w:t>
        </w:r>
      </w:ins>
      <w:ins w:id="195" w:author="DIAZ Natacha" w:date="2020-10-16T15:31:00Z">
        <w:r w:rsidRPr="00FA05B6">
          <w:rPr>
            <w:rFonts w:eastAsia="Times New Roman"/>
            <w:szCs w:val="22"/>
            <w:lang w:val="fr-FR" w:eastAsia="en-US"/>
          </w:rPr>
          <w:t xml:space="preserve">en couleur </w:t>
        </w:r>
      </w:ins>
      <w:ins w:id="196" w:author="THIOYE Seynabou" w:date="2020-10-15T11:26:00Z">
        <w:r w:rsidRPr="00FA05B6">
          <w:rPr>
            <w:rFonts w:eastAsia="Times New Roman"/>
            <w:szCs w:val="22"/>
            <w:lang w:val="fr-FR" w:eastAsia="en-US"/>
          </w:rPr>
          <w:t xml:space="preserve">ou est protégée en couleur, </w:t>
        </w:r>
      </w:ins>
      <w:del w:id="197" w:author="THIOYE Seynabou" w:date="2020-10-15T11:26:00Z">
        <w:r w:rsidRPr="00FA05B6">
          <w:rPr>
            <w:rFonts w:eastAsia="Times New Roman"/>
            <w:szCs w:val="22"/>
            <w:lang w:val="fr-FR" w:eastAsia="en-US"/>
          </w:rPr>
          <w:delText>la même</w:delText>
        </w:r>
      </w:del>
      <w:ins w:id="198" w:author="THIOYE Seynabou" w:date="2020-10-15T11:26:00Z">
        <w:r w:rsidRPr="00FA05B6">
          <w:rPr>
            <w:rFonts w:eastAsia="Times New Roman"/>
            <w:szCs w:val="22"/>
            <w:lang w:val="fr-FR" w:eastAsia="en-US"/>
          </w:rPr>
          <w:t>une</w:t>
        </w:r>
      </w:ins>
      <w:r w:rsidRPr="00FA05B6">
        <w:rPr>
          <w:rFonts w:eastAsia="Times New Roman"/>
          <w:szCs w:val="22"/>
          <w:lang w:val="fr-FR" w:eastAsia="en-US"/>
        </w:rPr>
        <w:t xml:space="preserve"> revendication </w:t>
      </w:r>
      <w:ins w:id="199" w:author="THIOYE Seynabou" w:date="2020-10-15T11:27:00Z">
        <w:r w:rsidRPr="00FA05B6">
          <w:rPr>
            <w:rFonts w:eastAsia="Times New Roman"/>
            <w:szCs w:val="22"/>
            <w:lang w:val="fr-FR" w:eastAsia="en-US"/>
          </w:rPr>
          <w:t xml:space="preserve">de couleur </w:t>
        </w:r>
      </w:ins>
      <w:r w:rsidRPr="00FA05B6">
        <w:rPr>
          <w:rFonts w:eastAsia="Times New Roman"/>
          <w:szCs w:val="22"/>
          <w:lang w:val="fr-FR" w:eastAsia="en-US"/>
        </w:rPr>
        <w:t>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14:paraId="41CC4587"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54942CA0" w14:textId="77777777" w:rsidR="00FA05B6" w:rsidRPr="00FA05B6" w:rsidRDefault="00FA05B6" w:rsidP="004B40C6">
      <w:pPr>
        <w:tabs>
          <w:tab w:val="left" w:pos="1701"/>
        </w:tabs>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5380D522" w14:textId="77777777" w:rsidR="00FA05B6" w:rsidRPr="00FA05B6" w:rsidRDefault="00FA05B6" w:rsidP="00FA05B6">
      <w:pPr>
        <w:spacing w:after="240" w:line="240" w:lineRule="exact"/>
        <w:outlineLvl w:val="3"/>
        <w:rPr>
          <w:rFonts w:eastAsia="Times New Roman"/>
          <w:bCs/>
          <w:szCs w:val="22"/>
          <w:lang w:val="fr-FR" w:eastAsia="en-US"/>
        </w:rPr>
      </w:pPr>
      <w:r w:rsidRPr="00FA05B6">
        <w:rPr>
          <w:rFonts w:eastAsia="Times New Roman"/>
          <w:bCs/>
          <w:szCs w:val="22"/>
          <w:lang w:val="fr-FR" w:eastAsia="en-US"/>
        </w:rPr>
        <w:t>[…]</w:t>
      </w:r>
    </w:p>
    <w:p w14:paraId="107D5F7B" w14:textId="77777777" w:rsidR="00FA05B6" w:rsidRPr="00FA05B6" w:rsidRDefault="00FA05B6" w:rsidP="00FA05B6">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sidR="008A7022">
        <w:rPr>
          <w:rFonts w:eastAsia="Times New Roman"/>
          <w:b/>
          <w:bCs/>
          <w:i/>
          <w:szCs w:val="22"/>
          <w:lang w:val="fr-FR" w:eastAsia="en-US"/>
        </w:rPr>
        <w:t> 3</w:t>
      </w:r>
      <w:r w:rsidRPr="00FA05B6">
        <w:rPr>
          <w:rFonts w:eastAsia="Times New Roman"/>
          <w:b/>
          <w:bCs/>
          <w:i/>
          <w:szCs w:val="22"/>
          <w:lang w:val="fr-FR" w:eastAsia="en-US"/>
        </w:rPr>
        <w:br/>
        <w:t>Enregistrement international</w:t>
      </w:r>
    </w:p>
    <w:p w14:paraId="34C4BB44" w14:textId="77777777" w:rsidR="00FA05B6" w:rsidRPr="00FA05B6" w:rsidRDefault="00FA05B6" w:rsidP="00FA05B6">
      <w:pPr>
        <w:spacing w:after="240" w:line="240" w:lineRule="exact"/>
        <w:outlineLvl w:val="3"/>
        <w:rPr>
          <w:rFonts w:eastAsia="Times New Roman"/>
          <w:bCs/>
          <w:szCs w:val="22"/>
          <w:lang w:val="fr-FR" w:eastAsia="en-US"/>
        </w:rPr>
      </w:pPr>
      <w:r w:rsidRPr="00FA05B6">
        <w:rPr>
          <w:rFonts w:eastAsia="Times New Roman"/>
          <w:bCs/>
          <w:szCs w:val="22"/>
          <w:lang w:val="fr-FR" w:eastAsia="en-US"/>
        </w:rPr>
        <w:t>[…]</w:t>
      </w:r>
    </w:p>
    <w:p w14:paraId="7A50E169" w14:textId="77777777" w:rsidR="00FA05B6" w:rsidRPr="00FA05B6" w:rsidRDefault="00FA05B6" w:rsidP="00FA05B6">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9A5D6D">
        <w:rPr>
          <w:rFonts w:eastAsia="Times New Roman"/>
          <w:b/>
          <w:bCs/>
          <w:szCs w:val="22"/>
          <w:lang w:val="fr-FR" w:eastAsia="en-US"/>
        </w:rPr>
        <w:t> </w:t>
      </w:r>
      <w:r w:rsidRPr="00FA05B6">
        <w:rPr>
          <w:rFonts w:eastAsia="Times New Roman"/>
          <w:b/>
          <w:bCs/>
          <w:szCs w:val="22"/>
          <w:lang w:val="fr-FR" w:eastAsia="en-US"/>
        </w:rPr>
        <w:t>15</w:t>
      </w:r>
      <w:r w:rsidRPr="00FA05B6">
        <w:rPr>
          <w:rFonts w:eastAsia="Times New Roman"/>
          <w:b/>
          <w:bCs/>
          <w:szCs w:val="22"/>
          <w:lang w:val="fr-FR" w:eastAsia="en-US"/>
        </w:rPr>
        <w:br/>
        <w:t>Date de l’enregistrement international</w:t>
      </w:r>
    </w:p>
    <w:p w14:paraId="0BE484D0" w14:textId="77777777" w:rsidR="00FA05B6" w:rsidRPr="00FA05B6" w:rsidRDefault="00FA05B6" w:rsidP="00FA05B6">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[Irrégularités ayant une incidence sur la date de l’enregistrement international]</w:t>
      </w:r>
      <w:r w:rsidRPr="00FA05B6">
        <w:rPr>
          <w:rFonts w:eastAsia="Times New Roman"/>
          <w:szCs w:val="22"/>
          <w:lang w:val="fr-FR" w:eastAsia="en-US"/>
        </w:rPr>
        <w:t xml:space="preserve">  Lorsque la demande internationale reçue par le Bureau international ne contient pas tous les éléments suivants :</w:t>
      </w:r>
    </w:p>
    <w:p w14:paraId="58C7E937"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084AD207"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iii)</w:t>
      </w:r>
      <w:r w:rsidRPr="00FA05B6">
        <w:rPr>
          <w:rFonts w:eastAsia="Times New Roman"/>
          <w:szCs w:val="22"/>
          <w:lang w:val="fr-FR" w:eastAsia="en-US"/>
        </w:rPr>
        <w:tab/>
        <w:t xml:space="preserve">une </w:t>
      </w:r>
      <w:del w:id="200" w:author="THIOYE Seynabou" w:date="2020-10-15T11:30:00Z">
        <w:r w:rsidRPr="00FA05B6">
          <w:rPr>
            <w:rFonts w:eastAsia="Times New Roman"/>
            <w:szCs w:val="22"/>
            <w:lang w:val="fr-FR" w:eastAsia="en-US"/>
          </w:rPr>
          <w:delText xml:space="preserve">reproduction </w:delText>
        </w:r>
      </w:del>
      <w:ins w:id="201" w:author="THIOYE Seynabou" w:date="2020-10-15T11:30:00Z">
        <w:r w:rsidRPr="00FA05B6">
          <w:rPr>
            <w:rFonts w:eastAsia="Times New Roman"/>
            <w:szCs w:val="22"/>
            <w:lang w:val="fr-FR" w:eastAsia="en-US"/>
          </w:rPr>
          <w:t>représentation</w:t>
        </w:r>
      </w:ins>
      <w:r w:rsidRPr="00FA05B6">
        <w:rPr>
          <w:rFonts w:eastAsia="Times New Roman"/>
          <w:szCs w:val="22"/>
          <w:lang w:val="fr-FR" w:eastAsia="en-US"/>
        </w:rPr>
        <w:t xml:space="preserve"> de la marque,</w:t>
      </w:r>
    </w:p>
    <w:p w14:paraId="3968115D"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686EE6D0" w14:textId="77777777" w:rsidR="00FA05B6" w:rsidRPr="00FA05B6" w:rsidRDefault="00FA05B6" w:rsidP="00FA05B6">
      <w:pPr>
        <w:autoSpaceDE w:val="0"/>
        <w:autoSpaceDN w:val="0"/>
        <w:adjustRightInd w:val="0"/>
        <w:spacing w:after="240" w:line="240" w:lineRule="exact"/>
        <w:rPr>
          <w:rFonts w:eastAsia="Times New Roman"/>
          <w:szCs w:val="22"/>
          <w:lang w:val="fr-FR" w:eastAsia="en-US"/>
        </w:rPr>
      </w:pPr>
      <w:r w:rsidRPr="00FA05B6">
        <w:rPr>
          <w:rFonts w:eastAsia="Times New Roman"/>
          <w:szCs w:val="22"/>
          <w:lang w:val="fr-FR" w:eastAsia="en-US"/>
        </w:rPr>
        <w:t>[…]</w:t>
      </w:r>
    </w:p>
    <w:p w14:paraId="0199A517" w14:textId="77777777" w:rsidR="00FA05B6" w:rsidRPr="00FA05B6" w:rsidRDefault="00FA05B6" w:rsidP="00FA05B6">
      <w:pPr>
        <w:keepNext/>
        <w:spacing w:before="480" w:after="240" w:line="240" w:lineRule="exact"/>
        <w:outlineLvl w:val="2"/>
        <w:rPr>
          <w:rFonts w:eastAsia="Times New Roman"/>
          <w:b/>
          <w:bCs/>
          <w:i/>
          <w:szCs w:val="22"/>
          <w:lang w:val="fr-FR" w:eastAsia="en-US"/>
        </w:rPr>
      </w:pPr>
      <w:r w:rsidRPr="00FA05B6">
        <w:rPr>
          <w:rFonts w:eastAsia="Times New Roman"/>
          <w:sz w:val="20"/>
          <w:szCs w:val="22"/>
          <w:lang w:val="fr-FR" w:eastAsia="en-US"/>
        </w:rPr>
        <w:br w:type="page"/>
      </w:r>
    </w:p>
    <w:p w14:paraId="7E5F0991" w14:textId="77777777" w:rsidR="00FA05B6" w:rsidRPr="00FA05B6" w:rsidRDefault="00FA05B6" w:rsidP="00FA05B6">
      <w:pPr>
        <w:keepNext/>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lastRenderedPageBreak/>
        <w:t>Chapitre</w:t>
      </w:r>
      <w:r w:rsidR="00A02A0C">
        <w:rPr>
          <w:rFonts w:eastAsia="Times New Roman"/>
          <w:b/>
          <w:bCs/>
          <w:i/>
          <w:szCs w:val="22"/>
          <w:lang w:val="fr-FR" w:eastAsia="en-US"/>
        </w:rPr>
        <w:t> </w:t>
      </w:r>
      <w:r w:rsidRPr="00FA05B6">
        <w:rPr>
          <w:rFonts w:eastAsia="Times New Roman"/>
          <w:b/>
          <w:bCs/>
          <w:i/>
          <w:szCs w:val="22"/>
          <w:lang w:val="fr-FR" w:eastAsia="en-US"/>
        </w:rPr>
        <w:t>4</w:t>
      </w:r>
      <w:r w:rsidRPr="00FA05B6">
        <w:rPr>
          <w:rFonts w:eastAsia="Times New Roman"/>
          <w:b/>
          <w:bCs/>
          <w:i/>
          <w:szCs w:val="22"/>
          <w:lang w:val="fr-FR" w:eastAsia="en-US"/>
        </w:rPr>
        <w:br/>
        <w:t>Faits survenant dans les parties contractantes et ayant une incidence sur les enregistrements internationaux</w:t>
      </w:r>
    </w:p>
    <w:p w14:paraId="1EFEF1F2"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35949014"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A02A0C">
        <w:rPr>
          <w:rFonts w:eastAsia="Times New Roman"/>
          <w:b/>
          <w:bCs/>
          <w:szCs w:val="22"/>
          <w:lang w:val="fr-FR" w:eastAsia="en-US"/>
        </w:rPr>
        <w:t> </w:t>
      </w:r>
      <w:r w:rsidRPr="00FA05B6">
        <w:rPr>
          <w:rFonts w:eastAsia="Times New Roman"/>
          <w:b/>
          <w:bCs/>
          <w:szCs w:val="22"/>
          <w:lang w:val="fr-FR" w:eastAsia="en-US"/>
        </w:rPr>
        <w:t>17</w:t>
      </w:r>
      <w:r w:rsidRPr="00FA05B6">
        <w:rPr>
          <w:rFonts w:eastAsia="Times New Roman"/>
          <w:b/>
          <w:bCs/>
          <w:szCs w:val="22"/>
          <w:lang w:val="fr-FR" w:eastAsia="en-US"/>
        </w:rPr>
        <w:br/>
        <w:t>Refus provisoire</w:t>
      </w:r>
    </w:p>
    <w:p w14:paraId="1F682DD4"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7AB2DA54" w14:textId="77777777" w:rsidR="00FA05B6" w:rsidRPr="00FA05B6" w:rsidRDefault="00FA05B6" w:rsidP="00FA05B6">
      <w:pPr>
        <w:keepNext/>
        <w:keepLines/>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2)</w:t>
      </w:r>
      <w:r w:rsidRPr="00FA05B6">
        <w:rPr>
          <w:rFonts w:eastAsia="Times New Roman"/>
          <w:szCs w:val="22"/>
          <w:lang w:val="fr-FR" w:eastAsia="en-US"/>
        </w:rPr>
        <w:tab/>
      </w:r>
      <w:r w:rsidRPr="00FA05B6">
        <w:rPr>
          <w:rFonts w:eastAsia="Times New Roman"/>
          <w:i/>
          <w:szCs w:val="22"/>
          <w:lang w:val="fr-FR" w:eastAsia="en-US"/>
        </w:rPr>
        <w:t>[Contenu de la notification]</w:t>
      </w:r>
      <w:r w:rsidRPr="00FA05B6">
        <w:rPr>
          <w:rFonts w:eastAsia="Times New Roman"/>
          <w:szCs w:val="22"/>
          <w:lang w:val="fr-FR" w:eastAsia="en-US"/>
        </w:rPr>
        <w:t>  Une notification de refus provisoire contient ou indique</w:t>
      </w:r>
    </w:p>
    <w:p w14:paraId="3A6ED12F"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485BDDE7" w14:textId="77777777" w:rsidR="00FA05B6" w:rsidRPr="00FA05B6" w:rsidRDefault="00FA05B6" w:rsidP="00FA05B6">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 xml:space="preserve">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w:t>
      </w:r>
      <w:del w:id="202" w:author="THIOYE Seynabou" w:date="2020-10-15T11:34:00Z">
        <w:r w:rsidRPr="00FA05B6">
          <w:rPr>
            <w:rFonts w:eastAsia="Times New Roman"/>
            <w:szCs w:val="22"/>
            <w:lang w:val="fr-FR" w:eastAsia="en-US"/>
          </w:rPr>
          <w:delText xml:space="preserve">reproduction </w:delText>
        </w:r>
      </w:del>
      <w:ins w:id="203" w:author="THIOYE Seynabou" w:date="2020-10-15T11:34:00Z">
        <w:r w:rsidRPr="00FA05B6">
          <w:rPr>
            <w:rFonts w:eastAsia="Times New Roman"/>
            <w:szCs w:val="22"/>
            <w:lang w:val="fr-FR" w:eastAsia="en-US"/>
          </w:rPr>
          <w:t>représentation</w:t>
        </w:r>
      </w:ins>
      <w:ins w:id="204" w:author="OLIVIÉ Karen" w:date="2020-10-16T16:42:00Z">
        <w:r w:rsidRPr="00FA05B6">
          <w:rPr>
            <w:rFonts w:eastAsia="Times New Roman"/>
            <w:szCs w:val="22"/>
            <w:lang w:val="fr-FR" w:eastAsia="en-US"/>
          </w:rPr>
          <w:t xml:space="preserve"> </w:t>
        </w:r>
      </w:ins>
      <w:r w:rsidRPr="00FA05B6">
        <w:rPr>
          <w:rFonts w:eastAsia="Times New Roman"/>
          <w:szCs w:val="22"/>
          <w:lang w:val="fr-FR" w:eastAsia="en-US"/>
        </w:rPr>
        <w:t xml:space="preserve">de cette première marque </w:t>
      </w:r>
      <w:ins w:id="205" w:author="THIOYE Seynabou" w:date="2020-10-15T11:35:00Z">
        <w:r w:rsidRPr="00FA05B6">
          <w:rPr>
            <w:rFonts w:eastAsia="Times New Roman"/>
            <w:szCs w:val="22"/>
            <w:lang w:val="fr-FR" w:eastAsia="en-US"/>
          </w:rPr>
          <w:t>ou la marche à suivre pour accéder à cette représentation</w:t>
        </w:r>
      </w:ins>
      <w:r w:rsidRPr="00FA05B6">
        <w:rPr>
          <w:rFonts w:eastAsia="Times New Roman"/>
          <w:szCs w:val="22"/>
          <w:lang w:val="fr-FR" w:eastAsia="en-US"/>
        </w:rPr>
        <w:t>,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14:paraId="075CBAFE" w14:textId="77777777" w:rsidR="00FA05B6" w:rsidRPr="00FA05B6" w:rsidRDefault="00FA05B6" w:rsidP="00FA05B6">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0B7E4E1C"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0787459E" w14:textId="77777777" w:rsidR="00FA05B6" w:rsidRPr="00FA05B6" w:rsidRDefault="00FA05B6" w:rsidP="00FA05B6">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sidR="001E64E8">
        <w:rPr>
          <w:rFonts w:eastAsia="Times New Roman"/>
          <w:b/>
          <w:bCs/>
          <w:i/>
          <w:szCs w:val="22"/>
          <w:lang w:val="fr-FR" w:eastAsia="en-US"/>
        </w:rPr>
        <w:t> </w:t>
      </w:r>
      <w:r w:rsidRPr="00FA05B6">
        <w:rPr>
          <w:rFonts w:eastAsia="Times New Roman"/>
          <w:b/>
          <w:bCs/>
          <w:i/>
          <w:szCs w:val="22"/>
          <w:lang w:val="fr-FR" w:eastAsia="en-US"/>
        </w:rPr>
        <w:t>7</w:t>
      </w:r>
      <w:r w:rsidRPr="00FA05B6">
        <w:rPr>
          <w:rFonts w:eastAsia="Times New Roman"/>
          <w:b/>
          <w:bCs/>
          <w:i/>
          <w:szCs w:val="22"/>
          <w:lang w:val="fr-FR" w:eastAsia="en-US"/>
        </w:rPr>
        <w:br/>
        <w:t>Gazette et base de données</w:t>
      </w:r>
    </w:p>
    <w:p w14:paraId="6B866FC6" w14:textId="77777777" w:rsidR="00FA05B6" w:rsidRPr="00FA05B6" w:rsidRDefault="00FA05B6" w:rsidP="00FA05B6">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sidR="001E64E8">
        <w:rPr>
          <w:rFonts w:eastAsia="Times New Roman"/>
          <w:b/>
          <w:bCs/>
          <w:szCs w:val="22"/>
          <w:lang w:val="fr-FR" w:eastAsia="en-US"/>
        </w:rPr>
        <w:t> </w:t>
      </w:r>
      <w:r w:rsidRPr="00FA05B6">
        <w:rPr>
          <w:rFonts w:eastAsia="Times New Roman"/>
          <w:b/>
          <w:bCs/>
          <w:szCs w:val="22"/>
          <w:lang w:val="fr-FR" w:eastAsia="en-US"/>
        </w:rPr>
        <w:t>3</w:t>
      </w:r>
      <w:r w:rsidR="001E64E8">
        <w:rPr>
          <w:rFonts w:eastAsia="Times New Roman"/>
          <w:b/>
          <w:bCs/>
          <w:szCs w:val="22"/>
          <w:lang w:val="fr-FR" w:eastAsia="en-US"/>
        </w:rPr>
        <w:t>2</w:t>
      </w:r>
      <w:r w:rsidRPr="00FA05B6">
        <w:rPr>
          <w:rFonts w:eastAsia="Times New Roman"/>
          <w:b/>
          <w:bCs/>
          <w:szCs w:val="22"/>
          <w:lang w:val="fr-FR" w:eastAsia="en-US"/>
        </w:rPr>
        <w:br/>
        <w:t>Gazette</w:t>
      </w:r>
    </w:p>
    <w:p w14:paraId="1F7AF3AC"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[Informations concernant les enregistrements internationaux]</w:t>
      </w:r>
      <w:r w:rsidRPr="00FA05B6">
        <w:rPr>
          <w:rFonts w:eastAsia="Times New Roman"/>
          <w:szCs w:val="22"/>
          <w:lang w:val="fr-FR" w:eastAsia="en-US"/>
        </w:rPr>
        <w:t>  </w:t>
      </w:r>
    </w:p>
    <w:p w14:paraId="4AE2C0F6" w14:textId="77777777" w:rsidR="00FA05B6" w:rsidRPr="00FA05B6" w:rsidRDefault="00FA05B6" w:rsidP="00FA05B6">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78116F09" w14:textId="77777777" w:rsidR="00FA05B6" w:rsidRPr="00FA05B6" w:rsidRDefault="00FA05B6" w:rsidP="00FA05B6">
      <w:pPr>
        <w:tabs>
          <w:tab w:val="left" w:pos="720"/>
        </w:tabs>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b)</w:t>
      </w:r>
      <w:r w:rsidRPr="00FA05B6">
        <w:rPr>
          <w:rFonts w:eastAsia="Times New Roman"/>
          <w:szCs w:val="22"/>
          <w:lang w:val="fr-FR" w:eastAsia="en-US"/>
        </w:rPr>
        <w:tab/>
        <w:t xml:space="preserve">La </w:t>
      </w:r>
      <w:del w:id="206" w:author="THIOYE Seynabou" w:date="2020-10-15T11:38:00Z">
        <w:r w:rsidRPr="00FA05B6">
          <w:rPr>
            <w:rFonts w:eastAsia="Times New Roman"/>
            <w:szCs w:val="22"/>
            <w:lang w:val="fr-FR" w:eastAsia="en-US"/>
          </w:rPr>
          <w:delText xml:space="preserve">reproduction </w:delText>
        </w:r>
      </w:del>
      <w:ins w:id="207" w:author="THIOYE Seynabou" w:date="2020-10-15T11:38:00Z">
        <w:r w:rsidRPr="00FA05B6">
          <w:rPr>
            <w:rFonts w:eastAsia="Times New Roman"/>
            <w:szCs w:val="22"/>
            <w:lang w:val="fr-FR" w:eastAsia="en-US"/>
          </w:rPr>
          <w:t>représentation</w:t>
        </w:r>
      </w:ins>
      <w:ins w:id="208" w:author="OLIVIÉ Karen" w:date="2020-10-16T16:43:00Z">
        <w:r w:rsidRPr="00FA05B6">
          <w:rPr>
            <w:rFonts w:eastAsia="Times New Roman"/>
            <w:szCs w:val="22"/>
            <w:lang w:val="fr-FR" w:eastAsia="en-US"/>
          </w:rPr>
          <w:t xml:space="preserve"> </w:t>
        </w:r>
      </w:ins>
      <w:r w:rsidRPr="00FA05B6">
        <w:rPr>
          <w:rFonts w:eastAsia="Times New Roman"/>
          <w:szCs w:val="22"/>
          <w:lang w:val="fr-FR" w:eastAsia="en-US"/>
        </w:rPr>
        <w:t xml:space="preserve">de la marque est publiée telle qu’elle </w:t>
      </w:r>
      <w:del w:id="209" w:author="THIOYE Seynabou" w:date="2020-10-15T11:38:00Z">
        <w:r w:rsidRPr="00FA05B6">
          <w:rPr>
            <w:rFonts w:eastAsia="Times New Roman"/>
            <w:szCs w:val="22"/>
            <w:lang w:val="fr-FR" w:eastAsia="en-US"/>
          </w:rPr>
          <w:delText xml:space="preserve">figure </w:delText>
        </w:r>
      </w:del>
      <w:ins w:id="210" w:author="THIOYE Seynabou" w:date="2020-10-15T11:39:00Z">
        <w:r w:rsidRPr="00FA05B6">
          <w:rPr>
            <w:rFonts w:eastAsia="Times New Roman"/>
            <w:szCs w:val="22"/>
            <w:lang w:val="fr-FR" w:eastAsia="en-US"/>
          </w:rPr>
          <w:t xml:space="preserve">est fournie </w:t>
        </w:r>
      </w:ins>
      <w:r w:rsidRPr="00FA05B6">
        <w:rPr>
          <w:rFonts w:eastAsia="Times New Roman"/>
          <w:szCs w:val="22"/>
          <w:lang w:val="fr-FR" w:eastAsia="en-US"/>
        </w:rPr>
        <w:t>dans la demande internationale. Lorsque le déposant a fait la déclaration visée à la règle</w:t>
      </w:r>
      <w:r w:rsidR="00205A71">
        <w:rPr>
          <w:rFonts w:eastAsia="Times New Roman"/>
          <w:szCs w:val="22"/>
          <w:lang w:val="fr-FR" w:eastAsia="en-US"/>
        </w:rPr>
        <w:t> </w:t>
      </w:r>
      <w:r w:rsidRPr="00FA05B6">
        <w:rPr>
          <w:rFonts w:eastAsia="Times New Roman"/>
          <w:szCs w:val="22"/>
          <w:lang w:val="fr-FR" w:eastAsia="en-US"/>
        </w:rPr>
        <w:t>9.4)a)vi), la publication indique ce fait.</w:t>
      </w:r>
    </w:p>
    <w:p w14:paraId="4FDDAC06" w14:textId="77777777" w:rsidR="00FA05B6" w:rsidRPr="00FA05B6" w:rsidRDefault="00FA05B6" w:rsidP="001E64E8">
      <w:pPr>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c)</w:t>
      </w:r>
      <w:r w:rsidRPr="00FA05B6">
        <w:rPr>
          <w:rFonts w:eastAsia="Times New Roman"/>
          <w:szCs w:val="22"/>
          <w:lang w:val="fr-FR" w:eastAsia="en-US"/>
        </w:rPr>
        <w:tab/>
      </w:r>
      <w:ins w:id="211" w:author="RODRIGUEZ GUERRA Juan" w:date="2020-07-20T15:58:00Z">
        <w:r w:rsidRPr="00FA05B6">
          <w:rPr>
            <w:rFonts w:eastAsia="Times New Roman"/>
            <w:szCs w:val="22"/>
            <w:lang w:val="fr-FR" w:eastAsia="en-US"/>
          </w:rPr>
          <w:t>[</w:t>
        </w:r>
      </w:ins>
      <w:ins w:id="212" w:author="THIOYE Seynabou" w:date="2020-10-15T11:39:00Z">
        <w:r w:rsidRPr="00FA05B6">
          <w:rPr>
            <w:rFonts w:eastAsia="Times New Roman"/>
            <w:szCs w:val="22"/>
            <w:lang w:val="fr-FR" w:eastAsia="en-US"/>
          </w:rPr>
          <w:t>Supprimé</w:t>
        </w:r>
      </w:ins>
      <w:ins w:id="213" w:author="RODRIGUEZ GUERRA Juan" w:date="2020-07-20T15:58:00Z">
        <w:r w:rsidRPr="00FA05B6">
          <w:rPr>
            <w:rFonts w:eastAsia="Times New Roman"/>
            <w:szCs w:val="22"/>
            <w:lang w:val="fr-FR" w:eastAsia="en-US"/>
          </w:rPr>
          <w:t>]</w:t>
        </w:r>
      </w:ins>
      <w:del w:id="214" w:author="THIOYE Seynabou" w:date="2020-10-15T11:40:00Z">
        <w:r w:rsidRPr="00FA05B6">
          <w:rPr>
            <w:rFonts w:eastAsia="Times New Roman"/>
            <w:szCs w:val="22"/>
            <w:lang w:val="fr-FR" w:eastAsia="en-US"/>
          </w:rPr>
          <w:delText>Lorsqu’une reproduction en couleur est fournie en vertu de la règle 9.4)a)v) ou vii), la gazette contient à la fois une reproduction de la marque en noir et blanc et la reproduction en couleur.</w:delText>
        </w:r>
      </w:del>
    </w:p>
    <w:p w14:paraId="061D307C" w14:textId="77777777" w:rsidR="00FA05B6" w:rsidRPr="00FA05B6" w:rsidRDefault="00FA05B6" w:rsidP="00FA05B6">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28D9B168" w14:textId="77777777" w:rsidR="00FA05B6" w:rsidRPr="00FA05B6" w:rsidRDefault="00FA05B6" w:rsidP="00FA05B6">
      <w:pPr>
        <w:spacing w:after="240" w:line="240" w:lineRule="exact"/>
        <w:outlineLvl w:val="3"/>
        <w:rPr>
          <w:rFonts w:eastAsia="Times New Roman"/>
          <w:bCs/>
          <w:szCs w:val="22"/>
          <w:lang w:val="fr-FR" w:eastAsia="en-US"/>
        </w:rPr>
      </w:pPr>
      <w:r w:rsidRPr="00FA05B6">
        <w:rPr>
          <w:rFonts w:eastAsia="Times New Roman"/>
          <w:b/>
          <w:sz w:val="20"/>
          <w:szCs w:val="22"/>
          <w:lang w:val="fr-FR" w:eastAsia="en-US"/>
        </w:rPr>
        <w:br w:type="page"/>
      </w:r>
    </w:p>
    <w:p w14:paraId="4277AAA3" w14:textId="77777777" w:rsidR="00FA05B6" w:rsidRPr="00FA05B6" w:rsidRDefault="00FA05B6" w:rsidP="00FA05B6">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lastRenderedPageBreak/>
        <w:t>Barème des émoluments et taxes</w:t>
      </w:r>
    </w:p>
    <w:p w14:paraId="03DA107A" w14:textId="77777777" w:rsidR="00FA05B6" w:rsidRPr="00FA05B6" w:rsidRDefault="00FA05B6" w:rsidP="00FA05B6">
      <w:pPr>
        <w:spacing w:after="480"/>
        <w:ind w:left="567"/>
        <w:jc w:val="both"/>
        <w:rPr>
          <w:szCs w:val="22"/>
          <w:lang w:val="fr-FR"/>
        </w:rPr>
      </w:pPr>
      <w:r w:rsidRPr="00FA05B6">
        <w:rPr>
          <w:szCs w:val="22"/>
          <w:lang w:val="fr-FR"/>
        </w:rPr>
        <w:t xml:space="preserve">en vigueur le </w:t>
      </w:r>
      <w:del w:id="215" w:author="THIOYE Seynabou" w:date="2020-10-15T11:42:00Z">
        <w:r w:rsidRPr="00FA05B6">
          <w:rPr>
            <w:szCs w:val="22"/>
            <w:lang w:val="fr-FR"/>
          </w:rPr>
          <w:delText>1</w:delText>
        </w:r>
        <w:r w:rsidRPr="00FA05B6">
          <w:rPr>
            <w:szCs w:val="22"/>
            <w:vertAlign w:val="superscript"/>
            <w:lang w:val="fr-FR"/>
          </w:rPr>
          <w:delText>er</w:delText>
        </w:r>
        <w:r w:rsidRPr="00FA05B6">
          <w:rPr>
            <w:szCs w:val="22"/>
            <w:lang w:val="fr-FR"/>
          </w:rPr>
          <w:delText xml:space="preserve"> février 2020</w:delText>
        </w:r>
      </w:del>
      <w:ins w:id="216" w:author="THIOYE Seynabou" w:date="2020-10-15T11:42:00Z">
        <w:r w:rsidRPr="00FA05B6">
          <w:rPr>
            <w:szCs w:val="22"/>
            <w:lang w:val="fr-FR"/>
          </w:rPr>
          <w:t>1</w:t>
        </w:r>
        <w:r w:rsidRPr="00FA05B6">
          <w:rPr>
            <w:szCs w:val="22"/>
            <w:vertAlign w:val="superscript"/>
            <w:lang w:val="fr-FR"/>
          </w:rPr>
          <w:t>er</w:t>
        </w:r>
        <w:r w:rsidRPr="00FA05B6">
          <w:rPr>
            <w:szCs w:val="22"/>
            <w:lang w:val="fr-FR"/>
          </w:rPr>
          <w:t> février 2023</w:t>
        </w:r>
      </w:ins>
    </w:p>
    <w:tbl>
      <w:tblPr>
        <w:tblStyle w:val="TableGrid"/>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FA05B6" w:rsidRPr="00FA05B6" w14:paraId="258F5CF3" w14:textId="77777777" w:rsidTr="00FA05B6">
        <w:trPr>
          <w:tblHeader/>
        </w:trPr>
        <w:tc>
          <w:tcPr>
            <w:tcW w:w="5245" w:type="dxa"/>
            <w:hideMark/>
          </w:tcPr>
          <w:p w14:paraId="5FB6C2F4" w14:textId="77777777" w:rsidR="00FA05B6" w:rsidRPr="00FA05B6" w:rsidRDefault="00FA05B6" w:rsidP="00FA05B6">
            <w:pPr>
              <w:spacing w:after="240" w:line="240" w:lineRule="exact"/>
              <w:outlineLvl w:val="2"/>
              <w:rPr>
                <w:rFonts w:eastAsia="Times New Roman"/>
                <w:bCs/>
                <w:i/>
                <w:szCs w:val="22"/>
                <w:lang w:val="fr-FR" w:eastAsia="en-US"/>
              </w:rPr>
            </w:pPr>
            <w:r w:rsidRPr="00FA05B6">
              <w:rPr>
                <w:rFonts w:eastAsia="Times New Roman"/>
                <w:bCs/>
                <w:i/>
                <w:szCs w:val="22"/>
                <w:lang w:val="fr-FR" w:eastAsia="en-US"/>
              </w:rPr>
              <w:t>Barème des émoluments et taxes</w:t>
            </w:r>
          </w:p>
        </w:tc>
        <w:tc>
          <w:tcPr>
            <w:tcW w:w="1559" w:type="dxa"/>
            <w:hideMark/>
          </w:tcPr>
          <w:p w14:paraId="0161F20C" w14:textId="77777777" w:rsidR="00FA05B6" w:rsidRPr="00FA05B6" w:rsidRDefault="00FA05B6" w:rsidP="00FA05B6">
            <w:pPr>
              <w:keepNext/>
              <w:keepLines/>
              <w:spacing w:after="240" w:line="240" w:lineRule="exact"/>
              <w:ind w:hanging="130"/>
              <w:jc w:val="right"/>
              <w:outlineLvl w:val="2"/>
              <w:rPr>
                <w:rFonts w:eastAsia="Times New Roman"/>
                <w:bCs/>
                <w:i/>
                <w:szCs w:val="22"/>
                <w:lang w:val="fr-FR" w:eastAsia="en-US"/>
              </w:rPr>
            </w:pPr>
            <w:r w:rsidRPr="00FA05B6">
              <w:rPr>
                <w:rFonts w:eastAsia="Times New Roman"/>
                <w:bCs/>
                <w:i/>
                <w:szCs w:val="22"/>
                <w:lang w:val="fr-FR" w:eastAsia="en-US"/>
              </w:rPr>
              <w:t>Francs suisses</w:t>
            </w:r>
          </w:p>
        </w:tc>
      </w:tr>
      <w:tr w:rsidR="00FA05B6" w:rsidRPr="00FA05B6" w14:paraId="2A7ED60E" w14:textId="77777777" w:rsidTr="00FA05B6">
        <w:tc>
          <w:tcPr>
            <w:tcW w:w="5245" w:type="dxa"/>
            <w:vAlign w:val="bottom"/>
            <w:hideMark/>
          </w:tcPr>
          <w:p w14:paraId="07ED9EAA" w14:textId="77777777" w:rsidR="00FA05B6" w:rsidRPr="00FA05B6" w:rsidRDefault="00FA05B6" w:rsidP="00FA05B6">
            <w:pPr>
              <w:spacing w:before="240" w:after="240" w:line="240" w:lineRule="exact"/>
              <w:ind w:left="567" w:hanging="567"/>
              <w:outlineLvl w:val="2"/>
              <w:rPr>
                <w:rFonts w:eastAsia="Times New Roman"/>
                <w:b/>
                <w:bCs/>
                <w:i/>
                <w:szCs w:val="22"/>
                <w:lang w:val="fr-FR" w:eastAsia="en-US"/>
              </w:rPr>
            </w:pPr>
            <w:r w:rsidRPr="00FA05B6">
              <w:rPr>
                <w:rFonts w:eastAsia="Times New Roman"/>
                <w:b/>
                <w:bCs/>
                <w:i/>
                <w:szCs w:val="22"/>
                <w:lang w:val="fr-FR" w:eastAsia="en-US"/>
              </w:rPr>
              <w:t>1.</w:t>
            </w:r>
            <w:r w:rsidRPr="00FA05B6">
              <w:rPr>
                <w:rFonts w:eastAsia="Times New Roman"/>
                <w:b/>
                <w:bCs/>
                <w:i/>
                <w:szCs w:val="22"/>
                <w:lang w:val="fr-FR" w:eastAsia="en-US"/>
              </w:rPr>
              <w:tab/>
              <w:t>[Supprimé]</w:t>
            </w:r>
          </w:p>
        </w:tc>
        <w:tc>
          <w:tcPr>
            <w:tcW w:w="1559" w:type="dxa"/>
            <w:vAlign w:val="bottom"/>
          </w:tcPr>
          <w:p w14:paraId="41EC8A34" w14:textId="77777777" w:rsidR="00FA05B6" w:rsidRPr="00FA05B6" w:rsidRDefault="00FA05B6" w:rsidP="00FA05B6">
            <w:pPr>
              <w:spacing w:before="240" w:after="240" w:line="240" w:lineRule="exact"/>
              <w:outlineLvl w:val="2"/>
              <w:rPr>
                <w:rFonts w:eastAsia="Times New Roman"/>
                <w:b/>
                <w:bCs/>
                <w:i/>
                <w:szCs w:val="22"/>
                <w:lang w:val="fr-FR" w:eastAsia="en-US"/>
              </w:rPr>
            </w:pPr>
          </w:p>
        </w:tc>
      </w:tr>
      <w:tr w:rsidR="00FA05B6" w:rsidRPr="00FA05B6" w14:paraId="715D11C5" w14:textId="77777777" w:rsidTr="00FA05B6">
        <w:tc>
          <w:tcPr>
            <w:tcW w:w="5245" w:type="dxa"/>
            <w:vAlign w:val="bottom"/>
            <w:hideMark/>
          </w:tcPr>
          <w:p w14:paraId="5EE69B1F" w14:textId="77777777" w:rsidR="00FA05B6" w:rsidRPr="00FA05B6" w:rsidRDefault="00FA05B6" w:rsidP="00FA05B6">
            <w:pPr>
              <w:spacing w:before="240" w:after="240" w:line="240" w:lineRule="exact"/>
              <w:ind w:left="567" w:hanging="567"/>
              <w:outlineLvl w:val="2"/>
              <w:rPr>
                <w:rFonts w:eastAsia="Times New Roman"/>
                <w:b/>
                <w:bCs/>
                <w:i/>
                <w:szCs w:val="22"/>
                <w:lang w:val="fr-FR" w:eastAsia="en-US"/>
              </w:rPr>
            </w:pPr>
            <w:r w:rsidRPr="00FA05B6">
              <w:rPr>
                <w:rFonts w:eastAsia="Times New Roman"/>
                <w:b/>
                <w:bCs/>
                <w:i/>
                <w:szCs w:val="22"/>
                <w:lang w:val="fr-FR" w:eastAsia="en-US"/>
              </w:rPr>
              <w:t>2.</w:t>
            </w:r>
            <w:r w:rsidRPr="00FA05B6">
              <w:rPr>
                <w:rFonts w:eastAsia="Times New Roman"/>
                <w:b/>
                <w:bCs/>
                <w:i/>
                <w:szCs w:val="22"/>
                <w:lang w:val="fr-FR" w:eastAsia="en-US"/>
              </w:rPr>
              <w:tab/>
              <w:t>Demande internationale</w:t>
            </w:r>
          </w:p>
        </w:tc>
        <w:tc>
          <w:tcPr>
            <w:tcW w:w="1559" w:type="dxa"/>
            <w:vAlign w:val="bottom"/>
          </w:tcPr>
          <w:p w14:paraId="4FD9CB67" w14:textId="77777777" w:rsidR="00FA05B6" w:rsidRPr="00FA05B6" w:rsidRDefault="00FA05B6" w:rsidP="00FA05B6">
            <w:pPr>
              <w:spacing w:before="240" w:after="240" w:line="240" w:lineRule="exact"/>
              <w:outlineLvl w:val="2"/>
              <w:rPr>
                <w:rFonts w:eastAsia="Times New Roman"/>
                <w:b/>
                <w:bCs/>
                <w:i/>
                <w:szCs w:val="22"/>
                <w:lang w:val="fr-FR" w:eastAsia="en-US"/>
              </w:rPr>
            </w:pPr>
          </w:p>
        </w:tc>
      </w:tr>
      <w:tr w:rsidR="00FA05B6" w:rsidRPr="00FA05B6" w14:paraId="44B69E83" w14:textId="77777777" w:rsidTr="00FA05B6">
        <w:tc>
          <w:tcPr>
            <w:tcW w:w="5245" w:type="dxa"/>
            <w:vAlign w:val="bottom"/>
            <w:hideMark/>
          </w:tcPr>
          <w:p w14:paraId="1A7FAD3A" w14:textId="77777777" w:rsidR="00FA05B6" w:rsidRPr="00FA05B6" w:rsidRDefault="00FA05B6" w:rsidP="00FA05B6">
            <w:pPr>
              <w:spacing w:after="240" w:line="240" w:lineRule="exact"/>
              <w:ind w:left="567"/>
              <w:outlineLvl w:val="2"/>
              <w:rPr>
                <w:rFonts w:eastAsia="Times New Roman"/>
                <w:bCs/>
                <w:szCs w:val="22"/>
                <w:lang w:val="fr-FR" w:eastAsia="en-US"/>
              </w:rPr>
            </w:pPr>
            <w:r w:rsidRPr="00FA05B6">
              <w:rPr>
                <w:rFonts w:eastAsia="Times New Roman"/>
                <w:bCs/>
                <w:szCs w:val="22"/>
                <w:lang w:val="fr-FR" w:eastAsia="en-US"/>
              </w:rPr>
              <w:t xml:space="preserve">Les émoluments et taxes suivants doivent être payés et couvrent 10 ans :  </w:t>
            </w:r>
          </w:p>
        </w:tc>
        <w:tc>
          <w:tcPr>
            <w:tcW w:w="1559" w:type="dxa"/>
            <w:vAlign w:val="bottom"/>
          </w:tcPr>
          <w:p w14:paraId="2F254AE2" w14:textId="77777777" w:rsidR="00FA05B6" w:rsidRPr="00FA05B6" w:rsidRDefault="00FA05B6" w:rsidP="00FA05B6">
            <w:pPr>
              <w:spacing w:after="240" w:line="240" w:lineRule="exact"/>
              <w:outlineLvl w:val="2"/>
              <w:rPr>
                <w:rFonts w:eastAsia="Times New Roman"/>
                <w:b/>
                <w:bCs/>
                <w:i/>
                <w:szCs w:val="22"/>
                <w:lang w:val="fr-FR" w:eastAsia="en-US"/>
              </w:rPr>
            </w:pPr>
          </w:p>
        </w:tc>
      </w:tr>
      <w:tr w:rsidR="00FA05B6" w:rsidRPr="00FA05B6" w14:paraId="4CD4A1AD" w14:textId="77777777" w:rsidTr="00FA05B6">
        <w:tc>
          <w:tcPr>
            <w:tcW w:w="5245" w:type="dxa"/>
            <w:vAlign w:val="bottom"/>
            <w:hideMark/>
          </w:tcPr>
          <w:p w14:paraId="2CEBDC56" w14:textId="77777777" w:rsidR="00FA05B6" w:rsidRPr="00FA05B6" w:rsidRDefault="00FA05B6" w:rsidP="00FA05B6">
            <w:pPr>
              <w:spacing w:after="240"/>
              <w:ind w:left="1150" w:hanging="583"/>
              <w:jc w:val="both"/>
              <w:rPr>
                <w:szCs w:val="22"/>
                <w:lang w:val="fr-FR"/>
              </w:rPr>
            </w:pPr>
            <w:r w:rsidRPr="00FA05B6">
              <w:rPr>
                <w:szCs w:val="22"/>
                <w:lang w:val="fr-FR"/>
              </w:rPr>
              <w:t>2.1.</w:t>
            </w:r>
            <w:r w:rsidRPr="00FA05B6">
              <w:rPr>
                <w:szCs w:val="22"/>
                <w:lang w:val="fr-FR"/>
              </w:rPr>
              <w:tab/>
              <w:t>Émolument de base (article 8.2)i) du Protocole)</w:t>
            </w:r>
            <w:r w:rsidRPr="00FA05B6">
              <w:rPr>
                <w:szCs w:val="22"/>
                <w:vertAlign w:val="superscript"/>
                <w:lang w:val="fr-FR"/>
              </w:rPr>
              <w:footnoteReference w:customMarkFollows="1" w:id="3"/>
              <w:t>*</w:t>
            </w:r>
          </w:p>
        </w:tc>
        <w:tc>
          <w:tcPr>
            <w:tcW w:w="1559" w:type="dxa"/>
            <w:vAlign w:val="bottom"/>
          </w:tcPr>
          <w:p w14:paraId="6F70936D" w14:textId="77777777" w:rsidR="00FA05B6" w:rsidRPr="00FA05B6" w:rsidRDefault="00FA05B6" w:rsidP="00FA05B6">
            <w:pPr>
              <w:spacing w:after="240"/>
              <w:jc w:val="right"/>
              <w:rPr>
                <w:szCs w:val="22"/>
                <w:lang w:val="fr-FR"/>
              </w:rPr>
            </w:pPr>
          </w:p>
        </w:tc>
      </w:tr>
      <w:tr w:rsidR="00FA05B6" w:rsidRPr="00FA05B6" w14:paraId="07291419" w14:textId="77777777" w:rsidTr="00FA05B6">
        <w:tc>
          <w:tcPr>
            <w:tcW w:w="5245" w:type="dxa"/>
            <w:vAlign w:val="bottom"/>
            <w:hideMark/>
          </w:tcPr>
          <w:p w14:paraId="144B450A" w14:textId="77777777" w:rsidR="00FA05B6" w:rsidRPr="00FA05B6" w:rsidRDefault="00FA05B6" w:rsidP="00FA05B6">
            <w:pPr>
              <w:spacing w:after="240"/>
              <w:ind w:left="1701" w:hanging="567"/>
              <w:jc w:val="both"/>
              <w:rPr>
                <w:szCs w:val="22"/>
                <w:lang w:val="fr-FR"/>
              </w:rPr>
            </w:pPr>
            <w:r w:rsidRPr="00FA05B6">
              <w:rPr>
                <w:szCs w:val="22"/>
                <w:lang w:val="fr-FR"/>
              </w:rPr>
              <w:t>2.1.1.</w:t>
            </w:r>
            <w:r w:rsidRPr="00FA05B6">
              <w:rPr>
                <w:szCs w:val="22"/>
                <w:lang w:val="fr-FR"/>
              </w:rPr>
              <w:tab/>
              <w:t xml:space="preserve">lorsque aucune </w:t>
            </w:r>
            <w:del w:id="221" w:author="THIOYE Seynabou" w:date="2020-10-15T11:48:00Z">
              <w:r w:rsidRPr="00FA05B6">
                <w:rPr>
                  <w:szCs w:val="22"/>
                  <w:lang w:val="fr-FR"/>
                </w:rPr>
                <w:delText xml:space="preserve">reproduction </w:delText>
              </w:r>
            </w:del>
            <w:ins w:id="222" w:author="THIOYE Seynabou" w:date="2020-10-15T11:48:00Z">
              <w:r w:rsidRPr="00FA05B6">
                <w:rPr>
                  <w:szCs w:val="22"/>
                  <w:lang w:val="fr-FR"/>
                </w:rPr>
                <w:t>représentation</w:t>
              </w:r>
            </w:ins>
            <w:r w:rsidRPr="00FA05B6">
              <w:rPr>
                <w:szCs w:val="22"/>
                <w:lang w:val="fr-FR"/>
              </w:rPr>
              <w:t xml:space="preserve"> de la marque n’est en couleur</w:t>
            </w:r>
          </w:p>
        </w:tc>
        <w:tc>
          <w:tcPr>
            <w:tcW w:w="1559" w:type="dxa"/>
            <w:vAlign w:val="bottom"/>
            <w:hideMark/>
          </w:tcPr>
          <w:p w14:paraId="26A44649" w14:textId="77777777" w:rsidR="00FA05B6" w:rsidRPr="00FA05B6" w:rsidRDefault="00FA05B6" w:rsidP="00FA05B6">
            <w:pPr>
              <w:spacing w:after="240"/>
              <w:jc w:val="right"/>
              <w:rPr>
                <w:szCs w:val="22"/>
                <w:lang w:val="fr-FR"/>
              </w:rPr>
            </w:pPr>
            <w:r w:rsidRPr="00FA05B6">
              <w:rPr>
                <w:szCs w:val="22"/>
                <w:lang w:val="fr-FR"/>
              </w:rPr>
              <w:t>653</w:t>
            </w:r>
          </w:p>
        </w:tc>
      </w:tr>
      <w:tr w:rsidR="00FA05B6" w:rsidRPr="00FA05B6" w14:paraId="358F9342" w14:textId="77777777" w:rsidTr="00FA05B6">
        <w:tc>
          <w:tcPr>
            <w:tcW w:w="5245" w:type="dxa"/>
            <w:vAlign w:val="bottom"/>
            <w:hideMark/>
          </w:tcPr>
          <w:p w14:paraId="4DF4B1B0" w14:textId="77777777" w:rsidR="00FA05B6" w:rsidRPr="00FA05B6" w:rsidRDefault="00FA05B6" w:rsidP="00FA05B6">
            <w:pPr>
              <w:spacing w:after="240"/>
              <w:ind w:left="1701" w:hanging="567"/>
              <w:jc w:val="both"/>
              <w:rPr>
                <w:szCs w:val="22"/>
                <w:lang w:val="fr-FR"/>
              </w:rPr>
            </w:pPr>
            <w:r w:rsidRPr="00FA05B6">
              <w:rPr>
                <w:szCs w:val="22"/>
                <w:lang w:val="fr-FR"/>
              </w:rPr>
              <w:t>2.1.2.</w:t>
            </w:r>
            <w:r w:rsidRPr="00FA05B6">
              <w:rPr>
                <w:szCs w:val="22"/>
                <w:lang w:val="fr-FR"/>
              </w:rPr>
              <w:tab/>
              <w:t xml:space="preserve">lorsqu’une </w:t>
            </w:r>
            <w:del w:id="223" w:author="THIOYE Seynabou" w:date="2020-10-15T11:49:00Z">
              <w:r w:rsidRPr="00FA05B6">
                <w:rPr>
                  <w:szCs w:val="22"/>
                  <w:lang w:val="fr-FR"/>
                </w:rPr>
                <w:delText xml:space="preserve">reproduction </w:delText>
              </w:r>
            </w:del>
            <w:ins w:id="224" w:author="THIOYE Seynabou" w:date="2020-10-15T11:49:00Z">
              <w:r w:rsidRPr="00FA05B6">
                <w:rPr>
                  <w:szCs w:val="22"/>
                  <w:lang w:val="fr-FR"/>
                </w:rPr>
                <w:t>représentation</w:t>
              </w:r>
            </w:ins>
            <w:r w:rsidRPr="00FA05B6">
              <w:rPr>
                <w:szCs w:val="22"/>
                <w:lang w:val="fr-FR"/>
              </w:rPr>
              <w:t xml:space="preserve"> de la marque est en couleur</w:t>
            </w:r>
          </w:p>
        </w:tc>
        <w:tc>
          <w:tcPr>
            <w:tcW w:w="1559" w:type="dxa"/>
            <w:vAlign w:val="bottom"/>
            <w:hideMark/>
          </w:tcPr>
          <w:p w14:paraId="3F518607" w14:textId="77777777" w:rsidR="00FA05B6" w:rsidRPr="00FA05B6" w:rsidRDefault="00FA05B6" w:rsidP="00FA05B6">
            <w:pPr>
              <w:spacing w:after="240"/>
              <w:jc w:val="right"/>
              <w:rPr>
                <w:szCs w:val="22"/>
                <w:lang w:val="fr-FR"/>
              </w:rPr>
            </w:pPr>
            <w:r w:rsidRPr="00FA05B6">
              <w:rPr>
                <w:szCs w:val="22"/>
                <w:lang w:val="fr-FR"/>
              </w:rPr>
              <w:t>903</w:t>
            </w:r>
          </w:p>
        </w:tc>
      </w:tr>
      <w:tr w:rsidR="00FA05B6" w:rsidRPr="00FA05B6" w14:paraId="4134FE79" w14:textId="77777777" w:rsidTr="00FA05B6">
        <w:tc>
          <w:tcPr>
            <w:tcW w:w="5245" w:type="dxa"/>
            <w:vAlign w:val="bottom"/>
            <w:hideMark/>
          </w:tcPr>
          <w:p w14:paraId="60112736" w14:textId="77777777" w:rsidR="00FA05B6" w:rsidRPr="00FA05B6" w:rsidRDefault="00FA05B6" w:rsidP="00FA05B6">
            <w:pPr>
              <w:spacing w:after="240"/>
              <w:ind w:left="1134" w:hanging="567"/>
              <w:jc w:val="both"/>
              <w:rPr>
                <w:szCs w:val="22"/>
                <w:lang w:val="fr-FR"/>
              </w:rPr>
            </w:pPr>
            <w:r w:rsidRPr="00FA05B6">
              <w:rPr>
                <w:szCs w:val="22"/>
                <w:lang w:val="fr-FR"/>
              </w:rPr>
              <w:t>[…]</w:t>
            </w:r>
          </w:p>
        </w:tc>
        <w:tc>
          <w:tcPr>
            <w:tcW w:w="1559" w:type="dxa"/>
            <w:vAlign w:val="bottom"/>
          </w:tcPr>
          <w:p w14:paraId="0D1A3376" w14:textId="77777777" w:rsidR="00FA05B6" w:rsidRPr="00FA05B6" w:rsidRDefault="00FA05B6" w:rsidP="00FA05B6">
            <w:pPr>
              <w:spacing w:after="240"/>
              <w:jc w:val="right"/>
              <w:rPr>
                <w:szCs w:val="22"/>
                <w:lang w:val="fr-FR"/>
              </w:rPr>
            </w:pPr>
          </w:p>
        </w:tc>
      </w:tr>
    </w:tbl>
    <w:p w14:paraId="2913422C" w14:textId="77777777" w:rsidR="006175DB" w:rsidRDefault="00E84371" w:rsidP="00E84371">
      <w:pPr>
        <w:pStyle w:val="Endofdocument-Annex"/>
        <w:sectPr w:rsidR="006175DB" w:rsidSect="003A6411">
          <w:headerReference w:type="default" r:id="rId13"/>
          <w:headerReference w:type="first" r:id="rId14"/>
          <w:endnotePr>
            <w:numFmt w:val="decimal"/>
          </w:endnotePr>
          <w:pgSz w:w="11907" w:h="16840" w:code="9"/>
          <w:pgMar w:top="567" w:right="1134" w:bottom="1418" w:left="1418" w:header="510" w:footer="1021" w:gutter="0"/>
          <w:pgNumType w:start="2"/>
          <w:cols w:space="720"/>
          <w:titlePg/>
          <w:docGrid w:linePitch="299"/>
        </w:sectPr>
      </w:pPr>
      <w:r w:rsidRPr="00E84371">
        <w:t>[L’annexe III suit]</w:t>
      </w:r>
    </w:p>
    <w:p w14:paraId="62DE6022" w14:textId="77777777" w:rsidR="006175DB" w:rsidRPr="00FA05B6" w:rsidRDefault="006175DB" w:rsidP="006175DB">
      <w:pPr>
        <w:pStyle w:val="Heading1"/>
        <w:rPr>
          <w:lang w:val="fr-FR"/>
        </w:rPr>
      </w:pPr>
      <w:r>
        <w:rPr>
          <w:lang w:val="fr-FR"/>
        </w:rPr>
        <w:lastRenderedPageBreak/>
        <w:t>P</w:t>
      </w:r>
      <w:r w:rsidRPr="00FA05B6">
        <w:rPr>
          <w:lang w:val="fr-FR"/>
        </w:rPr>
        <w:t xml:space="preserve">ropositions de modification du règlement d’exécution du </w:t>
      </w:r>
      <w:r>
        <w:rPr>
          <w:lang w:val="fr-FR"/>
        </w:rPr>
        <w:t>P</w:t>
      </w:r>
      <w:r w:rsidRPr="00FA05B6">
        <w:rPr>
          <w:lang w:val="fr-FR"/>
        </w:rPr>
        <w:t>rotocole relatif à l’</w:t>
      </w:r>
      <w:r>
        <w:rPr>
          <w:lang w:val="fr-FR"/>
        </w:rPr>
        <w:t>A</w:t>
      </w:r>
      <w:r w:rsidRPr="00FA05B6">
        <w:rPr>
          <w:lang w:val="fr-FR"/>
        </w:rPr>
        <w:t>rrangement de Madrid concernant l’enregistrement international des marques</w:t>
      </w:r>
      <w:r w:rsidRPr="00FA05B6">
        <w:rPr>
          <w:szCs w:val="22"/>
          <w:vertAlign w:val="superscript"/>
          <w:lang w:val="fr-FR"/>
        </w:rPr>
        <w:footnoteReference w:id="4"/>
      </w:r>
    </w:p>
    <w:p w14:paraId="081AE381" w14:textId="77777777" w:rsidR="006175DB" w:rsidRPr="00FA05B6" w:rsidRDefault="006175DB" w:rsidP="006175DB">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t>Règlement d’exécution du Protocole relatif à l’Arrangement de Madrid concernant l’enregistrement international des marques</w:t>
      </w:r>
    </w:p>
    <w:p w14:paraId="0A96759A" w14:textId="77777777" w:rsidR="006175DB" w:rsidRPr="00FA05B6" w:rsidRDefault="006175DB" w:rsidP="006175DB">
      <w:pPr>
        <w:spacing w:after="240" w:line="240" w:lineRule="exact"/>
        <w:ind w:left="567" w:right="-23"/>
        <w:jc w:val="both"/>
        <w:rPr>
          <w:rFonts w:eastAsia="Arial"/>
          <w:szCs w:val="22"/>
          <w:lang w:val="fr-FR" w:eastAsia="en-US"/>
        </w:rPr>
      </w:pPr>
      <w:r w:rsidRPr="00FA05B6">
        <w:rPr>
          <w:rFonts w:eastAsia="Arial"/>
          <w:szCs w:val="22"/>
          <w:lang w:val="fr-FR" w:eastAsia="en-US"/>
        </w:rPr>
        <w:t>texte en vigueur le 1</w:t>
      </w:r>
      <w:r w:rsidRPr="00FA05B6">
        <w:rPr>
          <w:rFonts w:eastAsia="Arial"/>
          <w:szCs w:val="22"/>
          <w:vertAlign w:val="superscript"/>
          <w:lang w:val="fr-FR" w:eastAsia="en-US"/>
        </w:rPr>
        <w:t>er</w:t>
      </w:r>
      <w:r w:rsidRPr="00FA05B6">
        <w:rPr>
          <w:rFonts w:eastAsia="Arial"/>
          <w:szCs w:val="22"/>
          <w:lang w:val="fr-FR" w:eastAsia="en-US"/>
        </w:rPr>
        <w:t> novembre 2021</w:t>
      </w:r>
    </w:p>
    <w:p w14:paraId="492A4F17" w14:textId="77777777" w:rsidR="006175DB" w:rsidRPr="00FA05B6" w:rsidRDefault="00BC1641" w:rsidP="006175DB">
      <w:pPr>
        <w:spacing w:before="480" w:after="240" w:line="240" w:lineRule="exact"/>
        <w:outlineLvl w:val="2"/>
        <w:rPr>
          <w:rFonts w:eastAsia="Times New Roman"/>
          <w:b/>
          <w:bCs/>
          <w:i/>
          <w:szCs w:val="22"/>
          <w:lang w:val="fr-FR" w:eastAsia="en-US"/>
        </w:rPr>
      </w:pPr>
      <w:r>
        <w:rPr>
          <w:rFonts w:eastAsia="Times New Roman"/>
          <w:b/>
          <w:bCs/>
          <w:i/>
          <w:szCs w:val="22"/>
          <w:lang w:val="fr-FR" w:eastAsia="en-US"/>
        </w:rPr>
        <w:t>Chapitre premier</w:t>
      </w:r>
      <w:r w:rsidR="006175DB" w:rsidRPr="00FA05B6">
        <w:rPr>
          <w:rFonts w:eastAsia="Times New Roman"/>
          <w:b/>
          <w:bCs/>
          <w:i/>
          <w:szCs w:val="22"/>
          <w:lang w:val="fr-FR" w:eastAsia="en-US"/>
        </w:rPr>
        <w:br/>
        <w:t>Dispositions générales</w:t>
      </w:r>
    </w:p>
    <w:p w14:paraId="7728FD65" w14:textId="77777777" w:rsidR="006175DB" w:rsidRPr="00FA05B6" w:rsidRDefault="006175DB" w:rsidP="006175DB">
      <w:pPr>
        <w:rPr>
          <w:szCs w:val="22"/>
          <w:lang w:val="fr-FR"/>
        </w:rPr>
      </w:pPr>
      <w:r w:rsidRPr="00FA05B6">
        <w:rPr>
          <w:szCs w:val="22"/>
          <w:lang w:val="fr-FR"/>
        </w:rPr>
        <w:t>[…]</w:t>
      </w:r>
    </w:p>
    <w:p w14:paraId="7A8DF5F0" w14:textId="77777777" w:rsidR="006175DB" w:rsidRPr="00FA05B6" w:rsidRDefault="006175DB" w:rsidP="006175DB">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3</w:t>
      </w:r>
      <w:r w:rsidRPr="00FA05B6">
        <w:rPr>
          <w:rFonts w:eastAsia="Times New Roman"/>
          <w:b/>
          <w:bCs/>
          <w:szCs w:val="22"/>
          <w:lang w:val="fr-FR" w:eastAsia="en-US"/>
        </w:rPr>
        <w:br/>
        <w:t>Représentation devant le Bureau international</w:t>
      </w:r>
    </w:p>
    <w:p w14:paraId="3320E7E8"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106D8288" w14:textId="77777777" w:rsidR="006175DB" w:rsidRPr="00FA05B6" w:rsidRDefault="006175DB" w:rsidP="006175DB">
      <w:pPr>
        <w:numPr>
          <w:ilvl w:val="0"/>
          <w:numId w:val="7"/>
        </w:numPr>
        <w:tabs>
          <w:tab w:val="left" w:pos="567"/>
        </w:tabs>
        <w:autoSpaceDE w:val="0"/>
        <w:autoSpaceDN w:val="0"/>
        <w:adjustRightInd w:val="0"/>
        <w:spacing w:after="240" w:line="240" w:lineRule="exact"/>
        <w:jc w:val="both"/>
        <w:rPr>
          <w:rFonts w:ascii="Times New Roman" w:eastAsia="Times New Roman" w:hAnsi="Times New Roman" w:cs="Times New Roman"/>
          <w:szCs w:val="22"/>
          <w:lang w:val="fr-FR" w:eastAsia="en-US"/>
        </w:rPr>
      </w:pPr>
      <w:r w:rsidRPr="00FA05B6">
        <w:rPr>
          <w:rFonts w:eastAsia="Times New Roman"/>
          <w:i/>
          <w:szCs w:val="22"/>
          <w:lang w:val="fr-FR" w:eastAsia="en-US"/>
        </w:rPr>
        <w:t>[Constitution du mandataire]</w:t>
      </w:r>
    </w:p>
    <w:p w14:paraId="54354750" w14:textId="77777777" w:rsidR="006175DB" w:rsidRPr="00FA05B6" w:rsidRDefault="006175DB" w:rsidP="006175DB">
      <w:pPr>
        <w:numPr>
          <w:ilvl w:val="1"/>
          <w:numId w:val="7"/>
        </w:numPr>
        <w:tabs>
          <w:tab w:val="left" w:pos="1134"/>
        </w:tabs>
        <w:autoSpaceDE w:val="0"/>
        <w:autoSpaceDN w:val="0"/>
        <w:adjustRightInd w:val="0"/>
        <w:spacing w:after="240" w:line="240" w:lineRule="exact"/>
        <w:jc w:val="both"/>
        <w:rPr>
          <w:rFonts w:ascii="Times New Roman" w:eastAsia="Times New Roman" w:hAnsi="Times New Roman" w:cs="Times New Roman"/>
          <w:sz w:val="30"/>
          <w:szCs w:val="30"/>
          <w:lang w:eastAsia="en-US"/>
        </w:rPr>
      </w:pPr>
      <w:r w:rsidRPr="00FA05B6">
        <w:rPr>
          <w:rFonts w:eastAsia="Times New Roman"/>
          <w:szCs w:val="22"/>
          <w:lang w:val="fr-FR" w:eastAsia="en-US"/>
        </w:rPr>
        <w:t>La constitution d’un mandataire peut être faite dans la demande internationale ou par le nouveau titulaire de l’enregistrement international dans une demande visée à la règle</w:t>
      </w:r>
      <w:r>
        <w:rPr>
          <w:rFonts w:eastAsia="Times New Roman"/>
          <w:szCs w:val="22"/>
          <w:lang w:val="fr-FR" w:eastAsia="en-US"/>
        </w:rPr>
        <w:t> </w:t>
      </w:r>
      <w:r w:rsidRPr="00FA05B6">
        <w:rPr>
          <w:rFonts w:eastAsia="Times New Roman"/>
          <w:szCs w:val="22"/>
          <w:lang w:val="fr-FR" w:eastAsia="en-US"/>
        </w:rPr>
        <w:t>25.1)a)i) qui doit contenir le nom et l’adresse, indiqués conformément aux instructions administratives, ainsi que l’adresse électronique du mandataire.</w:t>
      </w:r>
    </w:p>
    <w:p w14:paraId="1AFDB2D7" w14:textId="77777777" w:rsidR="006175DB" w:rsidRPr="00FA05B6" w:rsidRDefault="006175DB" w:rsidP="006175DB">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11C28F5E" w14:textId="77777777" w:rsidR="006175DB" w:rsidRPr="00FA05B6" w:rsidRDefault="006175DB" w:rsidP="006175DB">
      <w:pPr>
        <w:autoSpaceDE w:val="0"/>
        <w:autoSpaceDN w:val="0"/>
        <w:adjustRightInd w:val="0"/>
        <w:spacing w:after="240" w:line="240" w:lineRule="exact"/>
        <w:ind w:left="567" w:right="-1" w:hanging="567"/>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[Inscription et notification de la constitution d’un mandataire;  date de prise d’effet de la constitution d’un mandataire]</w:t>
      </w:r>
    </w:p>
    <w:p w14:paraId="7002B188" w14:textId="77777777" w:rsidR="006175DB" w:rsidRPr="00FA05B6" w:rsidRDefault="006175DB" w:rsidP="006175DB">
      <w:pPr>
        <w:tabs>
          <w:tab w:val="left" w:pos="1134"/>
        </w:tabs>
        <w:autoSpaceDE w:val="0"/>
        <w:autoSpaceDN w:val="0"/>
        <w:adjustRightInd w:val="0"/>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Lorsque le Bureau international constate que la constitution d’un mandataire remplit les conditions fixées, il inscrit au registre international le fait que le déposant ou titulaire a un mandataire, ainsi que le nom, l’adresse et l’adresse électronique du mandataire. Dans ce cas, la date de prise d’effet de la constitution du mandataire est la date à laquelle le Bureau international a reçu la demande internationale, la demande ou la communication distincte dans laquelle le mandataire est constitué.</w:t>
      </w:r>
    </w:p>
    <w:p w14:paraId="3261AAF0" w14:textId="77777777" w:rsidR="006175DB" w:rsidRPr="00FA05B6" w:rsidRDefault="006175DB" w:rsidP="006175DB">
      <w:pPr>
        <w:tabs>
          <w:tab w:val="left" w:pos="1701"/>
        </w:tabs>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7E78ED4"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395F4C75" w14:textId="77777777" w:rsidR="006175DB" w:rsidRPr="00FA05B6" w:rsidRDefault="006175DB" w:rsidP="006175DB">
      <w:pPr>
        <w:tabs>
          <w:tab w:val="left" w:pos="720"/>
        </w:tabs>
        <w:spacing w:after="220"/>
        <w:rPr>
          <w:szCs w:val="22"/>
          <w:lang w:val="fr-FR"/>
        </w:rPr>
      </w:pPr>
    </w:p>
    <w:p w14:paraId="1804FE7F" w14:textId="77777777" w:rsidR="006175DB" w:rsidRPr="00FA05B6" w:rsidRDefault="006175DB" w:rsidP="006175DB">
      <w:pPr>
        <w:rPr>
          <w:szCs w:val="22"/>
          <w:lang w:val="fr-FR"/>
        </w:rPr>
        <w:sectPr w:rsidR="006175DB" w:rsidRPr="00FA05B6" w:rsidSect="003A6411">
          <w:headerReference w:type="default" r:id="rId15"/>
          <w:footnotePr>
            <w:numFmt w:val="chicago"/>
            <w:numRestart w:val="eachSect"/>
          </w:footnotePr>
          <w:endnotePr>
            <w:numFmt w:val="decimal"/>
          </w:endnotePr>
          <w:pgSz w:w="11907" w:h="16840"/>
          <w:pgMar w:top="567" w:right="1134" w:bottom="1418" w:left="1418" w:header="510" w:footer="1021" w:gutter="0"/>
          <w:pgNumType w:start="1"/>
          <w:cols w:space="720"/>
        </w:sectPr>
      </w:pPr>
    </w:p>
    <w:p w14:paraId="12A40763"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lastRenderedPageBreak/>
        <w:t>6)</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Radiation de l’inscription; date de prise d’effet de la radiation</w:t>
      </w:r>
      <w:r>
        <w:rPr>
          <w:rFonts w:eastAsia="Times New Roman"/>
          <w:i/>
          <w:szCs w:val="22"/>
          <w:lang w:val="fr-FR" w:eastAsia="en-US"/>
        </w:rPr>
        <w:t>]</w:t>
      </w:r>
    </w:p>
    <w:p w14:paraId="39BC0BC0" w14:textId="77777777" w:rsidR="006175DB" w:rsidRPr="00FA05B6" w:rsidRDefault="006175DB" w:rsidP="006175DB">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7E1B93B9" w14:textId="77777777" w:rsidR="006175DB" w:rsidRPr="00FA05B6" w:rsidRDefault="006175DB" w:rsidP="00B4708A">
      <w:pPr>
        <w:spacing w:after="240" w:line="240" w:lineRule="exact"/>
        <w:ind w:left="1134" w:hanging="567"/>
        <w:jc w:val="both"/>
        <w:rPr>
          <w:rFonts w:eastAsia="Times New Roman"/>
          <w:szCs w:val="22"/>
          <w:lang w:val="fr-FR" w:eastAsia="en-US"/>
        </w:rPr>
      </w:pPr>
      <w:r>
        <w:rPr>
          <w:rFonts w:eastAsia="Times New Roman"/>
          <w:szCs w:val="22"/>
          <w:lang w:val="fr-FR" w:eastAsia="en-US"/>
        </w:rPr>
        <w:t>d</w:t>
      </w:r>
      <w:r w:rsidRPr="00FA05B6">
        <w:rPr>
          <w:rFonts w:eastAsia="Times New Roman"/>
          <w:szCs w:val="22"/>
          <w:lang w:val="fr-FR" w:eastAsia="en-US"/>
        </w:rPr>
        <w:t>)</w:t>
      </w:r>
      <w:r w:rsidRPr="00FA05B6">
        <w:rPr>
          <w:rFonts w:eastAsia="Times New Roman"/>
          <w:szCs w:val="22"/>
          <w:lang w:val="fr-FR" w:eastAsia="en-US"/>
        </w:rPr>
        <w:tab/>
        <w:t>Lorsqu’il reçoit une demande de radiation faite par le mandataire, le Bureau international notifie ce fait au déposant ou titulaire.</w:t>
      </w:r>
    </w:p>
    <w:p w14:paraId="02FF0B49" w14:textId="77777777" w:rsidR="006175DB" w:rsidRPr="00FA05B6" w:rsidRDefault="006175DB" w:rsidP="006175DB">
      <w:pPr>
        <w:tabs>
          <w:tab w:val="left" w:pos="720"/>
        </w:tabs>
        <w:spacing w:after="220"/>
        <w:rPr>
          <w:szCs w:val="22"/>
          <w:lang w:val="fr-FR"/>
        </w:rPr>
      </w:pPr>
      <w:r w:rsidRPr="00FA05B6">
        <w:rPr>
          <w:szCs w:val="22"/>
          <w:lang w:val="fr-FR"/>
        </w:rPr>
        <w:t>[…]</w:t>
      </w:r>
    </w:p>
    <w:p w14:paraId="0D60925D" w14:textId="77777777" w:rsidR="006175DB" w:rsidRPr="00FA05B6" w:rsidRDefault="006175DB" w:rsidP="006175DB">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00D05FD3">
        <w:rPr>
          <w:rFonts w:eastAsia="Times New Roman"/>
          <w:b/>
          <w:bCs/>
          <w:szCs w:val="22"/>
          <w:lang w:val="fr-FR" w:eastAsia="en-US"/>
        </w:rPr>
        <w:t>5</w:t>
      </w:r>
      <w:r w:rsidRPr="00FA05B6">
        <w:rPr>
          <w:rFonts w:eastAsia="Times New Roman"/>
          <w:b/>
          <w:bCs/>
          <w:szCs w:val="22"/>
          <w:lang w:val="fr-FR" w:eastAsia="en-US"/>
        </w:rPr>
        <w:br/>
        <w:t>Excuse de retard dans l’observation de délais</w:t>
      </w:r>
    </w:p>
    <w:p w14:paraId="4CDBBF05" w14:textId="0CBF2A82" w:rsidR="006175DB" w:rsidRPr="00FA05B6" w:rsidRDefault="006175DB" w:rsidP="006175DB">
      <w:pPr>
        <w:keepNext/>
        <w:keepLines/>
        <w:tabs>
          <w:tab w:val="left" w:pos="567"/>
        </w:tab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[Excuse de retard dans l</w:t>
      </w:r>
      <w:r w:rsidRPr="00FA05B6">
        <w:rPr>
          <w:rFonts w:eastAsia="Times New Roman"/>
          <w:szCs w:val="22"/>
          <w:lang w:val="fr-FR" w:eastAsia="en-US"/>
        </w:rPr>
        <w:t>’</w:t>
      </w:r>
      <w:r w:rsidRPr="00FA05B6">
        <w:rPr>
          <w:rFonts w:eastAsia="Times New Roman"/>
          <w:i/>
          <w:szCs w:val="22"/>
          <w:lang w:val="fr-FR" w:eastAsia="en-US"/>
        </w:rPr>
        <w:t>observation de délais dû à des causes de force majeure]</w:t>
      </w:r>
      <w:r w:rsidRPr="00FA05B6">
        <w:rPr>
          <w:rFonts w:eastAsia="Times New Roman"/>
          <w:szCs w:val="22"/>
          <w:lang w:val="fr-FR" w:eastAsia="en-US"/>
        </w:rPr>
        <w:t xml:space="preserve">  L’inobservation, par une partie intéressée, d’un délai prévu dans le règlement d’exécution pour l’accomplissement d’un acte devant le Bureau international est excusée si la partie intéressée apporte la preuve, d’une façon satisfaisante pour le Bureau international, que ce délai n’a pas été respecté pour raison de guerre, de révolution, de désordre civil, de grève, de calamité naturelle, de perturbations dans les services postaux, d’une entreprise d’acheminement du courrier ou de communication électronique dues à des circonstances indépendantes de la volonté de la partie intéressée ou pour une autre cause de </w:t>
      </w:r>
      <w:r w:rsidRPr="00FA05B6">
        <w:rPr>
          <w:rFonts w:eastAsia="Times New Roman"/>
          <w:i/>
          <w:szCs w:val="22"/>
          <w:lang w:val="fr-FR" w:eastAsia="en-US"/>
        </w:rPr>
        <w:t>force majeure</w:t>
      </w:r>
      <w:r>
        <w:rPr>
          <w:rFonts w:eastAsia="Times New Roman"/>
          <w:szCs w:val="22"/>
          <w:lang w:val="fr-FR" w:eastAsia="en-US"/>
        </w:rPr>
        <w:t>.</w:t>
      </w:r>
    </w:p>
    <w:p w14:paraId="253C0D5E" w14:textId="77777777" w:rsidR="006175DB" w:rsidRPr="00FA05B6" w:rsidRDefault="006175DB" w:rsidP="006175DB">
      <w:pPr>
        <w:tabs>
          <w:tab w:val="left" w:pos="1134"/>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t>[supprimé]</w:t>
      </w:r>
    </w:p>
    <w:p w14:paraId="0BD98DDE" w14:textId="77777777" w:rsidR="006175DB" w:rsidRPr="00FA05B6" w:rsidRDefault="006175DB" w:rsidP="006175DB">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[supprimé]</w:t>
      </w:r>
    </w:p>
    <w:p w14:paraId="34243266" w14:textId="77777777" w:rsidR="006175DB" w:rsidRPr="00FA05B6" w:rsidRDefault="006175DB" w:rsidP="006175DB">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iii)</w:t>
      </w:r>
      <w:r w:rsidRPr="00FA05B6">
        <w:rPr>
          <w:rFonts w:eastAsia="Times New Roman"/>
          <w:szCs w:val="22"/>
          <w:lang w:val="fr-FR" w:eastAsia="en-US"/>
        </w:rPr>
        <w:tab/>
        <w:t>[supprimé]</w:t>
      </w:r>
    </w:p>
    <w:p w14:paraId="6BAE4819" w14:textId="77777777" w:rsidR="006175DB" w:rsidRPr="00FA05B6" w:rsidRDefault="006175DB" w:rsidP="006175DB">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2)</w:t>
      </w:r>
      <w:r w:rsidRPr="00FA05B6">
        <w:rPr>
          <w:rFonts w:eastAsia="Times New Roman"/>
          <w:szCs w:val="22"/>
          <w:lang w:val="fr-FR" w:eastAsia="en-US"/>
        </w:rPr>
        <w:tab/>
        <w:t>[supprimé]</w:t>
      </w:r>
    </w:p>
    <w:p w14:paraId="1810C725" w14:textId="77777777" w:rsidR="006175DB" w:rsidRPr="00FA05B6" w:rsidRDefault="006175DB" w:rsidP="006175DB">
      <w:pPr>
        <w:keepNext/>
        <w:keepLines/>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t>[supprimé]</w:t>
      </w:r>
    </w:p>
    <w:p w14:paraId="56B484D2" w14:textId="77777777" w:rsidR="006175DB" w:rsidRPr="00FA05B6" w:rsidRDefault="006175DB" w:rsidP="006175DB">
      <w:pPr>
        <w:tabs>
          <w:tab w:val="left" w:pos="720"/>
        </w:tabs>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[supprimé]</w:t>
      </w:r>
    </w:p>
    <w:p w14:paraId="665856D6" w14:textId="77777777" w:rsidR="006175DB" w:rsidRPr="00FA05B6" w:rsidRDefault="006175DB" w:rsidP="006175DB">
      <w:pPr>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3)</w:t>
      </w:r>
      <w:r w:rsidRPr="00FA05B6">
        <w:rPr>
          <w:rFonts w:eastAsia="Times New Roman"/>
          <w:szCs w:val="22"/>
          <w:lang w:val="fr-FR" w:eastAsia="en-US"/>
        </w:rPr>
        <w:tab/>
        <w:t>[supprimé]</w:t>
      </w:r>
    </w:p>
    <w:p w14:paraId="660834D2" w14:textId="77777777" w:rsidR="006175DB" w:rsidRPr="00FA05B6" w:rsidRDefault="006175DB" w:rsidP="006175DB">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Limites à l’excuse</w:t>
      </w:r>
      <w:r w:rsidRPr="00FA05B6">
        <w:rPr>
          <w:rFonts w:eastAsia="Times New Roman"/>
          <w:i/>
          <w:szCs w:val="22"/>
          <w:lang w:val="fr-FR" w:eastAsia="en-US"/>
        </w:rPr>
        <w:t>]</w:t>
      </w:r>
      <w:r w:rsidRPr="00FA05B6">
        <w:rPr>
          <w:rFonts w:eastAsia="Times New Roman"/>
          <w:szCs w:val="22"/>
          <w:lang w:val="fr-FR" w:eastAsia="en-US"/>
        </w:rPr>
        <w:t>  L’inobservation d’un délai n’est excusée en vertu de la présente règle que si la preuve et l’acte visés à l’alinéa</w:t>
      </w:r>
      <w:r w:rsidR="00A10F5D">
        <w:rPr>
          <w:rFonts w:eastAsia="Times New Roman"/>
          <w:szCs w:val="22"/>
          <w:lang w:val="fr-FR" w:eastAsia="en-US"/>
        </w:rPr>
        <w:t> </w:t>
      </w:r>
      <w:r w:rsidRPr="00FA05B6">
        <w:rPr>
          <w:rFonts w:eastAsia="Times New Roman"/>
          <w:szCs w:val="22"/>
          <w:lang w:val="fr-FR" w:eastAsia="en-US"/>
        </w:rPr>
        <w:t>1) sont reçus par le Bureau international, et accomplis devant celui</w:t>
      </w:r>
      <w:r w:rsidR="005B30CD">
        <w:rPr>
          <w:rFonts w:eastAsia="Times New Roman"/>
          <w:szCs w:val="22"/>
          <w:lang w:val="fr-FR" w:eastAsia="en-US"/>
        </w:rPr>
        <w:noBreakHyphen/>
      </w:r>
      <w:r w:rsidRPr="00FA05B6">
        <w:rPr>
          <w:rFonts w:eastAsia="Times New Roman"/>
          <w:szCs w:val="22"/>
          <w:lang w:val="fr-FR" w:eastAsia="en-US"/>
        </w:rPr>
        <w:t>ci, dès qu’il est raisonnablement possible de le faire et au plus tard six</w:t>
      </w:r>
      <w:r w:rsidR="00A10F5D">
        <w:rPr>
          <w:rFonts w:eastAsia="Times New Roman"/>
          <w:szCs w:val="22"/>
          <w:lang w:val="fr-FR" w:eastAsia="en-US"/>
        </w:rPr>
        <w:t> </w:t>
      </w:r>
      <w:r w:rsidRPr="00FA05B6">
        <w:rPr>
          <w:rFonts w:eastAsia="Times New Roman"/>
          <w:szCs w:val="22"/>
          <w:lang w:val="fr-FR" w:eastAsia="en-US"/>
        </w:rPr>
        <w:t>mois après l’expiration du délai applicable.</w:t>
      </w:r>
    </w:p>
    <w:p w14:paraId="63DF3766" w14:textId="77777777" w:rsidR="006175DB" w:rsidRPr="00FA05B6" w:rsidRDefault="006175DB" w:rsidP="006175DB">
      <w:pPr>
        <w:autoSpaceDE w:val="0"/>
        <w:autoSpaceDN w:val="0"/>
        <w:adjustRightInd w:val="0"/>
        <w:jc w:val="both"/>
        <w:rPr>
          <w:rFonts w:eastAsia="Times New Roman"/>
          <w:szCs w:val="22"/>
          <w:lang w:val="fr-FR" w:eastAsia="en-US"/>
        </w:rPr>
      </w:pPr>
      <w:r w:rsidRPr="00FA05B6">
        <w:rPr>
          <w:rFonts w:eastAsia="Times New Roman"/>
          <w:szCs w:val="22"/>
          <w:lang w:val="fr-FR" w:eastAsia="en-US"/>
        </w:rPr>
        <w:t>[…]</w:t>
      </w:r>
    </w:p>
    <w:p w14:paraId="055D3F77" w14:textId="77777777" w:rsidR="006175DB" w:rsidRPr="00FA05B6" w:rsidRDefault="006175DB" w:rsidP="006175DB">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5</w:t>
      </w:r>
      <w:r w:rsidR="00D05FD3">
        <w:rPr>
          <w:rFonts w:eastAsia="Times New Roman"/>
          <w:b/>
          <w:bCs/>
          <w:i/>
          <w:szCs w:val="22"/>
          <w:lang w:val="fr-FR" w:eastAsia="en-US"/>
        </w:rPr>
        <w:t>bis</w:t>
      </w:r>
      <w:r w:rsidRPr="00FA05B6">
        <w:rPr>
          <w:rFonts w:eastAsia="Times New Roman"/>
          <w:b/>
          <w:bCs/>
          <w:i/>
          <w:szCs w:val="22"/>
          <w:lang w:val="fr-FR" w:eastAsia="en-US"/>
        </w:rPr>
        <w:br/>
      </w:r>
      <w:r w:rsidRPr="00FA05B6">
        <w:rPr>
          <w:rFonts w:eastAsia="Times New Roman"/>
          <w:b/>
          <w:bCs/>
          <w:szCs w:val="22"/>
          <w:lang w:val="fr-FR" w:eastAsia="en-US"/>
        </w:rPr>
        <w:t>Poursuite de la procédure</w:t>
      </w:r>
    </w:p>
    <w:p w14:paraId="655871EC" w14:textId="77777777" w:rsidR="006175DB" w:rsidRPr="00FA05B6" w:rsidRDefault="006175DB" w:rsidP="00A10F5D">
      <w:pPr>
        <w:numPr>
          <w:ilvl w:val="0"/>
          <w:numId w:val="10"/>
        </w:numPr>
        <w:autoSpaceDE w:val="0"/>
        <w:autoSpaceDN w:val="0"/>
        <w:adjustRightInd w:val="0"/>
        <w:spacing w:after="240" w:line="240" w:lineRule="exact"/>
        <w:jc w:val="both"/>
        <w:rPr>
          <w:rFonts w:eastAsia="Times New Roman"/>
          <w:szCs w:val="22"/>
          <w:lang w:val="fr-FR" w:eastAsia="en-US"/>
        </w:rPr>
      </w:pPr>
      <w:r w:rsidRPr="00FA05B6">
        <w:rPr>
          <w:rFonts w:eastAsia="Times New Roman"/>
          <w:i/>
          <w:iCs/>
          <w:szCs w:val="22"/>
          <w:lang w:val="fr-FR" w:eastAsia="en-US"/>
        </w:rPr>
        <w:t>[Requête]  </w:t>
      </w:r>
    </w:p>
    <w:p w14:paraId="0D1765B2" w14:textId="77777777" w:rsidR="006175DB" w:rsidRPr="00FA05B6" w:rsidRDefault="006175DB" w:rsidP="006175DB">
      <w:pPr>
        <w:autoSpaceDE w:val="0"/>
        <w:autoSpaceDN w:val="0"/>
        <w:adjustRightInd w:val="0"/>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Lorsqu’un déposant ou un titulaire n’a pas observé l’un des délais prescrits ou visés aux règles</w:t>
      </w:r>
      <w:r>
        <w:rPr>
          <w:rFonts w:eastAsia="Times New Roman"/>
          <w:szCs w:val="22"/>
          <w:lang w:val="fr-FR" w:eastAsia="en-US"/>
        </w:rPr>
        <w:t> </w:t>
      </w:r>
      <w:r w:rsidRPr="00FA05B6">
        <w:rPr>
          <w:rFonts w:eastAsia="Times New Roman"/>
          <w:szCs w:val="22"/>
          <w:lang w:val="fr-FR" w:eastAsia="en-US"/>
        </w:rPr>
        <w:t>11.2), 11.3), 12.7), 20</w:t>
      </w:r>
      <w:r w:rsidRPr="00FA05B6">
        <w:rPr>
          <w:rFonts w:eastAsia="Times New Roman"/>
          <w:i/>
          <w:szCs w:val="22"/>
          <w:lang w:val="fr-FR" w:eastAsia="en-US"/>
        </w:rPr>
        <w:t>bis</w:t>
      </w:r>
      <w:r w:rsidRPr="00FA05B6">
        <w:rPr>
          <w:rFonts w:eastAsia="Times New Roman"/>
          <w:szCs w:val="22"/>
          <w:lang w:val="fr-FR" w:eastAsia="en-US"/>
        </w:rPr>
        <w:t>.2), 24.5)b), 26.2), 27</w:t>
      </w:r>
      <w:r w:rsidRPr="00FA05B6">
        <w:rPr>
          <w:rFonts w:eastAsia="Times New Roman"/>
          <w:i/>
          <w:szCs w:val="22"/>
          <w:lang w:val="fr-FR" w:eastAsia="en-US"/>
        </w:rPr>
        <w:t>bis</w:t>
      </w:r>
      <w:r w:rsidRPr="00FA05B6">
        <w:rPr>
          <w:rFonts w:eastAsia="Times New Roman"/>
          <w:szCs w:val="22"/>
          <w:lang w:val="fr-FR" w:eastAsia="en-US"/>
        </w:rPr>
        <w:t>.3)c), 34.3)c)iii) et</w:t>
      </w:r>
      <w:r>
        <w:rPr>
          <w:rFonts w:eastAsia="Times New Roman"/>
          <w:szCs w:val="22"/>
          <w:lang w:val="fr-FR" w:eastAsia="en-US"/>
        </w:rPr>
        <w:t> </w:t>
      </w:r>
      <w:r w:rsidRPr="00FA05B6">
        <w:rPr>
          <w:rFonts w:eastAsia="Times New Roman"/>
          <w:szCs w:val="22"/>
          <w:lang w:val="fr-FR" w:eastAsia="en-US"/>
        </w:rPr>
        <w:t>39.1), le Bureau international poursuit néanmoins le traitement de la demande internationale, de la désignation postérieure, du paiement ou de la requête concernés si</w:t>
      </w:r>
      <w:r w:rsidR="00A10F5D">
        <w:rPr>
          <w:rFonts w:eastAsia="Times New Roman"/>
          <w:szCs w:val="22"/>
          <w:lang w:val="fr-FR" w:eastAsia="en-US"/>
        </w:rPr>
        <w:t> :</w:t>
      </w:r>
    </w:p>
    <w:p w14:paraId="55A513E9" w14:textId="77777777" w:rsidR="006175DB" w:rsidRPr="00FA05B6" w:rsidRDefault="006175DB" w:rsidP="006175DB">
      <w:pPr>
        <w:autoSpaceDE w:val="0"/>
        <w:autoSpaceDN w:val="0"/>
        <w:adjustRightInd w:val="0"/>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t>i)</w:t>
      </w:r>
      <w:r w:rsidRPr="00FA05B6">
        <w:rPr>
          <w:rFonts w:eastAsia="Times New Roman"/>
          <w:szCs w:val="22"/>
          <w:lang w:val="fr-FR" w:eastAsia="en-US"/>
        </w:rPr>
        <w:tab/>
        <w:t>une requête à cet effet, signée par le déposant ou le titulaire, est présentée au Bureau international sur le formulaire officiel; et</w:t>
      </w:r>
    </w:p>
    <w:p w14:paraId="38F9BEF7" w14:textId="77777777" w:rsidR="006175DB" w:rsidRPr="00FA05B6" w:rsidRDefault="006175DB" w:rsidP="006175DB">
      <w:pPr>
        <w:autoSpaceDE w:val="0"/>
        <w:autoSpaceDN w:val="0"/>
        <w:adjustRightInd w:val="0"/>
        <w:spacing w:after="240" w:line="240" w:lineRule="exact"/>
        <w:ind w:left="1701" w:hanging="567"/>
        <w:jc w:val="both"/>
        <w:rPr>
          <w:rFonts w:eastAsia="Times New Roman"/>
          <w:szCs w:val="22"/>
          <w:lang w:val="fr-FR" w:eastAsia="en-US"/>
        </w:rPr>
      </w:pPr>
      <w:r w:rsidRPr="00FA05B6">
        <w:rPr>
          <w:rFonts w:eastAsia="Times New Roman"/>
          <w:szCs w:val="22"/>
          <w:lang w:val="fr-FR" w:eastAsia="en-US"/>
        </w:rPr>
        <w:lastRenderedPageBreak/>
        <w:t>ii)</w:t>
      </w:r>
      <w:r w:rsidRPr="00FA05B6">
        <w:rPr>
          <w:rFonts w:eastAsia="Times New Roman"/>
          <w:szCs w:val="22"/>
          <w:lang w:val="fr-FR" w:eastAsia="en-US"/>
        </w:rPr>
        <w:tab/>
        <w:t>la requête est reçue, la taxe fixée dans le barème des émoluments et taxes est payée, et, avec la requête, toutes les conditions à l’égard desquelles le délai fixé s’applique sont remplies, dans un délai de deux</w:t>
      </w:r>
      <w:r w:rsidR="00467565">
        <w:rPr>
          <w:rFonts w:eastAsia="Times New Roman"/>
          <w:szCs w:val="22"/>
          <w:lang w:val="fr-FR" w:eastAsia="en-US"/>
        </w:rPr>
        <w:t> </w:t>
      </w:r>
      <w:r w:rsidRPr="00FA05B6">
        <w:rPr>
          <w:rFonts w:eastAsia="Times New Roman"/>
          <w:szCs w:val="22"/>
          <w:lang w:val="fr-FR" w:eastAsia="en-US"/>
        </w:rPr>
        <w:t xml:space="preserve">mois à compter de la date d’expiration de ce délai.  </w:t>
      </w:r>
    </w:p>
    <w:p w14:paraId="601FE418" w14:textId="77777777" w:rsidR="006175DB" w:rsidRPr="00FA05B6" w:rsidRDefault="006175DB" w:rsidP="006175DB">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427E48CE" w14:textId="77777777" w:rsidR="006175DB" w:rsidRPr="00FA05B6" w:rsidRDefault="006175DB" w:rsidP="006175DB">
      <w:pPr>
        <w:tabs>
          <w:tab w:val="left" w:pos="720"/>
        </w:tabs>
        <w:spacing w:after="220"/>
        <w:rPr>
          <w:szCs w:val="22"/>
          <w:lang w:val="fr-FR"/>
        </w:rPr>
      </w:pPr>
      <w:r>
        <w:rPr>
          <w:szCs w:val="22"/>
          <w:lang w:val="fr-FR"/>
        </w:rPr>
        <w:t>[…]</w:t>
      </w:r>
    </w:p>
    <w:p w14:paraId="01BBE9BF" w14:textId="77777777" w:rsidR="006175DB" w:rsidRPr="00FA05B6" w:rsidRDefault="006175DB" w:rsidP="006175DB">
      <w:pPr>
        <w:keepNext/>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w:t>
      </w:r>
      <w:r w:rsidR="00C13956">
        <w:rPr>
          <w:rFonts w:eastAsia="Times New Roman"/>
          <w:b/>
          <w:bCs/>
          <w:i/>
          <w:szCs w:val="22"/>
          <w:lang w:val="fr-FR" w:eastAsia="en-US"/>
        </w:rPr>
        <w:t>4</w:t>
      </w:r>
      <w:r w:rsidRPr="00FA05B6">
        <w:rPr>
          <w:rFonts w:eastAsia="Times New Roman"/>
          <w:b/>
          <w:bCs/>
          <w:i/>
          <w:szCs w:val="22"/>
          <w:lang w:val="fr-FR" w:eastAsia="en-US"/>
        </w:rPr>
        <w:br/>
        <w:t>Faits survenant dans les parties contractantes et ayant une incidence sur les enregistrements internationaux</w:t>
      </w:r>
    </w:p>
    <w:p w14:paraId="2102EEE0" w14:textId="77777777" w:rsidR="006175DB" w:rsidRPr="00FA05B6" w:rsidRDefault="006175DB" w:rsidP="006175DB">
      <w:pPr>
        <w:rPr>
          <w:szCs w:val="22"/>
          <w:lang w:val="fr-FR"/>
        </w:rPr>
      </w:pPr>
      <w:r w:rsidRPr="00FA05B6">
        <w:rPr>
          <w:szCs w:val="22"/>
          <w:lang w:val="fr-FR"/>
        </w:rPr>
        <w:t>[…]</w:t>
      </w:r>
    </w:p>
    <w:p w14:paraId="0892BA7B" w14:textId="77777777" w:rsidR="006175DB" w:rsidRDefault="006175DB" w:rsidP="006175DB">
      <w:pPr>
        <w:pStyle w:val="4TreatyHeading4"/>
        <w:keepNext/>
        <w:rPr>
          <w:sz w:val="22"/>
          <w:szCs w:val="22"/>
          <w:lang w:val="fr-FR"/>
        </w:rPr>
      </w:pPr>
      <w:r>
        <w:rPr>
          <w:sz w:val="22"/>
          <w:szCs w:val="22"/>
          <w:lang w:val="fr-FR"/>
        </w:rPr>
        <w:t>Règle 21</w:t>
      </w:r>
      <w:r>
        <w:rPr>
          <w:sz w:val="22"/>
          <w:szCs w:val="22"/>
          <w:lang w:val="fr-FR"/>
        </w:rPr>
        <w:br/>
        <w:t>Remplacement d’un enregistrement national ou régional par un enregistrement international</w:t>
      </w:r>
    </w:p>
    <w:p w14:paraId="0008C685" w14:textId="77777777" w:rsidR="006175DB" w:rsidRDefault="006175DB" w:rsidP="006175DB">
      <w:pPr>
        <w:pStyle w:val="Default"/>
        <w:spacing w:after="240"/>
        <w:ind w:left="567" w:hanging="567"/>
        <w:jc w:val="both"/>
        <w:rPr>
          <w:sz w:val="22"/>
          <w:szCs w:val="22"/>
          <w:lang w:val="fr-FR"/>
        </w:rPr>
      </w:pPr>
      <w:r>
        <w:rPr>
          <w:iCs/>
          <w:sz w:val="22"/>
          <w:szCs w:val="22"/>
          <w:lang w:val="fr-FR"/>
        </w:rPr>
        <w:t>1)</w:t>
      </w:r>
      <w:r>
        <w:rPr>
          <w:iCs/>
          <w:sz w:val="22"/>
          <w:szCs w:val="22"/>
          <w:lang w:val="fr-FR"/>
        </w:rPr>
        <w:tab/>
      </w:r>
      <w:r>
        <w:rPr>
          <w:i/>
          <w:iCs/>
          <w:sz w:val="22"/>
          <w:szCs w:val="22"/>
          <w:lang w:val="fr-FR"/>
        </w:rPr>
        <w:t>[Demande et notification]  </w:t>
      </w:r>
      <w:r>
        <w:rPr>
          <w:iCs/>
          <w:sz w:val="22"/>
          <w:szCs w:val="22"/>
          <w:lang w:val="fr-FR"/>
        </w:rPr>
        <w:t>À c</w:t>
      </w:r>
      <w:r>
        <w:rPr>
          <w:sz w:val="22"/>
          <w:szCs w:val="22"/>
          <w:lang w:val="fr-FR"/>
        </w:rPr>
        <w:t>ompter de la date de la notification de l’enregistrement international ou de la désignation postérieure, selon le cas, le titulaire peut présenter directement à l’Office d’une partie contractante désignée une demande tendant à ce que cet Office prenne note de l’enregistrement international dans son registre, conformément à l’article 4</w:t>
      </w:r>
      <w:r w:rsidRPr="005D19BC">
        <w:rPr>
          <w:i/>
          <w:sz w:val="22"/>
          <w:szCs w:val="22"/>
          <w:lang w:val="fr-FR"/>
        </w:rPr>
        <w:t>bis</w:t>
      </w:r>
      <w:r>
        <w:rPr>
          <w:sz w:val="22"/>
          <w:szCs w:val="22"/>
          <w:lang w:val="fr-FR"/>
        </w:rPr>
        <w:t>.2) du Protocole.  Lorsque, suite à cette demande, l’Office a pris note, dans son registre, du fait qu’un enregistrement national ou régional ou des enregistrements nationaux ou régionaux, selon le cas, ont été remplacés par l’enregistrement international, cet Office le notifie au Bureau international.  Cette notification indique</w:t>
      </w:r>
    </w:p>
    <w:p w14:paraId="6BB49AE1" w14:textId="77777777" w:rsidR="006175DB" w:rsidRDefault="006175DB" w:rsidP="006175DB">
      <w:pPr>
        <w:pStyle w:val="Default"/>
        <w:spacing w:after="240"/>
        <w:ind w:left="1701" w:hanging="567"/>
        <w:jc w:val="both"/>
        <w:rPr>
          <w:sz w:val="22"/>
          <w:szCs w:val="22"/>
          <w:lang w:val="fr-FR"/>
        </w:rPr>
      </w:pPr>
      <w:r>
        <w:rPr>
          <w:sz w:val="22"/>
          <w:szCs w:val="22"/>
          <w:lang w:val="fr-FR"/>
        </w:rPr>
        <w:t>i)</w:t>
      </w:r>
      <w:r>
        <w:rPr>
          <w:sz w:val="22"/>
          <w:szCs w:val="22"/>
          <w:lang w:val="fr-FR"/>
        </w:rPr>
        <w:tab/>
        <w:t>le numéro de l’enregistrement international concerné,</w:t>
      </w:r>
    </w:p>
    <w:p w14:paraId="0AA69D48" w14:textId="77777777" w:rsidR="006175DB" w:rsidRDefault="006175DB" w:rsidP="006175DB">
      <w:pPr>
        <w:pStyle w:val="Default"/>
        <w:spacing w:after="240"/>
        <w:ind w:left="1701" w:hanging="567"/>
        <w:jc w:val="both"/>
        <w:rPr>
          <w:sz w:val="22"/>
          <w:szCs w:val="22"/>
          <w:lang w:val="fr-FR"/>
        </w:rPr>
      </w:pPr>
      <w:r>
        <w:rPr>
          <w:sz w:val="22"/>
          <w:szCs w:val="22"/>
          <w:lang w:val="fr-FR"/>
        </w:rPr>
        <w:t>ii)</w:t>
      </w:r>
      <w:r>
        <w:rPr>
          <w:sz w:val="22"/>
          <w:szCs w:val="22"/>
          <w:lang w:val="fr-FR"/>
        </w:rPr>
        <w:tab/>
        <w:t>lorsque le remplacement ne concerne qu’un ou certains des produits et services énumérés dans l’enregistrement international, ces produits et services, et</w:t>
      </w:r>
    </w:p>
    <w:p w14:paraId="34EC97DE" w14:textId="77777777" w:rsidR="006175DB" w:rsidRDefault="006175DB" w:rsidP="006175DB">
      <w:pPr>
        <w:pStyle w:val="Default"/>
        <w:spacing w:after="240"/>
        <w:ind w:left="1701" w:hanging="567"/>
        <w:jc w:val="both"/>
        <w:rPr>
          <w:sz w:val="22"/>
          <w:szCs w:val="22"/>
          <w:lang w:val="fr-FR"/>
        </w:rPr>
      </w:pPr>
      <w:r>
        <w:rPr>
          <w:sz w:val="22"/>
          <w:szCs w:val="22"/>
          <w:lang w:val="fr-FR"/>
        </w:rPr>
        <w:t>iii)</w:t>
      </w:r>
      <w:r>
        <w:rPr>
          <w:sz w:val="22"/>
          <w:szCs w:val="22"/>
          <w:lang w:val="fr-FR"/>
        </w:rPr>
        <w:tab/>
        <w:t>la date et le numéro de dépôt, la date et le numéro d’enregistrement et, le cas échéant, la date de priorité de l’enregistrement national ou régional ou des enregistrements nationaux ou régionaux qui ont été remplacés par l’enregistrement international.</w:t>
      </w:r>
    </w:p>
    <w:p w14:paraId="738AE8C7" w14:textId="77777777" w:rsidR="006175DB" w:rsidRDefault="006175DB" w:rsidP="006175DB">
      <w:pPr>
        <w:pStyle w:val="Default"/>
        <w:spacing w:after="240"/>
        <w:ind w:left="567"/>
        <w:jc w:val="both"/>
        <w:rPr>
          <w:sz w:val="22"/>
          <w:szCs w:val="22"/>
          <w:lang w:val="fr-FR"/>
        </w:rPr>
      </w:pPr>
      <w:r>
        <w:rPr>
          <w:sz w:val="22"/>
          <w:szCs w:val="22"/>
          <w:lang w:val="fr-FR"/>
        </w:rPr>
        <w:t>La notification peut aussi inclure des informations sur tout autre droit acquis du fait de cet enregistrement national ou régional ou de ces enregistr</w:t>
      </w:r>
      <w:r w:rsidR="009F6DD0">
        <w:rPr>
          <w:sz w:val="22"/>
          <w:szCs w:val="22"/>
          <w:lang w:val="fr-FR"/>
        </w:rPr>
        <w:t>ements nationaux ou régionaux.</w:t>
      </w:r>
    </w:p>
    <w:p w14:paraId="3310FEEC" w14:textId="77777777" w:rsidR="006175DB" w:rsidRDefault="006175DB" w:rsidP="006175DB">
      <w:pPr>
        <w:pStyle w:val="Default"/>
        <w:keepNext/>
        <w:spacing w:after="240"/>
        <w:ind w:left="567" w:hanging="567"/>
        <w:jc w:val="both"/>
        <w:rPr>
          <w:i/>
          <w:iCs/>
          <w:sz w:val="22"/>
          <w:szCs w:val="22"/>
          <w:lang w:val="fr-FR"/>
        </w:rPr>
      </w:pPr>
      <w:r>
        <w:rPr>
          <w:iCs/>
          <w:sz w:val="22"/>
          <w:szCs w:val="22"/>
          <w:lang w:val="fr-FR"/>
        </w:rPr>
        <w:t>2)</w:t>
      </w:r>
      <w:r>
        <w:rPr>
          <w:iCs/>
          <w:sz w:val="22"/>
          <w:szCs w:val="22"/>
          <w:lang w:val="fr-FR"/>
        </w:rPr>
        <w:tab/>
      </w:r>
      <w:r>
        <w:rPr>
          <w:i/>
          <w:iCs/>
          <w:sz w:val="22"/>
          <w:szCs w:val="22"/>
          <w:lang w:val="fr-FR"/>
        </w:rPr>
        <w:t>[Inscription]</w:t>
      </w:r>
    </w:p>
    <w:p w14:paraId="2E107B7A" w14:textId="77777777" w:rsidR="006175DB" w:rsidRDefault="006175DB" w:rsidP="006175DB">
      <w:pPr>
        <w:pStyle w:val="Default"/>
        <w:spacing w:after="240"/>
        <w:ind w:left="1134" w:hanging="567"/>
        <w:jc w:val="both"/>
        <w:rPr>
          <w:sz w:val="22"/>
          <w:szCs w:val="22"/>
          <w:lang w:val="fr-FR"/>
        </w:rPr>
      </w:pPr>
      <w:r>
        <w:rPr>
          <w:sz w:val="22"/>
          <w:szCs w:val="22"/>
          <w:lang w:val="fr-FR"/>
        </w:rPr>
        <w:t>a)</w:t>
      </w:r>
      <w:r>
        <w:rPr>
          <w:sz w:val="22"/>
          <w:szCs w:val="22"/>
          <w:lang w:val="fr-FR"/>
        </w:rPr>
        <w:tab/>
        <w:t>Le Bureau international inscrit au registre international les indications notifiées en vertu de l’alinéa 1) et en informe le titulaire.</w:t>
      </w:r>
    </w:p>
    <w:p w14:paraId="495DC5B2" w14:textId="77777777" w:rsidR="006175DB" w:rsidRDefault="006175DB" w:rsidP="006175DB">
      <w:pPr>
        <w:pStyle w:val="Default"/>
        <w:spacing w:after="240"/>
        <w:ind w:left="1134" w:hanging="567"/>
        <w:jc w:val="both"/>
        <w:rPr>
          <w:sz w:val="22"/>
          <w:szCs w:val="22"/>
          <w:lang w:val="fr-FR"/>
        </w:rPr>
      </w:pPr>
      <w:r>
        <w:rPr>
          <w:sz w:val="22"/>
          <w:szCs w:val="22"/>
          <w:lang w:val="fr-FR"/>
        </w:rPr>
        <w:t>b)</w:t>
      </w:r>
      <w:r>
        <w:rPr>
          <w:sz w:val="22"/>
          <w:szCs w:val="22"/>
          <w:lang w:val="fr-FR"/>
        </w:rPr>
        <w:tab/>
        <w:t>Les indications notifiées en vertu de l’alinéa 1) sont inscrites à la date de réception par le Bureau international d’une notification remplissant les conditions requises.</w:t>
      </w:r>
    </w:p>
    <w:p w14:paraId="2D76175B" w14:textId="77777777" w:rsidR="006175DB" w:rsidRDefault="006175DB" w:rsidP="006175DB">
      <w:pPr>
        <w:pStyle w:val="BodyText"/>
        <w:spacing w:after="240"/>
        <w:ind w:left="567" w:hanging="567"/>
        <w:jc w:val="both"/>
        <w:rPr>
          <w:szCs w:val="22"/>
          <w:lang w:val="fr-FR"/>
        </w:rPr>
      </w:pPr>
      <w:r>
        <w:rPr>
          <w:iCs/>
          <w:szCs w:val="22"/>
          <w:lang w:val="fr-FR"/>
        </w:rPr>
        <w:t>3)</w:t>
      </w:r>
      <w:r>
        <w:rPr>
          <w:iCs/>
          <w:szCs w:val="22"/>
          <w:lang w:val="fr-FR"/>
        </w:rPr>
        <w:tab/>
      </w:r>
      <w:r>
        <w:rPr>
          <w:i/>
          <w:iCs/>
          <w:szCs w:val="22"/>
          <w:lang w:val="fr-FR"/>
        </w:rPr>
        <w:t>[Précisions supplémentaires concernant le remplacement]</w:t>
      </w:r>
    </w:p>
    <w:p w14:paraId="266AC1CC" w14:textId="77777777" w:rsidR="006175DB" w:rsidRDefault="006175DB" w:rsidP="006175DB">
      <w:pPr>
        <w:pStyle w:val="BodyText"/>
        <w:spacing w:after="240"/>
        <w:ind w:left="1134" w:hanging="567"/>
        <w:jc w:val="both"/>
        <w:rPr>
          <w:szCs w:val="22"/>
          <w:lang w:val="fr-FR"/>
        </w:rPr>
      </w:pPr>
      <w:r>
        <w:rPr>
          <w:szCs w:val="22"/>
          <w:lang w:val="fr-FR"/>
        </w:rPr>
        <w:t>a)</w:t>
      </w:r>
      <w:r>
        <w:rPr>
          <w:szCs w:val="22"/>
          <w:lang w:val="fr-FR"/>
        </w:rPr>
        <w:tab/>
        <w:t>La protection de la marque qui fait l’objet d’un enregistrement international ne peut être refusée, même partiellement, sur la base d’un enregistrement national ou régional qui est réputé avoir été remplacé par cet enregistrement international.</w:t>
      </w:r>
    </w:p>
    <w:p w14:paraId="68996A60" w14:textId="77777777" w:rsidR="006175DB" w:rsidRDefault="006175DB" w:rsidP="006175DB">
      <w:pPr>
        <w:pStyle w:val="Default"/>
        <w:spacing w:after="240"/>
        <w:ind w:left="1134" w:hanging="567"/>
        <w:jc w:val="both"/>
        <w:rPr>
          <w:sz w:val="22"/>
          <w:szCs w:val="22"/>
          <w:lang w:val="fr-FR"/>
        </w:rPr>
      </w:pPr>
      <w:r>
        <w:rPr>
          <w:sz w:val="22"/>
          <w:szCs w:val="22"/>
          <w:lang w:val="fr-FR"/>
        </w:rPr>
        <w:lastRenderedPageBreak/>
        <w:t>b)</w:t>
      </w:r>
      <w:r>
        <w:rPr>
          <w:sz w:val="22"/>
          <w:szCs w:val="22"/>
          <w:lang w:val="fr-FR"/>
        </w:rPr>
        <w:tab/>
        <w:t>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devrait être autorisé à renouveler cet enregistrement, s’il le souhaite, conformément à la législation nationale ou régionale applicable.</w:t>
      </w:r>
    </w:p>
    <w:p w14:paraId="6092D8B6" w14:textId="77777777" w:rsidR="006175DB" w:rsidRDefault="006175DB" w:rsidP="006175DB">
      <w:pPr>
        <w:pStyle w:val="Default"/>
        <w:spacing w:after="240"/>
        <w:ind w:left="1134" w:hanging="567"/>
        <w:jc w:val="both"/>
        <w:rPr>
          <w:sz w:val="22"/>
          <w:szCs w:val="22"/>
          <w:lang w:val="fr-FR"/>
        </w:rPr>
      </w:pPr>
      <w:r>
        <w:rPr>
          <w:sz w:val="22"/>
          <w:szCs w:val="22"/>
          <w:lang w:val="fr-FR"/>
        </w:rPr>
        <w:t>c)</w:t>
      </w:r>
      <w:r>
        <w:rPr>
          <w:sz w:val="22"/>
          <w:szCs w:val="22"/>
          <w:lang w:val="fr-FR"/>
        </w:rPr>
        <w:tab/>
        <w:t>Avant de prendre note de l’enregistrement international dans son registre, l’Office d’une partie contractante désignée examine la demande visée à l’alinéa 1) afin de déterminer si les conditions énoncées à l’article 4</w:t>
      </w:r>
      <w:r>
        <w:rPr>
          <w:i/>
          <w:sz w:val="22"/>
          <w:szCs w:val="22"/>
          <w:lang w:val="fr-FR"/>
        </w:rPr>
        <w:t>bis</w:t>
      </w:r>
      <w:r>
        <w:rPr>
          <w:sz w:val="22"/>
          <w:szCs w:val="22"/>
          <w:lang w:val="fr-FR"/>
        </w:rPr>
        <w:t>.1) du Protocole sont remplies.</w:t>
      </w:r>
    </w:p>
    <w:p w14:paraId="7C90B746" w14:textId="77777777" w:rsidR="006175DB" w:rsidRDefault="006175DB" w:rsidP="006175DB">
      <w:pPr>
        <w:pStyle w:val="Default"/>
        <w:spacing w:after="240"/>
        <w:ind w:left="1134" w:hanging="567"/>
        <w:jc w:val="both"/>
        <w:rPr>
          <w:sz w:val="22"/>
          <w:szCs w:val="22"/>
          <w:lang w:val="fr-FR"/>
        </w:rPr>
      </w:pPr>
      <w:r>
        <w:rPr>
          <w:sz w:val="22"/>
          <w:szCs w:val="22"/>
          <w:lang w:val="fr-FR"/>
        </w:rPr>
        <w:t>d)</w:t>
      </w:r>
      <w:r>
        <w:rPr>
          <w:sz w:val="22"/>
          <w:szCs w:val="22"/>
          <w:lang w:val="fr-FR"/>
        </w:rPr>
        <w:tab/>
        <w:t>Les produits et services concernés par le remplacement, énumérés dans l’enregistrement national ou régional, doivent être couverts par ceux qui sont énumérés dans l’enregistrement international.  Le remplacement peut ne concerner que certains des produits et services énumérés dans l’enregistrement national ou régional</w:t>
      </w:r>
      <w:r w:rsidR="00A10F5D">
        <w:rPr>
          <w:sz w:val="22"/>
          <w:szCs w:val="22"/>
          <w:lang w:val="fr-FR"/>
        </w:rPr>
        <w:t>.</w:t>
      </w:r>
    </w:p>
    <w:p w14:paraId="56D3ED9E" w14:textId="77777777" w:rsidR="006175DB" w:rsidRDefault="006175DB" w:rsidP="006175DB">
      <w:pPr>
        <w:pStyle w:val="BodyText"/>
        <w:spacing w:after="240"/>
        <w:ind w:left="1134" w:hanging="567"/>
        <w:jc w:val="both"/>
        <w:rPr>
          <w:szCs w:val="22"/>
          <w:lang w:val="fr-FR"/>
        </w:rPr>
      </w:pPr>
      <w:r>
        <w:rPr>
          <w:szCs w:val="22"/>
          <w:lang w:val="fr-FR"/>
        </w:rPr>
        <w:t>e)</w:t>
      </w:r>
      <w:r>
        <w:rPr>
          <w:szCs w:val="22"/>
          <w:lang w:val="fr-FR"/>
        </w:rPr>
        <w:tab/>
        <w:t>Un enregistrement national ou régional est réputé avoir été remplacé par un enregistrement international à compter de la date à laquelle cet enregistrement international prend effet dans la partie contractante désignée concernée, conformément à l’article 4.1)a) du Protocole.</w:t>
      </w:r>
    </w:p>
    <w:p w14:paraId="1B4FA389" w14:textId="77777777" w:rsidR="006175DB" w:rsidRPr="00FA05B6" w:rsidRDefault="006175DB" w:rsidP="006175DB">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22</w:t>
      </w:r>
      <w:r w:rsidRPr="00FA05B6">
        <w:rPr>
          <w:rFonts w:eastAsia="Times New Roman"/>
          <w:b/>
          <w:bCs/>
          <w:szCs w:val="22"/>
          <w:lang w:val="fr-FR" w:eastAsia="en-US"/>
        </w:rPr>
        <w:br/>
        <w:t>Cessation des effets de la demande de base, de l’enregistrement qui en est issu ou de l’enregistrement de base</w:t>
      </w:r>
    </w:p>
    <w:p w14:paraId="59419024" w14:textId="77777777" w:rsidR="006175DB" w:rsidRPr="00FA05B6" w:rsidRDefault="006175DB" w:rsidP="006175DB">
      <w:pPr>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w:t>
      </w:r>
      <w:r w:rsidRPr="00FA05B6">
        <w:rPr>
          <w:rFonts w:eastAsia="Times New Roman"/>
          <w:i/>
          <w:iCs/>
          <w:szCs w:val="22"/>
          <w:lang w:val="fr-FR" w:eastAsia="en-US"/>
        </w:rPr>
        <w:t>Notification relative à la cessation des effets de la demande de base, de l’enregistrement qui en est issu ou de l’enregistrement de base</w:t>
      </w:r>
      <w:r w:rsidRPr="00FA05B6">
        <w:rPr>
          <w:rFonts w:eastAsia="Times New Roman"/>
          <w:i/>
          <w:szCs w:val="22"/>
          <w:lang w:val="fr-FR" w:eastAsia="en-US"/>
        </w:rPr>
        <w:t>]</w:t>
      </w:r>
    </w:p>
    <w:p w14:paraId="434398F5" w14:textId="77777777" w:rsidR="006175DB" w:rsidRPr="00FA05B6" w:rsidRDefault="006175DB" w:rsidP="006175DB">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134FCDB7" w14:textId="77777777" w:rsidR="006175DB" w:rsidRPr="00FA05B6" w:rsidRDefault="006175DB" w:rsidP="006175DB">
      <w:pPr>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c)</w:t>
      </w:r>
      <w:r w:rsidRPr="00FA05B6">
        <w:rPr>
          <w:rFonts w:eastAsia="Times New Roman"/>
          <w:szCs w:val="22"/>
          <w:lang w:val="fr-FR" w:eastAsia="en-US"/>
        </w:rPr>
        <w:tab/>
        <w:t>À bref délai après que la procédure visée au sous</w:t>
      </w:r>
      <w:r w:rsidR="005B30CD">
        <w:rPr>
          <w:rFonts w:eastAsia="Times New Roman"/>
          <w:szCs w:val="22"/>
          <w:lang w:val="fr-FR" w:eastAsia="en-US"/>
        </w:rPr>
        <w:noBreakHyphen/>
      </w:r>
      <w:r w:rsidRPr="00FA05B6">
        <w:rPr>
          <w:rFonts w:eastAsia="Times New Roman"/>
          <w:szCs w:val="22"/>
          <w:lang w:val="fr-FR" w:eastAsia="en-US"/>
        </w:rPr>
        <w:t>alinéa</w:t>
      </w:r>
      <w:r>
        <w:rPr>
          <w:rFonts w:eastAsia="Times New Roman"/>
          <w:szCs w:val="22"/>
          <w:lang w:val="fr-FR" w:eastAsia="en-US"/>
        </w:rPr>
        <w:t> </w:t>
      </w:r>
      <w:r w:rsidRPr="00FA05B6">
        <w:rPr>
          <w:rFonts w:eastAsia="Times New Roman"/>
          <w:szCs w:val="22"/>
          <w:lang w:val="fr-FR" w:eastAsia="en-US"/>
        </w:rPr>
        <w:t>b) a abouti à la décision finale visée à la deuxième phrase de l’article</w:t>
      </w:r>
      <w:r>
        <w:rPr>
          <w:rFonts w:eastAsia="Times New Roman"/>
          <w:szCs w:val="22"/>
          <w:lang w:val="fr-FR" w:eastAsia="en-US"/>
        </w:rPr>
        <w:t> </w:t>
      </w:r>
      <w:r w:rsidRPr="00FA05B6">
        <w:rPr>
          <w:rFonts w:eastAsia="Times New Roman"/>
          <w:szCs w:val="22"/>
          <w:lang w:val="fr-FR" w:eastAsia="en-US"/>
        </w:rPr>
        <w:t>6.3) du Protocole ou au retrait ou à la renonciation visés à la troisième phrase de l’article</w:t>
      </w:r>
      <w:r>
        <w:rPr>
          <w:rFonts w:eastAsia="Times New Roman"/>
          <w:szCs w:val="22"/>
          <w:lang w:val="fr-FR" w:eastAsia="en-US"/>
        </w:rPr>
        <w:t> </w:t>
      </w:r>
      <w:r w:rsidRPr="00FA05B6">
        <w:rPr>
          <w:rFonts w:eastAsia="Times New Roman"/>
          <w:szCs w:val="22"/>
          <w:lang w:val="fr-FR" w:eastAsia="en-US"/>
        </w:rPr>
        <w:t>6.3) du Protocole, l’Office d’origine, lorsqu’il en a connaissance, notifie ce fait au Bureau international et donne les indications visées au sous</w:t>
      </w:r>
      <w:r w:rsidR="005B30CD">
        <w:rPr>
          <w:rFonts w:eastAsia="Times New Roman"/>
          <w:szCs w:val="22"/>
          <w:lang w:val="fr-FR" w:eastAsia="en-US"/>
        </w:rPr>
        <w:noBreakHyphen/>
      </w:r>
      <w:r w:rsidRPr="00FA05B6">
        <w:rPr>
          <w:rFonts w:eastAsia="Times New Roman"/>
          <w:szCs w:val="22"/>
          <w:lang w:val="fr-FR" w:eastAsia="en-US"/>
        </w:rPr>
        <w:t>alinéa</w:t>
      </w:r>
      <w:r>
        <w:rPr>
          <w:rFonts w:eastAsia="Times New Roman"/>
          <w:szCs w:val="22"/>
          <w:lang w:val="fr-FR" w:eastAsia="en-US"/>
        </w:rPr>
        <w:t> </w:t>
      </w:r>
      <w:r w:rsidRPr="00FA05B6">
        <w:rPr>
          <w:rFonts w:eastAsia="Times New Roman"/>
          <w:szCs w:val="22"/>
          <w:lang w:val="fr-FR" w:eastAsia="en-US"/>
        </w:rPr>
        <w:t>a)i) à</w:t>
      </w:r>
      <w:r>
        <w:rPr>
          <w:rFonts w:eastAsia="Times New Roman"/>
          <w:szCs w:val="22"/>
          <w:lang w:val="fr-FR" w:eastAsia="en-US"/>
        </w:rPr>
        <w:t> </w:t>
      </w:r>
      <w:r w:rsidRPr="00FA05B6">
        <w:rPr>
          <w:rFonts w:eastAsia="Times New Roman"/>
          <w:szCs w:val="22"/>
          <w:lang w:val="fr-FR" w:eastAsia="en-US"/>
        </w:rPr>
        <w:t>iv).  Lorsque la procédure visée au sous</w:t>
      </w:r>
      <w:r w:rsidR="005B30CD">
        <w:rPr>
          <w:rFonts w:eastAsia="Times New Roman"/>
          <w:szCs w:val="22"/>
          <w:lang w:val="fr-FR" w:eastAsia="en-US"/>
        </w:rPr>
        <w:noBreakHyphen/>
      </w:r>
      <w:r w:rsidRPr="00FA05B6">
        <w:rPr>
          <w:rFonts w:eastAsia="Times New Roman"/>
          <w:szCs w:val="22"/>
          <w:lang w:val="fr-FR" w:eastAsia="en-US"/>
        </w:rPr>
        <w:t>alinéa</w:t>
      </w:r>
      <w:r>
        <w:rPr>
          <w:rFonts w:eastAsia="Times New Roman"/>
          <w:szCs w:val="22"/>
          <w:lang w:val="fr-FR" w:eastAsia="en-US"/>
        </w:rPr>
        <w:t> </w:t>
      </w:r>
      <w:r w:rsidRPr="00FA05B6">
        <w:rPr>
          <w:rFonts w:eastAsia="Times New Roman"/>
          <w:szCs w:val="22"/>
          <w:lang w:val="fr-FR" w:eastAsia="en-US"/>
        </w:rPr>
        <w:t>b) est achevée et n’a pas abouti à la décision finale, au retrait ou à la renonciation susmentionné, l’Office d’origine, lorsqu’il en a connaissance, ou à la demande du titulaire, notifie ce fait au Bureau international.</w:t>
      </w:r>
    </w:p>
    <w:p w14:paraId="7793AFBB" w14:textId="77777777" w:rsidR="00A10F5D" w:rsidRDefault="006175DB" w:rsidP="006175DB">
      <w:pPr>
        <w:tabs>
          <w:tab w:val="left" w:pos="720"/>
        </w:tabs>
        <w:spacing w:after="220"/>
        <w:rPr>
          <w:szCs w:val="22"/>
          <w:lang w:val="fr-FR"/>
        </w:rPr>
      </w:pPr>
      <w:r w:rsidRPr="00FA05B6">
        <w:rPr>
          <w:szCs w:val="22"/>
          <w:lang w:val="fr-FR"/>
        </w:rPr>
        <w:t>[…]</w:t>
      </w:r>
      <w:r w:rsidR="00A10F5D">
        <w:rPr>
          <w:szCs w:val="22"/>
          <w:lang w:val="fr-FR"/>
        </w:rPr>
        <w:br w:type="page"/>
      </w:r>
    </w:p>
    <w:p w14:paraId="77C9995C" w14:textId="77777777" w:rsidR="006175DB" w:rsidRPr="00FA05B6" w:rsidRDefault="006175DB" w:rsidP="006175DB">
      <w:pPr>
        <w:tabs>
          <w:tab w:val="left" w:pos="720"/>
        </w:tabs>
        <w:spacing w:after="220"/>
        <w:rPr>
          <w:szCs w:val="22"/>
          <w:lang w:val="fr-FR"/>
        </w:rPr>
      </w:pPr>
    </w:p>
    <w:p w14:paraId="0C0D4527" w14:textId="77777777" w:rsidR="006175DB" w:rsidRPr="00FA05B6" w:rsidRDefault="006175DB" w:rsidP="006175DB">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5</w:t>
      </w:r>
      <w:r w:rsidRPr="00FA05B6">
        <w:rPr>
          <w:rFonts w:eastAsia="Times New Roman"/>
          <w:b/>
          <w:bCs/>
          <w:i/>
          <w:szCs w:val="22"/>
          <w:lang w:val="fr-FR" w:eastAsia="en-US"/>
        </w:rPr>
        <w:br/>
        <w:t>Désignations postérieures;  modifications</w:t>
      </w:r>
    </w:p>
    <w:p w14:paraId="74229DD7" w14:textId="77777777" w:rsidR="006175DB" w:rsidRPr="00FA05B6" w:rsidRDefault="006175DB" w:rsidP="006175DB">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24</w:t>
      </w:r>
      <w:r w:rsidRPr="00FA05B6">
        <w:rPr>
          <w:rFonts w:eastAsia="Times New Roman"/>
          <w:b/>
          <w:bCs/>
          <w:szCs w:val="22"/>
          <w:lang w:val="fr-FR" w:eastAsia="en-US"/>
        </w:rPr>
        <w:br/>
        <w:t>Désignation postérieure à l’enregistrement international</w:t>
      </w:r>
    </w:p>
    <w:p w14:paraId="6F0E358B"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0F28F9D4"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3)</w:t>
      </w:r>
      <w:r w:rsidRPr="00FA05B6">
        <w:rPr>
          <w:rFonts w:eastAsia="Times New Roman"/>
          <w:szCs w:val="22"/>
          <w:lang w:val="fr-FR" w:eastAsia="en-US"/>
        </w:rPr>
        <w:tab/>
      </w:r>
      <w:r w:rsidRPr="00FA05B6">
        <w:rPr>
          <w:rFonts w:eastAsia="Times New Roman"/>
          <w:i/>
          <w:szCs w:val="22"/>
          <w:lang w:val="fr-FR" w:eastAsia="en-US"/>
        </w:rPr>
        <w:t>[Contenu]</w:t>
      </w:r>
    </w:p>
    <w:p w14:paraId="3204F5E2" w14:textId="77777777" w:rsidR="006175DB" w:rsidRPr="00FA05B6" w:rsidRDefault="006175DB" w:rsidP="006175DB">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Sous réserve de l’alinéa</w:t>
      </w:r>
      <w:r>
        <w:rPr>
          <w:rFonts w:eastAsia="Times New Roman"/>
          <w:szCs w:val="22"/>
          <w:lang w:val="fr-FR" w:eastAsia="en-US"/>
        </w:rPr>
        <w:t> </w:t>
      </w:r>
      <w:r w:rsidRPr="00FA05B6">
        <w:rPr>
          <w:rFonts w:eastAsia="Times New Roman"/>
          <w:szCs w:val="22"/>
          <w:lang w:val="fr-FR" w:eastAsia="en-US"/>
        </w:rPr>
        <w:t>7)b), la désignation postérieure doit contenir ou indiquer</w:t>
      </w:r>
    </w:p>
    <w:p w14:paraId="0359BDF7" w14:textId="77777777" w:rsidR="006175DB" w:rsidRPr="00FA05B6" w:rsidRDefault="006175DB" w:rsidP="006175DB">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24D95E8F" w14:textId="77777777" w:rsidR="006175DB" w:rsidRPr="00FA05B6" w:rsidRDefault="006175DB" w:rsidP="006175DB">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le nom du titulaire,</w:t>
      </w:r>
    </w:p>
    <w:p w14:paraId="420D65C5" w14:textId="77777777" w:rsidR="006175DB" w:rsidRPr="00FA05B6" w:rsidRDefault="006175DB" w:rsidP="006175DB">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17061DE5" w14:textId="77777777" w:rsidR="006175DB" w:rsidRPr="00FA05B6"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60B5A02C" w14:textId="77777777" w:rsidR="006175DB" w:rsidRPr="00FA05B6" w:rsidRDefault="006175DB" w:rsidP="006175DB">
      <w:pPr>
        <w:keepNext/>
        <w:keepLines/>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9</w:t>
      </w:r>
      <w:r w:rsidRPr="00FA05B6">
        <w:rPr>
          <w:rFonts w:eastAsia="Times New Roman"/>
          <w:b/>
          <w:bCs/>
          <w:i/>
          <w:szCs w:val="22"/>
          <w:lang w:val="fr-FR" w:eastAsia="en-US"/>
        </w:rPr>
        <w:br/>
        <w:t>Dispositions diverses</w:t>
      </w:r>
    </w:p>
    <w:p w14:paraId="32CEAADA" w14:textId="77777777" w:rsidR="006175DB" w:rsidRPr="00FA05B6" w:rsidRDefault="006175DB" w:rsidP="006175DB">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39</w:t>
      </w:r>
      <w:r w:rsidRPr="00FA05B6">
        <w:rPr>
          <w:rFonts w:eastAsia="Times New Roman"/>
          <w:b/>
          <w:bCs/>
          <w:szCs w:val="22"/>
          <w:lang w:val="fr-FR" w:eastAsia="en-US"/>
        </w:rPr>
        <w:br/>
        <w:t>Continuation des effets des enregistrements internationaux dans certains États successeurs</w:t>
      </w:r>
    </w:p>
    <w:p w14:paraId="3D7D3221" w14:textId="77777777" w:rsidR="006175DB" w:rsidRPr="00FA05B6" w:rsidRDefault="006175DB" w:rsidP="006175DB">
      <w:pPr>
        <w:numPr>
          <w:ilvl w:val="0"/>
          <w:numId w:val="9"/>
        </w:num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Lorsqu’un État (“État successeur”) dont le territoire faisait partie, avant l’indépendance de cet État, du territoire d’une partie contractante (“partie contractante prédécesseur”) a déposé auprès du Directeur général une déclaration de continuation qui a pour effet l’application du Protocole par l’État successeur, tout enregistrement international qui était en vigueur dans la partie contractante prédécesseur à la date fixée selon l’alinéa</w:t>
      </w:r>
      <w:r w:rsidR="00A10F5D">
        <w:rPr>
          <w:rFonts w:eastAsia="Times New Roman"/>
          <w:szCs w:val="22"/>
          <w:lang w:val="fr-FR" w:eastAsia="en-US"/>
        </w:rPr>
        <w:t> </w:t>
      </w:r>
      <w:r w:rsidRPr="00FA05B6">
        <w:rPr>
          <w:rFonts w:eastAsia="Times New Roman"/>
          <w:szCs w:val="22"/>
          <w:lang w:val="fr-FR" w:eastAsia="en-US"/>
        </w:rPr>
        <w:t>2) produit ses effets dans l’État successeur si les conditions ci</w:t>
      </w:r>
      <w:r w:rsidR="005B30CD">
        <w:rPr>
          <w:rFonts w:eastAsia="Times New Roman"/>
          <w:szCs w:val="22"/>
          <w:lang w:val="fr-FR" w:eastAsia="en-US"/>
        </w:rPr>
        <w:noBreakHyphen/>
      </w:r>
      <w:r w:rsidRPr="00FA05B6">
        <w:rPr>
          <w:rFonts w:eastAsia="Times New Roman"/>
          <w:szCs w:val="22"/>
          <w:lang w:val="fr-FR" w:eastAsia="en-US"/>
        </w:rPr>
        <w:t>après sont remplies :</w:t>
      </w:r>
    </w:p>
    <w:p w14:paraId="06F8FA07" w14:textId="77777777" w:rsidR="006175DB" w:rsidRPr="00FA05B6" w:rsidRDefault="006175DB" w:rsidP="006175DB">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189C9073" w14:textId="77777777" w:rsidR="006175DB" w:rsidRPr="00FA05B6" w:rsidRDefault="006175DB" w:rsidP="006175DB">
      <w:pPr>
        <w:tabs>
          <w:tab w:val="left" w:pos="1134"/>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w:t>
      </w:r>
      <w:r w:rsidRPr="00FA05B6">
        <w:rPr>
          <w:rFonts w:eastAsia="Times New Roman"/>
          <w:szCs w:val="22"/>
          <w:lang w:val="fr-FR" w:eastAsia="en-US"/>
        </w:rPr>
        <w:tab/>
        <w:t>paiement au Bureau international, dans le même délai, de la taxe indiquée au point</w:t>
      </w:r>
      <w:r w:rsidR="00A10F5D">
        <w:rPr>
          <w:rFonts w:eastAsia="Times New Roman"/>
          <w:szCs w:val="22"/>
          <w:lang w:val="fr-FR" w:eastAsia="en-US"/>
        </w:rPr>
        <w:t> </w:t>
      </w:r>
      <w:r w:rsidRPr="00FA05B6">
        <w:rPr>
          <w:rFonts w:eastAsia="Times New Roman"/>
          <w:szCs w:val="22"/>
          <w:lang w:val="fr-FR" w:eastAsia="en-US"/>
        </w:rPr>
        <w:t>10.1 du barème des émoluments et taxes revenant au Bureau international, et de la taxe indiquée au point</w:t>
      </w:r>
      <w:r w:rsidR="00A10F5D">
        <w:rPr>
          <w:rFonts w:eastAsia="Times New Roman"/>
          <w:szCs w:val="22"/>
          <w:lang w:val="fr-FR" w:eastAsia="en-US"/>
        </w:rPr>
        <w:t> </w:t>
      </w:r>
      <w:r w:rsidRPr="00FA05B6">
        <w:rPr>
          <w:rFonts w:eastAsia="Times New Roman"/>
          <w:szCs w:val="22"/>
          <w:lang w:val="fr-FR" w:eastAsia="en-US"/>
        </w:rPr>
        <w:t>10.2 dudit barème qui sera transférée par le Bureau international à l’État successeur.</w:t>
      </w:r>
    </w:p>
    <w:p w14:paraId="495E3E34" w14:textId="77777777" w:rsidR="006175DB" w:rsidRDefault="006175DB" w:rsidP="006175DB">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r>
        <w:rPr>
          <w:rFonts w:eastAsia="Times New Roman"/>
          <w:szCs w:val="22"/>
          <w:lang w:val="fr-FR" w:eastAsia="en-US"/>
        </w:rPr>
        <w:t>…]</w:t>
      </w:r>
    </w:p>
    <w:p w14:paraId="3F853419" w14:textId="77777777" w:rsidR="006175DB" w:rsidRDefault="006175DB" w:rsidP="006175DB">
      <w:pPr>
        <w:pStyle w:val="4TreatyHeading4"/>
        <w:rPr>
          <w:sz w:val="22"/>
          <w:szCs w:val="22"/>
          <w:lang w:val="fr-FR"/>
        </w:rPr>
      </w:pPr>
      <w:r>
        <w:rPr>
          <w:sz w:val="22"/>
          <w:szCs w:val="22"/>
          <w:lang w:val="fr-FR"/>
        </w:rPr>
        <w:t>Règle 40</w:t>
      </w:r>
      <w:r>
        <w:rPr>
          <w:sz w:val="22"/>
          <w:szCs w:val="22"/>
          <w:lang w:val="fr-FR"/>
        </w:rPr>
        <w:br/>
        <w:t>Entrée en vigueur; dispositions transitoires</w:t>
      </w:r>
    </w:p>
    <w:p w14:paraId="742C6970" w14:textId="77777777" w:rsidR="006175DB" w:rsidRDefault="006175DB" w:rsidP="006175DB">
      <w:pPr>
        <w:pStyle w:val="4TreatyHeading4"/>
        <w:spacing w:before="0"/>
        <w:rPr>
          <w:b w:val="0"/>
          <w:sz w:val="22"/>
          <w:szCs w:val="22"/>
          <w:lang w:val="fr-FR"/>
        </w:rPr>
      </w:pPr>
      <w:r>
        <w:rPr>
          <w:b w:val="0"/>
          <w:sz w:val="22"/>
          <w:szCs w:val="22"/>
          <w:lang w:val="fr-FR"/>
        </w:rPr>
        <w:t>[…]</w:t>
      </w:r>
    </w:p>
    <w:p w14:paraId="66D5DD07" w14:textId="77777777" w:rsidR="00306259" w:rsidRDefault="006175DB" w:rsidP="00B4708A">
      <w:pPr>
        <w:autoSpaceDE w:val="0"/>
        <w:autoSpaceDN w:val="0"/>
        <w:adjustRightInd w:val="0"/>
        <w:spacing w:after="240" w:line="240" w:lineRule="exact"/>
        <w:ind w:left="567" w:hanging="567"/>
        <w:jc w:val="both"/>
        <w:rPr>
          <w:szCs w:val="22"/>
          <w:lang w:val="fr-FR"/>
        </w:rPr>
      </w:pPr>
      <w:r>
        <w:rPr>
          <w:szCs w:val="22"/>
          <w:lang w:val="fr-FR"/>
        </w:rPr>
        <w:t>7)</w:t>
      </w:r>
      <w:r>
        <w:rPr>
          <w:szCs w:val="22"/>
          <w:lang w:val="fr-FR"/>
        </w:rPr>
        <w:tab/>
      </w:r>
      <w:r>
        <w:rPr>
          <w:i/>
          <w:szCs w:val="22"/>
          <w:lang w:val="fr-FR"/>
        </w:rPr>
        <w:t>[Disposition transitoire relative au remplacement partiel]</w:t>
      </w:r>
      <w:r>
        <w:rPr>
          <w:szCs w:val="22"/>
          <w:lang w:val="fr-FR"/>
        </w:rPr>
        <w:t>  Aucun Office n’est tenu d’appliquer la seconde phrase de la règle</w:t>
      </w:r>
      <w:r w:rsidR="00306259">
        <w:rPr>
          <w:szCs w:val="22"/>
          <w:lang w:val="fr-FR"/>
        </w:rPr>
        <w:t> </w:t>
      </w:r>
      <w:r>
        <w:rPr>
          <w:szCs w:val="22"/>
          <w:lang w:val="fr-FR"/>
        </w:rPr>
        <w:t>21.3)d) avant le 1</w:t>
      </w:r>
      <w:r>
        <w:rPr>
          <w:szCs w:val="22"/>
          <w:vertAlign w:val="superscript"/>
          <w:lang w:val="fr-FR"/>
        </w:rPr>
        <w:t>er </w:t>
      </w:r>
      <w:r>
        <w:rPr>
          <w:szCs w:val="22"/>
          <w:lang w:val="fr-FR"/>
        </w:rPr>
        <w:t>février 2025</w:t>
      </w:r>
      <w:r w:rsidR="00306259">
        <w:rPr>
          <w:szCs w:val="22"/>
          <w:lang w:val="fr-FR"/>
        </w:rPr>
        <w:t>.</w:t>
      </w:r>
      <w:r w:rsidR="00306259">
        <w:rPr>
          <w:szCs w:val="22"/>
          <w:lang w:val="fr-FR"/>
        </w:rPr>
        <w:br w:type="page"/>
      </w:r>
    </w:p>
    <w:p w14:paraId="358D52C0" w14:textId="77777777" w:rsidR="006175DB" w:rsidRPr="00FA05B6" w:rsidRDefault="006175DB" w:rsidP="006175DB">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lastRenderedPageBreak/>
        <w:t>Barème des émoluments et taxes</w:t>
      </w:r>
    </w:p>
    <w:p w14:paraId="09AC573C" w14:textId="77777777" w:rsidR="006175DB" w:rsidRPr="00FA05B6" w:rsidRDefault="006175DB" w:rsidP="006175DB">
      <w:pPr>
        <w:spacing w:after="480"/>
        <w:ind w:left="567"/>
        <w:jc w:val="both"/>
        <w:rPr>
          <w:szCs w:val="22"/>
          <w:lang w:val="fr-FR"/>
        </w:rPr>
      </w:pPr>
      <w:r w:rsidRPr="00FA05B6">
        <w:rPr>
          <w:szCs w:val="22"/>
          <w:lang w:val="fr-FR"/>
        </w:rPr>
        <w:t>en vigueur le 1</w:t>
      </w:r>
      <w:r w:rsidRPr="00FA05B6">
        <w:rPr>
          <w:szCs w:val="22"/>
          <w:vertAlign w:val="superscript"/>
          <w:lang w:val="fr-FR"/>
        </w:rPr>
        <w:t>er</w:t>
      </w:r>
      <w:r w:rsidRPr="00FA05B6">
        <w:rPr>
          <w:szCs w:val="22"/>
          <w:lang w:val="fr-FR"/>
        </w:rPr>
        <w:t> novembre 2021</w:t>
      </w:r>
    </w:p>
    <w:tbl>
      <w:tblPr>
        <w:tblStyle w:val="TableGrid"/>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6175DB" w:rsidRPr="00FA05B6" w14:paraId="2C7581E0" w14:textId="77777777" w:rsidTr="0014736D">
        <w:trPr>
          <w:tblHeader/>
        </w:trPr>
        <w:tc>
          <w:tcPr>
            <w:tcW w:w="5245" w:type="dxa"/>
            <w:hideMark/>
          </w:tcPr>
          <w:p w14:paraId="339B5737" w14:textId="77777777" w:rsidR="006175DB" w:rsidRPr="00FA05B6" w:rsidRDefault="006175DB" w:rsidP="0014736D">
            <w:pPr>
              <w:spacing w:after="240" w:line="240" w:lineRule="exact"/>
              <w:outlineLvl w:val="2"/>
              <w:rPr>
                <w:rFonts w:eastAsia="Times New Roman"/>
                <w:bCs/>
                <w:i/>
                <w:szCs w:val="22"/>
                <w:lang w:val="fr-FR" w:eastAsia="en-US"/>
              </w:rPr>
            </w:pPr>
            <w:r w:rsidRPr="00FA05B6">
              <w:rPr>
                <w:rFonts w:eastAsia="Times New Roman"/>
                <w:bCs/>
                <w:i/>
                <w:szCs w:val="22"/>
                <w:lang w:val="fr-FR" w:eastAsia="en-US"/>
              </w:rPr>
              <w:t>Barème des émoluments et taxes</w:t>
            </w:r>
          </w:p>
        </w:tc>
        <w:tc>
          <w:tcPr>
            <w:tcW w:w="1559" w:type="dxa"/>
            <w:hideMark/>
          </w:tcPr>
          <w:p w14:paraId="696D9838" w14:textId="77777777" w:rsidR="006175DB" w:rsidRPr="00FA05B6" w:rsidRDefault="006175DB" w:rsidP="0014736D">
            <w:pPr>
              <w:keepNext/>
              <w:keepLines/>
              <w:spacing w:after="240" w:line="240" w:lineRule="exact"/>
              <w:ind w:hanging="130"/>
              <w:jc w:val="right"/>
              <w:outlineLvl w:val="2"/>
              <w:rPr>
                <w:rFonts w:eastAsia="Times New Roman"/>
                <w:bCs/>
                <w:i/>
                <w:szCs w:val="22"/>
                <w:lang w:val="fr-FR" w:eastAsia="en-US"/>
              </w:rPr>
            </w:pPr>
            <w:r w:rsidRPr="00FA05B6">
              <w:rPr>
                <w:rFonts w:eastAsia="Times New Roman"/>
                <w:bCs/>
                <w:i/>
                <w:szCs w:val="22"/>
                <w:lang w:val="fr-FR" w:eastAsia="en-US"/>
              </w:rPr>
              <w:t>Francs suisses</w:t>
            </w:r>
          </w:p>
        </w:tc>
      </w:tr>
      <w:tr w:rsidR="006175DB" w:rsidRPr="00FA05B6" w14:paraId="180B2227" w14:textId="77777777" w:rsidTr="0014736D">
        <w:tc>
          <w:tcPr>
            <w:tcW w:w="5245" w:type="dxa"/>
            <w:vAlign w:val="bottom"/>
            <w:hideMark/>
          </w:tcPr>
          <w:p w14:paraId="33042693" w14:textId="77777777" w:rsidR="006175DB" w:rsidRPr="00FA05B6" w:rsidRDefault="006175DB" w:rsidP="0014736D">
            <w:pPr>
              <w:spacing w:before="240" w:after="240" w:line="240" w:lineRule="exact"/>
              <w:ind w:left="567" w:hanging="567"/>
              <w:outlineLvl w:val="2"/>
              <w:rPr>
                <w:rFonts w:eastAsia="Times New Roman"/>
                <w:bCs/>
                <w:szCs w:val="22"/>
                <w:lang w:val="fr-FR" w:eastAsia="en-US"/>
              </w:rPr>
            </w:pPr>
            <w:r w:rsidRPr="00FA05B6">
              <w:rPr>
                <w:rFonts w:eastAsia="Times New Roman"/>
                <w:bCs/>
                <w:szCs w:val="22"/>
                <w:lang w:val="fr-FR" w:eastAsia="en-US"/>
              </w:rPr>
              <w:t>[…]</w:t>
            </w:r>
          </w:p>
        </w:tc>
        <w:tc>
          <w:tcPr>
            <w:tcW w:w="1559" w:type="dxa"/>
            <w:vAlign w:val="bottom"/>
          </w:tcPr>
          <w:p w14:paraId="414891B8" w14:textId="77777777" w:rsidR="006175DB" w:rsidRPr="00FA05B6" w:rsidRDefault="006175DB" w:rsidP="0014736D">
            <w:pPr>
              <w:spacing w:before="240" w:after="240" w:line="240" w:lineRule="exact"/>
              <w:outlineLvl w:val="2"/>
              <w:rPr>
                <w:rFonts w:eastAsia="Times New Roman"/>
                <w:bCs/>
                <w:szCs w:val="22"/>
                <w:lang w:val="fr-FR" w:eastAsia="en-US"/>
              </w:rPr>
            </w:pPr>
          </w:p>
        </w:tc>
      </w:tr>
      <w:tr w:rsidR="006175DB" w:rsidRPr="00FA05B6" w14:paraId="4E61DB14" w14:textId="77777777" w:rsidTr="0014736D">
        <w:tc>
          <w:tcPr>
            <w:tcW w:w="5245" w:type="dxa"/>
            <w:vAlign w:val="bottom"/>
            <w:hideMark/>
          </w:tcPr>
          <w:p w14:paraId="7E29F1A1" w14:textId="77777777" w:rsidR="006175DB" w:rsidRPr="00FA05B6" w:rsidRDefault="006175DB" w:rsidP="0014736D">
            <w:pPr>
              <w:spacing w:before="240" w:after="240" w:line="240" w:lineRule="exact"/>
              <w:ind w:left="567" w:hanging="567"/>
              <w:outlineLvl w:val="2"/>
              <w:rPr>
                <w:rFonts w:eastAsia="Times New Roman"/>
                <w:b/>
                <w:bCs/>
                <w:i/>
                <w:szCs w:val="22"/>
                <w:lang w:val="fr-FR" w:eastAsia="en-US"/>
              </w:rPr>
            </w:pPr>
            <w:r w:rsidRPr="00FA05B6">
              <w:rPr>
                <w:rFonts w:eastAsia="Times New Roman"/>
                <w:b/>
                <w:bCs/>
                <w:i/>
                <w:szCs w:val="22"/>
                <w:lang w:val="fr-FR" w:eastAsia="en-US"/>
              </w:rPr>
              <w:t>10.</w:t>
            </w:r>
            <w:r w:rsidRPr="00FA05B6">
              <w:rPr>
                <w:rFonts w:eastAsia="Times New Roman"/>
                <w:b/>
                <w:bCs/>
                <w:i/>
                <w:szCs w:val="22"/>
                <w:lang w:val="fr-FR" w:eastAsia="en-US"/>
              </w:rPr>
              <w:tab/>
              <w:t>Continuation des effets</w:t>
            </w:r>
          </w:p>
        </w:tc>
        <w:tc>
          <w:tcPr>
            <w:tcW w:w="1559" w:type="dxa"/>
            <w:vAlign w:val="bottom"/>
          </w:tcPr>
          <w:p w14:paraId="2A27A7EC" w14:textId="77777777" w:rsidR="006175DB" w:rsidRPr="00FA05B6" w:rsidRDefault="006175DB" w:rsidP="0014736D">
            <w:pPr>
              <w:keepNext/>
              <w:spacing w:before="240" w:after="240" w:line="240" w:lineRule="exact"/>
              <w:outlineLvl w:val="2"/>
              <w:rPr>
                <w:rFonts w:eastAsia="Times New Roman"/>
                <w:b/>
                <w:bCs/>
                <w:i/>
                <w:szCs w:val="22"/>
                <w:lang w:val="fr-FR" w:eastAsia="en-US"/>
              </w:rPr>
            </w:pPr>
          </w:p>
        </w:tc>
      </w:tr>
      <w:tr w:rsidR="006175DB" w:rsidRPr="00FA05B6" w14:paraId="30732C32" w14:textId="77777777" w:rsidTr="0014736D">
        <w:tc>
          <w:tcPr>
            <w:tcW w:w="5245" w:type="dxa"/>
            <w:vAlign w:val="bottom"/>
            <w:hideMark/>
          </w:tcPr>
          <w:p w14:paraId="1B1E8002" w14:textId="77777777" w:rsidR="006175DB" w:rsidRPr="00FA05B6" w:rsidRDefault="006175DB" w:rsidP="002977BC">
            <w:pPr>
              <w:tabs>
                <w:tab w:val="left" w:pos="567"/>
              </w:tabs>
              <w:spacing w:after="240" w:line="240" w:lineRule="exact"/>
              <w:ind w:firstLine="567"/>
              <w:jc w:val="both"/>
              <w:rPr>
                <w:rFonts w:eastAsia="Times New Roman"/>
                <w:szCs w:val="22"/>
                <w:lang w:val="fr-FR" w:eastAsia="en-US"/>
              </w:rPr>
            </w:pPr>
            <w:r w:rsidRPr="00FA05B6">
              <w:rPr>
                <w:rFonts w:eastAsia="Times New Roman"/>
                <w:szCs w:val="22"/>
                <w:lang w:val="fr-FR" w:eastAsia="en-US"/>
              </w:rPr>
              <w:t>10.1</w:t>
            </w:r>
            <w:r w:rsidRPr="00FA05B6">
              <w:rPr>
                <w:rFonts w:eastAsia="Times New Roman"/>
                <w:szCs w:val="22"/>
                <w:lang w:val="fr-FR" w:eastAsia="en-US"/>
              </w:rPr>
              <w:tab/>
              <w:t>Taxe revenant au Bureau international</w:t>
            </w:r>
          </w:p>
        </w:tc>
        <w:tc>
          <w:tcPr>
            <w:tcW w:w="1559" w:type="dxa"/>
            <w:vAlign w:val="bottom"/>
            <w:hideMark/>
          </w:tcPr>
          <w:p w14:paraId="7C219C39" w14:textId="77777777" w:rsidR="006175DB" w:rsidRPr="00FA05B6" w:rsidRDefault="006175DB" w:rsidP="0014736D">
            <w:pPr>
              <w:tabs>
                <w:tab w:val="left" w:pos="567"/>
                <w:tab w:val="left" w:pos="1004"/>
                <w:tab w:val="left" w:pos="1588"/>
                <w:tab w:val="right" w:pos="9355"/>
              </w:tabs>
              <w:spacing w:after="240" w:line="240" w:lineRule="exact"/>
              <w:jc w:val="right"/>
              <w:rPr>
                <w:rFonts w:eastAsia="Times New Roman"/>
                <w:szCs w:val="22"/>
                <w:lang w:val="fr-FR" w:eastAsia="en-US"/>
              </w:rPr>
            </w:pPr>
            <w:r w:rsidRPr="00FA05B6">
              <w:rPr>
                <w:rFonts w:eastAsia="Times New Roman"/>
                <w:szCs w:val="22"/>
                <w:lang w:val="fr-FR" w:eastAsia="en-US"/>
              </w:rPr>
              <w:t>23</w:t>
            </w:r>
          </w:p>
        </w:tc>
      </w:tr>
      <w:tr w:rsidR="006175DB" w:rsidRPr="00FA05B6" w14:paraId="21BD8928" w14:textId="77777777" w:rsidTr="0014736D">
        <w:tc>
          <w:tcPr>
            <w:tcW w:w="5245" w:type="dxa"/>
            <w:vAlign w:val="bottom"/>
            <w:hideMark/>
          </w:tcPr>
          <w:p w14:paraId="4D734CCF" w14:textId="77777777" w:rsidR="006175DB" w:rsidRPr="00FA05B6" w:rsidRDefault="006175DB" w:rsidP="002977BC">
            <w:pPr>
              <w:tabs>
                <w:tab w:val="left" w:pos="567"/>
              </w:tabs>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10.2</w:t>
            </w:r>
            <w:r w:rsidRPr="00FA05B6">
              <w:rPr>
                <w:rFonts w:eastAsia="Times New Roman"/>
                <w:szCs w:val="22"/>
                <w:lang w:val="fr-FR" w:eastAsia="en-US"/>
              </w:rPr>
              <w:tab/>
              <w:t>Taxe devant être transférée par le Bureau international à l’État successeur</w:t>
            </w:r>
          </w:p>
        </w:tc>
        <w:tc>
          <w:tcPr>
            <w:tcW w:w="1559" w:type="dxa"/>
            <w:vAlign w:val="bottom"/>
            <w:hideMark/>
          </w:tcPr>
          <w:p w14:paraId="5B568873" w14:textId="77777777" w:rsidR="006175DB" w:rsidRPr="00FA05B6" w:rsidRDefault="006175DB" w:rsidP="0014736D">
            <w:pPr>
              <w:tabs>
                <w:tab w:val="left" w:pos="567"/>
                <w:tab w:val="left" w:pos="1004"/>
                <w:tab w:val="left" w:pos="1588"/>
                <w:tab w:val="right" w:pos="9355"/>
              </w:tabs>
              <w:spacing w:after="240" w:line="240" w:lineRule="exact"/>
              <w:jc w:val="right"/>
              <w:rPr>
                <w:rFonts w:eastAsia="Times New Roman"/>
                <w:szCs w:val="22"/>
                <w:lang w:val="fr-FR" w:eastAsia="en-US"/>
              </w:rPr>
            </w:pPr>
            <w:r w:rsidRPr="00FA05B6">
              <w:rPr>
                <w:rFonts w:eastAsia="Times New Roman"/>
                <w:szCs w:val="22"/>
                <w:lang w:val="fr-FR" w:eastAsia="en-US"/>
              </w:rPr>
              <w:t>41</w:t>
            </w:r>
          </w:p>
        </w:tc>
      </w:tr>
    </w:tbl>
    <w:p w14:paraId="7F439427" w14:textId="77777777" w:rsidR="00655619" w:rsidRDefault="006175DB" w:rsidP="00E84371">
      <w:pPr>
        <w:pStyle w:val="Endofdocument-Annex"/>
        <w:sectPr w:rsidR="00655619" w:rsidSect="003A6411">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pPr>
      <w:r w:rsidRPr="00FA05B6">
        <w:t>[</w:t>
      </w:r>
      <w:r w:rsidRPr="00306259">
        <w:t>L’annexe </w:t>
      </w:r>
      <w:r w:rsidR="00306259" w:rsidRPr="00306259">
        <w:t>IV</w:t>
      </w:r>
      <w:r w:rsidRPr="00306259">
        <w:t xml:space="preserve"> suit</w:t>
      </w:r>
      <w:r w:rsidR="00306259">
        <w:t>]</w:t>
      </w:r>
    </w:p>
    <w:p w14:paraId="5E978717" w14:textId="77777777" w:rsidR="00655619" w:rsidRPr="00FA05B6" w:rsidRDefault="00655619" w:rsidP="00655619">
      <w:pPr>
        <w:keepNext/>
        <w:spacing w:after="240"/>
        <w:outlineLvl w:val="0"/>
        <w:rPr>
          <w:b/>
          <w:bCs/>
          <w:caps/>
          <w:kern w:val="32"/>
          <w:szCs w:val="32"/>
          <w:lang w:val="fr-FR"/>
        </w:rPr>
      </w:pPr>
      <w:r w:rsidRPr="00D2584F">
        <w:rPr>
          <w:b/>
          <w:bCs/>
          <w:caps/>
          <w:kern w:val="32"/>
          <w:szCs w:val="32"/>
          <w:lang w:val="fr-FR"/>
        </w:rPr>
        <w:lastRenderedPageBreak/>
        <w:t>Propositions de modification du règlement d’exécution du Protocole relatif à l’Arrangement de Madrid concernant l’enregistrement international des marques et de modifications à apporter en conséquence au barème des émoluments et taxes</w:t>
      </w:r>
    </w:p>
    <w:p w14:paraId="76265EFC" w14:textId="77777777" w:rsidR="00655619" w:rsidRPr="00FA05B6" w:rsidRDefault="00655619" w:rsidP="00655619">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t>Règlement d’exécution du Protocole relatif à l’Arrangement de Madrid concernant l’enregistrement international des marques</w:t>
      </w:r>
    </w:p>
    <w:p w14:paraId="3916DD63" w14:textId="77777777" w:rsidR="00655619" w:rsidRPr="00FA05B6" w:rsidRDefault="00655619" w:rsidP="00655619">
      <w:pPr>
        <w:spacing w:after="240" w:line="240" w:lineRule="exact"/>
        <w:ind w:left="567" w:right="-23"/>
        <w:jc w:val="both"/>
        <w:rPr>
          <w:rFonts w:eastAsia="Arial"/>
          <w:szCs w:val="22"/>
          <w:lang w:val="fr-FR" w:eastAsia="en-US"/>
        </w:rPr>
      </w:pPr>
      <w:r w:rsidRPr="00FA05B6">
        <w:rPr>
          <w:rFonts w:eastAsia="Arial"/>
          <w:szCs w:val="22"/>
          <w:lang w:val="fr-FR" w:eastAsia="en-US"/>
        </w:rPr>
        <w:t>texte en vigueur le 1</w:t>
      </w:r>
      <w:r w:rsidRPr="00FA05B6">
        <w:rPr>
          <w:rFonts w:eastAsia="Arial"/>
          <w:szCs w:val="22"/>
          <w:vertAlign w:val="superscript"/>
          <w:lang w:val="fr-FR" w:eastAsia="en-US"/>
        </w:rPr>
        <w:t>er</w:t>
      </w:r>
      <w:r w:rsidRPr="00FA05B6">
        <w:rPr>
          <w:rFonts w:eastAsia="Arial"/>
          <w:szCs w:val="22"/>
          <w:lang w:val="fr-FR" w:eastAsia="en-US"/>
        </w:rPr>
        <w:t> février 2023</w:t>
      </w:r>
    </w:p>
    <w:p w14:paraId="3D37F1E9" w14:textId="77777777" w:rsidR="00655619" w:rsidRPr="00FA05B6" w:rsidRDefault="00655619" w:rsidP="00655619">
      <w:pPr>
        <w:spacing w:after="240" w:line="240" w:lineRule="exact"/>
        <w:ind w:right="-23"/>
        <w:jc w:val="both"/>
        <w:rPr>
          <w:rFonts w:eastAsia="Arial"/>
          <w:szCs w:val="22"/>
          <w:lang w:val="fr-FR" w:eastAsia="en-US"/>
        </w:rPr>
      </w:pPr>
      <w:r w:rsidRPr="00FA05B6">
        <w:rPr>
          <w:rFonts w:eastAsia="Arial"/>
          <w:szCs w:val="22"/>
          <w:lang w:val="fr-FR" w:eastAsia="en-US"/>
        </w:rPr>
        <w:t>[…]</w:t>
      </w:r>
    </w:p>
    <w:p w14:paraId="26485468" w14:textId="77777777" w:rsidR="00655619" w:rsidRPr="00FA05B6" w:rsidRDefault="00655619" w:rsidP="00655619">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w:t>
      </w:r>
      <w:r w:rsidRPr="00FA05B6">
        <w:rPr>
          <w:rFonts w:eastAsia="Times New Roman"/>
          <w:b/>
          <w:bCs/>
          <w:i/>
          <w:szCs w:val="22"/>
          <w:lang w:val="fr-FR" w:eastAsia="en-US"/>
        </w:rPr>
        <w:t>2</w:t>
      </w:r>
      <w:r w:rsidRPr="00FA05B6">
        <w:rPr>
          <w:rFonts w:eastAsia="Times New Roman"/>
          <w:b/>
          <w:bCs/>
          <w:i/>
          <w:szCs w:val="22"/>
          <w:lang w:val="fr-FR" w:eastAsia="en-US"/>
        </w:rPr>
        <w:br/>
        <w:t>Demandes internationales</w:t>
      </w:r>
    </w:p>
    <w:p w14:paraId="3FDAEEAD"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4D0334F8" w14:textId="77777777" w:rsidR="00655619" w:rsidRPr="00FA05B6" w:rsidRDefault="00655619" w:rsidP="00655619">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9</w:t>
      </w:r>
      <w:r w:rsidRPr="00FA05B6">
        <w:rPr>
          <w:rFonts w:eastAsia="Times New Roman"/>
          <w:b/>
          <w:bCs/>
          <w:szCs w:val="22"/>
          <w:lang w:val="fr-FR" w:eastAsia="en-US"/>
        </w:rPr>
        <w:br/>
        <w:t>Conditions relatives à la demande internationale</w:t>
      </w:r>
    </w:p>
    <w:p w14:paraId="0F13EAEF"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0A288854"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4)</w:t>
      </w:r>
      <w:r w:rsidRPr="00FA05B6">
        <w:rPr>
          <w:rFonts w:eastAsia="Times New Roman"/>
          <w:szCs w:val="22"/>
          <w:lang w:val="fr-FR" w:eastAsia="en-US"/>
        </w:rPr>
        <w:tab/>
      </w:r>
      <w:r w:rsidRPr="00FA05B6">
        <w:rPr>
          <w:rFonts w:eastAsia="Times New Roman"/>
          <w:i/>
          <w:szCs w:val="22"/>
          <w:lang w:val="fr-FR" w:eastAsia="en-US"/>
        </w:rPr>
        <w:t>[Contenu de la demande internationale]</w:t>
      </w:r>
    </w:p>
    <w:p w14:paraId="5002A627" w14:textId="77777777" w:rsidR="00655619" w:rsidRPr="00FA05B6" w:rsidRDefault="00655619" w:rsidP="00655619">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a)</w:t>
      </w:r>
      <w:r w:rsidRPr="00FA05B6">
        <w:rPr>
          <w:rFonts w:eastAsia="Times New Roman"/>
          <w:szCs w:val="22"/>
          <w:lang w:val="fr-FR" w:eastAsia="en-US"/>
        </w:rPr>
        <w:tab/>
        <w:t>La demande internationale doit contenir ou indiquer</w:t>
      </w:r>
    </w:p>
    <w:p w14:paraId="10AD0362" w14:textId="77777777" w:rsidR="00655619" w:rsidRPr="00FA05B6" w:rsidRDefault="00655619" w:rsidP="00655619">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w:t>
      </w:r>
    </w:p>
    <w:p w14:paraId="58677894" w14:textId="77777777" w:rsidR="00655619" w:rsidRPr="00FA05B6" w:rsidRDefault="00655619" w:rsidP="00655619">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une représentation de la marque, fournie conformément aux Instructions administratives, qui doit être en couleur lorsque la couleur est revendiquée en vertu du point</w:t>
      </w:r>
      <w:r w:rsidR="00295D2E">
        <w:rPr>
          <w:rFonts w:eastAsia="Times New Roman"/>
          <w:szCs w:val="22"/>
          <w:lang w:val="fr-FR" w:eastAsia="en-US"/>
        </w:rPr>
        <w:t> </w:t>
      </w:r>
      <w:r w:rsidRPr="00FA05B6">
        <w:rPr>
          <w:rFonts w:eastAsia="Times New Roman"/>
          <w:szCs w:val="22"/>
          <w:lang w:val="fr-FR" w:eastAsia="en-US"/>
        </w:rPr>
        <w:t>vii),</w:t>
      </w:r>
    </w:p>
    <w:p w14:paraId="1489A587"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7F9FE4C3" w14:textId="77777777" w:rsidR="00655619" w:rsidRPr="00FA05B6" w:rsidRDefault="00655619" w:rsidP="00655619">
      <w:pPr>
        <w:keepLines/>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vii)</w:t>
      </w:r>
      <w:r w:rsidRPr="00FA05B6">
        <w:rPr>
          <w:rFonts w:eastAsia="Times New Roman"/>
          <w:szCs w:val="22"/>
          <w:lang w:val="fr-FR" w:eastAsia="en-US"/>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 ou fait l’objet d’une demande de protection en couleur ou est protégée en couleur, une indication que la couleur est revendiquée et une indication, exprimée par des mots, de la couleur ou de la combinaison de couleurs revendiquée,</w:t>
      </w:r>
    </w:p>
    <w:p w14:paraId="3417F9F0" w14:textId="77777777" w:rsidR="00655619" w:rsidRPr="00FA05B6" w:rsidRDefault="00655619" w:rsidP="00655619">
      <w:pPr>
        <w:keepLines/>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16DC31A6" w14:textId="77777777" w:rsidR="00655619" w:rsidRPr="00FA05B6" w:rsidRDefault="00655619" w:rsidP="00655619">
      <w:pPr>
        <w:rPr>
          <w:rFonts w:eastAsia="Times New Roman"/>
          <w:szCs w:val="22"/>
          <w:lang w:val="fr-FR" w:eastAsia="en-US"/>
        </w:rPr>
        <w:sectPr w:rsidR="00655619" w:rsidRPr="00FA05B6" w:rsidSect="003A6411">
          <w:headerReference w:type="default" r:id="rId18"/>
          <w:endnotePr>
            <w:numFmt w:val="decimal"/>
          </w:endnotePr>
          <w:pgSz w:w="11907" w:h="16840"/>
          <w:pgMar w:top="567" w:right="1134" w:bottom="1418" w:left="1418" w:header="510" w:footer="1021" w:gutter="0"/>
          <w:pgNumType w:start="1"/>
          <w:cols w:space="720"/>
        </w:sectPr>
      </w:pPr>
    </w:p>
    <w:p w14:paraId="18696F65"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lastRenderedPageBreak/>
        <w:t>5)</w:t>
      </w:r>
      <w:r w:rsidRPr="00FA05B6">
        <w:rPr>
          <w:rFonts w:eastAsia="Times New Roman"/>
          <w:szCs w:val="22"/>
          <w:lang w:val="fr-FR" w:eastAsia="en-US"/>
        </w:rPr>
        <w:tab/>
      </w:r>
      <w:r w:rsidRPr="00FA05B6">
        <w:rPr>
          <w:rFonts w:eastAsia="Times New Roman"/>
          <w:i/>
          <w:szCs w:val="22"/>
          <w:lang w:val="fr-FR" w:eastAsia="en-US"/>
        </w:rPr>
        <w:t>[Contenu supplémentaire de la demande internationale]</w:t>
      </w:r>
    </w:p>
    <w:p w14:paraId="1FE3311D" w14:textId="77777777" w:rsidR="00655619" w:rsidRPr="00FA05B6" w:rsidRDefault="00655619" w:rsidP="00655619">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9DFDA95" w14:textId="77777777" w:rsidR="00655619" w:rsidRPr="00FA05B6" w:rsidRDefault="00655619" w:rsidP="00655619">
      <w:pPr>
        <w:spacing w:after="240" w:line="240" w:lineRule="exact"/>
        <w:ind w:left="567"/>
        <w:jc w:val="both"/>
        <w:rPr>
          <w:rFonts w:eastAsia="Times New Roman"/>
          <w:szCs w:val="22"/>
          <w:lang w:val="fr-FR" w:eastAsia="en-US"/>
        </w:rPr>
      </w:pPr>
      <w:r w:rsidRPr="00FA05B6">
        <w:rPr>
          <w:rFonts w:eastAsia="Times New Roman"/>
          <w:szCs w:val="22"/>
          <w:lang w:val="fr-FR" w:eastAsia="en-US"/>
        </w:rPr>
        <w:t>d)</w:t>
      </w:r>
      <w:r w:rsidRPr="00FA05B6">
        <w:rPr>
          <w:rFonts w:eastAsia="Times New Roman"/>
          <w:szCs w:val="22"/>
          <w:lang w:val="fr-FR" w:eastAsia="en-US"/>
        </w:rPr>
        <w:tab/>
        <w:t>La demande internationale doit contenir une déclaration de l’Office d’origine certifiant</w:t>
      </w:r>
    </w:p>
    <w:p w14:paraId="4BD1770C"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3DD0D6EF" w14:textId="77777777" w:rsidR="00655619" w:rsidRPr="00FA05B6" w:rsidRDefault="00655619" w:rsidP="00655619">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que, si la couleur est revendiquée à titre d’élément distinctif de la marque dans la demande de base ou l’enregistrement de base, ou que la marque dans la demande de base ou l’enregistrement de base fait l’objet d’une demande de protection en couleur ou est protégée en couleur, une revendication de couleur 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14:paraId="0FD264EC"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157659E6" w14:textId="77777777" w:rsidR="00655619" w:rsidRPr="00FA05B6" w:rsidRDefault="00655619" w:rsidP="00655619">
      <w:pPr>
        <w:tabs>
          <w:tab w:val="left" w:pos="1701"/>
        </w:tabs>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78638DD0" w14:textId="77777777" w:rsidR="00655619" w:rsidRPr="00FA05B6" w:rsidRDefault="00655619" w:rsidP="00655619">
      <w:pPr>
        <w:spacing w:after="240" w:line="240" w:lineRule="exact"/>
        <w:outlineLvl w:val="3"/>
        <w:rPr>
          <w:rFonts w:eastAsia="Times New Roman"/>
          <w:bCs/>
          <w:szCs w:val="22"/>
          <w:lang w:val="fr-FR" w:eastAsia="en-US"/>
        </w:rPr>
      </w:pPr>
      <w:r w:rsidRPr="00FA05B6">
        <w:rPr>
          <w:rFonts w:eastAsia="Times New Roman"/>
          <w:bCs/>
          <w:szCs w:val="22"/>
          <w:lang w:val="fr-FR" w:eastAsia="en-US"/>
        </w:rPr>
        <w:t>[…]</w:t>
      </w:r>
    </w:p>
    <w:p w14:paraId="1E446CC9" w14:textId="77777777" w:rsidR="00655619" w:rsidRPr="00FA05B6" w:rsidRDefault="00655619" w:rsidP="00655619">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3</w:t>
      </w:r>
      <w:r w:rsidRPr="00FA05B6">
        <w:rPr>
          <w:rFonts w:eastAsia="Times New Roman"/>
          <w:b/>
          <w:bCs/>
          <w:i/>
          <w:szCs w:val="22"/>
          <w:lang w:val="fr-FR" w:eastAsia="en-US"/>
        </w:rPr>
        <w:br/>
        <w:t>Enregistrement international</w:t>
      </w:r>
    </w:p>
    <w:p w14:paraId="420E1730" w14:textId="77777777" w:rsidR="00655619" w:rsidRPr="00FA05B6" w:rsidRDefault="00655619" w:rsidP="00655619">
      <w:pPr>
        <w:spacing w:after="240" w:line="240" w:lineRule="exact"/>
        <w:outlineLvl w:val="3"/>
        <w:rPr>
          <w:rFonts w:eastAsia="Times New Roman"/>
          <w:bCs/>
          <w:szCs w:val="22"/>
          <w:lang w:val="fr-FR" w:eastAsia="en-US"/>
        </w:rPr>
      </w:pPr>
      <w:r w:rsidRPr="00FA05B6">
        <w:rPr>
          <w:rFonts w:eastAsia="Times New Roman"/>
          <w:bCs/>
          <w:szCs w:val="22"/>
          <w:lang w:val="fr-FR" w:eastAsia="en-US"/>
        </w:rPr>
        <w:t>[…]</w:t>
      </w:r>
    </w:p>
    <w:p w14:paraId="319C60CF" w14:textId="77777777" w:rsidR="00655619" w:rsidRPr="00FA05B6" w:rsidRDefault="00655619" w:rsidP="00655619">
      <w:pPr>
        <w:keepNext/>
        <w:keepLines/>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15</w:t>
      </w:r>
      <w:r w:rsidRPr="00FA05B6">
        <w:rPr>
          <w:rFonts w:eastAsia="Times New Roman"/>
          <w:b/>
          <w:bCs/>
          <w:szCs w:val="22"/>
          <w:lang w:val="fr-FR" w:eastAsia="en-US"/>
        </w:rPr>
        <w:br/>
        <w:t>Date de l’enregistrement international</w:t>
      </w:r>
    </w:p>
    <w:p w14:paraId="573AACE8" w14:textId="77777777" w:rsidR="00655619" w:rsidRPr="00FA05B6" w:rsidRDefault="00655619" w:rsidP="00655619">
      <w:pPr>
        <w:keepNext/>
        <w:keepLines/>
        <w:autoSpaceDE w:val="0"/>
        <w:autoSpaceDN w:val="0"/>
        <w:adjustRightInd w:val="0"/>
        <w:spacing w:after="240" w:line="240" w:lineRule="exact"/>
        <w:ind w:left="567" w:hanging="567"/>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[Irrégularités ayant une incidence sur la date de l’enregistrement international]</w:t>
      </w:r>
      <w:r w:rsidRPr="00FA05B6">
        <w:rPr>
          <w:rFonts w:eastAsia="Times New Roman"/>
          <w:szCs w:val="22"/>
          <w:lang w:val="fr-FR" w:eastAsia="en-US"/>
        </w:rPr>
        <w:t xml:space="preserve">  Lorsque la demande internationale reçue par le Bureau international ne contient pas tous les éléments suivants :</w:t>
      </w:r>
    </w:p>
    <w:p w14:paraId="0108139B"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2DE4D430" w14:textId="77777777" w:rsidR="00655619" w:rsidRPr="00FA05B6" w:rsidRDefault="00655619" w:rsidP="00655619">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iii)</w:t>
      </w:r>
      <w:r w:rsidRPr="00FA05B6">
        <w:rPr>
          <w:rFonts w:eastAsia="Times New Roman"/>
          <w:szCs w:val="22"/>
          <w:lang w:val="fr-FR" w:eastAsia="en-US"/>
        </w:rPr>
        <w:tab/>
        <w:t>une représentation de la marque,</w:t>
      </w:r>
    </w:p>
    <w:p w14:paraId="3EACF5BA"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0C5BC012" w14:textId="77777777" w:rsidR="00655619" w:rsidRPr="00FA05B6" w:rsidRDefault="00655619" w:rsidP="00655619">
      <w:pPr>
        <w:autoSpaceDE w:val="0"/>
        <w:autoSpaceDN w:val="0"/>
        <w:adjustRightInd w:val="0"/>
        <w:spacing w:after="240" w:line="240" w:lineRule="exact"/>
        <w:rPr>
          <w:rFonts w:eastAsia="Times New Roman"/>
          <w:szCs w:val="22"/>
          <w:lang w:val="fr-FR" w:eastAsia="en-US"/>
        </w:rPr>
      </w:pPr>
      <w:r w:rsidRPr="00FA05B6">
        <w:rPr>
          <w:rFonts w:eastAsia="Times New Roman"/>
          <w:szCs w:val="22"/>
          <w:lang w:val="fr-FR" w:eastAsia="en-US"/>
        </w:rPr>
        <w:t>[…]</w:t>
      </w:r>
    </w:p>
    <w:p w14:paraId="36E42617" w14:textId="77777777" w:rsidR="00655619" w:rsidRPr="00FA05B6" w:rsidRDefault="00655619" w:rsidP="00655619">
      <w:pPr>
        <w:keepNext/>
        <w:spacing w:before="480" w:after="240" w:line="240" w:lineRule="exact"/>
        <w:outlineLvl w:val="2"/>
        <w:rPr>
          <w:rFonts w:eastAsia="Times New Roman"/>
          <w:b/>
          <w:bCs/>
          <w:i/>
          <w:szCs w:val="22"/>
          <w:lang w:val="fr-FR" w:eastAsia="en-US"/>
        </w:rPr>
      </w:pPr>
      <w:r w:rsidRPr="00FA05B6">
        <w:rPr>
          <w:rFonts w:eastAsia="Times New Roman"/>
          <w:sz w:val="20"/>
          <w:szCs w:val="22"/>
          <w:lang w:val="fr-FR" w:eastAsia="en-US"/>
        </w:rPr>
        <w:br w:type="page"/>
      </w:r>
    </w:p>
    <w:p w14:paraId="699618FE" w14:textId="77777777" w:rsidR="00655619" w:rsidRPr="00FA05B6" w:rsidRDefault="00655619" w:rsidP="00655619">
      <w:pPr>
        <w:keepNext/>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lastRenderedPageBreak/>
        <w:t>Chapitre</w:t>
      </w:r>
      <w:r>
        <w:rPr>
          <w:rFonts w:eastAsia="Times New Roman"/>
          <w:b/>
          <w:bCs/>
          <w:i/>
          <w:szCs w:val="22"/>
          <w:lang w:val="fr-FR" w:eastAsia="en-US"/>
        </w:rPr>
        <w:t> </w:t>
      </w:r>
      <w:r w:rsidRPr="00FA05B6">
        <w:rPr>
          <w:rFonts w:eastAsia="Times New Roman"/>
          <w:b/>
          <w:bCs/>
          <w:i/>
          <w:szCs w:val="22"/>
          <w:lang w:val="fr-FR" w:eastAsia="en-US"/>
        </w:rPr>
        <w:t>4</w:t>
      </w:r>
      <w:r w:rsidRPr="00FA05B6">
        <w:rPr>
          <w:rFonts w:eastAsia="Times New Roman"/>
          <w:b/>
          <w:bCs/>
          <w:i/>
          <w:szCs w:val="22"/>
          <w:lang w:val="fr-FR" w:eastAsia="en-US"/>
        </w:rPr>
        <w:br/>
        <w:t>Faits survenant dans les parties contractantes et ayant une incidence sur les enregistrements internationaux</w:t>
      </w:r>
    </w:p>
    <w:p w14:paraId="3E49C3E8"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2EED69E2" w14:textId="77777777" w:rsidR="00655619" w:rsidRPr="00FA05B6" w:rsidRDefault="00655619" w:rsidP="00655619">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17</w:t>
      </w:r>
      <w:r w:rsidRPr="00FA05B6">
        <w:rPr>
          <w:rFonts w:eastAsia="Times New Roman"/>
          <w:b/>
          <w:bCs/>
          <w:szCs w:val="22"/>
          <w:lang w:val="fr-FR" w:eastAsia="en-US"/>
        </w:rPr>
        <w:br/>
        <w:t>Refus provisoire</w:t>
      </w:r>
    </w:p>
    <w:p w14:paraId="6503CB55"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5D9C599D" w14:textId="77777777" w:rsidR="00655619" w:rsidRPr="00FA05B6" w:rsidRDefault="00655619" w:rsidP="00655619">
      <w:pPr>
        <w:keepNext/>
        <w:keepLines/>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2)</w:t>
      </w:r>
      <w:r w:rsidRPr="00FA05B6">
        <w:rPr>
          <w:rFonts w:eastAsia="Times New Roman"/>
          <w:szCs w:val="22"/>
          <w:lang w:val="fr-FR" w:eastAsia="en-US"/>
        </w:rPr>
        <w:tab/>
      </w:r>
      <w:r w:rsidRPr="00FA05B6">
        <w:rPr>
          <w:rFonts w:eastAsia="Times New Roman"/>
          <w:i/>
          <w:szCs w:val="22"/>
          <w:lang w:val="fr-FR" w:eastAsia="en-US"/>
        </w:rPr>
        <w:t>[Contenu de la notification]</w:t>
      </w:r>
      <w:r w:rsidRPr="00FA05B6">
        <w:rPr>
          <w:rFonts w:eastAsia="Times New Roman"/>
          <w:szCs w:val="22"/>
          <w:lang w:val="fr-FR" w:eastAsia="en-US"/>
        </w:rPr>
        <w:t>  Une notification de refus provisoire contient ou indique</w:t>
      </w:r>
    </w:p>
    <w:p w14:paraId="5226BECA"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337234A8" w14:textId="77777777" w:rsidR="00655619" w:rsidRPr="00FA05B6" w:rsidRDefault="00655619" w:rsidP="00655619">
      <w:pPr>
        <w:tabs>
          <w:tab w:val="left" w:pos="720"/>
        </w:tabs>
        <w:spacing w:after="240" w:line="240" w:lineRule="exact"/>
        <w:ind w:left="1985" w:hanging="851"/>
        <w:jc w:val="both"/>
        <w:rPr>
          <w:rFonts w:eastAsia="Times New Roman"/>
          <w:szCs w:val="22"/>
          <w:lang w:val="fr-FR" w:eastAsia="en-US"/>
        </w:rPr>
      </w:pPr>
      <w:r w:rsidRPr="00FA05B6">
        <w:rPr>
          <w:rFonts w:eastAsia="Times New Roman"/>
          <w:szCs w:val="22"/>
          <w:lang w:val="fr-FR" w:eastAsia="en-US"/>
        </w:rPr>
        <w:t>v)</w:t>
      </w:r>
      <w:r w:rsidRPr="00FA05B6">
        <w:rPr>
          <w:rFonts w:eastAsia="Times New Roman"/>
          <w:szCs w:val="22"/>
          <w:lang w:val="fr-FR" w:eastAsia="en-US"/>
        </w:rPr>
        <w:tab/>
        <w:t>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représentation de cette première marque ou la marche à suivre pour accéder à cette représentation,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14:paraId="3F5AF2BD" w14:textId="77777777" w:rsidR="00655619" w:rsidRPr="00FA05B6" w:rsidRDefault="00655619" w:rsidP="00655619">
      <w:pPr>
        <w:tabs>
          <w:tab w:val="left" w:pos="720"/>
        </w:tabs>
        <w:spacing w:after="240" w:line="240" w:lineRule="exact"/>
        <w:ind w:left="1134"/>
        <w:jc w:val="both"/>
        <w:rPr>
          <w:rFonts w:eastAsia="Times New Roman"/>
          <w:szCs w:val="22"/>
          <w:lang w:val="fr-FR" w:eastAsia="en-US"/>
        </w:rPr>
      </w:pPr>
      <w:r w:rsidRPr="00FA05B6">
        <w:rPr>
          <w:rFonts w:eastAsia="Times New Roman"/>
          <w:szCs w:val="22"/>
          <w:lang w:val="fr-FR" w:eastAsia="en-US"/>
        </w:rPr>
        <w:t>[…]</w:t>
      </w:r>
    </w:p>
    <w:p w14:paraId="1F1F111B"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05E0077D" w14:textId="77777777" w:rsidR="00655619" w:rsidRPr="00FA05B6" w:rsidRDefault="00655619" w:rsidP="00655619">
      <w:pPr>
        <w:spacing w:before="480" w:after="240" w:line="240" w:lineRule="exact"/>
        <w:outlineLvl w:val="2"/>
        <w:rPr>
          <w:rFonts w:eastAsia="Times New Roman"/>
          <w:b/>
          <w:bCs/>
          <w:i/>
          <w:szCs w:val="22"/>
          <w:lang w:val="fr-FR" w:eastAsia="en-US"/>
        </w:rPr>
      </w:pPr>
      <w:r w:rsidRPr="00FA05B6">
        <w:rPr>
          <w:rFonts w:eastAsia="Times New Roman"/>
          <w:b/>
          <w:bCs/>
          <w:i/>
          <w:szCs w:val="22"/>
          <w:lang w:val="fr-FR" w:eastAsia="en-US"/>
        </w:rPr>
        <w:t>Chapitre</w:t>
      </w:r>
      <w:r>
        <w:rPr>
          <w:rFonts w:eastAsia="Times New Roman"/>
          <w:b/>
          <w:bCs/>
          <w:i/>
          <w:szCs w:val="22"/>
          <w:lang w:val="fr-FR" w:eastAsia="en-US"/>
        </w:rPr>
        <w:t> </w:t>
      </w:r>
      <w:r w:rsidRPr="00FA05B6">
        <w:rPr>
          <w:rFonts w:eastAsia="Times New Roman"/>
          <w:b/>
          <w:bCs/>
          <w:i/>
          <w:szCs w:val="22"/>
          <w:lang w:val="fr-FR" w:eastAsia="en-US"/>
        </w:rPr>
        <w:t>7</w:t>
      </w:r>
      <w:r w:rsidRPr="00FA05B6">
        <w:rPr>
          <w:rFonts w:eastAsia="Times New Roman"/>
          <w:b/>
          <w:bCs/>
          <w:i/>
          <w:szCs w:val="22"/>
          <w:lang w:val="fr-FR" w:eastAsia="en-US"/>
        </w:rPr>
        <w:br/>
        <w:t>Gazette et base de données</w:t>
      </w:r>
    </w:p>
    <w:p w14:paraId="7E8BEF3E" w14:textId="77777777" w:rsidR="00655619" w:rsidRPr="00FA05B6" w:rsidRDefault="00655619" w:rsidP="00655619">
      <w:pPr>
        <w:spacing w:before="480" w:after="240" w:line="240" w:lineRule="exact"/>
        <w:outlineLvl w:val="3"/>
        <w:rPr>
          <w:rFonts w:eastAsia="Times New Roman"/>
          <w:b/>
          <w:bCs/>
          <w:szCs w:val="22"/>
          <w:lang w:val="fr-FR" w:eastAsia="en-US"/>
        </w:rPr>
      </w:pPr>
      <w:r w:rsidRPr="00FA05B6">
        <w:rPr>
          <w:rFonts w:eastAsia="Times New Roman"/>
          <w:b/>
          <w:bCs/>
          <w:szCs w:val="22"/>
          <w:lang w:val="fr-FR" w:eastAsia="en-US"/>
        </w:rPr>
        <w:t>Règle</w:t>
      </w:r>
      <w:r>
        <w:rPr>
          <w:rFonts w:eastAsia="Times New Roman"/>
          <w:b/>
          <w:bCs/>
          <w:szCs w:val="22"/>
          <w:lang w:val="fr-FR" w:eastAsia="en-US"/>
        </w:rPr>
        <w:t> </w:t>
      </w:r>
      <w:r w:rsidRPr="00FA05B6">
        <w:rPr>
          <w:rFonts w:eastAsia="Times New Roman"/>
          <w:b/>
          <w:bCs/>
          <w:szCs w:val="22"/>
          <w:lang w:val="fr-FR" w:eastAsia="en-US"/>
        </w:rPr>
        <w:t>3</w:t>
      </w:r>
      <w:r>
        <w:rPr>
          <w:rFonts w:eastAsia="Times New Roman"/>
          <w:b/>
          <w:bCs/>
          <w:szCs w:val="22"/>
          <w:lang w:val="fr-FR" w:eastAsia="en-US"/>
        </w:rPr>
        <w:t>2</w:t>
      </w:r>
      <w:r w:rsidRPr="00FA05B6">
        <w:rPr>
          <w:rFonts w:eastAsia="Times New Roman"/>
          <w:b/>
          <w:bCs/>
          <w:szCs w:val="22"/>
          <w:lang w:val="fr-FR" w:eastAsia="en-US"/>
        </w:rPr>
        <w:br/>
        <w:t>Gazette</w:t>
      </w:r>
    </w:p>
    <w:p w14:paraId="59661D80"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1)</w:t>
      </w:r>
      <w:r w:rsidRPr="00FA05B6">
        <w:rPr>
          <w:rFonts w:eastAsia="Times New Roman"/>
          <w:szCs w:val="22"/>
          <w:lang w:val="fr-FR" w:eastAsia="en-US"/>
        </w:rPr>
        <w:tab/>
      </w:r>
      <w:r w:rsidRPr="00FA05B6">
        <w:rPr>
          <w:rFonts w:eastAsia="Times New Roman"/>
          <w:i/>
          <w:szCs w:val="22"/>
          <w:lang w:val="fr-FR" w:eastAsia="en-US"/>
        </w:rPr>
        <w:t>[Informations concernant les enregistrements internationaux]</w:t>
      </w:r>
      <w:r w:rsidRPr="00FA05B6">
        <w:rPr>
          <w:rFonts w:eastAsia="Times New Roman"/>
          <w:szCs w:val="22"/>
          <w:lang w:val="fr-FR" w:eastAsia="en-US"/>
        </w:rPr>
        <w:t>  </w:t>
      </w:r>
    </w:p>
    <w:p w14:paraId="3D869AA1" w14:textId="77777777" w:rsidR="00655619" w:rsidRPr="00FA05B6" w:rsidRDefault="00655619" w:rsidP="00655619">
      <w:pPr>
        <w:autoSpaceDE w:val="0"/>
        <w:autoSpaceDN w:val="0"/>
        <w:adjustRightInd w:val="0"/>
        <w:spacing w:after="240" w:line="240" w:lineRule="exact"/>
        <w:ind w:left="567"/>
        <w:jc w:val="both"/>
        <w:rPr>
          <w:rFonts w:eastAsia="Times New Roman"/>
          <w:szCs w:val="22"/>
          <w:lang w:val="fr-FR" w:eastAsia="en-US"/>
        </w:rPr>
      </w:pPr>
      <w:r w:rsidRPr="00FA05B6">
        <w:rPr>
          <w:rFonts w:eastAsia="Times New Roman"/>
          <w:szCs w:val="22"/>
          <w:lang w:val="fr-FR" w:eastAsia="en-US"/>
        </w:rPr>
        <w:t>[…]</w:t>
      </w:r>
    </w:p>
    <w:p w14:paraId="6FE6F83D" w14:textId="77777777" w:rsidR="00655619" w:rsidRPr="00FA05B6" w:rsidRDefault="00655619" w:rsidP="00655619">
      <w:pPr>
        <w:tabs>
          <w:tab w:val="left" w:pos="720"/>
        </w:tabs>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b)</w:t>
      </w:r>
      <w:r w:rsidRPr="00FA05B6">
        <w:rPr>
          <w:rFonts w:eastAsia="Times New Roman"/>
          <w:szCs w:val="22"/>
          <w:lang w:val="fr-FR" w:eastAsia="en-US"/>
        </w:rPr>
        <w:tab/>
        <w:t>La représentation de la marque est publiée telle qu’elle est fournie dans la demande internationale. Lorsque le déposant a fait la déclaration visée à la règle</w:t>
      </w:r>
      <w:r>
        <w:rPr>
          <w:rFonts w:eastAsia="Times New Roman"/>
          <w:szCs w:val="22"/>
          <w:lang w:val="fr-FR" w:eastAsia="en-US"/>
        </w:rPr>
        <w:t> </w:t>
      </w:r>
      <w:r w:rsidRPr="00FA05B6">
        <w:rPr>
          <w:rFonts w:eastAsia="Times New Roman"/>
          <w:szCs w:val="22"/>
          <w:lang w:val="fr-FR" w:eastAsia="en-US"/>
        </w:rPr>
        <w:t>9.4)a)vi), la publication indique ce fait.</w:t>
      </w:r>
    </w:p>
    <w:p w14:paraId="0ACE2FA1" w14:textId="77777777" w:rsidR="00655619" w:rsidRPr="00FA05B6" w:rsidRDefault="00655619" w:rsidP="00655619">
      <w:pPr>
        <w:spacing w:after="240" w:line="240" w:lineRule="exact"/>
        <w:ind w:left="1134" w:hanging="567"/>
        <w:jc w:val="both"/>
        <w:rPr>
          <w:rFonts w:eastAsia="Times New Roman"/>
          <w:szCs w:val="22"/>
          <w:lang w:val="fr-FR" w:eastAsia="en-US"/>
        </w:rPr>
      </w:pPr>
      <w:r w:rsidRPr="00FA05B6">
        <w:rPr>
          <w:rFonts w:eastAsia="Times New Roman"/>
          <w:szCs w:val="22"/>
          <w:lang w:val="fr-FR" w:eastAsia="en-US"/>
        </w:rPr>
        <w:t>c)</w:t>
      </w:r>
      <w:r w:rsidRPr="00FA05B6">
        <w:rPr>
          <w:rFonts w:eastAsia="Times New Roman"/>
          <w:szCs w:val="22"/>
          <w:lang w:val="fr-FR" w:eastAsia="en-US"/>
        </w:rPr>
        <w:tab/>
        <w:t>[Supprimé]</w:t>
      </w:r>
    </w:p>
    <w:p w14:paraId="2305E385" w14:textId="77777777" w:rsidR="00655619" w:rsidRPr="00FA05B6" w:rsidRDefault="00655619" w:rsidP="00655619">
      <w:pPr>
        <w:autoSpaceDE w:val="0"/>
        <w:autoSpaceDN w:val="0"/>
        <w:adjustRightInd w:val="0"/>
        <w:spacing w:after="240" w:line="240" w:lineRule="exact"/>
        <w:jc w:val="both"/>
        <w:rPr>
          <w:rFonts w:eastAsia="Times New Roman"/>
          <w:szCs w:val="22"/>
          <w:lang w:val="fr-FR" w:eastAsia="en-US"/>
        </w:rPr>
      </w:pPr>
      <w:r w:rsidRPr="00FA05B6">
        <w:rPr>
          <w:rFonts w:eastAsia="Times New Roman"/>
          <w:szCs w:val="22"/>
          <w:lang w:val="fr-FR" w:eastAsia="en-US"/>
        </w:rPr>
        <w:t>[…]</w:t>
      </w:r>
    </w:p>
    <w:p w14:paraId="33F6295A" w14:textId="77777777" w:rsidR="00655619" w:rsidRPr="00FA05B6" w:rsidRDefault="00655619" w:rsidP="00655619">
      <w:pPr>
        <w:spacing w:after="240" w:line="240" w:lineRule="exact"/>
        <w:outlineLvl w:val="3"/>
        <w:rPr>
          <w:rFonts w:eastAsia="Times New Roman"/>
          <w:bCs/>
          <w:szCs w:val="22"/>
          <w:lang w:val="fr-FR" w:eastAsia="en-US"/>
        </w:rPr>
      </w:pPr>
      <w:r w:rsidRPr="00FA05B6">
        <w:rPr>
          <w:rFonts w:eastAsia="Times New Roman"/>
          <w:b/>
          <w:sz w:val="20"/>
          <w:szCs w:val="22"/>
          <w:lang w:val="fr-FR" w:eastAsia="en-US"/>
        </w:rPr>
        <w:br w:type="page"/>
      </w:r>
    </w:p>
    <w:p w14:paraId="059D38D7" w14:textId="77777777" w:rsidR="00655619" w:rsidRPr="00FA05B6" w:rsidRDefault="00655619" w:rsidP="00655619">
      <w:pPr>
        <w:spacing w:before="57" w:after="300" w:line="300" w:lineRule="exact"/>
        <w:jc w:val="both"/>
        <w:outlineLvl w:val="0"/>
        <w:rPr>
          <w:rFonts w:eastAsia="Times New Roman"/>
          <w:b/>
          <w:bCs/>
          <w:szCs w:val="22"/>
          <w:lang w:val="fr-FR" w:eastAsia="en-US"/>
        </w:rPr>
      </w:pPr>
      <w:r w:rsidRPr="00FA05B6">
        <w:rPr>
          <w:rFonts w:eastAsia="Times New Roman"/>
          <w:b/>
          <w:bCs/>
          <w:szCs w:val="22"/>
          <w:lang w:val="fr-FR" w:eastAsia="en-US"/>
        </w:rPr>
        <w:lastRenderedPageBreak/>
        <w:t>Barème des émoluments et taxes</w:t>
      </w:r>
    </w:p>
    <w:p w14:paraId="7B9A4D18" w14:textId="77777777" w:rsidR="00655619" w:rsidRPr="00FA05B6" w:rsidRDefault="00655619" w:rsidP="00655619">
      <w:pPr>
        <w:spacing w:after="480"/>
        <w:ind w:left="567"/>
        <w:jc w:val="both"/>
        <w:rPr>
          <w:szCs w:val="22"/>
          <w:lang w:val="fr-FR"/>
        </w:rPr>
      </w:pPr>
      <w:r w:rsidRPr="00FA05B6">
        <w:rPr>
          <w:szCs w:val="22"/>
          <w:lang w:val="fr-FR"/>
        </w:rPr>
        <w:t>en vigueur le 1</w:t>
      </w:r>
      <w:r w:rsidRPr="00FA05B6">
        <w:rPr>
          <w:szCs w:val="22"/>
          <w:vertAlign w:val="superscript"/>
          <w:lang w:val="fr-FR"/>
        </w:rPr>
        <w:t>er</w:t>
      </w:r>
      <w:r w:rsidRPr="00FA05B6">
        <w:rPr>
          <w:szCs w:val="22"/>
          <w:lang w:val="fr-FR"/>
        </w:rPr>
        <w:t> février 2023</w:t>
      </w:r>
    </w:p>
    <w:tbl>
      <w:tblPr>
        <w:tblStyle w:val="TableGrid"/>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655619" w:rsidRPr="00FA05B6" w14:paraId="17AA9F23" w14:textId="77777777" w:rsidTr="0014736D">
        <w:trPr>
          <w:tblHeader/>
        </w:trPr>
        <w:tc>
          <w:tcPr>
            <w:tcW w:w="5245" w:type="dxa"/>
            <w:hideMark/>
          </w:tcPr>
          <w:p w14:paraId="698C8C60" w14:textId="77777777" w:rsidR="00655619" w:rsidRPr="00FA05B6" w:rsidRDefault="00655619" w:rsidP="0014736D">
            <w:pPr>
              <w:spacing w:after="240" w:line="240" w:lineRule="exact"/>
              <w:outlineLvl w:val="2"/>
              <w:rPr>
                <w:rFonts w:eastAsia="Times New Roman"/>
                <w:bCs/>
                <w:i/>
                <w:szCs w:val="22"/>
                <w:lang w:val="fr-FR" w:eastAsia="en-US"/>
              </w:rPr>
            </w:pPr>
            <w:r w:rsidRPr="00FA05B6">
              <w:rPr>
                <w:rFonts w:eastAsia="Times New Roman"/>
                <w:bCs/>
                <w:i/>
                <w:szCs w:val="22"/>
                <w:lang w:val="fr-FR" w:eastAsia="en-US"/>
              </w:rPr>
              <w:t>Barème des émoluments et taxes</w:t>
            </w:r>
          </w:p>
        </w:tc>
        <w:tc>
          <w:tcPr>
            <w:tcW w:w="1559" w:type="dxa"/>
            <w:hideMark/>
          </w:tcPr>
          <w:p w14:paraId="4FF2260D" w14:textId="77777777" w:rsidR="00655619" w:rsidRPr="00FA05B6" w:rsidRDefault="00655619" w:rsidP="0014736D">
            <w:pPr>
              <w:keepNext/>
              <w:keepLines/>
              <w:spacing w:after="240" w:line="240" w:lineRule="exact"/>
              <w:ind w:hanging="130"/>
              <w:jc w:val="right"/>
              <w:outlineLvl w:val="2"/>
              <w:rPr>
                <w:rFonts w:eastAsia="Times New Roman"/>
                <w:bCs/>
                <w:i/>
                <w:szCs w:val="22"/>
                <w:lang w:val="fr-FR" w:eastAsia="en-US"/>
              </w:rPr>
            </w:pPr>
            <w:r w:rsidRPr="00FA05B6">
              <w:rPr>
                <w:rFonts w:eastAsia="Times New Roman"/>
                <w:bCs/>
                <w:i/>
                <w:szCs w:val="22"/>
                <w:lang w:val="fr-FR" w:eastAsia="en-US"/>
              </w:rPr>
              <w:t>Francs suisses</w:t>
            </w:r>
          </w:p>
        </w:tc>
      </w:tr>
      <w:tr w:rsidR="00655619" w:rsidRPr="00FA05B6" w14:paraId="0321DCC9" w14:textId="77777777" w:rsidTr="0014736D">
        <w:tc>
          <w:tcPr>
            <w:tcW w:w="5245" w:type="dxa"/>
            <w:vAlign w:val="bottom"/>
            <w:hideMark/>
          </w:tcPr>
          <w:p w14:paraId="07A7B019" w14:textId="77777777" w:rsidR="00655619" w:rsidRPr="00FA05B6" w:rsidRDefault="00655619" w:rsidP="0014736D">
            <w:pPr>
              <w:spacing w:before="240" w:after="240" w:line="240" w:lineRule="exact"/>
              <w:ind w:left="567" w:hanging="567"/>
              <w:outlineLvl w:val="2"/>
              <w:rPr>
                <w:rFonts w:eastAsia="Times New Roman"/>
                <w:b/>
                <w:bCs/>
                <w:i/>
                <w:szCs w:val="22"/>
                <w:lang w:val="fr-FR" w:eastAsia="en-US"/>
              </w:rPr>
            </w:pPr>
            <w:r w:rsidRPr="00FA05B6">
              <w:rPr>
                <w:rFonts w:eastAsia="Times New Roman"/>
                <w:b/>
                <w:bCs/>
                <w:i/>
                <w:szCs w:val="22"/>
                <w:lang w:val="fr-FR" w:eastAsia="en-US"/>
              </w:rPr>
              <w:t>1.</w:t>
            </w:r>
            <w:r w:rsidRPr="00FA05B6">
              <w:rPr>
                <w:rFonts w:eastAsia="Times New Roman"/>
                <w:b/>
                <w:bCs/>
                <w:i/>
                <w:szCs w:val="22"/>
                <w:lang w:val="fr-FR" w:eastAsia="en-US"/>
              </w:rPr>
              <w:tab/>
              <w:t>[Supprimé]</w:t>
            </w:r>
          </w:p>
        </w:tc>
        <w:tc>
          <w:tcPr>
            <w:tcW w:w="1559" w:type="dxa"/>
            <w:vAlign w:val="bottom"/>
          </w:tcPr>
          <w:p w14:paraId="471B7344" w14:textId="77777777" w:rsidR="00655619" w:rsidRPr="00FA05B6" w:rsidRDefault="00655619" w:rsidP="0014736D">
            <w:pPr>
              <w:spacing w:before="240" w:after="240" w:line="240" w:lineRule="exact"/>
              <w:outlineLvl w:val="2"/>
              <w:rPr>
                <w:rFonts w:eastAsia="Times New Roman"/>
                <w:b/>
                <w:bCs/>
                <w:i/>
                <w:szCs w:val="22"/>
                <w:lang w:val="fr-FR" w:eastAsia="en-US"/>
              </w:rPr>
            </w:pPr>
          </w:p>
        </w:tc>
      </w:tr>
      <w:tr w:rsidR="00655619" w:rsidRPr="00FA05B6" w14:paraId="79D300BB" w14:textId="77777777" w:rsidTr="0014736D">
        <w:tc>
          <w:tcPr>
            <w:tcW w:w="5245" w:type="dxa"/>
            <w:vAlign w:val="bottom"/>
            <w:hideMark/>
          </w:tcPr>
          <w:p w14:paraId="451FBFC5" w14:textId="77777777" w:rsidR="00655619" w:rsidRPr="00FA05B6" w:rsidRDefault="00655619" w:rsidP="0014736D">
            <w:pPr>
              <w:spacing w:before="240" w:after="240" w:line="240" w:lineRule="exact"/>
              <w:ind w:left="567" w:hanging="567"/>
              <w:outlineLvl w:val="2"/>
              <w:rPr>
                <w:rFonts w:eastAsia="Times New Roman"/>
                <w:b/>
                <w:bCs/>
                <w:i/>
                <w:szCs w:val="22"/>
                <w:lang w:val="fr-FR" w:eastAsia="en-US"/>
              </w:rPr>
            </w:pPr>
            <w:r w:rsidRPr="00FA05B6">
              <w:rPr>
                <w:rFonts w:eastAsia="Times New Roman"/>
                <w:b/>
                <w:bCs/>
                <w:i/>
                <w:szCs w:val="22"/>
                <w:lang w:val="fr-FR" w:eastAsia="en-US"/>
              </w:rPr>
              <w:t>2.</w:t>
            </w:r>
            <w:r w:rsidRPr="00FA05B6">
              <w:rPr>
                <w:rFonts w:eastAsia="Times New Roman"/>
                <w:b/>
                <w:bCs/>
                <w:i/>
                <w:szCs w:val="22"/>
                <w:lang w:val="fr-FR" w:eastAsia="en-US"/>
              </w:rPr>
              <w:tab/>
              <w:t>Demande internationale</w:t>
            </w:r>
          </w:p>
        </w:tc>
        <w:tc>
          <w:tcPr>
            <w:tcW w:w="1559" w:type="dxa"/>
            <w:vAlign w:val="bottom"/>
          </w:tcPr>
          <w:p w14:paraId="6E0CBD9C" w14:textId="77777777" w:rsidR="00655619" w:rsidRPr="00FA05B6" w:rsidRDefault="00655619" w:rsidP="0014736D">
            <w:pPr>
              <w:spacing w:before="240" w:after="240" w:line="240" w:lineRule="exact"/>
              <w:outlineLvl w:val="2"/>
              <w:rPr>
                <w:rFonts w:eastAsia="Times New Roman"/>
                <w:b/>
                <w:bCs/>
                <w:i/>
                <w:szCs w:val="22"/>
                <w:lang w:val="fr-FR" w:eastAsia="en-US"/>
              </w:rPr>
            </w:pPr>
          </w:p>
        </w:tc>
      </w:tr>
      <w:tr w:rsidR="00655619" w:rsidRPr="00FA05B6" w14:paraId="168E7E00" w14:textId="77777777" w:rsidTr="0014736D">
        <w:tc>
          <w:tcPr>
            <w:tcW w:w="5245" w:type="dxa"/>
            <w:vAlign w:val="bottom"/>
            <w:hideMark/>
          </w:tcPr>
          <w:p w14:paraId="2ECFF7E7" w14:textId="77777777" w:rsidR="00655619" w:rsidRPr="00FA05B6" w:rsidRDefault="00655619" w:rsidP="0014736D">
            <w:pPr>
              <w:spacing w:after="240" w:line="240" w:lineRule="exact"/>
              <w:ind w:left="567"/>
              <w:outlineLvl w:val="2"/>
              <w:rPr>
                <w:rFonts w:eastAsia="Times New Roman"/>
                <w:bCs/>
                <w:szCs w:val="22"/>
                <w:lang w:val="fr-FR" w:eastAsia="en-US"/>
              </w:rPr>
            </w:pPr>
            <w:r w:rsidRPr="00FA05B6">
              <w:rPr>
                <w:rFonts w:eastAsia="Times New Roman"/>
                <w:bCs/>
                <w:szCs w:val="22"/>
                <w:lang w:val="fr-FR" w:eastAsia="en-US"/>
              </w:rPr>
              <w:t xml:space="preserve">Les émoluments et taxes suivants doivent être payés et couvrent 10 ans :  </w:t>
            </w:r>
          </w:p>
        </w:tc>
        <w:tc>
          <w:tcPr>
            <w:tcW w:w="1559" w:type="dxa"/>
            <w:vAlign w:val="bottom"/>
          </w:tcPr>
          <w:p w14:paraId="7B661708" w14:textId="77777777" w:rsidR="00655619" w:rsidRPr="00FA05B6" w:rsidRDefault="00655619" w:rsidP="0014736D">
            <w:pPr>
              <w:spacing w:after="240" w:line="240" w:lineRule="exact"/>
              <w:outlineLvl w:val="2"/>
              <w:rPr>
                <w:rFonts w:eastAsia="Times New Roman"/>
                <w:b/>
                <w:bCs/>
                <w:i/>
                <w:szCs w:val="22"/>
                <w:lang w:val="fr-FR" w:eastAsia="en-US"/>
              </w:rPr>
            </w:pPr>
          </w:p>
        </w:tc>
      </w:tr>
      <w:tr w:rsidR="00655619" w:rsidRPr="00FA05B6" w14:paraId="51F886B4" w14:textId="77777777" w:rsidTr="0014736D">
        <w:tc>
          <w:tcPr>
            <w:tcW w:w="5245" w:type="dxa"/>
            <w:vAlign w:val="bottom"/>
            <w:hideMark/>
          </w:tcPr>
          <w:p w14:paraId="738495A5" w14:textId="77777777" w:rsidR="00655619" w:rsidRPr="00FA05B6" w:rsidRDefault="00655619" w:rsidP="0014736D">
            <w:pPr>
              <w:spacing w:after="240"/>
              <w:ind w:left="1150" w:hanging="583"/>
              <w:jc w:val="both"/>
              <w:rPr>
                <w:szCs w:val="22"/>
                <w:lang w:val="fr-FR"/>
              </w:rPr>
            </w:pPr>
            <w:r w:rsidRPr="00FA05B6">
              <w:rPr>
                <w:szCs w:val="22"/>
                <w:lang w:val="fr-FR"/>
              </w:rPr>
              <w:t>2.1.</w:t>
            </w:r>
            <w:r w:rsidRPr="00FA05B6">
              <w:rPr>
                <w:szCs w:val="22"/>
                <w:lang w:val="fr-FR"/>
              </w:rPr>
              <w:tab/>
              <w:t>Émolument de base (article 8.2)i) du Protocole)</w:t>
            </w:r>
            <w:r w:rsidRPr="00FA05B6">
              <w:rPr>
                <w:szCs w:val="22"/>
                <w:vertAlign w:val="superscript"/>
                <w:lang w:val="fr-FR"/>
              </w:rPr>
              <w:footnoteReference w:customMarkFollows="1" w:id="5"/>
              <w:t>*</w:t>
            </w:r>
          </w:p>
        </w:tc>
        <w:tc>
          <w:tcPr>
            <w:tcW w:w="1559" w:type="dxa"/>
            <w:vAlign w:val="bottom"/>
          </w:tcPr>
          <w:p w14:paraId="406DDE5E" w14:textId="77777777" w:rsidR="00655619" w:rsidRPr="00FA05B6" w:rsidRDefault="00655619" w:rsidP="0014736D">
            <w:pPr>
              <w:spacing w:after="240"/>
              <w:jc w:val="right"/>
              <w:rPr>
                <w:szCs w:val="22"/>
                <w:lang w:val="fr-FR"/>
              </w:rPr>
            </w:pPr>
          </w:p>
        </w:tc>
      </w:tr>
      <w:tr w:rsidR="00655619" w:rsidRPr="00FA05B6" w14:paraId="7FECE82C" w14:textId="77777777" w:rsidTr="0014736D">
        <w:tc>
          <w:tcPr>
            <w:tcW w:w="5245" w:type="dxa"/>
            <w:vAlign w:val="bottom"/>
            <w:hideMark/>
          </w:tcPr>
          <w:p w14:paraId="465476F7" w14:textId="77777777" w:rsidR="00655619" w:rsidRPr="00FA05B6" w:rsidRDefault="00655619" w:rsidP="0014736D">
            <w:pPr>
              <w:spacing w:after="240"/>
              <w:ind w:left="1701" w:hanging="567"/>
              <w:jc w:val="both"/>
              <w:rPr>
                <w:szCs w:val="22"/>
                <w:lang w:val="fr-FR"/>
              </w:rPr>
            </w:pPr>
            <w:r w:rsidRPr="00FA05B6">
              <w:rPr>
                <w:szCs w:val="22"/>
                <w:lang w:val="fr-FR"/>
              </w:rPr>
              <w:t>2.1.1.</w:t>
            </w:r>
            <w:r w:rsidRPr="00FA05B6">
              <w:rPr>
                <w:szCs w:val="22"/>
                <w:lang w:val="fr-FR"/>
              </w:rPr>
              <w:tab/>
              <w:t>lorsque aucune représentation de la marque n’est en couleur</w:t>
            </w:r>
          </w:p>
        </w:tc>
        <w:tc>
          <w:tcPr>
            <w:tcW w:w="1559" w:type="dxa"/>
            <w:vAlign w:val="bottom"/>
            <w:hideMark/>
          </w:tcPr>
          <w:p w14:paraId="3164B7D3" w14:textId="77777777" w:rsidR="00655619" w:rsidRPr="00FA05B6" w:rsidRDefault="00655619" w:rsidP="0014736D">
            <w:pPr>
              <w:spacing w:after="240"/>
              <w:jc w:val="right"/>
              <w:rPr>
                <w:szCs w:val="22"/>
                <w:lang w:val="fr-FR"/>
              </w:rPr>
            </w:pPr>
            <w:r w:rsidRPr="00FA05B6">
              <w:rPr>
                <w:szCs w:val="22"/>
                <w:lang w:val="fr-FR"/>
              </w:rPr>
              <w:t>653</w:t>
            </w:r>
          </w:p>
        </w:tc>
      </w:tr>
      <w:tr w:rsidR="00655619" w:rsidRPr="00FA05B6" w14:paraId="1AE1FE51" w14:textId="77777777" w:rsidTr="0014736D">
        <w:tc>
          <w:tcPr>
            <w:tcW w:w="5245" w:type="dxa"/>
            <w:vAlign w:val="bottom"/>
            <w:hideMark/>
          </w:tcPr>
          <w:p w14:paraId="3E93EDF9" w14:textId="77777777" w:rsidR="00655619" w:rsidRPr="00FA05B6" w:rsidRDefault="00655619" w:rsidP="0014736D">
            <w:pPr>
              <w:spacing w:after="240"/>
              <w:ind w:left="1701" w:hanging="567"/>
              <w:jc w:val="both"/>
              <w:rPr>
                <w:szCs w:val="22"/>
                <w:lang w:val="fr-FR"/>
              </w:rPr>
            </w:pPr>
            <w:r w:rsidRPr="00FA05B6">
              <w:rPr>
                <w:szCs w:val="22"/>
                <w:lang w:val="fr-FR"/>
              </w:rPr>
              <w:t>2.1.2.</w:t>
            </w:r>
            <w:r w:rsidRPr="00FA05B6">
              <w:rPr>
                <w:szCs w:val="22"/>
                <w:lang w:val="fr-FR"/>
              </w:rPr>
              <w:tab/>
              <w:t>lorsqu’une représentation de la marque est en couleur</w:t>
            </w:r>
          </w:p>
        </w:tc>
        <w:tc>
          <w:tcPr>
            <w:tcW w:w="1559" w:type="dxa"/>
            <w:vAlign w:val="bottom"/>
            <w:hideMark/>
          </w:tcPr>
          <w:p w14:paraId="4C1D4B63" w14:textId="77777777" w:rsidR="00655619" w:rsidRPr="00FA05B6" w:rsidRDefault="00655619" w:rsidP="0014736D">
            <w:pPr>
              <w:spacing w:after="240"/>
              <w:jc w:val="right"/>
              <w:rPr>
                <w:szCs w:val="22"/>
                <w:lang w:val="fr-FR"/>
              </w:rPr>
            </w:pPr>
            <w:r w:rsidRPr="00FA05B6">
              <w:rPr>
                <w:szCs w:val="22"/>
                <w:lang w:val="fr-FR"/>
              </w:rPr>
              <w:t>903</w:t>
            </w:r>
          </w:p>
        </w:tc>
      </w:tr>
      <w:tr w:rsidR="00655619" w:rsidRPr="00FA05B6" w14:paraId="05A6AF9A" w14:textId="77777777" w:rsidTr="0014736D">
        <w:tc>
          <w:tcPr>
            <w:tcW w:w="5245" w:type="dxa"/>
            <w:vAlign w:val="bottom"/>
            <w:hideMark/>
          </w:tcPr>
          <w:p w14:paraId="6AE62BBC" w14:textId="77777777" w:rsidR="00655619" w:rsidRPr="00FA05B6" w:rsidRDefault="00655619" w:rsidP="0014736D">
            <w:pPr>
              <w:spacing w:after="240"/>
              <w:ind w:left="1134" w:hanging="567"/>
              <w:jc w:val="both"/>
              <w:rPr>
                <w:szCs w:val="22"/>
                <w:lang w:val="fr-FR"/>
              </w:rPr>
            </w:pPr>
            <w:r w:rsidRPr="00FA05B6">
              <w:rPr>
                <w:szCs w:val="22"/>
                <w:lang w:val="fr-FR"/>
              </w:rPr>
              <w:t>[…]</w:t>
            </w:r>
          </w:p>
        </w:tc>
        <w:tc>
          <w:tcPr>
            <w:tcW w:w="1559" w:type="dxa"/>
            <w:vAlign w:val="bottom"/>
          </w:tcPr>
          <w:p w14:paraId="1B28C1FC" w14:textId="77777777" w:rsidR="00655619" w:rsidRPr="00FA05B6" w:rsidRDefault="00655619" w:rsidP="0014736D">
            <w:pPr>
              <w:spacing w:after="240"/>
              <w:jc w:val="right"/>
              <w:rPr>
                <w:szCs w:val="22"/>
                <w:lang w:val="fr-FR"/>
              </w:rPr>
            </w:pPr>
          </w:p>
        </w:tc>
      </w:tr>
    </w:tbl>
    <w:p w14:paraId="66AB4C42" w14:textId="77777777" w:rsidR="004E111B" w:rsidRPr="00442338" w:rsidRDefault="00442338" w:rsidP="00E84371">
      <w:pPr>
        <w:pStyle w:val="Endofdocument-Annex"/>
        <w:rPr>
          <w:lang w:val="fr-CH"/>
        </w:rPr>
      </w:pPr>
      <w:r w:rsidRPr="00442338">
        <w:rPr>
          <w:lang w:val="fr-CH"/>
        </w:rPr>
        <w:t>[Fin de l’annexe IV et du document]</w:t>
      </w:r>
    </w:p>
    <w:sectPr w:rsidR="004E111B" w:rsidRPr="00442338" w:rsidSect="003A6411">
      <w:headerReference w:type="default" r:id="rId19"/>
      <w:head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4699" w14:textId="77777777" w:rsidR="002666B2" w:rsidRDefault="002666B2">
      <w:r>
        <w:separator/>
      </w:r>
    </w:p>
  </w:endnote>
  <w:endnote w:type="continuationSeparator" w:id="0">
    <w:p w14:paraId="26C83BB3" w14:textId="77777777" w:rsidR="002666B2" w:rsidRPr="009D30E6" w:rsidRDefault="002666B2" w:rsidP="00D45252">
      <w:pPr>
        <w:rPr>
          <w:sz w:val="17"/>
          <w:szCs w:val="17"/>
        </w:rPr>
      </w:pPr>
      <w:r w:rsidRPr="009D30E6">
        <w:rPr>
          <w:sz w:val="17"/>
          <w:szCs w:val="17"/>
        </w:rPr>
        <w:separator/>
      </w:r>
    </w:p>
    <w:p w14:paraId="6AA71592" w14:textId="77777777" w:rsidR="002666B2" w:rsidRPr="009D30E6" w:rsidRDefault="002666B2" w:rsidP="00D45252">
      <w:pPr>
        <w:spacing w:after="60"/>
        <w:rPr>
          <w:sz w:val="17"/>
          <w:szCs w:val="17"/>
        </w:rPr>
      </w:pPr>
      <w:r w:rsidRPr="009D30E6">
        <w:rPr>
          <w:sz w:val="17"/>
          <w:szCs w:val="17"/>
        </w:rPr>
        <w:t>[Suite de la note de la page précédente]</w:t>
      </w:r>
    </w:p>
  </w:endnote>
  <w:endnote w:type="continuationNotice" w:id="1">
    <w:p w14:paraId="6423955C" w14:textId="77777777" w:rsidR="002666B2" w:rsidRPr="009D30E6" w:rsidRDefault="002666B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4A95" w14:textId="77777777" w:rsidR="002666B2" w:rsidRDefault="002666B2">
      <w:r>
        <w:separator/>
      </w:r>
    </w:p>
  </w:footnote>
  <w:footnote w:type="continuationSeparator" w:id="0">
    <w:p w14:paraId="74F47805" w14:textId="77777777" w:rsidR="002666B2" w:rsidRDefault="002666B2" w:rsidP="007461F1">
      <w:r>
        <w:separator/>
      </w:r>
    </w:p>
    <w:p w14:paraId="61AD3B78" w14:textId="77777777" w:rsidR="002666B2" w:rsidRPr="009D30E6" w:rsidRDefault="002666B2" w:rsidP="007461F1">
      <w:pPr>
        <w:spacing w:after="60"/>
        <w:rPr>
          <w:sz w:val="17"/>
          <w:szCs w:val="17"/>
        </w:rPr>
      </w:pPr>
      <w:r w:rsidRPr="009D30E6">
        <w:rPr>
          <w:sz w:val="17"/>
          <w:szCs w:val="17"/>
        </w:rPr>
        <w:t>[Suite de la note de la page précédente]</w:t>
      </w:r>
    </w:p>
  </w:footnote>
  <w:footnote w:type="continuationNotice" w:id="1">
    <w:p w14:paraId="26DF8133" w14:textId="77777777" w:rsidR="002666B2" w:rsidRPr="009D30E6" w:rsidRDefault="002666B2" w:rsidP="007461F1">
      <w:pPr>
        <w:spacing w:before="60"/>
        <w:jc w:val="right"/>
        <w:rPr>
          <w:sz w:val="17"/>
          <w:szCs w:val="17"/>
        </w:rPr>
      </w:pPr>
      <w:r w:rsidRPr="009D30E6">
        <w:rPr>
          <w:sz w:val="17"/>
          <w:szCs w:val="17"/>
        </w:rPr>
        <w:t>[Suite de la note page suivante]</w:t>
      </w:r>
    </w:p>
  </w:footnote>
  <w:footnote w:id="2">
    <w:p w14:paraId="1AD8D4D6" w14:textId="77777777" w:rsidR="00C15AEF" w:rsidRPr="00C15AEF" w:rsidRDefault="00FA05B6" w:rsidP="00FA05B6">
      <w:pPr>
        <w:pStyle w:val="FootnoteText"/>
        <w:rPr>
          <w:lang w:val="fr-FR"/>
        </w:rPr>
      </w:pPr>
      <w:r>
        <w:rPr>
          <w:rStyle w:val="FootnoteReference"/>
        </w:rPr>
        <w:footnoteRef/>
      </w:r>
      <w:r>
        <w:tab/>
      </w:r>
      <w:r w:rsidR="00563693" w:rsidRPr="00563693">
        <w:rPr>
          <w:lang w:val="fr-FR"/>
        </w:rPr>
        <w:t>Règle</w:t>
      </w:r>
      <w:r w:rsidR="00563693">
        <w:rPr>
          <w:lang w:val="fr-FR"/>
        </w:rPr>
        <w:t> </w:t>
      </w:r>
      <w:r w:rsidR="00563693" w:rsidRPr="00563693">
        <w:rPr>
          <w:lang w:val="fr-FR"/>
        </w:rPr>
        <w:t>21 du règlement d’exécution modifiée, telle qu’adoptée par l’Assemblée de l’Union de Madrid en octobre</w:t>
      </w:r>
      <w:r w:rsidR="00563693">
        <w:rPr>
          <w:lang w:val="fr-FR"/>
        </w:rPr>
        <w:t> </w:t>
      </w:r>
      <w:r w:rsidR="00563693" w:rsidRPr="00563693">
        <w:rPr>
          <w:lang w:val="fr-FR"/>
        </w:rPr>
        <w:t>2019. Les modifications de la règle</w:t>
      </w:r>
      <w:r w:rsidR="00563693">
        <w:rPr>
          <w:lang w:val="fr-FR"/>
        </w:rPr>
        <w:t> </w:t>
      </w:r>
      <w:r w:rsidR="00563693" w:rsidRPr="00563693">
        <w:rPr>
          <w:lang w:val="fr-FR"/>
        </w:rPr>
        <w:t>21 entreront en vigueur le 1</w:t>
      </w:r>
      <w:r w:rsidR="00563693" w:rsidRPr="00563693">
        <w:rPr>
          <w:vertAlign w:val="superscript"/>
          <w:lang w:val="fr-FR"/>
        </w:rPr>
        <w:t>er</w:t>
      </w:r>
      <w:r w:rsidR="00563693">
        <w:rPr>
          <w:lang w:val="fr-FR"/>
        </w:rPr>
        <w:t> </w:t>
      </w:r>
      <w:r w:rsidR="00563693" w:rsidRPr="00563693">
        <w:rPr>
          <w:lang w:val="fr-FR"/>
        </w:rPr>
        <w:t>février</w:t>
      </w:r>
      <w:r w:rsidR="00563693">
        <w:rPr>
          <w:lang w:val="fr-FR"/>
        </w:rPr>
        <w:t> 2021. Voir l’annexe </w:t>
      </w:r>
      <w:r w:rsidR="00563693" w:rsidRPr="00563693">
        <w:rPr>
          <w:lang w:val="fr-FR"/>
        </w:rPr>
        <w:t>II du document</w:t>
      </w:r>
      <w:r w:rsidR="00563693">
        <w:rPr>
          <w:lang w:val="fr-FR"/>
        </w:rPr>
        <w:t> </w:t>
      </w:r>
      <w:r w:rsidR="00563693" w:rsidRPr="00563693">
        <w:rPr>
          <w:lang w:val="fr-FR"/>
        </w:rPr>
        <w:t>MM/A/53/1 intitulé “Propositions de modification du règlement d’exécution du Protocole relatif à l’Arrangement de Madrid concernant l’enregistrement international des marques” (https://www.wipo.int/edocs/mdocs/govbody/fr/mm_a_53/</w:t>
      </w:r>
      <w:r w:rsidR="00563693">
        <w:rPr>
          <w:lang w:val="fr-FR"/>
        </w:rPr>
        <w:t>mm_a_53_1.pdf) et le paragraphe </w:t>
      </w:r>
      <w:r w:rsidR="00563693" w:rsidRPr="00563693">
        <w:rPr>
          <w:lang w:val="fr-FR"/>
        </w:rPr>
        <w:t>16 du document</w:t>
      </w:r>
      <w:r w:rsidR="00563693">
        <w:rPr>
          <w:lang w:val="fr-FR"/>
        </w:rPr>
        <w:t> </w:t>
      </w:r>
      <w:r w:rsidR="00563693" w:rsidRPr="00563693">
        <w:rPr>
          <w:lang w:val="fr-FR"/>
        </w:rPr>
        <w:t>MM/A/53/3 intitulé “Rapport” (https://www.wipo.int/edocs/mdocs/govb</w:t>
      </w:r>
      <w:r w:rsidR="005B1B79">
        <w:rPr>
          <w:lang w:val="fr-FR"/>
        </w:rPr>
        <w:t>ody/fr/mm_a_53/mm_a_53_3.pdf).</w:t>
      </w:r>
    </w:p>
  </w:footnote>
  <w:footnote w:id="3">
    <w:p w14:paraId="0B69E399" w14:textId="77777777" w:rsidR="00FA05B6" w:rsidRDefault="00FA05B6" w:rsidP="00FA05B6">
      <w:pPr>
        <w:pStyle w:val="FootnoteText"/>
        <w:spacing w:after="200"/>
        <w:ind w:right="28"/>
        <w:jc w:val="both"/>
        <w:rPr>
          <w:szCs w:val="18"/>
        </w:rPr>
      </w:pPr>
      <w:r>
        <w:rPr>
          <w:rStyle w:val="FootnoteReference"/>
          <w:szCs w:val="18"/>
        </w:rPr>
        <w:t>*</w:t>
      </w:r>
      <w:r>
        <w:rPr>
          <w:szCs w:val="18"/>
        </w:rPr>
        <w:tab/>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w:t>
      </w:r>
      <w:r w:rsidR="00E84371">
        <w:rPr>
          <w:szCs w:val="18"/>
        </w:rPr>
        <w:t> </w:t>
      </w:r>
      <w:r>
        <w:rPr>
          <w:szCs w:val="18"/>
        </w:rPr>
        <w:t xml:space="preserve">francs suisses (lorsque aucune </w:t>
      </w:r>
      <w:del w:id="217" w:author="THIOYE Seynabou" w:date="2020-10-15T11:47:00Z">
        <w:r>
          <w:rPr>
            <w:szCs w:val="18"/>
          </w:rPr>
          <w:delText xml:space="preserve">reproduction </w:delText>
        </w:r>
      </w:del>
      <w:ins w:id="218" w:author="THIOYE Seynabou" w:date="2020-10-15T11:47:00Z">
        <w:r>
          <w:rPr>
            <w:szCs w:val="18"/>
          </w:rPr>
          <w:t>représentation</w:t>
        </w:r>
      </w:ins>
      <w:r>
        <w:rPr>
          <w:szCs w:val="18"/>
        </w:rPr>
        <w:t xml:space="preserve"> de la marque n’est en couleur) et à 90</w:t>
      </w:r>
      <w:r w:rsidR="00E84371">
        <w:rPr>
          <w:szCs w:val="18"/>
        </w:rPr>
        <w:t> </w:t>
      </w:r>
      <w:r>
        <w:rPr>
          <w:szCs w:val="18"/>
        </w:rPr>
        <w:t xml:space="preserve">francs suisses (lorsqu’une </w:t>
      </w:r>
      <w:del w:id="219" w:author="THIOYE Seynabou" w:date="2020-10-15T11:47:00Z">
        <w:r>
          <w:rPr>
            <w:szCs w:val="18"/>
          </w:rPr>
          <w:delText xml:space="preserve">reproduction </w:delText>
        </w:r>
      </w:del>
      <w:ins w:id="220" w:author="THIOYE Seynabou" w:date="2020-10-15T11:47:00Z">
        <w:r>
          <w:rPr>
            <w:szCs w:val="18"/>
          </w:rPr>
          <w:t>représentation</w:t>
        </w:r>
      </w:ins>
      <w:r>
        <w:rPr>
          <w:szCs w:val="18"/>
        </w:rPr>
        <w:t xml:space="preserve"> de la marque est en couleur).</w:t>
      </w:r>
    </w:p>
  </w:footnote>
  <w:footnote w:id="4">
    <w:p w14:paraId="784D0D7D" w14:textId="77777777" w:rsidR="006175DB" w:rsidRPr="00C15AEF" w:rsidRDefault="006175DB" w:rsidP="006175DB">
      <w:pPr>
        <w:pStyle w:val="FootnoteText"/>
        <w:rPr>
          <w:lang w:val="fr-FR"/>
        </w:rPr>
      </w:pPr>
      <w:r>
        <w:rPr>
          <w:rStyle w:val="FootnoteReference"/>
        </w:rPr>
        <w:footnoteRef/>
      </w:r>
      <w:r>
        <w:tab/>
      </w:r>
      <w:r w:rsidRPr="00563693">
        <w:rPr>
          <w:lang w:val="fr-FR"/>
        </w:rPr>
        <w:t>Règle</w:t>
      </w:r>
      <w:r>
        <w:rPr>
          <w:lang w:val="fr-FR"/>
        </w:rPr>
        <w:t> </w:t>
      </w:r>
      <w:r w:rsidRPr="00563693">
        <w:rPr>
          <w:lang w:val="fr-FR"/>
        </w:rPr>
        <w:t>21 du règlement d’exécution modifiée, telle qu’adoptée par l’Assemblée de l’Union de Madrid en octobre</w:t>
      </w:r>
      <w:r>
        <w:rPr>
          <w:lang w:val="fr-FR"/>
        </w:rPr>
        <w:t> </w:t>
      </w:r>
      <w:r w:rsidRPr="00563693">
        <w:rPr>
          <w:lang w:val="fr-FR"/>
        </w:rPr>
        <w:t>2019. Les modifications de la règle</w:t>
      </w:r>
      <w:r>
        <w:rPr>
          <w:lang w:val="fr-FR"/>
        </w:rPr>
        <w:t> </w:t>
      </w:r>
      <w:r w:rsidRPr="00563693">
        <w:rPr>
          <w:lang w:val="fr-FR"/>
        </w:rPr>
        <w:t>21 entreront en vigueur le 1</w:t>
      </w:r>
      <w:r w:rsidRPr="00563693">
        <w:rPr>
          <w:vertAlign w:val="superscript"/>
          <w:lang w:val="fr-FR"/>
        </w:rPr>
        <w:t>er</w:t>
      </w:r>
      <w:r>
        <w:rPr>
          <w:lang w:val="fr-FR"/>
        </w:rPr>
        <w:t> </w:t>
      </w:r>
      <w:r w:rsidRPr="00563693">
        <w:rPr>
          <w:lang w:val="fr-FR"/>
        </w:rPr>
        <w:t>février</w:t>
      </w:r>
      <w:r>
        <w:rPr>
          <w:lang w:val="fr-FR"/>
        </w:rPr>
        <w:t> 2021. Voir l’annexe </w:t>
      </w:r>
      <w:r w:rsidRPr="00563693">
        <w:rPr>
          <w:lang w:val="fr-FR"/>
        </w:rPr>
        <w:t>II du document</w:t>
      </w:r>
      <w:r>
        <w:rPr>
          <w:lang w:val="fr-FR"/>
        </w:rPr>
        <w:t> </w:t>
      </w:r>
      <w:r w:rsidRPr="00563693">
        <w:rPr>
          <w:lang w:val="fr-FR"/>
        </w:rPr>
        <w:t>MM/A/53/1 intitulé “Propositions de modification du règlement d’exécution du Protocole relatif à l’Arrangement de Madrid concernant l’enregistrement international des marques” (https://www.wipo.int/edocs/mdocs/govbody/fr/mm_a_53/</w:t>
      </w:r>
      <w:r>
        <w:rPr>
          <w:lang w:val="fr-FR"/>
        </w:rPr>
        <w:t>mm_a_53_1.pdf) et le paragraphe </w:t>
      </w:r>
      <w:r w:rsidRPr="00563693">
        <w:rPr>
          <w:lang w:val="fr-FR"/>
        </w:rPr>
        <w:t>16 du document</w:t>
      </w:r>
      <w:r>
        <w:rPr>
          <w:lang w:val="fr-FR"/>
        </w:rPr>
        <w:t> </w:t>
      </w:r>
      <w:r w:rsidRPr="00563693">
        <w:rPr>
          <w:lang w:val="fr-FR"/>
        </w:rPr>
        <w:t>MM/A/53/3 intitulé “Rapport” (https://www.wipo.int/edocs/mdocs/govb</w:t>
      </w:r>
      <w:r>
        <w:rPr>
          <w:lang w:val="fr-FR"/>
        </w:rPr>
        <w:t>ody/fr/mm_a_53/mm_a_53_3.pdf).</w:t>
      </w:r>
    </w:p>
  </w:footnote>
  <w:footnote w:id="5">
    <w:p w14:paraId="3F0B7B5B" w14:textId="77777777" w:rsidR="00655619" w:rsidRDefault="00655619" w:rsidP="00655619">
      <w:pPr>
        <w:pStyle w:val="FootnoteText"/>
        <w:spacing w:after="200"/>
        <w:ind w:right="28"/>
        <w:jc w:val="both"/>
        <w:rPr>
          <w:szCs w:val="18"/>
        </w:rPr>
      </w:pPr>
      <w:r>
        <w:rPr>
          <w:rStyle w:val="FootnoteReference"/>
          <w:szCs w:val="18"/>
        </w:rPr>
        <w:t>*</w:t>
      </w:r>
      <w:r>
        <w:rPr>
          <w:szCs w:val="18"/>
        </w:rPr>
        <w:tab/>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(lorsque aucune représentation de la marque n’est en couleur) et à 90 francs suisses (lorsqu’une représentation de la marque est en couleur).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DD11" w14:textId="77777777" w:rsidR="00F16975" w:rsidRDefault="004E111B" w:rsidP="00477D6B">
    <w:pPr>
      <w:jc w:val="right"/>
    </w:pPr>
    <w:bookmarkStart w:id="6" w:name="Code2"/>
    <w:bookmarkEnd w:id="6"/>
    <w:r>
      <w:t>MM/A/55/1</w:t>
    </w:r>
  </w:p>
  <w:p w14:paraId="5F77AAD1" w14:textId="6D524406" w:rsidR="00F16975" w:rsidRDefault="00664EB2" w:rsidP="00477D6B">
    <w:pPr>
      <w:jc w:val="right"/>
    </w:pPr>
    <w:r>
      <w:t>p</w:t>
    </w:r>
    <w:r w:rsidR="00F16975">
      <w:t>age</w:t>
    </w:r>
    <w:r>
      <w:t> </w:t>
    </w:r>
    <w:r w:rsidR="00F16975">
      <w:fldChar w:fldCharType="begin"/>
    </w:r>
    <w:r w:rsidR="00F16975">
      <w:instrText xml:space="preserve"> PAGE  \* MERGEFORMAT </w:instrText>
    </w:r>
    <w:r w:rsidR="00F16975">
      <w:fldChar w:fldCharType="separate"/>
    </w:r>
    <w:r w:rsidR="002C5C77">
      <w:rPr>
        <w:noProof/>
      </w:rPr>
      <w:t>3</w:t>
    </w:r>
    <w:r w:rsidR="00F16975">
      <w:fldChar w:fldCharType="end"/>
    </w:r>
  </w:p>
  <w:p w14:paraId="0CE1055F" w14:textId="77777777" w:rsidR="003A6411" w:rsidRDefault="003A6411"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67073"/>
      <w:docPartObj>
        <w:docPartGallery w:val="Page Numbers (Top of Page)"/>
        <w:docPartUnique/>
      </w:docPartObj>
    </w:sdtPr>
    <w:sdtEndPr>
      <w:rPr>
        <w:noProof/>
      </w:rPr>
    </w:sdtEndPr>
    <w:sdtContent>
      <w:p w14:paraId="1037B416" w14:textId="77777777" w:rsidR="00655619" w:rsidRDefault="00655619">
        <w:pPr>
          <w:pStyle w:val="Header"/>
          <w:jc w:val="right"/>
        </w:pPr>
        <w:r>
          <w:t>MM/A/55/1</w:t>
        </w:r>
      </w:p>
      <w:p w14:paraId="44046411" w14:textId="77777777" w:rsidR="00655619" w:rsidRDefault="00655619">
        <w:pPr>
          <w:pStyle w:val="Header"/>
          <w:jc w:val="right"/>
        </w:pPr>
        <w:r>
          <w:t>Annexe IV</w:t>
        </w:r>
      </w:p>
    </w:sdtContent>
  </w:sdt>
  <w:p w14:paraId="777FC33A" w14:textId="77777777" w:rsidR="00655619" w:rsidRDefault="00655619"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6EA4" w14:textId="77777777" w:rsidR="00442338" w:rsidRDefault="00442338">
    <w:pPr>
      <w:pStyle w:val="Header"/>
      <w:jc w:val="right"/>
    </w:pPr>
    <w:r>
      <w:t>MM/A/55/1</w:t>
    </w:r>
  </w:p>
  <w:p w14:paraId="0BF86691" w14:textId="07F9E88B" w:rsidR="00442338" w:rsidRDefault="00442338">
    <w:pPr>
      <w:pStyle w:val="Header"/>
      <w:jc w:val="right"/>
    </w:pPr>
    <w:r>
      <w:t>Annexe IV, page </w:t>
    </w:r>
    <w:sdt>
      <w:sdtPr>
        <w:id w:val="-4608035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4</w:t>
        </w:r>
        <w:r>
          <w:rPr>
            <w:noProof/>
          </w:rPr>
          <w:fldChar w:fldCharType="end"/>
        </w:r>
      </w:sdtContent>
    </w:sdt>
  </w:p>
  <w:p w14:paraId="53838C1C" w14:textId="77777777" w:rsidR="00442338" w:rsidRDefault="00442338"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ED35" w14:textId="77777777" w:rsidR="00442338" w:rsidRDefault="00442338">
    <w:pPr>
      <w:pStyle w:val="Header"/>
      <w:jc w:val="right"/>
    </w:pPr>
    <w:r>
      <w:t>MM/A/55/1</w:t>
    </w:r>
  </w:p>
  <w:p w14:paraId="1760DBB4" w14:textId="793C5DC3" w:rsidR="00442338" w:rsidRDefault="00442338">
    <w:pPr>
      <w:pStyle w:val="Header"/>
      <w:jc w:val="right"/>
    </w:pPr>
    <w:r>
      <w:t>Annexe IV, page </w:t>
    </w:r>
    <w:sdt>
      <w:sdtPr>
        <w:id w:val="19501173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2</w:t>
        </w:r>
        <w:r>
          <w:rPr>
            <w:noProof/>
          </w:rPr>
          <w:fldChar w:fldCharType="end"/>
        </w:r>
      </w:sdtContent>
    </w:sdt>
  </w:p>
  <w:p w14:paraId="79D94CDF" w14:textId="77777777" w:rsidR="00655619" w:rsidRDefault="0065561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3B52" w14:textId="77777777" w:rsidR="00FA05B6" w:rsidRDefault="00FA05B6" w:rsidP="00477D6B">
    <w:pPr>
      <w:jc w:val="right"/>
    </w:pPr>
    <w:r>
      <w:t>MM/A/55/1</w:t>
    </w:r>
  </w:p>
  <w:p w14:paraId="07C5B04E" w14:textId="77777777" w:rsidR="00FA05B6" w:rsidRDefault="00FA05B6" w:rsidP="00477D6B">
    <w:pPr>
      <w:jc w:val="right"/>
    </w:pPr>
    <w:r>
      <w:t>Annexe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40681"/>
      <w:docPartObj>
        <w:docPartGallery w:val="Page Numbers (Top of Page)"/>
        <w:docPartUnique/>
      </w:docPartObj>
    </w:sdtPr>
    <w:sdtEndPr>
      <w:rPr>
        <w:noProof/>
      </w:rPr>
    </w:sdtEndPr>
    <w:sdtContent>
      <w:p w14:paraId="6D4336DB" w14:textId="77777777" w:rsidR="002621AC" w:rsidRDefault="002621AC">
        <w:pPr>
          <w:pStyle w:val="Header"/>
          <w:jc w:val="right"/>
        </w:pPr>
        <w:r>
          <w:t>MM/A/55/1</w:t>
        </w:r>
      </w:p>
      <w:p w14:paraId="469C5AEE" w14:textId="077C34C9" w:rsidR="002621AC" w:rsidRDefault="002621AC">
        <w:pPr>
          <w:pStyle w:val="Header"/>
          <w:jc w:val="right"/>
        </w:pPr>
        <w:r>
          <w:t>Annexe I, page </w:t>
        </w:r>
        <w:r>
          <w:fldChar w:fldCharType="begin"/>
        </w:r>
        <w:r>
          <w:instrText xml:space="preserve"> PAGE   \* MERGEFORMAT </w:instrText>
        </w:r>
        <w:r>
          <w:fldChar w:fldCharType="separate"/>
        </w:r>
        <w:r w:rsidR="002C5C77">
          <w:rPr>
            <w:noProof/>
          </w:rPr>
          <w:t>7</w:t>
        </w:r>
        <w:r>
          <w:rPr>
            <w:noProof/>
          </w:rPr>
          <w:fldChar w:fldCharType="end"/>
        </w:r>
      </w:p>
    </w:sdtContent>
  </w:sdt>
  <w:p w14:paraId="77594189" w14:textId="77777777" w:rsidR="002621AC" w:rsidRDefault="002621AC"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80933"/>
      <w:docPartObj>
        <w:docPartGallery w:val="Page Numbers (Top of Page)"/>
        <w:docPartUnique/>
      </w:docPartObj>
    </w:sdtPr>
    <w:sdtEndPr>
      <w:rPr>
        <w:noProof/>
      </w:rPr>
    </w:sdtEndPr>
    <w:sdtContent>
      <w:p w14:paraId="09AC13EF" w14:textId="77777777" w:rsidR="00D2584F" w:rsidRDefault="00D2584F">
        <w:pPr>
          <w:pStyle w:val="Header"/>
          <w:jc w:val="right"/>
        </w:pPr>
        <w:r>
          <w:t>MM/A/55/1</w:t>
        </w:r>
      </w:p>
      <w:p w14:paraId="29857185" w14:textId="77777777" w:rsidR="00D2584F" w:rsidRDefault="00D2584F">
        <w:pPr>
          <w:pStyle w:val="Header"/>
          <w:jc w:val="right"/>
        </w:pPr>
        <w:r>
          <w:t>Annexe II</w:t>
        </w:r>
      </w:p>
    </w:sdtContent>
  </w:sdt>
  <w:p w14:paraId="7F60CFE8" w14:textId="77777777" w:rsidR="00D2584F" w:rsidRDefault="00D2584F"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7CEE" w14:textId="77777777" w:rsidR="007C0DFC" w:rsidRDefault="007C0DFC">
    <w:pPr>
      <w:pStyle w:val="Header"/>
      <w:jc w:val="right"/>
    </w:pPr>
    <w:r>
      <w:t>MM/A/55/1</w:t>
    </w:r>
  </w:p>
  <w:p w14:paraId="22B2B731" w14:textId="12875788" w:rsidR="007C0DFC" w:rsidRDefault="007C0DFC">
    <w:pPr>
      <w:pStyle w:val="Header"/>
      <w:jc w:val="right"/>
    </w:pPr>
    <w:r>
      <w:t>Annexe II, page </w:t>
    </w:r>
    <w:sdt>
      <w:sdtPr>
        <w:id w:val="19265307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4</w:t>
        </w:r>
        <w:r>
          <w:rPr>
            <w:noProof/>
          </w:rPr>
          <w:fldChar w:fldCharType="end"/>
        </w:r>
      </w:sdtContent>
    </w:sdt>
  </w:p>
  <w:p w14:paraId="3D2A88AD" w14:textId="77777777" w:rsidR="007C0DFC" w:rsidRDefault="007C0DFC"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A220" w14:textId="77777777" w:rsidR="009A5D6D" w:rsidRDefault="009A5D6D">
    <w:pPr>
      <w:pStyle w:val="Header"/>
      <w:jc w:val="right"/>
    </w:pPr>
    <w:r>
      <w:t>MM/A/55/1</w:t>
    </w:r>
  </w:p>
  <w:p w14:paraId="2AF8597A" w14:textId="34DEC2E2" w:rsidR="009A5D6D" w:rsidRDefault="009A5D6D" w:rsidP="009A5D6D">
    <w:pPr>
      <w:pStyle w:val="Header"/>
      <w:jc w:val="right"/>
    </w:pPr>
    <w:r>
      <w:t>Annexe II, page </w:t>
    </w:r>
    <w:sdt>
      <w:sdtPr>
        <w:id w:val="18919912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2</w:t>
        </w:r>
        <w:r>
          <w:rPr>
            <w:noProof/>
          </w:rPr>
          <w:fldChar w:fldCharType="end"/>
        </w:r>
      </w:sdtContent>
    </w:sdt>
  </w:p>
  <w:p w14:paraId="148D6B79" w14:textId="77777777" w:rsidR="009A5D6D" w:rsidRDefault="009A5D6D">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DA1F" w14:textId="77777777" w:rsidR="006175DB" w:rsidRDefault="006175DB" w:rsidP="00477D6B">
    <w:pPr>
      <w:jc w:val="right"/>
    </w:pPr>
    <w:r>
      <w:t>MM/A/55/1</w:t>
    </w:r>
  </w:p>
  <w:p w14:paraId="6252B7C5" w14:textId="77777777" w:rsidR="006175DB" w:rsidRDefault="006175DB" w:rsidP="00477D6B">
    <w:pPr>
      <w:jc w:val="right"/>
    </w:pPr>
    <w:r>
      <w:t>Annexe III</w:t>
    </w:r>
  </w:p>
  <w:p w14:paraId="1A60D89C" w14:textId="77777777" w:rsidR="006175DB" w:rsidRDefault="006175DB" w:rsidP="00477D6B">
    <w:pPr>
      <w:jc w:val="right"/>
    </w:pPr>
  </w:p>
  <w:p w14:paraId="10629C8F" w14:textId="77777777" w:rsidR="006175DB" w:rsidRDefault="006175DB"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3AC5" w14:textId="77777777" w:rsidR="00A10F5D" w:rsidRDefault="00A10F5D">
    <w:pPr>
      <w:pStyle w:val="Header"/>
      <w:jc w:val="right"/>
    </w:pPr>
    <w:r>
      <w:t>MM/A/55/1</w:t>
    </w:r>
  </w:p>
  <w:p w14:paraId="433244C0" w14:textId="138F03E6" w:rsidR="00A10F5D" w:rsidRDefault="00A10F5D">
    <w:pPr>
      <w:pStyle w:val="Header"/>
      <w:jc w:val="right"/>
    </w:pPr>
    <w:r>
      <w:t>Annexe III, page </w:t>
    </w:r>
    <w:sdt>
      <w:sdtPr>
        <w:id w:val="-2813438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6</w:t>
        </w:r>
        <w:r>
          <w:rPr>
            <w:noProof/>
          </w:rPr>
          <w:fldChar w:fldCharType="end"/>
        </w:r>
      </w:sdtContent>
    </w:sdt>
  </w:p>
  <w:p w14:paraId="7A844187" w14:textId="77777777" w:rsidR="00A10F5D" w:rsidRDefault="00A10F5D"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F9DC" w14:textId="77777777" w:rsidR="006175DB" w:rsidRDefault="006175DB">
    <w:pPr>
      <w:pStyle w:val="Header"/>
      <w:jc w:val="right"/>
    </w:pPr>
    <w:r>
      <w:t>MM/A/55/1</w:t>
    </w:r>
  </w:p>
  <w:p w14:paraId="7AB1348D" w14:textId="5CB1825C" w:rsidR="006175DB" w:rsidRDefault="006175DB">
    <w:pPr>
      <w:pStyle w:val="Header"/>
      <w:jc w:val="right"/>
    </w:pPr>
    <w:r>
      <w:t>Annexe III, page </w:t>
    </w:r>
    <w:sdt>
      <w:sdtPr>
        <w:id w:val="15490309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5C77">
          <w:rPr>
            <w:noProof/>
          </w:rPr>
          <w:t>2</w:t>
        </w:r>
        <w:r>
          <w:rPr>
            <w:noProof/>
          </w:rPr>
          <w:fldChar w:fldCharType="end"/>
        </w:r>
      </w:sdtContent>
    </w:sdt>
  </w:p>
  <w:p w14:paraId="7B39F7EF" w14:textId="77777777" w:rsidR="006175DB" w:rsidRDefault="006175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9569AF"/>
    <w:multiLevelType w:val="multilevel"/>
    <w:tmpl w:val="77046776"/>
    <w:lvl w:ilvl="0">
      <w:start w:val="1"/>
      <w:numFmt w:val="decimal"/>
      <w:lvlText w:val="%1)"/>
      <w:lvlJc w:val="left"/>
      <w:pPr>
        <w:ind w:left="567" w:hanging="567"/>
      </w:pPr>
      <w:rPr>
        <w:b w:val="0"/>
        <w:i w:val="0"/>
        <w:sz w:val="22"/>
        <w:szCs w:val="22"/>
      </w:rPr>
    </w:lvl>
    <w:lvl w:ilvl="1">
      <w:start w:val="1"/>
      <w:numFmt w:val="lowerLetter"/>
      <w:lvlText w:val="(%2)"/>
      <w:lvlJc w:val="left"/>
      <w:pPr>
        <w:ind w:left="1134" w:hanging="567"/>
      </w:pPr>
      <w:rPr>
        <w:b w:val="0"/>
        <w:i w:val="0"/>
        <w:sz w:val="22"/>
        <w:szCs w:val="22"/>
      </w:rPr>
    </w:lvl>
    <w:lvl w:ilvl="2">
      <w:start w:val="1"/>
      <w:numFmt w:val="lowerRoman"/>
      <w:lvlText w:val="(%3)"/>
      <w:lvlJc w:val="left"/>
      <w:pPr>
        <w:ind w:left="1985"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EF65EA"/>
    <w:multiLevelType w:val="multilevel"/>
    <w:tmpl w:val="6C6864C6"/>
    <w:lvl w:ilvl="0">
      <w:start w:val="1"/>
      <w:numFmt w:val="decimal"/>
      <w:lvlText w:val="%1)"/>
      <w:lvlJc w:val="left"/>
      <w:pPr>
        <w:ind w:left="567" w:hanging="567"/>
      </w:pPr>
      <w:rPr>
        <w:b w:val="0"/>
        <w:i w:val="0"/>
        <w:sz w:val="22"/>
        <w:szCs w:val="22"/>
      </w:rPr>
    </w:lvl>
    <w:lvl w:ilvl="1">
      <w:start w:val="1"/>
      <w:numFmt w:val="lowerLetter"/>
      <w:lvlText w:val="(%2)"/>
      <w:lvlJc w:val="left"/>
      <w:pPr>
        <w:ind w:left="1134" w:hanging="567"/>
      </w:pPr>
      <w:rPr>
        <w:b w:val="0"/>
        <w:i w:val="0"/>
        <w:sz w:val="20"/>
      </w:rPr>
    </w:lvl>
    <w:lvl w:ilvl="2">
      <w:start w:val="1"/>
      <w:numFmt w:val="lowerRoman"/>
      <w:lvlText w:val="(%3)"/>
      <w:lvlJc w:val="left"/>
      <w:pPr>
        <w:ind w:left="1985"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BB3992"/>
    <w:multiLevelType w:val="multilevel"/>
    <w:tmpl w:val="77046776"/>
    <w:lvl w:ilvl="0">
      <w:start w:val="1"/>
      <w:numFmt w:val="decimal"/>
      <w:lvlText w:val="%1)"/>
      <w:lvlJc w:val="left"/>
      <w:pPr>
        <w:ind w:left="567" w:hanging="567"/>
      </w:pPr>
      <w:rPr>
        <w:b w:val="0"/>
        <w:i w:val="0"/>
        <w:sz w:val="22"/>
        <w:szCs w:val="22"/>
      </w:rPr>
    </w:lvl>
    <w:lvl w:ilvl="1">
      <w:start w:val="1"/>
      <w:numFmt w:val="lowerLetter"/>
      <w:lvlText w:val="(%2)"/>
      <w:lvlJc w:val="left"/>
      <w:pPr>
        <w:ind w:left="1134" w:hanging="567"/>
      </w:pPr>
      <w:rPr>
        <w:b w:val="0"/>
        <w:i w:val="0"/>
        <w:sz w:val="22"/>
        <w:szCs w:val="22"/>
      </w:rPr>
    </w:lvl>
    <w:lvl w:ilvl="2">
      <w:start w:val="1"/>
      <w:numFmt w:val="lowerRoman"/>
      <w:lvlText w:val="(%3)"/>
      <w:lvlJc w:val="left"/>
      <w:pPr>
        <w:ind w:left="1985"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116FA"/>
    <w:multiLevelType w:val="multilevel"/>
    <w:tmpl w:val="0114DA7E"/>
    <w:lvl w:ilvl="0">
      <w:start w:val="2"/>
      <w:numFmt w:val="decimal"/>
      <w:lvlText w:val="%1)"/>
      <w:lvlJc w:val="left"/>
      <w:pPr>
        <w:ind w:left="567" w:hanging="567"/>
      </w:pPr>
      <w:rPr>
        <w:rFonts w:ascii="Arial" w:hAnsi="Arial" w:cs="Arial"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DIAZ Natacha">
    <w15:presenceInfo w15:providerId="AD" w15:userId="S-1-5-21-3637208745-3825800285-422149103-1574"/>
  </w15:person>
  <w15:person w15:author="ALLAMAND Rachel">
    <w15:presenceInfo w15:providerId="AD" w15:userId="S-1-5-21-3637208745-3825800285-422149103-16595"/>
  </w15:person>
  <w15:person w15:author="OLIVIÉ Karen">
    <w15:presenceInfo w15:providerId="AD" w15:userId="S-1-5-21-3637208745-3825800285-422149103-7035"/>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1B"/>
    <w:rsid w:val="00011B7D"/>
    <w:rsid w:val="000474B0"/>
    <w:rsid w:val="0006765A"/>
    <w:rsid w:val="00075432"/>
    <w:rsid w:val="00095071"/>
    <w:rsid w:val="000F5E56"/>
    <w:rsid w:val="001362EE"/>
    <w:rsid w:val="00160C86"/>
    <w:rsid w:val="0016176B"/>
    <w:rsid w:val="00174EF9"/>
    <w:rsid w:val="001832A6"/>
    <w:rsid w:val="00195C6E"/>
    <w:rsid w:val="001A21C2"/>
    <w:rsid w:val="001B266A"/>
    <w:rsid w:val="001D3D56"/>
    <w:rsid w:val="001E64E8"/>
    <w:rsid w:val="00205A71"/>
    <w:rsid w:val="00234C0E"/>
    <w:rsid w:val="00240654"/>
    <w:rsid w:val="002409C2"/>
    <w:rsid w:val="002621AC"/>
    <w:rsid w:val="002634C4"/>
    <w:rsid w:val="002666B2"/>
    <w:rsid w:val="00290B67"/>
    <w:rsid w:val="00295D2E"/>
    <w:rsid w:val="002977BC"/>
    <w:rsid w:val="002C5C77"/>
    <w:rsid w:val="002D4918"/>
    <w:rsid w:val="002E4D1A"/>
    <w:rsid w:val="002F16BC"/>
    <w:rsid w:val="002F4E68"/>
    <w:rsid w:val="002F7924"/>
    <w:rsid w:val="00306259"/>
    <w:rsid w:val="00315FCA"/>
    <w:rsid w:val="00337853"/>
    <w:rsid w:val="003845C1"/>
    <w:rsid w:val="003A1BCD"/>
    <w:rsid w:val="003A6411"/>
    <w:rsid w:val="004008A2"/>
    <w:rsid w:val="004025DF"/>
    <w:rsid w:val="00421C42"/>
    <w:rsid w:val="00423E3E"/>
    <w:rsid w:val="00427AF4"/>
    <w:rsid w:val="00442338"/>
    <w:rsid w:val="004647DA"/>
    <w:rsid w:val="00467565"/>
    <w:rsid w:val="00477D6B"/>
    <w:rsid w:val="004B40C6"/>
    <w:rsid w:val="004D6471"/>
    <w:rsid w:val="004E111B"/>
    <w:rsid w:val="004F4E31"/>
    <w:rsid w:val="00525B63"/>
    <w:rsid w:val="00547476"/>
    <w:rsid w:val="00561DB8"/>
    <w:rsid w:val="00563693"/>
    <w:rsid w:val="00567A4C"/>
    <w:rsid w:val="005B1B79"/>
    <w:rsid w:val="005B30CD"/>
    <w:rsid w:val="005D19BC"/>
    <w:rsid w:val="005E6516"/>
    <w:rsid w:val="00605827"/>
    <w:rsid w:val="006175DB"/>
    <w:rsid w:val="00655619"/>
    <w:rsid w:val="00664EB2"/>
    <w:rsid w:val="00675B7A"/>
    <w:rsid w:val="00676936"/>
    <w:rsid w:val="00686A18"/>
    <w:rsid w:val="00686BA7"/>
    <w:rsid w:val="006B0DB5"/>
    <w:rsid w:val="006B423B"/>
    <w:rsid w:val="006D78D2"/>
    <w:rsid w:val="006E4243"/>
    <w:rsid w:val="00745BA0"/>
    <w:rsid w:val="007461F1"/>
    <w:rsid w:val="00795F36"/>
    <w:rsid w:val="00796BB2"/>
    <w:rsid w:val="007C0DFC"/>
    <w:rsid w:val="007D6961"/>
    <w:rsid w:val="007D6ADE"/>
    <w:rsid w:val="007D7D42"/>
    <w:rsid w:val="007E79BF"/>
    <w:rsid w:val="007F07CB"/>
    <w:rsid w:val="00810CEF"/>
    <w:rsid w:val="0081208D"/>
    <w:rsid w:val="00827291"/>
    <w:rsid w:val="00827CD2"/>
    <w:rsid w:val="00841ABD"/>
    <w:rsid w:val="00842A13"/>
    <w:rsid w:val="008A7022"/>
    <w:rsid w:val="008B2CC1"/>
    <w:rsid w:val="008B76F9"/>
    <w:rsid w:val="008E433C"/>
    <w:rsid w:val="008E7930"/>
    <w:rsid w:val="0090731E"/>
    <w:rsid w:val="00940908"/>
    <w:rsid w:val="00966A22"/>
    <w:rsid w:val="00974CD6"/>
    <w:rsid w:val="009A4D78"/>
    <w:rsid w:val="009A5D6D"/>
    <w:rsid w:val="009D30E6"/>
    <w:rsid w:val="009E3F6F"/>
    <w:rsid w:val="009E7CEF"/>
    <w:rsid w:val="009F499F"/>
    <w:rsid w:val="009F6DD0"/>
    <w:rsid w:val="00A02A0C"/>
    <w:rsid w:val="00A10F5D"/>
    <w:rsid w:val="00A85EBB"/>
    <w:rsid w:val="00A92BA4"/>
    <w:rsid w:val="00AA467F"/>
    <w:rsid w:val="00AB6BFC"/>
    <w:rsid w:val="00AC0AE4"/>
    <w:rsid w:val="00AC5395"/>
    <w:rsid w:val="00AD61DB"/>
    <w:rsid w:val="00B264C6"/>
    <w:rsid w:val="00B4511A"/>
    <w:rsid w:val="00B4708A"/>
    <w:rsid w:val="00B64227"/>
    <w:rsid w:val="00B87BCF"/>
    <w:rsid w:val="00BA62D4"/>
    <w:rsid w:val="00BB551D"/>
    <w:rsid w:val="00BC1641"/>
    <w:rsid w:val="00BC6B6E"/>
    <w:rsid w:val="00BD2431"/>
    <w:rsid w:val="00C13956"/>
    <w:rsid w:val="00C15AEF"/>
    <w:rsid w:val="00C40E15"/>
    <w:rsid w:val="00C664C8"/>
    <w:rsid w:val="00C76A79"/>
    <w:rsid w:val="00CA15F5"/>
    <w:rsid w:val="00CF0460"/>
    <w:rsid w:val="00D05FD3"/>
    <w:rsid w:val="00D10394"/>
    <w:rsid w:val="00D12E4C"/>
    <w:rsid w:val="00D17D53"/>
    <w:rsid w:val="00D2584F"/>
    <w:rsid w:val="00D45252"/>
    <w:rsid w:val="00D71B4D"/>
    <w:rsid w:val="00D75C1E"/>
    <w:rsid w:val="00D93D55"/>
    <w:rsid w:val="00D9563B"/>
    <w:rsid w:val="00DB0349"/>
    <w:rsid w:val="00DD6A16"/>
    <w:rsid w:val="00E0091A"/>
    <w:rsid w:val="00E203AA"/>
    <w:rsid w:val="00E234D9"/>
    <w:rsid w:val="00E41F25"/>
    <w:rsid w:val="00E4513B"/>
    <w:rsid w:val="00E527A5"/>
    <w:rsid w:val="00E71391"/>
    <w:rsid w:val="00E76456"/>
    <w:rsid w:val="00E84371"/>
    <w:rsid w:val="00EE71CB"/>
    <w:rsid w:val="00F16975"/>
    <w:rsid w:val="00F327F0"/>
    <w:rsid w:val="00F66152"/>
    <w:rsid w:val="00FA05B6"/>
    <w:rsid w:val="00FA520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02C6CF"/>
  <w15:docId w15:val="{91C13554-F225-434D-AC89-6502CABC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19"/>
    <w:rPr>
      <w:rFonts w:ascii="Arial" w:eastAsia="SimSun" w:hAnsi="Arial" w:cs="Arial"/>
      <w:sz w:val="22"/>
      <w:lang w:eastAsia="zh-CN"/>
    </w:rPr>
  </w:style>
  <w:style w:type="paragraph" w:styleId="Heading1">
    <w:name w:val="heading 1"/>
    <w:basedOn w:val="Normal"/>
    <w:next w:val="Normal"/>
    <w:link w:val="Heading1Char"/>
    <w:qFormat/>
    <w:rsid w:val="00664EB2"/>
    <w:pPr>
      <w:keepNext/>
      <w:spacing w:before="240" w:after="24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AA467F"/>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EndnoteReference">
    <w:name w:val="endnote reference"/>
    <w:basedOn w:val="DefaultParagraphFont"/>
    <w:semiHidden/>
    <w:unhideWhenUsed/>
    <w:rsid w:val="00AA467F"/>
    <w:rPr>
      <w:vertAlign w:val="superscript"/>
    </w:rPr>
  </w:style>
  <w:style w:type="character" w:customStyle="1" w:styleId="FootnoteTextChar">
    <w:name w:val="Footnote Text Char"/>
    <w:basedOn w:val="DefaultParagraphFont"/>
    <w:link w:val="FootnoteText"/>
    <w:semiHidden/>
    <w:rsid w:val="00FA05B6"/>
    <w:rPr>
      <w:rFonts w:ascii="Arial" w:eastAsia="SimSun" w:hAnsi="Arial" w:cs="Arial"/>
      <w:sz w:val="18"/>
      <w:lang w:eastAsia="zh-CN"/>
    </w:rPr>
  </w:style>
  <w:style w:type="character" w:styleId="FootnoteReference">
    <w:name w:val="footnote reference"/>
    <w:basedOn w:val="DefaultParagraphFont"/>
    <w:semiHidden/>
    <w:unhideWhenUsed/>
    <w:rsid w:val="00FA05B6"/>
    <w:rPr>
      <w:vertAlign w:val="superscript"/>
    </w:rPr>
  </w:style>
  <w:style w:type="table" w:styleId="TableGrid">
    <w:name w:val="Table Grid"/>
    <w:basedOn w:val="TableNormal"/>
    <w:rsid w:val="00FA05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15AEF"/>
    <w:rPr>
      <w:color w:val="0000FF" w:themeColor="hyperlink"/>
      <w:u w:val="single"/>
    </w:rPr>
  </w:style>
  <w:style w:type="character" w:customStyle="1" w:styleId="HeaderChar">
    <w:name w:val="Header Char"/>
    <w:basedOn w:val="DefaultParagraphFont"/>
    <w:link w:val="Header"/>
    <w:uiPriority w:val="99"/>
    <w:rsid w:val="002621AC"/>
    <w:rPr>
      <w:rFonts w:ascii="Arial" w:eastAsia="SimSun" w:hAnsi="Arial" w:cs="Arial"/>
      <w:sz w:val="22"/>
      <w:lang w:eastAsia="zh-CN"/>
    </w:rPr>
  </w:style>
  <w:style w:type="character" w:customStyle="1" w:styleId="BodyTextChar">
    <w:name w:val="Body Text Char"/>
    <w:basedOn w:val="DefaultParagraphFont"/>
    <w:link w:val="BodyText"/>
    <w:rsid w:val="005D19BC"/>
    <w:rPr>
      <w:rFonts w:ascii="Arial" w:eastAsia="SimSun" w:hAnsi="Arial" w:cs="Arial"/>
      <w:sz w:val="22"/>
      <w:lang w:eastAsia="zh-CN"/>
    </w:rPr>
  </w:style>
  <w:style w:type="paragraph" w:customStyle="1" w:styleId="Default">
    <w:name w:val="Default"/>
    <w:rsid w:val="005D19BC"/>
    <w:pPr>
      <w:autoSpaceDE w:val="0"/>
      <w:autoSpaceDN w:val="0"/>
      <w:adjustRightInd w:val="0"/>
    </w:pPr>
    <w:rPr>
      <w:rFonts w:ascii="Arial" w:hAnsi="Arial" w:cs="Arial"/>
      <w:color w:val="000000"/>
      <w:sz w:val="24"/>
      <w:szCs w:val="24"/>
      <w:lang w:val="en-US"/>
    </w:rPr>
  </w:style>
  <w:style w:type="paragraph" w:customStyle="1" w:styleId="4TreatyHeading4">
    <w:name w:val="4 Treaty Heading 4"/>
    <w:basedOn w:val="Normal"/>
    <w:qFormat/>
    <w:rsid w:val="005D19BC"/>
    <w:pPr>
      <w:spacing w:before="480" w:after="240" w:line="240" w:lineRule="exact"/>
      <w:outlineLvl w:val="3"/>
    </w:pPr>
    <w:rPr>
      <w:rFonts w:eastAsia="Times New Roman"/>
      <w:b/>
      <w:bCs/>
      <w:sz w:val="20"/>
      <w:lang w:val="en-US" w:eastAsia="en-US"/>
    </w:rPr>
  </w:style>
  <w:style w:type="character" w:customStyle="1" w:styleId="Heading1Char">
    <w:name w:val="Heading 1 Char"/>
    <w:basedOn w:val="DefaultParagraphFont"/>
    <w:link w:val="Heading1"/>
    <w:rsid w:val="006175DB"/>
    <w:rPr>
      <w:rFonts w:ascii="Arial" w:eastAsia="SimSun" w:hAnsi="Arial" w:cs="Arial"/>
      <w:b/>
      <w:bCs/>
      <w:caps/>
      <w:kern w:val="32"/>
      <w:sz w:val="22"/>
      <w:szCs w:val="32"/>
      <w:lang w:eastAsia="zh-CN"/>
    </w:rPr>
  </w:style>
  <w:style w:type="character" w:styleId="CommentReference">
    <w:name w:val="annotation reference"/>
    <w:basedOn w:val="DefaultParagraphFont"/>
    <w:semiHidden/>
    <w:unhideWhenUsed/>
    <w:rsid w:val="00D9563B"/>
    <w:rPr>
      <w:sz w:val="16"/>
      <w:szCs w:val="16"/>
    </w:rPr>
  </w:style>
  <w:style w:type="paragraph" w:styleId="CommentSubject">
    <w:name w:val="annotation subject"/>
    <w:basedOn w:val="CommentText"/>
    <w:next w:val="CommentText"/>
    <w:link w:val="CommentSubjectChar"/>
    <w:semiHidden/>
    <w:unhideWhenUsed/>
    <w:rsid w:val="00D9563B"/>
    <w:rPr>
      <w:b/>
      <w:bCs/>
      <w:sz w:val="20"/>
    </w:rPr>
  </w:style>
  <w:style w:type="character" w:customStyle="1" w:styleId="CommentTextChar">
    <w:name w:val="Comment Text Char"/>
    <w:basedOn w:val="DefaultParagraphFont"/>
    <w:link w:val="CommentText"/>
    <w:semiHidden/>
    <w:rsid w:val="00D9563B"/>
    <w:rPr>
      <w:rFonts w:ascii="Arial" w:eastAsia="SimSun" w:hAnsi="Arial" w:cs="Arial"/>
      <w:sz w:val="18"/>
      <w:lang w:eastAsia="zh-CN"/>
    </w:rPr>
  </w:style>
  <w:style w:type="character" w:customStyle="1" w:styleId="CommentSubjectChar">
    <w:name w:val="Comment Subject Char"/>
    <w:basedOn w:val="CommentTextChar"/>
    <w:link w:val="CommentSubject"/>
    <w:semiHidden/>
    <w:rsid w:val="00D9563B"/>
    <w:rPr>
      <w:rFonts w:ascii="Arial" w:eastAsia="SimSun" w:hAnsi="Arial" w:cs="Arial"/>
      <w:b/>
      <w:bCs/>
      <w:sz w:val="18"/>
      <w:lang w:eastAsia="zh-CN"/>
    </w:rPr>
  </w:style>
  <w:style w:type="paragraph" w:styleId="Revision">
    <w:name w:val="Revision"/>
    <w:hidden/>
    <w:uiPriority w:val="99"/>
    <w:semiHidden/>
    <w:rsid w:val="00D9563B"/>
    <w:rPr>
      <w:rFonts w:ascii="Arial" w:eastAsia="SimSun" w:hAnsi="Arial" w:cs="Arial"/>
      <w:sz w:val="22"/>
      <w:lang w:eastAsia="zh-CN"/>
    </w:rPr>
  </w:style>
  <w:style w:type="paragraph" w:styleId="BalloonText">
    <w:name w:val="Balloon Text"/>
    <w:basedOn w:val="Normal"/>
    <w:link w:val="BalloonTextChar"/>
    <w:semiHidden/>
    <w:unhideWhenUsed/>
    <w:rsid w:val="00D9563B"/>
    <w:rPr>
      <w:rFonts w:ascii="Segoe UI" w:hAnsi="Segoe UI" w:cs="Segoe UI"/>
      <w:sz w:val="18"/>
      <w:szCs w:val="18"/>
    </w:rPr>
  </w:style>
  <w:style w:type="character" w:customStyle="1" w:styleId="BalloonTextChar">
    <w:name w:val="Balloon Text Char"/>
    <w:basedOn w:val="DefaultParagraphFont"/>
    <w:link w:val="BalloonText"/>
    <w:semiHidden/>
    <w:rsid w:val="00D9563B"/>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4953">
      <w:bodyDiv w:val="1"/>
      <w:marLeft w:val="0"/>
      <w:marRight w:val="0"/>
      <w:marTop w:val="0"/>
      <w:marBottom w:val="0"/>
      <w:divBdr>
        <w:top w:val="none" w:sz="0" w:space="0" w:color="auto"/>
        <w:left w:val="none" w:sz="0" w:space="0" w:color="auto"/>
        <w:bottom w:val="none" w:sz="0" w:space="0" w:color="auto"/>
        <w:right w:val="none" w:sz="0" w:space="0" w:color="auto"/>
      </w:divBdr>
    </w:div>
    <w:div w:id="514536440">
      <w:bodyDiv w:val="1"/>
      <w:marLeft w:val="0"/>
      <w:marRight w:val="0"/>
      <w:marTop w:val="0"/>
      <w:marBottom w:val="0"/>
      <w:divBdr>
        <w:top w:val="none" w:sz="0" w:space="0" w:color="auto"/>
        <w:left w:val="none" w:sz="0" w:space="0" w:color="auto"/>
        <w:bottom w:val="none" w:sz="0" w:space="0" w:color="auto"/>
        <w:right w:val="none" w:sz="0" w:space="0" w:color="auto"/>
      </w:divBdr>
    </w:div>
    <w:div w:id="647780193">
      <w:bodyDiv w:val="1"/>
      <w:marLeft w:val="0"/>
      <w:marRight w:val="0"/>
      <w:marTop w:val="0"/>
      <w:marBottom w:val="0"/>
      <w:divBdr>
        <w:top w:val="none" w:sz="0" w:space="0" w:color="auto"/>
        <w:left w:val="none" w:sz="0" w:space="0" w:color="auto"/>
        <w:bottom w:val="none" w:sz="0" w:space="0" w:color="auto"/>
        <w:right w:val="none" w:sz="0" w:space="0" w:color="auto"/>
      </w:divBdr>
    </w:div>
    <w:div w:id="8299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50EA-9427-463B-9A66-B2B4CC38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5261</Words>
  <Characters>29776</Characters>
  <Application>Microsoft Office Word</Application>
  <DocSecurity>0</DocSecurity>
  <Lines>713</Lines>
  <Paragraphs>321</Paragraphs>
  <ScaleCrop>false</ScaleCrop>
  <HeadingPairs>
    <vt:vector size="2" baseType="variant">
      <vt:variant>
        <vt:lpstr>Title</vt:lpstr>
      </vt:variant>
      <vt:variant>
        <vt:i4>1</vt:i4>
      </vt:variant>
    </vt:vector>
  </HeadingPairs>
  <TitlesOfParts>
    <vt:vector size="1" baseType="lpstr">
      <vt:lpstr>MM/A/55/1</vt:lpstr>
    </vt:vector>
  </TitlesOfParts>
  <Company>WIPO</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MM/A/55/1</dc:title>
  <dc:subject>Sixty-Second Series of Meetings</dc:subject>
  <dc:creator>WIPO</dc:creator>
  <cp:keywords>PUBLIC</cp:keywords>
  <cp:lastModifiedBy>MARIN-CUDRAZ DAVI Nicoletta</cp:lastModifiedBy>
  <cp:revision>9</cp:revision>
  <cp:lastPrinted>2011-05-19T12:37:00Z</cp:lastPrinted>
  <dcterms:created xsi:type="dcterms:W3CDTF">2021-06-23T08:38:00Z</dcterms:created>
  <dcterms:modified xsi:type="dcterms:W3CDTF">2021-06-30T13:29:00Z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3b1d412e-1641-401f-9051-9780b960d2ac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