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2ACB3" w14:textId="77777777" w:rsidR="008B2CC1" w:rsidRPr="00106943" w:rsidRDefault="008B14EA" w:rsidP="008B14EA">
      <w:pPr>
        <w:spacing w:after="120"/>
        <w:jc w:val="right"/>
        <w:rPr>
          <w:lang w:val="es-419"/>
        </w:rPr>
      </w:pPr>
      <w:r w:rsidRPr="00106943">
        <w:rPr>
          <w:noProof/>
          <w:lang w:val="es-419" w:eastAsia="fr-CH"/>
        </w:rPr>
        <w:drawing>
          <wp:inline distT="0" distB="0" distL="0" distR="0" wp14:anchorId="06318436" wp14:editId="34A9CC9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1">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106943">
        <w:rPr>
          <w:rFonts w:ascii="Arial Black" w:hAnsi="Arial Black"/>
          <w:caps/>
          <w:noProof/>
          <w:sz w:val="15"/>
          <w:szCs w:val="15"/>
          <w:lang w:val="es-419" w:eastAsia="fr-CH"/>
        </w:rPr>
        <mc:AlternateContent>
          <mc:Choice Requires="wps">
            <w:drawing>
              <wp:inline distT="0" distB="0" distL="0" distR="0" wp14:anchorId="711A361C" wp14:editId="159AC30A">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C94C253"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0181456" w14:textId="7B5CCBF3" w:rsidR="008B2CC1" w:rsidRPr="00106943" w:rsidRDefault="00DD23F5" w:rsidP="008B14EA">
      <w:pPr>
        <w:jc w:val="right"/>
        <w:rPr>
          <w:rFonts w:ascii="Arial Black" w:hAnsi="Arial Black"/>
          <w:caps/>
          <w:sz w:val="15"/>
          <w:lang w:val="es-419"/>
        </w:rPr>
      </w:pPr>
      <w:r w:rsidRPr="00106943">
        <w:rPr>
          <w:rFonts w:ascii="Arial Black" w:hAnsi="Arial Black"/>
          <w:caps/>
          <w:sz w:val="15"/>
          <w:lang w:val="es-419"/>
        </w:rPr>
        <w:t>MM/A/5</w:t>
      </w:r>
      <w:r w:rsidR="005C216A" w:rsidRPr="00106943">
        <w:rPr>
          <w:rFonts w:ascii="Arial Black" w:hAnsi="Arial Black"/>
          <w:caps/>
          <w:sz w:val="15"/>
          <w:lang w:val="es-419"/>
        </w:rPr>
        <w:t>9</w:t>
      </w:r>
      <w:r w:rsidRPr="00106943">
        <w:rPr>
          <w:rFonts w:ascii="Arial Black" w:hAnsi="Arial Black"/>
          <w:caps/>
          <w:sz w:val="15"/>
          <w:lang w:val="es-419"/>
        </w:rPr>
        <w:t>/</w:t>
      </w:r>
      <w:bookmarkStart w:id="0" w:name="Code"/>
      <w:bookmarkEnd w:id="0"/>
      <w:r w:rsidR="00F82990" w:rsidRPr="00106943">
        <w:rPr>
          <w:rFonts w:ascii="Arial Black" w:hAnsi="Arial Black"/>
          <w:caps/>
          <w:sz w:val="15"/>
          <w:lang w:val="es-419"/>
        </w:rPr>
        <w:t>1</w:t>
      </w:r>
    </w:p>
    <w:p w14:paraId="26D101C2" w14:textId="3209213D" w:rsidR="008B2CC1" w:rsidRPr="00106943" w:rsidRDefault="008B14EA" w:rsidP="008B14EA">
      <w:pPr>
        <w:jc w:val="right"/>
        <w:rPr>
          <w:rFonts w:ascii="Arial Black" w:hAnsi="Arial Black"/>
          <w:caps/>
          <w:sz w:val="15"/>
          <w:lang w:val="es-419"/>
        </w:rPr>
      </w:pPr>
      <w:r w:rsidRPr="00106943">
        <w:rPr>
          <w:rFonts w:ascii="Arial Black" w:hAnsi="Arial Black"/>
          <w:caps/>
          <w:sz w:val="15"/>
          <w:lang w:val="es-419"/>
        </w:rPr>
        <w:t xml:space="preserve">ORIGINAL: </w:t>
      </w:r>
      <w:bookmarkStart w:id="1" w:name="Original"/>
      <w:r w:rsidR="00F82990" w:rsidRPr="00106943">
        <w:rPr>
          <w:rFonts w:ascii="Arial Black" w:hAnsi="Arial Black"/>
          <w:caps/>
          <w:sz w:val="15"/>
          <w:lang w:val="es-419"/>
        </w:rPr>
        <w:t>INGLÉS</w:t>
      </w:r>
    </w:p>
    <w:bookmarkEnd w:id="1"/>
    <w:p w14:paraId="3B3D3323" w14:textId="234CF3A9" w:rsidR="008B2CC1" w:rsidRPr="00106943" w:rsidRDefault="008B14EA" w:rsidP="008B14EA">
      <w:pPr>
        <w:spacing w:after="1200"/>
        <w:jc w:val="right"/>
        <w:rPr>
          <w:rFonts w:ascii="Arial Black" w:hAnsi="Arial Black"/>
          <w:caps/>
          <w:sz w:val="15"/>
          <w:lang w:val="es-419"/>
        </w:rPr>
      </w:pPr>
      <w:r w:rsidRPr="00106943">
        <w:rPr>
          <w:rFonts w:ascii="Arial Black" w:hAnsi="Arial Black"/>
          <w:caps/>
          <w:sz w:val="15"/>
          <w:lang w:val="es-419"/>
        </w:rPr>
        <w:t xml:space="preserve">FECHA: </w:t>
      </w:r>
      <w:bookmarkStart w:id="2" w:name="Date"/>
      <w:r w:rsidR="00F82990" w:rsidRPr="00106943">
        <w:rPr>
          <w:rFonts w:ascii="Arial Black" w:hAnsi="Arial Black"/>
          <w:caps/>
          <w:sz w:val="15"/>
          <w:lang w:val="es-419"/>
        </w:rPr>
        <w:t>7 DE ABRIL DE 2025</w:t>
      </w:r>
    </w:p>
    <w:bookmarkEnd w:id="2"/>
    <w:p w14:paraId="35DFA061" w14:textId="77777777" w:rsidR="008B2CC1" w:rsidRPr="00106943" w:rsidRDefault="00DD23F5" w:rsidP="008B14EA">
      <w:pPr>
        <w:spacing w:after="600"/>
        <w:rPr>
          <w:b/>
          <w:sz w:val="28"/>
          <w:szCs w:val="28"/>
          <w:lang w:val="es-419"/>
        </w:rPr>
      </w:pPr>
      <w:r w:rsidRPr="00106943">
        <w:rPr>
          <w:b/>
          <w:sz w:val="28"/>
          <w:lang w:val="es-419"/>
        </w:rPr>
        <w:t>Unión Particular para el Registro Internacional de Marcas</w:t>
      </w:r>
      <w:r w:rsidRPr="00106943">
        <w:rPr>
          <w:b/>
          <w:sz w:val="28"/>
          <w:lang w:val="es-419"/>
        </w:rPr>
        <w:br/>
        <w:t>(Unión de Madrid)</w:t>
      </w:r>
    </w:p>
    <w:p w14:paraId="5F187AD5" w14:textId="77777777" w:rsidR="001C4DD3" w:rsidRPr="00106943" w:rsidRDefault="001C4DD3" w:rsidP="008B14EA">
      <w:pPr>
        <w:spacing w:after="720"/>
        <w:rPr>
          <w:b/>
          <w:sz w:val="28"/>
          <w:szCs w:val="28"/>
          <w:lang w:val="es-419"/>
        </w:rPr>
      </w:pPr>
      <w:r w:rsidRPr="00106943">
        <w:rPr>
          <w:b/>
          <w:sz w:val="28"/>
          <w:szCs w:val="28"/>
          <w:lang w:val="es-419"/>
        </w:rPr>
        <w:t>Asamblea</w:t>
      </w:r>
    </w:p>
    <w:p w14:paraId="492D362A" w14:textId="77777777" w:rsidR="00511D0C" w:rsidRPr="00106943" w:rsidRDefault="00E9451C" w:rsidP="00511D0C">
      <w:pPr>
        <w:rPr>
          <w:b/>
          <w:sz w:val="24"/>
          <w:szCs w:val="24"/>
          <w:lang w:val="es-419"/>
        </w:rPr>
      </w:pPr>
      <w:r w:rsidRPr="00106943">
        <w:rPr>
          <w:b/>
          <w:sz w:val="24"/>
          <w:lang w:val="es-419"/>
        </w:rPr>
        <w:t xml:space="preserve">Quincuagésimo </w:t>
      </w:r>
      <w:r w:rsidR="005C216A" w:rsidRPr="00106943">
        <w:rPr>
          <w:b/>
          <w:sz w:val="24"/>
          <w:lang w:val="es-419"/>
        </w:rPr>
        <w:t>noveno</w:t>
      </w:r>
      <w:r w:rsidRPr="00106943">
        <w:rPr>
          <w:b/>
          <w:sz w:val="24"/>
          <w:lang w:val="es-419"/>
        </w:rPr>
        <w:t xml:space="preserve"> período de sesiones (</w:t>
      </w:r>
      <w:r w:rsidR="005C216A" w:rsidRPr="00106943">
        <w:rPr>
          <w:b/>
          <w:sz w:val="24"/>
          <w:lang w:val="es-419"/>
        </w:rPr>
        <w:t>26</w:t>
      </w:r>
      <w:r w:rsidRPr="00106943">
        <w:rPr>
          <w:b/>
          <w:sz w:val="24"/>
          <w:lang w:val="es-419"/>
        </w:rPr>
        <w:t>.º ordinario</w:t>
      </w:r>
      <w:r w:rsidR="00DD23F5" w:rsidRPr="00106943">
        <w:rPr>
          <w:b/>
          <w:sz w:val="24"/>
          <w:lang w:val="es-419"/>
        </w:rPr>
        <w:t>)</w:t>
      </w:r>
    </w:p>
    <w:p w14:paraId="6683BB9A" w14:textId="77777777" w:rsidR="008B2CC1" w:rsidRPr="00106943" w:rsidRDefault="00DD23F5" w:rsidP="008B14EA">
      <w:pPr>
        <w:spacing w:after="720"/>
        <w:rPr>
          <w:b/>
          <w:sz w:val="24"/>
          <w:szCs w:val="24"/>
          <w:lang w:val="es-419"/>
        </w:rPr>
      </w:pPr>
      <w:r w:rsidRPr="00106943">
        <w:rPr>
          <w:b/>
          <w:sz w:val="24"/>
          <w:lang w:val="es-419"/>
        </w:rPr>
        <w:t xml:space="preserve">Ginebra, </w:t>
      </w:r>
      <w:r w:rsidR="005C216A" w:rsidRPr="00106943">
        <w:rPr>
          <w:b/>
          <w:sz w:val="24"/>
          <w:lang w:val="es-419"/>
        </w:rPr>
        <w:t>8</w:t>
      </w:r>
      <w:r w:rsidR="00E9451C" w:rsidRPr="00106943">
        <w:rPr>
          <w:b/>
          <w:sz w:val="24"/>
          <w:lang w:val="es-419"/>
        </w:rPr>
        <w:t xml:space="preserve"> a 17 de julio de 202</w:t>
      </w:r>
      <w:r w:rsidR="005C216A" w:rsidRPr="00106943">
        <w:rPr>
          <w:b/>
          <w:sz w:val="24"/>
          <w:lang w:val="es-419"/>
        </w:rPr>
        <w:t>5</w:t>
      </w:r>
    </w:p>
    <w:p w14:paraId="66C0F4AF" w14:textId="642DB9D4" w:rsidR="008B2CC1" w:rsidRPr="00106943" w:rsidRDefault="00F82990" w:rsidP="008B14EA">
      <w:pPr>
        <w:spacing w:after="360"/>
        <w:rPr>
          <w:caps/>
          <w:sz w:val="24"/>
          <w:lang w:val="es-419"/>
        </w:rPr>
      </w:pPr>
      <w:bookmarkStart w:id="3" w:name="TitleOfDoc"/>
      <w:r w:rsidRPr="00106943">
        <w:rPr>
          <w:caps/>
          <w:sz w:val="24"/>
          <w:lang w:val="es-419"/>
        </w:rPr>
        <w:t>Propuestas de modificación del Reglamento del Protocolo concerniente al Arreglo de Madrid relativo al Registro Internacional de Marcas</w:t>
      </w:r>
    </w:p>
    <w:p w14:paraId="1377D371" w14:textId="62D58B95" w:rsidR="008B2CC1" w:rsidRPr="00106943" w:rsidRDefault="00F82990" w:rsidP="008B14EA">
      <w:pPr>
        <w:spacing w:after="960"/>
        <w:rPr>
          <w:i/>
          <w:lang w:val="es-419"/>
        </w:rPr>
      </w:pPr>
      <w:bookmarkStart w:id="4" w:name="Prepared"/>
      <w:bookmarkEnd w:id="3"/>
      <w:r w:rsidRPr="00106943">
        <w:rPr>
          <w:i/>
          <w:lang w:val="es-419"/>
        </w:rPr>
        <w:t>Documento preparado por la Secretaría</w:t>
      </w:r>
    </w:p>
    <w:bookmarkEnd w:id="4"/>
    <w:p w14:paraId="59BE9358" w14:textId="77777777" w:rsidR="00F82990" w:rsidRPr="00106943" w:rsidRDefault="00F82990" w:rsidP="00F82990">
      <w:pPr>
        <w:pStyle w:val="Heading1"/>
        <w:spacing w:after="240"/>
        <w:rPr>
          <w:lang w:val="es-419"/>
        </w:rPr>
      </w:pPr>
      <w:r w:rsidRPr="00106943">
        <w:rPr>
          <w:caps w:val="0"/>
          <w:lang w:val="es-419"/>
        </w:rPr>
        <w:t>INTRODUCCIÓN</w:t>
      </w:r>
    </w:p>
    <w:p w14:paraId="7F2780C4" w14:textId="556CB28B" w:rsidR="00F82990" w:rsidRPr="00106943" w:rsidRDefault="00F82990" w:rsidP="00EC1938">
      <w:pPr>
        <w:pStyle w:val="ONUMFS"/>
        <w:rPr>
          <w:lang w:val="es-419"/>
        </w:rPr>
      </w:pPr>
      <w:r w:rsidRPr="00106943">
        <w:rPr>
          <w:lang w:val="es-419"/>
        </w:rPr>
        <w:t xml:space="preserve">En su vigésima segunda reunión, celebrada del 7 al 11 de octubre de 2024, el Grupo de Trabajo sobre el Desarrollo Jurídico del Sistema de Madrid para el Registro Internacional de Marcas (denominado en lo sucesivo “el Grupo de Trabajo”) recomendó la introducción de modificaciones en las </w:t>
      </w:r>
      <w:r w:rsidR="007C30E1">
        <w:rPr>
          <w:lang w:val="es-419"/>
        </w:rPr>
        <w:t>R</w:t>
      </w:r>
      <w:r w:rsidRPr="00106943">
        <w:rPr>
          <w:lang w:val="es-419"/>
        </w:rPr>
        <w:t>eglas 3, 20</w:t>
      </w:r>
      <w:r w:rsidRPr="00106943">
        <w:rPr>
          <w:i/>
          <w:iCs/>
          <w:lang w:val="es-419"/>
        </w:rPr>
        <w:t>bis</w:t>
      </w:r>
      <w:r w:rsidRPr="00106943">
        <w:rPr>
          <w:lang w:val="es-419"/>
        </w:rPr>
        <w:t xml:space="preserve">, 24, 25 y 35 del Reglamento del Protocolo concerniente al Arreglo de Madrid relativo al Registro Internacional de Marcas (en lo sucesivo, </w:t>
      </w:r>
      <w:r w:rsidR="007C30E1">
        <w:rPr>
          <w:lang w:val="es-419"/>
        </w:rPr>
        <w:t>“</w:t>
      </w:r>
      <w:r w:rsidRPr="00106943">
        <w:rPr>
          <w:lang w:val="es-419"/>
        </w:rPr>
        <w:t>el</w:t>
      </w:r>
      <w:r w:rsidR="007C30E1">
        <w:rPr>
          <w:lang w:val="es-419"/>
        </w:rPr>
        <w:t> </w:t>
      </w:r>
      <w:r w:rsidRPr="00106943">
        <w:rPr>
          <w:lang w:val="es-419"/>
        </w:rPr>
        <w:t>Reglamento</w:t>
      </w:r>
      <w:r w:rsidR="007C30E1">
        <w:rPr>
          <w:lang w:val="es-419"/>
        </w:rPr>
        <w:t>”</w:t>
      </w:r>
      <w:r w:rsidRPr="00106943">
        <w:rPr>
          <w:lang w:val="es-419"/>
        </w:rPr>
        <w:t>), a los fines de su aprobación por la Asamblea de la Unión de Madrid (en lo sucesivo, “la Asamblea”) en su quincuagésimo noveno período de sesiones</w:t>
      </w:r>
      <w:r w:rsidR="00542877" w:rsidRPr="00106943">
        <w:rPr>
          <w:lang w:val="es-419"/>
        </w:rPr>
        <w:t xml:space="preserve">. </w:t>
      </w:r>
    </w:p>
    <w:p w14:paraId="2983CB54" w14:textId="1F14C76E" w:rsidR="00F82990" w:rsidRPr="00106943" w:rsidRDefault="00F82990" w:rsidP="00EC1938">
      <w:pPr>
        <w:pStyle w:val="ONUMFS"/>
        <w:rPr>
          <w:lang w:val="es-419"/>
        </w:rPr>
      </w:pPr>
      <w:r w:rsidRPr="00106943">
        <w:rPr>
          <w:lang w:val="es-419"/>
        </w:rPr>
        <w:t xml:space="preserve">Los debates mantenidos en el Grupo de Trabajo se basaron en los documentos </w:t>
      </w:r>
      <w:hyperlink r:id="rId12" w:history="1">
        <w:r w:rsidRPr="00106943">
          <w:rPr>
            <w:rStyle w:val="Hyperlink"/>
            <w:lang w:val="es-419"/>
          </w:rPr>
          <w:t>MM/LD/WG/22/2</w:t>
        </w:r>
      </w:hyperlink>
      <w:r w:rsidRPr="00106943">
        <w:rPr>
          <w:lang w:val="es-419"/>
        </w:rPr>
        <w:t xml:space="preserve">, </w:t>
      </w:r>
      <w:hyperlink r:id="rId13" w:history="1">
        <w:r w:rsidRPr="00106943">
          <w:rPr>
            <w:rStyle w:val="Hyperlink"/>
            <w:lang w:val="es-419"/>
          </w:rPr>
          <w:t>MM/LD/WG/22/2 </w:t>
        </w:r>
        <w:proofErr w:type="spellStart"/>
        <w:r w:rsidRPr="00106943">
          <w:rPr>
            <w:rStyle w:val="Hyperlink"/>
            <w:lang w:val="es-419"/>
          </w:rPr>
          <w:t>Corr</w:t>
        </w:r>
        <w:proofErr w:type="spellEnd"/>
        <w:r w:rsidRPr="00106943">
          <w:rPr>
            <w:rStyle w:val="Hyperlink"/>
            <w:lang w:val="es-419"/>
          </w:rPr>
          <w:t>.</w:t>
        </w:r>
        <w:r w:rsidRPr="00106943">
          <w:rPr>
            <w:rStyle w:val="FootnoteReference"/>
            <w:lang w:val="es-419"/>
          </w:rPr>
          <w:footnoteReference w:id="2"/>
        </w:r>
      </w:hyperlink>
      <w:r w:rsidRPr="00106943">
        <w:rPr>
          <w:lang w:val="es-419"/>
        </w:rPr>
        <w:t xml:space="preserve"> y </w:t>
      </w:r>
      <w:hyperlink r:id="rId14" w:history="1">
        <w:r w:rsidRPr="00106943">
          <w:rPr>
            <w:rStyle w:val="Hyperlink"/>
            <w:lang w:val="es-419"/>
          </w:rPr>
          <w:t>MM/LD/WG/22/3</w:t>
        </w:r>
      </w:hyperlink>
      <w:r w:rsidRPr="00106943">
        <w:rPr>
          <w:lang w:val="es-419"/>
        </w:rPr>
        <w:t>. En los párrafos que figuran a continuación se ofrece información relativa a las modificaciones propuestas al Reglamento</w:t>
      </w:r>
      <w:r w:rsidR="00542877" w:rsidRPr="00106943">
        <w:rPr>
          <w:lang w:val="es-419"/>
        </w:rPr>
        <w:t xml:space="preserve">. </w:t>
      </w:r>
      <w:r w:rsidRPr="00106943">
        <w:rPr>
          <w:lang w:val="es-419"/>
        </w:rPr>
        <w:t>Las</w:t>
      </w:r>
      <w:r w:rsidR="00D658D5">
        <w:rPr>
          <w:lang w:val="es-419"/>
        </w:rPr>
        <w:t> </w:t>
      </w:r>
      <w:r w:rsidRPr="00106943">
        <w:rPr>
          <w:lang w:val="es-419"/>
        </w:rPr>
        <w:t xml:space="preserve">modificaciones propuestas se reproducen en los Anexos del presente documento. </w:t>
      </w:r>
      <w:r w:rsidRPr="00106943">
        <w:rPr>
          <w:lang w:val="es-419"/>
        </w:rPr>
        <w:lastRenderedPageBreak/>
        <w:t>En</w:t>
      </w:r>
      <w:r w:rsidR="00D658D5">
        <w:rPr>
          <w:lang w:val="es-419"/>
        </w:rPr>
        <w:t> </w:t>
      </w:r>
      <w:r w:rsidRPr="00106943">
        <w:rPr>
          <w:lang w:val="es-419"/>
        </w:rPr>
        <w:t>el</w:t>
      </w:r>
      <w:r w:rsidR="00D658D5">
        <w:rPr>
          <w:lang w:val="es-419"/>
        </w:rPr>
        <w:t> </w:t>
      </w:r>
      <w:r w:rsidRPr="00106943">
        <w:rPr>
          <w:lang w:val="es-419"/>
        </w:rPr>
        <w:t>Anexo</w:t>
      </w:r>
      <w:r w:rsidR="00D658D5">
        <w:rPr>
          <w:lang w:val="es-419"/>
        </w:rPr>
        <w:t> </w:t>
      </w:r>
      <w:r w:rsidRPr="00106943">
        <w:rPr>
          <w:lang w:val="es-419"/>
        </w:rPr>
        <w:t>I se indican con subrayado y tachado las adiciones y supresiones propuestas. En el Anexo II figura una versión en limpio de las disposiciones modificadas propuestas</w:t>
      </w:r>
      <w:r w:rsidR="00542877" w:rsidRPr="00106943">
        <w:rPr>
          <w:lang w:val="es-419"/>
        </w:rPr>
        <w:t xml:space="preserve">. </w:t>
      </w:r>
    </w:p>
    <w:p w14:paraId="401C0D30" w14:textId="77777777" w:rsidR="00F82990" w:rsidRPr="00106943" w:rsidRDefault="00F82990" w:rsidP="00F82990">
      <w:pPr>
        <w:pStyle w:val="Heading1"/>
        <w:spacing w:after="240"/>
        <w:rPr>
          <w:lang w:val="es-419"/>
        </w:rPr>
      </w:pPr>
      <w:r w:rsidRPr="00106943">
        <w:rPr>
          <w:lang w:val="es-419"/>
        </w:rPr>
        <w:t>MODIFICACIONES RECOMENDADAS DEL REGLAMENTO CUYA ENTRADA EN VIGOR SE PROPONE PARA EL 1 DE NOVIEMBRE DE 2025</w:t>
      </w:r>
    </w:p>
    <w:p w14:paraId="0F32C2B5" w14:textId="225F3C53" w:rsidR="00F82990" w:rsidRPr="00106943" w:rsidRDefault="00F82990" w:rsidP="00EC1938">
      <w:pPr>
        <w:pStyle w:val="ONUMFS"/>
        <w:rPr>
          <w:lang w:val="es-419"/>
        </w:rPr>
      </w:pPr>
      <w:r w:rsidRPr="00106943">
        <w:rPr>
          <w:lang w:val="es-419"/>
        </w:rPr>
        <w:t xml:space="preserve">Con las modificaciones de las </w:t>
      </w:r>
      <w:r w:rsidR="00E05626">
        <w:rPr>
          <w:lang w:val="es-419"/>
        </w:rPr>
        <w:t>R</w:t>
      </w:r>
      <w:r w:rsidRPr="00106943">
        <w:rPr>
          <w:lang w:val="es-419"/>
        </w:rPr>
        <w:t>eglas 3, 20</w:t>
      </w:r>
      <w:r w:rsidRPr="00106943">
        <w:rPr>
          <w:i/>
          <w:iCs/>
          <w:lang w:val="es-419"/>
        </w:rPr>
        <w:t>bis</w:t>
      </w:r>
      <w:r w:rsidRPr="00106943">
        <w:rPr>
          <w:lang w:val="es-419"/>
        </w:rPr>
        <w:t>, 24 y 25 del Reglamento se prevé que los titulares, licenciatarios y mandatarios que no tengan registrada una dirección de correo electrónico deban facilitarla cuando presenten peticiones de inscripción en virtud de dichas reglas, en concreto, para la inscripción de un mandatario, una licencia, designaciones posteriores y diversos cambios en el registro internacional</w:t>
      </w:r>
      <w:r w:rsidR="00542877" w:rsidRPr="00106943">
        <w:rPr>
          <w:lang w:val="es-419"/>
        </w:rPr>
        <w:t xml:space="preserve">. </w:t>
      </w:r>
    </w:p>
    <w:p w14:paraId="29644C2F" w14:textId="66A4B4A2" w:rsidR="00F82990" w:rsidRPr="00106943" w:rsidRDefault="00F82990" w:rsidP="00EC1938">
      <w:pPr>
        <w:pStyle w:val="ONUMFS"/>
        <w:rPr>
          <w:lang w:val="es-419"/>
        </w:rPr>
      </w:pPr>
      <w:r w:rsidRPr="00106943">
        <w:rPr>
          <w:lang w:val="es-419"/>
        </w:rPr>
        <w:t>Los usuarios con una dirección de correo electrónico registrada se beneficiarán de la recepción de comunicaciones electrónicas de la Oficina Internacional, mientras que los titulares y sus mandatarios obtendrán un acceso en línea seguro para gestionar sus solicitudes y registros internacionales. Además, el aumento del número de usuarios que reciben comunicaciones electrónicas reducirá los costos y la huella de carbono de la Oficina Internacional, ya que se enviarán menos comunicaciones por correo postal</w:t>
      </w:r>
      <w:r w:rsidR="00542877" w:rsidRPr="00106943">
        <w:rPr>
          <w:lang w:val="es-419"/>
        </w:rPr>
        <w:t xml:space="preserve">. </w:t>
      </w:r>
    </w:p>
    <w:p w14:paraId="07CB63EB" w14:textId="3A9A013D" w:rsidR="00F82990" w:rsidRPr="00106943" w:rsidRDefault="00F82990" w:rsidP="00EC1938">
      <w:pPr>
        <w:pStyle w:val="ONUMFS"/>
        <w:rPr>
          <w:lang w:val="es-419"/>
        </w:rPr>
      </w:pPr>
      <w:r w:rsidRPr="00106943">
        <w:rPr>
          <w:lang w:val="es-419"/>
        </w:rPr>
        <w:t xml:space="preserve">Con la modificación de la Regla 35 del Reglamento se prevé que la Oficina Internacional deba volver a calcular las tasas individuales en francos suizos cuando el tipo de cambio disminuya más del 5 % durante tres meses consecutivos, en lugar del umbral actual del 10 %. Esa modificación beneficiará a los usuarios del Sistema de Madrid y garantizará que las tasas individuales en francos suizos reflejen más fielmente las </w:t>
      </w:r>
      <w:r w:rsidR="00131457">
        <w:rPr>
          <w:lang w:val="es-419"/>
        </w:rPr>
        <w:t>cuantías</w:t>
      </w:r>
      <w:r w:rsidRPr="00106943">
        <w:rPr>
          <w:lang w:val="es-419"/>
        </w:rPr>
        <w:t xml:space="preserve"> que los titulares habrían pagado si hubieran presentado la solicitud directamente en las correspondientes jurisdicciones</w:t>
      </w:r>
      <w:r w:rsidR="00542877" w:rsidRPr="00106943">
        <w:rPr>
          <w:lang w:val="es-419"/>
        </w:rPr>
        <w:t xml:space="preserve">. </w:t>
      </w:r>
    </w:p>
    <w:p w14:paraId="20C4F4BB" w14:textId="5B4FB93F" w:rsidR="00F82990" w:rsidRPr="00106943" w:rsidRDefault="00F82990" w:rsidP="00EC1938">
      <w:pPr>
        <w:pStyle w:val="ONUMFS"/>
        <w:ind w:left="5534"/>
        <w:rPr>
          <w:i/>
          <w:lang w:val="es-419"/>
        </w:rPr>
      </w:pPr>
      <w:r w:rsidRPr="00106943">
        <w:rPr>
          <w:i/>
          <w:lang w:val="es-419"/>
        </w:rPr>
        <w:t xml:space="preserve">Se invita a la Asamblea de la Unión de Madrid a aprobar las modificaciones de las </w:t>
      </w:r>
      <w:r w:rsidR="00170344">
        <w:rPr>
          <w:i/>
          <w:lang w:val="es-419"/>
        </w:rPr>
        <w:t>R</w:t>
      </w:r>
      <w:r w:rsidRPr="00106943">
        <w:rPr>
          <w:i/>
          <w:lang w:val="es-419"/>
        </w:rPr>
        <w:t>eglas 3, 20</w:t>
      </w:r>
      <w:r w:rsidRPr="00AE40ED">
        <w:rPr>
          <w:i/>
          <w:lang w:val="es-419"/>
        </w:rPr>
        <w:t>bis</w:t>
      </w:r>
      <w:r w:rsidR="00AE40ED">
        <w:rPr>
          <w:iCs/>
          <w:lang w:val="es-419"/>
        </w:rPr>
        <w:t>,</w:t>
      </w:r>
      <w:r w:rsidRPr="00106943">
        <w:rPr>
          <w:i/>
          <w:lang w:val="es-419"/>
        </w:rPr>
        <w:t xml:space="preserve"> 24, 25, y 35 del Reglamento del Protocolo concerniente al Arreglo de Madrid relativo al Registro Internacional de Marcas, según figuran en los Anexos I y II del documento</w:t>
      </w:r>
      <w:r w:rsidR="00AE40ED">
        <w:rPr>
          <w:i/>
          <w:lang w:val="es-419"/>
        </w:rPr>
        <w:t> </w:t>
      </w:r>
      <w:r w:rsidRPr="00106943">
        <w:rPr>
          <w:i/>
          <w:lang w:val="es-419"/>
        </w:rPr>
        <w:t>MM/A/59/1, con fecha de entrada en vigor el 1 de noviembre de</w:t>
      </w:r>
      <w:r w:rsidR="00EB076F">
        <w:rPr>
          <w:i/>
          <w:lang w:val="es-419"/>
        </w:rPr>
        <w:t> </w:t>
      </w:r>
      <w:r w:rsidRPr="00106943">
        <w:rPr>
          <w:i/>
          <w:lang w:val="es-419"/>
        </w:rPr>
        <w:t>2025.</w:t>
      </w:r>
    </w:p>
    <w:p w14:paraId="3EED72EA" w14:textId="77777777" w:rsidR="00F82990" w:rsidRPr="00106943" w:rsidRDefault="00F82990" w:rsidP="00C349F5">
      <w:pPr>
        <w:pStyle w:val="Endofdocument-Annex"/>
        <w:spacing w:before="720"/>
        <w:rPr>
          <w:lang w:val="es-419"/>
        </w:rPr>
        <w:sectPr w:rsidR="00F82990" w:rsidRPr="00106943" w:rsidSect="00F82990">
          <w:headerReference w:type="default" r:id="rId15"/>
          <w:footnotePr>
            <w:numFmt w:val="chicago"/>
          </w:footnotePr>
          <w:endnotePr>
            <w:numFmt w:val="decimal"/>
          </w:endnotePr>
          <w:pgSz w:w="11907" w:h="16840" w:code="9"/>
          <w:pgMar w:top="567" w:right="1134" w:bottom="1418" w:left="1418" w:header="510" w:footer="1021" w:gutter="0"/>
          <w:cols w:space="720"/>
          <w:titlePg/>
          <w:docGrid w:linePitch="299"/>
        </w:sectPr>
      </w:pPr>
      <w:r w:rsidRPr="00106943">
        <w:rPr>
          <w:lang w:val="es-419"/>
        </w:rPr>
        <w:t xml:space="preserve">[Siguen los Anexos] </w:t>
      </w:r>
    </w:p>
    <w:p w14:paraId="365E51B3" w14:textId="77777777" w:rsidR="00F82990" w:rsidRPr="00106943" w:rsidRDefault="00F82990" w:rsidP="00F82990">
      <w:pPr>
        <w:pStyle w:val="Heading1"/>
        <w:rPr>
          <w:lang w:val="es-419"/>
        </w:rPr>
      </w:pPr>
      <w:r w:rsidRPr="00106943">
        <w:rPr>
          <w:lang w:val="es-419"/>
        </w:rPr>
        <w:lastRenderedPageBreak/>
        <w:t>PROPUESTAS DE MODIFICACIÓN DEL REGLAMENTO DEL PROTOCOLO CONCERNIENTE AL ARREGLO DE MADRID RELATIVO AL REGISTRO DE MARDIRD RELATIVO AL REGISTRO INTERNACIONAL DE MARCAS</w:t>
      </w:r>
    </w:p>
    <w:p w14:paraId="5B711FEF" w14:textId="77777777" w:rsidR="00F82990" w:rsidRPr="00106943" w:rsidRDefault="00F82990" w:rsidP="00F82990">
      <w:pPr>
        <w:pStyle w:val="1TreatyHeading1"/>
        <w:spacing w:before="440"/>
        <w:rPr>
          <w:lang w:val="es-419"/>
        </w:rPr>
      </w:pPr>
      <w:r w:rsidRPr="00106943">
        <w:rPr>
          <w:lang w:val="es-419"/>
        </w:rPr>
        <w:t>Reglamento del Protocolo concerniente al Arreglo de Madrid relativo al Registro Internacional de Marcas</w:t>
      </w:r>
    </w:p>
    <w:p w14:paraId="1DE300D9" w14:textId="77777777" w:rsidR="00F82990" w:rsidRPr="00106943" w:rsidRDefault="00F82990" w:rsidP="00F82990">
      <w:pPr>
        <w:pStyle w:val="TreatyDates"/>
        <w:spacing w:after="240" w:line="240" w:lineRule="exact"/>
        <w:jc w:val="both"/>
        <w:rPr>
          <w:lang w:val="es-419"/>
        </w:rPr>
      </w:pPr>
      <w:r w:rsidRPr="00106943">
        <w:rPr>
          <w:lang w:val="es-419"/>
        </w:rPr>
        <w:t xml:space="preserve">En vigor el 1 de noviembre de </w:t>
      </w:r>
      <w:del w:id="5" w:author="KONTA DE PALMA Livia" w:date="2025-03-26T11:13:00Z" w16du:dateUtc="2025-03-26T10:13:00Z">
        <w:r w:rsidRPr="00106943" w:rsidDel="00353153">
          <w:rPr>
            <w:lang w:val="es-419"/>
          </w:rPr>
          <w:delText>2024</w:delText>
        </w:r>
      </w:del>
      <w:ins w:id="6" w:author="KONTA DE PALMA Livia" w:date="2025-03-26T11:13:00Z" w16du:dateUtc="2025-03-26T10:13:00Z">
        <w:r w:rsidRPr="00106943">
          <w:rPr>
            <w:lang w:val="es-419"/>
          </w:rPr>
          <w:t xml:space="preserve"> 2025</w:t>
        </w:r>
      </w:ins>
    </w:p>
    <w:p w14:paraId="28A44353" w14:textId="77777777" w:rsidR="00F82990" w:rsidRPr="00106943" w:rsidRDefault="00F82990" w:rsidP="00F82990">
      <w:pPr>
        <w:spacing w:before="240"/>
        <w:rPr>
          <w:lang w:val="es-419"/>
        </w:rPr>
      </w:pPr>
      <w:r w:rsidRPr="00106943">
        <w:rPr>
          <w:lang w:val="es-419"/>
        </w:rPr>
        <w:t>[…]</w:t>
      </w:r>
    </w:p>
    <w:p w14:paraId="40B78D5C" w14:textId="77777777" w:rsidR="00F82990" w:rsidRPr="00106943" w:rsidRDefault="00F82990" w:rsidP="008A35A2">
      <w:pPr>
        <w:spacing w:before="480" w:line="240" w:lineRule="exact"/>
        <w:jc w:val="both"/>
        <w:outlineLvl w:val="3"/>
        <w:rPr>
          <w:b/>
          <w:bCs/>
          <w:lang w:val="es-419"/>
        </w:rPr>
      </w:pPr>
      <w:bookmarkStart w:id="7" w:name="Rule_3"/>
      <w:r w:rsidRPr="00106943">
        <w:rPr>
          <w:b/>
          <w:bCs/>
          <w:lang w:val="es-419"/>
        </w:rPr>
        <w:t>Regla 3</w:t>
      </w:r>
      <w:bookmarkEnd w:id="7"/>
    </w:p>
    <w:p w14:paraId="5CB6E3D4" w14:textId="77777777" w:rsidR="00F82990" w:rsidRPr="00106943" w:rsidRDefault="00F82990" w:rsidP="008A35A2">
      <w:pPr>
        <w:spacing w:after="240"/>
        <w:jc w:val="both"/>
        <w:outlineLvl w:val="3"/>
        <w:rPr>
          <w:rFonts w:eastAsia="Times New Roman"/>
          <w:b/>
          <w:bCs/>
          <w:szCs w:val="22"/>
          <w:lang w:val="es-419"/>
        </w:rPr>
      </w:pPr>
      <w:r w:rsidRPr="00106943">
        <w:rPr>
          <w:b/>
          <w:lang w:val="es-419"/>
        </w:rPr>
        <w:t>Representación ante la Oficina Internacional</w:t>
      </w:r>
    </w:p>
    <w:p w14:paraId="6F4F1AF2" w14:textId="77777777" w:rsidR="00F82990" w:rsidRPr="00106943" w:rsidRDefault="00F82990" w:rsidP="00F82990">
      <w:pPr>
        <w:autoSpaceDE w:val="0"/>
        <w:autoSpaceDN w:val="0"/>
        <w:adjustRightInd w:val="0"/>
        <w:spacing w:after="240" w:line="240" w:lineRule="exact"/>
        <w:jc w:val="both"/>
        <w:rPr>
          <w:rFonts w:asciiTheme="minorBidi" w:eastAsia="Times New Roman" w:hAnsiTheme="minorBidi" w:cstheme="minorBidi"/>
          <w:szCs w:val="22"/>
          <w:lang w:val="es-419"/>
        </w:rPr>
      </w:pPr>
      <w:r w:rsidRPr="00106943">
        <w:rPr>
          <w:rFonts w:asciiTheme="minorBidi" w:hAnsiTheme="minorBidi"/>
          <w:lang w:val="es-419"/>
        </w:rPr>
        <w:t>[…]</w:t>
      </w:r>
    </w:p>
    <w:p w14:paraId="48C9BB70" w14:textId="28B401AE" w:rsidR="00F82990" w:rsidRPr="00106943" w:rsidRDefault="00F82990" w:rsidP="00F82990">
      <w:pPr>
        <w:autoSpaceDE w:val="0"/>
        <w:autoSpaceDN w:val="0"/>
        <w:adjustRightInd w:val="0"/>
        <w:spacing w:after="240" w:line="240" w:lineRule="exact"/>
        <w:jc w:val="both"/>
        <w:rPr>
          <w:rFonts w:asciiTheme="minorBidi" w:eastAsia="Times New Roman" w:hAnsiTheme="minorBidi" w:cstheme="minorBidi"/>
          <w:szCs w:val="22"/>
          <w:lang w:val="es-419"/>
        </w:rPr>
      </w:pPr>
      <w:r w:rsidRPr="00106943">
        <w:rPr>
          <w:rFonts w:asciiTheme="minorBidi" w:hAnsiTheme="minorBidi"/>
          <w:lang w:val="es-419"/>
        </w:rPr>
        <w:t>2)</w:t>
      </w:r>
      <w:r w:rsidR="008A35A2" w:rsidRPr="00106943">
        <w:rPr>
          <w:rFonts w:asciiTheme="minorBidi" w:hAnsiTheme="minorBidi"/>
          <w:lang w:val="es-419"/>
        </w:rPr>
        <w:tab/>
      </w:r>
      <w:r w:rsidRPr="00106943">
        <w:rPr>
          <w:rFonts w:asciiTheme="minorBidi" w:hAnsiTheme="minorBidi"/>
          <w:i/>
          <w:lang w:val="es-419"/>
        </w:rPr>
        <w:t>[Nombramiento de mandatario]</w:t>
      </w:r>
    </w:p>
    <w:p w14:paraId="7E288589" w14:textId="648FF8FB" w:rsidR="00F82990" w:rsidRPr="00106943" w:rsidRDefault="00F82990" w:rsidP="00F82990">
      <w:pPr>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a)</w:t>
      </w:r>
      <w:r w:rsidRPr="00106943">
        <w:rPr>
          <w:rFonts w:asciiTheme="minorBidi" w:hAnsiTheme="minorBidi"/>
          <w:lang w:val="es-419"/>
        </w:rPr>
        <w:tab/>
        <w:t xml:space="preserve">El nombramiento de mandatario se puede realizar en la solicitud internacional o puede realizarlo el nuevo titular del registro internacional en una petición formulada en virtud de la Regla 25.1)a)i) y en él deberán indicarse el nombre y la dirección, suministrados de conformidad con lo dispuesto en las Instrucciones Administrativas, así como </w:t>
      </w:r>
      <w:del w:id="8" w:author="DIAZ Natacha" w:date="2025-03-27T11:59:00Z" w16du:dateUtc="2025-03-27T10:59:00Z">
        <w:r w:rsidR="00482D6F" w:rsidDel="00482D6F">
          <w:rPr>
            <w:rFonts w:asciiTheme="minorBidi" w:hAnsiTheme="minorBidi"/>
            <w:lang w:val="es-419"/>
          </w:rPr>
          <w:delText>la dirección</w:delText>
        </w:r>
      </w:del>
      <w:ins w:id="9" w:author="DIAZ Natacha" w:date="2025-03-27T11:59:00Z" w16du:dateUtc="2025-03-27T10:59:00Z">
        <w:r w:rsidR="00482D6F" w:rsidRPr="00106943">
          <w:rPr>
            <w:rFonts w:asciiTheme="minorBidi" w:hAnsiTheme="minorBidi"/>
            <w:lang w:val="es-419"/>
          </w:rPr>
          <w:t>las direcciones</w:t>
        </w:r>
      </w:ins>
      <w:r w:rsidR="00482D6F">
        <w:rPr>
          <w:rFonts w:asciiTheme="minorBidi" w:hAnsiTheme="minorBidi"/>
          <w:lang w:val="es-419"/>
        </w:rPr>
        <w:t xml:space="preserve"> </w:t>
      </w:r>
      <w:r w:rsidRPr="00106943">
        <w:rPr>
          <w:rFonts w:asciiTheme="minorBidi" w:hAnsiTheme="minorBidi"/>
          <w:lang w:val="es-419"/>
        </w:rPr>
        <w:t>de correo electrónico del mandatario</w:t>
      </w:r>
      <w:ins w:id="10" w:author="KONTA DE PALMA Livia" w:date="2025-03-26T11:16:00Z" w16du:dateUtc="2025-03-26T10:16:00Z">
        <w:r w:rsidRPr="00106943">
          <w:rPr>
            <w:rFonts w:asciiTheme="minorBidi" w:hAnsiTheme="minorBidi"/>
            <w:lang w:val="es-419"/>
          </w:rPr>
          <w:t xml:space="preserve"> y del solicitante o el titular, si la dirección de correo electrónico del solicitante o el titular no se hubiera indicado en la solicitud internacional o en una petición de inscripción presentada anteriormente</w:t>
        </w:r>
      </w:ins>
      <w:r w:rsidR="00542877" w:rsidRPr="00106943">
        <w:rPr>
          <w:rFonts w:asciiTheme="minorBidi" w:hAnsiTheme="minorBidi"/>
          <w:lang w:val="es-419"/>
        </w:rPr>
        <w:t xml:space="preserve">. </w:t>
      </w:r>
    </w:p>
    <w:p w14:paraId="7397CE67" w14:textId="77777777" w:rsidR="00F82990" w:rsidRPr="00106943" w:rsidRDefault="00F82990" w:rsidP="00F82990">
      <w:pPr>
        <w:tabs>
          <w:tab w:val="left" w:pos="1701"/>
        </w:tabs>
        <w:spacing w:after="240" w:line="240" w:lineRule="exact"/>
        <w:jc w:val="both"/>
        <w:rPr>
          <w:rFonts w:asciiTheme="minorBidi" w:eastAsia="Times New Roman" w:hAnsiTheme="minorBidi" w:cstheme="minorBidi"/>
          <w:szCs w:val="22"/>
          <w:lang w:val="es-419"/>
        </w:rPr>
      </w:pPr>
      <w:r w:rsidRPr="00106943">
        <w:rPr>
          <w:rFonts w:asciiTheme="minorBidi" w:hAnsiTheme="minorBidi"/>
          <w:lang w:val="es-419"/>
        </w:rPr>
        <w:t>[…]</w:t>
      </w:r>
    </w:p>
    <w:p w14:paraId="21D64C84" w14:textId="77777777" w:rsidR="00F82990" w:rsidRPr="00106943" w:rsidRDefault="00F82990" w:rsidP="00F82990">
      <w:pPr>
        <w:spacing w:before="480" w:after="240" w:line="240" w:lineRule="exact"/>
        <w:outlineLvl w:val="3"/>
        <w:rPr>
          <w:rFonts w:asciiTheme="minorBidi" w:eastAsia="Times New Roman" w:hAnsiTheme="minorBidi" w:cstheme="minorBidi"/>
          <w:b/>
          <w:bCs/>
          <w:szCs w:val="22"/>
          <w:lang w:val="es-419"/>
        </w:rPr>
      </w:pPr>
      <w:bookmarkStart w:id="11" w:name="Rule_20bis"/>
      <w:r w:rsidRPr="00106943">
        <w:rPr>
          <w:b/>
          <w:bCs/>
          <w:lang w:val="es-419"/>
        </w:rPr>
        <w:t>Regla 20</w:t>
      </w:r>
      <w:r w:rsidRPr="00106943">
        <w:rPr>
          <w:b/>
          <w:bCs/>
          <w:i/>
          <w:iCs/>
          <w:lang w:val="es-419"/>
        </w:rPr>
        <w:t>bis</w:t>
      </w:r>
      <w:r w:rsidRPr="00106943">
        <w:rPr>
          <w:b/>
          <w:bCs/>
          <w:lang w:val="es-419"/>
        </w:rPr>
        <w:t xml:space="preserve"> </w:t>
      </w:r>
      <w:bookmarkEnd w:id="11"/>
      <w:r w:rsidRPr="00106943">
        <w:rPr>
          <w:rFonts w:asciiTheme="minorBidi" w:hAnsiTheme="minorBidi"/>
          <w:b/>
          <w:i/>
          <w:lang w:val="es-419"/>
        </w:rPr>
        <w:br/>
      </w:r>
      <w:r w:rsidRPr="00106943">
        <w:rPr>
          <w:rFonts w:asciiTheme="minorBidi" w:hAnsiTheme="minorBidi"/>
          <w:b/>
          <w:lang w:val="es-419"/>
        </w:rPr>
        <w:t>Licencias</w:t>
      </w:r>
    </w:p>
    <w:p w14:paraId="35422A9D" w14:textId="758BCD2D" w:rsidR="00F82990" w:rsidRPr="00106943" w:rsidRDefault="00F82990" w:rsidP="00F82990">
      <w:pPr>
        <w:autoSpaceDE w:val="0"/>
        <w:autoSpaceDN w:val="0"/>
        <w:adjustRightInd w:val="0"/>
        <w:spacing w:after="240" w:line="240" w:lineRule="exact"/>
        <w:ind w:left="567" w:hanging="567"/>
        <w:jc w:val="both"/>
        <w:rPr>
          <w:rFonts w:asciiTheme="minorBidi" w:eastAsia="Times New Roman" w:hAnsiTheme="minorBidi" w:cstheme="minorBidi"/>
          <w:szCs w:val="22"/>
          <w:lang w:val="es-419"/>
        </w:rPr>
      </w:pPr>
      <w:r w:rsidRPr="00106943">
        <w:rPr>
          <w:rFonts w:asciiTheme="minorBidi" w:hAnsiTheme="minorBidi"/>
          <w:lang w:val="es-419"/>
        </w:rPr>
        <w:t>1)</w:t>
      </w:r>
      <w:r w:rsidRPr="00106943">
        <w:rPr>
          <w:rFonts w:asciiTheme="minorBidi" w:hAnsiTheme="minorBidi"/>
          <w:lang w:val="es-419"/>
        </w:rPr>
        <w:tab/>
      </w:r>
      <w:r w:rsidRPr="00106943">
        <w:rPr>
          <w:rFonts w:asciiTheme="minorBidi" w:hAnsiTheme="minorBidi"/>
          <w:i/>
          <w:lang w:val="es-419"/>
        </w:rPr>
        <w:t>[Petición de inscripción de una licencia]</w:t>
      </w:r>
      <w:r w:rsidRPr="00106943">
        <w:rPr>
          <w:rFonts w:asciiTheme="minorBidi" w:hAnsiTheme="minorBidi"/>
          <w:lang w:val="es-419"/>
        </w:rPr>
        <w:t xml:space="preserve">  </w:t>
      </w:r>
    </w:p>
    <w:p w14:paraId="46698786" w14:textId="77777777" w:rsidR="00F82990" w:rsidRPr="00106943" w:rsidRDefault="00F82990" w:rsidP="00F82990">
      <w:pPr>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a)</w:t>
      </w:r>
      <w:r w:rsidRPr="00106943">
        <w:rPr>
          <w:rFonts w:asciiTheme="minorBidi" w:hAnsiTheme="minorBidi"/>
          <w:lang w:val="es-419"/>
        </w:rPr>
        <w:tab/>
        <w:t>La petición de inscripción de una licencia será presentada a la Oficina Internacional en el formulario oficial pertinente por el titular o, si la Oficina admite dicha presentación, por la Oficina de la Parte Contratante del titular o la Oficina de una Parte Contratante respecto de la que se conceda la licencia.</w:t>
      </w:r>
    </w:p>
    <w:p w14:paraId="59810C40" w14:textId="77777777" w:rsidR="00F82990" w:rsidRPr="00106943" w:rsidRDefault="00F82990" w:rsidP="00F82990">
      <w:pPr>
        <w:tabs>
          <w:tab w:val="left" w:pos="1701"/>
        </w:tabs>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b)</w:t>
      </w:r>
      <w:r w:rsidRPr="00106943">
        <w:rPr>
          <w:rFonts w:asciiTheme="minorBidi" w:hAnsiTheme="minorBidi"/>
          <w:lang w:val="es-419"/>
        </w:rPr>
        <w:tab/>
        <w:t>En la petición se indicará</w:t>
      </w:r>
    </w:p>
    <w:p w14:paraId="46BFD4A8"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w:t>
      </w:r>
      <w:r w:rsidRPr="00106943">
        <w:rPr>
          <w:rFonts w:asciiTheme="minorBidi" w:hAnsiTheme="minorBidi"/>
          <w:lang w:val="es-419"/>
        </w:rPr>
        <w:tab/>
        <w:t>el número del registro internacional en cuestión,</w:t>
      </w:r>
    </w:p>
    <w:p w14:paraId="484E0FF7"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ii)</w:t>
      </w:r>
      <w:r w:rsidRPr="00106943">
        <w:rPr>
          <w:rFonts w:asciiTheme="minorBidi" w:hAnsiTheme="minorBidi"/>
          <w:lang w:val="es-419"/>
        </w:rPr>
        <w:tab/>
        <w:t>el nombre del titular,</w:t>
      </w:r>
    </w:p>
    <w:p w14:paraId="75C755E3"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iii)</w:t>
      </w:r>
      <w:r w:rsidRPr="00106943">
        <w:rPr>
          <w:rFonts w:asciiTheme="minorBidi" w:hAnsiTheme="minorBidi"/>
          <w:lang w:val="es-419"/>
        </w:rPr>
        <w:tab/>
        <w:t xml:space="preserve">el nombre y la dirección del licenciatario, facilitado de conformidad con las Instrucciones Administrativas, </w:t>
      </w:r>
      <w:ins w:id="12" w:author="KONTA DE PALMA Livia" w:date="2025-03-26T11:17:00Z" w16du:dateUtc="2025-03-26T10:17:00Z">
        <w:r w:rsidRPr="00106943">
          <w:rPr>
            <w:rFonts w:asciiTheme="minorBidi" w:hAnsiTheme="minorBidi"/>
            <w:lang w:val="es-419"/>
          </w:rPr>
          <w:t>y la dirección de correo electrónico del licenciatario,</w:t>
        </w:r>
      </w:ins>
    </w:p>
    <w:p w14:paraId="7B36D987"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iv)</w:t>
      </w:r>
      <w:r w:rsidRPr="00106943">
        <w:rPr>
          <w:rFonts w:asciiTheme="minorBidi" w:hAnsiTheme="minorBidi"/>
          <w:lang w:val="es-419"/>
        </w:rPr>
        <w:tab/>
        <w:t>las Partes Contratantes designadas respecto de las que se concede la licencia,</w:t>
      </w:r>
    </w:p>
    <w:p w14:paraId="0243F7D3" w14:textId="77777777" w:rsidR="00F82990" w:rsidRPr="00106943" w:rsidRDefault="00F82990" w:rsidP="00275525">
      <w:pPr>
        <w:keepLines/>
        <w:spacing w:after="240" w:line="240" w:lineRule="exact"/>
        <w:ind w:left="1701" w:hanging="567"/>
        <w:jc w:val="both"/>
        <w:rPr>
          <w:ins w:id="13" w:author="DIAZ Natacha" w:date="2024-07-25T12:22:00Z"/>
          <w:rFonts w:asciiTheme="minorBidi" w:eastAsia="Times New Roman" w:hAnsiTheme="minorBidi" w:cstheme="minorBidi"/>
          <w:szCs w:val="22"/>
          <w:lang w:val="es-419"/>
        </w:rPr>
      </w:pPr>
      <w:r w:rsidRPr="00106943">
        <w:rPr>
          <w:rFonts w:asciiTheme="minorBidi" w:hAnsiTheme="minorBidi"/>
          <w:lang w:val="es-419"/>
        </w:rPr>
        <w:lastRenderedPageBreak/>
        <w:t>v)</w:t>
      </w:r>
      <w:r w:rsidRPr="00106943">
        <w:rPr>
          <w:rFonts w:asciiTheme="minorBidi" w:hAnsiTheme="minorBidi"/>
          <w:lang w:val="es-419"/>
        </w:rPr>
        <w:tab/>
        <w:t xml:space="preserve">que la licencia se concede para todos los productos y servicios abarcados en el registro internacional, o los productos y servicios para los que se concede la licencia, agrupados en las clases apropiadas de la Clasificación Internacional </w:t>
      </w:r>
      <w:r w:rsidRPr="003377BA">
        <w:rPr>
          <w:rFonts w:asciiTheme="minorBidi" w:hAnsiTheme="minorBidi"/>
          <w:lang w:val="es-419"/>
        </w:rPr>
        <w:t>de Productos y Servicios</w:t>
      </w:r>
      <w:ins w:id="14" w:author="KONTA DE PALMA Livia" w:date="2025-03-26T11:18:00Z" w16du:dateUtc="2025-03-26T10:18:00Z">
        <w:r w:rsidRPr="003377BA">
          <w:rPr>
            <w:rFonts w:asciiTheme="minorBidi" w:hAnsiTheme="minorBidi"/>
            <w:lang w:val="es-419"/>
          </w:rPr>
          <w:t>,</w:t>
        </w:r>
      </w:ins>
      <w:del w:id="15" w:author="KONTA DE PALMA Livia" w:date="2025-03-26T11:18:00Z" w16du:dateUtc="2025-03-26T10:18:00Z">
        <w:r w:rsidRPr="003377BA" w:rsidDel="00353153">
          <w:rPr>
            <w:rFonts w:asciiTheme="minorBidi" w:hAnsiTheme="minorBidi"/>
            <w:lang w:val="es-419"/>
          </w:rPr>
          <w:delText>.</w:delText>
        </w:r>
      </w:del>
      <w:ins w:id="16" w:author="DIAZ Natacha" w:date="2024-07-25T12:21:00Z">
        <w:r w:rsidRPr="00106943">
          <w:rPr>
            <w:rFonts w:asciiTheme="minorBidi" w:hAnsiTheme="minorBidi"/>
            <w:lang w:val="es-419"/>
          </w:rPr>
          <w:t xml:space="preserve"> </w:t>
        </w:r>
      </w:ins>
    </w:p>
    <w:p w14:paraId="0486FCCC" w14:textId="77777777" w:rsidR="00F82990" w:rsidRPr="00106943" w:rsidRDefault="00F82990" w:rsidP="00F82990">
      <w:pPr>
        <w:spacing w:after="240" w:line="240" w:lineRule="exact"/>
        <w:ind w:left="1701" w:hanging="567"/>
        <w:jc w:val="both"/>
        <w:rPr>
          <w:ins w:id="17" w:author="DIAZ Natacha" w:date="2024-07-25T12:22:00Z"/>
          <w:rFonts w:asciiTheme="minorBidi" w:eastAsia="Times New Roman" w:hAnsiTheme="minorBidi" w:cstheme="minorBidi"/>
          <w:szCs w:val="22"/>
          <w:lang w:val="es-419"/>
        </w:rPr>
      </w:pPr>
      <w:ins w:id="18" w:author="depalma" w:date="2025-03-26T08:37:00Z">
        <w:r w:rsidRPr="00106943">
          <w:rPr>
            <w:rFonts w:asciiTheme="minorBidi" w:hAnsiTheme="minorBidi"/>
            <w:lang w:val="es-419"/>
          </w:rPr>
          <w:t>vi)</w:t>
        </w:r>
        <w:r w:rsidRPr="00106943">
          <w:rPr>
            <w:rFonts w:asciiTheme="minorBidi" w:hAnsiTheme="minorBidi"/>
            <w:lang w:val="es-419"/>
          </w:rPr>
          <w:tab/>
          <w:t>la dirección de correo electrónico del titular, si esa dirección no se hubiera indicado en la solicitud internacional o en una petición de inscripción presentada anteriormente,</w:t>
        </w:r>
      </w:ins>
      <w:ins w:id="19" w:author="DIAZ Natacha" w:date="2024-07-25T12:22:00Z">
        <w:r w:rsidRPr="00106943">
          <w:rPr>
            <w:rFonts w:asciiTheme="minorBidi" w:hAnsiTheme="minorBidi"/>
            <w:lang w:val="es-419"/>
          </w:rPr>
          <w:t xml:space="preserve"> </w:t>
        </w:r>
      </w:ins>
    </w:p>
    <w:p w14:paraId="499CD8DB" w14:textId="35030FA6"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ins w:id="20" w:author="depalma" w:date="2025-03-26T08:37:00Z">
        <w:r w:rsidRPr="00106943">
          <w:rPr>
            <w:rFonts w:asciiTheme="minorBidi" w:hAnsiTheme="minorBidi"/>
            <w:lang w:val="es-419"/>
          </w:rPr>
          <w:t>vii)</w:t>
        </w:r>
        <w:r w:rsidRPr="00106943">
          <w:rPr>
            <w:rFonts w:asciiTheme="minorBidi" w:hAnsiTheme="minorBidi"/>
            <w:lang w:val="es-419"/>
          </w:rPr>
          <w:tab/>
          <w:t>la dirección de correo electrónico del mandatario, de haberlo, si esa dirección no se hubiera indicado en la petición de inscripción del nombramiento del mandatario</w:t>
        </w:r>
      </w:ins>
      <w:r w:rsidR="00542877" w:rsidRPr="00106943">
        <w:rPr>
          <w:rFonts w:asciiTheme="minorBidi" w:hAnsiTheme="minorBidi"/>
          <w:lang w:val="es-419"/>
        </w:rPr>
        <w:t xml:space="preserve">. </w:t>
      </w:r>
    </w:p>
    <w:p w14:paraId="2138239E" w14:textId="77777777" w:rsidR="00F82990" w:rsidRPr="00106943" w:rsidRDefault="00F82990" w:rsidP="00F82990">
      <w:pPr>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c)</w:t>
      </w:r>
      <w:r w:rsidRPr="00106943">
        <w:rPr>
          <w:rFonts w:asciiTheme="minorBidi" w:hAnsiTheme="minorBidi"/>
          <w:lang w:val="es-419"/>
        </w:rPr>
        <w:tab/>
        <w:t>En la petición se podrá asimismo indicar</w:t>
      </w:r>
    </w:p>
    <w:p w14:paraId="01BB1555"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w:t>
      </w:r>
      <w:r w:rsidRPr="00106943">
        <w:rPr>
          <w:rFonts w:asciiTheme="minorBidi" w:hAnsiTheme="minorBidi"/>
          <w:lang w:val="es-419"/>
        </w:rPr>
        <w:tab/>
        <w:t>cuando el licenciatario sea una persona natural, el Estado del que el licenciatario sea nacional,</w:t>
      </w:r>
    </w:p>
    <w:p w14:paraId="012E0273"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ii)</w:t>
      </w:r>
      <w:r w:rsidRPr="00106943">
        <w:rPr>
          <w:rFonts w:asciiTheme="minorBidi" w:hAnsiTheme="minorBidi"/>
          <w:lang w:val="es-419"/>
        </w:rPr>
        <w:tab/>
        <w:t>cuando el licenciatario sea una persona jurídica, la naturaleza jurídica de dicha persona y el Estado y, cuando sea aplicable, la unidad territorial dentro de ese Estado, bajo cuya legislación se haya constituido dicha persona jurídica,</w:t>
      </w:r>
    </w:p>
    <w:p w14:paraId="5D209B78"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iii)</w:t>
      </w:r>
      <w:r w:rsidRPr="00106943">
        <w:rPr>
          <w:rFonts w:asciiTheme="minorBidi" w:hAnsiTheme="minorBidi"/>
          <w:lang w:val="es-419"/>
        </w:rPr>
        <w:tab/>
        <w:t>que la licencia se refiere únicamente a una parte del territorio del miembro especificado,</w:t>
      </w:r>
    </w:p>
    <w:p w14:paraId="46F92314"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iv)</w:t>
      </w:r>
      <w:r w:rsidRPr="00106943">
        <w:rPr>
          <w:rFonts w:asciiTheme="minorBidi" w:hAnsiTheme="minorBidi"/>
          <w:lang w:val="es-419"/>
        </w:rPr>
        <w:tab/>
        <w:t xml:space="preserve">cuando el licenciatario tenga un mandatario, el nombre y la dirección del mandatario facilitados de conformidad con las Instrucciones Administrativas, </w:t>
      </w:r>
      <w:ins w:id="21" w:author="KONTA DE PALMA Livia" w:date="2025-03-26T11:18:00Z" w16du:dateUtc="2025-03-26T10:18:00Z">
        <w:r w:rsidRPr="00106943">
          <w:rPr>
            <w:rFonts w:asciiTheme="minorBidi" w:hAnsiTheme="minorBidi"/>
            <w:lang w:val="es-419"/>
          </w:rPr>
          <w:t>y la dirección de correo electrónico del mandatario</w:t>
        </w:r>
      </w:ins>
      <w:ins w:id="22" w:author="KONTA DE PALMA Livia" w:date="2025-03-26T11:19:00Z" w16du:dateUtc="2025-03-26T10:19:00Z">
        <w:r w:rsidRPr="00106943">
          <w:rPr>
            <w:rFonts w:asciiTheme="minorBidi" w:hAnsiTheme="minorBidi"/>
            <w:lang w:val="es-419"/>
          </w:rPr>
          <w:t>,</w:t>
        </w:r>
      </w:ins>
    </w:p>
    <w:p w14:paraId="5EC390DA" w14:textId="24E7DA7D"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v)</w:t>
      </w:r>
      <w:r w:rsidRPr="00106943">
        <w:rPr>
          <w:rFonts w:asciiTheme="minorBidi" w:hAnsiTheme="minorBidi"/>
          <w:lang w:val="es-419"/>
        </w:rPr>
        <w:tab/>
        <w:t>cuando la licencia sea una licencia exclusiva o una licencia única, ese hecho,</w:t>
      </w:r>
      <w:r w:rsidRPr="00106943">
        <w:rPr>
          <w:rFonts w:asciiTheme="minorBidi" w:hAnsiTheme="minorBidi"/>
          <w:vertAlign w:val="superscript"/>
          <w:lang w:val="es-419"/>
        </w:rPr>
        <w:t>[7]</w:t>
      </w:r>
    </w:p>
    <w:p w14:paraId="0F98EC31"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vi)</w:t>
      </w:r>
      <w:r w:rsidRPr="00106943">
        <w:rPr>
          <w:rFonts w:asciiTheme="minorBidi" w:hAnsiTheme="minorBidi"/>
          <w:lang w:val="es-419"/>
        </w:rPr>
        <w:tab/>
        <w:t>cuando sea aplicable, la duración de la licencia.</w:t>
      </w:r>
    </w:p>
    <w:p w14:paraId="78A9C3FA" w14:textId="77777777" w:rsidR="00F82990" w:rsidRPr="00106943" w:rsidRDefault="00F82990" w:rsidP="00F82990">
      <w:pPr>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d)</w:t>
      </w:r>
      <w:r w:rsidRPr="00106943">
        <w:rPr>
          <w:rFonts w:asciiTheme="minorBidi" w:hAnsiTheme="minorBidi"/>
          <w:lang w:val="es-419"/>
        </w:rPr>
        <w:tab/>
        <w:t>La petición será firmada por el titular o por la Oficina que la presente.</w:t>
      </w:r>
    </w:p>
    <w:p w14:paraId="23D04628" w14:textId="335E0278" w:rsidR="00F82990" w:rsidRPr="00106943" w:rsidRDefault="00F82990" w:rsidP="00F82990">
      <w:pPr>
        <w:autoSpaceDE w:val="0"/>
        <w:autoSpaceDN w:val="0"/>
        <w:adjustRightInd w:val="0"/>
        <w:spacing w:after="240" w:line="240" w:lineRule="exact"/>
        <w:ind w:left="567" w:hanging="567"/>
        <w:jc w:val="both"/>
        <w:rPr>
          <w:rFonts w:asciiTheme="minorBidi" w:eastAsia="Times New Roman" w:hAnsiTheme="minorBidi" w:cstheme="minorBidi"/>
          <w:szCs w:val="22"/>
          <w:lang w:val="es-419"/>
        </w:rPr>
      </w:pPr>
      <w:r w:rsidRPr="00106943">
        <w:rPr>
          <w:rFonts w:asciiTheme="minorBidi" w:hAnsiTheme="minorBidi"/>
          <w:lang w:val="es-419"/>
        </w:rPr>
        <w:t>2)</w:t>
      </w:r>
      <w:r w:rsidRPr="00106943">
        <w:rPr>
          <w:rFonts w:asciiTheme="minorBidi" w:hAnsiTheme="minorBidi"/>
          <w:i/>
          <w:lang w:val="es-419"/>
        </w:rPr>
        <w:tab/>
        <w:t>[Petición irregular]</w:t>
      </w:r>
    </w:p>
    <w:p w14:paraId="08203B96" w14:textId="63368CE8" w:rsidR="00F82990" w:rsidRPr="00106943" w:rsidRDefault="00F82990" w:rsidP="00F82990">
      <w:pPr>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a)</w:t>
      </w:r>
      <w:r w:rsidRPr="00106943">
        <w:rPr>
          <w:rFonts w:asciiTheme="minorBidi" w:hAnsiTheme="minorBidi"/>
          <w:lang w:val="es-419"/>
        </w:rPr>
        <w:tab/>
        <w:t xml:space="preserve">Si la petición de inscripción de una licencia no cumple los requisitos del párrafo </w:t>
      </w:r>
      <w:proofErr w:type="gramStart"/>
      <w:r w:rsidRPr="00106943">
        <w:rPr>
          <w:rFonts w:asciiTheme="minorBidi" w:hAnsiTheme="minorBidi"/>
          <w:lang w:val="es-419"/>
        </w:rPr>
        <w:t>1)a</w:t>
      </w:r>
      <w:proofErr w:type="gramEnd"/>
      <w:r w:rsidRPr="00106943">
        <w:rPr>
          <w:rFonts w:asciiTheme="minorBidi" w:hAnsiTheme="minorBidi"/>
          <w:lang w:val="es-419"/>
        </w:rPr>
        <w:t xml:space="preserve">), </w:t>
      </w:r>
      <w:r w:rsidRPr="00E23C93">
        <w:rPr>
          <w:rFonts w:asciiTheme="minorBidi" w:hAnsiTheme="minorBidi"/>
          <w:lang w:val="es-419"/>
        </w:rPr>
        <w:t xml:space="preserve">b) y d), la Oficina Internacional notificará ese hecho al titular, </w:t>
      </w:r>
      <w:ins w:id="23" w:author="KONTA DE PALMA Livia" w:date="2025-03-26T12:00:00Z" w16du:dateUtc="2025-03-26T11:00:00Z">
        <w:r w:rsidRPr="00E23C93">
          <w:rPr>
            <w:rFonts w:asciiTheme="minorBidi" w:hAnsiTheme="minorBidi"/>
            <w:lang w:val="es-419"/>
          </w:rPr>
          <w:t>al</w:t>
        </w:r>
      </w:ins>
      <w:ins w:id="24" w:author="KONTA DE PALMA Livia" w:date="2025-03-26T11:20:00Z" w16du:dateUtc="2025-03-26T10:20:00Z">
        <w:r w:rsidRPr="00E23C93">
          <w:rPr>
            <w:rFonts w:asciiTheme="minorBidi" w:hAnsiTheme="minorBidi"/>
            <w:lang w:val="es-419"/>
          </w:rPr>
          <w:t xml:space="preserve"> licenciatario o </w:t>
        </w:r>
      </w:ins>
      <w:ins w:id="25" w:author="DIAZ Natacha" w:date="2025-03-27T14:22:00Z" w16du:dateUtc="2025-03-27T13:22:00Z">
        <w:r w:rsidR="003377BA" w:rsidRPr="00E23C93">
          <w:rPr>
            <w:rFonts w:asciiTheme="minorBidi" w:hAnsiTheme="minorBidi"/>
            <w:lang w:val="es-419"/>
          </w:rPr>
          <w:t>a</w:t>
        </w:r>
      </w:ins>
      <w:ins w:id="26" w:author="KONTA DE PALMA Livia" w:date="2025-03-26T11:20:00Z" w16du:dateUtc="2025-03-26T10:20:00Z">
        <w:r w:rsidRPr="00E23C93">
          <w:rPr>
            <w:rFonts w:asciiTheme="minorBidi" w:hAnsiTheme="minorBidi"/>
            <w:lang w:val="es-419"/>
          </w:rPr>
          <w:t>l</w:t>
        </w:r>
        <w:r w:rsidRPr="00106943">
          <w:rPr>
            <w:rFonts w:asciiTheme="minorBidi" w:hAnsiTheme="minorBidi"/>
            <w:lang w:val="es-419"/>
          </w:rPr>
          <w:t xml:space="preserve"> mandatario del licenciatario, de haberlo,</w:t>
        </w:r>
      </w:ins>
      <w:r w:rsidRPr="00106943">
        <w:rPr>
          <w:rFonts w:asciiTheme="minorBidi" w:hAnsiTheme="minorBidi"/>
          <w:lang w:val="es-419"/>
        </w:rPr>
        <w:t xml:space="preserve"> y, si la petición fue presentada por una Oficina, a esa Oficina.</w:t>
      </w:r>
    </w:p>
    <w:p w14:paraId="579A8ECE" w14:textId="09CB45E1" w:rsidR="00F82990" w:rsidRPr="00106943" w:rsidRDefault="00F82990" w:rsidP="00F82990">
      <w:pPr>
        <w:tabs>
          <w:tab w:val="left" w:pos="1701"/>
        </w:tabs>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b)</w:t>
      </w:r>
      <w:r w:rsidRPr="00106943">
        <w:rPr>
          <w:rFonts w:asciiTheme="minorBidi" w:hAnsiTheme="minorBidi"/>
          <w:lang w:val="es-419"/>
        </w:rPr>
        <w:tab/>
        <w:t xml:space="preserve">Si no se subsana la irregularidad en el plazo de tres meses a partir de la fecha de notificación de la irregularidad por la Oficina Internacional, la petición se considerará abandonada y la Oficina Internacional notificará en consecuencia y al mismo tiempo </w:t>
      </w:r>
      <w:r w:rsidRPr="00E23C93">
        <w:rPr>
          <w:rFonts w:asciiTheme="minorBidi" w:hAnsiTheme="minorBidi"/>
          <w:lang w:val="es-419"/>
        </w:rPr>
        <w:t xml:space="preserve">al titular, </w:t>
      </w:r>
      <w:ins w:id="27" w:author="KONTA DE PALMA Livia" w:date="2025-03-26T12:00:00Z" w16du:dateUtc="2025-03-26T11:00:00Z">
        <w:r w:rsidRPr="00E23C93">
          <w:rPr>
            <w:rFonts w:asciiTheme="minorBidi" w:hAnsiTheme="minorBidi"/>
            <w:lang w:val="es-419"/>
          </w:rPr>
          <w:t>al</w:t>
        </w:r>
      </w:ins>
      <w:ins w:id="28" w:author="KONTA DE PALMA Livia" w:date="2025-03-26T11:22:00Z" w16du:dateUtc="2025-03-26T10:22:00Z">
        <w:r w:rsidRPr="00E23C93">
          <w:rPr>
            <w:rFonts w:asciiTheme="minorBidi" w:hAnsiTheme="minorBidi"/>
            <w:lang w:val="es-419"/>
          </w:rPr>
          <w:t xml:space="preserve"> licenciatario o </w:t>
        </w:r>
      </w:ins>
      <w:ins w:id="29" w:author="DIAZ Natacha" w:date="2025-03-27T14:23:00Z" w16du:dateUtc="2025-03-27T13:23:00Z">
        <w:r w:rsidR="003377BA" w:rsidRPr="00E23C93">
          <w:rPr>
            <w:rFonts w:asciiTheme="minorBidi" w:hAnsiTheme="minorBidi"/>
            <w:lang w:val="es-419"/>
          </w:rPr>
          <w:t>a</w:t>
        </w:r>
      </w:ins>
      <w:ins w:id="30" w:author="KONTA DE PALMA Livia" w:date="2025-03-26T11:22:00Z" w16du:dateUtc="2025-03-26T10:22:00Z">
        <w:r w:rsidRPr="00E23C93">
          <w:rPr>
            <w:rFonts w:asciiTheme="minorBidi" w:hAnsiTheme="minorBidi"/>
            <w:lang w:val="es-419"/>
          </w:rPr>
          <w:t>l mandatario del licenciatario, de haberlo,</w:t>
        </w:r>
      </w:ins>
      <w:r w:rsidRPr="00E23C93">
        <w:rPr>
          <w:rFonts w:asciiTheme="minorBidi" w:hAnsiTheme="minorBidi"/>
          <w:lang w:val="es-419"/>
        </w:rPr>
        <w:t xml:space="preserve"> y, si la petición</w:t>
      </w:r>
      <w:r w:rsidRPr="00106943">
        <w:rPr>
          <w:rFonts w:asciiTheme="minorBidi" w:hAnsiTheme="minorBidi"/>
          <w:lang w:val="es-419"/>
        </w:rPr>
        <w:t xml:space="preserve"> fue presentada por una Oficina, a esa Oficina, y reembolsará cualquier tasa pagada, previa deducción de un importe correspondiente a la mitad de las tasas pertinentes mencionadas en el punto 7 de la Tabla de Tasas, a la parte que haya pagado dichas tasas.</w:t>
      </w:r>
    </w:p>
    <w:p w14:paraId="5F656035" w14:textId="712859BD" w:rsidR="00F82990" w:rsidRPr="00106943" w:rsidRDefault="00F82990" w:rsidP="00275525">
      <w:pPr>
        <w:keepNext/>
        <w:keepLines/>
        <w:autoSpaceDE w:val="0"/>
        <w:autoSpaceDN w:val="0"/>
        <w:adjustRightInd w:val="0"/>
        <w:spacing w:after="240" w:line="240" w:lineRule="exact"/>
        <w:ind w:left="567" w:hanging="567"/>
        <w:jc w:val="both"/>
        <w:rPr>
          <w:rFonts w:asciiTheme="minorBidi" w:eastAsia="Times New Roman" w:hAnsiTheme="minorBidi" w:cstheme="minorBidi"/>
          <w:szCs w:val="22"/>
          <w:lang w:val="es-419"/>
        </w:rPr>
      </w:pPr>
      <w:r w:rsidRPr="00106943">
        <w:rPr>
          <w:rFonts w:asciiTheme="minorBidi" w:hAnsiTheme="minorBidi"/>
          <w:lang w:val="es-419"/>
        </w:rPr>
        <w:lastRenderedPageBreak/>
        <w:t>3)</w:t>
      </w:r>
      <w:r w:rsidRPr="00106943">
        <w:rPr>
          <w:rFonts w:asciiTheme="minorBidi" w:hAnsiTheme="minorBidi"/>
          <w:lang w:val="es-419"/>
        </w:rPr>
        <w:tab/>
      </w:r>
      <w:r w:rsidRPr="00106943">
        <w:rPr>
          <w:rFonts w:asciiTheme="minorBidi" w:hAnsiTheme="minorBidi"/>
          <w:i/>
          <w:lang w:val="es-419"/>
        </w:rPr>
        <w:t>[Inscripción y notificación]</w:t>
      </w:r>
    </w:p>
    <w:p w14:paraId="4F28B642" w14:textId="4E772B06" w:rsidR="00F82990" w:rsidRPr="00106943" w:rsidRDefault="00F82990" w:rsidP="00275525">
      <w:pPr>
        <w:keepNext/>
        <w:keepLines/>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a)</w:t>
      </w:r>
      <w:r w:rsidRPr="00106943">
        <w:rPr>
          <w:rFonts w:asciiTheme="minorBidi" w:hAnsiTheme="minorBidi"/>
          <w:lang w:val="es-419"/>
        </w:rPr>
        <w:tab/>
        <w:t>Cuando la petición cumpla los requisitos del párrafo </w:t>
      </w:r>
      <w:proofErr w:type="gramStart"/>
      <w:r w:rsidRPr="00106943">
        <w:rPr>
          <w:rFonts w:asciiTheme="minorBidi" w:hAnsiTheme="minorBidi"/>
          <w:lang w:val="es-419"/>
        </w:rPr>
        <w:t>1</w:t>
      </w:r>
      <w:r w:rsidR="00652C88" w:rsidRPr="00106943">
        <w:rPr>
          <w:rFonts w:asciiTheme="minorBidi" w:hAnsiTheme="minorBidi"/>
          <w:lang w:val="es-419"/>
        </w:rPr>
        <w:t>)</w:t>
      </w:r>
      <w:r w:rsidRPr="00106943">
        <w:rPr>
          <w:rFonts w:asciiTheme="minorBidi" w:hAnsiTheme="minorBidi"/>
          <w:lang w:val="es-419"/>
        </w:rPr>
        <w:t>a</w:t>
      </w:r>
      <w:proofErr w:type="gramEnd"/>
      <w:r w:rsidRPr="00106943">
        <w:rPr>
          <w:rFonts w:asciiTheme="minorBidi" w:hAnsiTheme="minorBidi"/>
          <w:lang w:val="es-419"/>
        </w:rPr>
        <w:t xml:space="preserve">), b) y d), la Oficina Internacional inscribirá la licencia en el Registro Internacional, junto con la información contenida en la petición, notificará en consecuencia a las Oficinas de las Partes Contratantes designadas respecto de las que se conceda la licencia e </w:t>
      </w:r>
      <w:r w:rsidRPr="00E23C93">
        <w:rPr>
          <w:rFonts w:asciiTheme="minorBidi" w:hAnsiTheme="minorBidi"/>
          <w:lang w:val="es-419"/>
        </w:rPr>
        <w:t xml:space="preserve">informará al mismo tiempo al titular, </w:t>
      </w:r>
      <w:ins w:id="31" w:author="KONTA DE PALMA Livia" w:date="2025-03-26T12:00:00Z" w16du:dateUtc="2025-03-26T11:00:00Z">
        <w:r w:rsidRPr="00E23C93">
          <w:rPr>
            <w:rFonts w:asciiTheme="minorBidi" w:hAnsiTheme="minorBidi"/>
            <w:lang w:val="es-419"/>
          </w:rPr>
          <w:t xml:space="preserve">al </w:t>
        </w:r>
      </w:ins>
      <w:ins w:id="32" w:author="KONTA DE PALMA Livia" w:date="2025-03-26T11:23:00Z" w16du:dateUtc="2025-03-26T10:23:00Z">
        <w:r w:rsidRPr="00E23C93">
          <w:rPr>
            <w:rFonts w:asciiTheme="minorBidi" w:hAnsiTheme="minorBidi"/>
            <w:lang w:val="es-419"/>
          </w:rPr>
          <w:t xml:space="preserve">licenciatario o </w:t>
        </w:r>
      </w:ins>
      <w:ins w:id="33" w:author="DIAZ Natacha" w:date="2025-03-27T14:23:00Z" w16du:dateUtc="2025-03-27T13:23:00Z">
        <w:r w:rsidR="00E23C93" w:rsidRPr="00E23C93">
          <w:rPr>
            <w:rFonts w:asciiTheme="minorBidi" w:hAnsiTheme="minorBidi"/>
            <w:lang w:val="es-419"/>
          </w:rPr>
          <w:t>a</w:t>
        </w:r>
      </w:ins>
      <w:ins w:id="34" w:author="KONTA DE PALMA Livia" w:date="2025-03-26T11:23:00Z" w16du:dateUtc="2025-03-26T10:23:00Z">
        <w:r w:rsidRPr="00E23C93">
          <w:rPr>
            <w:rFonts w:asciiTheme="minorBidi" w:hAnsiTheme="minorBidi"/>
            <w:lang w:val="es-419"/>
          </w:rPr>
          <w:t>l mandatario del licenciatario, de haberlo,</w:t>
        </w:r>
      </w:ins>
      <w:r w:rsidRPr="00E23C93">
        <w:rPr>
          <w:rFonts w:asciiTheme="minorBidi" w:hAnsiTheme="minorBidi"/>
          <w:lang w:val="es-419"/>
        </w:rPr>
        <w:t xml:space="preserve"> y, si la petición fue presentada por una Oficina, a esa Oficina.</w:t>
      </w:r>
    </w:p>
    <w:p w14:paraId="67E4D61E" w14:textId="77777777" w:rsidR="00F82990" w:rsidRPr="00106943" w:rsidRDefault="00F82990" w:rsidP="00F82990">
      <w:pPr>
        <w:tabs>
          <w:tab w:val="left" w:pos="1701"/>
        </w:tabs>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b)</w:t>
      </w:r>
      <w:r w:rsidRPr="00106943">
        <w:rPr>
          <w:rFonts w:asciiTheme="minorBidi" w:hAnsiTheme="minorBidi"/>
          <w:lang w:val="es-419"/>
        </w:rPr>
        <w:tab/>
        <w:t>La licencia se inscribirá en la fecha de recepción por la Oficina Internacional de una petición que cumpla con los requisitos exigibles.</w:t>
      </w:r>
    </w:p>
    <w:p w14:paraId="50F73C6D" w14:textId="234FDC74" w:rsidR="00F82990" w:rsidRPr="00106943" w:rsidRDefault="00F82990" w:rsidP="00F82990">
      <w:pPr>
        <w:tabs>
          <w:tab w:val="left" w:pos="1701"/>
        </w:tabs>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c)</w:t>
      </w:r>
      <w:r w:rsidRPr="00106943">
        <w:rPr>
          <w:rFonts w:asciiTheme="minorBidi" w:hAnsiTheme="minorBidi"/>
          <w:lang w:val="es-419"/>
        </w:rPr>
        <w:tab/>
        <w:t>No obstante lo dispuesto en el apartado b), cuando se haya inscrito la continuación de la tramitación en virtud de lo dispuesto en la Regla 5</w:t>
      </w:r>
      <w:r w:rsidRPr="00106943">
        <w:rPr>
          <w:rFonts w:asciiTheme="minorBidi" w:hAnsiTheme="minorBidi"/>
          <w:i/>
          <w:iCs/>
          <w:lang w:val="es-419"/>
        </w:rPr>
        <w:t>bis</w:t>
      </w:r>
      <w:r w:rsidRPr="00106943">
        <w:rPr>
          <w:rFonts w:asciiTheme="minorBidi" w:hAnsiTheme="minorBidi"/>
          <w:lang w:val="es-419"/>
        </w:rPr>
        <w:t>, se inscribirá la licencia en el Registro Internacional con la fecha de expiración del plazo mencionado en el párrafo 2)b)</w:t>
      </w:r>
      <w:r w:rsidR="00542877" w:rsidRPr="00106943">
        <w:rPr>
          <w:rFonts w:asciiTheme="minorBidi" w:hAnsiTheme="minorBidi"/>
          <w:lang w:val="es-419"/>
        </w:rPr>
        <w:t xml:space="preserve">. </w:t>
      </w:r>
    </w:p>
    <w:p w14:paraId="37D60148" w14:textId="77777777" w:rsidR="00F82990" w:rsidRPr="00106943" w:rsidRDefault="00F82990" w:rsidP="00F82990">
      <w:pPr>
        <w:autoSpaceDE w:val="0"/>
        <w:autoSpaceDN w:val="0"/>
        <w:adjustRightInd w:val="0"/>
        <w:spacing w:after="240" w:line="240" w:lineRule="exact"/>
        <w:ind w:left="567" w:hanging="567"/>
        <w:jc w:val="both"/>
        <w:rPr>
          <w:rFonts w:asciiTheme="minorBidi" w:eastAsia="Times New Roman" w:hAnsiTheme="minorBidi" w:cstheme="minorBidi"/>
          <w:szCs w:val="22"/>
          <w:lang w:val="es-419"/>
        </w:rPr>
      </w:pPr>
      <w:r w:rsidRPr="00106943">
        <w:rPr>
          <w:rFonts w:asciiTheme="minorBidi" w:hAnsiTheme="minorBidi"/>
          <w:lang w:val="es-419"/>
        </w:rPr>
        <w:t>4)</w:t>
      </w:r>
      <w:r w:rsidRPr="00106943">
        <w:rPr>
          <w:rFonts w:asciiTheme="minorBidi" w:hAnsiTheme="minorBidi"/>
          <w:lang w:val="es-419"/>
        </w:rPr>
        <w:tab/>
        <w:t>[</w:t>
      </w:r>
      <w:r w:rsidRPr="00106943">
        <w:rPr>
          <w:rFonts w:asciiTheme="minorBidi" w:hAnsiTheme="minorBidi"/>
          <w:i/>
          <w:iCs/>
          <w:lang w:val="es-419"/>
        </w:rPr>
        <w:t>Modificación o cancelación de la inscripción de una licencia</w:t>
      </w:r>
      <w:r w:rsidRPr="00106943">
        <w:rPr>
          <w:rFonts w:asciiTheme="minorBidi" w:hAnsiTheme="minorBidi"/>
          <w:lang w:val="es-419"/>
        </w:rPr>
        <w:t xml:space="preserve">]  Los párrafos 1) a 3) se aplicarán </w:t>
      </w:r>
      <w:r w:rsidRPr="00106943">
        <w:rPr>
          <w:rFonts w:asciiTheme="minorBidi" w:hAnsiTheme="minorBidi"/>
          <w:i/>
          <w:iCs/>
          <w:lang w:val="es-419"/>
        </w:rPr>
        <w:t>mutatis mutandis</w:t>
      </w:r>
      <w:r w:rsidRPr="00106943">
        <w:rPr>
          <w:rFonts w:asciiTheme="minorBidi" w:hAnsiTheme="minorBidi"/>
          <w:lang w:val="es-419"/>
        </w:rPr>
        <w:t xml:space="preserve"> a la petición de modificación o cancelación de la inscripción de una licencia.</w:t>
      </w:r>
    </w:p>
    <w:p w14:paraId="27FBFF46" w14:textId="77777777" w:rsidR="00F82990" w:rsidRPr="00106943" w:rsidRDefault="00F82990" w:rsidP="00F82990">
      <w:pPr>
        <w:autoSpaceDE w:val="0"/>
        <w:autoSpaceDN w:val="0"/>
        <w:adjustRightInd w:val="0"/>
        <w:spacing w:after="240" w:line="240" w:lineRule="exact"/>
        <w:ind w:left="567" w:hanging="567"/>
        <w:jc w:val="both"/>
        <w:rPr>
          <w:rFonts w:asciiTheme="minorBidi" w:eastAsia="Times New Roman" w:hAnsiTheme="minorBidi" w:cstheme="minorBidi"/>
          <w:i/>
          <w:szCs w:val="22"/>
          <w:lang w:val="es-419"/>
        </w:rPr>
      </w:pPr>
      <w:r w:rsidRPr="00106943">
        <w:rPr>
          <w:rFonts w:asciiTheme="minorBidi" w:hAnsiTheme="minorBidi"/>
          <w:lang w:val="es-419"/>
        </w:rPr>
        <w:t>5)</w:t>
      </w:r>
      <w:r w:rsidRPr="00106943">
        <w:rPr>
          <w:rFonts w:asciiTheme="minorBidi" w:hAnsiTheme="minorBidi"/>
          <w:lang w:val="es-419"/>
        </w:rPr>
        <w:tab/>
        <w:t>[</w:t>
      </w:r>
      <w:r w:rsidRPr="00106943">
        <w:rPr>
          <w:rFonts w:asciiTheme="minorBidi" w:hAnsiTheme="minorBidi"/>
          <w:i/>
          <w:iCs/>
          <w:lang w:val="es-419"/>
        </w:rPr>
        <w:t>Declaración de que la inscripción de una licencia determinada no surte efectos</w:t>
      </w:r>
      <w:r w:rsidRPr="00106943">
        <w:rPr>
          <w:rFonts w:asciiTheme="minorBidi" w:hAnsiTheme="minorBidi"/>
          <w:lang w:val="es-419"/>
        </w:rPr>
        <w:t>]</w:t>
      </w:r>
      <w:r w:rsidRPr="00106943">
        <w:rPr>
          <w:rFonts w:asciiTheme="minorBidi" w:hAnsiTheme="minorBidi"/>
          <w:i/>
          <w:lang w:val="es-419"/>
        </w:rPr>
        <w:t xml:space="preserve">  </w:t>
      </w:r>
    </w:p>
    <w:p w14:paraId="097CEB49" w14:textId="77777777" w:rsidR="00F82990" w:rsidRPr="00106943" w:rsidRDefault="00F82990" w:rsidP="00F82990">
      <w:pPr>
        <w:autoSpaceDE w:val="0"/>
        <w:autoSpaceDN w:val="0"/>
        <w:adjustRightInd w:val="0"/>
        <w:spacing w:after="240" w:line="240" w:lineRule="exact"/>
        <w:ind w:left="1134" w:hanging="567"/>
        <w:jc w:val="both"/>
        <w:rPr>
          <w:rFonts w:asciiTheme="minorBidi" w:eastAsia="Times New Roman" w:hAnsiTheme="minorBidi" w:cstheme="minorBidi"/>
          <w:i/>
          <w:szCs w:val="22"/>
          <w:lang w:val="es-419"/>
        </w:rPr>
      </w:pPr>
      <w:r w:rsidRPr="00106943">
        <w:rPr>
          <w:rFonts w:asciiTheme="minorBidi" w:hAnsiTheme="minorBidi"/>
          <w:lang w:val="es-419"/>
        </w:rPr>
        <w:t>a)</w:t>
      </w:r>
      <w:r w:rsidRPr="00106943">
        <w:rPr>
          <w:rFonts w:asciiTheme="minorBidi" w:hAnsiTheme="minorBidi"/>
          <w:lang w:val="es-419"/>
        </w:rPr>
        <w:tab/>
        <w:t>La Oficina de una Parte Contratante designada que ha sido informada por la Oficina Internacional de la inscripción de una licencia respecto de dicha Parte Contratante podrá declarar que esa inscripción no surte efectos en dicha Parte Contratante.</w:t>
      </w:r>
    </w:p>
    <w:p w14:paraId="185B149B" w14:textId="77777777" w:rsidR="00F82990" w:rsidRPr="00106943" w:rsidRDefault="00F82990" w:rsidP="00F82990">
      <w:pPr>
        <w:tabs>
          <w:tab w:val="left" w:pos="1701"/>
        </w:tabs>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b)</w:t>
      </w:r>
      <w:r w:rsidRPr="00106943">
        <w:rPr>
          <w:rFonts w:asciiTheme="minorBidi" w:hAnsiTheme="minorBidi"/>
          <w:lang w:val="es-419"/>
        </w:rPr>
        <w:tab/>
        <w:t>En la declaración mencionada en el apartado a), se indicarán</w:t>
      </w:r>
    </w:p>
    <w:p w14:paraId="793243EA"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w:t>
      </w:r>
      <w:r w:rsidRPr="00106943">
        <w:rPr>
          <w:rFonts w:asciiTheme="minorBidi" w:hAnsiTheme="minorBidi"/>
          <w:lang w:val="es-419"/>
        </w:rPr>
        <w:tab/>
        <w:t>las razones por las que la inscripción de la licencia no surte efectos,</w:t>
      </w:r>
    </w:p>
    <w:p w14:paraId="18645E66"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ii)</w:t>
      </w:r>
      <w:r w:rsidRPr="00106943">
        <w:rPr>
          <w:rFonts w:asciiTheme="minorBidi" w:hAnsiTheme="minorBidi"/>
          <w:lang w:val="es-419"/>
        </w:rPr>
        <w:tab/>
        <w:t>cuando la declaración no afecte a todos los productos y servicios a los que se refiera la licencia, aquellos que resulten afectados por la declaración o aquellos que no resulten afectados por la declaración,</w:t>
      </w:r>
    </w:p>
    <w:p w14:paraId="5D86223B"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iii)</w:t>
      </w:r>
      <w:r w:rsidRPr="00106943">
        <w:rPr>
          <w:rFonts w:asciiTheme="minorBidi" w:hAnsiTheme="minorBidi"/>
          <w:lang w:val="es-419"/>
        </w:rPr>
        <w:tab/>
        <w:t>las disposiciones esenciales correspondientes de la legislación, y</w:t>
      </w:r>
    </w:p>
    <w:p w14:paraId="7DDC0D98"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iv)</w:t>
      </w:r>
      <w:r w:rsidRPr="00106943">
        <w:rPr>
          <w:rFonts w:asciiTheme="minorBidi" w:hAnsiTheme="minorBidi"/>
          <w:lang w:val="es-419"/>
        </w:rPr>
        <w:tab/>
        <w:t>si dicha declaración puede ser objeto de revisión o de recurso.</w:t>
      </w:r>
    </w:p>
    <w:p w14:paraId="7E026A17" w14:textId="77777777" w:rsidR="00F82990" w:rsidRPr="00106943" w:rsidRDefault="00F82990" w:rsidP="00F82990">
      <w:pPr>
        <w:tabs>
          <w:tab w:val="left" w:pos="1701"/>
        </w:tabs>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c)</w:t>
      </w:r>
      <w:r w:rsidRPr="00106943">
        <w:rPr>
          <w:rFonts w:asciiTheme="minorBidi" w:hAnsiTheme="minorBidi"/>
          <w:lang w:val="es-419"/>
        </w:rPr>
        <w:tab/>
        <w:t>La declaración mencionada en el apartado a) se enviará a la Oficina Internacional antes de que venzan 18 meses contados a partir de la fecha en que la notificación mencionada en el párrafo 3) haya sido enviada a la Oficina en cuestión.</w:t>
      </w:r>
    </w:p>
    <w:p w14:paraId="3DACE785" w14:textId="6A666DD8" w:rsidR="00F82990" w:rsidRPr="00106943" w:rsidRDefault="00F82990" w:rsidP="00F82990">
      <w:pPr>
        <w:tabs>
          <w:tab w:val="left" w:pos="1701"/>
        </w:tabs>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d)</w:t>
      </w:r>
      <w:r w:rsidRPr="00106943">
        <w:rPr>
          <w:rFonts w:asciiTheme="minorBidi" w:hAnsiTheme="minorBidi"/>
          <w:lang w:val="es-419"/>
        </w:rPr>
        <w:tab/>
        <w:t>La Oficina Internacional inscribirá en el Registro Internacional cualquier declaración efectuada de conformidad con el apartado c) y notificará en consecuencia a la parte (titular u Oficina) que presentó la petición de inscripción de la licencia</w:t>
      </w:r>
      <w:ins w:id="35" w:author="KONTA DE PALMA Livia" w:date="2025-03-26T11:25:00Z" w16du:dateUtc="2025-03-26T10:25:00Z">
        <w:r w:rsidRPr="00106943">
          <w:rPr>
            <w:rFonts w:asciiTheme="minorBidi" w:hAnsiTheme="minorBidi"/>
            <w:lang w:val="es-419"/>
          </w:rPr>
          <w:t xml:space="preserve"> y al licenciatario o </w:t>
        </w:r>
      </w:ins>
      <w:ins w:id="36" w:author="DIAZ Natacha" w:date="2025-03-27T14:25:00Z" w16du:dateUtc="2025-03-27T13:25:00Z">
        <w:r w:rsidR="00E23C93">
          <w:rPr>
            <w:rFonts w:asciiTheme="minorBidi" w:hAnsiTheme="minorBidi"/>
            <w:lang w:val="es-419"/>
          </w:rPr>
          <w:t>a</w:t>
        </w:r>
      </w:ins>
      <w:ins w:id="37" w:author="KONTA DE PALMA Livia" w:date="2025-03-26T11:25:00Z" w16du:dateUtc="2025-03-26T10:25:00Z">
        <w:r w:rsidRPr="00106943">
          <w:rPr>
            <w:rFonts w:asciiTheme="minorBidi" w:hAnsiTheme="minorBidi"/>
            <w:lang w:val="es-419"/>
          </w:rPr>
          <w:t>l mandatario del licenciatario, de haberlo</w:t>
        </w:r>
      </w:ins>
      <w:r w:rsidRPr="00106943">
        <w:rPr>
          <w:rFonts w:asciiTheme="minorBidi" w:hAnsiTheme="minorBidi"/>
          <w:lang w:val="es-419"/>
        </w:rPr>
        <w:t>. La declaración se inscribirá en la fecha de recepción por la Oficina Internacional de una comunicación que cumpla con los requisitos exigibles.</w:t>
      </w:r>
    </w:p>
    <w:p w14:paraId="2D3ABA33" w14:textId="6D5A3708" w:rsidR="00F82990" w:rsidRPr="00106943" w:rsidRDefault="00F82990" w:rsidP="00F82990">
      <w:pPr>
        <w:tabs>
          <w:tab w:val="left" w:pos="1701"/>
        </w:tabs>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e)</w:t>
      </w:r>
      <w:r w:rsidRPr="00106943">
        <w:rPr>
          <w:rFonts w:asciiTheme="minorBidi" w:hAnsiTheme="minorBidi"/>
          <w:lang w:val="es-419"/>
        </w:rPr>
        <w:tab/>
        <w:t xml:space="preserve">Toda decisión final relativa a una declaración efectuada de conformidad con el apartado c) se notificará a la Oficina Internacional que la inscribirá en el Registro Internacional y notificará en consecuencia a la parte (titular u Oficina) que haya presentado la petición de inscripción de la licencia </w:t>
      </w:r>
      <w:ins w:id="38" w:author="KONTA DE PALMA Livia" w:date="2025-03-26T11:26:00Z" w16du:dateUtc="2025-03-26T10:26:00Z">
        <w:r w:rsidRPr="00106943">
          <w:rPr>
            <w:rFonts w:asciiTheme="minorBidi" w:hAnsiTheme="minorBidi"/>
            <w:lang w:val="es-419"/>
          </w:rPr>
          <w:t xml:space="preserve">y al licenciatario o </w:t>
        </w:r>
      </w:ins>
      <w:ins w:id="39" w:author="DIAZ Natacha" w:date="2025-03-27T14:25:00Z" w16du:dateUtc="2025-03-27T13:25:00Z">
        <w:r w:rsidR="00E23C93">
          <w:rPr>
            <w:rFonts w:asciiTheme="minorBidi" w:hAnsiTheme="minorBidi"/>
            <w:lang w:val="es-419"/>
          </w:rPr>
          <w:t>a</w:t>
        </w:r>
      </w:ins>
      <w:ins w:id="40" w:author="KONTA DE PALMA Livia" w:date="2025-03-26T11:26:00Z" w16du:dateUtc="2025-03-26T10:26:00Z">
        <w:r w:rsidRPr="00106943">
          <w:rPr>
            <w:rFonts w:asciiTheme="minorBidi" w:hAnsiTheme="minorBidi"/>
            <w:lang w:val="es-419"/>
          </w:rPr>
          <w:t>l mandatario del licenciatario, de haberlo</w:t>
        </w:r>
      </w:ins>
      <w:r w:rsidRPr="00106943">
        <w:rPr>
          <w:rFonts w:asciiTheme="minorBidi" w:hAnsiTheme="minorBidi"/>
          <w:lang w:val="es-419"/>
        </w:rPr>
        <w:t>.</w:t>
      </w:r>
    </w:p>
    <w:p w14:paraId="41060B0C" w14:textId="77777777" w:rsidR="00F82990" w:rsidRPr="00106943" w:rsidRDefault="00F82990" w:rsidP="00F82990">
      <w:pPr>
        <w:spacing w:before="240"/>
        <w:jc w:val="both"/>
        <w:rPr>
          <w:rFonts w:asciiTheme="minorBidi" w:hAnsiTheme="minorBidi" w:cstheme="minorBidi"/>
          <w:szCs w:val="22"/>
          <w:lang w:val="es-419"/>
        </w:rPr>
      </w:pPr>
      <w:r w:rsidRPr="00106943">
        <w:rPr>
          <w:rFonts w:asciiTheme="minorBidi" w:hAnsiTheme="minorBidi"/>
          <w:lang w:val="es-419"/>
        </w:rPr>
        <w:t>[…]</w:t>
      </w:r>
    </w:p>
    <w:p w14:paraId="1FE2A101" w14:textId="77777777" w:rsidR="00F82990" w:rsidRPr="00106943" w:rsidRDefault="00F82990" w:rsidP="00652C88">
      <w:pPr>
        <w:spacing w:before="480"/>
        <w:jc w:val="both"/>
        <w:outlineLvl w:val="3"/>
        <w:rPr>
          <w:b/>
          <w:bCs/>
          <w:lang w:val="es-419"/>
        </w:rPr>
      </w:pPr>
      <w:bookmarkStart w:id="41" w:name="Rule_24"/>
      <w:r w:rsidRPr="00106943">
        <w:rPr>
          <w:b/>
          <w:bCs/>
          <w:lang w:val="es-419"/>
        </w:rPr>
        <w:lastRenderedPageBreak/>
        <w:t>Regla</w:t>
      </w:r>
      <w:bookmarkEnd w:id="41"/>
      <w:r w:rsidRPr="00106943">
        <w:rPr>
          <w:b/>
          <w:bCs/>
          <w:lang w:val="es-419"/>
        </w:rPr>
        <w:t xml:space="preserve"> 24</w:t>
      </w:r>
    </w:p>
    <w:p w14:paraId="54476E71" w14:textId="77777777" w:rsidR="00F82990" w:rsidRPr="00106943" w:rsidRDefault="00F82990" w:rsidP="00652C88">
      <w:pPr>
        <w:spacing w:after="240"/>
        <w:jc w:val="both"/>
        <w:outlineLvl w:val="3"/>
        <w:rPr>
          <w:rFonts w:asciiTheme="minorBidi" w:eastAsia="Times New Roman" w:hAnsiTheme="minorBidi" w:cstheme="minorBidi"/>
          <w:b/>
          <w:bCs/>
          <w:szCs w:val="22"/>
          <w:lang w:val="es-419"/>
        </w:rPr>
      </w:pPr>
      <w:r w:rsidRPr="00106943">
        <w:rPr>
          <w:b/>
          <w:bCs/>
          <w:lang w:val="es-419"/>
        </w:rPr>
        <w:t>Designación posterior al registro internacional</w:t>
      </w:r>
    </w:p>
    <w:p w14:paraId="5364BF0A" w14:textId="34A86461" w:rsidR="00F82990" w:rsidRPr="00106943" w:rsidRDefault="00F82990" w:rsidP="00F82990">
      <w:pPr>
        <w:autoSpaceDE w:val="0"/>
        <w:autoSpaceDN w:val="0"/>
        <w:adjustRightInd w:val="0"/>
        <w:spacing w:after="240" w:line="240" w:lineRule="exact"/>
        <w:ind w:left="567" w:hanging="567"/>
        <w:jc w:val="both"/>
        <w:rPr>
          <w:rFonts w:asciiTheme="minorBidi" w:eastAsia="Times New Roman" w:hAnsiTheme="minorBidi" w:cstheme="minorBidi"/>
          <w:szCs w:val="22"/>
          <w:lang w:val="es-419"/>
        </w:rPr>
      </w:pPr>
      <w:r w:rsidRPr="00106943">
        <w:rPr>
          <w:rFonts w:asciiTheme="minorBidi" w:hAnsiTheme="minorBidi"/>
          <w:lang w:val="es-419"/>
        </w:rPr>
        <w:t>1)</w:t>
      </w:r>
      <w:r w:rsidRPr="00106943">
        <w:rPr>
          <w:rFonts w:asciiTheme="minorBidi" w:hAnsiTheme="minorBidi"/>
          <w:lang w:val="es-419"/>
        </w:rPr>
        <w:tab/>
      </w:r>
      <w:r w:rsidRPr="00106943">
        <w:rPr>
          <w:rFonts w:asciiTheme="minorBidi" w:hAnsiTheme="minorBidi"/>
          <w:i/>
          <w:lang w:val="es-419"/>
        </w:rPr>
        <w:t>[Habilitación]</w:t>
      </w:r>
    </w:p>
    <w:p w14:paraId="5B01C23D" w14:textId="7E1B812D" w:rsidR="00F82990" w:rsidRPr="00106943" w:rsidRDefault="00F82990" w:rsidP="00F82990">
      <w:pPr>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a)</w:t>
      </w:r>
      <w:r w:rsidRPr="00106943">
        <w:rPr>
          <w:rFonts w:asciiTheme="minorBidi" w:hAnsiTheme="minorBidi"/>
          <w:lang w:val="es-419"/>
        </w:rPr>
        <w:tab/>
        <w:t>Una Parte Contratante puede ser objeto de una designación realizada con posterioridad al registro internacional (en lo sucesivo denominada “designación posterior”) cuando, en el momento de realizarse esa designación, el titular satisface las condiciones estipuladas en el Artículo 2 del Protocolo para ser titular de un registro internacional.</w:t>
      </w:r>
    </w:p>
    <w:p w14:paraId="6D8595AB" w14:textId="77777777" w:rsidR="00F82990" w:rsidRPr="00106943" w:rsidRDefault="00F82990" w:rsidP="00F82990">
      <w:pPr>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b)</w:t>
      </w:r>
      <w:r w:rsidRPr="00106943">
        <w:rPr>
          <w:rFonts w:asciiTheme="minorBidi" w:hAnsiTheme="minorBidi"/>
          <w:lang w:val="es-419"/>
        </w:rPr>
        <w:tab/>
        <w:t>[Suprimido]</w:t>
      </w:r>
    </w:p>
    <w:p w14:paraId="38CBB676" w14:textId="77777777" w:rsidR="00F82990" w:rsidRPr="00106943" w:rsidRDefault="00F82990" w:rsidP="00F82990">
      <w:pPr>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c)</w:t>
      </w:r>
      <w:r w:rsidRPr="00106943">
        <w:rPr>
          <w:rFonts w:asciiTheme="minorBidi" w:hAnsiTheme="minorBidi"/>
          <w:lang w:val="es-419"/>
        </w:rPr>
        <w:tab/>
        <w:t>[Suprimido]</w:t>
      </w:r>
    </w:p>
    <w:p w14:paraId="7A2391B9" w14:textId="77777777" w:rsidR="00F82990" w:rsidRPr="00106943" w:rsidRDefault="00F82990" w:rsidP="00652C88">
      <w:pPr>
        <w:autoSpaceDE w:val="0"/>
        <w:autoSpaceDN w:val="0"/>
        <w:adjustRightInd w:val="0"/>
        <w:spacing w:after="240" w:line="240" w:lineRule="exact"/>
        <w:ind w:left="567" w:hanging="567"/>
        <w:jc w:val="both"/>
        <w:rPr>
          <w:rFonts w:asciiTheme="minorBidi" w:eastAsia="Times New Roman" w:hAnsiTheme="minorBidi" w:cstheme="minorBidi"/>
          <w:szCs w:val="22"/>
          <w:lang w:val="es-419"/>
        </w:rPr>
      </w:pPr>
      <w:r w:rsidRPr="00106943">
        <w:rPr>
          <w:rFonts w:asciiTheme="minorBidi" w:hAnsiTheme="minorBidi"/>
          <w:lang w:val="es-419"/>
        </w:rPr>
        <w:t>2)</w:t>
      </w:r>
      <w:r w:rsidRPr="00106943">
        <w:rPr>
          <w:rFonts w:asciiTheme="minorBidi" w:hAnsiTheme="minorBidi"/>
          <w:lang w:val="es-419"/>
        </w:rPr>
        <w:tab/>
        <w:t>[</w:t>
      </w:r>
      <w:r w:rsidRPr="00106943">
        <w:rPr>
          <w:rFonts w:asciiTheme="minorBidi" w:hAnsiTheme="minorBidi"/>
          <w:i/>
          <w:iCs/>
          <w:lang w:val="es-419"/>
        </w:rPr>
        <w:t>Presentación; formulario y firma</w:t>
      </w:r>
      <w:r w:rsidRPr="00106943">
        <w:rPr>
          <w:rFonts w:asciiTheme="minorBidi" w:hAnsiTheme="minorBidi"/>
          <w:lang w:val="es-419"/>
        </w:rPr>
        <w:t>]</w:t>
      </w:r>
    </w:p>
    <w:p w14:paraId="419A63A3" w14:textId="77777777" w:rsidR="00F82990" w:rsidRPr="00106943" w:rsidRDefault="00F82990" w:rsidP="00652C88">
      <w:pPr>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a)</w:t>
      </w:r>
      <w:r w:rsidRPr="00106943">
        <w:rPr>
          <w:rFonts w:asciiTheme="minorBidi" w:hAnsiTheme="minorBidi"/>
          <w:lang w:val="es-419"/>
        </w:rPr>
        <w:tab/>
        <w:t>Una designación posterior deberá ser presentada a la Oficina Internacional por el titular o por la Oficina de la Parte Contratante del titular; sin embargo,</w:t>
      </w:r>
    </w:p>
    <w:p w14:paraId="5AED40C0" w14:textId="77777777" w:rsidR="00F82990" w:rsidRPr="00106943" w:rsidRDefault="00F82990" w:rsidP="00F82990">
      <w:pPr>
        <w:autoSpaceDE w:val="0"/>
        <w:autoSpaceDN w:val="0"/>
        <w:adjustRightInd w:val="0"/>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w:t>
      </w:r>
      <w:r w:rsidRPr="00106943">
        <w:rPr>
          <w:rFonts w:asciiTheme="minorBidi" w:hAnsiTheme="minorBidi"/>
          <w:lang w:val="es-419"/>
        </w:rPr>
        <w:tab/>
        <w:t>[Suprimido]</w:t>
      </w:r>
    </w:p>
    <w:p w14:paraId="5AD9EC1A" w14:textId="77777777" w:rsidR="00F82990" w:rsidRPr="00106943" w:rsidRDefault="00F82990" w:rsidP="00F82990">
      <w:pPr>
        <w:autoSpaceDE w:val="0"/>
        <w:autoSpaceDN w:val="0"/>
        <w:adjustRightInd w:val="0"/>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ii)</w:t>
      </w:r>
      <w:r w:rsidRPr="00106943">
        <w:rPr>
          <w:rFonts w:asciiTheme="minorBidi" w:hAnsiTheme="minorBidi"/>
          <w:lang w:val="es-419"/>
        </w:rPr>
        <w:tab/>
        <w:t>[Suprimido]</w:t>
      </w:r>
    </w:p>
    <w:p w14:paraId="75437FED" w14:textId="77777777" w:rsidR="00F82990" w:rsidRPr="00106943" w:rsidRDefault="00F82990" w:rsidP="00F82990">
      <w:pPr>
        <w:autoSpaceDE w:val="0"/>
        <w:autoSpaceDN w:val="0"/>
        <w:adjustRightInd w:val="0"/>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iii)</w:t>
      </w:r>
      <w:r w:rsidRPr="00106943">
        <w:rPr>
          <w:rFonts w:asciiTheme="minorBidi" w:hAnsiTheme="minorBidi"/>
          <w:lang w:val="es-419"/>
        </w:rPr>
        <w:tab/>
        <w:t>cuando se aplique el párrafo 7), la designación posterior que resulte de la transformación deberá ser presentada por la Oficina de la Organización Contratante.</w:t>
      </w:r>
    </w:p>
    <w:p w14:paraId="398FA92D" w14:textId="7C8E3335" w:rsidR="00F82990" w:rsidRPr="00106943" w:rsidRDefault="00F82990" w:rsidP="00F82990">
      <w:pPr>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b)</w:t>
      </w:r>
      <w:r w:rsidRPr="00106943">
        <w:rPr>
          <w:rFonts w:asciiTheme="minorBidi" w:hAnsiTheme="minorBidi"/>
          <w:lang w:val="es-419"/>
        </w:rPr>
        <w:tab/>
        <w:t>La designación posterior se presentará en el formulario oficial</w:t>
      </w:r>
      <w:r w:rsidR="00542877" w:rsidRPr="00106943">
        <w:rPr>
          <w:rFonts w:asciiTheme="minorBidi" w:hAnsiTheme="minorBidi"/>
          <w:lang w:val="es-419"/>
        </w:rPr>
        <w:t xml:space="preserve">. </w:t>
      </w:r>
      <w:r w:rsidRPr="00106943">
        <w:rPr>
          <w:rFonts w:asciiTheme="minorBidi" w:hAnsiTheme="minorBidi"/>
          <w:lang w:val="es-419"/>
        </w:rPr>
        <w:t>Estará firmada por el titular, cuando sea él quien la presente</w:t>
      </w:r>
      <w:r w:rsidR="00542877" w:rsidRPr="00106943">
        <w:rPr>
          <w:rFonts w:asciiTheme="minorBidi" w:hAnsiTheme="minorBidi"/>
          <w:lang w:val="es-419"/>
        </w:rPr>
        <w:t xml:space="preserve">. </w:t>
      </w:r>
      <w:r w:rsidRPr="00106943">
        <w:rPr>
          <w:rFonts w:asciiTheme="minorBidi" w:hAnsiTheme="minorBidi"/>
          <w:lang w:val="es-419"/>
        </w:rPr>
        <w:t>Cuando la presente una Oficina, deberá estar firmada por dicha Oficina y, si esta lo exige, también por el titular</w:t>
      </w:r>
      <w:r w:rsidR="00542877" w:rsidRPr="00106943">
        <w:rPr>
          <w:rFonts w:asciiTheme="minorBidi" w:hAnsiTheme="minorBidi"/>
          <w:lang w:val="es-419"/>
        </w:rPr>
        <w:t xml:space="preserve">. </w:t>
      </w:r>
      <w:r w:rsidRPr="00106943">
        <w:rPr>
          <w:rFonts w:asciiTheme="minorBidi" w:hAnsiTheme="minorBidi"/>
          <w:lang w:val="es-419"/>
        </w:rPr>
        <w:t>Cuando la designación sea presentada por una Oficina y esta, sin exigir que el titular la firme también, le permita hacerlo, el titular podrá firmar.</w:t>
      </w:r>
    </w:p>
    <w:p w14:paraId="5759E369" w14:textId="77777777" w:rsidR="00F82990" w:rsidRPr="00106943" w:rsidRDefault="00F82990" w:rsidP="00F82990">
      <w:pPr>
        <w:autoSpaceDE w:val="0"/>
        <w:autoSpaceDN w:val="0"/>
        <w:adjustRightInd w:val="0"/>
        <w:spacing w:after="240" w:line="240" w:lineRule="exact"/>
        <w:ind w:left="567" w:hanging="567"/>
        <w:jc w:val="both"/>
        <w:rPr>
          <w:rFonts w:asciiTheme="minorBidi" w:eastAsia="Times New Roman" w:hAnsiTheme="minorBidi" w:cstheme="minorBidi"/>
          <w:szCs w:val="22"/>
          <w:lang w:val="es-419"/>
        </w:rPr>
      </w:pPr>
      <w:r w:rsidRPr="00106943">
        <w:rPr>
          <w:rFonts w:asciiTheme="minorBidi" w:hAnsiTheme="minorBidi"/>
          <w:lang w:val="es-419"/>
        </w:rPr>
        <w:t>3)</w:t>
      </w:r>
      <w:r w:rsidRPr="00106943">
        <w:rPr>
          <w:rFonts w:asciiTheme="minorBidi" w:hAnsiTheme="minorBidi"/>
          <w:lang w:val="es-419"/>
        </w:rPr>
        <w:tab/>
        <w:t>[</w:t>
      </w:r>
      <w:r w:rsidRPr="00106943">
        <w:rPr>
          <w:rFonts w:asciiTheme="minorBidi" w:hAnsiTheme="minorBidi"/>
          <w:i/>
          <w:iCs/>
          <w:lang w:val="es-419"/>
        </w:rPr>
        <w:t>Contenido</w:t>
      </w:r>
      <w:r w:rsidRPr="00106943">
        <w:rPr>
          <w:rFonts w:asciiTheme="minorBidi" w:hAnsiTheme="minorBidi"/>
          <w:lang w:val="es-419"/>
        </w:rPr>
        <w:t>]</w:t>
      </w:r>
    </w:p>
    <w:p w14:paraId="2E761899" w14:textId="77777777" w:rsidR="00F82990" w:rsidRPr="00106943" w:rsidRDefault="00F82990" w:rsidP="00F82990">
      <w:pPr>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a)</w:t>
      </w:r>
      <w:r w:rsidRPr="00106943">
        <w:rPr>
          <w:rFonts w:asciiTheme="minorBidi" w:hAnsiTheme="minorBidi"/>
          <w:lang w:val="es-419"/>
        </w:rPr>
        <w:tab/>
        <w:t>Con sujeción a lo estipulado en el párrafo 7)b), en la designación posterior figurarán o se indicarán aparte</w:t>
      </w:r>
    </w:p>
    <w:p w14:paraId="039A7D2D"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w:t>
      </w:r>
      <w:r w:rsidRPr="00106943">
        <w:rPr>
          <w:rFonts w:asciiTheme="minorBidi" w:hAnsiTheme="minorBidi"/>
          <w:lang w:val="es-419"/>
        </w:rPr>
        <w:tab/>
        <w:t>el número del registro internacional en cuestión,</w:t>
      </w:r>
    </w:p>
    <w:p w14:paraId="58C0E7C9"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ii)</w:t>
      </w:r>
      <w:r w:rsidRPr="00106943">
        <w:rPr>
          <w:rFonts w:asciiTheme="minorBidi" w:hAnsiTheme="minorBidi"/>
          <w:lang w:val="es-419"/>
        </w:rPr>
        <w:tab/>
        <w:t>el nombre del titular,</w:t>
      </w:r>
    </w:p>
    <w:p w14:paraId="7B88EBF3"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iii)</w:t>
      </w:r>
      <w:r w:rsidRPr="00106943">
        <w:rPr>
          <w:rFonts w:asciiTheme="minorBidi" w:hAnsiTheme="minorBidi"/>
          <w:lang w:val="es-419"/>
        </w:rPr>
        <w:tab/>
        <w:t>la Parte Contratante que se designa,</w:t>
      </w:r>
    </w:p>
    <w:p w14:paraId="4ED0B2A0"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iv)</w:t>
      </w:r>
      <w:r w:rsidRPr="00106943">
        <w:rPr>
          <w:rFonts w:asciiTheme="minorBidi" w:hAnsiTheme="minorBidi"/>
          <w:lang w:val="es-419"/>
        </w:rPr>
        <w:tab/>
        <w:t>cuando la designación posterior se refiera a la totalidad de los productos y servicios enumerados en el registro internacional correspondiente, ese hecho, o, cuando la designación posterior se refiera sólo a una parte de los productos y servicios enumerados en el registro internacional correspondiente, esos productos y servicios,</w:t>
      </w:r>
    </w:p>
    <w:p w14:paraId="37618CF3"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v)</w:t>
      </w:r>
      <w:r w:rsidRPr="00106943">
        <w:rPr>
          <w:rFonts w:asciiTheme="minorBidi" w:hAnsiTheme="minorBidi"/>
          <w:lang w:val="es-419"/>
        </w:rPr>
        <w:tab/>
        <w:t xml:space="preserve">la cuantía de las tasas que se abonan y la forma de pago, o instrucciones para cargar esa cuantía en una cuenta abierta en la Oficina Internacional, y la identidad del autor del pago o de las instrucciones, </w:t>
      </w:r>
      <w:del w:id="42" w:author="KONTA DE PALMA Livia" w:date="2025-03-26T11:26:00Z" w16du:dateUtc="2025-03-26T10:26:00Z">
        <w:r w:rsidRPr="00106943" w:rsidDel="00E24E43">
          <w:rPr>
            <w:rFonts w:asciiTheme="minorBidi" w:hAnsiTheme="minorBidi"/>
            <w:lang w:val="es-419"/>
          </w:rPr>
          <w:delText>y</w:delText>
        </w:r>
      </w:del>
    </w:p>
    <w:p w14:paraId="3469248A"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vi)</w:t>
      </w:r>
      <w:r w:rsidRPr="00106943">
        <w:rPr>
          <w:rFonts w:asciiTheme="minorBidi" w:hAnsiTheme="minorBidi"/>
          <w:lang w:val="es-419"/>
        </w:rPr>
        <w:tab/>
        <w:t>cuando la designación posterior sea presentada por una Oficina, la fecha en que esa Oficina la haya recibido</w:t>
      </w:r>
      <w:ins w:id="43" w:author="KONTA DE PALMA Livia" w:date="2025-03-26T11:27:00Z" w16du:dateUtc="2025-03-26T10:27:00Z">
        <w:r w:rsidRPr="00106943">
          <w:rPr>
            <w:rFonts w:asciiTheme="minorBidi" w:hAnsiTheme="minorBidi"/>
            <w:lang w:val="es-419"/>
          </w:rPr>
          <w:t>,</w:t>
        </w:r>
      </w:ins>
      <w:del w:id="44" w:author="KONTA DE PALMA Livia" w:date="2025-03-26T11:27:00Z" w16du:dateUtc="2025-03-26T10:27:00Z">
        <w:r w:rsidRPr="00106943" w:rsidDel="00E24E43">
          <w:rPr>
            <w:rFonts w:asciiTheme="minorBidi" w:hAnsiTheme="minorBidi"/>
            <w:lang w:val="es-419"/>
          </w:rPr>
          <w:delText>.</w:delText>
        </w:r>
      </w:del>
    </w:p>
    <w:p w14:paraId="40AB88F1" w14:textId="77777777" w:rsidR="00F82990" w:rsidRPr="00106943" w:rsidRDefault="00F82990" w:rsidP="00F82990">
      <w:pPr>
        <w:spacing w:after="240" w:line="240" w:lineRule="exact"/>
        <w:ind w:left="1701" w:hanging="567"/>
        <w:jc w:val="both"/>
        <w:rPr>
          <w:ins w:id="45" w:author="DIAZ Natacha" w:date="2024-07-25T12:38:00Z"/>
          <w:rFonts w:asciiTheme="minorBidi" w:eastAsia="Times New Roman" w:hAnsiTheme="minorBidi" w:cstheme="minorBidi"/>
          <w:szCs w:val="22"/>
          <w:lang w:val="es-419"/>
        </w:rPr>
      </w:pPr>
      <w:ins w:id="46" w:author="depalma" w:date="2025-03-26T08:37:00Z">
        <w:r w:rsidRPr="00106943">
          <w:rPr>
            <w:rFonts w:asciiTheme="minorBidi" w:hAnsiTheme="minorBidi"/>
            <w:lang w:val="es-419"/>
          </w:rPr>
          <w:lastRenderedPageBreak/>
          <w:t>vii)</w:t>
        </w:r>
        <w:r w:rsidRPr="00106943">
          <w:rPr>
            <w:rFonts w:asciiTheme="minorBidi" w:hAnsiTheme="minorBidi"/>
            <w:lang w:val="es-419"/>
          </w:rPr>
          <w:tab/>
          <w:t>la dirección de correo electrónico del titular, si esa dirección no se hubiera indicado en la solicitud internacional o en una petición de inscripción presentada anteriormente,</w:t>
        </w:r>
        <w:r w:rsidRPr="00106943">
          <w:rPr>
            <w:lang w:val="es-419"/>
          </w:rPr>
          <w:t xml:space="preserve"> y</w:t>
        </w:r>
      </w:ins>
    </w:p>
    <w:p w14:paraId="0FB151FB"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ins w:id="47" w:author="depalma" w:date="2025-03-26T08:37:00Z">
        <w:r w:rsidRPr="00106943">
          <w:rPr>
            <w:lang w:val="es-419"/>
          </w:rPr>
          <w:t>viii)</w:t>
        </w:r>
        <w:r w:rsidRPr="00106943">
          <w:rPr>
            <w:lang w:val="es-419"/>
          </w:rPr>
          <w:tab/>
          <w:t>la dirección de correo electrónico del mandatario, de haberlo, si esa dirección no se hubiera indicado en la petición de inscripción del nombramiento del mandatario.</w:t>
        </w:r>
      </w:ins>
    </w:p>
    <w:p w14:paraId="20A2C827" w14:textId="77777777" w:rsidR="00F82990" w:rsidRPr="00106943" w:rsidRDefault="00F82990" w:rsidP="00F82990">
      <w:pPr>
        <w:tabs>
          <w:tab w:val="left" w:pos="1701"/>
        </w:tabs>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w:t>
      </w:r>
    </w:p>
    <w:p w14:paraId="1FE53BF7" w14:textId="77777777" w:rsidR="00F82990" w:rsidRPr="00106943" w:rsidRDefault="00F82990" w:rsidP="00275525">
      <w:pPr>
        <w:spacing w:before="480"/>
        <w:jc w:val="both"/>
        <w:outlineLvl w:val="3"/>
        <w:rPr>
          <w:b/>
          <w:bCs/>
          <w:lang w:val="es-419"/>
        </w:rPr>
      </w:pPr>
      <w:bookmarkStart w:id="48" w:name="Rule_25"/>
      <w:r w:rsidRPr="00106943">
        <w:rPr>
          <w:b/>
          <w:bCs/>
          <w:lang w:val="es-419"/>
        </w:rPr>
        <w:t>Regla25</w:t>
      </w:r>
      <w:bookmarkEnd w:id="48"/>
    </w:p>
    <w:p w14:paraId="383A2442" w14:textId="77777777" w:rsidR="00F82990" w:rsidRPr="00106943" w:rsidRDefault="00F82990" w:rsidP="00275525">
      <w:pPr>
        <w:spacing w:after="240"/>
        <w:jc w:val="both"/>
        <w:outlineLvl w:val="3"/>
        <w:rPr>
          <w:rFonts w:asciiTheme="minorBidi" w:eastAsia="Times New Roman" w:hAnsiTheme="minorBidi" w:cstheme="minorBidi"/>
          <w:b/>
          <w:bCs/>
          <w:szCs w:val="22"/>
          <w:lang w:val="es-419"/>
        </w:rPr>
      </w:pPr>
      <w:r w:rsidRPr="00106943">
        <w:rPr>
          <w:b/>
          <w:bCs/>
          <w:lang w:val="es-419"/>
        </w:rPr>
        <w:t>Petición de inscripción</w:t>
      </w:r>
    </w:p>
    <w:p w14:paraId="298DD44A" w14:textId="12B199E1" w:rsidR="00F82990" w:rsidRPr="00106943" w:rsidRDefault="00F82990" w:rsidP="00275525">
      <w:pPr>
        <w:autoSpaceDE w:val="0"/>
        <w:autoSpaceDN w:val="0"/>
        <w:adjustRightInd w:val="0"/>
        <w:spacing w:after="240" w:line="240" w:lineRule="exact"/>
        <w:ind w:left="567" w:hanging="567"/>
        <w:jc w:val="both"/>
        <w:rPr>
          <w:rFonts w:asciiTheme="minorBidi" w:eastAsia="Times New Roman" w:hAnsiTheme="minorBidi" w:cstheme="minorBidi"/>
          <w:szCs w:val="22"/>
          <w:lang w:val="es-419"/>
        </w:rPr>
      </w:pPr>
      <w:r w:rsidRPr="00106943">
        <w:rPr>
          <w:rFonts w:asciiTheme="minorBidi" w:hAnsiTheme="minorBidi"/>
          <w:lang w:val="es-419"/>
        </w:rPr>
        <w:t>1)</w:t>
      </w:r>
      <w:r w:rsidRPr="00106943">
        <w:rPr>
          <w:rFonts w:asciiTheme="minorBidi" w:hAnsiTheme="minorBidi"/>
          <w:lang w:val="es-419"/>
        </w:rPr>
        <w:tab/>
      </w:r>
      <w:r w:rsidRPr="00106943">
        <w:rPr>
          <w:rFonts w:asciiTheme="minorBidi" w:hAnsiTheme="minorBidi"/>
          <w:i/>
          <w:lang w:val="es-419"/>
        </w:rPr>
        <w:t>[Presentación de la petición]</w:t>
      </w:r>
      <w:r w:rsidRPr="00106943">
        <w:rPr>
          <w:rFonts w:asciiTheme="minorBidi" w:hAnsiTheme="minorBidi"/>
          <w:lang w:val="es-419"/>
        </w:rPr>
        <w:t>  </w:t>
      </w:r>
    </w:p>
    <w:p w14:paraId="4115EC55" w14:textId="77777777" w:rsidR="00F82990" w:rsidRPr="00106943" w:rsidRDefault="00F82990" w:rsidP="00275525">
      <w:pPr>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a)</w:t>
      </w:r>
      <w:r w:rsidRPr="00106943">
        <w:rPr>
          <w:rFonts w:asciiTheme="minorBidi" w:hAnsiTheme="minorBidi"/>
          <w:lang w:val="es-419"/>
        </w:rPr>
        <w:tab/>
        <w:t>Se presentará una petición de inscripción a la Oficina Internacional en el formulario oficial pertinente cuando la petición se refiera a alguno de los aspectos siguientes:</w:t>
      </w:r>
    </w:p>
    <w:p w14:paraId="01183D5E"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w:t>
      </w:r>
      <w:r w:rsidRPr="00106943">
        <w:rPr>
          <w:rFonts w:asciiTheme="minorBidi" w:hAnsiTheme="minorBidi"/>
          <w:lang w:val="es-419"/>
        </w:rPr>
        <w:tab/>
        <w:t>un cambio de titularidad del registro internacional respecto a todos o algunos de los productos y servicios y respecto a todas o a algunas de las Partes Contratantes designadas;</w:t>
      </w:r>
    </w:p>
    <w:p w14:paraId="19F6F360"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ii)</w:t>
      </w:r>
      <w:r w:rsidRPr="00106943">
        <w:rPr>
          <w:rFonts w:asciiTheme="minorBidi" w:hAnsiTheme="minorBidi"/>
          <w:lang w:val="es-419"/>
        </w:rPr>
        <w:tab/>
        <w:t>una limitación de la lista de productos y servicios respecto a todas o a algunas de las Partes Contratantes designadas;</w:t>
      </w:r>
    </w:p>
    <w:p w14:paraId="31E37482"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iii)</w:t>
      </w:r>
      <w:r w:rsidRPr="00106943">
        <w:rPr>
          <w:rFonts w:asciiTheme="minorBidi" w:hAnsiTheme="minorBidi"/>
          <w:lang w:val="es-419"/>
        </w:rPr>
        <w:tab/>
        <w:t>una renuncia respecto a algunas de las Partes Contratantes designadas en relación con la totalidad de los productos y servicios;</w:t>
      </w:r>
    </w:p>
    <w:p w14:paraId="7DF95AE7"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iv)</w:t>
      </w:r>
      <w:r w:rsidRPr="00106943">
        <w:rPr>
          <w:rFonts w:asciiTheme="minorBidi" w:hAnsiTheme="minorBidi"/>
          <w:lang w:val="es-419"/>
        </w:rPr>
        <w:tab/>
        <w:t xml:space="preserve">un cambio en el nombre o en la dirección del titular o, cuando el titular sea una persona jurídica, una introducción o un cambio de las indicaciones relativas a la naturaleza jurídica del titular y al Estado y, en su caso, la unidad territorial, dentro de ese Estado, al amparo de cuya legislación se haya constituido dicha persona jurídica; </w:t>
      </w:r>
    </w:p>
    <w:p w14:paraId="622156E6" w14:textId="07AFDABB"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v)</w:t>
      </w:r>
      <w:r w:rsidRPr="00106943">
        <w:rPr>
          <w:rFonts w:asciiTheme="minorBidi" w:hAnsiTheme="minorBidi"/>
          <w:lang w:val="es-419"/>
        </w:rPr>
        <w:tab/>
        <w:t>la cancelación del registro internacional respecto a todas las Partes Contratantes designadas en relación con la totalidad o una parte de los productos y servicios</w:t>
      </w:r>
      <w:r w:rsidR="00393D2C" w:rsidRPr="00106943">
        <w:rPr>
          <w:rFonts w:asciiTheme="minorBidi" w:hAnsiTheme="minorBidi"/>
          <w:lang w:val="es-419"/>
        </w:rPr>
        <w:t>;</w:t>
      </w:r>
    </w:p>
    <w:p w14:paraId="340FAB45" w14:textId="72D5ABCD"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vi)</w:t>
      </w:r>
      <w:r w:rsidRPr="00106943">
        <w:rPr>
          <w:rFonts w:asciiTheme="minorBidi" w:hAnsiTheme="minorBidi"/>
          <w:lang w:val="es-419"/>
        </w:rPr>
        <w:tab/>
        <w:t>una modificación en el nombre o dirección del mandatario</w:t>
      </w:r>
      <w:r w:rsidR="00542877" w:rsidRPr="00106943">
        <w:rPr>
          <w:rFonts w:asciiTheme="minorBidi" w:hAnsiTheme="minorBidi"/>
          <w:lang w:val="es-419"/>
        </w:rPr>
        <w:t xml:space="preserve">. </w:t>
      </w:r>
    </w:p>
    <w:p w14:paraId="582A3741" w14:textId="57C3A086" w:rsidR="00F82990" w:rsidRPr="00106943" w:rsidRDefault="00F82990" w:rsidP="00F82990">
      <w:pPr>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b)</w:t>
      </w:r>
      <w:r w:rsidRPr="00106943">
        <w:rPr>
          <w:rFonts w:asciiTheme="minorBidi" w:hAnsiTheme="minorBidi"/>
          <w:lang w:val="es-419"/>
        </w:rPr>
        <w:tab/>
        <w:t>La petición será presentada por el titular o por la Oficina de la Parte Contratante del titular</w:t>
      </w:r>
      <w:r w:rsidR="00542877" w:rsidRPr="00106943">
        <w:rPr>
          <w:rFonts w:asciiTheme="minorBidi" w:hAnsiTheme="minorBidi"/>
          <w:lang w:val="es-419"/>
        </w:rPr>
        <w:t xml:space="preserve">; </w:t>
      </w:r>
      <w:r w:rsidRPr="00106943">
        <w:rPr>
          <w:rFonts w:asciiTheme="minorBidi" w:hAnsiTheme="minorBidi"/>
          <w:lang w:val="es-419"/>
        </w:rPr>
        <w:t>no obstante, la petición de inscripción de un cambio de titularidad podrá ser presentada por conducto de la Oficina de la Parte Contratante, o de una de las Partes Contratantes, indicada en dicha petición, de conformidad con el párrafo 2)a)iv).</w:t>
      </w:r>
    </w:p>
    <w:p w14:paraId="66969380" w14:textId="77777777" w:rsidR="00F82990" w:rsidRPr="00106943" w:rsidRDefault="00F82990" w:rsidP="00F82990">
      <w:pPr>
        <w:tabs>
          <w:tab w:val="left" w:pos="1701"/>
        </w:tabs>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c)</w:t>
      </w:r>
      <w:r w:rsidRPr="00106943">
        <w:rPr>
          <w:rFonts w:asciiTheme="minorBidi" w:hAnsiTheme="minorBidi"/>
          <w:lang w:val="es-419"/>
        </w:rPr>
        <w:tab/>
        <w:t>[Suprimido]</w:t>
      </w:r>
    </w:p>
    <w:p w14:paraId="39A57C01" w14:textId="181C43B6" w:rsidR="00F82990" w:rsidRPr="00106943" w:rsidRDefault="00F82990" w:rsidP="00F82990">
      <w:pPr>
        <w:tabs>
          <w:tab w:val="left" w:pos="1701"/>
        </w:tabs>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d)</w:t>
      </w:r>
      <w:r w:rsidRPr="00106943">
        <w:rPr>
          <w:rFonts w:asciiTheme="minorBidi" w:hAnsiTheme="minorBidi"/>
          <w:lang w:val="es-419"/>
        </w:rPr>
        <w:tab/>
        <w:t>La petición estará firmada por el titular, cuando sea él quien la presente</w:t>
      </w:r>
      <w:r w:rsidR="00542877" w:rsidRPr="00106943">
        <w:rPr>
          <w:rFonts w:asciiTheme="minorBidi" w:hAnsiTheme="minorBidi"/>
          <w:lang w:val="es-419"/>
        </w:rPr>
        <w:t xml:space="preserve">. </w:t>
      </w:r>
      <w:r w:rsidRPr="00106943">
        <w:rPr>
          <w:rFonts w:asciiTheme="minorBidi" w:hAnsiTheme="minorBidi"/>
          <w:lang w:val="es-419"/>
        </w:rPr>
        <w:t>Cuando la presente una Oficina, estará firmada por esa Oficina y, si la Oficina lo exige, también por el titular</w:t>
      </w:r>
      <w:r w:rsidR="00542877" w:rsidRPr="00106943">
        <w:rPr>
          <w:rFonts w:asciiTheme="minorBidi" w:hAnsiTheme="minorBidi"/>
          <w:lang w:val="es-419"/>
        </w:rPr>
        <w:t xml:space="preserve">. </w:t>
      </w:r>
      <w:r w:rsidRPr="00106943">
        <w:rPr>
          <w:rFonts w:asciiTheme="minorBidi" w:hAnsiTheme="minorBidi"/>
          <w:lang w:val="es-419"/>
        </w:rPr>
        <w:t>Cuando una Oficina presente la petición y permita al titular firmarla también, sin exigírselo, el titular podrá firmar la petición</w:t>
      </w:r>
      <w:r w:rsidR="00542877" w:rsidRPr="00106943">
        <w:rPr>
          <w:rFonts w:asciiTheme="minorBidi" w:hAnsiTheme="minorBidi"/>
          <w:lang w:val="es-419"/>
        </w:rPr>
        <w:t xml:space="preserve">. </w:t>
      </w:r>
    </w:p>
    <w:p w14:paraId="1C92F86C" w14:textId="77777777" w:rsidR="00F82990" w:rsidRPr="00106943" w:rsidRDefault="00F82990" w:rsidP="00275525">
      <w:pPr>
        <w:keepNext/>
        <w:autoSpaceDE w:val="0"/>
        <w:autoSpaceDN w:val="0"/>
        <w:adjustRightInd w:val="0"/>
        <w:spacing w:after="240" w:line="240" w:lineRule="exact"/>
        <w:ind w:left="567" w:hanging="567"/>
        <w:jc w:val="both"/>
        <w:rPr>
          <w:rFonts w:asciiTheme="minorBidi" w:eastAsia="Times New Roman" w:hAnsiTheme="minorBidi" w:cstheme="minorBidi"/>
          <w:szCs w:val="22"/>
          <w:lang w:val="es-419"/>
        </w:rPr>
      </w:pPr>
      <w:r w:rsidRPr="00106943">
        <w:rPr>
          <w:rFonts w:asciiTheme="minorBidi" w:hAnsiTheme="minorBidi"/>
          <w:lang w:val="es-419"/>
        </w:rPr>
        <w:lastRenderedPageBreak/>
        <w:t>2)</w:t>
      </w:r>
      <w:r w:rsidRPr="00106943">
        <w:rPr>
          <w:rFonts w:asciiTheme="minorBidi" w:hAnsiTheme="minorBidi"/>
          <w:lang w:val="es-419"/>
        </w:rPr>
        <w:tab/>
        <w:t>[</w:t>
      </w:r>
      <w:r w:rsidRPr="00106943">
        <w:rPr>
          <w:rFonts w:asciiTheme="minorBidi" w:hAnsiTheme="minorBidi"/>
          <w:i/>
          <w:iCs/>
          <w:lang w:val="es-419"/>
        </w:rPr>
        <w:t>Contenido de la petición</w:t>
      </w:r>
      <w:r w:rsidRPr="00106943">
        <w:rPr>
          <w:rFonts w:asciiTheme="minorBidi" w:hAnsiTheme="minorBidi"/>
          <w:lang w:val="es-419"/>
        </w:rPr>
        <w:t>]</w:t>
      </w:r>
    </w:p>
    <w:p w14:paraId="4D511AB4" w14:textId="77777777" w:rsidR="00F82990" w:rsidRPr="00106943" w:rsidRDefault="00F82990" w:rsidP="00275525">
      <w:pPr>
        <w:keepNext/>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a)</w:t>
      </w:r>
      <w:r w:rsidRPr="00106943">
        <w:rPr>
          <w:rFonts w:asciiTheme="minorBidi" w:hAnsiTheme="minorBidi"/>
          <w:lang w:val="es-419"/>
        </w:rPr>
        <w:tab/>
        <w:t>En una petición efectuada conforme al párrafo 1)a) figurarán o se indicarán, además de la inscripción solicitada,</w:t>
      </w:r>
    </w:p>
    <w:p w14:paraId="3B7A5291"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w:t>
      </w:r>
      <w:r w:rsidRPr="00106943">
        <w:rPr>
          <w:rFonts w:asciiTheme="minorBidi" w:hAnsiTheme="minorBidi"/>
          <w:lang w:val="es-419"/>
        </w:rPr>
        <w:tab/>
        <w:t>el número del registro internacional correspondiente,</w:t>
      </w:r>
    </w:p>
    <w:p w14:paraId="5EBE6315"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ii)</w:t>
      </w:r>
      <w:r w:rsidRPr="00106943">
        <w:rPr>
          <w:rFonts w:asciiTheme="minorBidi" w:hAnsiTheme="minorBidi"/>
          <w:lang w:val="es-419"/>
        </w:rPr>
        <w:tab/>
        <w:t>el nombre del titular o el nombre del mandatario, cuando la modificación se refiera al nombre o a la dirección del mandatario,</w:t>
      </w:r>
    </w:p>
    <w:p w14:paraId="48EC17BC" w14:textId="2FCA7619"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iii)</w:t>
      </w:r>
      <w:r w:rsidRPr="00106943">
        <w:rPr>
          <w:rFonts w:asciiTheme="minorBidi" w:hAnsiTheme="minorBidi"/>
          <w:lang w:val="es-419"/>
        </w:rPr>
        <w:tab/>
        <w:t>en el caso de un cambio de titularidad del registro internacional, el nombre y la dirección, facilitados de conformidad con las Instrucciones Administrativas, y la dirección de correo electrónico de la persona natural o jurídica mencionada en la petición como nuevo titular del registro internacional (en lo sucesivo denominado “nuevo titular”),</w:t>
      </w:r>
    </w:p>
    <w:p w14:paraId="245771D9" w14:textId="77777777" w:rsidR="00F82990" w:rsidRPr="00106943" w:rsidRDefault="00F82990" w:rsidP="00652C88">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iv)</w:t>
      </w:r>
      <w:r w:rsidRPr="00106943">
        <w:rPr>
          <w:rFonts w:asciiTheme="minorBidi" w:hAnsiTheme="minorBidi"/>
          <w:lang w:val="es-419"/>
        </w:rPr>
        <w:tab/>
        <w:t>en el caso de un cambio en la titularidad del registro internacional, la Parte o las Partes Contratantes respecto a las cuales el nuevo titular cumple las condiciones requeridas en el Artículo 2 del Protocolo para ser titular de un registro internacional,</w:t>
      </w:r>
    </w:p>
    <w:p w14:paraId="49B7508C"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v)</w:t>
      </w:r>
      <w:r w:rsidRPr="00106943">
        <w:rPr>
          <w:rFonts w:asciiTheme="minorBidi" w:hAnsiTheme="minorBidi"/>
          <w:lang w:val="es-419"/>
        </w:rPr>
        <w:tab/>
        <w:t>en el caso de un cambio en la titularidad del registro internacional, cuando la dirección del nuevo titular, facilitada de conformidad con el punto iii), no se encuentre en el territorio de la Parte Contratante o de una de las Partes Contratantes indicadas de conformidad con el punto iv), y a menos que el nuevo titular haya señalado que es nacional de un Estado contratante o de un Estado miembro de una organización contratante, la dirección del establecimiento o el domicilio del nuevo titular en el territorio de la Parte Contratante o de una de las Partes Contratantes respecto a las cuales el nuevo titular cumpla las condiciones requeridas para ser titular de un registro internacional,</w:t>
      </w:r>
    </w:p>
    <w:p w14:paraId="1899E5FA" w14:textId="5220054E"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vi)</w:t>
      </w:r>
      <w:r w:rsidRPr="00106943">
        <w:rPr>
          <w:rFonts w:asciiTheme="minorBidi" w:hAnsiTheme="minorBidi"/>
          <w:lang w:val="es-419"/>
        </w:rPr>
        <w:tab/>
        <w:t xml:space="preserve">en el caso de un cambio en la titularidad del registro internacional que no se refiera a la totalidad de los productos y servicios ni a todas las Partes Contratantes designadas, los productos y servicios y las Partes Contratantes designadas a que se refiera el cambio de titularidad, </w:t>
      </w:r>
      <w:del w:id="49" w:author="KONTA DE PALMA Livia" w:date="2025-03-26T15:18:00Z" w16du:dateUtc="2025-03-26T14:18:00Z">
        <w:r w:rsidRPr="00106943" w:rsidDel="00B31BBE">
          <w:rPr>
            <w:rFonts w:asciiTheme="minorBidi" w:hAnsiTheme="minorBidi"/>
            <w:lang w:val="es-419"/>
          </w:rPr>
          <w:delText>y</w:delText>
        </w:r>
      </w:del>
    </w:p>
    <w:p w14:paraId="63185680" w14:textId="77777777" w:rsidR="00F82990" w:rsidRPr="00106943" w:rsidRDefault="00F82990" w:rsidP="00F82990">
      <w:pPr>
        <w:spacing w:after="240" w:line="240" w:lineRule="exact"/>
        <w:ind w:left="1701" w:hanging="567"/>
        <w:jc w:val="both"/>
        <w:rPr>
          <w:ins w:id="50" w:author="DIAZ Natacha" w:date="2024-07-25T12:47:00Z"/>
          <w:rFonts w:asciiTheme="minorBidi" w:eastAsia="Times New Roman" w:hAnsiTheme="minorBidi" w:cstheme="minorBidi"/>
          <w:szCs w:val="22"/>
          <w:lang w:val="es-419"/>
        </w:rPr>
      </w:pPr>
      <w:r w:rsidRPr="00106943">
        <w:rPr>
          <w:rFonts w:asciiTheme="minorBidi" w:hAnsiTheme="minorBidi"/>
          <w:lang w:val="es-419"/>
        </w:rPr>
        <w:t>vii)</w:t>
      </w:r>
      <w:r w:rsidRPr="00106943">
        <w:rPr>
          <w:rFonts w:asciiTheme="minorBidi" w:hAnsiTheme="minorBidi"/>
          <w:lang w:val="es-419"/>
        </w:rPr>
        <w:tab/>
        <w:t>la cuantía de las tasas que se abonen y la forma de pago, o instrucciones para que se cargue la cantidad correspondiente en una cuenta abierta en la Oficina Internacional, y la identidad del autor del pago o de las instrucciones</w:t>
      </w:r>
      <w:del w:id="51" w:author="KONTA DE PALMA Livia" w:date="2025-03-26T15:23:00Z" w16du:dateUtc="2025-03-26T14:23:00Z">
        <w:r w:rsidRPr="00106943" w:rsidDel="00B31BBE">
          <w:rPr>
            <w:rFonts w:asciiTheme="minorBidi" w:hAnsiTheme="minorBidi"/>
            <w:lang w:val="es-419"/>
          </w:rPr>
          <w:delText>.</w:delText>
        </w:r>
      </w:del>
      <w:ins w:id="52" w:author="KONTA DE PALMA Livia" w:date="2025-03-26T15:23:00Z" w16du:dateUtc="2025-03-26T14:23:00Z">
        <w:r w:rsidRPr="00106943">
          <w:rPr>
            <w:rFonts w:asciiTheme="minorBidi" w:hAnsiTheme="minorBidi"/>
            <w:lang w:val="es-419"/>
          </w:rPr>
          <w:t>,</w:t>
        </w:r>
      </w:ins>
    </w:p>
    <w:p w14:paraId="37BB4C8F" w14:textId="77777777" w:rsidR="00F82990" w:rsidRPr="00106943" w:rsidRDefault="00F82990" w:rsidP="00F82990">
      <w:pPr>
        <w:spacing w:after="240" w:line="240" w:lineRule="exact"/>
        <w:ind w:left="1701" w:hanging="567"/>
        <w:jc w:val="both"/>
        <w:rPr>
          <w:ins w:id="53" w:author="DIAZ Natacha" w:date="2024-07-25T12:47:00Z"/>
          <w:rFonts w:asciiTheme="minorBidi" w:eastAsia="Times New Roman" w:hAnsiTheme="minorBidi" w:cstheme="minorBidi"/>
          <w:szCs w:val="22"/>
          <w:lang w:val="es-419"/>
        </w:rPr>
      </w:pPr>
      <w:ins w:id="54" w:author="depalma" w:date="2025-03-26T08:37:00Z">
        <w:r w:rsidRPr="00106943">
          <w:rPr>
            <w:rFonts w:asciiTheme="minorBidi" w:hAnsiTheme="minorBidi"/>
            <w:lang w:val="es-419"/>
          </w:rPr>
          <w:t>viii)</w:t>
        </w:r>
        <w:r w:rsidRPr="00106943">
          <w:rPr>
            <w:rFonts w:asciiTheme="minorBidi" w:hAnsiTheme="minorBidi"/>
            <w:lang w:val="es-419"/>
          </w:rPr>
          <w:tab/>
          <w:t>la dirección de correo electrónico del titular, si esa dirección no se hubiera indicado en la solicitud internacional o en una petición de inscripción presentada anteriormente,</w:t>
        </w:r>
      </w:ins>
    </w:p>
    <w:p w14:paraId="2774DE8C"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ins w:id="55" w:author="depalma" w:date="2025-03-26T08:37:00Z">
        <w:r w:rsidRPr="00106943">
          <w:rPr>
            <w:rFonts w:asciiTheme="minorBidi" w:hAnsiTheme="minorBidi"/>
            <w:lang w:val="es-419"/>
          </w:rPr>
          <w:t>ix)</w:t>
        </w:r>
        <w:r w:rsidRPr="00106943">
          <w:rPr>
            <w:rFonts w:asciiTheme="minorBidi" w:hAnsiTheme="minorBidi"/>
            <w:lang w:val="es-419"/>
          </w:rPr>
          <w:tab/>
          <w:t>la dirección de correo electrónico del mandatario, de haberlo, si esa dirección no se hubiera indicado en la petición de inscripción del nombramiento del mandatario.</w:t>
        </w:r>
      </w:ins>
    </w:p>
    <w:p w14:paraId="498A571B" w14:textId="77777777" w:rsidR="00F82990" w:rsidRPr="00106943" w:rsidRDefault="00F82990" w:rsidP="00F82990">
      <w:pPr>
        <w:spacing w:before="240"/>
        <w:rPr>
          <w:lang w:val="es-419"/>
        </w:rPr>
      </w:pPr>
      <w:r w:rsidRPr="00106943">
        <w:rPr>
          <w:lang w:val="es-419"/>
        </w:rPr>
        <w:t>[…]</w:t>
      </w:r>
    </w:p>
    <w:p w14:paraId="5B3C9421" w14:textId="77777777" w:rsidR="00F82990" w:rsidRPr="00106943" w:rsidRDefault="00F82990" w:rsidP="00275525">
      <w:pPr>
        <w:keepNext/>
        <w:keepLines/>
        <w:spacing w:before="480" w:after="240" w:line="240" w:lineRule="exact"/>
        <w:outlineLvl w:val="3"/>
        <w:rPr>
          <w:rFonts w:eastAsia="Times New Roman"/>
          <w:b/>
          <w:bCs/>
          <w:szCs w:val="22"/>
          <w:lang w:val="es-419"/>
        </w:rPr>
      </w:pPr>
      <w:bookmarkStart w:id="56" w:name="R35"/>
      <w:r w:rsidRPr="00106943">
        <w:rPr>
          <w:b/>
          <w:lang w:val="es-419"/>
        </w:rPr>
        <w:lastRenderedPageBreak/>
        <w:t xml:space="preserve">Regla 35 </w:t>
      </w:r>
      <w:r w:rsidRPr="00106943">
        <w:rPr>
          <w:b/>
          <w:lang w:val="es-419"/>
        </w:rPr>
        <w:br/>
        <w:t>Moneda de pago</w:t>
      </w:r>
    </w:p>
    <w:bookmarkEnd w:id="56"/>
    <w:p w14:paraId="3E0B905A" w14:textId="7328A28E" w:rsidR="00F82990" w:rsidRPr="00106943" w:rsidRDefault="00F82990" w:rsidP="00275525">
      <w:pPr>
        <w:keepNext/>
        <w:keepLines/>
        <w:spacing w:after="220"/>
        <w:ind w:left="567" w:hanging="567"/>
        <w:jc w:val="both"/>
        <w:rPr>
          <w:lang w:val="es-419"/>
        </w:rPr>
      </w:pPr>
      <w:r w:rsidRPr="00106943">
        <w:rPr>
          <w:lang w:val="es-419"/>
        </w:rPr>
        <w:t>1)</w:t>
      </w:r>
      <w:r w:rsidRPr="00106943">
        <w:rPr>
          <w:lang w:val="es-419"/>
        </w:rPr>
        <w:tab/>
      </w:r>
      <w:r w:rsidRPr="00106943">
        <w:rPr>
          <w:i/>
          <w:lang w:val="es-419"/>
        </w:rPr>
        <w:t xml:space="preserve">[Obligación de utilizar la moneda suiza] </w:t>
      </w:r>
      <w:r w:rsidR="00106943" w:rsidRPr="00106943">
        <w:rPr>
          <w:i/>
          <w:lang w:val="es-419"/>
        </w:rPr>
        <w:t xml:space="preserve"> </w:t>
      </w:r>
      <w:r w:rsidRPr="00106943">
        <w:rPr>
          <w:lang w:val="es-419"/>
        </w:rPr>
        <w:t>Todos los pagos a la Oficina Internacional previstos en el presente Reglamento se efectuarán en moneda suiza, con independencia de que, cuando una Oficina abone las tasas, tal Oficina pueda haber recaudado esas tasas en otra moneda.</w:t>
      </w:r>
    </w:p>
    <w:p w14:paraId="5CADA8C8" w14:textId="77777777" w:rsidR="00F82990" w:rsidRPr="00106943" w:rsidRDefault="00F82990" w:rsidP="00F82990">
      <w:pPr>
        <w:spacing w:after="220"/>
        <w:ind w:left="567" w:hanging="567"/>
        <w:jc w:val="both"/>
        <w:rPr>
          <w:lang w:val="es-419"/>
        </w:rPr>
      </w:pPr>
      <w:r w:rsidRPr="00106943">
        <w:rPr>
          <w:lang w:val="es-419"/>
        </w:rPr>
        <w:t>2)</w:t>
      </w:r>
      <w:r w:rsidRPr="00106943">
        <w:rPr>
          <w:lang w:val="es-419"/>
        </w:rPr>
        <w:tab/>
      </w:r>
      <w:r w:rsidRPr="00106943">
        <w:rPr>
          <w:i/>
          <w:lang w:val="es-419"/>
        </w:rPr>
        <w:t>[Establecimiento de la cuantía de las tasas individuales en moneda suiza]</w:t>
      </w:r>
      <w:r w:rsidRPr="00106943">
        <w:rPr>
          <w:lang w:val="es-419"/>
        </w:rPr>
        <w:t xml:space="preserve">  </w:t>
      </w:r>
    </w:p>
    <w:p w14:paraId="0D30E391" w14:textId="77777777" w:rsidR="00F82990" w:rsidRPr="00106943" w:rsidRDefault="00F82990" w:rsidP="00F82990">
      <w:pPr>
        <w:spacing w:after="220"/>
        <w:ind w:left="1134" w:hanging="567"/>
        <w:jc w:val="both"/>
        <w:rPr>
          <w:lang w:val="es-419"/>
        </w:rPr>
      </w:pPr>
      <w:r w:rsidRPr="00106943">
        <w:rPr>
          <w:lang w:val="es-419"/>
        </w:rPr>
        <w:t>a)</w:t>
      </w:r>
      <w:r w:rsidRPr="00106943">
        <w:rPr>
          <w:lang w:val="es-419"/>
        </w:rPr>
        <w:tab/>
        <w:t>Cuando una Parte Contratante formule, con arreglo al Artículo 8.7)a) del Protocolo, una declaración en el sentido de que desea recibir una tasa individual, la cuantía de la tasa individual indicada a la Oficina Internacional se expresará en la moneda utilizada por la Oficina de esa Parte Contratante.</w:t>
      </w:r>
    </w:p>
    <w:p w14:paraId="2796DC29" w14:textId="77777777" w:rsidR="00F82990" w:rsidRPr="00106943" w:rsidRDefault="00F82990" w:rsidP="00F82990">
      <w:pPr>
        <w:spacing w:after="220"/>
        <w:ind w:left="1134" w:hanging="567"/>
        <w:jc w:val="both"/>
        <w:rPr>
          <w:lang w:val="es-419"/>
        </w:rPr>
      </w:pPr>
      <w:r w:rsidRPr="00106943">
        <w:rPr>
          <w:lang w:val="es-419"/>
        </w:rPr>
        <w:t>b)</w:t>
      </w:r>
      <w:r w:rsidRPr="00106943">
        <w:rPr>
          <w:lang w:val="es-419"/>
        </w:rPr>
        <w:tab/>
        <w:t>Cuando en la declaración mencionada en el apartado a) se indique la tasa en una moneda que no sea la suiza, el director general, previa consulta con la Oficina de la Parte Contratante interesada, establecerá la cuantía de la tasa individual en moneda suiza, tomando como base el tipo de cambio oficial de las Naciones Unidas.</w:t>
      </w:r>
    </w:p>
    <w:p w14:paraId="6188EA5B" w14:textId="31786A50" w:rsidR="00F82990" w:rsidRPr="00106943" w:rsidRDefault="00F82990" w:rsidP="00F82990">
      <w:pPr>
        <w:keepLines/>
        <w:spacing w:after="220"/>
        <w:ind w:left="1134" w:hanging="567"/>
        <w:jc w:val="both"/>
        <w:rPr>
          <w:lang w:val="es-419"/>
        </w:rPr>
      </w:pPr>
      <w:r w:rsidRPr="00106943">
        <w:rPr>
          <w:lang w:val="es-419"/>
        </w:rPr>
        <w:t>c)</w:t>
      </w:r>
      <w:r w:rsidRPr="00106943">
        <w:rPr>
          <w:lang w:val="es-419"/>
        </w:rPr>
        <w:tab/>
        <w:t xml:space="preserve">Cuando, durante más de tres meses consecutivos, el tipo de cambio oficial de las Naciones Unidas entre la moneda suiza y la moneda en que una Parte Contratante haya indicado la cuantía de una tasa individual sea superior </w:t>
      </w:r>
      <w:del w:id="57" w:author="KONTA DE PALMA Livia" w:date="2025-03-26T15:26:00Z" w16du:dateUtc="2025-03-26T14:26:00Z">
        <w:r w:rsidRPr="00106943" w:rsidDel="00B31BBE">
          <w:rPr>
            <w:lang w:val="es-419"/>
          </w:rPr>
          <w:delText xml:space="preserve">o inferior </w:delText>
        </w:r>
      </w:del>
      <w:r w:rsidRPr="00106943">
        <w:rPr>
          <w:lang w:val="es-419"/>
        </w:rPr>
        <w:t>en un 5</w:t>
      </w:r>
      <w:r w:rsidR="00652C88" w:rsidRPr="00106943">
        <w:rPr>
          <w:lang w:val="es-419"/>
        </w:rPr>
        <w:t> </w:t>
      </w:r>
      <w:r w:rsidRPr="00106943">
        <w:rPr>
          <w:lang w:val="es-419"/>
        </w:rPr>
        <w:t>%, como mínimo, al último tipo de cambio aplicado para establecer la cuantía de la tasa individual en moneda suiza, la Oficina de esa Parte Contratante podrá pedir al director general que establezca una nueva cuantía de la tasa individual en moneda suiza, tomando como base el tipo de cambio oficial de las Naciones Unidas aplicable el día precedente al día en que se formule la petición</w:t>
      </w:r>
      <w:r w:rsidR="00542877" w:rsidRPr="00106943">
        <w:rPr>
          <w:lang w:val="es-419"/>
        </w:rPr>
        <w:t xml:space="preserve">. </w:t>
      </w:r>
      <w:r w:rsidRPr="00106943">
        <w:rPr>
          <w:lang w:val="es-419"/>
        </w:rPr>
        <w:t>A tal efecto, el director general adoptará las medidas pertinentes</w:t>
      </w:r>
      <w:r w:rsidR="00542877" w:rsidRPr="00106943">
        <w:rPr>
          <w:lang w:val="es-419"/>
        </w:rPr>
        <w:t xml:space="preserve">. </w:t>
      </w:r>
      <w:r w:rsidRPr="00106943">
        <w:rPr>
          <w:lang w:val="es-419"/>
        </w:rPr>
        <w:t>La nueva cuantía se aplicará a partir de la fecha que determine el director general, en el entendimiento de que esa fecha será de uno a dos meses posterior a la fecha de publicación de dicha cuantía en la Gaceta.</w:t>
      </w:r>
    </w:p>
    <w:p w14:paraId="5C93A09D" w14:textId="7BD5462F" w:rsidR="00F82990" w:rsidRPr="00106943" w:rsidRDefault="00F82990" w:rsidP="00F82990">
      <w:pPr>
        <w:spacing w:after="220"/>
        <w:ind w:left="1134" w:hanging="567"/>
        <w:jc w:val="both"/>
        <w:rPr>
          <w:lang w:val="es-419"/>
        </w:rPr>
      </w:pPr>
      <w:r w:rsidRPr="00106943">
        <w:rPr>
          <w:lang w:val="es-419"/>
        </w:rPr>
        <w:t>d)</w:t>
      </w:r>
      <w:r w:rsidRPr="00106943">
        <w:rPr>
          <w:lang w:val="es-419"/>
        </w:rPr>
        <w:tab/>
        <w:t xml:space="preserve">Cuando, durante más de tres meses consecutivos, el tipo de cambio oficial de las Naciones Unidas entre la moneda suiza y la moneda en que una Parte Contratante haya indicado la cuantía de una tasa individual sea inferior en un </w:t>
      </w:r>
      <w:del w:id="58" w:author="KONTA DE PALMA Livia" w:date="2025-03-26T15:26:00Z" w16du:dateUtc="2025-03-26T14:26:00Z">
        <w:r w:rsidRPr="00106943" w:rsidDel="00B31BBE">
          <w:rPr>
            <w:lang w:val="es-419"/>
          </w:rPr>
          <w:delText>10</w:delText>
        </w:r>
      </w:del>
      <w:ins w:id="59" w:author="KONTA DE PALMA Livia" w:date="2025-03-26T15:26:00Z" w16du:dateUtc="2025-03-26T14:26:00Z">
        <w:r w:rsidRPr="00106943">
          <w:rPr>
            <w:lang w:val="es-419"/>
          </w:rPr>
          <w:t>5</w:t>
        </w:r>
      </w:ins>
      <w:r w:rsidRPr="00106943">
        <w:rPr>
          <w:lang w:val="es-419"/>
        </w:rPr>
        <w:t> % como mínimo, al último tipo de cambio aplicado para establecer la cuantía de la tasa individual en moneda suiza, el director general establecerá una nueva cuantía de la tasa individual en moneda suiza, tomando como base el tipo de cambio oficial de las Naciones Unidas que esté en vigor</w:t>
      </w:r>
      <w:r w:rsidR="00542877" w:rsidRPr="00106943">
        <w:rPr>
          <w:lang w:val="es-419"/>
        </w:rPr>
        <w:t xml:space="preserve">. </w:t>
      </w:r>
      <w:r w:rsidRPr="00106943">
        <w:rPr>
          <w:lang w:val="es-419"/>
        </w:rPr>
        <w:t>La nueva cuantía se aplicará a partir de la fecha que determine el director general, en el entendimiento de que esa fecha será de uno a dos meses posterior a la fecha de la publicación de dicha cuantía en la Gaceta</w:t>
      </w:r>
      <w:r w:rsidR="00542877" w:rsidRPr="00106943">
        <w:rPr>
          <w:lang w:val="es-419"/>
        </w:rPr>
        <w:t xml:space="preserve">. </w:t>
      </w:r>
    </w:p>
    <w:p w14:paraId="26859508" w14:textId="694B3026" w:rsidR="00F82990" w:rsidRPr="00106943" w:rsidRDefault="00F82990" w:rsidP="00F82990">
      <w:pPr>
        <w:spacing w:after="220"/>
        <w:ind w:left="1134" w:hanging="567"/>
        <w:jc w:val="both"/>
        <w:rPr>
          <w:lang w:val="es-419"/>
        </w:rPr>
      </w:pPr>
      <w:ins w:id="60" w:author="KONTA DE PALMA Livia" w:date="2025-03-26T15:28:00Z" w16du:dateUtc="2025-03-26T14:28:00Z">
        <w:r w:rsidRPr="00106943">
          <w:rPr>
            <w:lang w:val="es-419"/>
          </w:rPr>
          <w:t>e)</w:t>
        </w:r>
        <w:r w:rsidRPr="00106943">
          <w:rPr>
            <w:lang w:val="es-419"/>
          </w:rPr>
          <w:tab/>
          <w:t>Cuando se cumplan las condiciones indicadas en el apartado c), la Oficina Internacional informará en consecuencia a la Oficina de la Parte Contratante interesada</w:t>
        </w:r>
      </w:ins>
      <w:ins w:id="61" w:author="DIAZ Natacha" w:date="2025-03-27T12:09:00Z" w16du:dateUtc="2025-03-27T11:09:00Z">
        <w:r w:rsidR="0058142F">
          <w:rPr>
            <w:lang w:val="es-419"/>
          </w:rPr>
          <w:t>.</w:t>
        </w:r>
      </w:ins>
      <w:r w:rsidR="00542877" w:rsidRPr="00106943">
        <w:rPr>
          <w:lang w:val="es-419"/>
        </w:rPr>
        <w:t xml:space="preserve"> </w:t>
      </w:r>
    </w:p>
    <w:p w14:paraId="6DB32041" w14:textId="77777777" w:rsidR="00F82990" w:rsidRPr="00106943" w:rsidRDefault="00F82990" w:rsidP="00F82990">
      <w:pPr>
        <w:pStyle w:val="Endofdocument-Annex"/>
        <w:spacing w:before="660"/>
        <w:rPr>
          <w:lang w:val="es-419"/>
        </w:rPr>
        <w:sectPr w:rsidR="00F82990" w:rsidRPr="00106943" w:rsidSect="00F82990">
          <w:headerReference w:type="default" r:id="rId16"/>
          <w:foot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pPr>
      <w:r w:rsidRPr="00106943">
        <w:rPr>
          <w:lang w:val="es-419"/>
        </w:rPr>
        <w:t xml:space="preserve">[Sigue el Anexo II] </w:t>
      </w:r>
    </w:p>
    <w:p w14:paraId="0BE96157" w14:textId="77777777" w:rsidR="00F82990" w:rsidRPr="00106943" w:rsidRDefault="00F82990" w:rsidP="00F82990">
      <w:pPr>
        <w:pStyle w:val="Heading1"/>
        <w:rPr>
          <w:lang w:val="es-419"/>
        </w:rPr>
      </w:pPr>
      <w:r w:rsidRPr="00106943">
        <w:rPr>
          <w:lang w:val="es-419"/>
        </w:rPr>
        <w:lastRenderedPageBreak/>
        <w:t>PROPUESTAS DE MODIFICACIÓN DEL REGLAMENTO DEL PROTOCOLO CONCERNIENTE AL ARREGLO DE MADRID RELATIVO AL REGISTRO DE MARDIRD RELATIVO AL REGISTRO INTERNACIONAL DE MARCAS</w:t>
      </w:r>
    </w:p>
    <w:p w14:paraId="134806AC" w14:textId="77777777" w:rsidR="00F82990" w:rsidRPr="00106943" w:rsidRDefault="00F82990" w:rsidP="00F82990">
      <w:pPr>
        <w:pStyle w:val="1TreatyHeading1"/>
        <w:spacing w:before="440"/>
        <w:rPr>
          <w:lang w:val="es-419"/>
        </w:rPr>
      </w:pPr>
      <w:r w:rsidRPr="00106943">
        <w:rPr>
          <w:lang w:val="es-419"/>
        </w:rPr>
        <w:t>Reglamento del Protocolo concerniente al Arreglo de Madrid relativo al Registro Internacional de Marcas</w:t>
      </w:r>
    </w:p>
    <w:p w14:paraId="4D34B393" w14:textId="77777777" w:rsidR="00F82990" w:rsidRPr="00106943" w:rsidRDefault="00F82990" w:rsidP="00F82990">
      <w:pPr>
        <w:pStyle w:val="TreatyDates"/>
        <w:spacing w:after="240" w:line="240" w:lineRule="exact"/>
        <w:jc w:val="both"/>
        <w:rPr>
          <w:lang w:val="es-419"/>
        </w:rPr>
      </w:pPr>
      <w:r w:rsidRPr="00106943">
        <w:rPr>
          <w:lang w:val="es-419"/>
        </w:rPr>
        <w:t>En vigor el 1 de noviembre de 2025</w:t>
      </w:r>
    </w:p>
    <w:p w14:paraId="79D9E5FE" w14:textId="77777777" w:rsidR="00F82990" w:rsidRPr="00106943" w:rsidRDefault="00F82990" w:rsidP="00F82990">
      <w:pPr>
        <w:spacing w:before="240"/>
        <w:rPr>
          <w:lang w:val="es-419"/>
        </w:rPr>
      </w:pPr>
      <w:r w:rsidRPr="00106943">
        <w:rPr>
          <w:lang w:val="es-419"/>
        </w:rPr>
        <w:t>[…]</w:t>
      </w:r>
    </w:p>
    <w:p w14:paraId="37592813" w14:textId="77777777" w:rsidR="00F82990" w:rsidRPr="00106943" w:rsidRDefault="00F82990" w:rsidP="00F82990">
      <w:pPr>
        <w:spacing w:before="480" w:after="240" w:line="240" w:lineRule="exact"/>
        <w:jc w:val="both"/>
        <w:outlineLvl w:val="3"/>
        <w:rPr>
          <w:rFonts w:eastAsia="Times New Roman"/>
          <w:b/>
          <w:bCs/>
          <w:szCs w:val="22"/>
          <w:lang w:val="es-419"/>
        </w:rPr>
      </w:pPr>
      <w:r w:rsidRPr="00106943">
        <w:rPr>
          <w:b/>
          <w:lang w:val="es-419"/>
        </w:rPr>
        <w:t xml:space="preserve">Regla 3 </w:t>
      </w:r>
      <w:r w:rsidRPr="00106943">
        <w:rPr>
          <w:b/>
          <w:lang w:val="es-419"/>
        </w:rPr>
        <w:br/>
        <w:t>Representación ante la Oficina Internacional</w:t>
      </w:r>
    </w:p>
    <w:p w14:paraId="726342D5" w14:textId="77777777" w:rsidR="00F82990" w:rsidRPr="00106943" w:rsidRDefault="00F82990" w:rsidP="00F82990">
      <w:pPr>
        <w:autoSpaceDE w:val="0"/>
        <w:autoSpaceDN w:val="0"/>
        <w:adjustRightInd w:val="0"/>
        <w:spacing w:after="240" w:line="240" w:lineRule="exact"/>
        <w:jc w:val="both"/>
        <w:rPr>
          <w:rFonts w:asciiTheme="minorBidi" w:eastAsia="Times New Roman" w:hAnsiTheme="minorBidi" w:cstheme="minorBidi"/>
          <w:szCs w:val="22"/>
          <w:lang w:val="es-419"/>
        </w:rPr>
      </w:pPr>
      <w:r w:rsidRPr="00106943">
        <w:rPr>
          <w:rFonts w:asciiTheme="minorBidi" w:hAnsiTheme="minorBidi"/>
          <w:lang w:val="es-419"/>
        </w:rPr>
        <w:t>[…]</w:t>
      </w:r>
    </w:p>
    <w:p w14:paraId="6507CEBA" w14:textId="637AC5C5" w:rsidR="00F82990" w:rsidRPr="00106943" w:rsidRDefault="00F82990" w:rsidP="00F82990">
      <w:pPr>
        <w:autoSpaceDE w:val="0"/>
        <w:autoSpaceDN w:val="0"/>
        <w:adjustRightInd w:val="0"/>
        <w:spacing w:after="240" w:line="240" w:lineRule="exact"/>
        <w:jc w:val="both"/>
        <w:rPr>
          <w:rFonts w:asciiTheme="minorBidi" w:eastAsia="Times New Roman" w:hAnsiTheme="minorBidi" w:cstheme="minorBidi"/>
          <w:szCs w:val="22"/>
          <w:lang w:val="es-419"/>
        </w:rPr>
      </w:pPr>
      <w:r w:rsidRPr="00106943">
        <w:rPr>
          <w:rFonts w:asciiTheme="minorBidi" w:hAnsiTheme="minorBidi"/>
          <w:lang w:val="es-419"/>
        </w:rPr>
        <w:t>2)</w:t>
      </w:r>
      <w:r w:rsidR="0015036A" w:rsidRPr="00106943">
        <w:rPr>
          <w:rFonts w:asciiTheme="minorBidi" w:hAnsiTheme="minorBidi"/>
          <w:lang w:val="es-419"/>
        </w:rPr>
        <w:tab/>
      </w:r>
      <w:r w:rsidRPr="00106943">
        <w:rPr>
          <w:rFonts w:asciiTheme="minorBidi" w:hAnsiTheme="minorBidi"/>
          <w:i/>
          <w:lang w:val="es-419"/>
        </w:rPr>
        <w:t>[Nombramiento de mandatario]</w:t>
      </w:r>
    </w:p>
    <w:p w14:paraId="77929E64" w14:textId="248E6F2B" w:rsidR="00F82990" w:rsidRPr="00106943" w:rsidRDefault="00F82990" w:rsidP="00F82990">
      <w:pPr>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a)</w:t>
      </w:r>
      <w:r w:rsidRPr="00106943">
        <w:rPr>
          <w:rFonts w:asciiTheme="minorBidi" w:hAnsiTheme="minorBidi"/>
          <w:lang w:val="es-419"/>
        </w:rPr>
        <w:tab/>
        <w:t>El nombramiento de mandatario se puede realizar en la solicitud internacional o puede realizarlo el nuevo titular del registro internacional en una petición formulada en virtud de la Regla 25.1)a)i) y en él deberán indicarse el nombre y la dirección, suministrados de conformidad con lo dispuesto en las Instrucciones Administrativas, así como las direcciones de correo electrónico del mandatario y del solicitante o el titular, si la dirección de correo electrónico del solicitante o el titular no se hubiera indicado en la solicitud internacional o en una petición de inscripción presentada anteriormente</w:t>
      </w:r>
      <w:r w:rsidR="00542877" w:rsidRPr="00106943">
        <w:rPr>
          <w:rFonts w:asciiTheme="minorBidi" w:hAnsiTheme="minorBidi"/>
          <w:lang w:val="es-419"/>
        </w:rPr>
        <w:t xml:space="preserve">. </w:t>
      </w:r>
    </w:p>
    <w:p w14:paraId="4ED366F3" w14:textId="77777777" w:rsidR="00F82990" w:rsidRPr="00106943" w:rsidRDefault="00F82990" w:rsidP="00F82990">
      <w:pPr>
        <w:tabs>
          <w:tab w:val="left" w:pos="1701"/>
        </w:tabs>
        <w:spacing w:after="240" w:line="240" w:lineRule="exact"/>
        <w:jc w:val="both"/>
        <w:rPr>
          <w:rFonts w:asciiTheme="minorBidi" w:eastAsia="Times New Roman" w:hAnsiTheme="minorBidi" w:cstheme="minorBidi"/>
          <w:szCs w:val="22"/>
          <w:lang w:val="es-419"/>
        </w:rPr>
      </w:pPr>
      <w:r w:rsidRPr="00106943">
        <w:rPr>
          <w:rFonts w:asciiTheme="minorBidi" w:hAnsiTheme="minorBidi"/>
          <w:lang w:val="es-419"/>
        </w:rPr>
        <w:t>[…]</w:t>
      </w:r>
    </w:p>
    <w:p w14:paraId="1F21659A" w14:textId="77777777" w:rsidR="00F82990" w:rsidRPr="00106943" w:rsidRDefault="00F82990" w:rsidP="00F82990">
      <w:pPr>
        <w:spacing w:before="480" w:after="240" w:line="240" w:lineRule="exact"/>
        <w:outlineLvl w:val="3"/>
        <w:rPr>
          <w:rFonts w:asciiTheme="minorBidi" w:eastAsia="Times New Roman" w:hAnsiTheme="minorBidi" w:cstheme="minorBidi"/>
          <w:b/>
          <w:bCs/>
          <w:szCs w:val="22"/>
          <w:lang w:val="es-419"/>
        </w:rPr>
      </w:pPr>
      <w:r w:rsidRPr="00106943">
        <w:rPr>
          <w:rFonts w:asciiTheme="minorBidi" w:hAnsiTheme="minorBidi"/>
          <w:b/>
          <w:lang w:val="es-419"/>
        </w:rPr>
        <w:t>Rule 20</w:t>
      </w:r>
      <w:r w:rsidRPr="00106943">
        <w:rPr>
          <w:rFonts w:asciiTheme="minorBidi" w:hAnsiTheme="minorBidi"/>
          <w:b/>
          <w:i/>
          <w:lang w:val="es-419"/>
        </w:rPr>
        <w:t xml:space="preserve">bis </w:t>
      </w:r>
      <w:r w:rsidRPr="00106943">
        <w:rPr>
          <w:rFonts w:asciiTheme="minorBidi" w:hAnsiTheme="minorBidi"/>
          <w:b/>
          <w:i/>
          <w:lang w:val="es-419"/>
        </w:rPr>
        <w:br/>
      </w:r>
      <w:r w:rsidRPr="00106943">
        <w:rPr>
          <w:rFonts w:asciiTheme="minorBidi" w:hAnsiTheme="minorBidi"/>
          <w:b/>
          <w:lang w:val="es-419"/>
        </w:rPr>
        <w:t>Licencias</w:t>
      </w:r>
    </w:p>
    <w:p w14:paraId="5F4378F2" w14:textId="77777777" w:rsidR="00F82990" w:rsidRPr="00106943" w:rsidRDefault="00F82990" w:rsidP="00F82990">
      <w:pPr>
        <w:autoSpaceDE w:val="0"/>
        <w:autoSpaceDN w:val="0"/>
        <w:adjustRightInd w:val="0"/>
        <w:spacing w:after="240" w:line="240" w:lineRule="exact"/>
        <w:ind w:left="567" w:hanging="567"/>
        <w:jc w:val="both"/>
        <w:rPr>
          <w:rFonts w:asciiTheme="minorBidi" w:eastAsia="Times New Roman" w:hAnsiTheme="minorBidi" w:cstheme="minorBidi"/>
          <w:szCs w:val="22"/>
          <w:lang w:val="es-419"/>
        </w:rPr>
      </w:pPr>
      <w:r w:rsidRPr="00106943">
        <w:rPr>
          <w:rFonts w:asciiTheme="minorBidi" w:hAnsiTheme="minorBidi"/>
          <w:lang w:val="es-419"/>
        </w:rPr>
        <w:t>(1)</w:t>
      </w:r>
      <w:r w:rsidRPr="00106943">
        <w:rPr>
          <w:rFonts w:asciiTheme="minorBidi" w:hAnsiTheme="minorBidi"/>
          <w:lang w:val="es-419"/>
        </w:rPr>
        <w:tab/>
      </w:r>
      <w:r w:rsidRPr="00106943">
        <w:rPr>
          <w:rFonts w:asciiTheme="minorBidi" w:hAnsiTheme="minorBidi"/>
          <w:i/>
          <w:lang w:val="es-419"/>
        </w:rPr>
        <w:t>[Petición de inscripción de una licencia]</w:t>
      </w:r>
      <w:r w:rsidRPr="00106943">
        <w:rPr>
          <w:rFonts w:asciiTheme="minorBidi" w:hAnsiTheme="minorBidi"/>
          <w:lang w:val="es-419"/>
        </w:rPr>
        <w:t xml:space="preserve">  </w:t>
      </w:r>
    </w:p>
    <w:p w14:paraId="3A83B800" w14:textId="77777777" w:rsidR="00F82990" w:rsidRPr="00106943" w:rsidRDefault="00F82990" w:rsidP="00F82990">
      <w:pPr>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a)</w:t>
      </w:r>
      <w:r w:rsidRPr="00106943">
        <w:rPr>
          <w:rFonts w:asciiTheme="minorBidi" w:hAnsiTheme="minorBidi"/>
          <w:lang w:val="es-419"/>
        </w:rPr>
        <w:tab/>
        <w:t>La petición de inscripción de una licencia será presentada a la Oficina Internacional en el formulario oficial pertinente por el titular o, si la Oficina admite dicha presentación, por la Oficina de la Parte Contratante del titular o la Oficina de una Parte Contratante respecto de la que se conceda la licencia.</w:t>
      </w:r>
    </w:p>
    <w:p w14:paraId="6A36BAE7" w14:textId="77777777" w:rsidR="00F82990" w:rsidRPr="00106943" w:rsidRDefault="00F82990" w:rsidP="00F82990">
      <w:pPr>
        <w:tabs>
          <w:tab w:val="left" w:pos="1701"/>
        </w:tabs>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b)</w:t>
      </w:r>
      <w:r w:rsidRPr="00106943">
        <w:rPr>
          <w:rFonts w:asciiTheme="minorBidi" w:hAnsiTheme="minorBidi"/>
          <w:lang w:val="es-419"/>
        </w:rPr>
        <w:tab/>
        <w:t>En la petición se indicará</w:t>
      </w:r>
    </w:p>
    <w:p w14:paraId="50AD2721"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w:t>
      </w:r>
      <w:r w:rsidRPr="00106943">
        <w:rPr>
          <w:rFonts w:asciiTheme="minorBidi" w:hAnsiTheme="minorBidi"/>
          <w:lang w:val="es-419"/>
        </w:rPr>
        <w:tab/>
        <w:t>el número del registro internacional en cuestión,</w:t>
      </w:r>
    </w:p>
    <w:p w14:paraId="1DC2F674"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ii)</w:t>
      </w:r>
      <w:r w:rsidRPr="00106943">
        <w:rPr>
          <w:rFonts w:asciiTheme="minorBidi" w:hAnsiTheme="minorBidi"/>
          <w:lang w:val="es-419"/>
        </w:rPr>
        <w:tab/>
        <w:t>el nombre del titular,</w:t>
      </w:r>
    </w:p>
    <w:p w14:paraId="5B759555"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iii)</w:t>
      </w:r>
      <w:r w:rsidRPr="00106943">
        <w:rPr>
          <w:rFonts w:asciiTheme="minorBidi" w:hAnsiTheme="minorBidi"/>
          <w:lang w:val="es-419"/>
        </w:rPr>
        <w:tab/>
        <w:t>el nombre y la dirección del licenciatario, facilitado de conformidad con las Instrucciones Administrativas, y la dirección de correo electrónico del licenciatario,</w:t>
      </w:r>
    </w:p>
    <w:p w14:paraId="48EECBE0"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iv)</w:t>
      </w:r>
      <w:r w:rsidRPr="00106943">
        <w:rPr>
          <w:rFonts w:asciiTheme="minorBidi" w:hAnsiTheme="minorBidi"/>
          <w:lang w:val="es-419"/>
        </w:rPr>
        <w:tab/>
        <w:t>las Partes Contratantes designadas respecto de las que se concede la licencia,</w:t>
      </w:r>
    </w:p>
    <w:p w14:paraId="0C101CBB" w14:textId="77777777" w:rsidR="00F82990" w:rsidRPr="00106943" w:rsidRDefault="00F82990" w:rsidP="00275525">
      <w:pPr>
        <w:keepLines/>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lastRenderedPageBreak/>
        <w:t>v)</w:t>
      </w:r>
      <w:r w:rsidRPr="00106943">
        <w:rPr>
          <w:rFonts w:asciiTheme="minorBidi" w:hAnsiTheme="minorBidi"/>
          <w:lang w:val="es-419"/>
        </w:rPr>
        <w:tab/>
        <w:t xml:space="preserve">que la licencia se concede para todos los productos y servicios abarcados en el registro internacional, o los productos y servicios para los que se concede la licencia, agrupados en las clases apropiadas de la Clasificación Internacional de Productos y Servicios. </w:t>
      </w:r>
    </w:p>
    <w:p w14:paraId="612AE8EE"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vi)</w:t>
      </w:r>
      <w:r w:rsidRPr="00106943">
        <w:rPr>
          <w:rFonts w:asciiTheme="minorBidi" w:hAnsiTheme="minorBidi"/>
          <w:lang w:val="es-419"/>
        </w:rPr>
        <w:tab/>
        <w:t xml:space="preserve">la dirección de correo electrónico del titular, si esa dirección no se hubiera indicado en la solicitud internacional o en una petición de inscripción presentada anteriormente, </w:t>
      </w:r>
    </w:p>
    <w:p w14:paraId="4636D8BD" w14:textId="79223C85"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vii)</w:t>
      </w:r>
      <w:r w:rsidRPr="00106943">
        <w:rPr>
          <w:rFonts w:asciiTheme="minorBidi" w:hAnsiTheme="minorBidi"/>
          <w:lang w:val="es-419"/>
        </w:rPr>
        <w:tab/>
        <w:t>la dirección de correo electrónico del mandatario, de haberlo, si esa dirección no se hubiera indicado en la petición de inscripción del nombramiento del mandatario</w:t>
      </w:r>
      <w:r w:rsidR="00542877" w:rsidRPr="00106943">
        <w:rPr>
          <w:rFonts w:asciiTheme="minorBidi" w:hAnsiTheme="minorBidi"/>
          <w:lang w:val="es-419"/>
        </w:rPr>
        <w:t xml:space="preserve">. </w:t>
      </w:r>
    </w:p>
    <w:p w14:paraId="4125A22D" w14:textId="77777777" w:rsidR="00F82990" w:rsidRPr="00106943" w:rsidRDefault="00F82990" w:rsidP="00F82990">
      <w:pPr>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c)</w:t>
      </w:r>
      <w:r w:rsidRPr="00106943">
        <w:rPr>
          <w:rFonts w:asciiTheme="minorBidi" w:hAnsiTheme="minorBidi"/>
          <w:lang w:val="es-419"/>
        </w:rPr>
        <w:tab/>
        <w:t>En la petición se podrá asimismo indicar</w:t>
      </w:r>
    </w:p>
    <w:p w14:paraId="5BCB782E"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w:t>
      </w:r>
      <w:r w:rsidRPr="00106943">
        <w:rPr>
          <w:rFonts w:asciiTheme="minorBidi" w:hAnsiTheme="minorBidi"/>
          <w:lang w:val="es-419"/>
        </w:rPr>
        <w:tab/>
        <w:t>cuando el licenciatario sea una persona natural, el Estado del que el licenciatario sea nacional,</w:t>
      </w:r>
    </w:p>
    <w:p w14:paraId="27CE62C4"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ii)</w:t>
      </w:r>
      <w:r w:rsidRPr="00106943">
        <w:rPr>
          <w:rFonts w:asciiTheme="minorBidi" w:hAnsiTheme="minorBidi"/>
          <w:lang w:val="es-419"/>
        </w:rPr>
        <w:tab/>
        <w:t>cuando el licenciatario sea una persona jurídica, la naturaleza jurídica de dicha persona y el Estado y, cuando sea aplicable, la unidad territorial dentro de ese Estado, bajo cuya legislación se haya constituido dicha persona jurídica,</w:t>
      </w:r>
    </w:p>
    <w:p w14:paraId="33AFBBD1"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iii)</w:t>
      </w:r>
      <w:r w:rsidRPr="00106943">
        <w:rPr>
          <w:rFonts w:asciiTheme="minorBidi" w:hAnsiTheme="minorBidi"/>
          <w:lang w:val="es-419"/>
        </w:rPr>
        <w:tab/>
        <w:t>que la licencia se refiere únicamente a una parte del territorio del miembro especificado,</w:t>
      </w:r>
    </w:p>
    <w:p w14:paraId="77C506C2"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iv)</w:t>
      </w:r>
      <w:r w:rsidRPr="00106943">
        <w:rPr>
          <w:rFonts w:asciiTheme="minorBidi" w:hAnsiTheme="minorBidi"/>
          <w:lang w:val="es-419"/>
        </w:rPr>
        <w:tab/>
        <w:t>cuando el licenciatario tenga un mandatario, el nombre y la dirección del mandatario facilitados de conformidad con las Instrucciones Administrativas, y la dirección de correo electrónico del mandatario,</w:t>
      </w:r>
    </w:p>
    <w:p w14:paraId="5CA12567" w14:textId="14FBD8F0"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v)</w:t>
      </w:r>
      <w:r w:rsidRPr="00106943">
        <w:rPr>
          <w:rFonts w:asciiTheme="minorBidi" w:hAnsiTheme="minorBidi"/>
          <w:lang w:val="es-419"/>
        </w:rPr>
        <w:tab/>
        <w:t>cuando la licencia sea una licencia exclusiva o una licencia única, ese hecho,</w:t>
      </w:r>
      <w:r w:rsidRPr="00106943">
        <w:rPr>
          <w:rFonts w:asciiTheme="minorBidi" w:hAnsiTheme="minorBidi"/>
          <w:vertAlign w:val="superscript"/>
          <w:lang w:val="es-419"/>
        </w:rPr>
        <w:t>[7]</w:t>
      </w:r>
    </w:p>
    <w:p w14:paraId="2D24D409"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vi)</w:t>
      </w:r>
      <w:r w:rsidRPr="00106943">
        <w:rPr>
          <w:rFonts w:asciiTheme="minorBidi" w:hAnsiTheme="minorBidi"/>
          <w:lang w:val="es-419"/>
        </w:rPr>
        <w:tab/>
        <w:t>cuando sea aplicable, la duración de la licencia.</w:t>
      </w:r>
    </w:p>
    <w:p w14:paraId="78E71B28" w14:textId="77777777" w:rsidR="00F82990" w:rsidRPr="00106943" w:rsidRDefault="00F82990" w:rsidP="00F82990">
      <w:pPr>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d)</w:t>
      </w:r>
      <w:r w:rsidRPr="00106943">
        <w:rPr>
          <w:rFonts w:asciiTheme="minorBidi" w:hAnsiTheme="minorBidi"/>
          <w:lang w:val="es-419"/>
        </w:rPr>
        <w:tab/>
        <w:t>La petición será firmada por el titular o por la Oficina que la presente.</w:t>
      </w:r>
    </w:p>
    <w:p w14:paraId="5509CF15" w14:textId="780212DF" w:rsidR="00F82990" w:rsidRPr="00106943" w:rsidRDefault="00F82990" w:rsidP="00F82990">
      <w:pPr>
        <w:autoSpaceDE w:val="0"/>
        <w:autoSpaceDN w:val="0"/>
        <w:adjustRightInd w:val="0"/>
        <w:spacing w:after="240" w:line="240" w:lineRule="exact"/>
        <w:ind w:left="567" w:hanging="567"/>
        <w:jc w:val="both"/>
        <w:rPr>
          <w:rFonts w:asciiTheme="minorBidi" w:eastAsia="Times New Roman" w:hAnsiTheme="minorBidi" w:cstheme="minorBidi"/>
          <w:szCs w:val="22"/>
          <w:lang w:val="es-419"/>
        </w:rPr>
      </w:pPr>
      <w:r w:rsidRPr="00106943">
        <w:rPr>
          <w:rFonts w:asciiTheme="minorBidi" w:hAnsiTheme="minorBidi"/>
          <w:lang w:val="es-419"/>
        </w:rPr>
        <w:t>2)</w:t>
      </w:r>
      <w:r w:rsidRPr="00106943">
        <w:rPr>
          <w:rFonts w:asciiTheme="minorBidi" w:hAnsiTheme="minorBidi"/>
          <w:i/>
          <w:lang w:val="es-419"/>
        </w:rPr>
        <w:tab/>
        <w:t>[Petición irregular]</w:t>
      </w:r>
    </w:p>
    <w:p w14:paraId="745A34B7" w14:textId="00846139" w:rsidR="00F82990" w:rsidRPr="00106943" w:rsidRDefault="00F82990" w:rsidP="00F82990">
      <w:pPr>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a)</w:t>
      </w:r>
      <w:r w:rsidRPr="00106943">
        <w:rPr>
          <w:rFonts w:asciiTheme="minorBidi" w:hAnsiTheme="minorBidi"/>
          <w:lang w:val="es-419"/>
        </w:rPr>
        <w:tab/>
        <w:t xml:space="preserve">Si la petición de inscripción de una licencia no cumple los requisitos del párrafo </w:t>
      </w:r>
      <w:proofErr w:type="gramStart"/>
      <w:r w:rsidRPr="00106943">
        <w:rPr>
          <w:rFonts w:asciiTheme="minorBidi" w:hAnsiTheme="minorBidi"/>
          <w:lang w:val="es-419"/>
        </w:rPr>
        <w:t>1)a</w:t>
      </w:r>
      <w:proofErr w:type="gramEnd"/>
      <w:r w:rsidRPr="00106943">
        <w:rPr>
          <w:rFonts w:asciiTheme="minorBidi" w:hAnsiTheme="minorBidi"/>
          <w:lang w:val="es-419"/>
        </w:rPr>
        <w:t xml:space="preserve">), b) y d), la Oficina Internacional notificará ese hecho al titular, al licenciatario o </w:t>
      </w:r>
      <w:r w:rsidR="00E23C93">
        <w:rPr>
          <w:rFonts w:asciiTheme="minorBidi" w:hAnsiTheme="minorBidi"/>
          <w:lang w:val="es-419"/>
        </w:rPr>
        <w:t>a</w:t>
      </w:r>
      <w:r w:rsidRPr="00106943">
        <w:rPr>
          <w:rFonts w:asciiTheme="minorBidi" w:hAnsiTheme="minorBidi"/>
          <w:lang w:val="es-419"/>
        </w:rPr>
        <w:t>l mandatario del licenciatario, de haberlo, y, si la petición fue presentada por una Oficina, a esa Oficina.</w:t>
      </w:r>
    </w:p>
    <w:p w14:paraId="43A53363" w14:textId="198FC2A4" w:rsidR="00F82990" w:rsidRPr="00106943" w:rsidRDefault="00F82990" w:rsidP="00F82990">
      <w:pPr>
        <w:tabs>
          <w:tab w:val="left" w:pos="1701"/>
        </w:tabs>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b)</w:t>
      </w:r>
      <w:r w:rsidRPr="00106943">
        <w:rPr>
          <w:rFonts w:asciiTheme="minorBidi" w:hAnsiTheme="minorBidi"/>
          <w:lang w:val="es-419"/>
        </w:rPr>
        <w:tab/>
        <w:t xml:space="preserve">Si no se subsana la irregularidad en el plazo de tres meses a partir de la fecha de notificación de la irregularidad por la Oficina Internacional, la petición se considerará abandonada y la Oficina Internacional notificará en consecuencia y al mismo tiempo al titular, al licenciatario o </w:t>
      </w:r>
      <w:r w:rsidR="00E23C93">
        <w:rPr>
          <w:rFonts w:asciiTheme="minorBidi" w:hAnsiTheme="minorBidi"/>
          <w:lang w:val="es-419"/>
        </w:rPr>
        <w:t>a</w:t>
      </w:r>
      <w:r w:rsidRPr="00106943">
        <w:rPr>
          <w:rFonts w:asciiTheme="minorBidi" w:hAnsiTheme="minorBidi"/>
          <w:lang w:val="es-419"/>
        </w:rPr>
        <w:t>l mandatario del licenciatario, de haberlo, y, si la petición fue presentada por una Oficina, a esa Oficina, y reembolsará cualquier tasa pagada, previa deducción de un importe correspondiente a la mitad de las tasas pertinentes mencionadas en el punto 7 de la Tabla de Tasas, a la parte que haya pagado dichas tasas.</w:t>
      </w:r>
    </w:p>
    <w:p w14:paraId="33B12DD0" w14:textId="029ADBF8" w:rsidR="00F82990" w:rsidRPr="00106943" w:rsidRDefault="00F82990" w:rsidP="00275525">
      <w:pPr>
        <w:keepNext/>
        <w:keepLines/>
        <w:autoSpaceDE w:val="0"/>
        <w:autoSpaceDN w:val="0"/>
        <w:adjustRightInd w:val="0"/>
        <w:spacing w:after="240" w:line="240" w:lineRule="exact"/>
        <w:ind w:left="567" w:hanging="567"/>
        <w:jc w:val="both"/>
        <w:rPr>
          <w:rFonts w:asciiTheme="minorBidi" w:eastAsia="Times New Roman" w:hAnsiTheme="minorBidi" w:cstheme="minorBidi"/>
          <w:szCs w:val="22"/>
          <w:lang w:val="es-419"/>
        </w:rPr>
      </w:pPr>
      <w:r w:rsidRPr="00106943">
        <w:rPr>
          <w:rFonts w:asciiTheme="minorBidi" w:hAnsiTheme="minorBidi"/>
          <w:lang w:val="es-419"/>
        </w:rPr>
        <w:lastRenderedPageBreak/>
        <w:t>3)</w:t>
      </w:r>
      <w:r w:rsidRPr="00106943">
        <w:rPr>
          <w:rFonts w:asciiTheme="minorBidi" w:hAnsiTheme="minorBidi"/>
          <w:lang w:val="es-419"/>
        </w:rPr>
        <w:tab/>
      </w:r>
      <w:r w:rsidRPr="00106943">
        <w:rPr>
          <w:rFonts w:asciiTheme="minorBidi" w:hAnsiTheme="minorBidi"/>
          <w:i/>
          <w:lang w:val="es-419"/>
        </w:rPr>
        <w:t>[Inscripción y notificación]</w:t>
      </w:r>
    </w:p>
    <w:p w14:paraId="2F375E07" w14:textId="73FD7395" w:rsidR="00F82990" w:rsidRPr="00106943" w:rsidRDefault="00F82990" w:rsidP="00275525">
      <w:pPr>
        <w:keepNext/>
        <w:keepLines/>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a)</w:t>
      </w:r>
      <w:r w:rsidRPr="00106943">
        <w:rPr>
          <w:rFonts w:asciiTheme="minorBidi" w:hAnsiTheme="minorBidi"/>
          <w:lang w:val="es-419"/>
        </w:rPr>
        <w:tab/>
        <w:t>Cuando la petición cumpla los requisitos del párrafo </w:t>
      </w:r>
      <w:proofErr w:type="gramStart"/>
      <w:r w:rsidRPr="00106943">
        <w:rPr>
          <w:rFonts w:asciiTheme="minorBidi" w:hAnsiTheme="minorBidi"/>
          <w:lang w:val="es-419"/>
        </w:rPr>
        <w:t>1</w:t>
      </w:r>
      <w:r w:rsidR="0051014D" w:rsidRPr="00106943">
        <w:rPr>
          <w:rFonts w:asciiTheme="minorBidi" w:hAnsiTheme="minorBidi"/>
          <w:lang w:val="es-419"/>
        </w:rPr>
        <w:t>)</w:t>
      </w:r>
      <w:r w:rsidRPr="00106943">
        <w:rPr>
          <w:rFonts w:asciiTheme="minorBidi" w:hAnsiTheme="minorBidi"/>
          <w:lang w:val="es-419"/>
        </w:rPr>
        <w:t>a</w:t>
      </w:r>
      <w:proofErr w:type="gramEnd"/>
      <w:r w:rsidRPr="00106943">
        <w:rPr>
          <w:rFonts w:asciiTheme="minorBidi" w:hAnsiTheme="minorBidi"/>
          <w:lang w:val="es-419"/>
        </w:rPr>
        <w:t>), b)</w:t>
      </w:r>
      <w:r w:rsidR="00106943" w:rsidRPr="00106943">
        <w:rPr>
          <w:rFonts w:asciiTheme="minorBidi" w:hAnsiTheme="minorBidi"/>
          <w:lang w:val="es-419"/>
        </w:rPr>
        <w:t xml:space="preserve"> </w:t>
      </w:r>
      <w:r w:rsidRPr="00106943">
        <w:rPr>
          <w:rFonts w:asciiTheme="minorBidi" w:hAnsiTheme="minorBidi"/>
          <w:lang w:val="es-419"/>
        </w:rPr>
        <w:t xml:space="preserve">y d), la Oficina Internacional inscribirá la licencia en el Registro Internacional, junto con la información contenida en la petición, notificará en consecuencia a las Oficinas de las Partes Contratantes designadas respecto de las que se conceda la licencia e informará al mismo tiempo al titular, al licenciatario o </w:t>
      </w:r>
      <w:r w:rsidR="00E23C93">
        <w:rPr>
          <w:rFonts w:asciiTheme="minorBidi" w:hAnsiTheme="minorBidi"/>
          <w:lang w:val="es-419"/>
        </w:rPr>
        <w:t>a</w:t>
      </w:r>
      <w:r w:rsidRPr="00106943">
        <w:rPr>
          <w:rFonts w:asciiTheme="minorBidi" w:hAnsiTheme="minorBidi"/>
          <w:lang w:val="es-419"/>
        </w:rPr>
        <w:t>l mandatario del licenciatario, de haberlo, y, si la petición fue presentada por una Oficina, a esa Oficina.</w:t>
      </w:r>
    </w:p>
    <w:p w14:paraId="7A1F07BC" w14:textId="77777777" w:rsidR="00F82990" w:rsidRPr="00106943" w:rsidRDefault="00F82990" w:rsidP="00F82990">
      <w:pPr>
        <w:tabs>
          <w:tab w:val="left" w:pos="1701"/>
        </w:tabs>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b)</w:t>
      </w:r>
      <w:r w:rsidRPr="00106943">
        <w:rPr>
          <w:rFonts w:asciiTheme="minorBidi" w:hAnsiTheme="minorBidi"/>
          <w:lang w:val="es-419"/>
        </w:rPr>
        <w:tab/>
        <w:t>La licencia se inscribirá en la fecha de recepción por la Oficina Internacional de una petición que cumpla con los requisitos exigibles.</w:t>
      </w:r>
    </w:p>
    <w:p w14:paraId="1378A54B" w14:textId="24E60AA6" w:rsidR="00F82990" w:rsidRPr="00106943" w:rsidRDefault="00F82990" w:rsidP="00F82990">
      <w:pPr>
        <w:tabs>
          <w:tab w:val="left" w:pos="1701"/>
        </w:tabs>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c)</w:t>
      </w:r>
      <w:r w:rsidRPr="00106943">
        <w:rPr>
          <w:rFonts w:asciiTheme="minorBidi" w:hAnsiTheme="minorBidi"/>
          <w:lang w:val="es-419"/>
        </w:rPr>
        <w:tab/>
        <w:t>No obstante lo dispuesto en el apartado b), cuando se haya inscrito la continuación de la tramitación en virtud de lo dispuesto en la Regla 5</w:t>
      </w:r>
      <w:r w:rsidRPr="00106943">
        <w:rPr>
          <w:rFonts w:asciiTheme="minorBidi" w:hAnsiTheme="minorBidi"/>
          <w:i/>
          <w:iCs/>
          <w:lang w:val="es-419"/>
        </w:rPr>
        <w:t>bis</w:t>
      </w:r>
      <w:r w:rsidRPr="00106943">
        <w:rPr>
          <w:rFonts w:asciiTheme="minorBidi" w:hAnsiTheme="minorBidi"/>
          <w:lang w:val="es-419"/>
        </w:rPr>
        <w:t>, se inscribirá la licencia en el Registro Internacional con la fecha de expiración del plazo mencionado en el párrafo 2)b).</w:t>
      </w:r>
    </w:p>
    <w:p w14:paraId="1669FA9A" w14:textId="77777777" w:rsidR="00F82990" w:rsidRPr="00106943" w:rsidRDefault="00F82990" w:rsidP="00F82990">
      <w:pPr>
        <w:autoSpaceDE w:val="0"/>
        <w:autoSpaceDN w:val="0"/>
        <w:adjustRightInd w:val="0"/>
        <w:spacing w:after="240" w:line="240" w:lineRule="exact"/>
        <w:ind w:left="567" w:hanging="567"/>
        <w:jc w:val="both"/>
        <w:rPr>
          <w:rFonts w:asciiTheme="minorBidi" w:eastAsia="Times New Roman" w:hAnsiTheme="minorBidi" w:cstheme="minorBidi"/>
          <w:szCs w:val="22"/>
          <w:lang w:val="es-419"/>
        </w:rPr>
      </w:pPr>
      <w:r w:rsidRPr="00106943">
        <w:rPr>
          <w:rFonts w:asciiTheme="minorBidi" w:hAnsiTheme="minorBidi"/>
          <w:lang w:val="es-419"/>
        </w:rPr>
        <w:t>4)</w:t>
      </w:r>
      <w:r w:rsidRPr="00106943">
        <w:rPr>
          <w:rFonts w:asciiTheme="minorBidi" w:hAnsiTheme="minorBidi"/>
          <w:lang w:val="es-419"/>
        </w:rPr>
        <w:tab/>
        <w:t>[</w:t>
      </w:r>
      <w:r w:rsidRPr="00106943">
        <w:rPr>
          <w:rFonts w:asciiTheme="minorBidi" w:hAnsiTheme="minorBidi"/>
          <w:i/>
          <w:iCs/>
          <w:lang w:val="es-419"/>
        </w:rPr>
        <w:t>Modificación o cancelación de la inscripción de una licencia</w:t>
      </w:r>
      <w:r w:rsidRPr="00106943">
        <w:rPr>
          <w:rFonts w:asciiTheme="minorBidi" w:hAnsiTheme="minorBidi"/>
          <w:lang w:val="es-419"/>
        </w:rPr>
        <w:t xml:space="preserve">]  Los párrafos 1) a 3) se aplicarán </w:t>
      </w:r>
      <w:r w:rsidRPr="00106943">
        <w:rPr>
          <w:rFonts w:asciiTheme="minorBidi" w:hAnsiTheme="minorBidi"/>
          <w:i/>
          <w:iCs/>
          <w:lang w:val="es-419"/>
        </w:rPr>
        <w:t>mutatis mutandis</w:t>
      </w:r>
      <w:r w:rsidRPr="00106943">
        <w:rPr>
          <w:rFonts w:asciiTheme="minorBidi" w:hAnsiTheme="minorBidi"/>
          <w:lang w:val="es-419"/>
        </w:rPr>
        <w:t xml:space="preserve"> a la petición de modificación o cancelación de la inscripción de una licencia.</w:t>
      </w:r>
    </w:p>
    <w:p w14:paraId="7ABF9CF0" w14:textId="77777777" w:rsidR="00F82990" w:rsidRPr="00106943" w:rsidRDefault="00F82990" w:rsidP="00F82990">
      <w:pPr>
        <w:autoSpaceDE w:val="0"/>
        <w:autoSpaceDN w:val="0"/>
        <w:adjustRightInd w:val="0"/>
        <w:spacing w:after="240" w:line="240" w:lineRule="exact"/>
        <w:ind w:left="567" w:hanging="567"/>
        <w:jc w:val="both"/>
        <w:rPr>
          <w:rFonts w:asciiTheme="minorBidi" w:eastAsia="Times New Roman" w:hAnsiTheme="minorBidi" w:cstheme="minorBidi"/>
          <w:i/>
          <w:szCs w:val="22"/>
          <w:lang w:val="es-419"/>
        </w:rPr>
      </w:pPr>
      <w:r w:rsidRPr="00106943">
        <w:rPr>
          <w:rFonts w:asciiTheme="minorBidi" w:hAnsiTheme="minorBidi"/>
          <w:lang w:val="es-419"/>
        </w:rPr>
        <w:t>5)</w:t>
      </w:r>
      <w:r w:rsidRPr="00106943">
        <w:rPr>
          <w:rFonts w:asciiTheme="minorBidi" w:hAnsiTheme="minorBidi"/>
          <w:lang w:val="es-419"/>
        </w:rPr>
        <w:tab/>
        <w:t>[</w:t>
      </w:r>
      <w:r w:rsidRPr="00106943">
        <w:rPr>
          <w:rFonts w:asciiTheme="minorBidi" w:hAnsiTheme="minorBidi"/>
          <w:i/>
          <w:iCs/>
          <w:lang w:val="es-419"/>
        </w:rPr>
        <w:t>Declaración de que la inscripción de una licencia determinada no surte efectos</w:t>
      </w:r>
      <w:r w:rsidRPr="00106943">
        <w:rPr>
          <w:rFonts w:asciiTheme="minorBidi" w:hAnsiTheme="minorBidi"/>
          <w:lang w:val="es-419"/>
        </w:rPr>
        <w:t>]</w:t>
      </w:r>
      <w:r w:rsidRPr="00106943">
        <w:rPr>
          <w:rFonts w:asciiTheme="minorBidi" w:hAnsiTheme="minorBidi"/>
          <w:i/>
          <w:lang w:val="es-419"/>
        </w:rPr>
        <w:t xml:space="preserve">  </w:t>
      </w:r>
    </w:p>
    <w:p w14:paraId="23F4AFD4" w14:textId="77777777" w:rsidR="00F82990" w:rsidRPr="00106943" w:rsidRDefault="00F82990" w:rsidP="00F82990">
      <w:pPr>
        <w:autoSpaceDE w:val="0"/>
        <w:autoSpaceDN w:val="0"/>
        <w:adjustRightInd w:val="0"/>
        <w:spacing w:after="240" w:line="240" w:lineRule="exact"/>
        <w:ind w:left="1134" w:hanging="567"/>
        <w:jc w:val="both"/>
        <w:rPr>
          <w:rFonts w:asciiTheme="minorBidi" w:eastAsia="Times New Roman" w:hAnsiTheme="minorBidi" w:cstheme="minorBidi"/>
          <w:i/>
          <w:szCs w:val="22"/>
          <w:lang w:val="es-419"/>
        </w:rPr>
      </w:pPr>
      <w:r w:rsidRPr="00106943">
        <w:rPr>
          <w:rFonts w:asciiTheme="minorBidi" w:hAnsiTheme="minorBidi"/>
          <w:lang w:val="es-419"/>
        </w:rPr>
        <w:t>a)</w:t>
      </w:r>
      <w:r w:rsidRPr="00106943">
        <w:rPr>
          <w:rFonts w:asciiTheme="minorBidi" w:hAnsiTheme="minorBidi"/>
          <w:lang w:val="es-419"/>
        </w:rPr>
        <w:tab/>
        <w:t>La Oficina de una Parte Contratante designada que ha sido informada por la Oficina Internacional de la inscripción de una licencia respecto de dicha Parte Contratante podrá declarar que esa inscripción no surte efectos en dicha Parte Contratante.</w:t>
      </w:r>
    </w:p>
    <w:p w14:paraId="7D0A2F9A" w14:textId="77777777" w:rsidR="00F82990" w:rsidRPr="00106943" w:rsidRDefault="00F82990" w:rsidP="00F82990">
      <w:pPr>
        <w:tabs>
          <w:tab w:val="left" w:pos="1701"/>
        </w:tabs>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b)</w:t>
      </w:r>
      <w:r w:rsidRPr="00106943">
        <w:rPr>
          <w:rFonts w:asciiTheme="minorBidi" w:hAnsiTheme="minorBidi"/>
          <w:lang w:val="es-419"/>
        </w:rPr>
        <w:tab/>
        <w:t>En la declaración mencionada en el apartado a), se indicarán</w:t>
      </w:r>
    </w:p>
    <w:p w14:paraId="0AD1341D"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w:t>
      </w:r>
      <w:r w:rsidRPr="00106943">
        <w:rPr>
          <w:rFonts w:asciiTheme="minorBidi" w:hAnsiTheme="minorBidi"/>
          <w:lang w:val="es-419"/>
        </w:rPr>
        <w:tab/>
        <w:t>las razones por las que la inscripción de la licencia no surte efectos,</w:t>
      </w:r>
    </w:p>
    <w:p w14:paraId="16C8F81B"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ii)</w:t>
      </w:r>
      <w:r w:rsidRPr="00106943">
        <w:rPr>
          <w:rFonts w:asciiTheme="minorBidi" w:hAnsiTheme="minorBidi"/>
          <w:lang w:val="es-419"/>
        </w:rPr>
        <w:tab/>
        <w:t>cuando la declaración no afecte a todos los productos y servicios a los que se refiera la licencia, aquellos que resulten afectados por la declaración o aquellos que no resulten afectados por la declaración,</w:t>
      </w:r>
    </w:p>
    <w:p w14:paraId="36E2E6CC"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iii)</w:t>
      </w:r>
      <w:r w:rsidRPr="00106943">
        <w:rPr>
          <w:rFonts w:asciiTheme="minorBidi" w:hAnsiTheme="minorBidi"/>
          <w:lang w:val="es-419"/>
        </w:rPr>
        <w:tab/>
        <w:t>las disposiciones esenciales correspondientes de la legislación, y</w:t>
      </w:r>
    </w:p>
    <w:p w14:paraId="39BCE26C"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iv)</w:t>
      </w:r>
      <w:r w:rsidRPr="00106943">
        <w:rPr>
          <w:rFonts w:asciiTheme="minorBidi" w:hAnsiTheme="minorBidi"/>
          <w:lang w:val="es-419"/>
        </w:rPr>
        <w:tab/>
        <w:t>si dicha declaración puede ser objeto de revisión o de recurso.</w:t>
      </w:r>
    </w:p>
    <w:p w14:paraId="1E47198F" w14:textId="77777777" w:rsidR="00F82990" w:rsidRPr="00106943" w:rsidRDefault="00F82990" w:rsidP="00F82990">
      <w:pPr>
        <w:tabs>
          <w:tab w:val="left" w:pos="1701"/>
        </w:tabs>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c)</w:t>
      </w:r>
      <w:r w:rsidRPr="00106943">
        <w:rPr>
          <w:rFonts w:asciiTheme="minorBidi" w:hAnsiTheme="minorBidi"/>
          <w:lang w:val="es-419"/>
        </w:rPr>
        <w:tab/>
        <w:t>La declaración mencionada en el apartado a) se enviará a la Oficina Internacional antes de que venzan 18 meses contados a partir de la fecha en que la notificación mencionada en el párrafo 3) haya sido enviada a la Oficina en cuestión.</w:t>
      </w:r>
    </w:p>
    <w:p w14:paraId="28AC5200" w14:textId="2DE0D095" w:rsidR="00F82990" w:rsidRPr="00106943" w:rsidRDefault="00F82990" w:rsidP="00F82990">
      <w:pPr>
        <w:tabs>
          <w:tab w:val="left" w:pos="1701"/>
        </w:tabs>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d)</w:t>
      </w:r>
      <w:r w:rsidRPr="00106943">
        <w:rPr>
          <w:rFonts w:asciiTheme="minorBidi" w:hAnsiTheme="minorBidi"/>
          <w:lang w:val="es-419"/>
        </w:rPr>
        <w:tab/>
        <w:t xml:space="preserve">La Oficina Internacional inscribirá en el Registro Internacional cualquier declaración efectuada de conformidad con el apartado c) y notificará en consecuencia a la parte (titular u Oficina) que presentó la petición de inscripción de la licencia y al licenciatario o </w:t>
      </w:r>
      <w:r w:rsidR="00E23C93">
        <w:rPr>
          <w:rFonts w:asciiTheme="minorBidi" w:hAnsiTheme="minorBidi"/>
          <w:lang w:val="es-419"/>
        </w:rPr>
        <w:t>a</w:t>
      </w:r>
      <w:r w:rsidRPr="00106943">
        <w:rPr>
          <w:rFonts w:asciiTheme="minorBidi" w:hAnsiTheme="minorBidi"/>
          <w:lang w:val="es-419"/>
        </w:rPr>
        <w:t>l mandatario del licenciatario, de haberlo</w:t>
      </w:r>
      <w:r w:rsidR="00542877" w:rsidRPr="00106943">
        <w:rPr>
          <w:rFonts w:asciiTheme="minorBidi" w:hAnsiTheme="minorBidi"/>
          <w:lang w:val="es-419"/>
        </w:rPr>
        <w:t xml:space="preserve">. </w:t>
      </w:r>
      <w:r w:rsidRPr="00106943">
        <w:rPr>
          <w:rFonts w:asciiTheme="minorBidi" w:hAnsiTheme="minorBidi"/>
          <w:lang w:val="es-419"/>
        </w:rPr>
        <w:t>La declaración se inscribirá en la fecha de recepción por la Oficina Internacional de una comunicación que cumpla con los requisitos exigibles.</w:t>
      </w:r>
    </w:p>
    <w:p w14:paraId="75D295AD" w14:textId="5BD22642" w:rsidR="00F82990" w:rsidRPr="00106943" w:rsidRDefault="00F82990" w:rsidP="00F82990">
      <w:pPr>
        <w:tabs>
          <w:tab w:val="left" w:pos="1701"/>
        </w:tabs>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e)</w:t>
      </w:r>
      <w:r w:rsidRPr="00106943">
        <w:rPr>
          <w:rFonts w:asciiTheme="minorBidi" w:hAnsiTheme="minorBidi"/>
          <w:lang w:val="es-419"/>
        </w:rPr>
        <w:tab/>
        <w:t xml:space="preserve">Toda decisión final relativa a una declaración efectuada de conformidad con el apartado c) se notificará a la Oficina Internacional que la inscribirá en el Registro Internacional y notificará en consecuencia a la parte (titular u Oficina) que haya presentado la petición de inscripción de la licencia y al licenciatario o </w:t>
      </w:r>
      <w:r w:rsidR="00E23C93">
        <w:rPr>
          <w:rFonts w:asciiTheme="minorBidi" w:hAnsiTheme="minorBidi"/>
          <w:lang w:val="es-419"/>
        </w:rPr>
        <w:t>a</w:t>
      </w:r>
      <w:r w:rsidRPr="00106943">
        <w:rPr>
          <w:rFonts w:asciiTheme="minorBidi" w:hAnsiTheme="minorBidi"/>
          <w:lang w:val="es-419"/>
        </w:rPr>
        <w:t>l mandatario del licenciatario, de haberlo.</w:t>
      </w:r>
    </w:p>
    <w:p w14:paraId="2AC4F939" w14:textId="77777777" w:rsidR="00F82990" w:rsidRPr="00106943" w:rsidRDefault="00F82990" w:rsidP="00F82990">
      <w:pPr>
        <w:spacing w:before="240"/>
        <w:jc w:val="both"/>
        <w:rPr>
          <w:rFonts w:asciiTheme="minorBidi" w:hAnsiTheme="minorBidi" w:cstheme="minorBidi"/>
          <w:szCs w:val="22"/>
          <w:lang w:val="es-419"/>
        </w:rPr>
      </w:pPr>
      <w:r w:rsidRPr="00106943">
        <w:rPr>
          <w:rFonts w:asciiTheme="minorBidi" w:hAnsiTheme="minorBidi"/>
          <w:lang w:val="es-419"/>
        </w:rPr>
        <w:t>[…]</w:t>
      </w:r>
    </w:p>
    <w:p w14:paraId="6199BE6C" w14:textId="77777777" w:rsidR="00F82990" w:rsidRPr="00106943" w:rsidRDefault="00F82990" w:rsidP="0051014D">
      <w:pPr>
        <w:spacing w:before="480" w:after="240" w:line="240" w:lineRule="exact"/>
        <w:jc w:val="both"/>
        <w:outlineLvl w:val="3"/>
        <w:rPr>
          <w:rFonts w:asciiTheme="minorBidi" w:eastAsia="Times New Roman" w:hAnsiTheme="minorBidi" w:cstheme="minorBidi"/>
          <w:b/>
          <w:bCs/>
          <w:szCs w:val="22"/>
          <w:lang w:val="es-419"/>
        </w:rPr>
      </w:pPr>
      <w:r w:rsidRPr="00106943">
        <w:rPr>
          <w:rFonts w:asciiTheme="minorBidi" w:hAnsiTheme="minorBidi"/>
          <w:b/>
          <w:lang w:val="es-419"/>
        </w:rPr>
        <w:lastRenderedPageBreak/>
        <w:t xml:space="preserve">Regla 24 </w:t>
      </w:r>
      <w:r w:rsidRPr="00106943">
        <w:rPr>
          <w:rFonts w:asciiTheme="minorBidi" w:hAnsiTheme="minorBidi"/>
          <w:b/>
          <w:lang w:val="es-419"/>
        </w:rPr>
        <w:br/>
        <w:t>Designación posterior al registro internacional</w:t>
      </w:r>
    </w:p>
    <w:p w14:paraId="622B1058" w14:textId="24BE278D" w:rsidR="00F82990" w:rsidRPr="00106943" w:rsidRDefault="00F82990" w:rsidP="0051014D">
      <w:pPr>
        <w:autoSpaceDE w:val="0"/>
        <w:autoSpaceDN w:val="0"/>
        <w:adjustRightInd w:val="0"/>
        <w:spacing w:after="240" w:line="240" w:lineRule="exact"/>
        <w:ind w:left="567" w:hanging="567"/>
        <w:jc w:val="both"/>
        <w:rPr>
          <w:rFonts w:asciiTheme="minorBidi" w:eastAsia="Times New Roman" w:hAnsiTheme="minorBidi" w:cstheme="minorBidi"/>
          <w:szCs w:val="22"/>
          <w:lang w:val="es-419"/>
        </w:rPr>
      </w:pPr>
      <w:r w:rsidRPr="00106943">
        <w:rPr>
          <w:rFonts w:asciiTheme="minorBidi" w:hAnsiTheme="minorBidi"/>
          <w:lang w:val="es-419"/>
        </w:rPr>
        <w:t>1)</w:t>
      </w:r>
      <w:r w:rsidRPr="00106943">
        <w:rPr>
          <w:rFonts w:asciiTheme="minorBidi" w:hAnsiTheme="minorBidi"/>
          <w:lang w:val="es-419"/>
        </w:rPr>
        <w:tab/>
      </w:r>
      <w:r w:rsidRPr="00106943">
        <w:rPr>
          <w:rFonts w:asciiTheme="minorBidi" w:hAnsiTheme="minorBidi"/>
          <w:i/>
          <w:lang w:val="es-419"/>
        </w:rPr>
        <w:t>[Habilitación]</w:t>
      </w:r>
    </w:p>
    <w:p w14:paraId="291EFB61" w14:textId="6F338CED" w:rsidR="00F82990" w:rsidRPr="00106943" w:rsidRDefault="00F82990" w:rsidP="0051014D">
      <w:pPr>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a)</w:t>
      </w:r>
      <w:r w:rsidRPr="00106943">
        <w:rPr>
          <w:rFonts w:asciiTheme="minorBidi" w:hAnsiTheme="minorBidi"/>
          <w:lang w:val="es-419"/>
        </w:rPr>
        <w:tab/>
        <w:t>Una Parte Contratante puede ser objeto de una designación realizada con posterioridad al registro internacional (en lo sucesivo denominada “designación posterior”) cuando, en el momento de realizarse esa designación, el titular satisface las condiciones estipuladas en el Artículo 2 del Protocolo para ser titular de un registro internacional.</w:t>
      </w:r>
    </w:p>
    <w:p w14:paraId="249E71EF" w14:textId="77777777" w:rsidR="00F82990" w:rsidRPr="00106943" w:rsidRDefault="00F82990" w:rsidP="00F82990">
      <w:pPr>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b)</w:t>
      </w:r>
      <w:r w:rsidRPr="00106943">
        <w:rPr>
          <w:rFonts w:asciiTheme="minorBidi" w:hAnsiTheme="minorBidi"/>
          <w:lang w:val="es-419"/>
        </w:rPr>
        <w:tab/>
        <w:t>[Suprimido]</w:t>
      </w:r>
    </w:p>
    <w:p w14:paraId="6D85B26A" w14:textId="77777777" w:rsidR="00F82990" w:rsidRPr="00106943" w:rsidRDefault="00F82990" w:rsidP="00F82990">
      <w:pPr>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c)</w:t>
      </w:r>
      <w:r w:rsidRPr="00106943">
        <w:rPr>
          <w:rFonts w:asciiTheme="minorBidi" w:hAnsiTheme="minorBidi"/>
          <w:lang w:val="es-419"/>
        </w:rPr>
        <w:tab/>
        <w:t>[Suprimido]</w:t>
      </w:r>
    </w:p>
    <w:p w14:paraId="3D1A8F7C" w14:textId="77777777" w:rsidR="00F82990" w:rsidRPr="00106943" w:rsidRDefault="00F82990" w:rsidP="00F82990">
      <w:pPr>
        <w:keepNext/>
        <w:autoSpaceDE w:val="0"/>
        <w:autoSpaceDN w:val="0"/>
        <w:adjustRightInd w:val="0"/>
        <w:spacing w:after="240" w:line="240" w:lineRule="exact"/>
        <w:ind w:left="567" w:hanging="567"/>
        <w:jc w:val="both"/>
        <w:rPr>
          <w:rFonts w:asciiTheme="minorBidi" w:eastAsia="Times New Roman" w:hAnsiTheme="minorBidi" w:cstheme="minorBidi"/>
          <w:szCs w:val="22"/>
          <w:lang w:val="es-419"/>
        </w:rPr>
      </w:pPr>
      <w:r w:rsidRPr="00106943">
        <w:rPr>
          <w:rFonts w:asciiTheme="minorBidi" w:hAnsiTheme="minorBidi"/>
          <w:lang w:val="es-419"/>
        </w:rPr>
        <w:t>2)</w:t>
      </w:r>
      <w:r w:rsidRPr="00106943">
        <w:rPr>
          <w:rFonts w:asciiTheme="minorBidi" w:hAnsiTheme="minorBidi"/>
          <w:lang w:val="es-419"/>
        </w:rPr>
        <w:tab/>
        <w:t>[</w:t>
      </w:r>
      <w:r w:rsidRPr="00106943">
        <w:rPr>
          <w:rFonts w:asciiTheme="minorBidi" w:hAnsiTheme="minorBidi"/>
          <w:i/>
          <w:iCs/>
          <w:lang w:val="es-419"/>
        </w:rPr>
        <w:t>Presentación; formulario y firma</w:t>
      </w:r>
      <w:r w:rsidRPr="00106943">
        <w:rPr>
          <w:rFonts w:asciiTheme="minorBidi" w:hAnsiTheme="minorBidi"/>
          <w:lang w:val="es-419"/>
        </w:rPr>
        <w:t>]</w:t>
      </w:r>
    </w:p>
    <w:p w14:paraId="3EFF4F01" w14:textId="77777777" w:rsidR="00F82990" w:rsidRPr="00106943" w:rsidRDefault="00F82990" w:rsidP="00F82990">
      <w:pPr>
        <w:keepNext/>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a)</w:t>
      </w:r>
      <w:r w:rsidRPr="00106943">
        <w:rPr>
          <w:rFonts w:asciiTheme="minorBidi" w:hAnsiTheme="minorBidi"/>
          <w:lang w:val="es-419"/>
        </w:rPr>
        <w:tab/>
        <w:t>Una designación posterior deberá ser presentada a la Oficina Internacional por el titular o por la Oficina de la Parte Contratante del titular; sin embargo,</w:t>
      </w:r>
    </w:p>
    <w:p w14:paraId="6386B3BA" w14:textId="77777777" w:rsidR="00F82990" w:rsidRPr="00106943" w:rsidRDefault="00F82990" w:rsidP="00F82990">
      <w:pPr>
        <w:autoSpaceDE w:val="0"/>
        <w:autoSpaceDN w:val="0"/>
        <w:adjustRightInd w:val="0"/>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w:t>
      </w:r>
      <w:r w:rsidRPr="00106943">
        <w:rPr>
          <w:rFonts w:asciiTheme="minorBidi" w:hAnsiTheme="minorBidi"/>
          <w:lang w:val="es-419"/>
        </w:rPr>
        <w:tab/>
        <w:t>[Suprimido]</w:t>
      </w:r>
    </w:p>
    <w:p w14:paraId="41A9C2A8" w14:textId="77777777" w:rsidR="00F82990" w:rsidRPr="00106943" w:rsidRDefault="00F82990" w:rsidP="00F82990">
      <w:pPr>
        <w:autoSpaceDE w:val="0"/>
        <w:autoSpaceDN w:val="0"/>
        <w:adjustRightInd w:val="0"/>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ii)</w:t>
      </w:r>
      <w:r w:rsidRPr="00106943">
        <w:rPr>
          <w:rFonts w:asciiTheme="minorBidi" w:hAnsiTheme="minorBidi"/>
          <w:lang w:val="es-419"/>
        </w:rPr>
        <w:tab/>
        <w:t>[Suprimido]</w:t>
      </w:r>
    </w:p>
    <w:p w14:paraId="289D89F0" w14:textId="77777777" w:rsidR="00F82990" w:rsidRPr="00106943" w:rsidRDefault="00F82990" w:rsidP="00F82990">
      <w:pPr>
        <w:autoSpaceDE w:val="0"/>
        <w:autoSpaceDN w:val="0"/>
        <w:adjustRightInd w:val="0"/>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iii)</w:t>
      </w:r>
      <w:r w:rsidRPr="00106943">
        <w:rPr>
          <w:rFonts w:asciiTheme="minorBidi" w:hAnsiTheme="minorBidi"/>
          <w:lang w:val="es-419"/>
        </w:rPr>
        <w:tab/>
        <w:t>cuando se aplique el párrafo 7), la designación posterior que resulte de la transformación deberá ser presentada por la Oficina de la Organización Contratante.</w:t>
      </w:r>
    </w:p>
    <w:p w14:paraId="3EC18D09" w14:textId="7718228E" w:rsidR="00F82990" w:rsidRPr="00106943" w:rsidRDefault="00F82990" w:rsidP="00F82990">
      <w:pPr>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b)</w:t>
      </w:r>
      <w:r w:rsidRPr="00106943">
        <w:rPr>
          <w:rFonts w:asciiTheme="minorBidi" w:hAnsiTheme="minorBidi"/>
          <w:lang w:val="es-419"/>
        </w:rPr>
        <w:tab/>
        <w:t>La designación posterior se presentará en el formulario oficial</w:t>
      </w:r>
      <w:r w:rsidR="00542877" w:rsidRPr="00106943">
        <w:rPr>
          <w:rFonts w:asciiTheme="minorBidi" w:hAnsiTheme="minorBidi"/>
          <w:lang w:val="es-419"/>
        </w:rPr>
        <w:t xml:space="preserve">. </w:t>
      </w:r>
      <w:r w:rsidRPr="00106943">
        <w:rPr>
          <w:rFonts w:asciiTheme="minorBidi" w:hAnsiTheme="minorBidi"/>
          <w:lang w:val="es-419"/>
        </w:rPr>
        <w:t>Estará firmada por el titular, cuando sea él quien la presente</w:t>
      </w:r>
      <w:r w:rsidR="00542877" w:rsidRPr="00106943">
        <w:rPr>
          <w:rFonts w:asciiTheme="minorBidi" w:hAnsiTheme="minorBidi"/>
          <w:lang w:val="es-419"/>
        </w:rPr>
        <w:t xml:space="preserve">. </w:t>
      </w:r>
      <w:r w:rsidRPr="00106943">
        <w:rPr>
          <w:rFonts w:asciiTheme="minorBidi" w:hAnsiTheme="minorBidi"/>
          <w:lang w:val="es-419"/>
        </w:rPr>
        <w:t>Cuando la presente una Oficina, deberá estar firmada por dicha Oficina y, si esta lo exige, también por el titular</w:t>
      </w:r>
      <w:r w:rsidR="00542877" w:rsidRPr="00106943">
        <w:rPr>
          <w:rFonts w:asciiTheme="minorBidi" w:hAnsiTheme="minorBidi"/>
          <w:lang w:val="es-419"/>
        </w:rPr>
        <w:t xml:space="preserve">. </w:t>
      </w:r>
      <w:r w:rsidRPr="00106943">
        <w:rPr>
          <w:rFonts w:asciiTheme="minorBidi" w:hAnsiTheme="minorBidi"/>
          <w:lang w:val="es-419"/>
        </w:rPr>
        <w:t>Cuando la designación sea presentada por una Oficina y esta, sin exigir que el titular la firme también, le permita hacerlo, el titular podrá firmar.</w:t>
      </w:r>
    </w:p>
    <w:p w14:paraId="224C6BBC" w14:textId="77777777" w:rsidR="00F82990" w:rsidRPr="00106943" w:rsidRDefault="00F82990" w:rsidP="00F82990">
      <w:pPr>
        <w:autoSpaceDE w:val="0"/>
        <w:autoSpaceDN w:val="0"/>
        <w:adjustRightInd w:val="0"/>
        <w:spacing w:after="240" w:line="240" w:lineRule="exact"/>
        <w:ind w:left="567" w:hanging="567"/>
        <w:jc w:val="both"/>
        <w:rPr>
          <w:rFonts w:asciiTheme="minorBidi" w:eastAsia="Times New Roman" w:hAnsiTheme="minorBidi" w:cstheme="minorBidi"/>
          <w:szCs w:val="22"/>
          <w:lang w:val="es-419"/>
        </w:rPr>
      </w:pPr>
      <w:r w:rsidRPr="00106943">
        <w:rPr>
          <w:rFonts w:asciiTheme="minorBidi" w:hAnsiTheme="minorBidi"/>
          <w:lang w:val="es-419"/>
        </w:rPr>
        <w:t>3)</w:t>
      </w:r>
      <w:r w:rsidRPr="00106943">
        <w:rPr>
          <w:rFonts w:asciiTheme="minorBidi" w:hAnsiTheme="minorBidi"/>
          <w:lang w:val="es-419"/>
        </w:rPr>
        <w:tab/>
        <w:t>[</w:t>
      </w:r>
      <w:r w:rsidRPr="00106943">
        <w:rPr>
          <w:rFonts w:asciiTheme="minorBidi" w:hAnsiTheme="minorBidi"/>
          <w:i/>
          <w:iCs/>
          <w:lang w:val="es-419"/>
        </w:rPr>
        <w:t>Contenido</w:t>
      </w:r>
      <w:r w:rsidRPr="00106943">
        <w:rPr>
          <w:rFonts w:asciiTheme="minorBidi" w:hAnsiTheme="minorBidi"/>
          <w:lang w:val="es-419"/>
        </w:rPr>
        <w:t>]</w:t>
      </w:r>
    </w:p>
    <w:p w14:paraId="68CDE07D" w14:textId="77777777" w:rsidR="00F82990" w:rsidRPr="00106943" w:rsidRDefault="00F82990" w:rsidP="00F82990">
      <w:pPr>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a)</w:t>
      </w:r>
      <w:r w:rsidRPr="00106943">
        <w:rPr>
          <w:rFonts w:asciiTheme="minorBidi" w:hAnsiTheme="minorBidi"/>
          <w:lang w:val="es-419"/>
        </w:rPr>
        <w:tab/>
        <w:t>Con sujeción a lo estipulado en el párrafo 7)b), en la designación posterior figurarán o se indicarán aparte</w:t>
      </w:r>
    </w:p>
    <w:p w14:paraId="3D2A0968"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w:t>
      </w:r>
      <w:r w:rsidRPr="00106943">
        <w:rPr>
          <w:rFonts w:asciiTheme="minorBidi" w:hAnsiTheme="minorBidi"/>
          <w:lang w:val="es-419"/>
        </w:rPr>
        <w:tab/>
        <w:t>el número del registro internacional en cuestión,</w:t>
      </w:r>
    </w:p>
    <w:p w14:paraId="10B7A723"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ii)</w:t>
      </w:r>
      <w:r w:rsidRPr="00106943">
        <w:rPr>
          <w:rFonts w:asciiTheme="minorBidi" w:hAnsiTheme="minorBidi"/>
          <w:lang w:val="es-419"/>
        </w:rPr>
        <w:tab/>
        <w:t>el nombre del titular,</w:t>
      </w:r>
    </w:p>
    <w:p w14:paraId="7093A0B6"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iii)</w:t>
      </w:r>
      <w:r w:rsidRPr="00106943">
        <w:rPr>
          <w:rFonts w:asciiTheme="minorBidi" w:hAnsiTheme="minorBidi"/>
          <w:lang w:val="es-419"/>
        </w:rPr>
        <w:tab/>
        <w:t>la Parte Contratante que se designa,</w:t>
      </w:r>
    </w:p>
    <w:p w14:paraId="6A894C64"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iv)</w:t>
      </w:r>
      <w:r w:rsidRPr="00106943">
        <w:rPr>
          <w:rFonts w:asciiTheme="minorBidi" w:hAnsiTheme="minorBidi"/>
          <w:lang w:val="es-419"/>
        </w:rPr>
        <w:tab/>
        <w:t>cuando la designación posterior se refiera a la totalidad de los productos y servicios enumerados en el registro internacional correspondiente, ese hecho, o, cuando la designación posterior se refiera sólo a una parte de los productos y servicios enumerados en el registro internacional correspondiente, esos productos y servicios,</w:t>
      </w:r>
    </w:p>
    <w:p w14:paraId="30449649"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v)</w:t>
      </w:r>
      <w:r w:rsidRPr="00106943">
        <w:rPr>
          <w:rFonts w:asciiTheme="minorBidi" w:hAnsiTheme="minorBidi"/>
          <w:lang w:val="es-419"/>
        </w:rPr>
        <w:tab/>
        <w:t xml:space="preserve">la cuantía de las tasas que se abonan y la forma de pago, o instrucciones para cargar esa cuantía en una cuenta abierta en la Oficina Internacional, y la identidad del autor del pago o de las instrucciones, </w:t>
      </w:r>
    </w:p>
    <w:p w14:paraId="52462EF5" w14:textId="5E204105"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vi)</w:t>
      </w:r>
      <w:r w:rsidRPr="00106943">
        <w:rPr>
          <w:rFonts w:asciiTheme="minorBidi" w:hAnsiTheme="minorBidi"/>
          <w:lang w:val="es-419"/>
        </w:rPr>
        <w:tab/>
        <w:t>cuando la designación posterior sea presentada por una Oficina, la fecha en que esa Oficina la haya recibido</w:t>
      </w:r>
      <w:r w:rsidR="003767E0" w:rsidRPr="00106943">
        <w:rPr>
          <w:rFonts w:asciiTheme="minorBidi" w:hAnsiTheme="minorBidi"/>
          <w:lang w:val="es-419"/>
        </w:rPr>
        <w:t>,</w:t>
      </w:r>
    </w:p>
    <w:p w14:paraId="69844EEF"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lastRenderedPageBreak/>
        <w:t>vii)</w:t>
      </w:r>
      <w:r w:rsidRPr="00106943">
        <w:rPr>
          <w:rFonts w:asciiTheme="minorBidi" w:hAnsiTheme="minorBidi"/>
          <w:lang w:val="es-419"/>
        </w:rPr>
        <w:tab/>
        <w:t>la dirección de correo electrónico del titular, si esa dirección no se hubiera indicado en la solicitud internacional o en una petición de inscripción presentada anteriormente, y</w:t>
      </w:r>
    </w:p>
    <w:p w14:paraId="13D5102D"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viii)</w:t>
      </w:r>
      <w:r w:rsidRPr="00106943">
        <w:rPr>
          <w:rFonts w:asciiTheme="minorBidi" w:hAnsiTheme="minorBidi"/>
          <w:lang w:val="es-419"/>
        </w:rPr>
        <w:tab/>
        <w:t>la dirección de correo electrónico del mandatario, de haberlo, si esa dirección no se hubiera indicado en la petición de inscripción del nombramiento del mandatario.</w:t>
      </w:r>
    </w:p>
    <w:p w14:paraId="6FDA50A8" w14:textId="77777777" w:rsidR="00F82990" w:rsidRPr="00106943" w:rsidRDefault="00F82990" w:rsidP="00F82990">
      <w:pPr>
        <w:tabs>
          <w:tab w:val="left" w:pos="1701"/>
        </w:tabs>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w:t>
      </w:r>
    </w:p>
    <w:p w14:paraId="255533B8" w14:textId="77777777" w:rsidR="00F82990" w:rsidRPr="00106943" w:rsidRDefault="00F82990" w:rsidP="00275525">
      <w:pPr>
        <w:spacing w:before="480" w:line="240" w:lineRule="exact"/>
        <w:jc w:val="both"/>
        <w:outlineLvl w:val="3"/>
        <w:rPr>
          <w:rFonts w:asciiTheme="minorBidi" w:hAnsiTheme="minorBidi"/>
          <w:b/>
          <w:lang w:val="es-419"/>
        </w:rPr>
      </w:pPr>
      <w:r w:rsidRPr="00106943">
        <w:rPr>
          <w:rFonts w:asciiTheme="minorBidi" w:hAnsiTheme="minorBidi"/>
          <w:b/>
          <w:lang w:val="es-419"/>
        </w:rPr>
        <w:t>Regla25</w:t>
      </w:r>
    </w:p>
    <w:p w14:paraId="50ADE8E4" w14:textId="77777777" w:rsidR="00F82990" w:rsidRPr="00106943" w:rsidRDefault="00F82990" w:rsidP="00275525">
      <w:pPr>
        <w:spacing w:after="240" w:line="240" w:lineRule="exact"/>
        <w:jc w:val="both"/>
        <w:outlineLvl w:val="3"/>
        <w:rPr>
          <w:rFonts w:asciiTheme="minorBidi" w:eastAsia="Times New Roman" w:hAnsiTheme="minorBidi" w:cstheme="minorBidi"/>
          <w:b/>
          <w:bCs/>
          <w:szCs w:val="22"/>
          <w:lang w:val="es-419"/>
        </w:rPr>
      </w:pPr>
      <w:r w:rsidRPr="00106943">
        <w:rPr>
          <w:rFonts w:asciiTheme="minorBidi" w:hAnsiTheme="minorBidi"/>
          <w:b/>
          <w:lang w:val="es-419"/>
        </w:rPr>
        <w:t>Petición de inscripción</w:t>
      </w:r>
    </w:p>
    <w:p w14:paraId="3ACC64DF" w14:textId="54B5DD05" w:rsidR="00F82990" w:rsidRPr="00106943" w:rsidRDefault="00F82990" w:rsidP="00275525">
      <w:pPr>
        <w:autoSpaceDE w:val="0"/>
        <w:autoSpaceDN w:val="0"/>
        <w:adjustRightInd w:val="0"/>
        <w:spacing w:after="240" w:line="240" w:lineRule="exact"/>
        <w:ind w:left="567" w:hanging="567"/>
        <w:jc w:val="both"/>
        <w:rPr>
          <w:rFonts w:asciiTheme="minorBidi" w:eastAsia="Times New Roman" w:hAnsiTheme="minorBidi" w:cstheme="minorBidi"/>
          <w:szCs w:val="22"/>
          <w:lang w:val="es-419"/>
        </w:rPr>
      </w:pPr>
      <w:r w:rsidRPr="00106943">
        <w:rPr>
          <w:rFonts w:asciiTheme="minorBidi" w:hAnsiTheme="minorBidi"/>
          <w:lang w:val="es-419"/>
        </w:rPr>
        <w:t>1)</w:t>
      </w:r>
      <w:r w:rsidR="00AF7B9A" w:rsidRPr="00106943">
        <w:rPr>
          <w:rFonts w:asciiTheme="minorBidi" w:hAnsiTheme="minorBidi"/>
          <w:lang w:val="es-419"/>
        </w:rPr>
        <w:tab/>
      </w:r>
      <w:r w:rsidRPr="00106943">
        <w:rPr>
          <w:rFonts w:asciiTheme="minorBidi" w:hAnsiTheme="minorBidi"/>
          <w:i/>
          <w:lang w:val="es-419"/>
        </w:rPr>
        <w:t>[Presentación de la petición]</w:t>
      </w:r>
      <w:r w:rsidRPr="00106943">
        <w:rPr>
          <w:rFonts w:asciiTheme="minorBidi" w:hAnsiTheme="minorBidi"/>
          <w:lang w:val="es-419"/>
        </w:rPr>
        <w:t>  </w:t>
      </w:r>
    </w:p>
    <w:p w14:paraId="4E468405" w14:textId="77777777" w:rsidR="00F82990" w:rsidRPr="00106943" w:rsidRDefault="00F82990" w:rsidP="00275525">
      <w:pPr>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a)</w:t>
      </w:r>
      <w:r w:rsidRPr="00106943">
        <w:rPr>
          <w:rFonts w:asciiTheme="minorBidi" w:hAnsiTheme="minorBidi"/>
          <w:lang w:val="es-419"/>
        </w:rPr>
        <w:tab/>
        <w:t>Se presentará una petición de inscripción a la Oficina Internacional en el formulario oficial pertinente cuando la petición se refiera a alguno de los aspectos siguientes:</w:t>
      </w:r>
    </w:p>
    <w:p w14:paraId="024398D3"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w:t>
      </w:r>
      <w:r w:rsidRPr="00106943">
        <w:rPr>
          <w:rFonts w:asciiTheme="minorBidi" w:hAnsiTheme="minorBidi"/>
          <w:lang w:val="es-419"/>
        </w:rPr>
        <w:tab/>
        <w:t>un cambio de titularidad del registro internacional respecto a todos o algunos de los productos y servicios y respecto a todas o a algunas de las Partes Contratantes designadas;</w:t>
      </w:r>
    </w:p>
    <w:p w14:paraId="764A846E"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ii)</w:t>
      </w:r>
      <w:r w:rsidRPr="00106943">
        <w:rPr>
          <w:rFonts w:asciiTheme="minorBidi" w:hAnsiTheme="minorBidi"/>
          <w:lang w:val="es-419"/>
        </w:rPr>
        <w:tab/>
        <w:t>una limitación de la lista de productos y servicios respecto a todas o a algunas de las Partes Contratantes designadas;</w:t>
      </w:r>
    </w:p>
    <w:p w14:paraId="23C76F7E"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iii)</w:t>
      </w:r>
      <w:r w:rsidRPr="00106943">
        <w:rPr>
          <w:rFonts w:asciiTheme="minorBidi" w:hAnsiTheme="minorBidi"/>
          <w:lang w:val="es-419"/>
        </w:rPr>
        <w:tab/>
        <w:t>una renuncia respecto a algunas de las Partes Contratantes designadas en relación con la totalidad de los productos y servicios;</w:t>
      </w:r>
    </w:p>
    <w:p w14:paraId="350D052C"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iv)</w:t>
      </w:r>
      <w:r w:rsidRPr="00106943">
        <w:rPr>
          <w:rFonts w:asciiTheme="minorBidi" w:hAnsiTheme="minorBidi"/>
          <w:lang w:val="es-419"/>
        </w:rPr>
        <w:tab/>
        <w:t xml:space="preserve">un cambio en el nombre o en la dirección del titular o, cuando el titular sea una persona jurídica, una introducción o un cambio de las indicaciones relativas a la naturaleza jurídica del titular y al Estado y, en su caso, la unidad territorial, dentro de ese Estado, al amparo de cuya legislación se haya constituido dicha persona jurídica; </w:t>
      </w:r>
    </w:p>
    <w:p w14:paraId="4F8C3F00" w14:textId="7AC01910"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v)</w:t>
      </w:r>
      <w:r w:rsidRPr="00106943">
        <w:rPr>
          <w:rFonts w:asciiTheme="minorBidi" w:hAnsiTheme="minorBidi"/>
          <w:lang w:val="es-419"/>
        </w:rPr>
        <w:tab/>
        <w:t>la cancelación del registro internacional respecto a todas las Partes Contratantes designadas en relación con la totalidad o una parte de los productos y servicios</w:t>
      </w:r>
      <w:r w:rsidR="00952093" w:rsidRPr="00106943">
        <w:rPr>
          <w:rFonts w:asciiTheme="minorBidi" w:hAnsiTheme="minorBidi"/>
          <w:lang w:val="es-419"/>
        </w:rPr>
        <w:t>;</w:t>
      </w:r>
    </w:p>
    <w:p w14:paraId="5259D0EB" w14:textId="715C3701"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vi)</w:t>
      </w:r>
      <w:r w:rsidRPr="00106943">
        <w:rPr>
          <w:rFonts w:asciiTheme="minorBidi" w:hAnsiTheme="minorBidi"/>
          <w:lang w:val="es-419"/>
        </w:rPr>
        <w:tab/>
        <w:t>una modificación en el nombre o dirección del mandatario</w:t>
      </w:r>
      <w:r w:rsidR="00542877" w:rsidRPr="00106943">
        <w:rPr>
          <w:rFonts w:asciiTheme="minorBidi" w:hAnsiTheme="minorBidi"/>
          <w:lang w:val="es-419"/>
        </w:rPr>
        <w:t xml:space="preserve">. </w:t>
      </w:r>
    </w:p>
    <w:p w14:paraId="5AB0B31E" w14:textId="0EF01852" w:rsidR="00F82990" w:rsidRPr="00106943" w:rsidRDefault="00F82990" w:rsidP="00F82990">
      <w:pPr>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b)</w:t>
      </w:r>
      <w:r w:rsidRPr="00106943">
        <w:rPr>
          <w:rFonts w:asciiTheme="minorBidi" w:hAnsiTheme="minorBidi"/>
          <w:lang w:val="es-419"/>
        </w:rPr>
        <w:tab/>
        <w:t>La petición será presentada por el titular o por la Oficina de la Parte Contratante del titular</w:t>
      </w:r>
      <w:r w:rsidR="00542877" w:rsidRPr="00106943">
        <w:rPr>
          <w:rFonts w:asciiTheme="minorBidi" w:hAnsiTheme="minorBidi"/>
          <w:lang w:val="es-419"/>
        </w:rPr>
        <w:t xml:space="preserve">; </w:t>
      </w:r>
      <w:r w:rsidRPr="00106943">
        <w:rPr>
          <w:rFonts w:asciiTheme="minorBidi" w:hAnsiTheme="minorBidi"/>
          <w:lang w:val="es-419"/>
        </w:rPr>
        <w:t>no obstante, la petición de inscripción de un cambio de titularidad podrá ser presentada por conducto de la Oficina de la Parte Contratante, o de una de las Partes Contratantes, indicada en dicha petición, de conformidad con el párrafo 2)a)iv).</w:t>
      </w:r>
    </w:p>
    <w:p w14:paraId="47D46761" w14:textId="77777777" w:rsidR="00F82990" w:rsidRPr="00106943" w:rsidRDefault="00F82990" w:rsidP="00F82990">
      <w:pPr>
        <w:tabs>
          <w:tab w:val="left" w:pos="1701"/>
        </w:tabs>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c)</w:t>
      </w:r>
      <w:r w:rsidRPr="00106943">
        <w:rPr>
          <w:rFonts w:asciiTheme="minorBidi" w:hAnsiTheme="minorBidi"/>
          <w:lang w:val="es-419"/>
        </w:rPr>
        <w:tab/>
        <w:t>[Suprimido]</w:t>
      </w:r>
    </w:p>
    <w:p w14:paraId="3A8EDA24" w14:textId="04FF79A4" w:rsidR="00F82990" w:rsidRPr="00106943" w:rsidRDefault="00F82990" w:rsidP="00F82990">
      <w:pPr>
        <w:tabs>
          <w:tab w:val="left" w:pos="1701"/>
        </w:tabs>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d)</w:t>
      </w:r>
      <w:r w:rsidRPr="00106943">
        <w:rPr>
          <w:rFonts w:asciiTheme="minorBidi" w:hAnsiTheme="minorBidi"/>
          <w:lang w:val="es-419"/>
        </w:rPr>
        <w:tab/>
        <w:t>La petición estará firmada por el titular, cuando sea él quien la presente</w:t>
      </w:r>
      <w:r w:rsidR="00542877" w:rsidRPr="00106943">
        <w:rPr>
          <w:rFonts w:asciiTheme="minorBidi" w:hAnsiTheme="minorBidi"/>
          <w:lang w:val="es-419"/>
        </w:rPr>
        <w:t xml:space="preserve">. </w:t>
      </w:r>
      <w:r w:rsidRPr="00106943">
        <w:rPr>
          <w:rFonts w:asciiTheme="minorBidi" w:hAnsiTheme="minorBidi"/>
          <w:lang w:val="es-419"/>
        </w:rPr>
        <w:t>Cuando la presente una Oficina, estará firmada por esa Oficina y, si la Oficina lo exige, también por el titular</w:t>
      </w:r>
      <w:r w:rsidR="00542877" w:rsidRPr="00106943">
        <w:rPr>
          <w:rFonts w:asciiTheme="minorBidi" w:hAnsiTheme="minorBidi"/>
          <w:lang w:val="es-419"/>
        </w:rPr>
        <w:t xml:space="preserve">. </w:t>
      </w:r>
      <w:r w:rsidRPr="00106943">
        <w:rPr>
          <w:rFonts w:asciiTheme="minorBidi" w:hAnsiTheme="minorBidi"/>
          <w:lang w:val="es-419"/>
        </w:rPr>
        <w:t>Cuando una Oficina presente la petición y permita al titular firmarla también, sin exigírselo, el titular podrá firmar la petición</w:t>
      </w:r>
      <w:r w:rsidR="00542877" w:rsidRPr="00106943">
        <w:rPr>
          <w:rFonts w:asciiTheme="minorBidi" w:hAnsiTheme="minorBidi"/>
          <w:lang w:val="es-419"/>
        </w:rPr>
        <w:t xml:space="preserve">. </w:t>
      </w:r>
    </w:p>
    <w:p w14:paraId="1553721E" w14:textId="77777777" w:rsidR="00F82990" w:rsidRPr="00106943" w:rsidRDefault="00F82990" w:rsidP="00275525">
      <w:pPr>
        <w:keepNext/>
        <w:keepLines/>
        <w:autoSpaceDE w:val="0"/>
        <w:autoSpaceDN w:val="0"/>
        <w:adjustRightInd w:val="0"/>
        <w:spacing w:after="240" w:line="240" w:lineRule="exact"/>
        <w:ind w:left="567" w:hanging="567"/>
        <w:jc w:val="both"/>
        <w:rPr>
          <w:rFonts w:asciiTheme="minorBidi" w:eastAsia="Times New Roman" w:hAnsiTheme="minorBidi" w:cstheme="minorBidi"/>
          <w:szCs w:val="22"/>
          <w:lang w:val="es-419"/>
        </w:rPr>
      </w:pPr>
      <w:r w:rsidRPr="00106943">
        <w:rPr>
          <w:rFonts w:asciiTheme="minorBidi" w:hAnsiTheme="minorBidi"/>
          <w:lang w:val="es-419"/>
        </w:rPr>
        <w:lastRenderedPageBreak/>
        <w:t>2)</w:t>
      </w:r>
      <w:r w:rsidRPr="00106943">
        <w:rPr>
          <w:rFonts w:asciiTheme="minorBidi" w:hAnsiTheme="minorBidi"/>
          <w:lang w:val="es-419"/>
        </w:rPr>
        <w:tab/>
        <w:t>[</w:t>
      </w:r>
      <w:r w:rsidRPr="00106943">
        <w:rPr>
          <w:rFonts w:asciiTheme="minorBidi" w:hAnsiTheme="minorBidi"/>
          <w:i/>
          <w:iCs/>
          <w:lang w:val="es-419"/>
        </w:rPr>
        <w:t>Contenido de la petición</w:t>
      </w:r>
      <w:r w:rsidRPr="00106943">
        <w:rPr>
          <w:rFonts w:asciiTheme="minorBidi" w:hAnsiTheme="minorBidi"/>
          <w:lang w:val="es-419"/>
        </w:rPr>
        <w:t>]</w:t>
      </w:r>
    </w:p>
    <w:p w14:paraId="3D4DB6F9" w14:textId="77777777" w:rsidR="00F82990" w:rsidRPr="00106943" w:rsidRDefault="00F82990" w:rsidP="00275525">
      <w:pPr>
        <w:keepNext/>
        <w:keepLines/>
        <w:autoSpaceDE w:val="0"/>
        <w:autoSpaceDN w:val="0"/>
        <w:adjustRightInd w:val="0"/>
        <w:spacing w:after="240" w:line="240" w:lineRule="exact"/>
        <w:ind w:left="1134" w:hanging="567"/>
        <w:jc w:val="both"/>
        <w:rPr>
          <w:rFonts w:asciiTheme="minorBidi" w:eastAsia="Times New Roman" w:hAnsiTheme="minorBidi" w:cstheme="minorBidi"/>
          <w:szCs w:val="22"/>
          <w:lang w:val="es-419"/>
        </w:rPr>
      </w:pPr>
      <w:r w:rsidRPr="00106943">
        <w:rPr>
          <w:rFonts w:asciiTheme="minorBidi" w:hAnsiTheme="minorBidi"/>
          <w:lang w:val="es-419"/>
        </w:rPr>
        <w:t>a)</w:t>
      </w:r>
      <w:r w:rsidRPr="00106943">
        <w:rPr>
          <w:rFonts w:asciiTheme="minorBidi" w:hAnsiTheme="minorBidi"/>
          <w:lang w:val="es-419"/>
        </w:rPr>
        <w:tab/>
        <w:t>En una petición efectuada conforme al párrafo 1)a) figurarán o se indicarán, además de la inscripción solicitada,</w:t>
      </w:r>
    </w:p>
    <w:p w14:paraId="697152A2"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w:t>
      </w:r>
      <w:r w:rsidRPr="00106943">
        <w:rPr>
          <w:rFonts w:asciiTheme="minorBidi" w:hAnsiTheme="minorBidi"/>
          <w:lang w:val="es-419"/>
        </w:rPr>
        <w:tab/>
        <w:t>el número del registro internacional correspondiente,</w:t>
      </w:r>
    </w:p>
    <w:p w14:paraId="3B7C0B6F"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ii)</w:t>
      </w:r>
      <w:r w:rsidRPr="00106943">
        <w:rPr>
          <w:rFonts w:asciiTheme="minorBidi" w:hAnsiTheme="minorBidi"/>
          <w:lang w:val="es-419"/>
        </w:rPr>
        <w:tab/>
        <w:t>el nombre del titular o el nombre del mandatario, cuando la modificación se refiera al nombre o a la dirección del mandatario,</w:t>
      </w:r>
    </w:p>
    <w:p w14:paraId="20CF8176" w14:textId="7DBE42D4"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iii)</w:t>
      </w:r>
      <w:r w:rsidRPr="00106943">
        <w:rPr>
          <w:rFonts w:asciiTheme="minorBidi" w:hAnsiTheme="minorBidi"/>
          <w:lang w:val="es-419"/>
        </w:rPr>
        <w:tab/>
        <w:t>en el caso de un cambio de titularidad del registro internacional, el nombre y la dirección, facilitados de conformidad con las Instrucciones Administrativas, y la dirección de correo electrónico de la persona natural o jurídica mencionada en la petición como nuevo titular del registro internacional (en lo sucesivo denominado “nuevo titular”),</w:t>
      </w:r>
    </w:p>
    <w:p w14:paraId="53A64111" w14:textId="77777777" w:rsidR="00F82990" w:rsidRPr="00106943" w:rsidRDefault="00F82990" w:rsidP="00AF7B9A">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iv)</w:t>
      </w:r>
      <w:r w:rsidRPr="00106943">
        <w:rPr>
          <w:rFonts w:asciiTheme="minorBidi" w:hAnsiTheme="minorBidi"/>
          <w:lang w:val="es-419"/>
        </w:rPr>
        <w:tab/>
        <w:t>en el caso de un cambio en la titularidad del registro internacional, la Parte o las Partes Contratantes respecto a las cuales el nuevo titular cumple las condiciones requeridas en el Artículo 2 del Protocolo para ser titular de un registro internacional,</w:t>
      </w:r>
    </w:p>
    <w:p w14:paraId="2C1B01AB"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v)</w:t>
      </w:r>
      <w:r w:rsidRPr="00106943">
        <w:rPr>
          <w:rFonts w:asciiTheme="minorBidi" w:hAnsiTheme="minorBidi"/>
          <w:lang w:val="es-419"/>
        </w:rPr>
        <w:tab/>
        <w:t>en el caso de un cambio en la titularidad del registro internacional, cuando la dirección del nuevo titular, facilitada de conformidad con el punto iii), no se encuentre en el territorio de la Parte Contratante o de una de las Partes Contratantes indicadas de conformidad con el punto iv), y a menos que el nuevo titular haya señalado que es nacional de un Estado contratante o de un Estado miembro de una organización contratante, la dirección del establecimiento o el domicilio del nuevo titular en el territorio de la Parte Contratante o de una de las Partes Contratantes respecto a las cuales el nuevo titular cumpla las condiciones requeridas para ser titular de un registro internacional,</w:t>
      </w:r>
    </w:p>
    <w:p w14:paraId="231BC474" w14:textId="10ED7259"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vi)</w:t>
      </w:r>
      <w:r w:rsidRPr="00106943">
        <w:rPr>
          <w:rFonts w:asciiTheme="minorBidi" w:hAnsiTheme="minorBidi"/>
          <w:lang w:val="es-419"/>
        </w:rPr>
        <w:tab/>
        <w:t xml:space="preserve">en el caso de un cambio en la titularidad del registro internacional que no se refiera a la totalidad de los productos y servicios ni a todas las Partes Contratantes designadas, los productos y servicios y las Partes Contratantes designadas a que se refiera el cambio de titularidad, </w:t>
      </w:r>
    </w:p>
    <w:p w14:paraId="7B4C6CFB" w14:textId="77777777" w:rsidR="00F82990" w:rsidRPr="00106943" w:rsidRDefault="00F82990" w:rsidP="00F82990">
      <w:pPr>
        <w:spacing w:after="240" w:line="240" w:lineRule="exact"/>
        <w:ind w:left="1701" w:hanging="567"/>
        <w:jc w:val="both"/>
        <w:rPr>
          <w:rFonts w:asciiTheme="minorBidi" w:eastAsia="Times New Roman" w:hAnsiTheme="minorBidi" w:cstheme="minorBidi"/>
          <w:szCs w:val="22"/>
          <w:lang w:val="es-419"/>
        </w:rPr>
      </w:pPr>
      <w:r w:rsidRPr="00106943">
        <w:rPr>
          <w:rFonts w:asciiTheme="minorBidi" w:hAnsiTheme="minorBidi"/>
          <w:lang w:val="es-419"/>
        </w:rPr>
        <w:t>vii)</w:t>
      </w:r>
      <w:r w:rsidRPr="00106943">
        <w:rPr>
          <w:rFonts w:asciiTheme="minorBidi" w:hAnsiTheme="minorBidi"/>
          <w:lang w:val="es-419"/>
        </w:rPr>
        <w:tab/>
        <w:t>la cuantía de las tasas que se abonen y la forma de pago, o instrucciones para que se cargue la cantidad correspondiente en una cuenta abierta en la Oficina Internacional, y la identidad del autor del pago o de las instrucciones,</w:t>
      </w:r>
    </w:p>
    <w:p w14:paraId="3DFDC707" w14:textId="77777777" w:rsidR="00F82990" w:rsidRPr="00106943" w:rsidRDefault="00F82990" w:rsidP="00F82990">
      <w:pPr>
        <w:spacing w:after="240" w:line="240" w:lineRule="exact"/>
        <w:ind w:left="1701" w:hanging="567"/>
        <w:jc w:val="both"/>
        <w:rPr>
          <w:rFonts w:asciiTheme="minorBidi" w:hAnsiTheme="minorBidi"/>
          <w:lang w:val="es-419"/>
        </w:rPr>
      </w:pPr>
      <w:r w:rsidRPr="00106943">
        <w:rPr>
          <w:rFonts w:asciiTheme="minorBidi" w:hAnsiTheme="minorBidi"/>
          <w:lang w:val="es-419"/>
        </w:rPr>
        <w:t>viii)</w:t>
      </w:r>
      <w:r w:rsidRPr="00106943">
        <w:rPr>
          <w:rFonts w:asciiTheme="minorBidi" w:hAnsiTheme="minorBidi"/>
          <w:lang w:val="es-419"/>
        </w:rPr>
        <w:tab/>
        <w:t>la dirección de correo electrónico del titular, si esa dirección no se hubiera indicado en la solicitud internacional o en una petición de inscripción presentada anteriormente,</w:t>
      </w:r>
    </w:p>
    <w:p w14:paraId="4BC93C79" w14:textId="00486BB8" w:rsidR="00F82990" w:rsidRPr="00106943" w:rsidRDefault="00F82990" w:rsidP="00F82990">
      <w:pPr>
        <w:spacing w:after="240" w:line="240" w:lineRule="exact"/>
        <w:ind w:left="1701" w:hanging="567"/>
        <w:jc w:val="both"/>
        <w:rPr>
          <w:rFonts w:asciiTheme="minorBidi" w:hAnsiTheme="minorBidi"/>
          <w:lang w:val="es-419"/>
        </w:rPr>
      </w:pPr>
      <w:r w:rsidRPr="00106943">
        <w:rPr>
          <w:rFonts w:asciiTheme="minorBidi" w:hAnsiTheme="minorBidi"/>
          <w:lang w:val="es-419"/>
        </w:rPr>
        <w:t>ix</w:t>
      </w:r>
      <w:r w:rsidR="00303323" w:rsidRPr="00106943">
        <w:rPr>
          <w:rFonts w:asciiTheme="minorBidi" w:hAnsiTheme="minorBidi"/>
          <w:lang w:val="es-419"/>
        </w:rPr>
        <w:t>)</w:t>
      </w:r>
      <w:r w:rsidRPr="00106943">
        <w:rPr>
          <w:rFonts w:asciiTheme="minorBidi" w:hAnsiTheme="minorBidi"/>
          <w:lang w:val="es-419"/>
        </w:rPr>
        <w:tab/>
        <w:t>la dirección de correo electrónico del mandatario, de haberlo, si esa dirección no se hubiera indicado en la petición de inscripción del nombramiento del mandatario.</w:t>
      </w:r>
    </w:p>
    <w:p w14:paraId="0221BB23" w14:textId="77777777" w:rsidR="00F82990" w:rsidRPr="00106943" w:rsidRDefault="00F82990" w:rsidP="00F82990">
      <w:pPr>
        <w:spacing w:before="240"/>
        <w:rPr>
          <w:lang w:val="es-419"/>
        </w:rPr>
      </w:pPr>
      <w:r w:rsidRPr="00106943">
        <w:rPr>
          <w:lang w:val="es-419"/>
        </w:rPr>
        <w:t>[…]</w:t>
      </w:r>
    </w:p>
    <w:p w14:paraId="6314E4A3" w14:textId="77777777" w:rsidR="00F82990" w:rsidRPr="00106943" w:rsidRDefault="00F82990" w:rsidP="00275525">
      <w:pPr>
        <w:keepNext/>
        <w:keepLines/>
        <w:spacing w:before="480" w:after="240" w:line="240" w:lineRule="exact"/>
        <w:outlineLvl w:val="3"/>
        <w:rPr>
          <w:rFonts w:eastAsia="Times New Roman"/>
          <w:b/>
          <w:bCs/>
          <w:szCs w:val="22"/>
          <w:lang w:val="es-419"/>
        </w:rPr>
      </w:pPr>
      <w:r w:rsidRPr="00106943">
        <w:rPr>
          <w:b/>
          <w:lang w:val="es-419"/>
        </w:rPr>
        <w:lastRenderedPageBreak/>
        <w:t xml:space="preserve">Regla 35 </w:t>
      </w:r>
      <w:r w:rsidRPr="00106943">
        <w:rPr>
          <w:b/>
          <w:lang w:val="es-419"/>
        </w:rPr>
        <w:br/>
        <w:t>Moneda de pago</w:t>
      </w:r>
    </w:p>
    <w:p w14:paraId="33942087" w14:textId="75592BD6" w:rsidR="00F82990" w:rsidRPr="00106943" w:rsidRDefault="00F82990" w:rsidP="00275525">
      <w:pPr>
        <w:keepNext/>
        <w:keepLines/>
        <w:spacing w:after="220"/>
        <w:ind w:left="567" w:hanging="567"/>
        <w:jc w:val="both"/>
        <w:rPr>
          <w:lang w:val="es-419"/>
        </w:rPr>
      </w:pPr>
      <w:r w:rsidRPr="00106943">
        <w:rPr>
          <w:lang w:val="es-419"/>
        </w:rPr>
        <w:t>1)</w:t>
      </w:r>
      <w:r w:rsidRPr="00106943">
        <w:rPr>
          <w:lang w:val="es-419"/>
        </w:rPr>
        <w:tab/>
      </w:r>
      <w:r w:rsidRPr="00106943">
        <w:rPr>
          <w:i/>
          <w:lang w:val="es-419"/>
        </w:rPr>
        <w:t xml:space="preserve">[Obligación de utilizar la moneda suiza] </w:t>
      </w:r>
      <w:r w:rsidR="00303323" w:rsidRPr="00106943">
        <w:rPr>
          <w:i/>
          <w:lang w:val="es-419"/>
        </w:rPr>
        <w:t xml:space="preserve"> </w:t>
      </w:r>
      <w:r w:rsidRPr="00106943">
        <w:rPr>
          <w:lang w:val="es-419"/>
        </w:rPr>
        <w:t>Todos los pagos a la Oficina Internacional previstos en el presente Reglamento se efectuarán en moneda suiza, con independencia de que, cuando una Oficina abone las tasas, tal Oficina pueda haber recaudado esas tasas en otra moneda.</w:t>
      </w:r>
    </w:p>
    <w:p w14:paraId="54B0A752" w14:textId="77777777" w:rsidR="00F82990" w:rsidRPr="00106943" w:rsidRDefault="00F82990" w:rsidP="00275525">
      <w:pPr>
        <w:spacing w:after="220"/>
        <w:ind w:left="567" w:hanging="567"/>
        <w:jc w:val="both"/>
        <w:rPr>
          <w:lang w:val="es-419"/>
        </w:rPr>
      </w:pPr>
      <w:r w:rsidRPr="00106943">
        <w:rPr>
          <w:lang w:val="es-419"/>
        </w:rPr>
        <w:t>2)</w:t>
      </w:r>
      <w:r w:rsidRPr="00106943">
        <w:rPr>
          <w:lang w:val="es-419"/>
        </w:rPr>
        <w:tab/>
      </w:r>
      <w:r w:rsidRPr="00106943">
        <w:rPr>
          <w:i/>
          <w:lang w:val="es-419"/>
        </w:rPr>
        <w:t>[Establecimiento de la cuantía de las tasas individuales en moneda suiza]</w:t>
      </w:r>
      <w:r w:rsidRPr="00106943">
        <w:rPr>
          <w:lang w:val="es-419"/>
        </w:rPr>
        <w:t xml:space="preserve">  </w:t>
      </w:r>
    </w:p>
    <w:p w14:paraId="180FCB2F" w14:textId="77777777" w:rsidR="00F82990" w:rsidRPr="00106943" w:rsidRDefault="00F82990" w:rsidP="00275525">
      <w:pPr>
        <w:spacing w:after="220"/>
        <w:ind w:left="1134" w:hanging="567"/>
        <w:jc w:val="both"/>
        <w:rPr>
          <w:lang w:val="es-419"/>
        </w:rPr>
      </w:pPr>
      <w:r w:rsidRPr="00106943">
        <w:rPr>
          <w:lang w:val="es-419"/>
        </w:rPr>
        <w:t>a)</w:t>
      </w:r>
      <w:r w:rsidRPr="00106943">
        <w:rPr>
          <w:lang w:val="es-419"/>
        </w:rPr>
        <w:tab/>
        <w:t>Cuando una Parte Contratante formule, con arreglo al Artículo 8.7)a) del Protocolo, una declaración en el sentido de que desea recibir una tasa individual, la cuantía de la tasa individual indicada a la Oficina Internacional se expresará en la moneda utilizada por la Oficina de esa Parte Contratante.</w:t>
      </w:r>
    </w:p>
    <w:p w14:paraId="30F28E1C" w14:textId="77777777" w:rsidR="00F82990" w:rsidRPr="00106943" w:rsidRDefault="00F82990" w:rsidP="00275525">
      <w:pPr>
        <w:spacing w:after="220"/>
        <w:ind w:left="1134" w:hanging="567"/>
        <w:jc w:val="both"/>
        <w:rPr>
          <w:lang w:val="es-419"/>
        </w:rPr>
      </w:pPr>
      <w:r w:rsidRPr="00106943">
        <w:rPr>
          <w:lang w:val="es-419"/>
        </w:rPr>
        <w:t>b)</w:t>
      </w:r>
      <w:r w:rsidRPr="00106943">
        <w:rPr>
          <w:lang w:val="es-419"/>
        </w:rPr>
        <w:tab/>
        <w:t>Cuando en la declaración mencionada en el apartado a) se indique la tasa en una moneda que no sea la suiza, el director general, previa consulta con la Oficina de la Parte Contratante interesada, establecerá la cuantía de la tasa individual en moneda suiza, tomando como base el tipo de cambio oficial de las Naciones Unidas.</w:t>
      </w:r>
    </w:p>
    <w:p w14:paraId="64429F50" w14:textId="0FC7926C" w:rsidR="00F82990" w:rsidRPr="00106943" w:rsidRDefault="00F82990" w:rsidP="00275525">
      <w:pPr>
        <w:spacing w:after="220"/>
        <w:ind w:left="1134" w:hanging="567"/>
        <w:jc w:val="both"/>
        <w:rPr>
          <w:lang w:val="es-419"/>
        </w:rPr>
      </w:pPr>
      <w:r w:rsidRPr="00106943">
        <w:rPr>
          <w:lang w:val="es-419"/>
        </w:rPr>
        <w:t>c)</w:t>
      </w:r>
      <w:r w:rsidRPr="00106943">
        <w:rPr>
          <w:lang w:val="es-419"/>
        </w:rPr>
        <w:tab/>
        <w:t>Cuando, durante más de tres meses consecutivos, el tipo de cambio oficial de las Naciones Unidas entre la moneda suiza y la moneda en que una Parte Contratante haya indicado la cuantía de una tasa individual sea superior en un 5</w:t>
      </w:r>
      <w:r w:rsidR="00F9258B" w:rsidRPr="00106943">
        <w:rPr>
          <w:lang w:val="es-419"/>
        </w:rPr>
        <w:t> </w:t>
      </w:r>
      <w:r w:rsidRPr="00106943">
        <w:rPr>
          <w:lang w:val="es-419"/>
        </w:rPr>
        <w:t>%, como mínimo, al último tipo de cambio aplicado para establecer la cuantía de la tasa individual en moneda suiza, la Oficina de esa Parte Contratante podrá pedir al director general que establezca una nueva cuantía de la tasa individual en moneda suiza, tomando como base el tipo de cambio oficial de las Naciones Unidas aplicable el día precedente al día en que se formule la petición</w:t>
      </w:r>
      <w:r w:rsidR="00542877" w:rsidRPr="00106943">
        <w:rPr>
          <w:lang w:val="es-419"/>
        </w:rPr>
        <w:t xml:space="preserve">. </w:t>
      </w:r>
      <w:r w:rsidRPr="00106943">
        <w:rPr>
          <w:lang w:val="es-419"/>
        </w:rPr>
        <w:t>A tal efecto, el director general adoptará las medidas pertinentes</w:t>
      </w:r>
      <w:r w:rsidR="00542877" w:rsidRPr="00106943">
        <w:rPr>
          <w:lang w:val="es-419"/>
        </w:rPr>
        <w:t xml:space="preserve">. </w:t>
      </w:r>
      <w:r w:rsidRPr="00106943">
        <w:rPr>
          <w:lang w:val="es-419"/>
        </w:rPr>
        <w:t>La nueva cuantía se aplicará a partir de la fecha que determine el director general, en el entendimiento de que esa fecha será de uno a dos meses posterior a la fecha de publicación de dicha cuantía en la Gaceta.</w:t>
      </w:r>
    </w:p>
    <w:p w14:paraId="6AE6A36A" w14:textId="664005BC" w:rsidR="00F82990" w:rsidRPr="00106943" w:rsidRDefault="00F82990" w:rsidP="00F82990">
      <w:pPr>
        <w:spacing w:after="220"/>
        <w:ind w:left="1134" w:hanging="567"/>
        <w:jc w:val="both"/>
        <w:rPr>
          <w:lang w:val="es-419"/>
        </w:rPr>
      </w:pPr>
      <w:r w:rsidRPr="00106943">
        <w:rPr>
          <w:lang w:val="es-419"/>
        </w:rPr>
        <w:t>d)</w:t>
      </w:r>
      <w:r w:rsidRPr="00106943">
        <w:rPr>
          <w:lang w:val="es-419"/>
        </w:rPr>
        <w:tab/>
        <w:t>Cuando, durante más de tres meses consecutivos, el tipo de cambio oficial de las Naciones Unidas entre la moneda suiza y la moneda en que una Parte Contratante haya indicado la cuantía de una tasa individual sea inferior en un 5 % como mínimo, al último tipo de cambio aplicado para establecer la cuantía de la tasa individual en moneda suiza, el director general establecerá una nueva cuantía de la tasa individual en moneda suiza, tomando como base el tipo de cambio oficial de las Naciones Unidas que esté en vigor</w:t>
      </w:r>
      <w:r w:rsidR="00542877" w:rsidRPr="00106943">
        <w:rPr>
          <w:lang w:val="es-419"/>
        </w:rPr>
        <w:t xml:space="preserve">. </w:t>
      </w:r>
      <w:r w:rsidRPr="00106943">
        <w:rPr>
          <w:lang w:val="es-419"/>
        </w:rPr>
        <w:t>La nueva cuantía se aplicará a partir de la fecha que determine el director general, en el entendimiento de que esa fecha será de uno a dos meses posterior a la fecha de la publicación de dicha cuantía en la Gaceta</w:t>
      </w:r>
      <w:r w:rsidR="00542877" w:rsidRPr="00106943">
        <w:rPr>
          <w:lang w:val="es-419"/>
        </w:rPr>
        <w:t xml:space="preserve">. </w:t>
      </w:r>
    </w:p>
    <w:p w14:paraId="2D18142B" w14:textId="77777777" w:rsidR="00F82990" w:rsidRPr="00106943" w:rsidRDefault="00F82990" w:rsidP="00F82990">
      <w:pPr>
        <w:spacing w:after="220"/>
        <w:ind w:left="1134" w:hanging="567"/>
        <w:jc w:val="both"/>
        <w:rPr>
          <w:lang w:val="es-419"/>
        </w:rPr>
      </w:pPr>
      <w:r w:rsidRPr="00106943">
        <w:rPr>
          <w:lang w:val="es-419"/>
        </w:rPr>
        <w:t>e)</w:t>
      </w:r>
      <w:r w:rsidRPr="00106943">
        <w:rPr>
          <w:lang w:val="es-419"/>
        </w:rPr>
        <w:tab/>
        <w:t>Cuando se cumplan las condiciones indicadas en el apartado c), la Oficina Internacional informará en consecuencia a la Oficina de la Parte Contratante interesada.</w:t>
      </w:r>
    </w:p>
    <w:p w14:paraId="76F73ECF" w14:textId="43BFE7A6" w:rsidR="00152CEA" w:rsidRPr="00106943" w:rsidRDefault="00F82990" w:rsidP="00AF7B9A">
      <w:pPr>
        <w:pStyle w:val="Endofdocument-Annex"/>
        <w:spacing w:before="660"/>
        <w:rPr>
          <w:lang w:val="es-419"/>
        </w:rPr>
      </w:pPr>
      <w:r w:rsidRPr="00106943">
        <w:rPr>
          <w:lang w:val="es-419"/>
        </w:rPr>
        <w:t>[Fin del Anexo II y del documento]</w:t>
      </w:r>
    </w:p>
    <w:sectPr w:rsidR="00152CEA" w:rsidRPr="00106943" w:rsidSect="0015036A">
      <w:headerReference w:type="default" r:id="rId19"/>
      <w:headerReference w:type="first" r:id="rId2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7CCB9" w14:textId="77777777" w:rsidR="00F82990" w:rsidRDefault="00F82990">
      <w:r>
        <w:separator/>
      </w:r>
    </w:p>
  </w:endnote>
  <w:endnote w:type="continuationSeparator" w:id="0">
    <w:p w14:paraId="27305FC3" w14:textId="77777777" w:rsidR="00F82990" w:rsidRPr="009D30E6" w:rsidRDefault="00F82990" w:rsidP="007E663E">
      <w:pPr>
        <w:rPr>
          <w:sz w:val="17"/>
          <w:szCs w:val="17"/>
        </w:rPr>
      </w:pPr>
      <w:r w:rsidRPr="009D30E6">
        <w:rPr>
          <w:sz w:val="17"/>
          <w:szCs w:val="17"/>
        </w:rPr>
        <w:separator/>
      </w:r>
    </w:p>
    <w:p w14:paraId="05D671A4" w14:textId="77777777" w:rsidR="00F82990" w:rsidRPr="007E663E" w:rsidRDefault="00F82990" w:rsidP="007E663E">
      <w:pPr>
        <w:spacing w:after="60"/>
        <w:rPr>
          <w:sz w:val="17"/>
          <w:szCs w:val="17"/>
        </w:rPr>
      </w:pPr>
      <w:r>
        <w:rPr>
          <w:sz w:val="17"/>
        </w:rPr>
        <w:t>[Continuación de la nota de la página anterior]</w:t>
      </w:r>
    </w:p>
  </w:endnote>
  <w:endnote w:type="continuationNotice" w:id="1">
    <w:p w14:paraId="38569315" w14:textId="77777777" w:rsidR="00F82990" w:rsidRPr="007E663E" w:rsidRDefault="00F82990"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BD2A" w14:textId="77777777" w:rsidR="00F82990" w:rsidRDefault="00F82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64795" w14:textId="77777777" w:rsidR="00F82990" w:rsidRDefault="00F82990">
      <w:r>
        <w:separator/>
      </w:r>
    </w:p>
  </w:footnote>
  <w:footnote w:type="continuationSeparator" w:id="0">
    <w:p w14:paraId="31059D98" w14:textId="77777777" w:rsidR="00F82990" w:rsidRPr="009D30E6" w:rsidRDefault="00F82990" w:rsidP="007E663E">
      <w:pPr>
        <w:rPr>
          <w:sz w:val="17"/>
          <w:szCs w:val="17"/>
        </w:rPr>
      </w:pPr>
      <w:r w:rsidRPr="009D30E6">
        <w:rPr>
          <w:sz w:val="17"/>
          <w:szCs w:val="17"/>
        </w:rPr>
        <w:separator/>
      </w:r>
    </w:p>
    <w:p w14:paraId="3F7BAFE7" w14:textId="77777777" w:rsidR="00F82990" w:rsidRPr="007E663E" w:rsidRDefault="00F82990" w:rsidP="007E663E">
      <w:pPr>
        <w:spacing w:after="60"/>
        <w:rPr>
          <w:sz w:val="17"/>
          <w:szCs w:val="17"/>
        </w:rPr>
      </w:pPr>
      <w:r>
        <w:rPr>
          <w:sz w:val="17"/>
        </w:rPr>
        <w:t>[Continuación de la nota de la página anterior]</w:t>
      </w:r>
    </w:p>
  </w:footnote>
  <w:footnote w:type="continuationNotice" w:id="1">
    <w:p w14:paraId="401F6920" w14:textId="77777777" w:rsidR="00F82990" w:rsidRPr="007E663E" w:rsidRDefault="00F82990" w:rsidP="007E663E">
      <w:pPr>
        <w:spacing w:before="60"/>
        <w:jc w:val="right"/>
        <w:rPr>
          <w:sz w:val="17"/>
          <w:szCs w:val="17"/>
        </w:rPr>
      </w:pPr>
      <w:r w:rsidRPr="007E663E">
        <w:rPr>
          <w:sz w:val="17"/>
          <w:szCs w:val="17"/>
        </w:rPr>
        <w:t>[Sigue la nota en la página siguiente]</w:t>
      </w:r>
    </w:p>
  </w:footnote>
  <w:footnote w:id="2">
    <w:p w14:paraId="652E5EBB" w14:textId="77777777" w:rsidR="00F82990" w:rsidRPr="00ED458B" w:rsidRDefault="00F82990" w:rsidP="00F82990">
      <w:pPr>
        <w:pStyle w:val="FootnoteText"/>
      </w:pPr>
      <w:r>
        <w:rPr>
          <w:rStyle w:val="FootnoteReference"/>
        </w:rPr>
        <w:footnoteRef/>
      </w:r>
      <w:r>
        <w:t xml:space="preserve"> </w:t>
      </w:r>
      <w:r>
        <w:tab/>
        <w:t>El documento MM/LD/WG/22/2 Corr. se refiere únicamente a la versión en inglés.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270B" w14:textId="77777777" w:rsidR="00F82990" w:rsidRDefault="00F82990" w:rsidP="00477D6B">
    <w:pPr>
      <w:jc w:val="right"/>
    </w:pPr>
    <w:r>
      <w:t>MM/A/59/1</w:t>
    </w:r>
  </w:p>
  <w:p w14:paraId="5DE7952E" w14:textId="77777777" w:rsidR="00F82990" w:rsidRDefault="00F82990" w:rsidP="00660D1B">
    <w:pPr>
      <w:spacing w:after="440"/>
      <w:jc w:val="right"/>
    </w:pPr>
    <w:r>
      <w:t>página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227F" w14:textId="77777777" w:rsidR="00F82990" w:rsidRDefault="00F82990" w:rsidP="00477D6B">
    <w:pPr>
      <w:jc w:val="right"/>
    </w:pPr>
    <w:r>
      <w:t>MM/A/59/1</w:t>
    </w:r>
  </w:p>
  <w:p w14:paraId="4666372E" w14:textId="77777777" w:rsidR="00F82990" w:rsidRDefault="00F82990" w:rsidP="00660D1B">
    <w:pPr>
      <w:spacing w:after="440"/>
      <w:jc w:val="right"/>
    </w:pPr>
    <w:r>
      <w:t xml:space="preserve">Anexo I, página </w:t>
    </w:r>
    <w:r>
      <w:fldChar w:fldCharType="begin"/>
    </w:r>
    <w:r>
      <w:instrText xml:space="preserve"> PAGE  \* MERGEFORMAT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7042E" w14:textId="77777777" w:rsidR="00F82990" w:rsidRDefault="00F82990" w:rsidP="0063049F">
    <w:pPr>
      <w:pStyle w:val="Header"/>
      <w:jc w:val="right"/>
    </w:pPr>
    <w:r>
      <w:t>MM/A/59/1</w:t>
    </w:r>
  </w:p>
  <w:p w14:paraId="42685970" w14:textId="77777777" w:rsidR="00F82990" w:rsidRDefault="00F82990" w:rsidP="0063049F">
    <w:pPr>
      <w:pStyle w:val="Header"/>
      <w:spacing w:after="440"/>
      <w:jc w:val="right"/>
    </w:pPr>
    <w:r>
      <w:t>ANEXO 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3BBAF" w14:textId="4197C7B0" w:rsidR="00F84474" w:rsidRPr="0015036A" w:rsidRDefault="00F82990" w:rsidP="00477D6B">
    <w:pPr>
      <w:jc w:val="right"/>
      <w:rPr>
        <w:lang w:val="pt-BR"/>
      </w:rPr>
    </w:pPr>
    <w:bookmarkStart w:id="62" w:name="Code2"/>
    <w:bookmarkEnd w:id="62"/>
    <w:r w:rsidRPr="0015036A">
      <w:rPr>
        <w:lang w:val="pt-BR"/>
      </w:rPr>
      <w:t>MM/A/59/1</w:t>
    </w:r>
  </w:p>
  <w:p w14:paraId="15D41273" w14:textId="116ED749" w:rsidR="00F84474" w:rsidRPr="0015036A" w:rsidRDefault="0015036A" w:rsidP="00477D6B">
    <w:pPr>
      <w:jc w:val="right"/>
      <w:rPr>
        <w:lang w:val="pt-BR"/>
      </w:rPr>
    </w:pPr>
    <w:r w:rsidRPr="0015036A">
      <w:rPr>
        <w:lang w:val="pt-BR"/>
      </w:rPr>
      <w:t xml:space="preserve">Anexo II, </w:t>
    </w:r>
    <w:r w:rsidR="00F84474" w:rsidRPr="0015036A">
      <w:rPr>
        <w:lang w:val="pt-BR"/>
      </w:rPr>
      <w:t xml:space="preserve">página </w:t>
    </w:r>
    <w:r w:rsidR="00F84474">
      <w:fldChar w:fldCharType="begin"/>
    </w:r>
    <w:r w:rsidR="00F84474" w:rsidRPr="0015036A">
      <w:rPr>
        <w:lang w:val="pt-BR"/>
      </w:rPr>
      <w:instrText xml:space="preserve"> PAGE  \* MERGEFORMAT </w:instrText>
    </w:r>
    <w:r w:rsidR="00F84474">
      <w:fldChar w:fldCharType="separate"/>
    </w:r>
    <w:r w:rsidR="008B14EA" w:rsidRPr="0015036A">
      <w:rPr>
        <w:noProof/>
        <w:lang w:val="pt-BR"/>
      </w:rPr>
      <w:t>2</w:t>
    </w:r>
    <w:r w:rsidR="00F84474">
      <w:fldChar w:fldCharType="end"/>
    </w:r>
  </w:p>
  <w:p w14:paraId="03D49282" w14:textId="77777777" w:rsidR="00F84474" w:rsidRPr="0015036A" w:rsidRDefault="00F84474" w:rsidP="00477D6B">
    <w:pPr>
      <w:jc w:val="right"/>
      <w:rPr>
        <w:lang w:val="pt-BR"/>
      </w:rPr>
    </w:pPr>
  </w:p>
  <w:p w14:paraId="0D0538B5" w14:textId="77777777" w:rsidR="004F7418" w:rsidRPr="0015036A" w:rsidRDefault="004F7418" w:rsidP="00477D6B">
    <w:pPr>
      <w:jc w:val="right"/>
      <w:rPr>
        <w:lang w:val="pt-B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8AF2" w14:textId="77777777" w:rsidR="0015036A" w:rsidRDefault="0015036A" w:rsidP="0063049F">
    <w:pPr>
      <w:pStyle w:val="Header"/>
      <w:jc w:val="right"/>
    </w:pPr>
    <w:r>
      <w:t>MM/A/59/1</w:t>
    </w:r>
  </w:p>
  <w:p w14:paraId="56F15661" w14:textId="038BB9CF" w:rsidR="0015036A" w:rsidRDefault="0015036A" w:rsidP="0063049F">
    <w:pPr>
      <w:pStyle w:val="Header"/>
      <w:spacing w:after="440"/>
      <w:jc w:val="right"/>
    </w:pPr>
    <w:r>
      <w:t>ANEXO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4402451">
    <w:abstractNumId w:val="2"/>
  </w:num>
  <w:num w:numId="2" w16cid:durableId="1967736917">
    <w:abstractNumId w:val="4"/>
  </w:num>
  <w:num w:numId="3" w16cid:durableId="35351554">
    <w:abstractNumId w:val="0"/>
  </w:num>
  <w:num w:numId="4" w16cid:durableId="995718942">
    <w:abstractNumId w:val="5"/>
  </w:num>
  <w:num w:numId="5" w16cid:durableId="612515034">
    <w:abstractNumId w:val="1"/>
  </w:num>
  <w:num w:numId="6" w16cid:durableId="208745415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NTA DE PALMA Livia">
    <w15:presenceInfo w15:providerId="AD" w15:userId="S::livia.depalma@wipo.int::c32ae20d-d593-494e-81cb-d16dac1bd2ee"/>
  </w15:person>
  <w15:person w15:author="DIAZ Natacha">
    <w15:presenceInfo w15:providerId="AD" w15:userId="S::natacha.diaz@wipo.int::23503b9e-55b5-44e8-926b-7eccf3b543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990"/>
    <w:rsid w:val="000145FD"/>
    <w:rsid w:val="000C34E2"/>
    <w:rsid w:val="000E3BB3"/>
    <w:rsid w:val="000F5E56"/>
    <w:rsid w:val="00106943"/>
    <w:rsid w:val="00131457"/>
    <w:rsid w:val="001362EE"/>
    <w:rsid w:val="0015036A"/>
    <w:rsid w:val="00152CEA"/>
    <w:rsid w:val="00170344"/>
    <w:rsid w:val="001832A6"/>
    <w:rsid w:val="00186419"/>
    <w:rsid w:val="001C4DD3"/>
    <w:rsid w:val="001D50D1"/>
    <w:rsid w:val="00212D96"/>
    <w:rsid w:val="0024426D"/>
    <w:rsid w:val="002634C4"/>
    <w:rsid w:val="00275525"/>
    <w:rsid w:val="002B7D96"/>
    <w:rsid w:val="002F4E68"/>
    <w:rsid w:val="00303323"/>
    <w:rsid w:val="00307787"/>
    <w:rsid w:val="003239E9"/>
    <w:rsid w:val="00336982"/>
    <w:rsid w:val="003377BA"/>
    <w:rsid w:val="00354647"/>
    <w:rsid w:val="00375772"/>
    <w:rsid w:val="003767E0"/>
    <w:rsid w:val="00377273"/>
    <w:rsid w:val="003845C1"/>
    <w:rsid w:val="00387287"/>
    <w:rsid w:val="00393D2C"/>
    <w:rsid w:val="003D41D4"/>
    <w:rsid w:val="00423E3E"/>
    <w:rsid w:val="00427AF4"/>
    <w:rsid w:val="00430BFE"/>
    <w:rsid w:val="0045231F"/>
    <w:rsid w:val="004647DA"/>
    <w:rsid w:val="00477D6B"/>
    <w:rsid w:val="00482D6F"/>
    <w:rsid w:val="004A6C37"/>
    <w:rsid w:val="004E7A60"/>
    <w:rsid w:val="004F7418"/>
    <w:rsid w:val="0051014D"/>
    <w:rsid w:val="00511D0C"/>
    <w:rsid w:val="00542877"/>
    <w:rsid w:val="0055013B"/>
    <w:rsid w:val="0056224D"/>
    <w:rsid w:val="00571B99"/>
    <w:rsid w:val="005738E9"/>
    <w:rsid w:val="0058142F"/>
    <w:rsid w:val="00585A41"/>
    <w:rsid w:val="005C216A"/>
    <w:rsid w:val="005D64EC"/>
    <w:rsid w:val="00605827"/>
    <w:rsid w:val="00652C88"/>
    <w:rsid w:val="00675021"/>
    <w:rsid w:val="006A06C6"/>
    <w:rsid w:val="007C30E1"/>
    <w:rsid w:val="007E4F1E"/>
    <w:rsid w:val="007E63AC"/>
    <w:rsid w:val="007E663E"/>
    <w:rsid w:val="00815082"/>
    <w:rsid w:val="008229C4"/>
    <w:rsid w:val="00843582"/>
    <w:rsid w:val="008A18F3"/>
    <w:rsid w:val="008A35A2"/>
    <w:rsid w:val="008B14EA"/>
    <w:rsid w:val="008B2CC1"/>
    <w:rsid w:val="0090731E"/>
    <w:rsid w:val="00952093"/>
    <w:rsid w:val="00966A22"/>
    <w:rsid w:val="00972F03"/>
    <w:rsid w:val="009A0C8B"/>
    <w:rsid w:val="009B6241"/>
    <w:rsid w:val="00A16FC0"/>
    <w:rsid w:val="00A32C29"/>
    <w:rsid w:val="00A32C9E"/>
    <w:rsid w:val="00A7453D"/>
    <w:rsid w:val="00AB613D"/>
    <w:rsid w:val="00AE40ED"/>
    <w:rsid w:val="00AF7B9A"/>
    <w:rsid w:val="00B57989"/>
    <w:rsid w:val="00B65A0A"/>
    <w:rsid w:val="00B72D36"/>
    <w:rsid w:val="00BA063E"/>
    <w:rsid w:val="00BC4164"/>
    <w:rsid w:val="00BD2DCC"/>
    <w:rsid w:val="00BE1A8C"/>
    <w:rsid w:val="00C06472"/>
    <w:rsid w:val="00C349F5"/>
    <w:rsid w:val="00C84820"/>
    <w:rsid w:val="00C90559"/>
    <w:rsid w:val="00CF7421"/>
    <w:rsid w:val="00D36B79"/>
    <w:rsid w:val="00D40CF0"/>
    <w:rsid w:val="00D479BC"/>
    <w:rsid w:val="00D56C7C"/>
    <w:rsid w:val="00D658D5"/>
    <w:rsid w:val="00D71B4D"/>
    <w:rsid w:val="00D857CC"/>
    <w:rsid w:val="00D90289"/>
    <w:rsid w:val="00D93D55"/>
    <w:rsid w:val="00DD23F5"/>
    <w:rsid w:val="00DF6A67"/>
    <w:rsid w:val="00E05626"/>
    <w:rsid w:val="00E23C93"/>
    <w:rsid w:val="00E45C84"/>
    <w:rsid w:val="00E504E5"/>
    <w:rsid w:val="00E73ABF"/>
    <w:rsid w:val="00E9451C"/>
    <w:rsid w:val="00EB076F"/>
    <w:rsid w:val="00EB7A3E"/>
    <w:rsid w:val="00EC1938"/>
    <w:rsid w:val="00EC401A"/>
    <w:rsid w:val="00EF530A"/>
    <w:rsid w:val="00EF6622"/>
    <w:rsid w:val="00F467AC"/>
    <w:rsid w:val="00F55408"/>
    <w:rsid w:val="00F66152"/>
    <w:rsid w:val="00F80845"/>
    <w:rsid w:val="00F82990"/>
    <w:rsid w:val="00F84474"/>
    <w:rsid w:val="00F9258B"/>
    <w:rsid w:val="00F9552E"/>
    <w:rsid w:val="00FF5F66"/>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92733"/>
  <w15:docId w15:val="{004BF0EC-AA8F-4FFF-9A7D-21D95931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nhideWhenUsed/>
    <w:rsid w:val="00F82990"/>
    <w:rPr>
      <w:color w:val="0000FF" w:themeColor="hyperlink"/>
      <w:u w:val="single"/>
    </w:rPr>
  </w:style>
  <w:style w:type="paragraph" w:customStyle="1" w:styleId="1TreatyHeading1">
    <w:name w:val="1 Treaty Heading 1"/>
    <w:basedOn w:val="Normal"/>
    <w:qFormat/>
    <w:rsid w:val="00F82990"/>
    <w:pPr>
      <w:spacing w:before="57" w:after="300" w:line="300" w:lineRule="exact"/>
      <w:jc w:val="both"/>
      <w:outlineLvl w:val="0"/>
    </w:pPr>
    <w:rPr>
      <w:rFonts w:eastAsia="Times New Roman"/>
      <w:b/>
      <w:bCs/>
      <w:sz w:val="24"/>
      <w:lang w:eastAsia="en-US"/>
    </w:rPr>
  </w:style>
  <w:style w:type="paragraph" w:customStyle="1" w:styleId="TreatyDates">
    <w:name w:val="TreatyDates"/>
    <w:basedOn w:val="Normal"/>
    <w:qFormat/>
    <w:rsid w:val="00F82990"/>
    <w:pPr>
      <w:spacing w:line="300" w:lineRule="exact"/>
      <w:ind w:left="567" w:right="-23"/>
    </w:pPr>
    <w:rPr>
      <w:rFonts w:eastAsia="Arial"/>
      <w:sz w:val="24"/>
      <w:szCs w:val="24"/>
      <w:lang w:eastAsia="en-US"/>
    </w:rPr>
  </w:style>
  <w:style w:type="character" w:styleId="FootnoteReference">
    <w:name w:val="footnote reference"/>
    <w:basedOn w:val="DefaultParagraphFont"/>
    <w:semiHidden/>
    <w:unhideWhenUsed/>
    <w:rsid w:val="00F82990"/>
    <w:rPr>
      <w:vertAlign w:val="superscript"/>
    </w:rPr>
  </w:style>
  <w:style w:type="paragraph" w:styleId="Revision">
    <w:name w:val="Revision"/>
    <w:hidden/>
    <w:uiPriority w:val="99"/>
    <w:semiHidden/>
    <w:rsid w:val="007C30E1"/>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po.int/edocs/mdocs/madrid/en/mm_ld_wg_22/mm_ld_wg_22_2_corr.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wipo.int/edocs/mdocs/madrid/es/mm_ld_wg_22/mm_ld_wg_22_2.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po.int/edocs/mdocs/madrid/es/mm_ld_wg_22/mm_ld_wg_22_3.pdf"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MM_A_5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890AF-6D27-4EC8-9D5A-F29532D76A29}">
  <ds:schemaRefs>
    <ds:schemaRef ds:uri="http://purl.org/dc/dcmitype/"/>
    <ds:schemaRef ds:uri="http://purl.org/dc/elements/1.1/"/>
    <ds:schemaRef ds:uri="http://schemas.openxmlformats.org/package/2006/metadata/core-properties"/>
    <ds:schemaRef ds:uri="http://schemas.microsoft.com/office/infopath/2007/PartnerControls"/>
    <ds:schemaRef ds:uri="http://www.w3.org/XML/1998/namespace"/>
    <ds:schemaRef ds:uri="781c9f64-295c-457e-9e5f-c4eb841d6909"/>
    <ds:schemaRef ds:uri="http://schemas.microsoft.com/office/2006/documentManagement/types"/>
    <ds:schemaRef ds:uri="http://purl.org/dc/terms/"/>
    <ds:schemaRef ds:uri="b1a73aef-ce8f-442d-a5fc-a13bc475f3fd"/>
    <ds:schemaRef ds:uri="http://schemas.microsoft.com/office/2006/metadata/properties"/>
  </ds:schemaRefs>
</ds:datastoreItem>
</file>

<file path=customXml/itemProps2.xml><?xml version="1.0" encoding="utf-8"?>
<ds:datastoreItem xmlns:ds="http://schemas.openxmlformats.org/officeDocument/2006/customXml" ds:itemID="{E41BE9B0-F85F-4913-9214-3B52E6F62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CA133-44E7-45E0-A307-02BE0B40BC96}">
  <ds:schemaRefs>
    <ds:schemaRef ds:uri="http://schemas.microsoft.com/sharepoint/v3/contenttype/forms"/>
  </ds:schemaRefs>
</ds:datastoreItem>
</file>

<file path=customXml/itemProps4.xml><?xml version="1.0" encoding="utf-8"?>
<ds:datastoreItem xmlns:ds="http://schemas.openxmlformats.org/officeDocument/2006/customXml" ds:itemID="{A457B117-A7DF-45DD-828A-A230B6935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MM_A_59 (S).dotm</Template>
  <TotalTime>121</TotalTime>
  <Pages>16</Pages>
  <Words>6057</Words>
  <Characters>31896</Characters>
  <Application>Microsoft Office Word</Application>
  <DocSecurity>0</DocSecurity>
  <Lines>601</Lines>
  <Paragraphs>271</Paragraphs>
  <ScaleCrop>false</ScaleCrop>
  <HeadingPairs>
    <vt:vector size="2" baseType="variant">
      <vt:variant>
        <vt:lpstr>Title</vt:lpstr>
      </vt:variant>
      <vt:variant>
        <vt:i4>1</vt:i4>
      </vt:variant>
    </vt:vector>
  </HeadingPairs>
  <TitlesOfParts>
    <vt:vector size="1" baseType="lpstr">
      <vt:lpstr>MM/A/59/</vt:lpstr>
    </vt:vector>
  </TitlesOfParts>
  <Company>WIPO</Company>
  <LinksUpToDate>false</LinksUpToDate>
  <CharactersWithSpaces>37682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MM/A/59/1</dc:title>
  <dc:creator>WIPO</dc:creator>
  <cp:keywords/>
  <cp:lastModifiedBy>RUSSO Antonella</cp:lastModifiedBy>
  <cp:revision>28</cp:revision>
  <cp:lastPrinted>2025-03-27T15:55:00Z</cp:lastPrinted>
  <dcterms:created xsi:type="dcterms:W3CDTF">2025-03-26T16:10:00Z</dcterms:created>
  <dcterms:modified xsi:type="dcterms:W3CDTF">2025-04-01T10:00:00Z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7cf11c2c-1ac1-4373-ab1d-64adfed15c64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2025-02-18T10:23:33Z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f74a8550-62d4-444c-970c-176bc31d022c</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ies>
</file>