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725F2" w:rsidP="00916EE2">
            <w:r>
              <w:rPr>
                <w:noProof/>
                <w:lang w:eastAsia="en-US"/>
              </w:rPr>
              <w:drawing>
                <wp:inline distT="0" distB="0" distL="0" distR="0" wp14:anchorId="1189915E" wp14:editId="659A90B2">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013E4B"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013E4B" w:rsidRDefault="005179AE" w:rsidP="0084218D">
            <w:pPr>
              <w:jc w:val="right"/>
              <w:rPr>
                <w:rFonts w:ascii="Arial Black" w:hAnsi="Arial Black"/>
                <w:caps/>
                <w:sz w:val="15"/>
              </w:rPr>
            </w:pPr>
            <w:r w:rsidRPr="00013E4B">
              <w:rPr>
                <w:rFonts w:ascii="Arial Black" w:hAnsi="Arial Black"/>
                <w:caps/>
                <w:sz w:val="15"/>
              </w:rPr>
              <w:t>wo/</w:t>
            </w:r>
            <w:r w:rsidR="00A77461" w:rsidRPr="00013E4B">
              <w:rPr>
                <w:rFonts w:ascii="Arial Black" w:hAnsi="Arial Black"/>
                <w:caps/>
                <w:sz w:val="15"/>
              </w:rPr>
              <w:t>pbc/24/</w:t>
            </w:r>
            <w:bookmarkStart w:id="0" w:name="Code"/>
            <w:bookmarkEnd w:id="0"/>
            <w:r w:rsidR="0084218D" w:rsidRPr="00013E4B">
              <w:rPr>
                <w:rFonts w:ascii="Arial Black" w:hAnsi="Arial Black"/>
                <w:caps/>
                <w:sz w:val="15"/>
              </w:rPr>
              <w:t>4</w:t>
            </w:r>
            <w:r w:rsidR="00A42DAF" w:rsidRPr="00013E4B">
              <w:rPr>
                <w:rFonts w:ascii="Arial Black" w:hAnsi="Arial Black"/>
                <w:caps/>
                <w:sz w:val="15"/>
              </w:rPr>
              <w:t xml:space="preserve"> </w:t>
            </w:r>
            <w:r w:rsidR="008B2CC1" w:rsidRPr="00013E4B">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513E3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AA0B0C">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513E35">
              <w:rPr>
                <w:rFonts w:ascii="Arial Black" w:hAnsi="Arial Black"/>
                <w:caps/>
                <w:sz w:val="15"/>
              </w:rPr>
              <w:t>JU</w:t>
            </w:r>
            <w:r w:rsidR="00B30D83">
              <w:rPr>
                <w:rFonts w:ascii="Arial Black" w:hAnsi="Arial Black"/>
                <w:caps/>
                <w:sz w:val="15"/>
              </w:rPr>
              <w:t>ly</w:t>
            </w:r>
            <w:r w:rsidR="00513E35">
              <w:rPr>
                <w:rFonts w:ascii="Arial Black" w:hAnsi="Arial Black"/>
                <w:caps/>
                <w:sz w:val="15"/>
              </w:rPr>
              <w:t xml:space="preserve"> </w:t>
            </w:r>
            <w:r w:rsidR="00AA0B0C">
              <w:rPr>
                <w:rFonts w:ascii="Arial Black" w:hAnsi="Arial Black"/>
                <w:caps/>
                <w:sz w:val="15"/>
              </w:rPr>
              <w:t>31</w:t>
            </w:r>
            <w:r w:rsidR="00513E35">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A77461" w:rsidP="008B2CC1">
      <w:pPr>
        <w:rPr>
          <w:b/>
          <w:sz w:val="28"/>
          <w:szCs w:val="28"/>
        </w:rPr>
      </w:pPr>
      <w:r w:rsidRPr="00A77461">
        <w:rPr>
          <w:b/>
          <w:sz w:val="28"/>
          <w:szCs w:val="28"/>
        </w:rPr>
        <w:t>Program and Budget Committee</w:t>
      </w:r>
    </w:p>
    <w:p w:rsidR="003845C1" w:rsidRPr="005D5EEA" w:rsidRDefault="003845C1" w:rsidP="003845C1"/>
    <w:p w:rsidR="003845C1" w:rsidRDefault="003845C1" w:rsidP="003845C1"/>
    <w:p w:rsidR="00A77461" w:rsidRPr="00BD33EF" w:rsidRDefault="00A77461" w:rsidP="00A77461">
      <w:pPr>
        <w:rPr>
          <w:b/>
          <w:szCs w:val="22"/>
        </w:rPr>
      </w:pPr>
      <w:r w:rsidRPr="00BD33EF">
        <w:rPr>
          <w:b/>
          <w:szCs w:val="22"/>
        </w:rPr>
        <w:t>Twenty-Fourth Session</w:t>
      </w:r>
    </w:p>
    <w:p w:rsidR="008B2CC1" w:rsidRPr="00BD33EF" w:rsidRDefault="00A77461" w:rsidP="00A77461">
      <w:pPr>
        <w:rPr>
          <w:szCs w:val="22"/>
        </w:rPr>
      </w:pPr>
      <w:r w:rsidRPr="00BD33EF">
        <w:rPr>
          <w:b/>
          <w:szCs w:val="22"/>
        </w:rPr>
        <w:t>Geneva, September 14 to 18, 2015</w:t>
      </w:r>
    </w:p>
    <w:p w:rsidR="008B2CC1" w:rsidRPr="00BD33EF" w:rsidRDefault="008B2CC1" w:rsidP="008B2CC1">
      <w:pPr>
        <w:rPr>
          <w:szCs w:val="22"/>
        </w:rPr>
      </w:pPr>
    </w:p>
    <w:p w:rsidR="008B2CC1" w:rsidRPr="00BD33EF" w:rsidRDefault="008B2CC1" w:rsidP="008B2CC1">
      <w:pPr>
        <w:rPr>
          <w:szCs w:val="22"/>
        </w:rPr>
      </w:pPr>
    </w:p>
    <w:p w:rsidR="00513E35" w:rsidRPr="00BD33EF" w:rsidRDefault="0084218D" w:rsidP="00513E35">
      <w:pPr>
        <w:rPr>
          <w:szCs w:val="22"/>
        </w:rPr>
      </w:pPr>
      <w:bookmarkStart w:id="3" w:name="TitleOfDoc"/>
      <w:bookmarkEnd w:id="3"/>
      <w:r w:rsidRPr="00BD33EF">
        <w:rPr>
          <w:szCs w:val="22"/>
        </w:rPr>
        <w:t xml:space="preserve">PROPOSED REVISION OF THE TERMS OF REFERENCE OF THE WIPO INDEPENDENT ADVISORY OVERSIGHT COMMITTEE (IAOC) </w:t>
      </w:r>
    </w:p>
    <w:p w:rsidR="00513E35" w:rsidRPr="00BD33EF" w:rsidRDefault="00513E35" w:rsidP="00513E35">
      <w:pPr>
        <w:rPr>
          <w:i/>
          <w:szCs w:val="22"/>
        </w:rPr>
      </w:pPr>
    </w:p>
    <w:p w:rsidR="00513E35" w:rsidRPr="00BD33EF" w:rsidRDefault="00513E35" w:rsidP="00513E35">
      <w:pPr>
        <w:rPr>
          <w:szCs w:val="22"/>
        </w:rPr>
      </w:pPr>
      <w:r w:rsidRPr="00BD33EF">
        <w:rPr>
          <w:i/>
          <w:szCs w:val="22"/>
        </w:rPr>
        <w:t>Document prepared by the Secretariat</w:t>
      </w:r>
    </w:p>
    <w:p w:rsidR="00513E35" w:rsidRPr="00BD33EF" w:rsidRDefault="00513E35" w:rsidP="00513E35">
      <w:pPr>
        <w:rPr>
          <w:szCs w:val="22"/>
        </w:rPr>
      </w:pPr>
    </w:p>
    <w:p w:rsidR="00513E35" w:rsidRPr="00BD33EF" w:rsidRDefault="00513E35" w:rsidP="00513E35">
      <w:pPr>
        <w:rPr>
          <w:szCs w:val="22"/>
        </w:rPr>
      </w:pPr>
    </w:p>
    <w:p w:rsidR="00513E35" w:rsidRPr="00BD33EF" w:rsidRDefault="00513E35" w:rsidP="00513E35">
      <w:pPr>
        <w:rPr>
          <w:szCs w:val="22"/>
        </w:rPr>
      </w:pPr>
    </w:p>
    <w:p w:rsidR="00513E35" w:rsidRPr="00BD33EF" w:rsidRDefault="00513E35" w:rsidP="00513E35">
      <w:pPr>
        <w:rPr>
          <w:color w:val="000000" w:themeColor="text1"/>
          <w:szCs w:val="22"/>
        </w:rPr>
      </w:pPr>
    </w:p>
    <w:p w:rsidR="005D5EEA" w:rsidRDefault="005D5EEA" w:rsidP="005D5EEA">
      <w:pPr>
        <w:pStyle w:val="Default"/>
        <w:rPr>
          <w:color w:val="000000" w:themeColor="text1"/>
          <w:sz w:val="22"/>
          <w:szCs w:val="22"/>
        </w:rPr>
      </w:pPr>
      <w:r>
        <w:rPr>
          <w:color w:val="000000" w:themeColor="text1"/>
          <w:sz w:val="22"/>
          <w:szCs w:val="22"/>
        </w:rPr>
        <w:t xml:space="preserve">1. </w:t>
      </w:r>
      <w:r w:rsidR="00B472BA">
        <w:rPr>
          <w:color w:val="000000" w:themeColor="text1"/>
          <w:sz w:val="22"/>
          <w:szCs w:val="22"/>
        </w:rPr>
        <w:tab/>
      </w:r>
      <w:r>
        <w:rPr>
          <w:color w:val="000000" w:themeColor="text1"/>
          <w:sz w:val="22"/>
          <w:szCs w:val="22"/>
        </w:rPr>
        <w:t>At its 35</w:t>
      </w:r>
      <w:r>
        <w:rPr>
          <w:color w:val="000000" w:themeColor="text1"/>
          <w:sz w:val="22"/>
          <w:szCs w:val="22"/>
          <w:vertAlign w:val="superscript"/>
        </w:rPr>
        <w:t>th</w:t>
      </w:r>
      <w:r>
        <w:rPr>
          <w:color w:val="000000" w:themeColor="text1"/>
          <w:sz w:val="22"/>
          <w:szCs w:val="22"/>
        </w:rPr>
        <w:t>and 36</w:t>
      </w:r>
      <w:r>
        <w:rPr>
          <w:color w:val="000000" w:themeColor="text1"/>
          <w:sz w:val="22"/>
          <w:szCs w:val="22"/>
          <w:vertAlign w:val="superscript"/>
        </w:rPr>
        <w:t>th</w:t>
      </w:r>
      <w:r>
        <w:rPr>
          <w:color w:val="000000" w:themeColor="text1"/>
          <w:sz w:val="22"/>
          <w:szCs w:val="22"/>
        </w:rPr>
        <w:t xml:space="preserve"> sessions (November 2014 and March 2015, respectively), the WIPO Independent Advisory Oversight Committee (IAOC) reviewed its Terms of Reference (ToR), as mandated by those ToR, and proposed a number of revisions, as recorded in the report of the IAOC’s 36</w:t>
      </w:r>
      <w:r w:rsidRPr="008944B7">
        <w:rPr>
          <w:color w:val="000000" w:themeColor="text1"/>
          <w:sz w:val="22"/>
          <w:szCs w:val="22"/>
          <w:vertAlign w:val="superscript"/>
        </w:rPr>
        <w:t>th</w:t>
      </w:r>
      <w:r>
        <w:rPr>
          <w:color w:val="000000" w:themeColor="text1"/>
          <w:sz w:val="22"/>
          <w:szCs w:val="22"/>
        </w:rPr>
        <w:t xml:space="preserve"> session (document WO/IAOC/36/2) and shown in Annex II as “IAOC’s Proposed Revisions”. </w:t>
      </w:r>
    </w:p>
    <w:p w:rsidR="005D5EEA" w:rsidRDefault="005D5EEA" w:rsidP="005D5EEA">
      <w:pPr>
        <w:rPr>
          <w:color w:val="000000" w:themeColor="text1"/>
          <w:szCs w:val="22"/>
        </w:rPr>
      </w:pPr>
    </w:p>
    <w:p w:rsidR="005D5EEA" w:rsidRDefault="005D5EEA" w:rsidP="005D5EEA">
      <w:pPr>
        <w:autoSpaceDE w:val="0"/>
        <w:autoSpaceDN w:val="0"/>
        <w:adjustRightInd w:val="0"/>
        <w:rPr>
          <w:rFonts w:eastAsiaTheme="minorHAnsi"/>
          <w:color w:val="000000" w:themeColor="text1"/>
          <w:szCs w:val="22"/>
          <w:lang w:eastAsia="en-US"/>
        </w:rPr>
      </w:pPr>
      <w:r>
        <w:rPr>
          <w:rFonts w:eastAsiaTheme="minorHAnsi"/>
          <w:color w:val="000000" w:themeColor="text1"/>
          <w:szCs w:val="22"/>
          <w:lang w:eastAsia="en-US"/>
        </w:rPr>
        <w:t xml:space="preserve">2. </w:t>
      </w:r>
      <w:r w:rsidR="00B472BA">
        <w:rPr>
          <w:rFonts w:eastAsiaTheme="minorHAnsi"/>
          <w:color w:val="000000" w:themeColor="text1"/>
          <w:szCs w:val="22"/>
          <w:lang w:eastAsia="en-US"/>
        </w:rPr>
        <w:tab/>
      </w:r>
      <w:r>
        <w:rPr>
          <w:rFonts w:eastAsiaTheme="minorHAnsi"/>
          <w:color w:val="000000" w:themeColor="text1"/>
          <w:szCs w:val="22"/>
          <w:lang w:eastAsia="en-US"/>
        </w:rPr>
        <w:t xml:space="preserve">Subsequently, the IAOC received comments from </w:t>
      </w:r>
      <w:r w:rsidR="00665373">
        <w:rPr>
          <w:rFonts w:eastAsiaTheme="minorHAnsi"/>
          <w:color w:val="000000" w:themeColor="text1"/>
          <w:szCs w:val="22"/>
          <w:lang w:eastAsia="en-US"/>
        </w:rPr>
        <w:t>three</w:t>
      </w:r>
      <w:r>
        <w:rPr>
          <w:rFonts w:eastAsiaTheme="minorHAnsi"/>
          <w:color w:val="000000" w:themeColor="text1"/>
          <w:szCs w:val="22"/>
          <w:lang w:eastAsia="en-US"/>
        </w:rPr>
        <w:t xml:space="preserve"> Member States and from the Director of the Internal Oversight Division (IOD).  Those comments were duly reviewed and considered.  Upon further review, the Committee formulated additional revisions, shown in Annex II as “IAOC’s Proposed Additional Revisions”.  </w:t>
      </w:r>
    </w:p>
    <w:p w:rsidR="005D5EEA" w:rsidRDefault="005D5EEA" w:rsidP="005D5EEA">
      <w:pPr>
        <w:autoSpaceDE w:val="0"/>
        <w:autoSpaceDN w:val="0"/>
        <w:adjustRightInd w:val="0"/>
        <w:rPr>
          <w:rFonts w:eastAsiaTheme="minorHAnsi"/>
          <w:color w:val="000000" w:themeColor="text1"/>
          <w:szCs w:val="22"/>
          <w:lang w:eastAsia="en-US"/>
        </w:rPr>
      </w:pPr>
    </w:p>
    <w:p w:rsidR="005D5EEA" w:rsidRDefault="005D5EEA" w:rsidP="005D5EEA">
      <w:pPr>
        <w:autoSpaceDE w:val="0"/>
        <w:autoSpaceDN w:val="0"/>
        <w:adjustRightInd w:val="0"/>
        <w:rPr>
          <w:rFonts w:eastAsiaTheme="minorHAnsi"/>
          <w:color w:val="000000" w:themeColor="text1"/>
          <w:szCs w:val="22"/>
          <w:lang w:eastAsia="en-US"/>
        </w:rPr>
      </w:pPr>
      <w:r>
        <w:rPr>
          <w:rFonts w:eastAsiaTheme="minorHAnsi"/>
          <w:color w:val="000000" w:themeColor="text1"/>
          <w:szCs w:val="22"/>
          <w:lang w:eastAsia="en-US"/>
        </w:rPr>
        <w:t xml:space="preserve">3. </w:t>
      </w:r>
      <w:r w:rsidR="00B472BA">
        <w:rPr>
          <w:rFonts w:eastAsiaTheme="minorHAnsi"/>
          <w:color w:val="000000" w:themeColor="text1"/>
          <w:szCs w:val="22"/>
          <w:lang w:eastAsia="en-US"/>
        </w:rPr>
        <w:tab/>
      </w:r>
      <w:r>
        <w:rPr>
          <w:rFonts w:eastAsiaTheme="minorHAnsi"/>
          <w:color w:val="000000" w:themeColor="text1"/>
          <w:szCs w:val="22"/>
          <w:lang w:eastAsia="en-US"/>
        </w:rPr>
        <w:t>The IAOC completed its review at its 37</w:t>
      </w:r>
      <w:r>
        <w:rPr>
          <w:rFonts w:eastAsiaTheme="minorHAnsi"/>
          <w:color w:val="000000" w:themeColor="text1"/>
          <w:szCs w:val="22"/>
          <w:vertAlign w:val="superscript"/>
          <w:lang w:eastAsia="en-US"/>
        </w:rPr>
        <w:t>th</w:t>
      </w:r>
      <w:r>
        <w:rPr>
          <w:rFonts w:eastAsiaTheme="minorHAnsi"/>
          <w:color w:val="000000" w:themeColor="text1"/>
          <w:szCs w:val="22"/>
          <w:lang w:eastAsia="en-US"/>
        </w:rPr>
        <w:t xml:space="preserve"> session and, after a review by Management, recommended that the proposed revisions be submitted to Member States for approval at the present Program and Budget Committee session. </w:t>
      </w:r>
    </w:p>
    <w:p w:rsidR="005D5EEA" w:rsidRDefault="005D5EEA" w:rsidP="005D5EEA">
      <w:pPr>
        <w:autoSpaceDE w:val="0"/>
        <w:autoSpaceDN w:val="0"/>
        <w:adjustRightInd w:val="0"/>
        <w:rPr>
          <w:rFonts w:eastAsiaTheme="minorHAnsi"/>
          <w:color w:val="000000" w:themeColor="text1"/>
          <w:szCs w:val="22"/>
          <w:lang w:eastAsia="en-US"/>
        </w:rPr>
      </w:pPr>
    </w:p>
    <w:p w:rsidR="005D5EEA" w:rsidRDefault="005D5EEA" w:rsidP="005D5EEA">
      <w:pPr>
        <w:autoSpaceDE w:val="0"/>
        <w:autoSpaceDN w:val="0"/>
        <w:adjustRightInd w:val="0"/>
        <w:rPr>
          <w:rFonts w:eastAsiaTheme="minorHAnsi"/>
          <w:color w:val="000000" w:themeColor="text1"/>
          <w:szCs w:val="22"/>
          <w:lang w:eastAsia="en-US"/>
        </w:rPr>
      </w:pPr>
      <w:r>
        <w:rPr>
          <w:rFonts w:eastAsiaTheme="minorHAnsi"/>
          <w:color w:val="000000" w:themeColor="text1"/>
          <w:szCs w:val="22"/>
          <w:lang w:eastAsia="en-US"/>
        </w:rPr>
        <w:t xml:space="preserve">4. </w:t>
      </w:r>
      <w:r w:rsidR="00B472BA">
        <w:rPr>
          <w:rFonts w:eastAsiaTheme="minorHAnsi"/>
          <w:color w:val="000000" w:themeColor="text1"/>
          <w:szCs w:val="22"/>
          <w:lang w:eastAsia="en-US"/>
        </w:rPr>
        <w:tab/>
      </w:r>
      <w:r>
        <w:rPr>
          <w:rFonts w:eastAsiaTheme="minorHAnsi"/>
          <w:color w:val="000000" w:themeColor="text1"/>
          <w:szCs w:val="22"/>
          <w:lang w:eastAsia="en-US"/>
        </w:rPr>
        <w:t xml:space="preserve">The principal proposed revisions are: </w:t>
      </w:r>
    </w:p>
    <w:p w:rsidR="005D5EEA" w:rsidRDefault="005D5EEA" w:rsidP="005D5EEA">
      <w:pPr>
        <w:autoSpaceDE w:val="0"/>
        <w:autoSpaceDN w:val="0"/>
        <w:adjustRightInd w:val="0"/>
        <w:rPr>
          <w:rFonts w:eastAsiaTheme="minorHAnsi"/>
          <w:color w:val="000000" w:themeColor="text1"/>
          <w:szCs w:val="22"/>
          <w:lang w:eastAsia="en-US"/>
        </w:rPr>
      </w:pPr>
    </w:p>
    <w:p w:rsidR="005D5EEA" w:rsidRDefault="00E02F6C" w:rsidP="00110EC5">
      <w:pPr>
        <w:tabs>
          <w:tab w:val="left" w:pos="993"/>
        </w:tabs>
        <w:autoSpaceDE w:val="0"/>
        <w:autoSpaceDN w:val="0"/>
        <w:adjustRightInd w:val="0"/>
        <w:spacing w:after="176"/>
        <w:ind w:left="567"/>
        <w:rPr>
          <w:rFonts w:eastAsiaTheme="minorHAnsi"/>
          <w:color w:val="000000" w:themeColor="text1"/>
          <w:szCs w:val="22"/>
          <w:lang w:eastAsia="en-US"/>
        </w:rPr>
      </w:pPr>
      <w:r>
        <w:rPr>
          <w:rFonts w:eastAsiaTheme="minorHAnsi"/>
          <w:color w:val="000000" w:themeColor="text1"/>
          <w:szCs w:val="22"/>
          <w:lang w:eastAsia="en-US"/>
        </w:rPr>
        <w:t>-</w:t>
      </w:r>
      <w:r w:rsidR="005D5EEA">
        <w:rPr>
          <w:rFonts w:eastAsiaTheme="minorHAnsi"/>
          <w:color w:val="000000" w:themeColor="text1"/>
          <w:szCs w:val="22"/>
          <w:lang w:eastAsia="en-US"/>
        </w:rPr>
        <w:t xml:space="preserve"> </w:t>
      </w:r>
      <w:r w:rsidR="00110EC5">
        <w:rPr>
          <w:rFonts w:eastAsiaTheme="minorHAnsi"/>
          <w:color w:val="000000" w:themeColor="text1"/>
          <w:szCs w:val="22"/>
          <w:lang w:eastAsia="en-US"/>
        </w:rPr>
        <w:tab/>
      </w:r>
      <w:proofErr w:type="gramStart"/>
      <w:r w:rsidR="005D5EEA">
        <w:rPr>
          <w:rFonts w:eastAsiaTheme="minorHAnsi"/>
          <w:color w:val="000000" w:themeColor="text1"/>
          <w:szCs w:val="22"/>
          <w:lang w:eastAsia="en-US"/>
        </w:rPr>
        <w:t>to</w:t>
      </w:r>
      <w:proofErr w:type="gramEnd"/>
      <w:r w:rsidR="005D5EEA">
        <w:rPr>
          <w:rFonts w:eastAsiaTheme="minorHAnsi"/>
          <w:color w:val="000000" w:themeColor="text1"/>
          <w:szCs w:val="22"/>
          <w:lang w:eastAsia="en-US"/>
        </w:rPr>
        <w:t xml:space="preserve"> align the </w:t>
      </w:r>
      <w:proofErr w:type="spellStart"/>
      <w:r w:rsidR="005D5EEA">
        <w:rPr>
          <w:rFonts w:eastAsiaTheme="minorHAnsi"/>
          <w:color w:val="000000" w:themeColor="text1"/>
          <w:szCs w:val="22"/>
          <w:lang w:eastAsia="en-US"/>
        </w:rPr>
        <w:t>ToR</w:t>
      </w:r>
      <w:proofErr w:type="spellEnd"/>
      <w:r w:rsidR="005D5EEA">
        <w:rPr>
          <w:rFonts w:eastAsiaTheme="minorHAnsi"/>
          <w:color w:val="000000" w:themeColor="text1"/>
          <w:szCs w:val="22"/>
          <w:lang w:eastAsia="en-US"/>
        </w:rPr>
        <w:t xml:space="preserve"> with recent changes to the Internal Oversight Charter; </w:t>
      </w:r>
    </w:p>
    <w:p w:rsidR="005D5EEA" w:rsidRDefault="005D5EEA" w:rsidP="00110EC5">
      <w:pPr>
        <w:tabs>
          <w:tab w:val="left" w:pos="567"/>
          <w:tab w:val="left" w:pos="851"/>
          <w:tab w:val="left" w:pos="993"/>
        </w:tabs>
        <w:autoSpaceDE w:val="0"/>
        <w:autoSpaceDN w:val="0"/>
        <w:adjustRightInd w:val="0"/>
        <w:spacing w:after="176"/>
        <w:ind w:left="567"/>
        <w:rPr>
          <w:rFonts w:eastAsiaTheme="minorHAnsi"/>
          <w:color w:val="000000"/>
          <w:szCs w:val="22"/>
          <w:lang w:eastAsia="en-US"/>
        </w:rPr>
      </w:pPr>
      <w:r>
        <w:rPr>
          <w:rFonts w:eastAsiaTheme="minorHAnsi"/>
          <w:color w:val="000000"/>
          <w:szCs w:val="22"/>
          <w:lang w:eastAsia="en-US"/>
        </w:rPr>
        <w:t xml:space="preserve">- </w:t>
      </w:r>
      <w:r w:rsidR="00110EC5">
        <w:rPr>
          <w:rFonts w:eastAsiaTheme="minorHAnsi"/>
          <w:color w:val="000000"/>
          <w:szCs w:val="22"/>
          <w:lang w:eastAsia="en-US"/>
        </w:rPr>
        <w:tab/>
      </w:r>
      <w:r w:rsidR="00110EC5">
        <w:rPr>
          <w:rFonts w:eastAsiaTheme="minorHAnsi"/>
          <w:color w:val="000000"/>
          <w:szCs w:val="22"/>
          <w:lang w:eastAsia="en-US"/>
        </w:rPr>
        <w:tab/>
      </w:r>
      <w:proofErr w:type="gramStart"/>
      <w:r>
        <w:rPr>
          <w:rFonts w:eastAsiaTheme="minorHAnsi"/>
          <w:color w:val="000000"/>
          <w:szCs w:val="22"/>
          <w:lang w:eastAsia="en-US"/>
        </w:rPr>
        <w:t>to</w:t>
      </w:r>
      <w:proofErr w:type="gramEnd"/>
      <w:r>
        <w:rPr>
          <w:rFonts w:eastAsiaTheme="minorHAnsi"/>
          <w:color w:val="000000"/>
          <w:szCs w:val="22"/>
          <w:lang w:eastAsia="en-US"/>
        </w:rPr>
        <w:t xml:space="preserve"> incorporate certain best practices in the functioning of oversight committees; </w:t>
      </w:r>
    </w:p>
    <w:p w:rsidR="005D5EEA" w:rsidRDefault="005D5EEA" w:rsidP="00110EC5">
      <w:pPr>
        <w:tabs>
          <w:tab w:val="left" w:pos="567"/>
          <w:tab w:val="left" w:pos="851"/>
          <w:tab w:val="left" w:pos="993"/>
        </w:tabs>
        <w:autoSpaceDE w:val="0"/>
        <w:autoSpaceDN w:val="0"/>
        <w:adjustRightInd w:val="0"/>
        <w:spacing w:after="176"/>
        <w:ind w:left="987" w:hanging="420"/>
        <w:rPr>
          <w:rFonts w:eastAsiaTheme="minorHAnsi"/>
          <w:color w:val="000000"/>
          <w:szCs w:val="22"/>
          <w:lang w:eastAsia="en-US"/>
        </w:rPr>
      </w:pPr>
      <w:r>
        <w:rPr>
          <w:rFonts w:eastAsiaTheme="minorHAnsi"/>
          <w:color w:val="000000"/>
          <w:szCs w:val="22"/>
          <w:lang w:eastAsia="en-US"/>
        </w:rPr>
        <w:t xml:space="preserve">- </w:t>
      </w:r>
      <w:r w:rsidR="00110EC5">
        <w:rPr>
          <w:rFonts w:eastAsiaTheme="minorHAnsi"/>
          <w:color w:val="000000"/>
          <w:szCs w:val="22"/>
          <w:lang w:eastAsia="en-US"/>
        </w:rPr>
        <w:tab/>
      </w:r>
      <w:r w:rsidR="00110EC5">
        <w:rPr>
          <w:rFonts w:eastAsiaTheme="minorHAnsi"/>
          <w:color w:val="000000"/>
          <w:szCs w:val="22"/>
          <w:lang w:eastAsia="en-US"/>
        </w:rPr>
        <w:tab/>
      </w:r>
      <w:proofErr w:type="gramStart"/>
      <w:r>
        <w:rPr>
          <w:rFonts w:eastAsiaTheme="minorHAnsi"/>
          <w:color w:val="000000"/>
          <w:szCs w:val="22"/>
          <w:lang w:eastAsia="en-US"/>
        </w:rPr>
        <w:t>to</w:t>
      </w:r>
      <w:proofErr w:type="gramEnd"/>
      <w:r>
        <w:rPr>
          <w:rFonts w:eastAsiaTheme="minorHAnsi"/>
          <w:color w:val="000000"/>
          <w:szCs w:val="22"/>
          <w:lang w:eastAsia="en-US"/>
        </w:rPr>
        <w:t xml:space="preserve"> elaborate on the Committee’s role in giving advice in the area of investigations, including situations not otherwise covered in the existing oversight framework;</w:t>
      </w:r>
    </w:p>
    <w:p w:rsidR="005D5EEA" w:rsidRDefault="005D5EEA" w:rsidP="00110EC5">
      <w:pPr>
        <w:tabs>
          <w:tab w:val="left" w:pos="567"/>
          <w:tab w:val="left" w:pos="851"/>
          <w:tab w:val="left" w:pos="993"/>
        </w:tabs>
        <w:autoSpaceDE w:val="0"/>
        <w:autoSpaceDN w:val="0"/>
        <w:adjustRightInd w:val="0"/>
        <w:spacing w:after="176"/>
        <w:ind w:left="567"/>
        <w:rPr>
          <w:rFonts w:eastAsiaTheme="minorHAnsi"/>
          <w:color w:val="000000"/>
          <w:szCs w:val="22"/>
          <w:lang w:eastAsia="en-US"/>
        </w:rPr>
      </w:pPr>
      <w:r>
        <w:rPr>
          <w:rFonts w:eastAsiaTheme="minorHAnsi"/>
          <w:color w:val="000000"/>
          <w:szCs w:val="22"/>
          <w:lang w:eastAsia="en-US"/>
        </w:rPr>
        <w:t xml:space="preserve">- </w:t>
      </w:r>
      <w:r w:rsidR="00110EC5">
        <w:rPr>
          <w:rFonts w:eastAsiaTheme="minorHAnsi"/>
          <w:color w:val="000000"/>
          <w:szCs w:val="22"/>
          <w:lang w:eastAsia="en-US"/>
        </w:rPr>
        <w:tab/>
      </w:r>
      <w:r w:rsidR="00110EC5">
        <w:rPr>
          <w:rFonts w:eastAsiaTheme="minorHAnsi"/>
          <w:color w:val="000000"/>
          <w:szCs w:val="22"/>
          <w:lang w:eastAsia="en-US"/>
        </w:rPr>
        <w:tab/>
      </w:r>
      <w:proofErr w:type="gramStart"/>
      <w:r>
        <w:rPr>
          <w:rFonts w:eastAsiaTheme="minorHAnsi"/>
          <w:color w:val="000000"/>
          <w:szCs w:val="22"/>
          <w:lang w:eastAsia="en-US"/>
        </w:rPr>
        <w:t>to</w:t>
      </w:r>
      <w:proofErr w:type="gramEnd"/>
      <w:r>
        <w:rPr>
          <w:rFonts w:eastAsiaTheme="minorHAnsi"/>
          <w:color w:val="000000"/>
          <w:szCs w:val="22"/>
          <w:lang w:eastAsia="en-US"/>
        </w:rPr>
        <w:t xml:space="preserve"> enhance independent oversight over WIPO’s ethics function;</w:t>
      </w:r>
    </w:p>
    <w:p w:rsidR="005D5EEA" w:rsidRDefault="005D5EEA" w:rsidP="00110EC5">
      <w:pPr>
        <w:tabs>
          <w:tab w:val="left" w:pos="567"/>
          <w:tab w:val="left" w:pos="851"/>
          <w:tab w:val="left" w:pos="993"/>
        </w:tabs>
        <w:autoSpaceDE w:val="0"/>
        <w:autoSpaceDN w:val="0"/>
        <w:adjustRightInd w:val="0"/>
        <w:spacing w:after="176"/>
        <w:ind w:left="987" w:hanging="420"/>
        <w:rPr>
          <w:rFonts w:eastAsiaTheme="minorHAnsi"/>
          <w:color w:val="000000"/>
          <w:szCs w:val="22"/>
          <w:lang w:eastAsia="en-US"/>
        </w:rPr>
      </w:pPr>
      <w:r>
        <w:lastRenderedPageBreak/>
        <w:t xml:space="preserve">- </w:t>
      </w:r>
      <w:r w:rsidR="00110EC5">
        <w:tab/>
      </w:r>
      <w:r w:rsidR="00110EC5">
        <w:tab/>
      </w:r>
      <w:proofErr w:type="gramStart"/>
      <w:r>
        <w:t>to</w:t>
      </w:r>
      <w:proofErr w:type="gramEnd"/>
      <w:r>
        <w:t xml:space="preserve"> streamline the Section on Membership and Qualifications, as the provisions for the initial transition period are no longer relevant.</w:t>
      </w:r>
    </w:p>
    <w:p w:rsidR="005D5EEA" w:rsidRDefault="005D5EEA" w:rsidP="005D5EEA">
      <w:pPr>
        <w:autoSpaceDE w:val="0"/>
        <w:autoSpaceDN w:val="0"/>
        <w:adjustRightInd w:val="0"/>
        <w:rPr>
          <w:rFonts w:eastAsiaTheme="minorHAnsi"/>
          <w:color w:val="000000"/>
          <w:szCs w:val="22"/>
          <w:lang w:eastAsia="en-US"/>
        </w:rPr>
      </w:pPr>
    </w:p>
    <w:p w:rsidR="005D5EEA" w:rsidRDefault="005D5EEA" w:rsidP="005D5EEA">
      <w:pPr>
        <w:autoSpaceDE w:val="0"/>
        <w:autoSpaceDN w:val="0"/>
        <w:adjustRightInd w:val="0"/>
        <w:rPr>
          <w:rFonts w:eastAsiaTheme="minorHAnsi"/>
          <w:color w:val="000000"/>
          <w:szCs w:val="22"/>
          <w:lang w:eastAsia="en-US"/>
        </w:rPr>
      </w:pPr>
      <w:r>
        <w:rPr>
          <w:rFonts w:eastAsiaTheme="minorHAnsi"/>
          <w:color w:val="000000"/>
          <w:szCs w:val="22"/>
          <w:lang w:eastAsia="en-US"/>
        </w:rPr>
        <w:t xml:space="preserve">5. </w:t>
      </w:r>
      <w:r w:rsidR="00B472BA">
        <w:rPr>
          <w:rFonts w:eastAsiaTheme="minorHAnsi"/>
          <w:color w:val="000000"/>
          <w:szCs w:val="22"/>
          <w:lang w:eastAsia="en-US"/>
        </w:rPr>
        <w:tab/>
      </w:r>
      <w:r>
        <w:rPr>
          <w:rFonts w:eastAsiaTheme="minorHAnsi"/>
          <w:color w:val="000000"/>
          <w:szCs w:val="22"/>
          <w:lang w:eastAsia="en-US"/>
        </w:rPr>
        <w:t xml:space="preserve">The revised WIPO Independent Advisory Oversight Committee Terms of Reference as proposed by the IAOC are attached to this document as Annex I.  To facilitate review, Annex II contains a table that shows the proposed revisions in track changes format. </w:t>
      </w:r>
    </w:p>
    <w:p w:rsidR="005D5EEA" w:rsidRDefault="005D5EEA" w:rsidP="005D5EEA">
      <w:pPr>
        <w:autoSpaceDE w:val="0"/>
        <w:autoSpaceDN w:val="0"/>
        <w:adjustRightInd w:val="0"/>
        <w:rPr>
          <w:rFonts w:eastAsiaTheme="minorHAnsi"/>
          <w:color w:val="000000"/>
          <w:szCs w:val="22"/>
          <w:lang w:eastAsia="en-US"/>
        </w:rPr>
      </w:pPr>
    </w:p>
    <w:p w:rsidR="005D5EEA" w:rsidRDefault="005D5EEA" w:rsidP="005D5EEA">
      <w:pPr>
        <w:autoSpaceDE w:val="0"/>
        <w:autoSpaceDN w:val="0"/>
        <w:adjustRightInd w:val="0"/>
        <w:rPr>
          <w:rFonts w:eastAsiaTheme="minorHAnsi"/>
          <w:color w:val="000000" w:themeColor="text1"/>
          <w:szCs w:val="22"/>
          <w:lang w:eastAsia="en-US"/>
        </w:rPr>
      </w:pPr>
      <w:r>
        <w:rPr>
          <w:rFonts w:eastAsiaTheme="minorHAnsi"/>
          <w:color w:val="000000" w:themeColor="text1"/>
          <w:szCs w:val="22"/>
          <w:lang w:eastAsia="en-US"/>
        </w:rPr>
        <w:t xml:space="preserve">6. </w:t>
      </w:r>
      <w:r w:rsidR="00B472BA">
        <w:rPr>
          <w:rFonts w:eastAsiaTheme="minorHAnsi"/>
          <w:color w:val="000000" w:themeColor="text1"/>
          <w:szCs w:val="22"/>
          <w:lang w:eastAsia="en-US"/>
        </w:rPr>
        <w:tab/>
      </w:r>
      <w:r>
        <w:rPr>
          <w:rFonts w:eastAsiaTheme="minorHAnsi"/>
          <w:color w:val="000000" w:themeColor="text1"/>
          <w:szCs w:val="22"/>
          <w:lang w:eastAsia="en-US"/>
        </w:rPr>
        <w:t xml:space="preserve">The following decision paragraph is proposed. </w:t>
      </w:r>
    </w:p>
    <w:p w:rsidR="005D5EEA" w:rsidRDefault="005D5EEA" w:rsidP="005D5EEA">
      <w:pPr>
        <w:autoSpaceDE w:val="0"/>
        <w:autoSpaceDN w:val="0"/>
        <w:adjustRightInd w:val="0"/>
        <w:rPr>
          <w:rFonts w:eastAsiaTheme="minorHAnsi"/>
          <w:color w:val="000000" w:themeColor="text1"/>
          <w:szCs w:val="22"/>
          <w:lang w:eastAsia="en-US"/>
        </w:rPr>
      </w:pPr>
    </w:p>
    <w:p w:rsidR="005D5EEA" w:rsidRDefault="005D5EEA" w:rsidP="005D5EEA">
      <w:pPr>
        <w:pStyle w:val="DecisionInvitationPara"/>
        <w:tabs>
          <w:tab w:val="left" w:pos="6050"/>
        </w:tabs>
        <w:rPr>
          <w:rFonts w:eastAsiaTheme="minorHAnsi" w:cs="Arial"/>
          <w:color w:val="000000" w:themeColor="text1"/>
          <w:szCs w:val="22"/>
        </w:rPr>
      </w:pPr>
      <w:r>
        <w:rPr>
          <w:rFonts w:cs="Arial"/>
          <w:color w:val="000000" w:themeColor="text1"/>
          <w:szCs w:val="22"/>
        </w:rPr>
        <w:t>7.</w:t>
      </w:r>
      <w:r>
        <w:rPr>
          <w:rFonts w:cs="Arial"/>
          <w:color w:val="000000" w:themeColor="text1"/>
          <w:szCs w:val="22"/>
        </w:rPr>
        <w:tab/>
        <w:t xml:space="preserve">The Program and Budget Committee (PBC) </w:t>
      </w:r>
      <w:r>
        <w:rPr>
          <w:rFonts w:eastAsiaTheme="minorHAnsi" w:cs="Arial"/>
          <w:iCs/>
          <w:color w:val="000000" w:themeColor="text1"/>
          <w:szCs w:val="22"/>
        </w:rPr>
        <w:t xml:space="preserve">recommended to the WIPO General Assembly to approve the proposed revisions </w:t>
      </w:r>
      <w:r>
        <w:rPr>
          <w:rFonts w:cs="Arial"/>
          <w:color w:val="000000" w:themeColor="text1"/>
          <w:szCs w:val="22"/>
        </w:rPr>
        <w:t xml:space="preserve">of the Terms of Reference of the WIPO Independent Advisory Oversight Committee (IAOC) </w:t>
      </w:r>
      <w:r>
        <w:rPr>
          <w:rFonts w:eastAsiaTheme="minorHAnsi" w:cs="Arial"/>
          <w:iCs/>
          <w:color w:val="000000" w:themeColor="text1"/>
          <w:szCs w:val="22"/>
        </w:rPr>
        <w:t xml:space="preserve">contained in Annex I of document WO/PBC/24/4. </w:t>
      </w:r>
    </w:p>
    <w:p w:rsidR="00E02F6C" w:rsidRDefault="00E02F6C" w:rsidP="00513E35">
      <w:pPr>
        <w:pStyle w:val="Endofdocument-Annex"/>
        <w:rPr>
          <w:szCs w:val="22"/>
        </w:rPr>
      </w:pPr>
    </w:p>
    <w:p w:rsidR="00E02F6C" w:rsidRDefault="00E02F6C" w:rsidP="00513E35">
      <w:pPr>
        <w:pStyle w:val="Endofdocument-Annex"/>
        <w:rPr>
          <w:szCs w:val="22"/>
        </w:rPr>
      </w:pPr>
    </w:p>
    <w:p w:rsidR="00B21BF3" w:rsidRPr="00BD33EF" w:rsidRDefault="00513E35" w:rsidP="00513E35">
      <w:pPr>
        <w:pStyle w:val="Endofdocument-Annex"/>
        <w:rPr>
          <w:szCs w:val="22"/>
        </w:rPr>
      </w:pPr>
      <w:r w:rsidRPr="00BD33EF">
        <w:rPr>
          <w:szCs w:val="22"/>
        </w:rPr>
        <w:t>[</w:t>
      </w:r>
      <w:r w:rsidR="00D7712F" w:rsidRPr="00BD33EF">
        <w:rPr>
          <w:szCs w:val="22"/>
        </w:rPr>
        <w:t>Annex I follows</w:t>
      </w:r>
      <w:r w:rsidRPr="00BD33EF">
        <w:rPr>
          <w:szCs w:val="22"/>
        </w:rPr>
        <w:t>]</w:t>
      </w:r>
    </w:p>
    <w:p w:rsidR="00B21BF3" w:rsidRDefault="00B21BF3">
      <w:pPr>
        <w:sectPr w:rsidR="00B21BF3" w:rsidSect="00513E35">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r>
        <w:br w:type="page"/>
      </w:r>
    </w:p>
    <w:p w:rsidR="00BD33EF" w:rsidRDefault="00BD33EF" w:rsidP="0000031A">
      <w:pPr>
        <w:jc w:val="center"/>
      </w:pPr>
      <w:r w:rsidRPr="00023A73">
        <w:lastRenderedPageBreak/>
        <w:t xml:space="preserve">PROPOSED REVISED </w:t>
      </w:r>
      <w:r w:rsidRPr="00023A73">
        <w:br/>
        <w:t>WIPO INDEPENDENT ADVISORY OVERSIGHT COMMITTEE TERMS OF REFERENCE</w:t>
      </w:r>
    </w:p>
    <w:p w:rsidR="00F54661" w:rsidRPr="00023A73" w:rsidRDefault="00F54661" w:rsidP="0000031A">
      <w:pPr>
        <w:jc w:val="center"/>
      </w:pPr>
    </w:p>
    <w:p w:rsidR="00BD33EF" w:rsidRDefault="00BD33EF" w:rsidP="0000031A">
      <w:pPr>
        <w:jc w:val="center"/>
      </w:pPr>
      <w:r w:rsidRPr="00023A73">
        <w:t>Prepared by the WIPO Independent Advisory Oversight Committee</w:t>
      </w:r>
    </w:p>
    <w:p w:rsidR="00F54661" w:rsidRPr="00023A73" w:rsidRDefault="00F54661" w:rsidP="0000031A">
      <w:pPr>
        <w:jc w:val="center"/>
      </w:pPr>
    </w:p>
    <w:p w:rsidR="00BD33EF" w:rsidRDefault="00BD33EF" w:rsidP="0000031A">
      <w:pPr>
        <w:jc w:val="center"/>
      </w:pPr>
      <w:r w:rsidRPr="00B70889">
        <w:t xml:space="preserve">July </w:t>
      </w:r>
      <w:r w:rsidR="008C12AC">
        <w:t>31</w:t>
      </w:r>
      <w:r w:rsidRPr="00B70889">
        <w:t>, 2015</w:t>
      </w:r>
    </w:p>
    <w:p w:rsidR="00F54661" w:rsidRPr="00023A73" w:rsidRDefault="00F54661" w:rsidP="0000031A">
      <w:pPr>
        <w:jc w:val="center"/>
      </w:pPr>
    </w:p>
    <w:p w:rsidR="00BD33EF" w:rsidRDefault="00BD33EF" w:rsidP="00BD33EF">
      <w:pPr>
        <w:pStyle w:val="ListParagraph"/>
        <w:numPr>
          <w:ilvl w:val="0"/>
          <w:numId w:val="23"/>
        </w:numPr>
        <w:spacing w:after="200"/>
        <w:ind w:left="567" w:hanging="567"/>
        <w:rPr>
          <w:b/>
          <w:bCs/>
        </w:rPr>
      </w:pPr>
      <w:r w:rsidRPr="00023A73">
        <w:rPr>
          <w:b/>
          <w:bCs/>
        </w:rPr>
        <w:t>PREAMBLE</w:t>
      </w:r>
    </w:p>
    <w:p w:rsidR="00BD33EF" w:rsidRPr="00023A73" w:rsidRDefault="00BD33EF" w:rsidP="0000031A">
      <w:pPr>
        <w:pStyle w:val="ListParagraph"/>
        <w:tabs>
          <w:tab w:val="left" w:pos="1260"/>
        </w:tabs>
        <w:rPr>
          <w:bCs/>
        </w:rPr>
      </w:pPr>
    </w:p>
    <w:p w:rsidR="00BD33EF" w:rsidRPr="00023A73" w:rsidRDefault="00BD33EF" w:rsidP="0000031A">
      <w:pPr>
        <w:pStyle w:val="ListParagraph"/>
        <w:tabs>
          <w:tab w:val="left" w:pos="1134"/>
        </w:tabs>
        <w:ind w:left="567"/>
      </w:pPr>
      <w:r w:rsidRPr="00023A73">
        <w:t>1.</w:t>
      </w:r>
      <w:r w:rsidRPr="00023A73">
        <w:tab/>
        <w:t>In September 2005, the WIPO General Assembly approved the establishment of a WIPO Audit Committee.  In September 2010, the WIPO General Assembly approved a change to the title of the Committee to the Independent Advisory Oversight Committee</w:t>
      </w:r>
      <w:r>
        <w:t> </w:t>
      </w:r>
      <w:r w:rsidRPr="00023A73">
        <w:t xml:space="preserve">(IAOC) and amended its composition and rotation procedures.  </w:t>
      </w:r>
    </w:p>
    <w:p w:rsidR="00BD33EF" w:rsidRPr="00023A73" w:rsidRDefault="00BD33EF" w:rsidP="0000031A">
      <w:pPr>
        <w:pStyle w:val="ListParagraph"/>
        <w:rPr>
          <w:b/>
          <w:bCs/>
        </w:rPr>
      </w:pPr>
    </w:p>
    <w:p w:rsidR="00BD33EF" w:rsidRDefault="00BD33EF" w:rsidP="00BD33EF">
      <w:pPr>
        <w:pStyle w:val="ListParagraph"/>
        <w:numPr>
          <w:ilvl w:val="0"/>
          <w:numId w:val="23"/>
        </w:numPr>
        <w:spacing w:after="200"/>
        <w:ind w:left="567" w:hanging="567"/>
        <w:rPr>
          <w:b/>
        </w:rPr>
      </w:pPr>
      <w:r w:rsidRPr="00023A73">
        <w:rPr>
          <w:b/>
        </w:rPr>
        <w:t>FUNCTIONS AND RESPONSIBILITIES</w:t>
      </w:r>
    </w:p>
    <w:p w:rsidR="00BD33EF" w:rsidRPr="00023A73" w:rsidRDefault="00BD33EF" w:rsidP="0000031A">
      <w:pPr>
        <w:pStyle w:val="ListParagraph"/>
        <w:rPr>
          <w:b/>
        </w:rPr>
      </w:pPr>
    </w:p>
    <w:p w:rsidR="00BD33EF" w:rsidRDefault="00BD33EF" w:rsidP="00AA0B0C">
      <w:pPr>
        <w:pStyle w:val="ListParagraph"/>
        <w:tabs>
          <w:tab w:val="left" w:pos="1134"/>
        </w:tabs>
        <w:ind w:left="567"/>
      </w:pPr>
      <w:r w:rsidRPr="00023A73">
        <w:t>2.</w:t>
      </w:r>
      <w:r w:rsidRPr="00023A73">
        <w:tab/>
        <w:t>The IAOC, a subsidiary body of the General Assembly and of the Program and Budget Committee, is an independent, expert advisory and external oversight body established to provide assurance to Member States on the adequacy and effectiveness of internal controls and of internal and external oversight at WIPO.  It aims to assist Member States in their role of oversight and in exercising their governance responsibilities with respect to the various operations of WIPO.  Its mandate is as follows:</w:t>
      </w:r>
    </w:p>
    <w:p w:rsidR="00BD33EF" w:rsidRPr="00023A73" w:rsidRDefault="00BD33EF" w:rsidP="00AA0B0C">
      <w:pPr>
        <w:pStyle w:val="ListParagraph"/>
      </w:pPr>
    </w:p>
    <w:p w:rsidR="00BD33EF" w:rsidRDefault="00BD33EF" w:rsidP="00AA0B0C">
      <w:pPr>
        <w:pStyle w:val="ListParagraph"/>
        <w:numPr>
          <w:ilvl w:val="0"/>
          <w:numId w:val="24"/>
        </w:numPr>
        <w:tabs>
          <w:tab w:val="left" w:pos="1701"/>
        </w:tabs>
        <w:spacing w:after="200"/>
        <w:ind w:left="1134" w:firstLine="0"/>
      </w:pPr>
      <w:r w:rsidRPr="00023A73">
        <w:t>Promoting internal control by:</w:t>
      </w:r>
    </w:p>
    <w:p w:rsidR="00BD33EF" w:rsidRPr="00023A73" w:rsidRDefault="00BD33EF" w:rsidP="0000031A">
      <w:pPr>
        <w:pStyle w:val="ListParagraph"/>
        <w:tabs>
          <w:tab w:val="left" w:pos="2268"/>
        </w:tabs>
        <w:ind w:left="1701"/>
      </w:pPr>
    </w:p>
    <w:p w:rsidR="00BD33EF" w:rsidRPr="00013AC5" w:rsidRDefault="00BD33EF" w:rsidP="00AA0B0C">
      <w:pPr>
        <w:pStyle w:val="ListParagraph"/>
        <w:numPr>
          <w:ilvl w:val="0"/>
          <w:numId w:val="25"/>
        </w:numPr>
        <w:tabs>
          <w:tab w:val="left" w:pos="2268"/>
        </w:tabs>
        <w:spacing w:after="200"/>
        <w:ind w:left="1701" w:firstLine="0"/>
        <w:contextualSpacing w:val="0"/>
      </w:pPr>
      <w:r w:rsidRPr="00013AC5">
        <w:t xml:space="preserve">Systematically appraising management’s actions to maintain and operate adequate and effective internal controls; </w:t>
      </w:r>
    </w:p>
    <w:p w:rsidR="00BD33EF" w:rsidRDefault="00BD33EF" w:rsidP="00AA0B0C">
      <w:pPr>
        <w:pStyle w:val="ListParagraph"/>
        <w:numPr>
          <w:ilvl w:val="0"/>
          <w:numId w:val="25"/>
        </w:numPr>
        <w:tabs>
          <w:tab w:val="left" w:pos="2268"/>
        </w:tabs>
        <w:spacing w:after="200"/>
        <w:ind w:left="1701" w:firstLine="0"/>
        <w:contextualSpacing w:val="0"/>
      </w:pPr>
      <w:r w:rsidRPr="00023A73">
        <w:t>Contributing, through its scrutiny function, to maintaining the highest possible standards of financial management and addressing any irregularities;</w:t>
      </w:r>
    </w:p>
    <w:p w:rsidR="00BD33EF" w:rsidRDefault="00BD33EF" w:rsidP="00BD33EF">
      <w:pPr>
        <w:pStyle w:val="ListParagraph"/>
        <w:numPr>
          <w:ilvl w:val="0"/>
          <w:numId w:val="25"/>
        </w:numPr>
        <w:tabs>
          <w:tab w:val="left" w:pos="2268"/>
        </w:tabs>
        <w:spacing w:after="200"/>
        <w:ind w:left="1701" w:firstLine="0"/>
        <w:contextualSpacing w:val="0"/>
      </w:pPr>
      <w:r w:rsidRPr="00023A73">
        <w:t>Reviewing the effectiveness of the Financial Regulations and Rules;</w:t>
      </w:r>
    </w:p>
    <w:p w:rsidR="00BD33EF" w:rsidRPr="00023A73" w:rsidRDefault="00BD33EF" w:rsidP="00AA0B0C">
      <w:pPr>
        <w:pStyle w:val="ListParagraph"/>
        <w:tabs>
          <w:tab w:val="left" w:pos="2268"/>
        </w:tabs>
        <w:spacing w:after="200"/>
        <w:ind w:left="1701"/>
        <w:contextualSpacing w:val="0"/>
      </w:pPr>
      <w:proofErr w:type="gramStart"/>
      <w:r w:rsidRPr="00023A73">
        <w:t>(iv)</w:t>
      </w:r>
      <w:r w:rsidRPr="00023A73">
        <w:tab/>
        <w:t>Reviewing</w:t>
      </w:r>
      <w:proofErr w:type="gramEnd"/>
      <w:r w:rsidRPr="00023A73">
        <w:t xml:space="preserve"> management’s assessment of and approach to risk; </w:t>
      </w:r>
    </w:p>
    <w:p w:rsidR="00BD33EF" w:rsidRPr="00023A73" w:rsidRDefault="00BD33EF" w:rsidP="00AA0B0C">
      <w:pPr>
        <w:pStyle w:val="ListParagraph"/>
        <w:tabs>
          <w:tab w:val="left" w:pos="2268"/>
        </w:tabs>
        <w:spacing w:after="200"/>
        <w:ind w:left="1701"/>
        <w:contextualSpacing w:val="0"/>
      </w:pPr>
      <w:r w:rsidRPr="00023A73">
        <w:t>(v)</w:t>
      </w:r>
      <w:r w:rsidRPr="00023A73">
        <w:tab/>
        <w:t>Reviewing and advising on the fraud and corruption prevention policies and on the ethics function, including the code of ethics, financial disclosure, and whistle blower protection.</w:t>
      </w:r>
    </w:p>
    <w:p w:rsidR="00BD33EF" w:rsidRDefault="00BD33EF" w:rsidP="008C12AC">
      <w:pPr>
        <w:tabs>
          <w:tab w:val="left" w:pos="1134"/>
          <w:tab w:val="left" w:pos="1701"/>
        </w:tabs>
        <w:spacing w:after="200"/>
        <w:ind w:left="1134"/>
      </w:pPr>
      <w:r w:rsidRPr="00023A73">
        <w:t>(b)</w:t>
      </w:r>
      <w:r w:rsidRPr="00023A73">
        <w:tab/>
        <w:t>Providing assurance to the General Assembly by:</w:t>
      </w:r>
    </w:p>
    <w:p w:rsidR="00BD33EF" w:rsidRDefault="00BD33EF" w:rsidP="008C12AC">
      <w:pPr>
        <w:tabs>
          <w:tab w:val="left" w:pos="1701"/>
          <w:tab w:val="left" w:pos="2268"/>
        </w:tabs>
        <w:spacing w:after="200"/>
        <w:ind w:left="1701"/>
      </w:pPr>
      <w:r w:rsidRPr="00023A73">
        <w:t>(i)</w:t>
      </w:r>
      <w:r w:rsidRPr="00023A73">
        <w:tab/>
        <w:t>Reviewing and monitoring the effectiveness and operational independence of WIPO’s internal audit, evaluation and investigation functions;</w:t>
      </w:r>
    </w:p>
    <w:p w:rsidR="00BD33EF" w:rsidRPr="00023A73" w:rsidRDefault="00BD33EF" w:rsidP="00AA0B0C">
      <w:pPr>
        <w:tabs>
          <w:tab w:val="left" w:pos="1701"/>
          <w:tab w:val="left" w:pos="2268"/>
        </w:tabs>
        <w:spacing w:after="200"/>
        <w:ind w:left="1701"/>
      </w:pPr>
      <w:r w:rsidRPr="00023A73">
        <w:t>(ii)</w:t>
      </w:r>
      <w:r w:rsidRPr="00023A73">
        <w:tab/>
        <w:t>Reviewing and providing advice on the proposed annual work plans of the Internal Oversight Division and of the Ethics Office;</w:t>
      </w:r>
    </w:p>
    <w:p w:rsidR="00BD33EF" w:rsidRPr="00023A73" w:rsidRDefault="00BD33EF" w:rsidP="00AA0B0C">
      <w:pPr>
        <w:pStyle w:val="ListParagraph"/>
        <w:tabs>
          <w:tab w:val="left" w:pos="1701"/>
          <w:tab w:val="left" w:pos="2268"/>
        </w:tabs>
        <w:spacing w:after="200"/>
        <w:ind w:left="1701"/>
        <w:contextualSpacing w:val="0"/>
      </w:pPr>
      <w:r w:rsidRPr="00023A73">
        <w:t>(iii)</w:t>
      </w:r>
      <w:r w:rsidRPr="00023A73">
        <w:tab/>
        <w:t>Exchanging information and views with the external auditor, including his/her audit plan;</w:t>
      </w:r>
    </w:p>
    <w:p w:rsidR="00BD33EF" w:rsidRPr="00023A73" w:rsidRDefault="00BD33EF" w:rsidP="00AA0B0C">
      <w:pPr>
        <w:pStyle w:val="ListParagraph"/>
        <w:tabs>
          <w:tab w:val="left" w:pos="1701"/>
          <w:tab w:val="left" w:pos="2268"/>
        </w:tabs>
        <w:spacing w:after="200"/>
        <w:ind w:left="1701"/>
        <w:contextualSpacing w:val="0"/>
      </w:pPr>
      <w:r w:rsidRPr="00023A73">
        <w:t>(iv)</w:t>
      </w:r>
      <w:r w:rsidRPr="00023A73">
        <w:tab/>
        <w:t>Promoting effective coordination between the internal and external audit function and reviewing the collective coverage of various WIPO functions, including the Internal Oversight Division, the Office of the Ombudsperson, the Ethics Office and the Office of the Controller;</w:t>
      </w:r>
    </w:p>
    <w:p w:rsidR="00BD33EF" w:rsidRPr="00023A73" w:rsidRDefault="00BD33EF" w:rsidP="00AA0B0C">
      <w:pPr>
        <w:pStyle w:val="ListParagraph"/>
        <w:tabs>
          <w:tab w:val="left" w:pos="1701"/>
          <w:tab w:val="left" w:pos="2268"/>
        </w:tabs>
        <w:spacing w:after="200"/>
        <w:ind w:left="1701"/>
        <w:contextualSpacing w:val="0"/>
      </w:pPr>
      <w:r w:rsidRPr="00023A73">
        <w:t>(v)</w:t>
      </w:r>
      <w:r w:rsidRPr="00023A73">
        <w:tab/>
        <w:t>Confirming that oversight functions have been carried out to provide reasonable assurance to the General Assembly;</w:t>
      </w:r>
    </w:p>
    <w:p w:rsidR="00BD33EF" w:rsidRPr="00023A73" w:rsidRDefault="00BD33EF" w:rsidP="00AA0B0C">
      <w:pPr>
        <w:pStyle w:val="ListParagraph"/>
        <w:tabs>
          <w:tab w:val="left" w:pos="1701"/>
          <w:tab w:val="left" w:pos="2268"/>
        </w:tabs>
        <w:spacing w:after="200"/>
        <w:ind w:left="1701"/>
        <w:contextualSpacing w:val="0"/>
      </w:pPr>
      <w:r w:rsidRPr="00023A73">
        <w:lastRenderedPageBreak/>
        <w:t xml:space="preserve">(vi) </w:t>
      </w:r>
      <w:r w:rsidRPr="00023A73">
        <w:tab/>
        <w:t>Providing input to the performance appraisals of the Director, Internal Oversight Division, as provided for in paragraph 45 of the Internal Oversight Charter, and of the Ethics Officer;</w:t>
      </w:r>
    </w:p>
    <w:p w:rsidR="00BD33EF" w:rsidRPr="00023A73" w:rsidRDefault="00BD33EF" w:rsidP="00AA0B0C">
      <w:pPr>
        <w:pStyle w:val="ListParagraph"/>
        <w:tabs>
          <w:tab w:val="left" w:pos="1701"/>
          <w:tab w:val="left" w:pos="2268"/>
        </w:tabs>
        <w:spacing w:after="200"/>
        <w:ind w:left="1701"/>
        <w:contextualSpacing w:val="0"/>
      </w:pPr>
      <w:r w:rsidRPr="00023A73">
        <w:t xml:space="preserve">(vii) </w:t>
      </w:r>
      <w:r w:rsidRPr="00023A73">
        <w:tab/>
        <w:t>Advising the Director General on the appointment and dismissal, if any, of the Director, Internal Oversight Division, as provided for in paragraph 44 of the Internal Oversight Charter, and of the Ethics Officer.</w:t>
      </w:r>
    </w:p>
    <w:p w:rsidR="00BD33EF" w:rsidRPr="00023A73" w:rsidRDefault="00BD33EF" w:rsidP="00AA0B0C">
      <w:pPr>
        <w:tabs>
          <w:tab w:val="left" w:pos="1701"/>
        </w:tabs>
        <w:spacing w:after="200"/>
        <w:ind w:left="1134"/>
      </w:pPr>
      <w:r w:rsidRPr="00023A73">
        <w:t>(c)</w:t>
      </w:r>
      <w:r w:rsidRPr="00023A73">
        <w:tab/>
        <w:t>Overseeing compliance with internal and external oversight recommendations by:</w:t>
      </w:r>
    </w:p>
    <w:p w:rsidR="00BD33EF" w:rsidRPr="00023A73" w:rsidRDefault="00BD33EF" w:rsidP="00AA0B0C">
      <w:pPr>
        <w:pStyle w:val="ListParagraph"/>
        <w:tabs>
          <w:tab w:val="left" w:pos="2268"/>
        </w:tabs>
        <w:spacing w:after="200"/>
        <w:ind w:left="1701"/>
        <w:contextualSpacing w:val="0"/>
      </w:pPr>
      <w:r w:rsidRPr="00023A73">
        <w:t>(i)</w:t>
      </w:r>
      <w:r w:rsidRPr="00023A73">
        <w:tab/>
        <w:t>Monitoring the timeliness, effectiveness and adequacy of management responses to audit, evaluation and investigation recommendations;</w:t>
      </w:r>
    </w:p>
    <w:p w:rsidR="00BD33EF" w:rsidRPr="00023A73" w:rsidRDefault="00BD33EF" w:rsidP="00AA0B0C">
      <w:pPr>
        <w:pStyle w:val="ListParagraph"/>
        <w:tabs>
          <w:tab w:val="left" w:pos="2268"/>
        </w:tabs>
        <w:spacing w:after="200"/>
        <w:ind w:left="1701"/>
        <w:contextualSpacing w:val="0"/>
      </w:pPr>
      <w:r w:rsidRPr="00023A73">
        <w:t>(ii)</w:t>
      </w:r>
      <w:r w:rsidRPr="00023A73">
        <w:tab/>
        <w:t>Monitoring the implementation of oversight recommendations;</w:t>
      </w:r>
    </w:p>
    <w:p w:rsidR="00BD33EF" w:rsidRPr="00023A73" w:rsidRDefault="00BD33EF" w:rsidP="00AA0B0C">
      <w:pPr>
        <w:tabs>
          <w:tab w:val="left" w:pos="1701"/>
        </w:tabs>
        <w:spacing w:after="200"/>
        <w:ind w:left="1134"/>
      </w:pPr>
      <w:r w:rsidRPr="00023A73">
        <w:t>(d)</w:t>
      </w:r>
      <w:r w:rsidRPr="00023A73">
        <w:tab/>
        <w:t>Monitoring the delivery and content of financial statements in accordance with the requirements of the Financial Regulations:</w:t>
      </w:r>
    </w:p>
    <w:p w:rsidR="00BD33EF" w:rsidRPr="00023A73" w:rsidRDefault="00BD33EF" w:rsidP="00AA0B0C">
      <w:pPr>
        <w:tabs>
          <w:tab w:val="left" w:pos="1701"/>
        </w:tabs>
        <w:spacing w:after="200"/>
        <w:ind w:left="1134"/>
      </w:pPr>
      <w:r w:rsidRPr="00023A73">
        <w:t>(e)</w:t>
      </w:r>
      <w:r w:rsidRPr="00023A73">
        <w:tab/>
        <w:t>Overseeing and supporting investigations:</w:t>
      </w:r>
    </w:p>
    <w:p w:rsidR="00BD33EF" w:rsidRPr="00023A73" w:rsidRDefault="00BD33EF" w:rsidP="00AA0B0C">
      <w:pPr>
        <w:pStyle w:val="ListParagraph"/>
        <w:tabs>
          <w:tab w:val="left" w:pos="2268"/>
        </w:tabs>
        <w:spacing w:after="200"/>
        <w:ind w:left="1701"/>
        <w:contextualSpacing w:val="0"/>
      </w:pPr>
      <w:r w:rsidRPr="00023A73">
        <w:t>(i)</w:t>
      </w:r>
      <w:r w:rsidRPr="00023A73">
        <w:tab/>
        <w:t>In cases of significant impairment to independence and objectivity, including conflicts of interest, the IAOC shall provide advice to the Director, Internal Oversight Division on how to proceed;</w:t>
      </w:r>
    </w:p>
    <w:p w:rsidR="00BD33EF" w:rsidRPr="00023A73" w:rsidRDefault="00BD33EF" w:rsidP="00AA0B0C">
      <w:pPr>
        <w:pStyle w:val="ListParagraph"/>
        <w:tabs>
          <w:tab w:val="left" w:pos="2268"/>
        </w:tabs>
        <w:spacing w:after="200"/>
        <w:ind w:left="1701"/>
        <w:contextualSpacing w:val="0"/>
      </w:pPr>
      <w:r w:rsidRPr="00023A73">
        <w:rPr>
          <w:color w:val="000000" w:themeColor="text1"/>
        </w:rPr>
        <w:t>(ii)</w:t>
      </w:r>
      <w:r w:rsidRPr="00023A73">
        <w:rPr>
          <w:color w:val="000000" w:themeColor="text1"/>
        </w:rPr>
        <w:tab/>
        <w:t>In accordance with the Internal Oversight Charter, the IAOC shall provide advice to the Director IOD, on how to proceed in cases of allegations of misconduct against the Director General (DG). If the Director IOD, on grounds of conflict of interest, is unable to evaluate or investigate, the IAOC shall review the allegations and provide advice to the Chair of the General Assembly with a copy to the Chair of the Coordination Committee on how to proceed.</w:t>
      </w:r>
    </w:p>
    <w:p w:rsidR="00BD33EF" w:rsidRPr="00023A73" w:rsidRDefault="00BD33EF" w:rsidP="00AA0B0C">
      <w:pPr>
        <w:pStyle w:val="ListParagraph"/>
        <w:tabs>
          <w:tab w:val="left" w:pos="2268"/>
        </w:tabs>
        <w:spacing w:after="200"/>
        <w:ind w:left="1701"/>
        <w:contextualSpacing w:val="0"/>
      </w:pPr>
      <w:r w:rsidRPr="00023A73">
        <w:t>(iii)</w:t>
      </w:r>
      <w:r w:rsidRPr="00023A73">
        <w:tab/>
        <w:t>In cases of allegations of misconduct against the Director IOD, the IAOC shall review the allegations and provide advice to the DG and/or the Chair of the Coordination Committee, with a copy to the Chair of the General Assembly, on how to proceed.  No investigative proceedings into allegations against the Director IOD shall be initiated without the concurrence of the IAOC.</w:t>
      </w:r>
    </w:p>
    <w:p w:rsidR="00BD33EF" w:rsidRPr="00023A73" w:rsidRDefault="00BD33EF" w:rsidP="00AA0B0C">
      <w:pPr>
        <w:tabs>
          <w:tab w:val="left" w:pos="1701"/>
        </w:tabs>
        <w:spacing w:after="200"/>
        <w:ind w:left="1134"/>
      </w:pPr>
      <w:r w:rsidRPr="00023A73">
        <w:t>(f)</w:t>
      </w:r>
      <w:r w:rsidRPr="00023A73">
        <w:tab/>
        <w:t>The Program and Budget Committee may from time to time request</w:t>
      </w:r>
      <w:r w:rsidRPr="00023A73">
        <w:rPr>
          <w:color w:val="FF0000"/>
        </w:rPr>
        <w:t xml:space="preserve"> </w:t>
      </w:r>
      <w:r w:rsidRPr="00023A73">
        <w:t>the IAOC to review or oversee particular activities and projects.</w:t>
      </w:r>
    </w:p>
    <w:p w:rsidR="00BD33EF" w:rsidRPr="00023A73" w:rsidRDefault="00BD33EF" w:rsidP="00AA0B0C">
      <w:pPr>
        <w:tabs>
          <w:tab w:val="left" w:pos="1701"/>
        </w:tabs>
        <w:spacing w:after="200"/>
        <w:ind w:left="1134"/>
      </w:pPr>
      <w:r w:rsidRPr="00023A73">
        <w:t>(g)</w:t>
      </w:r>
      <w:r w:rsidRPr="00023A73">
        <w:tab/>
        <w:t>The IAOC shall make recommendations to the Program and Budget Committee on issues within its terms of reference, as it considers appropriate and:</w:t>
      </w:r>
    </w:p>
    <w:p w:rsidR="00BD33EF" w:rsidRPr="00023A73" w:rsidRDefault="00BD33EF" w:rsidP="00AA0B0C">
      <w:pPr>
        <w:pStyle w:val="ListParagraph"/>
        <w:tabs>
          <w:tab w:val="left" w:pos="2268"/>
        </w:tabs>
        <w:spacing w:after="200"/>
        <w:ind w:left="1701"/>
        <w:contextualSpacing w:val="0"/>
      </w:pPr>
      <w:r w:rsidRPr="00023A73">
        <w:t>(</w:t>
      </w:r>
      <w:proofErr w:type="spellStart"/>
      <w:r w:rsidRPr="00023A73">
        <w:t>i</w:t>
      </w:r>
      <w:proofErr w:type="spellEnd"/>
      <w:r w:rsidRPr="00023A73">
        <w:t>)</w:t>
      </w:r>
      <w:r w:rsidRPr="00023A73">
        <w:tab/>
      </w:r>
      <w:r w:rsidRPr="00877AF4">
        <w:rPr>
          <w:szCs w:val="22"/>
        </w:rPr>
        <w:t xml:space="preserve">Review, </w:t>
      </w:r>
      <w:r w:rsidR="00877AF4" w:rsidRPr="00877AF4">
        <w:rPr>
          <w:szCs w:val="22"/>
        </w:rPr>
        <w:t>periodically, the contents of the Financial Regulations and Rules</w:t>
      </w:r>
      <w:r w:rsidRPr="00023A73">
        <w:t xml:space="preserve"> including its Annexes “WIPO Internal Oversight Charter” (Annex I), “Terms of Reference Governing External Audit” (Annex II), and “Terms of Reference of the WIPO Independent Advisory Oversight Committee” (Annex III), for compliance with Generally Accepted Standards and with best practice and make recommendations to the Program and Budget Committee.</w:t>
      </w:r>
    </w:p>
    <w:p w:rsidR="00BD33EF" w:rsidRDefault="00BD33EF" w:rsidP="00AA0B0C">
      <w:pPr>
        <w:pStyle w:val="ListParagraph"/>
        <w:tabs>
          <w:tab w:val="left" w:pos="2268"/>
        </w:tabs>
        <w:spacing w:after="200"/>
        <w:ind w:left="1701"/>
        <w:contextualSpacing w:val="0"/>
      </w:pPr>
      <w:r w:rsidRPr="00023A73">
        <w:t>(ii)</w:t>
      </w:r>
      <w:r w:rsidRPr="00023A73">
        <w:tab/>
        <w:t>Review the quality assurance and improvement program of the internal oversight function and the results of its internal self-assessments and independent external reviews, in accordance with the Internal Oversight Charter.</w:t>
      </w:r>
    </w:p>
    <w:p w:rsidR="00EB27B0" w:rsidRDefault="00EB27B0" w:rsidP="00AA0B0C">
      <w:pPr>
        <w:pStyle w:val="ListParagraph"/>
        <w:tabs>
          <w:tab w:val="left" w:pos="2268"/>
        </w:tabs>
        <w:spacing w:after="200"/>
        <w:ind w:left="1701"/>
        <w:contextualSpacing w:val="0"/>
      </w:pPr>
    </w:p>
    <w:p w:rsidR="00BD33EF" w:rsidRDefault="00BD33EF" w:rsidP="00BD33EF">
      <w:pPr>
        <w:pStyle w:val="ListParagraph"/>
        <w:numPr>
          <w:ilvl w:val="0"/>
          <w:numId w:val="23"/>
        </w:numPr>
        <w:tabs>
          <w:tab w:val="left" w:pos="567"/>
        </w:tabs>
        <w:spacing w:after="200"/>
        <w:ind w:left="0" w:firstLine="0"/>
        <w:rPr>
          <w:b/>
          <w:bCs/>
        </w:rPr>
      </w:pPr>
      <w:r w:rsidRPr="00023A73">
        <w:rPr>
          <w:b/>
          <w:bCs/>
        </w:rPr>
        <w:t>MEMBERSHIP AND QUALIFICATIONS</w:t>
      </w:r>
    </w:p>
    <w:p w:rsidR="00BD33EF" w:rsidRPr="00023A73" w:rsidRDefault="00BD33EF" w:rsidP="0000031A">
      <w:pPr>
        <w:pStyle w:val="ListParagraph"/>
        <w:tabs>
          <w:tab w:val="left" w:pos="1134"/>
        </w:tabs>
        <w:ind w:left="567"/>
        <w:rPr>
          <w:b/>
          <w:bCs/>
        </w:rPr>
      </w:pPr>
    </w:p>
    <w:p w:rsidR="00BD33EF" w:rsidRPr="00023A73" w:rsidRDefault="00BD33EF" w:rsidP="00AA0B0C">
      <w:pPr>
        <w:pStyle w:val="ListParagraph"/>
        <w:tabs>
          <w:tab w:val="left" w:pos="1134"/>
        </w:tabs>
        <w:spacing w:after="200"/>
        <w:ind w:left="567"/>
        <w:contextualSpacing w:val="0"/>
      </w:pPr>
      <w:r w:rsidRPr="00023A73">
        <w:t>3.</w:t>
      </w:r>
      <w:r w:rsidRPr="00023A73">
        <w:tab/>
        <w:t xml:space="preserve">The IAOC shall be composed of seven members, from each of the seven geographical regions of WIPO Member States.  The seven members will be nominated by the Program and Budget Committee following a selection process carried out by a Selection Panel set up by the Committee for this purpose, to be assisted by the current IAOC.  </w:t>
      </w:r>
    </w:p>
    <w:p w:rsidR="00BD33EF" w:rsidRPr="00023A73" w:rsidRDefault="00BD33EF" w:rsidP="00AA0B0C">
      <w:pPr>
        <w:pStyle w:val="ListParagraph"/>
        <w:tabs>
          <w:tab w:val="left" w:pos="1134"/>
        </w:tabs>
        <w:spacing w:after="200"/>
        <w:ind w:left="567"/>
        <w:contextualSpacing w:val="0"/>
      </w:pPr>
      <w:r w:rsidRPr="00023A73">
        <w:t>4.</w:t>
      </w:r>
      <w:r w:rsidRPr="00023A73">
        <w:tab/>
        <w:t>The rotation mechanism for the IAOC members will be as follows:</w:t>
      </w:r>
    </w:p>
    <w:p w:rsidR="00BD33EF" w:rsidRPr="00023A73" w:rsidRDefault="00BD33EF" w:rsidP="00AA0B0C">
      <w:pPr>
        <w:pStyle w:val="ListParagraph"/>
        <w:tabs>
          <w:tab w:val="left" w:pos="1701"/>
        </w:tabs>
        <w:spacing w:after="200"/>
        <w:ind w:left="1134"/>
        <w:contextualSpacing w:val="0"/>
      </w:pPr>
      <w:r w:rsidRPr="00023A73">
        <w:t>(i)</w:t>
      </w:r>
      <w:r w:rsidRPr="00023A73">
        <w:tab/>
        <w:t>All members of the IAOC shall be nominated for a term of three years, renewable once.  No member of the IAOC shall serve for more than six years in aggregate;</w:t>
      </w:r>
    </w:p>
    <w:p w:rsidR="00BD33EF" w:rsidRPr="00023A73" w:rsidRDefault="00BD33EF" w:rsidP="00AA0B0C">
      <w:pPr>
        <w:pStyle w:val="ListParagraph"/>
        <w:tabs>
          <w:tab w:val="left" w:pos="1701"/>
        </w:tabs>
        <w:spacing w:after="200"/>
        <w:ind w:left="1134"/>
        <w:contextualSpacing w:val="0"/>
      </w:pPr>
      <w:r w:rsidRPr="00023A73">
        <w:t>(ii)</w:t>
      </w:r>
      <w:r w:rsidRPr="00023A73">
        <w:tab/>
        <w:t>Each member of the IAOC</w:t>
      </w:r>
      <w:r w:rsidRPr="00023A73" w:rsidDel="00F1038F">
        <w:t xml:space="preserve"> </w:t>
      </w:r>
      <w:r w:rsidRPr="00023A73">
        <w:t>would be replaced by a candidate from the same geographical region that he or she belongs to.  If the departing member belongs to a Group that already has another representative, he/she will be replaced by a member originating from the Group(s) not represented in the Committee.  However, in case there is no candidate available from the region concerned, who meets the criteria established by the Selection Panel in accordance with the General Assembly decision (recorded in paragraph 30, of document WO/GA/39/14) as contained in paragraphs 14, 15, 21, 22 and 26 of document WO/GA/39/13, then the position would be filled in by the highest ranking candidate irrespective of his or her regional representation;</w:t>
      </w:r>
    </w:p>
    <w:p w:rsidR="00BD33EF" w:rsidRPr="00023A73" w:rsidRDefault="00BD33EF" w:rsidP="00AA0B0C">
      <w:pPr>
        <w:pStyle w:val="ListParagraph"/>
        <w:tabs>
          <w:tab w:val="left" w:pos="1701"/>
        </w:tabs>
        <w:spacing w:after="200"/>
        <w:ind w:left="1134"/>
        <w:contextualSpacing w:val="0"/>
      </w:pPr>
      <w:r>
        <w:t>(</w:t>
      </w:r>
      <w:r w:rsidRPr="00023A73">
        <w:t>iii)</w:t>
      </w:r>
      <w:r w:rsidRPr="00023A73">
        <w:tab/>
        <w:t>The selection process as described in paragraph 28 of document WO/GA/39/13 shall apply</w:t>
      </w:r>
      <w:r w:rsidR="008C12AC">
        <w:t>;</w:t>
      </w:r>
    </w:p>
    <w:p w:rsidR="00BD33EF" w:rsidRPr="00023A73" w:rsidRDefault="00BD33EF" w:rsidP="00AA0B0C">
      <w:pPr>
        <w:pStyle w:val="ListParagraph"/>
        <w:tabs>
          <w:tab w:val="left" w:pos="1701"/>
        </w:tabs>
        <w:spacing w:after="200"/>
        <w:ind w:left="1134"/>
        <w:contextualSpacing w:val="0"/>
      </w:pPr>
      <w:proofErr w:type="gramStart"/>
      <w:r w:rsidRPr="00023A73">
        <w:t>(iv)</w:t>
      </w:r>
      <w:r w:rsidRPr="00023A73">
        <w:tab/>
        <w:t>In case of</w:t>
      </w:r>
      <w:proofErr w:type="gramEnd"/>
      <w:r w:rsidRPr="00023A73">
        <w:t xml:space="preserve"> resignation or demise of a member of the IAOC</w:t>
      </w:r>
      <w:r w:rsidRPr="00023A73" w:rsidDel="00F1038F">
        <w:t xml:space="preserve"> </w:t>
      </w:r>
      <w:r w:rsidRPr="00023A73">
        <w:t>while serving his or her term, a roster/pool of experts identified during the selection process may be used.</w:t>
      </w:r>
    </w:p>
    <w:p w:rsidR="00BD33EF" w:rsidRPr="00023A73" w:rsidRDefault="00BD33EF" w:rsidP="00AA0B0C">
      <w:pPr>
        <w:pStyle w:val="ListParagraph"/>
        <w:tabs>
          <w:tab w:val="left" w:pos="1134"/>
        </w:tabs>
        <w:spacing w:after="200"/>
        <w:ind w:left="567"/>
        <w:contextualSpacing w:val="0"/>
      </w:pPr>
      <w:r w:rsidRPr="00023A73">
        <w:t>5.</w:t>
      </w:r>
      <w:r w:rsidRPr="00023A73">
        <w:tab/>
        <w:t>The Selection Panel, in recommending candidates for nomination by the Program and Budget Committee shall ensure that the candidates possess relevant qualifications and experience, for example, in auditing, evaluation, accounting, risk management, legal affairs, information technology, human resources management and other financial and administrative matters.  Expertise as well as geographical distribution and rotation should guide the selection process.  In making its final recommendations to the Program and Budget Committee, the Selection Panel will try to ensure collegiality, the right mix of skills and expertise, and gender balance in the overall composition of the Committee.  Due consideration shall be given to the availability, commitment, professionalism, integrity and inde</w:t>
      </w:r>
      <w:r>
        <w:t xml:space="preserve">pendence of the candidates.  </w:t>
      </w:r>
      <w:r w:rsidRPr="00023A73">
        <w:t>Candidates must possess a demonstrated working knowledge of WIPO official languages, in particular English or French.  When making its recommendations to the Program and Budget Committee the Selection Panel shall provide redacted curricula vitae for all individuals being nominated for appointment to the IAOC.</w:t>
      </w:r>
    </w:p>
    <w:p w:rsidR="00BD33EF" w:rsidRPr="00023A73" w:rsidRDefault="00BD33EF" w:rsidP="00AA0B0C">
      <w:pPr>
        <w:pStyle w:val="ListParagraph"/>
        <w:tabs>
          <w:tab w:val="left" w:pos="1134"/>
        </w:tabs>
        <w:spacing w:after="200"/>
        <w:ind w:left="567"/>
        <w:contextualSpacing w:val="0"/>
      </w:pPr>
      <w:r w:rsidRPr="00023A73">
        <w:t>6.</w:t>
      </w:r>
      <w:r w:rsidRPr="00023A73">
        <w:tab/>
        <w:t>The IAOC should collectively possess the following competencies:</w:t>
      </w:r>
    </w:p>
    <w:p w:rsidR="00BD33EF" w:rsidRPr="00023A73" w:rsidRDefault="00BD33EF" w:rsidP="00AA0B0C">
      <w:pPr>
        <w:pStyle w:val="ListParagraph"/>
        <w:tabs>
          <w:tab w:val="left" w:pos="1701"/>
        </w:tabs>
        <w:spacing w:after="200"/>
        <w:ind w:left="1134"/>
        <w:contextualSpacing w:val="0"/>
      </w:pPr>
      <w:r w:rsidRPr="00023A73">
        <w:t>(a)</w:t>
      </w:r>
      <w:r w:rsidRPr="00023A73">
        <w:tab/>
        <w:t>Technical or specialist knowledge of issues pertinent to the Organization’s business;</w:t>
      </w:r>
    </w:p>
    <w:p w:rsidR="00BD33EF" w:rsidRPr="00023A73" w:rsidRDefault="00BD33EF" w:rsidP="00AA0B0C">
      <w:pPr>
        <w:pStyle w:val="ListParagraph"/>
        <w:tabs>
          <w:tab w:val="left" w:pos="1701"/>
        </w:tabs>
        <w:spacing w:after="200"/>
        <w:ind w:left="1134"/>
        <w:contextualSpacing w:val="0"/>
        <w:rPr>
          <w:b/>
          <w:bCs/>
        </w:rPr>
      </w:pPr>
      <w:r w:rsidRPr="00023A73">
        <w:t>(b)</w:t>
      </w:r>
      <w:r w:rsidRPr="00023A73">
        <w:tab/>
        <w:t>Experience of managing organizations of similar size and complexity;</w:t>
      </w:r>
    </w:p>
    <w:p w:rsidR="00BD33EF" w:rsidRPr="00023A73" w:rsidRDefault="00BD33EF" w:rsidP="00AA0B0C">
      <w:pPr>
        <w:pStyle w:val="ListParagraph"/>
        <w:tabs>
          <w:tab w:val="left" w:pos="1701"/>
        </w:tabs>
        <w:spacing w:after="200"/>
        <w:ind w:left="1134"/>
        <w:contextualSpacing w:val="0"/>
      </w:pPr>
      <w:r w:rsidRPr="00023A73">
        <w:t>(c)</w:t>
      </w:r>
      <w:r w:rsidRPr="00023A73">
        <w:tab/>
        <w:t>Understanding of the wider relevant environments in which the Organization operates, including its objectives, culture and structure;</w:t>
      </w:r>
    </w:p>
    <w:p w:rsidR="00BD33EF" w:rsidRPr="00023A73" w:rsidRDefault="00BD33EF" w:rsidP="00AA0B0C">
      <w:pPr>
        <w:pStyle w:val="ListParagraph"/>
        <w:tabs>
          <w:tab w:val="left" w:pos="1701"/>
        </w:tabs>
        <w:spacing w:after="200"/>
        <w:ind w:left="1134"/>
        <w:contextualSpacing w:val="0"/>
        <w:rPr>
          <w:b/>
          <w:bCs/>
        </w:rPr>
      </w:pPr>
      <w:r w:rsidRPr="00023A73">
        <w:lastRenderedPageBreak/>
        <w:t>(d)</w:t>
      </w:r>
      <w:r w:rsidRPr="00023A73">
        <w:tab/>
        <w:t>Detailed understanding of the Organization’s governance environment and accountability structures;</w:t>
      </w:r>
    </w:p>
    <w:p w:rsidR="00BD33EF" w:rsidRPr="00023A73" w:rsidRDefault="00BD33EF" w:rsidP="00AA0B0C">
      <w:pPr>
        <w:pStyle w:val="ListParagraph"/>
        <w:tabs>
          <w:tab w:val="left" w:pos="1701"/>
        </w:tabs>
        <w:spacing w:after="200"/>
        <w:ind w:left="1134"/>
        <w:contextualSpacing w:val="0"/>
      </w:pPr>
      <w:r w:rsidRPr="00023A73">
        <w:t>(e)</w:t>
      </w:r>
      <w:r w:rsidRPr="00023A73">
        <w:tab/>
        <w:t xml:space="preserve">Oversight or management experience at senior level in the United Nations system; </w:t>
      </w:r>
    </w:p>
    <w:p w:rsidR="00BD33EF" w:rsidRPr="00023A73" w:rsidRDefault="00BD33EF" w:rsidP="00AA0B0C">
      <w:pPr>
        <w:pStyle w:val="ListParagraph"/>
        <w:tabs>
          <w:tab w:val="left" w:pos="1701"/>
        </w:tabs>
        <w:spacing w:after="200"/>
        <w:ind w:left="1134"/>
        <w:contextualSpacing w:val="0"/>
        <w:rPr>
          <w:b/>
          <w:bCs/>
        </w:rPr>
      </w:pPr>
      <w:r w:rsidRPr="00023A73">
        <w:t>(f)</w:t>
      </w:r>
      <w:r w:rsidRPr="00023A73">
        <w:tab/>
        <w:t>International and/or intergovernmental experience.</w:t>
      </w:r>
    </w:p>
    <w:p w:rsidR="00BD33EF" w:rsidRPr="00023A73" w:rsidRDefault="00BD33EF" w:rsidP="00AA0B0C">
      <w:pPr>
        <w:pStyle w:val="ListParagraph"/>
        <w:tabs>
          <w:tab w:val="left" w:pos="1134"/>
        </w:tabs>
        <w:spacing w:after="200"/>
        <w:ind w:left="567"/>
        <w:contextualSpacing w:val="0"/>
      </w:pPr>
      <w:r w:rsidRPr="00023A73">
        <w:t>7.</w:t>
      </w:r>
      <w:r w:rsidRPr="00023A73">
        <w:tab/>
        <w:t>New members should have or should acquire by a structured induction program organized by the WIPO Secretariat in consultation and with the participation of Member States an understanding of the objectives of the Organization, its structure and its culture, and the relevant rules governing it.</w:t>
      </w:r>
    </w:p>
    <w:p w:rsidR="00BD33EF" w:rsidRPr="00023A73" w:rsidRDefault="00BD33EF" w:rsidP="00AA0B0C">
      <w:pPr>
        <w:pStyle w:val="ListParagraph"/>
        <w:tabs>
          <w:tab w:val="left" w:pos="1134"/>
        </w:tabs>
        <w:spacing w:after="200"/>
        <w:ind w:left="567"/>
        <w:contextualSpacing w:val="0"/>
      </w:pPr>
      <w:r w:rsidRPr="00023A73">
        <w:t xml:space="preserve">8. </w:t>
      </w:r>
      <w:r w:rsidRPr="00023A73">
        <w:tab/>
        <w:t>Members shall serve in their personal capacity; they cannot delegate their duties and may not be represented by any other person in the sessions of the Committee. In performing their duties, members shall not seek or receive instructions from any Government or any other party.</w:t>
      </w:r>
    </w:p>
    <w:p w:rsidR="00BD33EF" w:rsidRPr="00023A73" w:rsidRDefault="00BD33EF" w:rsidP="00AA0B0C">
      <w:pPr>
        <w:pStyle w:val="ListParagraph"/>
        <w:tabs>
          <w:tab w:val="left" w:pos="1134"/>
        </w:tabs>
        <w:spacing w:after="200"/>
        <w:ind w:left="567"/>
        <w:contextualSpacing w:val="0"/>
      </w:pPr>
      <w:r>
        <w:t>9.</w:t>
      </w:r>
      <w:r w:rsidRPr="00023A73">
        <w:tab/>
        <w:t>Members of the IAOC shall sign a statement of disclosure of interest.</w:t>
      </w:r>
    </w:p>
    <w:p w:rsidR="00BD33EF" w:rsidRDefault="00BD33EF" w:rsidP="00AA0B0C">
      <w:pPr>
        <w:pStyle w:val="ListParagraph"/>
        <w:tabs>
          <w:tab w:val="left" w:pos="1134"/>
        </w:tabs>
        <w:spacing w:after="200"/>
        <w:ind w:left="567"/>
        <w:contextualSpacing w:val="0"/>
      </w:pPr>
      <w:r>
        <w:t>10.</w:t>
      </w:r>
      <w:r w:rsidRPr="00023A73">
        <w:tab/>
        <w:t xml:space="preserve">Members of the IAOC and their immediate family members shall not be eligible for employment at WIPO either directly or indirectly during their mandate period and for up to five years after their mandate period.  </w:t>
      </w:r>
    </w:p>
    <w:p w:rsidR="00EB27B0" w:rsidRPr="00023A73" w:rsidRDefault="00EB27B0" w:rsidP="0000031A">
      <w:pPr>
        <w:pStyle w:val="ListParagraph"/>
        <w:tabs>
          <w:tab w:val="left" w:pos="1134"/>
        </w:tabs>
        <w:ind w:left="567"/>
        <w:contextualSpacing w:val="0"/>
      </w:pPr>
    </w:p>
    <w:p w:rsidR="00BD33EF" w:rsidRPr="008C73A1" w:rsidRDefault="00BD33EF" w:rsidP="00BD33EF">
      <w:pPr>
        <w:pStyle w:val="ListParagraph"/>
        <w:numPr>
          <w:ilvl w:val="0"/>
          <w:numId w:val="23"/>
        </w:numPr>
        <w:tabs>
          <w:tab w:val="left" w:pos="567"/>
        </w:tabs>
        <w:spacing w:after="200"/>
        <w:ind w:left="0" w:firstLine="0"/>
        <w:contextualSpacing w:val="0"/>
        <w:rPr>
          <w:b/>
        </w:rPr>
      </w:pPr>
      <w:r w:rsidRPr="008C73A1">
        <w:rPr>
          <w:b/>
        </w:rPr>
        <w:t>CHAIRPERSONSHIP</w:t>
      </w:r>
    </w:p>
    <w:p w:rsidR="00BD33EF" w:rsidRDefault="00BD33EF" w:rsidP="0000031A">
      <w:pPr>
        <w:pStyle w:val="ListParagraph"/>
        <w:ind w:left="567"/>
        <w:contextualSpacing w:val="0"/>
      </w:pPr>
      <w:r w:rsidRPr="00023A73">
        <w:t>11.</w:t>
      </w:r>
      <w:r w:rsidRPr="00023A73">
        <w:tab/>
        <w:t>The members of the IAOC shall elect annually a Chairperson and a Vice-Chairperson.  In the event of the chairpersonship becoming vacant during the term, the Vice-Chairperson shall assume the office of the Chairperson until the expiration of the predecessor's term and members shall elect another Vice-Chairperson.  In the event of both the Chairperson and the Vice</w:t>
      </w:r>
      <w:r w:rsidRPr="00023A73">
        <w:noBreakHyphen/>
        <w:t>Chairperson being absent, the remaining members may designate an Acting Chairperson from among themselves to conduct the meeting or the entire session.</w:t>
      </w:r>
    </w:p>
    <w:p w:rsidR="00EB27B0" w:rsidRPr="00023A73" w:rsidRDefault="00EB27B0" w:rsidP="0000031A">
      <w:pPr>
        <w:pStyle w:val="ListParagraph"/>
        <w:ind w:left="567"/>
        <w:contextualSpacing w:val="0"/>
      </w:pPr>
    </w:p>
    <w:p w:rsidR="00BD33EF" w:rsidRPr="008C73A1" w:rsidRDefault="00BD33EF" w:rsidP="00BD33EF">
      <w:pPr>
        <w:pStyle w:val="ListParagraph"/>
        <w:numPr>
          <w:ilvl w:val="0"/>
          <w:numId w:val="23"/>
        </w:numPr>
        <w:tabs>
          <w:tab w:val="left" w:pos="0"/>
          <w:tab w:val="left" w:pos="567"/>
        </w:tabs>
        <w:spacing w:after="200"/>
        <w:ind w:left="0" w:firstLine="0"/>
        <w:contextualSpacing w:val="0"/>
        <w:rPr>
          <w:b/>
        </w:rPr>
      </w:pPr>
      <w:r w:rsidRPr="008C73A1">
        <w:rPr>
          <w:b/>
        </w:rPr>
        <w:t xml:space="preserve">REIMBURSEMENT OF COSTS </w:t>
      </w:r>
    </w:p>
    <w:p w:rsidR="00BD33EF" w:rsidRDefault="00BD33EF" w:rsidP="0000031A">
      <w:pPr>
        <w:pStyle w:val="ListParagraph"/>
        <w:tabs>
          <w:tab w:val="left" w:pos="1134"/>
        </w:tabs>
        <w:ind w:left="567"/>
        <w:contextualSpacing w:val="0"/>
      </w:pPr>
      <w:r w:rsidRPr="00023A73">
        <w:t>12.</w:t>
      </w:r>
      <w:r w:rsidRPr="00023A73">
        <w:tab/>
        <w:t>Members will not be remunerated for activities undertaken in their capacity as members of the Committee. However, WIPO shall reimburse Committee members, in accordance with WIPO Financial Regulations and Rules, for any travel and subsistence costs that are necessarily incurred in relation to participation in Committee and other official meetings.</w:t>
      </w:r>
    </w:p>
    <w:p w:rsidR="00EB27B0" w:rsidRPr="00023A73" w:rsidRDefault="00EB27B0" w:rsidP="0000031A">
      <w:pPr>
        <w:pStyle w:val="ListParagraph"/>
        <w:tabs>
          <w:tab w:val="left" w:pos="1134"/>
        </w:tabs>
        <w:ind w:left="567"/>
        <w:contextualSpacing w:val="0"/>
      </w:pPr>
    </w:p>
    <w:p w:rsidR="00BD33EF" w:rsidRPr="00023A73" w:rsidRDefault="00BD33EF" w:rsidP="00BD33EF">
      <w:pPr>
        <w:pStyle w:val="ListParagraph"/>
        <w:numPr>
          <w:ilvl w:val="0"/>
          <w:numId w:val="23"/>
        </w:numPr>
        <w:tabs>
          <w:tab w:val="left" w:pos="567"/>
        </w:tabs>
        <w:spacing w:after="200"/>
        <w:ind w:left="0" w:firstLine="0"/>
        <w:contextualSpacing w:val="0"/>
      </w:pPr>
      <w:r w:rsidRPr="00023A73">
        <w:rPr>
          <w:b/>
        </w:rPr>
        <w:t>INDEMNITY OF MEMBERS</w:t>
      </w:r>
    </w:p>
    <w:p w:rsidR="00BD33EF" w:rsidRDefault="00BD33EF" w:rsidP="0000031A">
      <w:pPr>
        <w:pStyle w:val="ListParagraph"/>
        <w:tabs>
          <w:tab w:val="left" w:pos="1134"/>
        </w:tabs>
        <w:ind w:left="567"/>
        <w:contextualSpacing w:val="0"/>
      </w:pPr>
      <w:r w:rsidRPr="00023A73">
        <w:t>13.</w:t>
      </w:r>
      <w:r w:rsidRPr="00023A73">
        <w:tab/>
        <w:t>Committee members will be indemnified from actions taken against them as a result of activities performed in the course of exercising their responsibilities as members of the Committee, as long as such activities are performed in good faith and with due diligence.</w:t>
      </w:r>
    </w:p>
    <w:p w:rsidR="00EB27B0" w:rsidRPr="00023A73" w:rsidRDefault="00EB27B0" w:rsidP="0000031A">
      <w:pPr>
        <w:pStyle w:val="ListParagraph"/>
        <w:tabs>
          <w:tab w:val="left" w:pos="1134"/>
        </w:tabs>
        <w:ind w:left="567"/>
        <w:contextualSpacing w:val="0"/>
      </w:pPr>
    </w:p>
    <w:p w:rsidR="00BD33EF" w:rsidRPr="00023A73" w:rsidRDefault="00BD33EF" w:rsidP="00BD33EF">
      <w:pPr>
        <w:pStyle w:val="ListParagraph"/>
        <w:keepNext/>
        <w:keepLines/>
        <w:numPr>
          <w:ilvl w:val="0"/>
          <w:numId w:val="23"/>
        </w:numPr>
        <w:tabs>
          <w:tab w:val="left" w:pos="567"/>
        </w:tabs>
        <w:spacing w:after="200"/>
        <w:ind w:left="0" w:firstLine="0"/>
        <w:contextualSpacing w:val="0"/>
      </w:pPr>
      <w:r w:rsidRPr="00023A73">
        <w:rPr>
          <w:b/>
          <w:bCs/>
        </w:rPr>
        <w:t>MEETINGS AND QUORUM</w:t>
      </w:r>
    </w:p>
    <w:p w:rsidR="00BD33EF" w:rsidRPr="00023A73" w:rsidRDefault="00BD33EF" w:rsidP="00AA0B0C">
      <w:pPr>
        <w:pStyle w:val="ListParagraph"/>
        <w:keepNext/>
        <w:keepLines/>
        <w:tabs>
          <w:tab w:val="left" w:pos="1134"/>
        </w:tabs>
        <w:spacing w:after="200"/>
        <w:ind w:left="567"/>
        <w:contextualSpacing w:val="0"/>
      </w:pPr>
      <w:r w:rsidRPr="00023A73">
        <w:t>14.</w:t>
      </w:r>
      <w:r w:rsidRPr="00023A73">
        <w:tab/>
        <w:t>The IAOC will meet regularly every quarter in formal session at WIPO headquarters. In exigent circumstances, the Committee may decide to consider issues through virtual consultations and come to conclusions that will have the same force as conclusions arrived at during its regular sessions.</w:t>
      </w:r>
    </w:p>
    <w:p w:rsidR="00BD33EF" w:rsidRPr="00023A73" w:rsidRDefault="00BD33EF" w:rsidP="00AA0B0C">
      <w:pPr>
        <w:pStyle w:val="ListParagraph"/>
        <w:tabs>
          <w:tab w:val="left" w:pos="1134"/>
        </w:tabs>
        <w:spacing w:after="200"/>
        <w:ind w:left="567"/>
        <w:contextualSpacing w:val="0"/>
      </w:pPr>
      <w:r w:rsidRPr="00023A73">
        <w:t>15.</w:t>
      </w:r>
      <w:r w:rsidRPr="00023A73">
        <w:tab/>
        <w:t>A minimum of four members of the IAOC are required to be present for a meeting of the Committee to be quorate.</w:t>
      </w:r>
    </w:p>
    <w:p w:rsidR="00BD33EF" w:rsidRPr="00023A73" w:rsidRDefault="00BD33EF" w:rsidP="00AA0B0C">
      <w:pPr>
        <w:pStyle w:val="ListParagraph"/>
        <w:tabs>
          <w:tab w:val="left" w:pos="1134"/>
        </w:tabs>
        <w:spacing w:after="200"/>
        <w:ind w:left="567"/>
        <w:contextualSpacing w:val="0"/>
      </w:pPr>
      <w:r w:rsidRPr="00023A73">
        <w:lastRenderedPageBreak/>
        <w:t>16.</w:t>
      </w:r>
      <w:r w:rsidRPr="00023A73">
        <w:tab/>
        <w:t>The IAOC may invite officials of the WIPO Secretariat or others to attend its sessions.</w:t>
      </w:r>
    </w:p>
    <w:p w:rsidR="00BD33EF" w:rsidRDefault="00BD33EF" w:rsidP="00AA0B0C">
      <w:pPr>
        <w:pStyle w:val="ListParagraph"/>
        <w:tabs>
          <w:tab w:val="left" w:pos="1134"/>
        </w:tabs>
        <w:spacing w:after="200"/>
        <w:ind w:left="567"/>
        <w:contextualSpacing w:val="0"/>
      </w:pPr>
      <w:r>
        <w:t>17.</w:t>
      </w:r>
      <w:r w:rsidRPr="00023A73">
        <w:tab/>
        <w:t>The IAOC shall meet at least once a year in private sessions with the Director, Internal Oversight Division, the Ethics Officer, the Ombudsperson and the External Auditor, respectively.</w:t>
      </w:r>
    </w:p>
    <w:p w:rsidR="00EB27B0" w:rsidRPr="00023A73" w:rsidRDefault="00EB27B0" w:rsidP="0000031A">
      <w:pPr>
        <w:pStyle w:val="ListParagraph"/>
        <w:tabs>
          <w:tab w:val="left" w:pos="1134"/>
        </w:tabs>
        <w:ind w:left="567"/>
        <w:contextualSpacing w:val="0"/>
      </w:pPr>
    </w:p>
    <w:p w:rsidR="00BD33EF" w:rsidRPr="00023A73" w:rsidRDefault="00BD33EF" w:rsidP="00BD33EF">
      <w:pPr>
        <w:pStyle w:val="ListParagraph"/>
        <w:numPr>
          <w:ilvl w:val="0"/>
          <w:numId w:val="23"/>
        </w:numPr>
        <w:tabs>
          <w:tab w:val="left" w:pos="567"/>
        </w:tabs>
        <w:spacing w:after="200"/>
        <w:ind w:left="0" w:firstLine="0"/>
        <w:contextualSpacing w:val="0"/>
      </w:pPr>
      <w:r w:rsidRPr="00023A73">
        <w:rPr>
          <w:b/>
          <w:bCs/>
        </w:rPr>
        <w:t>REPORTING AND REVIEW</w:t>
      </w:r>
    </w:p>
    <w:p w:rsidR="00BD33EF" w:rsidRPr="00023A73" w:rsidRDefault="00BD33EF" w:rsidP="00AA0B0C">
      <w:pPr>
        <w:pStyle w:val="ListParagraph"/>
        <w:tabs>
          <w:tab w:val="left" w:pos="1134"/>
        </w:tabs>
        <w:spacing w:after="200"/>
        <w:ind w:left="567"/>
        <w:contextualSpacing w:val="0"/>
      </w:pPr>
      <w:r w:rsidRPr="00023A73">
        <w:t>18.</w:t>
      </w:r>
      <w:r w:rsidRPr="00023A73">
        <w:tab/>
        <w:t>The IAOC shall keep Member States informed of its work on a regular basis.  In particular, following each of its formal sessions the Committee shall organize an information meeting with representatives of WIPO Member States and submit a report to the Program and Budget Committee.</w:t>
      </w:r>
    </w:p>
    <w:p w:rsidR="00BD33EF" w:rsidRPr="00023A73" w:rsidRDefault="00BD33EF" w:rsidP="00AA0B0C">
      <w:pPr>
        <w:pStyle w:val="ListParagraph"/>
        <w:tabs>
          <w:tab w:val="left" w:pos="1134"/>
        </w:tabs>
        <w:spacing w:after="200"/>
        <w:ind w:left="567"/>
        <w:contextualSpacing w:val="0"/>
      </w:pPr>
      <w:r w:rsidRPr="00023A73">
        <w:t xml:space="preserve">19. </w:t>
      </w:r>
      <w:r w:rsidRPr="00023A73">
        <w:tab/>
        <w:t>Based on its review of the internal oversight and external audit functions of WIPO and its interactions with the Secretariat, the IAOC shall submit an annual report to the Program and Budget Committee and to the WIPO General Assembly.</w:t>
      </w:r>
    </w:p>
    <w:p w:rsidR="00BD33EF" w:rsidRPr="00023A73" w:rsidRDefault="00BD33EF" w:rsidP="00AA0B0C">
      <w:pPr>
        <w:pStyle w:val="ListParagraph"/>
        <w:tabs>
          <w:tab w:val="left" w:pos="1134"/>
        </w:tabs>
        <w:spacing w:after="200"/>
        <w:ind w:left="567"/>
        <w:contextualSpacing w:val="0"/>
      </w:pPr>
      <w:r w:rsidRPr="00023A73">
        <w:t>20.</w:t>
      </w:r>
      <w:r w:rsidRPr="00023A73">
        <w:tab/>
        <w:t>The IAOC shall consider the reports of the External Auditor presented to the Program and Budget Committee and provide comments for consideration by the Program and Budget Committee to facilitate its report to the General Assembly as provided for in Financial Regulation 8.11.  To this end, the IAOC shall receive a signed copy of the External Auditor’s Report at least four weeks prior to the session of the Program and Budget Committee.</w:t>
      </w:r>
    </w:p>
    <w:p w:rsidR="00BD33EF" w:rsidRDefault="00BD33EF" w:rsidP="00AA0B0C">
      <w:pPr>
        <w:pStyle w:val="ListParagraph"/>
        <w:tabs>
          <w:tab w:val="left" w:pos="1134"/>
        </w:tabs>
        <w:spacing w:after="200"/>
        <w:ind w:left="567"/>
        <w:contextualSpacing w:val="0"/>
      </w:pPr>
      <w:r w:rsidRPr="00023A73">
        <w:t>21.</w:t>
      </w:r>
      <w:r w:rsidRPr="00023A73">
        <w:tab/>
        <w:t xml:space="preserve">The Chairperson or other members designated by the Chairperson shall attend </w:t>
      </w:r>
      <w:r w:rsidRPr="00023A73">
        <w:rPr>
          <w:i/>
        </w:rPr>
        <w:t>ex officio</w:t>
      </w:r>
      <w:r w:rsidRPr="00023A73">
        <w:t>, relevant meetings of the General Assembly and of the Program and Budget Committee.  At the invitation of other WIPO committees, the Chairperson or other members designated by the Chairperson may attend meetings of such committees.</w:t>
      </w:r>
    </w:p>
    <w:p w:rsidR="00EB27B0" w:rsidRPr="00023A73" w:rsidRDefault="00EB27B0" w:rsidP="0000031A">
      <w:pPr>
        <w:pStyle w:val="ListParagraph"/>
        <w:tabs>
          <w:tab w:val="left" w:pos="1134"/>
        </w:tabs>
        <w:ind w:left="567"/>
        <w:contextualSpacing w:val="0"/>
      </w:pPr>
    </w:p>
    <w:p w:rsidR="00BD33EF" w:rsidRPr="00023A73" w:rsidRDefault="00BD33EF" w:rsidP="00BD33EF">
      <w:pPr>
        <w:pStyle w:val="ListParagraph"/>
        <w:numPr>
          <w:ilvl w:val="0"/>
          <w:numId w:val="23"/>
        </w:numPr>
        <w:tabs>
          <w:tab w:val="left" w:pos="567"/>
        </w:tabs>
        <w:spacing w:after="200"/>
        <w:ind w:left="0" w:firstLine="0"/>
        <w:contextualSpacing w:val="0"/>
        <w:rPr>
          <w:b/>
        </w:rPr>
      </w:pPr>
      <w:r w:rsidRPr="00023A73">
        <w:rPr>
          <w:b/>
        </w:rPr>
        <w:t>SELF-ASSESSMENT</w:t>
      </w:r>
    </w:p>
    <w:p w:rsidR="00BD33EF" w:rsidRDefault="00BD33EF" w:rsidP="0000031A">
      <w:pPr>
        <w:pStyle w:val="ListParagraph"/>
        <w:tabs>
          <w:tab w:val="left" w:pos="1134"/>
        </w:tabs>
        <w:ind w:left="567"/>
        <w:contextualSpacing w:val="0"/>
      </w:pPr>
      <w:r w:rsidRPr="00023A73">
        <w:t>22.</w:t>
      </w:r>
      <w:r w:rsidRPr="00023A73">
        <w:tab/>
        <w:t>The IAOC shall perform, at least every two years, a self-assessment relative to the Committee’s purpose and mandate to ensure it is operating effectively.</w:t>
      </w:r>
    </w:p>
    <w:p w:rsidR="00EB27B0" w:rsidRPr="00023A73" w:rsidRDefault="00EB27B0" w:rsidP="0000031A">
      <w:pPr>
        <w:pStyle w:val="ListParagraph"/>
        <w:tabs>
          <w:tab w:val="left" w:pos="1134"/>
        </w:tabs>
        <w:ind w:left="567"/>
        <w:contextualSpacing w:val="0"/>
      </w:pPr>
    </w:p>
    <w:p w:rsidR="00BD33EF" w:rsidRPr="00023A73" w:rsidRDefault="00BD33EF" w:rsidP="00BD33EF">
      <w:pPr>
        <w:pStyle w:val="ListParagraph"/>
        <w:numPr>
          <w:ilvl w:val="0"/>
          <w:numId w:val="23"/>
        </w:numPr>
        <w:tabs>
          <w:tab w:val="left" w:pos="567"/>
        </w:tabs>
        <w:spacing w:after="200"/>
        <w:ind w:left="0" w:firstLine="0"/>
        <w:contextualSpacing w:val="0"/>
        <w:rPr>
          <w:b/>
        </w:rPr>
      </w:pPr>
      <w:r w:rsidRPr="00023A73">
        <w:rPr>
          <w:b/>
          <w:bCs/>
        </w:rPr>
        <w:t>THE SECRETARY OF THE COMMITTEE</w:t>
      </w:r>
    </w:p>
    <w:p w:rsidR="00BD33EF" w:rsidRPr="00023A73" w:rsidRDefault="00BD33EF" w:rsidP="00AA0B0C">
      <w:pPr>
        <w:pStyle w:val="ListParagraph"/>
        <w:tabs>
          <w:tab w:val="left" w:pos="1134"/>
        </w:tabs>
        <w:spacing w:after="200"/>
        <w:ind w:left="567"/>
        <w:contextualSpacing w:val="0"/>
      </w:pPr>
      <w:r w:rsidRPr="00023A73">
        <w:t>23.</w:t>
      </w:r>
      <w:r w:rsidRPr="00023A73">
        <w:tab/>
        <w:t>The WIPO Secretariat shall designate a Secretary to the IAOC who shall provide logistical and technical assistance to the Committee.</w:t>
      </w:r>
    </w:p>
    <w:p w:rsidR="00BD33EF" w:rsidRPr="00023A73" w:rsidRDefault="00BD33EF" w:rsidP="00AA0B0C">
      <w:pPr>
        <w:pStyle w:val="ListParagraph"/>
        <w:tabs>
          <w:tab w:val="left" w:pos="1134"/>
        </w:tabs>
        <w:spacing w:after="200"/>
        <w:ind w:left="567"/>
        <w:contextualSpacing w:val="0"/>
      </w:pPr>
      <w:r w:rsidRPr="00023A73">
        <w:t>24</w:t>
      </w:r>
      <w:r>
        <w:t>.</w:t>
      </w:r>
      <w:r w:rsidRPr="00023A73">
        <w:tab/>
        <w:t>Such assistance entails preparing for and attending the sessions of the Committee and assisting with preparing draft reports or any correspondence.  Such assistance may also entail research and background position papers in preparation for the sessions of the Committee, as may be requested by the Committee.</w:t>
      </w:r>
    </w:p>
    <w:p w:rsidR="00BD33EF" w:rsidRDefault="00BD33EF" w:rsidP="00AA0B0C">
      <w:pPr>
        <w:pStyle w:val="ListParagraph"/>
        <w:tabs>
          <w:tab w:val="left" w:pos="1134"/>
        </w:tabs>
        <w:spacing w:after="200"/>
        <w:ind w:left="567"/>
        <w:contextualSpacing w:val="0"/>
      </w:pPr>
      <w:r w:rsidRPr="00023A73">
        <w:t xml:space="preserve">25. </w:t>
      </w:r>
      <w:r w:rsidRPr="00023A73">
        <w:tab/>
        <w:t>The performance appraisal of the IAOC Secretary shall be done with input from and in consultation with the Chairperson of the IAOC.</w:t>
      </w:r>
    </w:p>
    <w:p w:rsidR="00EB27B0" w:rsidRPr="00023A73" w:rsidRDefault="00EB27B0" w:rsidP="0000031A">
      <w:pPr>
        <w:pStyle w:val="ListParagraph"/>
        <w:tabs>
          <w:tab w:val="left" w:pos="1134"/>
        </w:tabs>
        <w:ind w:left="567"/>
        <w:contextualSpacing w:val="0"/>
        <w:rPr>
          <w:b/>
        </w:rPr>
      </w:pPr>
    </w:p>
    <w:p w:rsidR="00BD33EF" w:rsidRPr="00023A73" w:rsidRDefault="00BD33EF" w:rsidP="00BD33EF">
      <w:pPr>
        <w:pStyle w:val="ListParagraph"/>
        <w:numPr>
          <w:ilvl w:val="0"/>
          <w:numId w:val="23"/>
        </w:numPr>
        <w:tabs>
          <w:tab w:val="left" w:pos="567"/>
        </w:tabs>
        <w:spacing w:after="200"/>
        <w:ind w:left="0" w:firstLine="0"/>
        <w:contextualSpacing w:val="0"/>
        <w:rPr>
          <w:b/>
        </w:rPr>
      </w:pPr>
      <w:r w:rsidRPr="00023A73">
        <w:rPr>
          <w:b/>
        </w:rPr>
        <w:t>BUDGET</w:t>
      </w:r>
    </w:p>
    <w:p w:rsidR="00BD33EF" w:rsidRDefault="00BD33EF" w:rsidP="0000031A">
      <w:pPr>
        <w:pStyle w:val="ListParagraph"/>
        <w:tabs>
          <w:tab w:val="left" w:pos="1134"/>
        </w:tabs>
        <w:ind w:left="567"/>
        <w:contextualSpacing w:val="0"/>
      </w:pPr>
      <w:r w:rsidRPr="00023A73">
        <w:t>26.</w:t>
      </w:r>
      <w:r w:rsidRPr="00023A73">
        <w:tab/>
        <w:t>WIPO shall include in its biennial budget a specific allocation for the IAOC, providing for the costs associated with the Committee’s mandated activities, namely four formal sessions of four to five days each in principle, attendance by IAOC members at Program and Budget Committee sessions, at the General Assembly, and at other meetings as required, support by the IAOC Secretary, and, as required, external consultancies.</w:t>
      </w:r>
    </w:p>
    <w:p w:rsidR="00EB27B0" w:rsidRPr="00023A73" w:rsidRDefault="00EB27B0" w:rsidP="0000031A">
      <w:pPr>
        <w:pStyle w:val="ListParagraph"/>
        <w:tabs>
          <w:tab w:val="left" w:pos="1134"/>
        </w:tabs>
        <w:ind w:left="567"/>
        <w:contextualSpacing w:val="0"/>
      </w:pPr>
    </w:p>
    <w:p w:rsidR="00BD33EF" w:rsidRPr="00023A73" w:rsidRDefault="00BD33EF" w:rsidP="00BD33EF">
      <w:pPr>
        <w:pStyle w:val="ListParagraph"/>
        <w:numPr>
          <w:ilvl w:val="0"/>
          <w:numId w:val="23"/>
        </w:numPr>
        <w:tabs>
          <w:tab w:val="left" w:pos="567"/>
        </w:tabs>
        <w:spacing w:after="200"/>
        <w:ind w:left="0" w:firstLine="0"/>
        <w:contextualSpacing w:val="0"/>
        <w:rPr>
          <w:b/>
        </w:rPr>
      </w:pPr>
      <w:r>
        <w:rPr>
          <w:b/>
        </w:rPr>
        <w:t>I</w:t>
      </w:r>
      <w:r w:rsidRPr="00023A73">
        <w:rPr>
          <w:b/>
          <w:bCs/>
        </w:rPr>
        <w:t>NFORMATION REQUIREMENTS</w:t>
      </w:r>
    </w:p>
    <w:p w:rsidR="00BD33EF" w:rsidRDefault="00BD33EF" w:rsidP="0000031A">
      <w:pPr>
        <w:pStyle w:val="ListParagraph"/>
        <w:tabs>
          <w:tab w:val="left" w:pos="1134"/>
        </w:tabs>
        <w:ind w:left="567"/>
        <w:contextualSpacing w:val="0"/>
      </w:pPr>
      <w:r w:rsidRPr="00023A73">
        <w:t>27.</w:t>
      </w:r>
      <w:r w:rsidRPr="00023A73">
        <w:tab/>
        <w:t>Well in advance of each session, the WIPO Secretariat shall provide the Committee with documents and information related to its Agenda, and any other relevant information.  The Committee shall have unhindered access to all staff and consultants of the Organization, as well as access to records.</w:t>
      </w:r>
    </w:p>
    <w:p w:rsidR="00EB27B0" w:rsidRPr="00023A73" w:rsidRDefault="00EB27B0" w:rsidP="0000031A">
      <w:pPr>
        <w:pStyle w:val="ListParagraph"/>
        <w:tabs>
          <w:tab w:val="left" w:pos="1134"/>
        </w:tabs>
        <w:ind w:left="567"/>
        <w:contextualSpacing w:val="0"/>
      </w:pPr>
    </w:p>
    <w:p w:rsidR="00BD33EF" w:rsidRPr="00023A73" w:rsidRDefault="00BD33EF" w:rsidP="00BD33EF">
      <w:pPr>
        <w:pStyle w:val="ListParagraph"/>
        <w:numPr>
          <w:ilvl w:val="0"/>
          <w:numId w:val="23"/>
        </w:numPr>
        <w:tabs>
          <w:tab w:val="left" w:pos="567"/>
        </w:tabs>
        <w:spacing w:after="200"/>
        <w:ind w:left="0" w:firstLine="0"/>
        <w:contextualSpacing w:val="0"/>
        <w:rPr>
          <w:b/>
        </w:rPr>
      </w:pPr>
      <w:r w:rsidRPr="00023A73">
        <w:rPr>
          <w:b/>
        </w:rPr>
        <w:t>AMENDMENTS TO THE TERMS OF REFERENCE</w:t>
      </w:r>
    </w:p>
    <w:p w:rsidR="00BD33EF" w:rsidRPr="00023A73" w:rsidRDefault="00BD33EF" w:rsidP="00AA0B0C">
      <w:pPr>
        <w:pStyle w:val="ListParagraph"/>
        <w:tabs>
          <w:tab w:val="left" w:pos="1134"/>
        </w:tabs>
        <w:spacing w:after="200"/>
        <w:ind w:left="567"/>
        <w:contextualSpacing w:val="0"/>
      </w:pPr>
      <w:r w:rsidRPr="00023A73">
        <w:t>28.</w:t>
      </w:r>
      <w:r w:rsidRPr="00023A73">
        <w:tab/>
      </w:r>
      <w:r w:rsidR="00AA0B0C">
        <w:t>Previous revisions to these Terms of Reference have been approved by the WIPO General Assembly in September 2007, September 2010, September 2011, and October 2012. The latest revision (contained in document WO/PBC/24/4) has been approved by the WIPO General Assembly in October 2015</w:t>
      </w:r>
      <w:r w:rsidRPr="00023A73">
        <w:t>.</w:t>
      </w:r>
    </w:p>
    <w:p w:rsidR="00BD33EF" w:rsidRPr="00023A73" w:rsidRDefault="00BD33EF" w:rsidP="00AA0B0C">
      <w:pPr>
        <w:pStyle w:val="ListParagraph"/>
        <w:tabs>
          <w:tab w:val="left" w:pos="1134"/>
        </w:tabs>
        <w:spacing w:after="200"/>
        <w:ind w:left="567"/>
        <w:contextualSpacing w:val="0"/>
      </w:pPr>
      <w:r w:rsidRPr="00023A73">
        <w:t>29.</w:t>
      </w:r>
      <w:r w:rsidRPr="00023A73">
        <w:tab/>
        <w:t>Member States will review, every three years, the mandate, functioning, membership, selection and rotation of the IAOC.  However, Member States retain the possibility to ask for this review to be put on the agenda of any session of the Program and Budget Committee.</w:t>
      </w:r>
    </w:p>
    <w:p w:rsidR="00BD33EF" w:rsidRPr="00023A73" w:rsidRDefault="00BD33EF" w:rsidP="0000031A">
      <w:pPr>
        <w:pStyle w:val="ListParagraph"/>
        <w:contextualSpacing w:val="0"/>
      </w:pPr>
    </w:p>
    <w:p w:rsidR="00BD33EF" w:rsidRPr="00023A73" w:rsidRDefault="00BD33EF" w:rsidP="0000031A">
      <w:pPr>
        <w:pStyle w:val="ListParagraph"/>
        <w:contextualSpacing w:val="0"/>
      </w:pPr>
    </w:p>
    <w:p w:rsidR="00BD33EF" w:rsidRDefault="00BD33EF" w:rsidP="0000031A">
      <w:pPr>
        <w:ind w:right="1417"/>
        <w:jc w:val="right"/>
        <w:sectPr w:rsidR="00BD33EF" w:rsidSect="001128DD">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r w:rsidRPr="00023A73">
        <w:t>[Annex I</w:t>
      </w:r>
      <w:r>
        <w:t>I follows</w:t>
      </w:r>
      <w:r w:rsidRPr="00023A73">
        <w:t>]</w:t>
      </w:r>
    </w:p>
    <w:p w:rsidR="00BD33EF" w:rsidRPr="00023A73" w:rsidRDefault="00BD33EF" w:rsidP="0000031A">
      <w:pPr>
        <w:ind w:right="1417"/>
        <w:jc w:val="right"/>
      </w:pPr>
    </w:p>
    <w:p w:rsidR="00BD33EF" w:rsidRPr="00316BAD" w:rsidRDefault="00BD33EF" w:rsidP="0000031A">
      <w:pPr>
        <w:pStyle w:val="ListParagraph"/>
        <w:ind w:left="2160" w:hanging="720"/>
      </w:pPr>
    </w:p>
    <w:p w:rsidR="00B21BF3" w:rsidRDefault="00B21BF3" w:rsidP="003F2AC8"/>
    <w:tbl>
      <w:tblPr>
        <w:tblW w:w="15247"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34"/>
        <w:gridCol w:w="3628"/>
        <w:gridCol w:w="3628"/>
        <w:gridCol w:w="3628"/>
        <w:gridCol w:w="3629"/>
      </w:tblGrid>
      <w:tr w:rsidR="00B21BF3" w:rsidRPr="00176A40" w:rsidTr="003F2AC8">
        <w:trPr>
          <w:tblHeader/>
        </w:trPr>
        <w:tc>
          <w:tcPr>
            <w:tcW w:w="734" w:type="dxa"/>
            <w:tcBorders>
              <w:right w:val="double" w:sz="4" w:space="0" w:color="auto"/>
            </w:tcBorders>
            <w:shd w:val="clear" w:color="auto" w:fill="DAEEF3" w:themeFill="accent5" w:themeFillTint="33"/>
          </w:tcPr>
          <w:p w:rsidR="00B21BF3" w:rsidRPr="00A060AE" w:rsidRDefault="00B21BF3" w:rsidP="00B21BF3">
            <w:pPr>
              <w:pStyle w:val="ListParagraph"/>
              <w:numPr>
                <w:ilvl w:val="0"/>
                <w:numId w:val="22"/>
              </w:numPr>
              <w:tabs>
                <w:tab w:val="left" w:pos="460"/>
                <w:tab w:val="right" w:pos="9990"/>
              </w:tabs>
              <w:spacing w:before="120" w:after="120"/>
              <w:rPr>
                <w:b/>
                <w:i/>
                <w:color w:val="000000" w:themeColor="text1"/>
                <w:sz w:val="18"/>
                <w:szCs w:val="18"/>
              </w:rPr>
            </w:pPr>
            <w:r w:rsidRPr="00A060AE">
              <w:rPr>
                <w:b/>
                <w:i/>
                <w:color w:val="000000" w:themeColor="text1"/>
                <w:sz w:val="18"/>
                <w:szCs w:val="18"/>
              </w:rPr>
              <w:t>1</w:t>
            </w:r>
          </w:p>
        </w:tc>
        <w:tc>
          <w:tcPr>
            <w:tcW w:w="3628" w:type="dxa"/>
            <w:tcBorders>
              <w:right w:val="double" w:sz="4" w:space="0" w:color="auto"/>
            </w:tcBorders>
            <w:shd w:val="clear" w:color="auto" w:fill="DAEEF3" w:themeFill="accent5" w:themeFillTint="33"/>
          </w:tcPr>
          <w:p w:rsidR="00B21BF3" w:rsidRPr="00176A40" w:rsidRDefault="00B21BF3" w:rsidP="003F2AC8">
            <w:pPr>
              <w:tabs>
                <w:tab w:val="left" w:pos="460"/>
                <w:tab w:val="right" w:pos="9990"/>
              </w:tabs>
              <w:spacing w:before="120" w:after="120"/>
              <w:rPr>
                <w:b/>
                <w:i/>
                <w:sz w:val="18"/>
                <w:szCs w:val="18"/>
              </w:rPr>
            </w:pPr>
            <w:r w:rsidRPr="00176A40">
              <w:rPr>
                <w:b/>
                <w:i/>
                <w:sz w:val="18"/>
                <w:szCs w:val="18"/>
              </w:rPr>
              <w:t>Current Terms of Reference</w:t>
            </w:r>
          </w:p>
        </w:tc>
        <w:tc>
          <w:tcPr>
            <w:tcW w:w="3628" w:type="dxa"/>
            <w:tcBorders>
              <w:left w:val="double" w:sz="4" w:space="0" w:color="auto"/>
            </w:tcBorders>
            <w:shd w:val="clear" w:color="auto" w:fill="DAEEF3" w:themeFill="accent5" w:themeFillTint="33"/>
          </w:tcPr>
          <w:p w:rsidR="00B21BF3" w:rsidRPr="00176A40" w:rsidRDefault="00B21BF3" w:rsidP="003F2AC8">
            <w:pPr>
              <w:tabs>
                <w:tab w:val="left" w:pos="412"/>
                <w:tab w:val="left" w:pos="648"/>
                <w:tab w:val="right" w:pos="9990"/>
              </w:tabs>
              <w:spacing w:before="120" w:after="120"/>
              <w:rPr>
                <w:b/>
                <w:i/>
                <w:sz w:val="18"/>
                <w:szCs w:val="18"/>
              </w:rPr>
            </w:pPr>
            <w:r w:rsidRPr="00176A40">
              <w:rPr>
                <w:b/>
                <w:i/>
                <w:sz w:val="18"/>
                <w:szCs w:val="18"/>
              </w:rPr>
              <w:t xml:space="preserve">Proposed Revisions </w:t>
            </w:r>
            <w:r>
              <w:rPr>
                <w:b/>
                <w:i/>
                <w:sz w:val="18"/>
                <w:szCs w:val="18"/>
              </w:rPr>
              <w:br/>
            </w:r>
            <w:r w:rsidRPr="00176A40">
              <w:rPr>
                <w:b/>
                <w:i/>
                <w:sz w:val="18"/>
                <w:szCs w:val="18"/>
              </w:rPr>
              <w:t>(“Track Changes”)</w:t>
            </w:r>
          </w:p>
        </w:tc>
        <w:tc>
          <w:tcPr>
            <w:tcW w:w="3628" w:type="dxa"/>
            <w:shd w:val="clear" w:color="auto" w:fill="DAEEF3" w:themeFill="accent5" w:themeFillTint="33"/>
          </w:tcPr>
          <w:p w:rsidR="00B21BF3" w:rsidRPr="00176A40" w:rsidRDefault="00B21BF3" w:rsidP="003F2AC8">
            <w:pPr>
              <w:tabs>
                <w:tab w:val="left" w:pos="365"/>
                <w:tab w:val="right" w:pos="9990"/>
              </w:tabs>
              <w:spacing w:before="120" w:after="120"/>
              <w:rPr>
                <w:b/>
                <w:i/>
                <w:sz w:val="18"/>
                <w:szCs w:val="18"/>
              </w:rPr>
            </w:pPr>
            <w:r w:rsidRPr="00176A40">
              <w:rPr>
                <w:b/>
                <w:i/>
                <w:sz w:val="18"/>
                <w:szCs w:val="18"/>
              </w:rPr>
              <w:t xml:space="preserve">Proposed </w:t>
            </w:r>
            <w:r w:rsidRPr="00BD0DF9">
              <w:rPr>
                <w:b/>
                <w:i/>
                <w:sz w:val="18"/>
                <w:szCs w:val="18"/>
                <w:u w:val="single"/>
              </w:rPr>
              <w:t xml:space="preserve">Additional </w:t>
            </w:r>
            <w:r w:rsidRPr="00176A40">
              <w:rPr>
                <w:b/>
                <w:i/>
                <w:sz w:val="18"/>
                <w:szCs w:val="18"/>
              </w:rPr>
              <w:t xml:space="preserve">Revisions </w:t>
            </w:r>
            <w:r>
              <w:rPr>
                <w:b/>
                <w:i/>
                <w:sz w:val="18"/>
                <w:szCs w:val="18"/>
              </w:rPr>
              <w:br/>
            </w:r>
            <w:r w:rsidRPr="00176A40">
              <w:rPr>
                <w:b/>
                <w:i/>
                <w:sz w:val="18"/>
                <w:szCs w:val="18"/>
              </w:rPr>
              <w:t>(“Track Changes”)</w:t>
            </w:r>
          </w:p>
        </w:tc>
        <w:tc>
          <w:tcPr>
            <w:tcW w:w="3629" w:type="dxa"/>
            <w:shd w:val="clear" w:color="auto" w:fill="DAEEF3" w:themeFill="accent5" w:themeFillTint="33"/>
          </w:tcPr>
          <w:p w:rsidR="00B21BF3" w:rsidRPr="00176A40" w:rsidRDefault="00B21BF3" w:rsidP="003F2AC8">
            <w:pPr>
              <w:tabs>
                <w:tab w:val="left" w:pos="365"/>
                <w:tab w:val="right" w:pos="9990"/>
              </w:tabs>
              <w:spacing w:before="120" w:after="120"/>
              <w:rPr>
                <w:b/>
                <w:i/>
                <w:sz w:val="18"/>
                <w:szCs w:val="18"/>
              </w:rPr>
            </w:pPr>
            <w:r>
              <w:rPr>
                <w:b/>
                <w:i/>
                <w:sz w:val="18"/>
                <w:szCs w:val="18"/>
              </w:rPr>
              <w:t>Final</w:t>
            </w:r>
            <w:r w:rsidRPr="00176A40">
              <w:rPr>
                <w:b/>
                <w:i/>
                <w:sz w:val="18"/>
                <w:szCs w:val="18"/>
              </w:rPr>
              <w:t xml:space="preserve"> Proposed Revisions </w:t>
            </w:r>
            <w:r>
              <w:rPr>
                <w:b/>
                <w:i/>
                <w:sz w:val="18"/>
                <w:szCs w:val="18"/>
              </w:rPr>
              <w:br/>
            </w:r>
            <w:r w:rsidRPr="00176A40">
              <w:rPr>
                <w:b/>
                <w:i/>
                <w:sz w:val="18"/>
                <w:szCs w:val="18"/>
              </w:rPr>
              <w:t>(“Clean</w:t>
            </w:r>
            <w:r>
              <w:rPr>
                <w:b/>
                <w:i/>
                <w:sz w:val="18"/>
                <w:szCs w:val="18"/>
              </w:rPr>
              <w:t>” text</w:t>
            </w:r>
            <w:r w:rsidRPr="00176A40">
              <w:rPr>
                <w:b/>
                <w:i/>
                <w:sz w:val="18"/>
                <w:szCs w:val="18"/>
              </w:rPr>
              <w:t>)</w:t>
            </w:r>
          </w:p>
        </w:tc>
      </w:tr>
      <w:tr w:rsidR="00B21BF3" w:rsidRPr="00CB6833"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autoSpaceDE w:val="0"/>
              <w:autoSpaceDN w:val="0"/>
              <w:adjustRightInd w:val="0"/>
              <w:spacing w:before="120" w:after="120"/>
              <w:rPr>
                <w:b/>
                <w:bCs/>
                <w:color w:val="000000" w:themeColor="text1"/>
                <w:sz w:val="18"/>
                <w:szCs w:val="18"/>
              </w:rPr>
            </w:pPr>
          </w:p>
        </w:tc>
        <w:tc>
          <w:tcPr>
            <w:tcW w:w="3628" w:type="dxa"/>
            <w:tcBorders>
              <w:right w:val="double" w:sz="4" w:space="0" w:color="auto"/>
            </w:tcBorders>
            <w:shd w:val="clear" w:color="auto" w:fill="FFFFFF" w:themeFill="background1"/>
          </w:tcPr>
          <w:p w:rsidR="00B21BF3" w:rsidRPr="00CB6833" w:rsidRDefault="00B21BF3" w:rsidP="003F2AC8">
            <w:pPr>
              <w:tabs>
                <w:tab w:val="left" w:pos="460"/>
              </w:tabs>
              <w:autoSpaceDE w:val="0"/>
              <w:autoSpaceDN w:val="0"/>
              <w:adjustRightInd w:val="0"/>
              <w:spacing w:before="120" w:after="120"/>
              <w:rPr>
                <w:sz w:val="18"/>
                <w:szCs w:val="18"/>
              </w:rPr>
            </w:pPr>
            <w:r>
              <w:rPr>
                <w:b/>
                <w:bCs/>
                <w:sz w:val="18"/>
                <w:szCs w:val="18"/>
              </w:rPr>
              <w:t xml:space="preserve">A.  </w:t>
            </w:r>
            <w:r w:rsidRPr="00CB6833">
              <w:rPr>
                <w:b/>
                <w:bCs/>
                <w:sz w:val="18"/>
                <w:szCs w:val="18"/>
              </w:rPr>
              <w:t>PREAMBLE</w:t>
            </w:r>
          </w:p>
        </w:tc>
        <w:tc>
          <w:tcPr>
            <w:tcW w:w="3628" w:type="dxa"/>
            <w:tcBorders>
              <w:left w:val="double" w:sz="4" w:space="0" w:color="auto"/>
            </w:tcBorders>
            <w:shd w:val="clear" w:color="auto" w:fill="auto"/>
          </w:tcPr>
          <w:p w:rsidR="00B21BF3" w:rsidRPr="00CB6833" w:rsidRDefault="00B21BF3" w:rsidP="003F2AC8">
            <w:pPr>
              <w:pStyle w:val="BodyText"/>
              <w:spacing w:before="120" w:after="120"/>
              <w:rPr>
                <w:b/>
                <w:bCs/>
                <w:sz w:val="18"/>
                <w:szCs w:val="18"/>
              </w:rPr>
            </w:pPr>
            <w:r>
              <w:rPr>
                <w:b/>
                <w:bCs/>
                <w:sz w:val="18"/>
                <w:szCs w:val="18"/>
              </w:rPr>
              <w:t xml:space="preserve">A.  </w:t>
            </w:r>
            <w:r w:rsidRPr="00CB6833">
              <w:rPr>
                <w:b/>
                <w:bCs/>
                <w:sz w:val="18"/>
                <w:szCs w:val="18"/>
              </w:rPr>
              <w:t>PREAMBLE</w:t>
            </w:r>
          </w:p>
        </w:tc>
        <w:tc>
          <w:tcPr>
            <w:tcW w:w="3628" w:type="dxa"/>
          </w:tcPr>
          <w:p w:rsidR="00B21BF3" w:rsidRPr="00CB6833" w:rsidRDefault="00B21BF3" w:rsidP="003F2AC8">
            <w:pPr>
              <w:pStyle w:val="BodyText"/>
              <w:spacing w:before="120" w:after="120"/>
              <w:rPr>
                <w:b/>
                <w:bCs/>
                <w:sz w:val="18"/>
                <w:szCs w:val="18"/>
              </w:rPr>
            </w:pPr>
            <w:r>
              <w:rPr>
                <w:b/>
                <w:bCs/>
                <w:sz w:val="18"/>
                <w:szCs w:val="18"/>
              </w:rPr>
              <w:t xml:space="preserve">A.  </w:t>
            </w:r>
            <w:r w:rsidRPr="00CB6833">
              <w:rPr>
                <w:b/>
                <w:bCs/>
                <w:sz w:val="18"/>
                <w:szCs w:val="18"/>
              </w:rPr>
              <w:t>PREAMBLE</w:t>
            </w:r>
          </w:p>
        </w:tc>
        <w:tc>
          <w:tcPr>
            <w:tcW w:w="3629" w:type="dxa"/>
          </w:tcPr>
          <w:p w:rsidR="00B21BF3" w:rsidRPr="00CB6833" w:rsidRDefault="00B21BF3" w:rsidP="003F2AC8">
            <w:pPr>
              <w:pStyle w:val="BodyText"/>
              <w:spacing w:before="120" w:after="120"/>
              <w:rPr>
                <w:b/>
                <w:bCs/>
                <w:sz w:val="18"/>
                <w:szCs w:val="18"/>
              </w:rPr>
            </w:pPr>
            <w:r>
              <w:rPr>
                <w:b/>
                <w:bCs/>
                <w:sz w:val="18"/>
                <w:szCs w:val="18"/>
              </w:rPr>
              <w:t xml:space="preserve">A.  </w:t>
            </w:r>
            <w:r w:rsidRPr="00CB6833">
              <w:rPr>
                <w:b/>
                <w:bCs/>
                <w:sz w:val="18"/>
                <w:szCs w:val="18"/>
              </w:rPr>
              <w:t>PREAMBLE</w:t>
            </w:r>
          </w:p>
        </w:tc>
      </w:tr>
      <w:tr w:rsidR="00B21BF3" w:rsidRPr="00CB6833"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autoSpaceDE w:val="0"/>
              <w:autoSpaceDN w:val="0"/>
              <w:adjustRightInd w:val="0"/>
              <w:spacing w:before="120" w:after="120"/>
              <w:rPr>
                <w:b/>
                <w:color w:val="000000" w:themeColor="text1"/>
                <w:sz w:val="18"/>
                <w:szCs w:val="18"/>
              </w:rPr>
            </w:pPr>
          </w:p>
        </w:tc>
        <w:tc>
          <w:tcPr>
            <w:tcW w:w="3628" w:type="dxa"/>
            <w:tcBorders>
              <w:right w:val="double" w:sz="4" w:space="0" w:color="auto"/>
            </w:tcBorders>
            <w:shd w:val="clear" w:color="auto" w:fill="FFFFFF" w:themeFill="background1"/>
          </w:tcPr>
          <w:p w:rsidR="00B21BF3" w:rsidRPr="00CB6833" w:rsidRDefault="00B21BF3" w:rsidP="003F2AC8">
            <w:pPr>
              <w:tabs>
                <w:tab w:val="left" w:pos="460"/>
              </w:tabs>
              <w:autoSpaceDE w:val="0"/>
              <w:autoSpaceDN w:val="0"/>
              <w:adjustRightInd w:val="0"/>
              <w:spacing w:before="120" w:after="120"/>
              <w:rPr>
                <w:rFonts w:ascii="Arial,Bold" w:eastAsia="Times New Roman" w:hAnsi="Arial,Bold" w:cs="Arial,Bold"/>
                <w:b/>
                <w:bCs/>
                <w:sz w:val="18"/>
                <w:szCs w:val="18"/>
                <w:lang w:eastAsia="en-US"/>
              </w:rPr>
            </w:pPr>
            <w:r w:rsidRPr="00CB6833">
              <w:rPr>
                <w:sz w:val="18"/>
                <w:szCs w:val="18"/>
              </w:rPr>
              <w:t>1.</w:t>
            </w:r>
            <w:r w:rsidRPr="00CB6833">
              <w:rPr>
                <w:sz w:val="18"/>
                <w:szCs w:val="18"/>
              </w:rPr>
              <w:tab/>
              <w:t>In September 2005, the WIPO General Assembly approved the proposal of the Working Group of the Program and Budget Committee on the establishment of a WIPO Audit Committee in accordance with Annex II, A/41/10.  In September 2010, the WIPO General Assembly approved proposals contained in document WO/GA/39/13 to change the title of the Committee into the Independent Advisory Oversight Committee and amend its composition and rotation procedures.  The WIPO General Assembly approved revisions to the terms of reference as follows:  in September 2007, to the proposals contained in document WO/GA/34/15;  in September 2010, to the proposals contained in document WO/GA/39/13;  in September 2011, to the proposals contained in document WO/GA/40/2;  and in October 2012 to the proposals contained in document WO/GA/41/10 Rev.</w:t>
            </w:r>
          </w:p>
        </w:tc>
        <w:tc>
          <w:tcPr>
            <w:tcW w:w="3628" w:type="dxa"/>
            <w:tcBorders>
              <w:left w:val="double" w:sz="4" w:space="0" w:color="auto"/>
            </w:tcBorders>
            <w:shd w:val="clear" w:color="auto" w:fill="auto"/>
          </w:tcPr>
          <w:p w:rsidR="00B21BF3" w:rsidRPr="00CB6833" w:rsidRDefault="00B21BF3" w:rsidP="003F2AC8">
            <w:pPr>
              <w:pStyle w:val="Footer"/>
              <w:tabs>
                <w:tab w:val="clear" w:pos="4320"/>
                <w:tab w:val="clear" w:pos="8640"/>
                <w:tab w:val="left" w:pos="412"/>
                <w:tab w:val="right" w:pos="9639"/>
              </w:tabs>
              <w:spacing w:before="120" w:after="120"/>
              <w:rPr>
                <w:b/>
                <w:sz w:val="18"/>
                <w:szCs w:val="18"/>
              </w:rPr>
            </w:pPr>
            <w:r w:rsidRPr="00CB6833">
              <w:rPr>
                <w:sz w:val="18"/>
                <w:szCs w:val="18"/>
              </w:rPr>
              <w:t>1.</w:t>
            </w:r>
            <w:r w:rsidRPr="00CB6833">
              <w:rPr>
                <w:sz w:val="18"/>
                <w:szCs w:val="18"/>
              </w:rPr>
              <w:tab/>
              <w:t xml:space="preserve">In September 2005, the WIPO General Assembly approved the </w:t>
            </w:r>
            <w:del w:id="5" w:author="Lander" w:date="2014-11-21T12:01:00Z">
              <w:r w:rsidRPr="00CB6833">
                <w:rPr>
                  <w:sz w:val="18"/>
                  <w:szCs w:val="18"/>
                </w:rPr>
                <w:delText xml:space="preserve">proposal of the Working Group of the Program and Budget Committee on the </w:delText>
              </w:r>
            </w:del>
            <w:r w:rsidRPr="00CB6833">
              <w:rPr>
                <w:sz w:val="18"/>
                <w:szCs w:val="18"/>
              </w:rPr>
              <w:t>establishment of a WIPO Audit Committee</w:t>
            </w:r>
            <w:del w:id="6" w:author="Lander" w:date="2014-11-21T12:01:00Z">
              <w:r w:rsidRPr="00CB6833">
                <w:rPr>
                  <w:sz w:val="18"/>
                  <w:szCs w:val="18"/>
                </w:rPr>
                <w:delText xml:space="preserve"> in accordance with Annex II, A/41/10.</w:delText>
              </w:r>
            </w:del>
            <w:ins w:id="7" w:author="Lander" w:date="2014-11-21T12:01:00Z">
              <w:r w:rsidRPr="00CB6833">
                <w:rPr>
                  <w:sz w:val="18"/>
                  <w:szCs w:val="18"/>
                </w:rPr>
                <w:t>.</w:t>
              </w:r>
            </w:ins>
            <w:r w:rsidRPr="00CB6833">
              <w:rPr>
                <w:sz w:val="18"/>
                <w:szCs w:val="18"/>
              </w:rPr>
              <w:t xml:space="preserve">  In September 2010, the WIPO General Assembly approved</w:t>
            </w:r>
            <w:del w:id="8" w:author="Lander" w:date="2014-11-21T15:11:00Z">
              <w:r w:rsidRPr="00CB6833" w:rsidDel="00EF6C28">
                <w:rPr>
                  <w:sz w:val="18"/>
                  <w:szCs w:val="18"/>
                </w:rPr>
                <w:delText xml:space="preserve"> </w:delText>
              </w:r>
            </w:del>
            <w:del w:id="9" w:author="Lander" w:date="2014-11-21T12:01:00Z">
              <w:r w:rsidRPr="00CB6833">
                <w:rPr>
                  <w:sz w:val="18"/>
                  <w:szCs w:val="18"/>
                </w:rPr>
                <w:delText xml:space="preserve">proposals contained in document WO/GA/39/13 </w:delText>
              </w:r>
            </w:del>
            <w:del w:id="10" w:author="Lander" w:date="2014-11-21T14:58:00Z">
              <w:r w:rsidRPr="00CB6833" w:rsidDel="007871EA">
                <w:rPr>
                  <w:sz w:val="18"/>
                  <w:szCs w:val="18"/>
                </w:rPr>
                <w:delText xml:space="preserve">to </w:delText>
              </w:r>
            </w:del>
            <w:r w:rsidRPr="00CB6833">
              <w:rPr>
                <w:sz w:val="18"/>
                <w:szCs w:val="18"/>
              </w:rPr>
              <w:t xml:space="preserve"> </w:t>
            </w:r>
            <w:ins w:id="11" w:author="Lander" w:date="2014-11-21T16:54:00Z">
              <w:r w:rsidRPr="00CB6833">
                <w:rPr>
                  <w:sz w:val="18"/>
                  <w:szCs w:val="18"/>
                </w:rPr>
                <w:t xml:space="preserve">a </w:t>
              </w:r>
            </w:ins>
            <w:r w:rsidRPr="00CB6833">
              <w:rPr>
                <w:sz w:val="18"/>
                <w:szCs w:val="18"/>
              </w:rPr>
              <w:t xml:space="preserve">change </w:t>
            </w:r>
            <w:ins w:id="12" w:author="Lander" w:date="2014-11-21T16:54:00Z">
              <w:r w:rsidRPr="00CB6833">
                <w:rPr>
                  <w:sz w:val="18"/>
                  <w:szCs w:val="18"/>
                </w:rPr>
                <w:t xml:space="preserve">to </w:t>
              </w:r>
            </w:ins>
            <w:r w:rsidRPr="00CB6833">
              <w:rPr>
                <w:sz w:val="18"/>
                <w:szCs w:val="18"/>
              </w:rPr>
              <w:t xml:space="preserve">the title of the Committee </w:t>
            </w:r>
            <w:del w:id="13" w:author="Lander" w:date="2014-11-21T14:59:00Z">
              <w:r w:rsidRPr="00CB6833" w:rsidDel="007871EA">
                <w:rPr>
                  <w:sz w:val="18"/>
                  <w:szCs w:val="18"/>
                </w:rPr>
                <w:delText>in</w:delText>
              </w:r>
            </w:del>
            <w:r w:rsidRPr="00CB6833">
              <w:rPr>
                <w:sz w:val="18"/>
                <w:szCs w:val="18"/>
              </w:rPr>
              <w:t xml:space="preserve">to the Independent Advisory Oversight Committee </w:t>
            </w:r>
            <w:ins w:id="14" w:author="Lander" w:date="2014-11-21T12:01:00Z">
              <w:r w:rsidRPr="00CB6833">
                <w:rPr>
                  <w:sz w:val="18"/>
                  <w:szCs w:val="18"/>
                </w:rPr>
                <w:t xml:space="preserve">(IAOC) </w:t>
              </w:r>
            </w:ins>
            <w:r w:rsidRPr="00CB6833">
              <w:rPr>
                <w:sz w:val="18"/>
                <w:szCs w:val="18"/>
              </w:rPr>
              <w:t xml:space="preserve">and </w:t>
            </w:r>
            <w:del w:id="15" w:author="Lander" w:date="2014-11-21T12:01:00Z">
              <w:r w:rsidRPr="00CB6833">
                <w:rPr>
                  <w:sz w:val="18"/>
                  <w:szCs w:val="18"/>
                </w:rPr>
                <w:delText>amend</w:delText>
              </w:r>
            </w:del>
            <w:ins w:id="16" w:author="Lander" w:date="2014-11-21T12:01:00Z">
              <w:r w:rsidRPr="00CB6833">
                <w:rPr>
                  <w:sz w:val="18"/>
                  <w:szCs w:val="18"/>
                </w:rPr>
                <w:t>amended</w:t>
              </w:r>
            </w:ins>
            <w:r w:rsidRPr="00CB6833">
              <w:rPr>
                <w:sz w:val="18"/>
                <w:szCs w:val="18"/>
              </w:rPr>
              <w:t xml:space="preserve"> its composition and rotation procedures.  </w:t>
            </w:r>
            <w:del w:id="17" w:author="Lander" w:date="2014-11-21T12:01:00Z">
              <w:r w:rsidRPr="00CB6833">
                <w:rPr>
                  <w:sz w:val="18"/>
                  <w:szCs w:val="18"/>
                </w:rPr>
                <w:delText>The WIPO General Assembly approved revisions to the terms of reference as follows:  in September 2007, to the proposals contained in document WO/GA/34/15;  in September 2010, to the proposals contained in document WO/GA/39/13;  in September 2011, to the proposals contained in document WO/GA/40/2;  and in October 2012 to the proposals contained in document WO/GA/41/10 Rev.</w:delText>
              </w:r>
            </w:del>
          </w:p>
        </w:tc>
        <w:tc>
          <w:tcPr>
            <w:tcW w:w="3628" w:type="dxa"/>
          </w:tcPr>
          <w:p w:rsidR="00B21BF3" w:rsidRPr="00CB6833" w:rsidRDefault="00B21BF3" w:rsidP="003F2AC8">
            <w:pPr>
              <w:pStyle w:val="Footer"/>
              <w:tabs>
                <w:tab w:val="clear" w:pos="4320"/>
                <w:tab w:val="clear" w:pos="8640"/>
                <w:tab w:val="left" w:pos="412"/>
                <w:tab w:val="right" w:pos="9639"/>
              </w:tabs>
              <w:spacing w:before="120" w:after="120"/>
              <w:rPr>
                <w:b/>
                <w:sz w:val="18"/>
                <w:szCs w:val="18"/>
              </w:rPr>
            </w:pPr>
            <w:r w:rsidRPr="00CB6833">
              <w:rPr>
                <w:sz w:val="18"/>
                <w:szCs w:val="18"/>
              </w:rPr>
              <w:t>1.</w:t>
            </w:r>
            <w:r w:rsidRPr="00CB6833">
              <w:rPr>
                <w:sz w:val="18"/>
                <w:szCs w:val="18"/>
              </w:rPr>
              <w:tab/>
              <w:t xml:space="preserve">In September 2005, the WIPO General Assembly approved the establishment of a WIPO Audit Committee.  In September 2010, the WIPO General Assembly approved a change to the title of the Committee to the Independent Advisory Oversight Committee (IAOC) and amended its composition and rotation procedures.  </w:t>
            </w:r>
          </w:p>
        </w:tc>
        <w:tc>
          <w:tcPr>
            <w:tcW w:w="3629" w:type="dxa"/>
          </w:tcPr>
          <w:p w:rsidR="00B21BF3" w:rsidRPr="00CB6833" w:rsidRDefault="00B21BF3" w:rsidP="003F2AC8">
            <w:pPr>
              <w:pStyle w:val="Footer"/>
              <w:tabs>
                <w:tab w:val="clear" w:pos="4320"/>
                <w:tab w:val="clear" w:pos="8640"/>
                <w:tab w:val="left" w:pos="365"/>
                <w:tab w:val="right" w:pos="9639"/>
              </w:tabs>
              <w:spacing w:before="120" w:after="120"/>
              <w:rPr>
                <w:b/>
                <w:sz w:val="18"/>
                <w:szCs w:val="18"/>
              </w:rPr>
            </w:pPr>
            <w:r w:rsidRPr="00CB6833">
              <w:rPr>
                <w:sz w:val="18"/>
                <w:szCs w:val="18"/>
              </w:rPr>
              <w:t>1.</w:t>
            </w:r>
            <w:r w:rsidRPr="00CB6833">
              <w:rPr>
                <w:sz w:val="18"/>
                <w:szCs w:val="18"/>
              </w:rPr>
              <w:tab/>
              <w:t xml:space="preserve">In September 2005, the WIPO General Assembly approved the establishment of a WIPO Audit Committee.  In September 2010, the WIPO General Assembly approved a change to the title of the Committee to the Independent Advisory Oversight Committee (IAOC) and amended its composition and rotation procedures.  </w:t>
            </w:r>
          </w:p>
        </w:tc>
      </w:tr>
      <w:tr w:rsidR="00B21BF3" w:rsidRPr="00CB6833"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autoSpaceDE w:val="0"/>
              <w:autoSpaceDN w:val="0"/>
              <w:adjustRightInd w:val="0"/>
              <w:spacing w:before="120" w:after="120"/>
              <w:rPr>
                <w:b/>
                <w:bCs/>
                <w:color w:val="000000" w:themeColor="text1"/>
                <w:sz w:val="18"/>
                <w:szCs w:val="18"/>
              </w:rPr>
            </w:pPr>
          </w:p>
        </w:tc>
        <w:tc>
          <w:tcPr>
            <w:tcW w:w="3628" w:type="dxa"/>
            <w:tcBorders>
              <w:right w:val="double" w:sz="4" w:space="0" w:color="auto"/>
            </w:tcBorders>
            <w:shd w:val="clear" w:color="auto" w:fill="FFFFFF" w:themeFill="background1"/>
          </w:tcPr>
          <w:p w:rsidR="00B21BF3" w:rsidRPr="00CB6833" w:rsidRDefault="00B21BF3" w:rsidP="003F2AC8">
            <w:pPr>
              <w:tabs>
                <w:tab w:val="left" w:pos="460"/>
              </w:tabs>
              <w:autoSpaceDE w:val="0"/>
              <w:autoSpaceDN w:val="0"/>
              <w:adjustRightInd w:val="0"/>
              <w:spacing w:before="120" w:after="120"/>
              <w:rPr>
                <w:sz w:val="18"/>
                <w:szCs w:val="18"/>
              </w:rPr>
            </w:pPr>
            <w:r>
              <w:rPr>
                <w:b/>
                <w:bCs/>
                <w:sz w:val="18"/>
                <w:szCs w:val="18"/>
              </w:rPr>
              <w:t xml:space="preserve">B.  </w:t>
            </w:r>
            <w:r w:rsidRPr="00CB6833">
              <w:rPr>
                <w:b/>
                <w:bCs/>
                <w:sz w:val="18"/>
                <w:szCs w:val="18"/>
              </w:rPr>
              <w:t>FUNCTIONS AND RESPONSIBILITIES</w:t>
            </w:r>
          </w:p>
        </w:tc>
        <w:tc>
          <w:tcPr>
            <w:tcW w:w="3628" w:type="dxa"/>
            <w:tcBorders>
              <w:left w:val="double" w:sz="4" w:space="0" w:color="auto"/>
            </w:tcBorders>
            <w:shd w:val="clear" w:color="auto" w:fill="auto"/>
          </w:tcPr>
          <w:p w:rsidR="00B21BF3" w:rsidRPr="00CB6833" w:rsidRDefault="00B21BF3" w:rsidP="003F2AC8">
            <w:pPr>
              <w:pStyle w:val="BodyText"/>
              <w:spacing w:before="120" w:after="120"/>
              <w:rPr>
                <w:sz w:val="18"/>
                <w:szCs w:val="18"/>
              </w:rPr>
            </w:pPr>
            <w:r>
              <w:rPr>
                <w:b/>
                <w:bCs/>
                <w:sz w:val="18"/>
                <w:szCs w:val="18"/>
              </w:rPr>
              <w:t xml:space="preserve">B.  </w:t>
            </w:r>
            <w:r w:rsidRPr="00CB6833">
              <w:rPr>
                <w:b/>
                <w:bCs/>
                <w:sz w:val="18"/>
                <w:szCs w:val="18"/>
              </w:rPr>
              <w:t>FUNCTIONS AND RESPONSIBILITIES</w:t>
            </w:r>
          </w:p>
        </w:tc>
        <w:tc>
          <w:tcPr>
            <w:tcW w:w="3628" w:type="dxa"/>
          </w:tcPr>
          <w:p w:rsidR="00B21BF3" w:rsidRPr="00CB6833" w:rsidRDefault="00B21BF3" w:rsidP="003F2AC8">
            <w:pPr>
              <w:pStyle w:val="BodyText"/>
              <w:spacing w:before="120" w:after="120"/>
              <w:rPr>
                <w:sz w:val="18"/>
                <w:szCs w:val="18"/>
              </w:rPr>
            </w:pPr>
            <w:r>
              <w:rPr>
                <w:b/>
                <w:bCs/>
                <w:sz w:val="18"/>
                <w:szCs w:val="18"/>
              </w:rPr>
              <w:t xml:space="preserve">B.  </w:t>
            </w:r>
            <w:r w:rsidRPr="00CB6833">
              <w:rPr>
                <w:b/>
                <w:bCs/>
                <w:sz w:val="18"/>
                <w:szCs w:val="18"/>
              </w:rPr>
              <w:t>FUNCTIONS AND RESPONSIBILITIES</w:t>
            </w:r>
          </w:p>
        </w:tc>
        <w:tc>
          <w:tcPr>
            <w:tcW w:w="3629" w:type="dxa"/>
          </w:tcPr>
          <w:p w:rsidR="00B21BF3" w:rsidRPr="00CB6833" w:rsidRDefault="00B21BF3" w:rsidP="003F2AC8">
            <w:pPr>
              <w:pStyle w:val="BodyText"/>
              <w:spacing w:before="120" w:after="120"/>
              <w:rPr>
                <w:sz w:val="18"/>
                <w:szCs w:val="18"/>
              </w:rPr>
            </w:pPr>
            <w:r>
              <w:rPr>
                <w:b/>
                <w:bCs/>
                <w:sz w:val="18"/>
                <w:szCs w:val="18"/>
              </w:rPr>
              <w:t xml:space="preserve">B.  </w:t>
            </w:r>
            <w:r w:rsidRPr="00CB6833">
              <w:rPr>
                <w:b/>
                <w:bCs/>
                <w:sz w:val="18"/>
                <w:szCs w:val="18"/>
              </w:rPr>
              <w:t>FUNCTIONS AND RESPONSIBILITIES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autoSpaceDE w:val="0"/>
              <w:autoSpaceDN w:val="0"/>
              <w:adjustRightInd w:val="0"/>
              <w:spacing w:before="120" w:after="120"/>
              <w:rPr>
                <w:ins w:id="18"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autoSpaceDE w:val="0"/>
              <w:autoSpaceDN w:val="0"/>
              <w:adjustRightInd w:val="0"/>
              <w:spacing w:before="120" w:after="120"/>
              <w:rPr>
                <w:rFonts w:eastAsia="Times New Roman"/>
                <w:sz w:val="18"/>
                <w:szCs w:val="18"/>
                <w:lang w:eastAsia="en-US"/>
              </w:rPr>
            </w:pPr>
            <w:r w:rsidRPr="00176A40">
              <w:rPr>
                <w:sz w:val="18"/>
                <w:szCs w:val="18"/>
              </w:rPr>
              <w:t>2.</w:t>
            </w:r>
            <w:r w:rsidRPr="00176A40">
              <w:rPr>
                <w:sz w:val="18"/>
                <w:szCs w:val="18"/>
              </w:rPr>
              <w:tab/>
              <w:t xml:space="preserve">The Independent Advisory Oversight Committee of WIPO, which is a subsidiary body of the General Assembly and of the Program and Budget Committee, is an independent, expert advisory and external oversight body established to provide assurance to Member States on the </w:t>
            </w:r>
            <w:r w:rsidRPr="00176A40">
              <w:rPr>
                <w:sz w:val="18"/>
                <w:szCs w:val="18"/>
              </w:rPr>
              <w:lastRenderedPageBreak/>
              <w:t>appropriateness and effectiveness of internal controls at WIPO.  It aims to assist Member States in their role of oversight and for better exercise of their governance responsibilities with respect to the various operations of WIPO.  Its mandate is as follows:</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648"/>
              </w:tabs>
              <w:spacing w:before="120" w:after="120"/>
              <w:rPr>
                <w:sz w:val="18"/>
                <w:szCs w:val="18"/>
              </w:rPr>
            </w:pPr>
            <w:r w:rsidRPr="00176A40">
              <w:rPr>
                <w:sz w:val="18"/>
                <w:szCs w:val="18"/>
              </w:rPr>
              <w:lastRenderedPageBreak/>
              <w:t>2.</w:t>
            </w:r>
            <w:r w:rsidRPr="00176A40">
              <w:rPr>
                <w:sz w:val="18"/>
                <w:szCs w:val="18"/>
              </w:rPr>
              <w:tab/>
              <w:t xml:space="preserve">The </w:t>
            </w:r>
            <w:del w:id="19" w:author="Lander" w:date="2014-11-21T14:59:00Z">
              <w:r w:rsidRPr="00176A40" w:rsidDel="007871EA">
                <w:rPr>
                  <w:sz w:val="18"/>
                  <w:szCs w:val="18"/>
                </w:rPr>
                <w:delText>Independent Advisory Oversight Committee</w:delText>
              </w:r>
            </w:del>
            <w:ins w:id="20" w:author="Lander" w:date="2014-11-21T12:01:00Z">
              <w:r w:rsidRPr="00176A40">
                <w:rPr>
                  <w:sz w:val="18"/>
                  <w:szCs w:val="18"/>
                </w:rPr>
                <w:t>IAOC</w:t>
              </w:r>
            </w:ins>
            <w:del w:id="21" w:author="Lander" w:date="2014-11-21T14:59:00Z">
              <w:r w:rsidRPr="00176A40" w:rsidDel="007871EA">
                <w:rPr>
                  <w:sz w:val="18"/>
                  <w:szCs w:val="18"/>
                </w:rPr>
                <w:delText xml:space="preserve"> of WIPO</w:delText>
              </w:r>
            </w:del>
            <w:r w:rsidRPr="00176A40">
              <w:rPr>
                <w:sz w:val="18"/>
                <w:szCs w:val="18"/>
              </w:rPr>
              <w:t xml:space="preserve">, which is a subsidiary body of the General Assembly and of the Program and Budget Committee, is an independent, expert advisory and external oversight body established to provide assurance to </w:t>
            </w:r>
            <w:r w:rsidRPr="00176A40">
              <w:rPr>
                <w:sz w:val="18"/>
                <w:szCs w:val="18"/>
              </w:rPr>
              <w:lastRenderedPageBreak/>
              <w:t xml:space="preserve">Member States on the </w:t>
            </w:r>
            <w:del w:id="22" w:author="Lander" w:date="2014-11-21T12:01:00Z">
              <w:r w:rsidRPr="00176A40">
                <w:rPr>
                  <w:sz w:val="18"/>
                  <w:szCs w:val="18"/>
                </w:rPr>
                <w:delText>appropriateness</w:delText>
              </w:r>
            </w:del>
            <w:ins w:id="23" w:author="Lander" w:date="2014-11-21T12:01:00Z">
              <w:r w:rsidRPr="00176A40">
                <w:rPr>
                  <w:sz w:val="18"/>
                  <w:szCs w:val="18"/>
                </w:rPr>
                <w:t>adequacy</w:t>
              </w:r>
            </w:ins>
            <w:r w:rsidRPr="00176A40">
              <w:rPr>
                <w:sz w:val="18"/>
                <w:szCs w:val="18"/>
              </w:rPr>
              <w:t xml:space="preserve"> and effectiveness of internal controls </w:t>
            </w:r>
            <w:ins w:id="24" w:author="Lander" w:date="2014-11-21T12:01:00Z">
              <w:r w:rsidRPr="00176A40">
                <w:rPr>
                  <w:sz w:val="18"/>
                  <w:szCs w:val="18"/>
                </w:rPr>
                <w:t xml:space="preserve">and of internal and external oversight </w:t>
              </w:r>
            </w:ins>
            <w:r w:rsidRPr="00176A40">
              <w:rPr>
                <w:sz w:val="18"/>
                <w:szCs w:val="18"/>
              </w:rPr>
              <w:t xml:space="preserve">at WIPO.  It aims to assist Member States in their role of oversight and </w:t>
            </w:r>
            <w:del w:id="25" w:author="Lander" w:date="2014-11-21T12:01:00Z">
              <w:r w:rsidRPr="00176A40">
                <w:rPr>
                  <w:sz w:val="18"/>
                  <w:szCs w:val="18"/>
                </w:rPr>
                <w:delText>for better exercise of</w:delText>
              </w:r>
            </w:del>
            <w:ins w:id="26" w:author="Lander" w:date="2014-11-21T12:01:00Z">
              <w:r w:rsidRPr="00176A40">
                <w:rPr>
                  <w:sz w:val="18"/>
                  <w:szCs w:val="18"/>
                </w:rPr>
                <w:t>in exercising</w:t>
              </w:r>
            </w:ins>
            <w:r w:rsidRPr="00176A40">
              <w:rPr>
                <w:sz w:val="18"/>
                <w:szCs w:val="18"/>
              </w:rPr>
              <w:t xml:space="preserve"> their governance responsibilities with respect to the various operations of WIPO.  Its mandate is as follows:</w:t>
            </w:r>
          </w:p>
        </w:tc>
        <w:tc>
          <w:tcPr>
            <w:tcW w:w="3628" w:type="dxa"/>
          </w:tcPr>
          <w:p w:rsidR="00B21BF3" w:rsidRPr="00176A40" w:rsidRDefault="00B21BF3" w:rsidP="003F2AC8">
            <w:pPr>
              <w:pStyle w:val="Footer"/>
              <w:tabs>
                <w:tab w:val="clear" w:pos="4320"/>
                <w:tab w:val="clear" w:pos="8640"/>
                <w:tab w:val="left" w:pos="365"/>
                <w:tab w:val="right" w:pos="9639"/>
              </w:tabs>
              <w:spacing w:before="120" w:after="120"/>
              <w:rPr>
                <w:sz w:val="18"/>
                <w:szCs w:val="18"/>
              </w:rPr>
            </w:pPr>
            <w:r w:rsidRPr="00176A40">
              <w:rPr>
                <w:sz w:val="18"/>
                <w:szCs w:val="18"/>
              </w:rPr>
              <w:lastRenderedPageBreak/>
              <w:t>2.</w:t>
            </w:r>
            <w:r w:rsidRPr="00176A40">
              <w:rPr>
                <w:sz w:val="18"/>
                <w:szCs w:val="18"/>
              </w:rPr>
              <w:tab/>
              <w:t xml:space="preserve">The IAOC, </w:t>
            </w:r>
            <w:del w:id="27" w:author="Samuels Frederick Anthony" w:date="2015-05-30T12:05:00Z">
              <w:r w:rsidRPr="00176A40" w:rsidDel="008F157F">
                <w:rPr>
                  <w:sz w:val="18"/>
                  <w:szCs w:val="18"/>
                </w:rPr>
                <w:delText xml:space="preserve">which is </w:delText>
              </w:r>
            </w:del>
            <w:r w:rsidRPr="00176A40">
              <w:rPr>
                <w:sz w:val="18"/>
                <w:szCs w:val="18"/>
              </w:rPr>
              <w:t xml:space="preserve">a subsidiary body of the General Assembly and of the Program and Budget Committee, is an independent, expert advisory and external oversight body established to provide assurance to Member States on the adequacy and effectiveness of internal </w:t>
            </w:r>
            <w:r w:rsidRPr="00176A40">
              <w:rPr>
                <w:sz w:val="18"/>
                <w:szCs w:val="18"/>
              </w:rPr>
              <w:lastRenderedPageBreak/>
              <w:t>controls and of internal and external oversight at WIPO.  It aims to assist Member States in their role of oversight and in exercising their governance responsibilities with respect to the various operations of WIPO.  Its mandate is as follows:</w:t>
            </w:r>
          </w:p>
        </w:tc>
        <w:tc>
          <w:tcPr>
            <w:tcW w:w="3629" w:type="dxa"/>
          </w:tcPr>
          <w:p w:rsidR="00B21BF3" w:rsidRPr="00176A40" w:rsidRDefault="00B21BF3" w:rsidP="003F2AC8">
            <w:pPr>
              <w:pStyle w:val="Footer"/>
              <w:tabs>
                <w:tab w:val="clear" w:pos="4320"/>
                <w:tab w:val="clear" w:pos="8640"/>
                <w:tab w:val="left" w:pos="365"/>
                <w:tab w:val="right" w:pos="9639"/>
              </w:tabs>
              <w:spacing w:before="120" w:after="120"/>
              <w:rPr>
                <w:b/>
                <w:sz w:val="18"/>
                <w:szCs w:val="18"/>
              </w:rPr>
            </w:pPr>
            <w:r w:rsidRPr="00176A40">
              <w:rPr>
                <w:sz w:val="18"/>
                <w:szCs w:val="18"/>
              </w:rPr>
              <w:lastRenderedPageBreak/>
              <w:t>2.</w:t>
            </w:r>
            <w:r w:rsidRPr="00176A40">
              <w:rPr>
                <w:sz w:val="18"/>
                <w:szCs w:val="18"/>
              </w:rPr>
              <w:tab/>
              <w:t xml:space="preserve">The IAOC, a subsidiary body of the General Assembly and of the Program and Budget Committee, is an independent, expert advisory and external oversight body established to provide assurance to Member States on the adequacy and effectiveness of internal controls and of </w:t>
            </w:r>
            <w:r w:rsidRPr="00176A40">
              <w:rPr>
                <w:sz w:val="18"/>
                <w:szCs w:val="18"/>
              </w:rPr>
              <w:lastRenderedPageBreak/>
              <w:t>internal and external oversight at WIPO.  It aims to assist Member States in their role of oversight and in exercising their governance responsibilities with respect to the various operations of WIPO.  Its mandate is as follows: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keepNext/>
              <w:keepLines/>
              <w:numPr>
                <w:ilvl w:val="0"/>
                <w:numId w:val="22"/>
              </w:numPr>
              <w:tabs>
                <w:tab w:val="left" w:pos="460"/>
                <w:tab w:val="left" w:pos="885"/>
              </w:tabs>
              <w:autoSpaceDE w:val="0"/>
              <w:autoSpaceDN w:val="0"/>
              <w:adjustRightInd w:val="0"/>
              <w:spacing w:before="120" w:after="120"/>
              <w:rPr>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keepNext/>
              <w:keepLines/>
              <w:tabs>
                <w:tab w:val="left" w:pos="460"/>
                <w:tab w:val="left" w:pos="885"/>
              </w:tabs>
              <w:autoSpaceDE w:val="0"/>
              <w:autoSpaceDN w:val="0"/>
              <w:adjustRightInd w:val="0"/>
              <w:spacing w:before="120" w:after="120"/>
              <w:ind w:left="460"/>
              <w:rPr>
                <w:rFonts w:eastAsia="Times New Roman"/>
                <w:sz w:val="18"/>
                <w:szCs w:val="18"/>
                <w:lang w:eastAsia="en-US"/>
              </w:rPr>
            </w:pPr>
            <w:r w:rsidRPr="00176A40">
              <w:rPr>
                <w:sz w:val="18"/>
                <w:szCs w:val="18"/>
              </w:rPr>
              <w:t>(a)</w:t>
            </w:r>
            <w:r w:rsidRPr="00176A40">
              <w:rPr>
                <w:sz w:val="18"/>
                <w:szCs w:val="18"/>
              </w:rPr>
              <w:tab/>
              <w:t>Promoting internal control by:</w:t>
            </w:r>
          </w:p>
        </w:tc>
        <w:tc>
          <w:tcPr>
            <w:tcW w:w="3628" w:type="dxa"/>
            <w:tcBorders>
              <w:left w:val="double" w:sz="4" w:space="0" w:color="auto"/>
            </w:tcBorders>
            <w:shd w:val="clear" w:color="auto" w:fill="auto"/>
          </w:tcPr>
          <w:p w:rsidR="00B21BF3" w:rsidRPr="00176A40" w:rsidRDefault="00B21BF3" w:rsidP="003F2AC8">
            <w:pPr>
              <w:pStyle w:val="BodyText"/>
              <w:keepNext/>
              <w:keepLines/>
              <w:tabs>
                <w:tab w:val="left" w:pos="412"/>
                <w:tab w:val="left" w:pos="838"/>
              </w:tabs>
              <w:spacing w:before="120" w:after="120"/>
              <w:ind w:left="412"/>
              <w:rPr>
                <w:sz w:val="18"/>
                <w:szCs w:val="18"/>
              </w:rPr>
            </w:pPr>
            <w:r w:rsidRPr="00176A40">
              <w:rPr>
                <w:sz w:val="18"/>
                <w:szCs w:val="18"/>
              </w:rPr>
              <w:t>(a)</w:t>
            </w:r>
            <w:r w:rsidRPr="00176A40">
              <w:rPr>
                <w:sz w:val="18"/>
                <w:szCs w:val="18"/>
              </w:rPr>
              <w:tab/>
              <w:t>Promoting internal control by:</w:t>
            </w:r>
          </w:p>
        </w:tc>
        <w:tc>
          <w:tcPr>
            <w:tcW w:w="3628" w:type="dxa"/>
          </w:tcPr>
          <w:p w:rsidR="00B21BF3" w:rsidRPr="00176A40" w:rsidRDefault="00B21BF3" w:rsidP="003F2AC8">
            <w:pPr>
              <w:keepNext/>
              <w:keepLines/>
              <w:tabs>
                <w:tab w:val="left" w:pos="365"/>
                <w:tab w:val="left" w:pos="790"/>
                <w:tab w:val="right" w:pos="9639"/>
              </w:tabs>
              <w:spacing w:before="120" w:after="120" w:line="259" w:lineRule="auto"/>
              <w:ind w:left="365"/>
              <w:rPr>
                <w:sz w:val="18"/>
                <w:szCs w:val="18"/>
              </w:rPr>
            </w:pPr>
            <w:r w:rsidRPr="00176A40">
              <w:rPr>
                <w:sz w:val="18"/>
                <w:szCs w:val="18"/>
              </w:rPr>
              <w:t>(a)</w:t>
            </w:r>
            <w:r w:rsidRPr="00176A40">
              <w:rPr>
                <w:sz w:val="18"/>
                <w:szCs w:val="18"/>
              </w:rPr>
              <w:tab/>
              <w:t>Promoting internal control by:</w:t>
            </w:r>
          </w:p>
        </w:tc>
        <w:tc>
          <w:tcPr>
            <w:tcW w:w="3629" w:type="dxa"/>
          </w:tcPr>
          <w:p w:rsidR="00B21BF3" w:rsidRPr="00176A40" w:rsidRDefault="00B21BF3" w:rsidP="003F2AC8">
            <w:pPr>
              <w:keepNext/>
              <w:keepLines/>
              <w:tabs>
                <w:tab w:val="left" w:pos="365"/>
                <w:tab w:val="left" w:pos="790"/>
                <w:tab w:val="right" w:pos="9639"/>
              </w:tabs>
              <w:spacing w:before="120" w:after="120" w:line="259" w:lineRule="auto"/>
              <w:ind w:left="365"/>
              <w:rPr>
                <w:sz w:val="18"/>
                <w:szCs w:val="18"/>
              </w:rPr>
            </w:pPr>
            <w:r w:rsidRPr="00176A40">
              <w:rPr>
                <w:sz w:val="18"/>
                <w:szCs w:val="18"/>
              </w:rPr>
              <w:t>(a)</w:t>
            </w:r>
            <w:r w:rsidRPr="00176A40">
              <w:rPr>
                <w:sz w:val="18"/>
                <w:szCs w:val="18"/>
              </w:rPr>
              <w:tab/>
              <w:t>Promoting internal control by:</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keepNext/>
              <w:keepLines/>
              <w:numPr>
                <w:ilvl w:val="1"/>
                <w:numId w:val="22"/>
              </w:numPr>
              <w:tabs>
                <w:tab w:val="left" w:pos="885"/>
                <w:tab w:val="left" w:pos="1310"/>
              </w:tabs>
              <w:spacing w:before="120" w:after="120"/>
              <w:rPr>
                <w:ins w:id="28"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keepNext/>
              <w:keepLines/>
              <w:tabs>
                <w:tab w:val="left" w:pos="885"/>
                <w:tab w:val="left" w:pos="1310"/>
              </w:tabs>
              <w:spacing w:before="120" w:after="120"/>
              <w:ind w:left="885"/>
              <w:rPr>
                <w:sz w:val="18"/>
                <w:szCs w:val="18"/>
              </w:rPr>
            </w:pPr>
            <w:r w:rsidRPr="00176A40">
              <w:rPr>
                <w:sz w:val="18"/>
                <w:szCs w:val="18"/>
              </w:rPr>
              <w:t>(</w:t>
            </w:r>
            <w:proofErr w:type="spellStart"/>
            <w:r w:rsidRPr="00176A40">
              <w:rPr>
                <w:sz w:val="18"/>
                <w:szCs w:val="18"/>
              </w:rPr>
              <w:t>i</w:t>
            </w:r>
            <w:proofErr w:type="spellEnd"/>
            <w:r w:rsidRPr="00176A40">
              <w:rPr>
                <w:sz w:val="18"/>
                <w:szCs w:val="18"/>
              </w:rPr>
              <w:t>)</w:t>
            </w:r>
            <w:r w:rsidRPr="00176A40">
              <w:rPr>
                <w:sz w:val="18"/>
                <w:szCs w:val="18"/>
              </w:rPr>
              <w:tab/>
              <w:t>Systematic appraisal of management’s actions to maintain and operate appropriate and effective internal controls;</w:t>
            </w:r>
          </w:p>
        </w:tc>
        <w:tc>
          <w:tcPr>
            <w:tcW w:w="3628" w:type="dxa"/>
            <w:tcBorders>
              <w:left w:val="double" w:sz="4" w:space="0" w:color="auto"/>
            </w:tcBorders>
            <w:shd w:val="clear" w:color="auto" w:fill="auto"/>
          </w:tcPr>
          <w:p w:rsidR="00B21BF3" w:rsidRPr="00176A40" w:rsidRDefault="00B21BF3" w:rsidP="003F2AC8">
            <w:pPr>
              <w:pStyle w:val="BodyText"/>
              <w:keepNext/>
              <w:keepLines/>
              <w:tabs>
                <w:tab w:val="left" w:pos="412"/>
                <w:tab w:val="left" w:pos="1263"/>
              </w:tabs>
              <w:spacing w:before="120" w:after="120"/>
              <w:ind w:left="838"/>
              <w:rPr>
                <w:sz w:val="18"/>
                <w:szCs w:val="18"/>
              </w:rPr>
            </w:pPr>
            <w:r w:rsidRPr="00176A40">
              <w:rPr>
                <w:sz w:val="18"/>
                <w:szCs w:val="18"/>
              </w:rPr>
              <w:t>(</w:t>
            </w:r>
            <w:proofErr w:type="spellStart"/>
            <w:r w:rsidRPr="00176A40">
              <w:rPr>
                <w:sz w:val="18"/>
                <w:szCs w:val="18"/>
              </w:rPr>
              <w:t>i</w:t>
            </w:r>
            <w:proofErr w:type="spellEnd"/>
            <w:r w:rsidRPr="00176A40">
              <w:rPr>
                <w:sz w:val="18"/>
                <w:szCs w:val="18"/>
              </w:rPr>
              <w:t>)</w:t>
            </w:r>
            <w:r w:rsidRPr="00176A40">
              <w:rPr>
                <w:sz w:val="18"/>
                <w:szCs w:val="18"/>
              </w:rPr>
              <w:tab/>
            </w:r>
            <w:del w:id="29" w:author="Lander" w:date="2014-11-21T12:01:00Z">
              <w:r w:rsidRPr="00176A40">
                <w:rPr>
                  <w:sz w:val="18"/>
                  <w:szCs w:val="18"/>
                </w:rPr>
                <w:delText>Systematic appraisal of</w:delText>
              </w:r>
            </w:del>
            <w:ins w:id="30" w:author="Lander" w:date="2014-11-21T12:01:00Z">
              <w:r w:rsidRPr="00176A40">
                <w:rPr>
                  <w:sz w:val="18"/>
                  <w:szCs w:val="18"/>
                </w:rPr>
                <w:t>Systematically appraising</w:t>
              </w:r>
            </w:ins>
            <w:r w:rsidRPr="00176A40">
              <w:rPr>
                <w:sz w:val="18"/>
                <w:szCs w:val="18"/>
              </w:rPr>
              <w:t xml:space="preserve"> management’s actions to maintain and operate </w:t>
            </w:r>
            <w:del w:id="31" w:author="Lander" w:date="2014-11-21T12:01:00Z">
              <w:r w:rsidRPr="00176A40">
                <w:rPr>
                  <w:sz w:val="18"/>
                  <w:szCs w:val="18"/>
                </w:rPr>
                <w:delText>appropriate</w:delText>
              </w:r>
            </w:del>
            <w:ins w:id="32" w:author="Lander" w:date="2014-11-21T12:01:00Z">
              <w:r w:rsidRPr="00176A40">
                <w:rPr>
                  <w:sz w:val="18"/>
                  <w:szCs w:val="18"/>
                </w:rPr>
                <w:t>adequate</w:t>
              </w:r>
            </w:ins>
            <w:r w:rsidRPr="00176A40">
              <w:rPr>
                <w:sz w:val="18"/>
                <w:szCs w:val="18"/>
              </w:rPr>
              <w:t xml:space="preserve"> and effective internal controls;</w:t>
            </w:r>
          </w:p>
        </w:tc>
        <w:tc>
          <w:tcPr>
            <w:tcW w:w="3628" w:type="dxa"/>
          </w:tcPr>
          <w:p w:rsidR="00B21BF3" w:rsidRPr="00176A40" w:rsidRDefault="00B21BF3" w:rsidP="003F2AC8">
            <w:pPr>
              <w:pStyle w:val="BodyText"/>
              <w:keepNext/>
              <w:keepLines/>
              <w:tabs>
                <w:tab w:val="left" w:pos="365"/>
                <w:tab w:val="left" w:pos="1215"/>
              </w:tabs>
              <w:spacing w:before="120" w:after="120"/>
              <w:ind w:left="790"/>
              <w:rPr>
                <w:sz w:val="18"/>
                <w:szCs w:val="18"/>
              </w:rPr>
            </w:pPr>
            <w:r w:rsidRPr="00176A40">
              <w:rPr>
                <w:sz w:val="18"/>
                <w:szCs w:val="18"/>
              </w:rPr>
              <w:t>(</w:t>
            </w:r>
            <w:proofErr w:type="spellStart"/>
            <w:r w:rsidRPr="00176A40">
              <w:rPr>
                <w:sz w:val="18"/>
                <w:szCs w:val="18"/>
              </w:rPr>
              <w:t>i</w:t>
            </w:r>
            <w:proofErr w:type="spellEnd"/>
            <w:r w:rsidRPr="00176A40">
              <w:rPr>
                <w:sz w:val="18"/>
                <w:szCs w:val="18"/>
              </w:rPr>
              <w:t>)</w:t>
            </w:r>
            <w:r w:rsidRPr="00176A40">
              <w:rPr>
                <w:sz w:val="18"/>
                <w:szCs w:val="18"/>
              </w:rPr>
              <w:tab/>
              <w:t>Systematically appraising management’s actions to maintain and operate adequate and effective internal controls;</w:t>
            </w:r>
          </w:p>
        </w:tc>
        <w:tc>
          <w:tcPr>
            <w:tcW w:w="3629" w:type="dxa"/>
          </w:tcPr>
          <w:p w:rsidR="00B21BF3" w:rsidRPr="00176A40" w:rsidRDefault="00B21BF3" w:rsidP="003F2AC8">
            <w:pPr>
              <w:pStyle w:val="BodyText"/>
              <w:keepNext/>
              <w:keepLines/>
              <w:tabs>
                <w:tab w:val="left" w:pos="365"/>
                <w:tab w:val="left" w:pos="1215"/>
              </w:tabs>
              <w:spacing w:before="120" w:after="120"/>
              <w:ind w:left="790"/>
              <w:rPr>
                <w:sz w:val="18"/>
                <w:szCs w:val="18"/>
              </w:rPr>
            </w:pPr>
            <w:r w:rsidRPr="00176A40">
              <w:rPr>
                <w:sz w:val="18"/>
                <w:szCs w:val="18"/>
              </w:rPr>
              <w:t>(</w:t>
            </w:r>
            <w:proofErr w:type="spellStart"/>
            <w:r w:rsidRPr="00176A40">
              <w:rPr>
                <w:sz w:val="18"/>
                <w:szCs w:val="18"/>
              </w:rPr>
              <w:t>i</w:t>
            </w:r>
            <w:proofErr w:type="spellEnd"/>
            <w:r w:rsidRPr="00176A40">
              <w:rPr>
                <w:sz w:val="18"/>
                <w:szCs w:val="18"/>
              </w:rPr>
              <w:t>)</w:t>
            </w:r>
            <w:r w:rsidRPr="00176A40">
              <w:rPr>
                <w:sz w:val="18"/>
                <w:szCs w:val="18"/>
              </w:rPr>
              <w:tab/>
              <w:t>Systematically appraising management’s actions to maintain and operate adequate and effective internal controls;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1"/>
                <w:numId w:val="22"/>
              </w:numPr>
              <w:tabs>
                <w:tab w:val="left" w:pos="460"/>
                <w:tab w:val="left" w:pos="1310"/>
              </w:tabs>
              <w:spacing w:before="120" w:after="120"/>
              <w:rPr>
                <w:ins w:id="3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460"/>
                <w:tab w:val="left" w:pos="1310"/>
              </w:tabs>
              <w:spacing w:before="120" w:after="120"/>
              <w:ind w:left="885"/>
              <w:rPr>
                <w:sz w:val="18"/>
                <w:szCs w:val="18"/>
              </w:rPr>
            </w:pPr>
            <w:r w:rsidRPr="00176A40">
              <w:rPr>
                <w:sz w:val="18"/>
                <w:szCs w:val="18"/>
              </w:rPr>
              <w:t>(ii)</w:t>
            </w:r>
            <w:r w:rsidRPr="00176A40">
              <w:rPr>
                <w:sz w:val="18"/>
                <w:szCs w:val="18"/>
              </w:rPr>
              <w:tab/>
              <w:t>Contributing, through its scrutiny function, to the maintenance of the highest possible standards of financial management and the handling of any irregularities;</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1263"/>
              </w:tabs>
              <w:spacing w:before="120" w:after="120"/>
              <w:ind w:left="838"/>
              <w:rPr>
                <w:sz w:val="18"/>
                <w:szCs w:val="18"/>
              </w:rPr>
            </w:pPr>
            <w:r w:rsidRPr="00176A40">
              <w:rPr>
                <w:sz w:val="18"/>
                <w:szCs w:val="18"/>
              </w:rPr>
              <w:t>(ii)</w:t>
            </w:r>
            <w:r w:rsidRPr="00176A40">
              <w:rPr>
                <w:sz w:val="18"/>
                <w:szCs w:val="18"/>
              </w:rPr>
              <w:tab/>
              <w:t xml:space="preserve">Contributing, through its scrutiny function, to the maintenance of the highest possible standards of financial management and </w:t>
            </w:r>
            <w:del w:id="34" w:author="Lander" w:date="2014-11-21T12:01:00Z">
              <w:r w:rsidRPr="00176A40">
                <w:rPr>
                  <w:sz w:val="18"/>
                  <w:szCs w:val="18"/>
                </w:rPr>
                <w:delText>the</w:delText>
              </w:r>
            </w:del>
            <w:ins w:id="35" w:author="Lander" w:date="2014-11-21T12:01:00Z">
              <w:r w:rsidRPr="00176A40">
                <w:rPr>
                  <w:sz w:val="18"/>
                  <w:szCs w:val="18"/>
                </w:rPr>
                <w:t>of</w:t>
              </w:r>
            </w:ins>
            <w:r w:rsidRPr="00176A40">
              <w:rPr>
                <w:sz w:val="18"/>
                <w:szCs w:val="18"/>
              </w:rPr>
              <w:t xml:space="preserve"> handling</w:t>
            </w:r>
            <w:del w:id="36" w:author="Lander" w:date="2014-11-21T12:01:00Z">
              <w:r w:rsidRPr="00176A40">
                <w:rPr>
                  <w:sz w:val="18"/>
                  <w:szCs w:val="18"/>
                </w:rPr>
                <w:delText xml:space="preserve"> of</w:delText>
              </w:r>
            </w:del>
            <w:r w:rsidRPr="00176A40">
              <w:rPr>
                <w:sz w:val="18"/>
                <w:szCs w:val="18"/>
              </w:rPr>
              <w:t xml:space="preserve"> any irregularities;</w:t>
            </w:r>
          </w:p>
        </w:tc>
        <w:tc>
          <w:tcPr>
            <w:tcW w:w="3628" w:type="dxa"/>
          </w:tcPr>
          <w:p w:rsidR="00B21BF3" w:rsidRPr="00176A40" w:rsidRDefault="00B21BF3" w:rsidP="003F2AC8">
            <w:pPr>
              <w:pStyle w:val="BodyText"/>
              <w:tabs>
                <w:tab w:val="left" w:pos="365"/>
                <w:tab w:val="left" w:pos="1215"/>
              </w:tabs>
              <w:spacing w:before="120" w:after="120"/>
              <w:ind w:left="790"/>
              <w:rPr>
                <w:sz w:val="18"/>
                <w:szCs w:val="18"/>
              </w:rPr>
            </w:pPr>
            <w:r w:rsidRPr="00176A40">
              <w:rPr>
                <w:sz w:val="18"/>
                <w:szCs w:val="18"/>
              </w:rPr>
              <w:t>(ii)</w:t>
            </w:r>
            <w:r w:rsidRPr="00176A40">
              <w:rPr>
                <w:sz w:val="18"/>
                <w:szCs w:val="18"/>
              </w:rPr>
              <w:tab/>
              <w:t xml:space="preserve">Contributing, through its scrutiny function, to </w:t>
            </w:r>
            <w:del w:id="37" w:author="LANDER Nicola" w:date="2015-03-24T17:52:00Z">
              <w:r w:rsidRPr="00176A40" w:rsidDel="00F54DBA">
                <w:rPr>
                  <w:sz w:val="18"/>
                  <w:szCs w:val="18"/>
                </w:rPr>
                <w:delText xml:space="preserve">the maintenance of </w:delText>
              </w:r>
            </w:del>
            <w:ins w:id="38" w:author="LANDER Nicola" w:date="2015-03-24T17:52:00Z">
              <w:r>
                <w:rPr>
                  <w:sz w:val="18"/>
                  <w:szCs w:val="18"/>
                </w:rPr>
                <w:t xml:space="preserve">maintaining </w:t>
              </w:r>
            </w:ins>
            <w:r w:rsidRPr="00176A40">
              <w:rPr>
                <w:sz w:val="18"/>
                <w:szCs w:val="18"/>
              </w:rPr>
              <w:t xml:space="preserve">the highest possible standards of financial management and </w:t>
            </w:r>
            <w:del w:id="39" w:author="LANDER Nicola" w:date="2015-03-24T17:52:00Z">
              <w:r w:rsidRPr="00176A40" w:rsidDel="00F54DBA">
                <w:rPr>
                  <w:sz w:val="18"/>
                  <w:szCs w:val="18"/>
                </w:rPr>
                <w:delText>of handling</w:delText>
              </w:r>
            </w:del>
            <w:ins w:id="40" w:author="LANDER Nicola" w:date="2015-03-24T17:52:00Z">
              <w:r>
                <w:rPr>
                  <w:sz w:val="18"/>
                  <w:szCs w:val="18"/>
                </w:rPr>
                <w:t>addressing</w:t>
              </w:r>
            </w:ins>
            <w:r w:rsidRPr="00176A40">
              <w:rPr>
                <w:sz w:val="18"/>
                <w:szCs w:val="18"/>
              </w:rPr>
              <w:t xml:space="preserve"> any irregularities;</w:t>
            </w:r>
          </w:p>
        </w:tc>
        <w:tc>
          <w:tcPr>
            <w:tcW w:w="3629" w:type="dxa"/>
          </w:tcPr>
          <w:p w:rsidR="00B21BF3" w:rsidRPr="00176A40" w:rsidRDefault="00B21BF3" w:rsidP="003F2AC8">
            <w:pPr>
              <w:pStyle w:val="BodyText"/>
              <w:tabs>
                <w:tab w:val="left" w:pos="365"/>
                <w:tab w:val="left" w:pos="1215"/>
              </w:tabs>
              <w:spacing w:before="120" w:after="120"/>
              <w:ind w:left="790"/>
              <w:rPr>
                <w:sz w:val="18"/>
                <w:szCs w:val="18"/>
              </w:rPr>
            </w:pPr>
            <w:r w:rsidRPr="00176A40">
              <w:rPr>
                <w:sz w:val="18"/>
                <w:szCs w:val="18"/>
              </w:rPr>
              <w:t>(ii)</w:t>
            </w:r>
            <w:r w:rsidRPr="00176A40">
              <w:rPr>
                <w:sz w:val="18"/>
                <w:szCs w:val="18"/>
              </w:rPr>
              <w:tab/>
              <w:t xml:space="preserve">Contributing, through its scrutiny function, to </w:t>
            </w:r>
            <w:r>
              <w:rPr>
                <w:sz w:val="18"/>
                <w:szCs w:val="18"/>
              </w:rPr>
              <w:t xml:space="preserve">maintaining </w:t>
            </w:r>
            <w:r w:rsidRPr="00176A40">
              <w:rPr>
                <w:sz w:val="18"/>
                <w:szCs w:val="18"/>
              </w:rPr>
              <w:t xml:space="preserve">the highest possible standards of financial management and </w:t>
            </w:r>
            <w:r>
              <w:rPr>
                <w:sz w:val="18"/>
                <w:szCs w:val="18"/>
              </w:rPr>
              <w:t>addressing</w:t>
            </w:r>
            <w:r w:rsidRPr="00176A40">
              <w:rPr>
                <w:sz w:val="18"/>
                <w:szCs w:val="18"/>
              </w:rPr>
              <w:t xml:space="preserve"> any irregularities;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1"/>
                <w:numId w:val="22"/>
              </w:numPr>
              <w:tabs>
                <w:tab w:val="left" w:pos="460"/>
                <w:tab w:val="left" w:pos="1310"/>
              </w:tabs>
              <w:spacing w:before="120" w:after="120"/>
              <w:rPr>
                <w:ins w:id="41"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460"/>
                <w:tab w:val="left" w:pos="1310"/>
              </w:tabs>
              <w:spacing w:before="120" w:after="120"/>
              <w:ind w:left="885"/>
              <w:rPr>
                <w:sz w:val="18"/>
                <w:szCs w:val="18"/>
              </w:rPr>
            </w:pPr>
            <w:r w:rsidRPr="00176A40">
              <w:rPr>
                <w:sz w:val="18"/>
                <w:szCs w:val="18"/>
              </w:rPr>
              <w:t>(iii)</w:t>
            </w:r>
            <w:r w:rsidRPr="00176A40">
              <w:rPr>
                <w:sz w:val="18"/>
                <w:szCs w:val="18"/>
              </w:rPr>
              <w:tab/>
              <w:t>Reviewing the operation and effectiveness of the Financial Regulations;</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1263"/>
              </w:tabs>
              <w:spacing w:before="120" w:after="120"/>
              <w:ind w:left="838"/>
              <w:rPr>
                <w:sz w:val="18"/>
                <w:szCs w:val="18"/>
              </w:rPr>
            </w:pPr>
            <w:r w:rsidRPr="00176A40">
              <w:rPr>
                <w:sz w:val="18"/>
                <w:szCs w:val="18"/>
              </w:rPr>
              <w:t>(iii)</w:t>
            </w:r>
            <w:r w:rsidRPr="00176A40">
              <w:rPr>
                <w:sz w:val="18"/>
                <w:szCs w:val="18"/>
              </w:rPr>
              <w:tab/>
              <w:t xml:space="preserve">Reviewing the </w:t>
            </w:r>
            <w:del w:id="42" w:author="Lander" w:date="2014-11-21T12:01:00Z">
              <w:r w:rsidRPr="00176A40">
                <w:rPr>
                  <w:sz w:val="18"/>
                  <w:szCs w:val="18"/>
                </w:rPr>
                <w:delText xml:space="preserve">operation and </w:delText>
              </w:r>
            </w:del>
            <w:r w:rsidRPr="00176A40">
              <w:rPr>
                <w:sz w:val="18"/>
                <w:szCs w:val="18"/>
              </w:rPr>
              <w:t>effectiveness of the Financial Regulations</w:t>
            </w:r>
            <w:ins w:id="43" w:author="Lander" w:date="2014-11-21T12:01:00Z">
              <w:r w:rsidRPr="00176A40">
                <w:rPr>
                  <w:sz w:val="18"/>
                  <w:szCs w:val="18"/>
                </w:rPr>
                <w:t xml:space="preserve"> and Rules</w:t>
              </w:r>
            </w:ins>
            <w:r w:rsidRPr="00176A40">
              <w:rPr>
                <w:sz w:val="18"/>
                <w:szCs w:val="18"/>
              </w:rPr>
              <w:t>;</w:t>
            </w:r>
          </w:p>
        </w:tc>
        <w:tc>
          <w:tcPr>
            <w:tcW w:w="3628" w:type="dxa"/>
          </w:tcPr>
          <w:p w:rsidR="00B21BF3" w:rsidRPr="00176A40" w:rsidRDefault="00B21BF3" w:rsidP="003F2AC8">
            <w:pPr>
              <w:pStyle w:val="BodyText"/>
              <w:tabs>
                <w:tab w:val="left" w:pos="365"/>
                <w:tab w:val="left" w:pos="1215"/>
              </w:tabs>
              <w:spacing w:before="120" w:after="120"/>
              <w:ind w:left="790"/>
              <w:rPr>
                <w:sz w:val="18"/>
                <w:szCs w:val="18"/>
              </w:rPr>
            </w:pPr>
            <w:r w:rsidRPr="00176A40">
              <w:rPr>
                <w:sz w:val="18"/>
                <w:szCs w:val="18"/>
              </w:rPr>
              <w:t>(iii)</w:t>
            </w:r>
            <w:r w:rsidRPr="00176A40">
              <w:rPr>
                <w:sz w:val="18"/>
                <w:szCs w:val="18"/>
              </w:rPr>
              <w:tab/>
              <w:t>Reviewing the effectiveness of the Financial Regulations and Rules;</w:t>
            </w:r>
          </w:p>
        </w:tc>
        <w:tc>
          <w:tcPr>
            <w:tcW w:w="3629" w:type="dxa"/>
          </w:tcPr>
          <w:p w:rsidR="00B21BF3" w:rsidRPr="00176A40" w:rsidRDefault="00B21BF3" w:rsidP="003F2AC8">
            <w:pPr>
              <w:pStyle w:val="BodyText"/>
              <w:tabs>
                <w:tab w:val="left" w:pos="365"/>
                <w:tab w:val="left" w:pos="1215"/>
              </w:tabs>
              <w:spacing w:before="120" w:after="120"/>
              <w:ind w:left="790"/>
              <w:rPr>
                <w:sz w:val="18"/>
                <w:szCs w:val="18"/>
              </w:rPr>
            </w:pPr>
            <w:r w:rsidRPr="00176A40">
              <w:rPr>
                <w:sz w:val="18"/>
                <w:szCs w:val="18"/>
              </w:rPr>
              <w:t>(iii)</w:t>
            </w:r>
            <w:r w:rsidRPr="00176A40">
              <w:rPr>
                <w:sz w:val="18"/>
                <w:szCs w:val="18"/>
              </w:rPr>
              <w:tab/>
              <w:t>Reviewing the effectiveness of the Financial Regulations and Rules;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1"/>
                <w:numId w:val="22"/>
              </w:numPr>
              <w:tabs>
                <w:tab w:val="left" w:pos="460"/>
                <w:tab w:val="left" w:pos="1310"/>
              </w:tabs>
              <w:spacing w:before="120" w:after="120"/>
              <w:rPr>
                <w:ins w:id="44"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460"/>
                <w:tab w:val="left" w:pos="1310"/>
              </w:tabs>
              <w:spacing w:before="120" w:after="120"/>
              <w:ind w:left="885"/>
              <w:rPr>
                <w:sz w:val="18"/>
                <w:szCs w:val="18"/>
              </w:rPr>
            </w:pPr>
            <w:r w:rsidRPr="00176A40">
              <w:rPr>
                <w:sz w:val="18"/>
                <w:szCs w:val="18"/>
              </w:rPr>
              <w:t>(iv)</w:t>
            </w:r>
            <w:r w:rsidRPr="00176A40">
              <w:rPr>
                <w:sz w:val="18"/>
                <w:szCs w:val="18"/>
              </w:rPr>
              <w:tab/>
              <w:t>Reviewing management’s assessment and approach to risk;</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1263"/>
              </w:tabs>
              <w:spacing w:before="120" w:after="120"/>
              <w:ind w:left="838"/>
              <w:rPr>
                <w:sz w:val="18"/>
                <w:szCs w:val="18"/>
              </w:rPr>
            </w:pPr>
            <w:r w:rsidRPr="00176A40">
              <w:rPr>
                <w:sz w:val="18"/>
                <w:szCs w:val="18"/>
              </w:rPr>
              <w:t>(iv)</w:t>
            </w:r>
            <w:r w:rsidRPr="00176A40">
              <w:rPr>
                <w:sz w:val="18"/>
                <w:szCs w:val="18"/>
              </w:rPr>
              <w:tab/>
              <w:t xml:space="preserve">Reviewing management’s assessment </w:t>
            </w:r>
            <w:ins w:id="45" w:author="Lander" w:date="2014-11-21T12:01:00Z">
              <w:r w:rsidRPr="00176A40">
                <w:rPr>
                  <w:sz w:val="18"/>
                  <w:szCs w:val="18"/>
                </w:rPr>
                <w:t xml:space="preserve">of </w:t>
              </w:r>
            </w:ins>
            <w:r w:rsidRPr="00176A40">
              <w:rPr>
                <w:sz w:val="18"/>
                <w:szCs w:val="18"/>
              </w:rPr>
              <w:t>and approach to risk;</w:t>
            </w:r>
          </w:p>
        </w:tc>
        <w:tc>
          <w:tcPr>
            <w:tcW w:w="3628" w:type="dxa"/>
          </w:tcPr>
          <w:p w:rsidR="00B21BF3" w:rsidRPr="00176A40" w:rsidRDefault="00B21BF3" w:rsidP="003F2AC8">
            <w:pPr>
              <w:pStyle w:val="BodyText"/>
              <w:tabs>
                <w:tab w:val="left" w:pos="365"/>
                <w:tab w:val="left" w:pos="1215"/>
              </w:tabs>
              <w:spacing w:before="120" w:after="120"/>
              <w:ind w:left="790"/>
              <w:rPr>
                <w:sz w:val="18"/>
                <w:szCs w:val="18"/>
              </w:rPr>
            </w:pPr>
            <w:r w:rsidRPr="00176A40">
              <w:rPr>
                <w:sz w:val="18"/>
                <w:szCs w:val="18"/>
              </w:rPr>
              <w:t>(iv)</w:t>
            </w:r>
            <w:r w:rsidRPr="00176A40">
              <w:rPr>
                <w:sz w:val="18"/>
                <w:szCs w:val="18"/>
              </w:rPr>
              <w:tab/>
              <w:t>Reviewing management’s assessment of and approach to risk;</w:t>
            </w:r>
          </w:p>
        </w:tc>
        <w:tc>
          <w:tcPr>
            <w:tcW w:w="3629" w:type="dxa"/>
          </w:tcPr>
          <w:p w:rsidR="00B21BF3" w:rsidRPr="00176A40" w:rsidRDefault="00B21BF3" w:rsidP="003F2AC8">
            <w:pPr>
              <w:pStyle w:val="BodyText"/>
              <w:tabs>
                <w:tab w:val="left" w:pos="365"/>
                <w:tab w:val="left" w:pos="1215"/>
              </w:tabs>
              <w:spacing w:before="120" w:after="120"/>
              <w:ind w:left="790"/>
              <w:rPr>
                <w:sz w:val="18"/>
                <w:szCs w:val="18"/>
              </w:rPr>
            </w:pPr>
            <w:r w:rsidRPr="00176A40">
              <w:rPr>
                <w:sz w:val="18"/>
                <w:szCs w:val="18"/>
              </w:rPr>
              <w:t>(iv)</w:t>
            </w:r>
            <w:r w:rsidRPr="00176A40">
              <w:rPr>
                <w:sz w:val="18"/>
                <w:szCs w:val="18"/>
              </w:rPr>
              <w:tab/>
              <w:t>Reviewing management’s assessment of and approach to risk;</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1"/>
                <w:numId w:val="22"/>
              </w:numPr>
              <w:tabs>
                <w:tab w:val="left" w:pos="460"/>
                <w:tab w:val="left" w:pos="1310"/>
              </w:tabs>
              <w:spacing w:before="120" w:after="120"/>
              <w:rPr>
                <w:ins w:id="46"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460"/>
                <w:tab w:val="left" w:pos="1310"/>
              </w:tabs>
              <w:spacing w:before="120" w:after="120"/>
              <w:ind w:left="885"/>
              <w:rPr>
                <w:sz w:val="18"/>
                <w:szCs w:val="18"/>
              </w:rPr>
            </w:pPr>
            <w:r w:rsidRPr="00176A40">
              <w:rPr>
                <w:sz w:val="18"/>
                <w:szCs w:val="18"/>
              </w:rPr>
              <w:t>(v)</w:t>
            </w:r>
            <w:r w:rsidRPr="00176A40">
              <w:rPr>
                <w:sz w:val="18"/>
                <w:szCs w:val="18"/>
              </w:rPr>
              <w:tab/>
              <w:t xml:space="preserve">Reviewing arrangements for checks and balances in areas such as ethics, financial </w:t>
            </w:r>
            <w:r w:rsidRPr="00176A40">
              <w:rPr>
                <w:sz w:val="18"/>
                <w:szCs w:val="18"/>
              </w:rPr>
              <w:lastRenderedPageBreak/>
              <w:t>disclosure, fraud prevention and misconduct.</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1263"/>
              </w:tabs>
              <w:spacing w:before="120" w:after="120"/>
              <w:ind w:left="838"/>
              <w:rPr>
                <w:sz w:val="18"/>
                <w:szCs w:val="18"/>
              </w:rPr>
            </w:pPr>
            <w:r w:rsidRPr="00176A40">
              <w:rPr>
                <w:sz w:val="18"/>
                <w:szCs w:val="18"/>
              </w:rPr>
              <w:lastRenderedPageBreak/>
              <w:t>(v)</w:t>
            </w:r>
            <w:r w:rsidRPr="00176A40">
              <w:rPr>
                <w:sz w:val="18"/>
                <w:szCs w:val="18"/>
              </w:rPr>
              <w:tab/>
              <w:t xml:space="preserve">Reviewing </w:t>
            </w:r>
            <w:del w:id="47" w:author="Lander" w:date="2014-11-21T12:01:00Z">
              <w:r w:rsidRPr="00176A40">
                <w:rPr>
                  <w:sz w:val="18"/>
                  <w:szCs w:val="18"/>
                </w:rPr>
                <w:delText xml:space="preserve">arrangements for checks </w:delText>
              </w:r>
            </w:del>
            <w:r w:rsidRPr="00176A40">
              <w:rPr>
                <w:sz w:val="18"/>
                <w:szCs w:val="18"/>
              </w:rPr>
              <w:t xml:space="preserve">and </w:t>
            </w:r>
            <w:del w:id="48" w:author="Lander" w:date="2014-11-21T12:01:00Z">
              <w:r w:rsidRPr="00176A40">
                <w:rPr>
                  <w:sz w:val="18"/>
                  <w:szCs w:val="18"/>
                </w:rPr>
                <w:delText xml:space="preserve">balances in areas such as </w:delText>
              </w:r>
            </w:del>
            <w:ins w:id="49" w:author="Lander" w:date="2014-11-21T12:01:00Z">
              <w:r w:rsidRPr="00176A40">
                <w:rPr>
                  <w:sz w:val="18"/>
                  <w:szCs w:val="18"/>
                </w:rPr>
                <w:t xml:space="preserve">advising on the </w:t>
              </w:r>
              <w:r w:rsidRPr="00176A40">
                <w:rPr>
                  <w:sz w:val="18"/>
                  <w:szCs w:val="18"/>
                </w:rPr>
                <w:lastRenderedPageBreak/>
                <w:t xml:space="preserve">fraud and corruption prevention policy and on the ethics function, including the code of </w:t>
              </w:r>
            </w:ins>
            <w:r w:rsidRPr="00176A40">
              <w:rPr>
                <w:sz w:val="18"/>
                <w:szCs w:val="18"/>
              </w:rPr>
              <w:t>ethics, financial disclosure</w:t>
            </w:r>
            <w:del w:id="50" w:author="Lander" w:date="2014-11-21T14:57:00Z">
              <w:r w:rsidRPr="00176A40" w:rsidDel="007871EA">
                <w:rPr>
                  <w:sz w:val="18"/>
                  <w:szCs w:val="18"/>
                </w:rPr>
                <w:delText xml:space="preserve">, </w:delText>
              </w:r>
            </w:del>
            <w:ins w:id="51" w:author="Lander" w:date="2014-11-21T14:57:00Z">
              <w:r w:rsidRPr="00176A40">
                <w:rPr>
                  <w:sz w:val="18"/>
                  <w:szCs w:val="18"/>
                </w:rPr>
                <w:t xml:space="preserve"> and whistle blower protection</w:t>
              </w:r>
            </w:ins>
            <w:del w:id="52" w:author="Lander" w:date="2014-11-21T12:01:00Z">
              <w:r w:rsidRPr="00176A40">
                <w:rPr>
                  <w:sz w:val="18"/>
                  <w:szCs w:val="18"/>
                </w:rPr>
                <w:delText>fraud prevention and misconduct.</w:delText>
              </w:r>
            </w:del>
          </w:p>
        </w:tc>
        <w:tc>
          <w:tcPr>
            <w:tcW w:w="3628" w:type="dxa"/>
          </w:tcPr>
          <w:p w:rsidR="00B21BF3" w:rsidRPr="00176A40" w:rsidRDefault="00B21BF3" w:rsidP="003F2AC8">
            <w:pPr>
              <w:pStyle w:val="BodyText"/>
              <w:tabs>
                <w:tab w:val="left" w:pos="365"/>
                <w:tab w:val="left" w:pos="1215"/>
              </w:tabs>
              <w:spacing w:before="120" w:after="120"/>
              <w:ind w:left="790"/>
              <w:rPr>
                <w:sz w:val="18"/>
                <w:szCs w:val="18"/>
              </w:rPr>
            </w:pPr>
            <w:r w:rsidRPr="00176A40">
              <w:rPr>
                <w:sz w:val="18"/>
                <w:szCs w:val="18"/>
              </w:rPr>
              <w:lastRenderedPageBreak/>
              <w:t>(v)</w:t>
            </w:r>
            <w:r w:rsidRPr="00176A40">
              <w:rPr>
                <w:sz w:val="18"/>
                <w:szCs w:val="18"/>
              </w:rPr>
              <w:tab/>
              <w:t xml:space="preserve">Reviewing and advising on the fraud and corruption prevention </w:t>
            </w:r>
            <w:del w:id="53" w:author="LANDER Nicola" w:date="2015-03-24T17:53:00Z">
              <w:r w:rsidRPr="00176A40" w:rsidDel="00F54DBA">
                <w:rPr>
                  <w:sz w:val="18"/>
                  <w:szCs w:val="18"/>
                </w:rPr>
                <w:delText xml:space="preserve">policy </w:delText>
              </w:r>
            </w:del>
            <w:ins w:id="54" w:author="LANDER Nicola" w:date="2015-03-24T17:53:00Z">
              <w:r w:rsidRPr="00176A40">
                <w:rPr>
                  <w:sz w:val="18"/>
                  <w:szCs w:val="18"/>
                </w:rPr>
                <w:t>polic</w:t>
              </w:r>
              <w:r>
                <w:rPr>
                  <w:sz w:val="18"/>
                  <w:szCs w:val="18"/>
                </w:rPr>
                <w:t>ies</w:t>
              </w:r>
              <w:r w:rsidRPr="00176A40">
                <w:rPr>
                  <w:sz w:val="18"/>
                  <w:szCs w:val="18"/>
                </w:rPr>
                <w:t xml:space="preserve"> </w:t>
              </w:r>
            </w:ins>
            <w:r w:rsidRPr="00176A40">
              <w:rPr>
                <w:sz w:val="18"/>
                <w:szCs w:val="18"/>
              </w:rPr>
              <w:t xml:space="preserve">and on </w:t>
            </w:r>
            <w:r w:rsidRPr="00176A40">
              <w:rPr>
                <w:sz w:val="18"/>
                <w:szCs w:val="18"/>
              </w:rPr>
              <w:lastRenderedPageBreak/>
              <w:t>the ethics function, including the code of ethics, financial disclosure, and whistle blower protection.</w:t>
            </w:r>
          </w:p>
        </w:tc>
        <w:tc>
          <w:tcPr>
            <w:tcW w:w="3629" w:type="dxa"/>
          </w:tcPr>
          <w:p w:rsidR="00B21BF3" w:rsidRPr="00176A40" w:rsidRDefault="00B21BF3" w:rsidP="003F2AC8">
            <w:pPr>
              <w:pStyle w:val="BodyText"/>
              <w:tabs>
                <w:tab w:val="left" w:pos="365"/>
                <w:tab w:val="left" w:pos="1215"/>
              </w:tabs>
              <w:spacing w:before="120" w:after="120"/>
              <w:ind w:left="790"/>
              <w:rPr>
                <w:sz w:val="18"/>
                <w:szCs w:val="18"/>
              </w:rPr>
            </w:pPr>
            <w:r w:rsidRPr="00176A40">
              <w:rPr>
                <w:sz w:val="18"/>
                <w:szCs w:val="18"/>
              </w:rPr>
              <w:lastRenderedPageBreak/>
              <w:t>(v)</w:t>
            </w:r>
            <w:r w:rsidRPr="00176A40">
              <w:rPr>
                <w:sz w:val="18"/>
                <w:szCs w:val="18"/>
              </w:rPr>
              <w:tab/>
              <w:t>Reviewing and advising on the fraud and corruption prevention polic</w:t>
            </w:r>
            <w:r>
              <w:rPr>
                <w:sz w:val="18"/>
                <w:szCs w:val="18"/>
              </w:rPr>
              <w:t>ies</w:t>
            </w:r>
            <w:r w:rsidRPr="00176A40">
              <w:rPr>
                <w:sz w:val="18"/>
                <w:szCs w:val="18"/>
              </w:rPr>
              <w:t xml:space="preserve"> and on the </w:t>
            </w:r>
            <w:r w:rsidRPr="00176A40">
              <w:rPr>
                <w:sz w:val="18"/>
                <w:szCs w:val="18"/>
              </w:rPr>
              <w:lastRenderedPageBreak/>
              <w:t>ethics function, including the code of ethics, financial disclosure, and whistle blower protection.</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1"/>
                <w:numId w:val="22"/>
              </w:numPr>
              <w:tabs>
                <w:tab w:val="left" w:pos="460"/>
                <w:tab w:val="left" w:pos="1310"/>
              </w:tabs>
              <w:spacing w:before="120" w:after="120"/>
              <w:rPr>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460"/>
                <w:tab w:val="left" w:pos="1310"/>
              </w:tabs>
              <w:spacing w:before="120" w:after="120"/>
              <w:ind w:left="885"/>
              <w:rPr>
                <w:sz w:val="18"/>
                <w:szCs w:val="18"/>
              </w:rPr>
            </w:pPr>
            <w:r w:rsidRPr="00176A40">
              <w:rPr>
                <w:sz w:val="18"/>
                <w:szCs w:val="18"/>
              </w:rPr>
              <w:t>(vi)</w:t>
            </w:r>
            <w:r w:rsidRPr="00176A40">
              <w:rPr>
                <w:sz w:val="18"/>
                <w:szCs w:val="18"/>
              </w:rPr>
              <w:tab/>
              <w:t>Reviewing and recommending for the approval of the Program and Budget Committee the annual plans of the various WIPO internal oversight functions.</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1263"/>
              </w:tabs>
              <w:spacing w:before="120" w:after="120"/>
              <w:ind w:left="838"/>
              <w:rPr>
                <w:sz w:val="18"/>
                <w:szCs w:val="18"/>
              </w:rPr>
            </w:pPr>
            <w:del w:id="55" w:author="Lander" w:date="2014-11-21T12:01:00Z">
              <w:r w:rsidRPr="00176A40">
                <w:rPr>
                  <w:sz w:val="18"/>
                  <w:szCs w:val="18"/>
                </w:rPr>
                <w:delText>(vi)</w:delText>
              </w:r>
              <w:r w:rsidRPr="00176A40">
                <w:rPr>
                  <w:sz w:val="18"/>
                  <w:szCs w:val="18"/>
                </w:rPr>
                <w:tab/>
                <w:delText xml:space="preserve">Reviewing and recommending for the approval of the Program </w:delText>
              </w:r>
            </w:del>
            <w:del w:id="56" w:author="Lander" w:date="2014-11-21T14:57:00Z">
              <w:r w:rsidRPr="00176A40" w:rsidDel="007871EA">
                <w:rPr>
                  <w:sz w:val="18"/>
                  <w:szCs w:val="18"/>
                </w:rPr>
                <w:delText xml:space="preserve">and </w:delText>
              </w:r>
            </w:del>
            <w:del w:id="57" w:author="Lander" w:date="2014-11-21T12:01:00Z">
              <w:r w:rsidRPr="00176A40">
                <w:rPr>
                  <w:sz w:val="18"/>
                  <w:szCs w:val="18"/>
                </w:rPr>
                <w:delText>Budget Committee the annual plans of the various WIPO internal oversight functions</w:delText>
              </w:r>
            </w:del>
            <w:r w:rsidRPr="00176A40">
              <w:rPr>
                <w:sz w:val="18"/>
                <w:szCs w:val="18"/>
              </w:rPr>
              <w:t>.</w:t>
            </w:r>
          </w:p>
        </w:tc>
        <w:tc>
          <w:tcPr>
            <w:tcW w:w="3628" w:type="dxa"/>
          </w:tcPr>
          <w:p w:rsidR="00B21BF3" w:rsidRPr="00176A40" w:rsidRDefault="00B21BF3" w:rsidP="003F2AC8">
            <w:pPr>
              <w:pStyle w:val="BodyText"/>
              <w:tabs>
                <w:tab w:val="left" w:pos="412"/>
                <w:tab w:val="left" w:pos="1263"/>
              </w:tabs>
              <w:spacing w:before="120" w:after="120"/>
              <w:ind w:left="838"/>
              <w:rPr>
                <w:sz w:val="18"/>
                <w:szCs w:val="18"/>
              </w:rPr>
            </w:pPr>
          </w:p>
        </w:tc>
        <w:tc>
          <w:tcPr>
            <w:tcW w:w="3629" w:type="dxa"/>
          </w:tcPr>
          <w:p w:rsidR="00B21BF3" w:rsidRPr="00176A40" w:rsidRDefault="00B21BF3" w:rsidP="003F2AC8">
            <w:pPr>
              <w:pStyle w:val="BodyText"/>
              <w:tabs>
                <w:tab w:val="left" w:pos="412"/>
                <w:tab w:val="left" w:pos="1263"/>
              </w:tabs>
              <w:spacing w:before="120" w:after="120"/>
              <w:ind w:left="838"/>
              <w:rPr>
                <w:sz w:val="18"/>
                <w:szCs w:val="18"/>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0"/>
                <w:numId w:val="22"/>
              </w:numPr>
              <w:tabs>
                <w:tab w:val="left" w:pos="460"/>
                <w:tab w:val="left" w:pos="885"/>
              </w:tabs>
              <w:spacing w:before="120" w:after="120"/>
              <w:rPr>
                <w:ins w:id="58"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460"/>
                <w:tab w:val="left" w:pos="885"/>
              </w:tabs>
              <w:spacing w:before="120" w:after="120"/>
              <w:ind w:left="460"/>
              <w:rPr>
                <w:sz w:val="18"/>
                <w:szCs w:val="18"/>
              </w:rPr>
            </w:pPr>
            <w:r w:rsidRPr="00176A40">
              <w:rPr>
                <w:sz w:val="18"/>
                <w:szCs w:val="18"/>
              </w:rPr>
              <w:t>(b)</w:t>
            </w:r>
            <w:r w:rsidRPr="00176A40">
              <w:rPr>
                <w:sz w:val="18"/>
                <w:szCs w:val="18"/>
              </w:rPr>
              <w:tab/>
              <w:t>Focusing assurance resources by:</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838"/>
              </w:tabs>
              <w:spacing w:before="120" w:after="120"/>
              <w:ind w:left="412"/>
              <w:rPr>
                <w:sz w:val="18"/>
                <w:szCs w:val="18"/>
              </w:rPr>
            </w:pPr>
            <w:r w:rsidRPr="00176A40">
              <w:rPr>
                <w:sz w:val="18"/>
                <w:szCs w:val="18"/>
              </w:rPr>
              <w:t>(b)</w:t>
            </w:r>
            <w:r w:rsidRPr="00176A40">
              <w:rPr>
                <w:sz w:val="18"/>
                <w:szCs w:val="18"/>
              </w:rPr>
              <w:tab/>
            </w:r>
            <w:del w:id="59" w:author="Lander" w:date="2014-11-21T12:01:00Z">
              <w:r w:rsidRPr="00176A40">
                <w:rPr>
                  <w:sz w:val="18"/>
                  <w:szCs w:val="18"/>
                </w:rPr>
                <w:delText>Focusing</w:delText>
              </w:r>
            </w:del>
            <w:ins w:id="60" w:author="Lander" w:date="2014-11-21T12:01:00Z">
              <w:r w:rsidRPr="00176A40">
                <w:rPr>
                  <w:sz w:val="18"/>
                  <w:szCs w:val="18"/>
                </w:rPr>
                <w:t>Providing</w:t>
              </w:r>
            </w:ins>
            <w:r w:rsidRPr="00176A40">
              <w:rPr>
                <w:sz w:val="18"/>
                <w:szCs w:val="18"/>
              </w:rPr>
              <w:t xml:space="preserve"> assurance </w:t>
            </w:r>
            <w:del w:id="61" w:author="Lander" w:date="2014-11-21T12:01:00Z">
              <w:r w:rsidRPr="00176A40">
                <w:rPr>
                  <w:sz w:val="18"/>
                  <w:szCs w:val="18"/>
                </w:rPr>
                <w:delText>resources</w:delText>
              </w:r>
            </w:del>
            <w:ins w:id="62" w:author="Lander" w:date="2014-11-21T12:01:00Z">
              <w:r w:rsidRPr="00176A40">
                <w:rPr>
                  <w:sz w:val="18"/>
                  <w:szCs w:val="18"/>
                </w:rPr>
                <w:t>to the General Assembly</w:t>
              </w:r>
            </w:ins>
            <w:r w:rsidRPr="00176A40">
              <w:rPr>
                <w:sz w:val="18"/>
                <w:szCs w:val="18"/>
              </w:rPr>
              <w:t xml:space="preserve"> by:</w:t>
            </w:r>
          </w:p>
        </w:tc>
        <w:tc>
          <w:tcPr>
            <w:tcW w:w="3628" w:type="dxa"/>
          </w:tcPr>
          <w:p w:rsidR="00B21BF3" w:rsidRPr="00176A40" w:rsidRDefault="00B21BF3" w:rsidP="003F2AC8">
            <w:pPr>
              <w:pStyle w:val="BodyText"/>
              <w:tabs>
                <w:tab w:val="left" w:pos="365"/>
                <w:tab w:val="left" w:pos="790"/>
              </w:tabs>
              <w:spacing w:before="120" w:after="120"/>
              <w:ind w:left="365"/>
              <w:rPr>
                <w:sz w:val="18"/>
                <w:szCs w:val="18"/>
              </w:rPr>
            </w:pPr>
            <w:r w:rsidRPr="00176A40">
              <w:rPr>
                <w:sz w:val="18"/>
                <w:szCs w:val="18"/>
              </w:rPr>
              <w:t>(b)</w:t>
            </w:r>
            <w:r w:rsidRPr="00176A40">
              <w:rPr>
                <w:sz w:val="18"/>
                <w:szCs w:val="18"/>
              </w:rPr>
              <w:tab/>
              <w:t>Providing assurance to the General Assembly by:</w:t>
            </w:r>
          </w:p>
        </w:tc>
        <w:tc>
          <w:tcPr>
            <w:tcW w:w="3629" w:type="dxa"/>
          </w:tcPr>
          <w:p w:rsidR="00B21BF3" w:rsidRPr="00176A40" w:rsidRDefault="00B21BF3" w:rsidP="003F2AC8">
            <w:pPr>
              <w:pStyle w:val="BodyText"/>
              <w:tabs>
                <w:tab w:val="left" w:pos="365"/>
                <w:tab w:val="left" w:pos="790"/>
              </w:tabs>
              <w:spacing w:before="120" w:after="120"/>
              <w:ind w:left="365"/>
              <w:rPr>
                <w:sz w:val="18"/>
                <w:szCs w:val="18"/>
              </w:rPr>
            </w:pPr>
            <w:r w:rsidRPr="00176A40">
              <w:rPr>
                <w:sz w:val="18"/>
                <w:szCs w:val="18"/>
              </w:rPr>
              <w:t>(b)</w:t>
            </w:r>
            <w:r w:rsidRPr="00176A40">
              <w:rPr>
                <w:sz w:val="18"/>
                <w:szCs w:val="18"/>
              </w:rPr>
              <w:tab/>
              <w:t>Providing assurance to the General Assembly by:</w:t>
            </w:r>
          </w:p>
        </w:tc>
      </w:tr>
      <w:tr w:rsidR="00B21BF3" w:rsidRPr="00176A40" w:rsidTr="003F2AC8">
        <w:trPr>
          <w:trHeight w:val="61"/>
        </w:trPr>
        <w:tc>
          <w:tcPr>
            <w:tcW w:w="734" w:type="dxa"/>
            <w:tcBorders>
              <w:right w:val="double" w:sz="4" w:space="0" w:color="auto"/>
            </w:tcBorders>
            <w:shd w:val="clear" w:color="auto" w:fill="FFFFFF" w:themeFill="background1"/>
          </w:tcPr>
          <w:p w:rsidR="00B21BF3" w:rsidRPr="00A060AE" w:rsidRDefault="00B21BF3" w:rsidP="00B21BF3">
            <w:pPr>
              <w:pStyle w:val="BodyText"/>
              <w:numPr>
                <w:ilvl w:val="1"/>
                <w:numId w:val="22"/>
              </w:numPr>
              <w:tabs>
                <w:tab w:val="left" w:pos="460"/>
                <w:tab w:val="left" w:pos="648"/>
                <w:tab w:val="left" w:pos="1310"/>
              </w:tabs>
              <w:spacing w:before="120" w:after="120"/>
              <w:rPr>
                <w:ins w:id="6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460"/>
                <w:tab w:val="left" w:pos="648"/>
                <w:tab w:val="left" w:pos="1310"/>
              </w:tabs>
              <w:spacing w:before="120" w:after="120"/>
              <w:ind w:left="885"/>
              <w:rPr>
                <w:sz w:val="18"/>
                <w:szCs w:val="18"/>
              </w:rPr>
            </w:pPr>
            <w:r w:rsidRPr="00176A40">
              <w:rPr>
                <w:sz w:val="18"/>
                <w:szCs w:val="18"/>
              </w:rPr>
              <w:t>(</w:t>
            </w:r>
            <w:proofErr w:type="spellStart"/>
            <w:r w:rsidRPr="00176A40">
              <w:rPr>
                <w:sz w:val="18"/>
                <w:szCs w:val="18"/>
              </w:rPr>
              <w:t>i</w:t>
            </w:r>
            <w:proofErr w:type="spellEnd"/>
            <w:r w:rsidRPr="00176A40">
              <w:rPr>
                <w:sz w:val="18"/>
                <w:szCs w:val="18"/>
              </w:rPr>
              <w:t>)</w:t>
            </w:r>
            <w:r w:rsidRPr="00176A40">
              <w:rPr>
                <w:sz w:val="18"/>
                <w:szCs w:val="18"/>
              </w:rPr>
              <w:tab/>
              <w:t>Reviewing and monitoring the effectiveness of WIPO’s internal audit function;</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1263"/>
              </w:tabs>
              <w:spacing w:before="120" w:after="120"/>
              <w:ind w:left="838"/>
              <w:rPr>
                <w:sz w:val="18"/>
                <w:szCs w:val="18"/>
              </w:rPr>
            </w:pPr>
            <w:r w:rsidRPr="00176A40">
              <w:rPr>
                <w:sz w:val="18"/>
                <w:szCs w:val="18"/>
              </w:rPr>
              <w:t>(</w:t>
            </w:r>
            <w:proofErr w:type="spellStart"/>
            <w:r w:rsidRPr="00176A40">
              <w:rPr>
                <w:sz w:val="18"/>
                <w:szCs w:val="18"/>
              </w:rPr>
              <w:t>i</w:t>
            </w:r>
            <w:proofErr w:type="spellEnd"/>
            <w:r w:rsidRPr="00176A40">
              <w:rPr>
                <w:sz w:val="18"/>
                <w:szCs w:val="18"/>
              </w:rPr>
              <w:t>)</w:t>
            </w:r>
            <w:r w:rsidRPr="00176A40">
              <w:rPr>
                <w:sz w:val="18"/>
                <w:szCs w:val="18"/>
              </w:rPr>
              <w:tab/>
              <w:t xml:space="preserve">Reviewing and monitoring the effectiveness </w:t>
            </w:r>
            <w:ins w:id="64" w:author="Lander" w:date="2014-11-21T12:01:00Z">
              <w:r w:rsidRPr="00176A40">
                <w:rPr>
                  <w:sz w:val="18"/>
                  <w:szCs w:val="18"/>
                </w:rPr>
                <w:t xml:space="preserve">and operational independence </w:t>
              </w:r>
            </w:ins>
            <w:r w:rsidRPr="00176A40">
              <w:rPr>
                <w:sz w:val="18"/>
                <w:szCs w:val="18"/>
              </w:rPr>
              <w:t>of WIPO’s internal audit</w:t>
            </w:r>
            <w:ins w:id="65" w:author="Lander" w:date="2014-11-21T12:01:00Z">
              <w:r w:rsidRPr="00176A40">
                <w:rPr>
                  <w:sz w:val="18"/>
                  <w:szCs w:val="18"/>
                </w:rPr>
                <w:t>, evaluation and investigation</w:t>
              </w:r>
            </w:ins>
            <w:r w:rsidRPr="00176A40">
              <w:rPr>
                <w:sz w:val="18"/>
                <w:szCs w:val="18"/>
              </w:rPr>
              <w:t xml:space="preserve"> function</w:t>
            </w:r>
            <w:ins w:id="66" w:author="Lander" w:date="2014-11-26T12:10:00Z">
              <w:r>
                <w:rPr>
                  <w:sz w:val="18"/>
                  <w:szCs w:val="18"/>
                </w:rPr>
                <w:t>s</w:t>
              </w:r>
            </w:ins>
            <w:r w:rsidRPr="00176A40">
              <w:rPr>
                <w:sz w:val="18"/>
                <w:szCs w:val="18"/>
              </w:rPr>
              <w:t>;</w:t>
            </w:r>
          </w:p>
        </w:tc>
        <w:tc>
          <w:tcPr>
            <w:tcW w:w="3628" w:type="dxa"/>
          </w:tcPr>
          <w:p w:rsidR="00B21BF3" w:rsidRPr="00176A40" w:rsidRDefault="00B21BF3" w:rsidP="003F2AC8">
            <w:pPr>
              <w:pStyle w:val="BodyText"/>
              <w:tabs>
                <w:tab w:val="left" w:pos="365"/>
                <w:tab w:val="left" w:pos="541"/>
                <w:tab w:val="left" w:pos="648"/>
                <w:tab w:val="left" w:pos="1215"/>
              </w:tabs>
              <w:spacing w:before="120" w:after="120"/>
              <w:ind w:left="790"/>
              <w:rPr>
                <w:sz w:val="18"/>
                <w:szCs w:val="18"/>
              </w:rPr>
            </w:pPr>
            <w:r w:rsidRPr="00176A40">
              <w:rPr>
                <w:sz w:val="18"/>
                <w:szCs w:val="18"/>
              </w:rPr>
              <w:t>(</w:t>
            </w:r>
            <w:proofErr w:type="spellStart"/>
            <w:r w:rsidRPr="00176A40">
              <w:rPr>
                <w:sz w:val="18"/>
                <w:szCs w:val="18"/>
              </w:rPr>
              <w:t>i</w:t>
            </w:r>
            <w:proofErr w:type="spellEnd"/>
            <w:r w:rsidRPr="00176A40">
              <w:rPr>
                <w:sz w:val="18"/>
                <w:szCs w:val="18"/>
              </w:rPr>
              <w:t>)</w:t>
            </w:r>
            <w:r w:rsidRPr="00176A40">
              <w:rPr>
                <w:sz w:val="18"/>
                <w:szCs w:val="18"/>
              </w:rPr>
              <w:tab/>
              <w:t>Reviewing and monitoring the effectiveness and operational independence of WIPO’s internal audit, evaluation and investigation function</w:t>
            </w:r>
            <w:r>
              <w:rPr>
                <w:sz w:val="18"/>
                <w:szCs w:val="18"/>
              </w:rPr>
              <w:t>s</w:t>
            </w:r>
            <w:r w:rsidRPr="00176A40">
              <w:rPr>
                <w:sz w:val="18"/>
                <w:szCs w:val="18"/>
              </w:rPr>
              <w:t>;</w:t>
            </w:r>
          </w:p>
        </w:tc>
        <w:tc>
          <w:tcPr>
            <w:tcW w:w="3629" w:type="dxa"/>
          </w:tcPr>
          <w:p w:rsidR="00B21BF3" w:rsidRPr="00176A40" w:rsidRDefault="00B21BF3" w:rsidP="003F2AC8">
            <w:pPr>
              <w:pStyle w:val="BodyText"/>
              <w:tabs>
                <w:tab w:val="left" w:pos="365"/>
                <w:tab w:val="left" w:pos="541"/>
                <w:tab w:val="left" w:pos="648"/>
                <w:tab w:val="left" w:pos="1215"/>
              </w:tabs>
              <w:spacing w:before="120" w:after="120"/>
              <w:ind w:left="790"/>
              <w:rPr>
                <w:sz w:val="18"/>
                <w:szCs w:val="18"/>
              </w:rPr>
            </w:pPr>
            <w:r w:rsidRPr="00176A40">
              <w:rPr>
                <w:sz w:val="18"/>
                <w:szCs w:val="18"/>
              </w:rPr>
              <w:t>(</w:t>
            </w:r>
            <w:proofErr w:type="spellStart"/>
            <w:r w:rsidRPr="00176A40">
              <w:rPr>
                <w:sz w:val="18"/>
                <w:szCs w:val="18"/>
              </w:rPr>
              <w:t>i</w:t>
            </w:r>
            <w:proofErr w:type="spellEnd"/>
            <w:r w:rsidRPr="00176A40">
              <w:rPr>
                <w:sz w:val="18"/>
                <w:szCs w:val="18"/>
              </w:rPr>
              <w:t>)</w:t>
            </w:r>
            <w:r w:rsidRPr="00176A40">
              <w:rPr>
                <w:sz w:val="18"/>
                <w:szCs w:val="18"/>
              </w:rPr>
              <w:tab/>
              <w:t>Reviewing and monitoring the effectiveness and operational independence of WIPO’s internal audit, evaluation and investigation function</w:t>
            </w:r>
            <w:r>
              <w:rPr>
                <w:sz w:val="18"/>
                <w:szCs w:val="18"/>
              </w:rPr>
              <w:t>s</w:t>
            </w:r>
            <w:r w:rsidRPr="00176A40">
              <w:rPr>
                <w:sz w:val="18"/>
                <w:szCs w:val="18"/>
              </w:rPr>
              <w:t>;</w:t>
            </w:r>
          </w:p>
        </w:tc>
      </w:tr>
      <w:tr w:rsidR="00B21BF3" w:rsidRPr="00176A40" w:rsidTr="003F2AC8">
        <w:trPr>
          <w:trHeight w:val="61"/>
        </w:trPr>
        <w:tc>
          <w:tcPr>
            <w:tcW w:w="734" w:type="dxa"/>
            <w:tcBorders>
              <w:right w:val="double" w:sz="4" w:space="0" w:color="auto"/>
            </w:tcBorders>
            <w:shd w:val="clear" w:color="auto" w:fill="FFFFFF" w:themeFill="background1"/>
          </w:tcPr>
          <w:p w:rsidR="00B21BF3" w:rsidRPr="00A060AE" w:rsidRDefault="00B21BF3" w:rsidP="00B21BF3">
            <w:pPr>
              <w:pStyle w:val="BodyText"/>
              <w:keepNext/>
              <w:keepLines/>
              <w:numPr>
                <w:ilvl w:val="1"/>
                <w:numId w:val="22"/>
              </w:numPr>
              <w:tabs>
                <w:tab w:val="left" w:pos="392"/>
                <w:tab w:val="left" w:pos="460"/>
                <w:tab w:val="left" w:pos="648"/>
                <w:tab w:val="left" w:pos="1310"/>
              </w:tabs>
              <w:spacing w:before="120" w:after="120"/>
              <w:rPr>
                <w:ins w:id="67"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keepNext/>
              <w:keepLines/>
              <w:tabs>
                <w:tab w:val="left" w:pos="392"/>
                <w:tab w:val="left" w:pos="460"/>
                <w:tab w:val="left" w:pos="648"/>
                <w:tab w:val="left" w:pos="1310"/>
              </w:tabs>
              <w:spacing w:before="120" w:after="120"/>
              <w:ind w:left="885"/>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keepNext/>
              <w:keepLines/>
              <w:tabs>
                <w:tab w:val="left" w:pos="412"/>
                <w:tab w:val="left" w:pos="1263"/>
              </w:tabs>
              <w:spacing w:before="120" w:after="120"/>
              <w:ind w:left="838"/>
              <w:rPr>
                <w:sz w:val="18"/>
                <w:szCs w:val="18"/>
              </w:rPr>
            </w:pPr>
            <w:del w:id="68" w:author="Lander" w:date="2014-11-21T12:01:00Z">
              <w:r w:rsidRPr="00176A40">
                <w:rPr>
                  <w:sz w:val="18"/>
                  <w:szCs w:val="18"/>
                </w:rPr>
                <w:delText>(ii</w:delText>
              </w:r>
            </w:del>
            <w:ins w:id="69" w:author="Lander" w:date="2014-11-21T12:01:00Z">
              <w:r w:rsidRPr="00176A40">
                <w:rPr>
                  <w:sz w:val="18"/>
                  <w:szCs w:val="18"/>
                </w:rPr>
                <w:t>(ii)</w:t>
              </w:r>
              <w:r w:rsidRPr="00176A40">
                <w:rPr>
                  <w:sz w:val="18"/>
                  <w:szCs w:val="18"/>
                </w:rPr>
                <w:tab/>
                <w:t>Reviewing and providing advice on the proposed annual work plans of the Internal Oversight Division and of the Ethics Office;</w:t>
              </w:r>
            </w:ins>
          </w:p>
        </w:tc>
        <w:tc>
          <w:tcPr>
            <w:tcW w:w="3628" w:type="dxa"/>
          </w:tcPr>
          <w:p w:rsidR="00B21BF3" w:rsidRPr="00176A40" w:rsidRDefault="00B21BF3" w:rsidP="003F2AC8">
            <w:pPr>
              <w:pStyle w:val="BodyText"/>
              <w:keepNext/>
              <w:keepLines/>
              <w:tabs>
                <w:tab w:val="left" w:pos="365"/>
                <w:tab w:val="left" w:pos="392"/>
                <w:tab w:val="left" w:pos="648"/>
                <w:tab w:val="left" w:pos="1215"/>
              </w:tabs>
              <w:spacing w:before="120" w:after="120"/>
              <w:ind w:left="790"/>
              <w:rPr>
                <w:sz w:val="18"/>
                <w:szCs w:val="18"/>
              </w:rPr>
            </w:pPr>
            <w:r w:rsidRPr="00176A40">
              <w:rPr>
                <w:sz w:val="18"/>
                <w:szCs w:val="18"/>
              </w:rPr>
              <w:t>(ii)</w:t>
            </w:r>
            <w:r w:rsidRPr="00176A40">
              <w:rPr>
                <w:sz w:val="18"/>
                <w:szCs w:val="18"/>
              </w:rPr>
              <w:tab/>
              <w:t>Reviewing and providing advice on the proposed annual work plans of the Internal Oversight Division and of the Ethics Office;</w:t>
            </w:r>
          </w:p>
        </w:tc>
        <w:tc>
          <w:tcPr>
            <w:tcW w:w="3629" w:type="dxa"/>
          </w:tcPr>
          <w:p w:rsidR="00B21BF3" w:rsidRPr="00176A40" w:rsidRDefault="00B21BF3" w:rsidP="003F2AC8">
            <w:pPr>
              <w:pStyle w:val="BodyText"/>
              <w:keepNext/>
              <w:keepLines/>
              <w:tabs>
                <w:tab w:val="left" w:pos="365"/>
                <w:tab w:val="left" w:pos="392"/>
                <w:tab w:val="left" w:pos="648"/>
                <w:tab w:val="left" w:pos="1215"/>
              </w:tabs>
              <w:spacing w:before="120" w:after="120"/>
              <w:ind w:left="790"/>
              <w:rPr>
                <w:sz w:val="18"/>
                <w:szCs w:val="18"/>
              </w:rPr>
            </w:pPr>
            <w:r w:rsidRPr="00176A40">
              <w:rPr>
                <w:sz w:val="18"/>
                <w:szCs w:val="18"/>
              </w:rPr>
              <w:t>(ii)</w:t>
            </w:r>
            <w:r w:rsidRPr="00176A40">
              <w:rPr>
                <w:sz w:val="18"/>
                <w:szCs w:val="18"/>
              </w:rPr>
              <w:tab/>
              <w:t>Reviewing and providing advice on the proposed annual work plans of the Internal Oversight Division and of the Ethics Office;</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1"/>
                <w:numId w:val="22"/>
              </w:numPr>
              <w:tabs>
                <w:tab w:val="left" w:pos="392"/>
                <w:tab w:val="left" w:pos="460"/>
                <w:tab w:val="left" w:pos="648"/>
                <w:tab w:val="left" w:pos="1310"/>
              </w:tabs>
              <w:spacing w:before="120" w:after="120"/>
              <w:rPr>
                <w:ins w:id="70"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392"/>
                <w:tab w:val="left" w:pos="460"/>
                <w:tab w:val="left" w:pos="648"/>
                <w:tab w:val="left" w:pos="1310"/>
              </w:tabs>
              <w:spacing w:before="120" w:after="120"/>
              <w:ind w:left="885"/>
              <w:rPr>
                <w:sz w:val="18"/>
                <w:szCs w:val="18"/>
              </w:rPr>
            </w:pPr>
            <w:r w:rsidRPr="00176A40">
              <w:rPr>
                <w:sz w:val="18"/>
                <w:szCs w:val="18"/>
              </w:rPr>
              <w:t>(ii)</w:t>
            </w:r>
            <w:r w:rsidRPr="00176A40">
              <w:rPr>
                <w:sz w:val="18"/>
                <w:szCs w:val="18"/>
              </w:rPr>
              <w:tab/>
              <w:t>Exchanging information and views with the external auditor, including his/her audit plan;</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1263"/>
              </w:tabs>
              <w:spacing w:before="120" w:after="120"/>
              <w:ind w:left="838"/>
              <w:rPr>
                <w:sz w:val="18"/>
                <w:szCs w:val="18"/>
              </w:rPr>
            </w:pPr>
            <w:ins w:id="71" w:author="Lander" w:date="2014-11-21T12:01:00Z">
              <w:r w:rsidRPr="00176A40">
                <w:rPr>
                  <w:sz w:val="18"/>
                  <w:szCs w:val="18"/>
                </w:rPr>
                <w:t>(iii</w:t>
              </w:r>
            </w:ins>
            <w:r w:rsidRPr="00176A40">
              <w:rPr>
                <w:sz w:val="18"/>
                <w:szCs w:val="18"/>
              </w:rPr>
              <w:t>)</w:t>
            </w:r>
            <w:r w:rsidRPr="00176A40">
              <w:rPr>
                <w:sz w:val="18"/>
                <w:szCs w:val="18"/>
              </w:rPr>
              <w:tab/>
              <w:t>Exchanging information and views with the external auditor, including his/her audit plan;</w:t>
            </w:r>
          </w:p>
        </w:tc>
        <w:tc>
          <w:tcPr>
            <w:tcW w:w="3628" w:type="dxa"/>
          </w:tcPr>
          <w:p w:rsidR="00B21BF3" w:rsidRPr="00176A40" w:rsidRDefault="00B21BF3" w:rsidP="003F2AC8">
            <w:pPr>
              <w:pStyle w:val="BodyText"/>
              <w:tabs>
                <w:tab w:val="left" w:pos="365"/>
                <w:tab w:val="left" w:pos="392"/>
                <w:tab w:val="left" w:pos="648"/>
                <w:tab w:val="left" w:pos="1215"/>
              </w:tabs>
              <w:spacing w:before="120" w:after="120"/>
              <w:ind w:left="790"/>
              <w:rPr>
                <w:sz w:val="18"/>
                <w:szCs w:val="18"/>
              </w:rPr>
            </w:pPr>
            <w:r w:rsidRPr="00176A40">
              <w:rPr>
                <w:sz w:val="18"/>
                <w:szCs w:val="18"/>
              </w:rPr>
              <w:t>(iii)</w:t>
            </w:r>
            <w:r w:rsidRPr="00176A40">
              <w:rPr>
                <w:sz w:val="18"/>
                <w:szCs w:val="18"/>
              </w:rPr>
              <w:tab/>
              <w:t>Exchanging information and views with the external auditor, including his/her audit plan;</w:t>
            </w:r>
          </w:p>
        </w:tc>
        <w:tc>
          <w:tcPr>
            <w:tcW w:w="3629" w:type="dxa"/>
          </w:tcPr>
          <w:p w:rsidR="00B21BF3" w:rsidRPr="00176A40" w:rsidRDefault="00B21BF3" w:rsidP="003F2AC8">
            <w:pPr>
              <w:pStyle w:val="BodyText"/>
              <w:tabs>
                <w:tab w:val="left" w:pos="365"/>
                <w:tab w:val="left" w:pos="392"/>
                <w:tab w:val="left" w:pos="648"/>
                <w:tab w:val="left" w:pos="1215"/>
              </w:tabs>
              <w:spacing w:before="120" w:after="120"/>
              <w:ind w:left="790"/>
              <w:rPr>
                <w:sz w:val="18"/>
                <w:szCs w:val="18"/>
              </w:rPr>
            </w:pPr>
            <w:r w:rsidRPr="00176A40">
              <w:rPr>
                <w:sz w:val="18"/>
                <w:szCs w:val="18"/>
              </w:rPr>
              <w:t>(iii)</w:t>
            </w:r>
            <w:r w:rsidRPr="00176A40">
              <w:rPr>
                <w:sz w:val="18"/>
                <w:szCs w:val="18"/>
              </w:rPr>
              <w:tab/>
              <w:t>Exchanging information and views with the external auditor, including his/her audit plan;</w:t>
            </w:r>
          </w:p>
        </w:tc>
      </w:tr>
      <w:tr w:rsidR="00B21BF3" w:rsidRPr="00176A40" w:rsidTr="003F2AC8">
        <w:tc>
          <w:tcPr>
            <w:tcW w:w="734" w:type="dxa"/>
            <w:tcBorders>
              <w:right w:val="double" w:sz="4" w:space="0" w:color="auto"/>
            </w:tcBorders>
            <w:shd w:val="clear" w:color="auto" w:fill="FFFFFF" w:themeFill="background1"/>
          </w:tcPr>
          <w:p w:rsidR="00B21BF3" w:rsidRPr="0094420F" w:rsidRDefault="00B21BF3" w:rsidP="00B21BF3">
            <w:pPr>
              <w:pStyle w:val="BodyText"/>
              <w:keepNext/>
              <w:keepLines/>
              <w:numPr>
                <w:ilvl w:val="1"/>
                <w:numId w:val="22"/>
              </w:numPr>
              <w:tabs>
                <w:tab w:val="left" w:pos="392"/>
                <w:tab w:val="left" w:pos="460"/>
                <w:tab w:val="left" w:pos="1310"/>
              </w:tabs>
              <w:spacing w:before="120" w:after="120"/>
              <w:rPr>
                <w:ins w:id="72"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94420F" w:rsidRDefault="00B21BF3" w:rsidP="003F2AC8">
            <w:pPr>
              <w:pStyle w:val="BodyText"/>
              <w:keepNext/>
              <w:keepLines/>
              <w:tabs>
                <w:tab w:val="left" w:pos="392"/>
                <w:tab w:val="left" w:pos="460"/>
                <w:tab w:val="left" w:pos="1310"/>
              </w:tabs>
              <w:spacing w:before="120" w:after="120"/>
              <w:ind w:left="885"/>
              <w:rPr>
                <w:sz w:val="18"/>
                <w:szCs w:val="18"/>
              </w:rPr>
            </w:pPr>
            <w:r w:rsidRPr="0094420F">
              <w:rPr>
                <w:sz w:val="18"/>
                <w:szCs w:val="18"/>
              </w:rPr>
              <w:t>(iii)</w:t>
            </w:r>
            <w:r w:rsidRPr="0094420F">
              <w:rPr>
                <w:sz w:val="18"/>
                <w:szCs w:val="18"/>
              </w:rPr>
              <w:tab/>
              <w:t>Promoting effective coordination of activities between the internal and external audit function</w:t>
            </w:r>
            <w:r w:rsidRPr="0094420F">
              <w:rPr>
                <w:rFonts w:ascii="Times New Roman" w:hAnsi="Times New Roman"/>
                <w:sz w:val="18"/>
                <w:szCs w:val="18"/>
              </w:rPr>
              <w:t xml:space="preserve"> </w:t>
            </w:r>
            <w:r w:rsidRPr="0094420F">
              <w:rPr>
                <w:sz w:val="18"/>
                <w:szCs w:val="18"/>
              </w:rPr>
              <w:t xml:space="preserve">and reviewing the collective internal oversight coverage of various WIPO functions, including </w:t>
            </w:r>
            <w:r w:rsidRPr="0094420F">
              <w:rPr>
                <w:i/>
                <w:sz w:val="18"/>
                <w:szCs w:val="18"/>
              </w:rPr>
              <w:t>inter alia</w:t>
            </w:r>
            <w:r w:rsidRPr="0094420F">
              <w:rPr>
                <w:sz w:val="18"/>
                <w:szCs w:val="18"/>
              </w:rPr>
              <w:t>, the Internal Audit and Oversight Division, the Office of the Ombudsman, the Ethics Office and the Office of the Chief Financial Officer (Controller);</w:t>
            </w:r>
          </w:p>
        </w:tc>
        <w:tc>
          <w:tcPr>
            <w:tcW w:w="3628" w:type="dxa"/>
            <w:tcBorders>
              <w:left w:val="double" w:sz="4" w:space="0" w:color="auto"/>
            </w:tcBorders>
            <w:shd w:val="clear" w:color="auto" w:fill="auto"/>
          </w:tcPr>
          <w:p w:rsidR="00B21BF3" w:rsidRPr="0094420F" w:rsidRDefault="00B21BF3" w:rsidP="003F2AC8">
            <w:pPr>
              <w:pStyle w:val="BodyText"/>
              <w:keepNext/>
              <w:keepLines/>
              <w:tabs>
                <w:tab w:val="left" w:pos="412"/>
                <w:tab w:val="left" w:pos="648"/>
                <w:tab w:val="left" w:pos="1263"/>
              </w:tabs>
              <w:spacing w:before="120" w:after="120"/>
              <w:ind w:left="838"/>
              <w:rPr>
                <w:sz w:val="18"/>
                <w:szCs w:val="18"/>
              </w:rPr>
            </w:pPr>
            <w:r w:rsidRPr="0094420F">
              <w:rPr>
                <w:sz w:val="18"/>
                <w:szCs w:val="18"/>
              </w:rPr>
              <w:t>(</w:t>
            </w:r>
            <w:del w:id="73" w:author="Lander" w:date="2014-11-21T12:01:00Z">
              <w:r w:rsidRPr="0094420F">
                <w:rPr>
                  <w:sz w:val="18"/>
                  <w:szCs w:val="18"/>
                </w:rPr>
                <w:delText>iii</w:delText>
              </w:r>
            </w:del>
            <w:ins w:id="74" w:author="Lander" w:date="2014-11-21T12:01:00Z">
              <w:r w:rsidRPr="0094420F">
                <w:rPr>
                  <w:sz w:val="18"/>
                  <w:szCs w:val="18"/>
                </w:rPr>
                <w:t>iv</w:t>
              </w:r>
            </w:ins>
            <w:r w:rsidRPr="0094420F">
              <w:rPr>
                <w:sz w:val="18"/>
                <w:szCs w:val="18"/>
              </w:rPr>
              <w:t>)</w:t>
            </w:r>
            <w:r w:rsidRPr="0094420F">
              <w:rPr>
                <w:sz w:val="18"/>
                <w:szCs w:val="18"/>
              </w:rPr>
              <w:tab/>
              <w:t>Promoting effective coordination</w:t>
            </w:r>
            <w:del w:id="75" w:author="Lander" w:date="2014-11-21T12:01:00Z">
              <w:r w:rsidRPr="0094420F">
                <w:rPr>
                  <w:sz w:val="18"/>
                  <w:szCs w:val="18"/>
                </w:rPr>
                <w:delText xml:space="preserve"> of activities</w:delText>
              </w:r>
            </w:del>
            <w:r w:rsidRPr="0094420F">
              <w:rPr>
                <w:sz w:val="18"/>
                <w:szCs w:val="18"/>
              </w:rPr>
              <w:t xml:space="preserve"> between the internal and external audit function</w:t>
            </w:r>
            <w:r w:rsidRPr="0094420F">
              <w:rPr>
                <w:rFonts w:ascii="Times New Roman" w:hAnsi="Times New Roman"/>
                <w:sz w:val="18"/>
                <w:szCs w:val="18"/>
              </w:rPr>
              <w:t xml:space="preserve"> </w:t>
            </w:r>
            <w:r w:rsidRPr="0094420F">
              <w:rPr>
                <w:sz w:val="18"/>
                <w:szCs w:val="18"/>
              </w:rPr>
              <w:t xml:space="preserve">and reviewing the collective internal oversight coverage of various WIPO functions, </w:t>
            </w:r>
            <w:proofErr w:type="spellStart"/>
            <w:r w:rsidRPr="0094420F">
              <w:rPr>
                <w:sz w:val="18"/>
                <w:szCs w:val="18"/>
              </w:rPr>
              <w:t>including</w:t>
            </w:r>
            <w:del w:id="76" w:author="Lander" w:date="2014-11-21T15:12:00Z">
              <w:r w:rsidRPr="0094420F" w:rsidDel="00EF6C28">
                <w:rPr>
                  <w:sz w:val="18"/>
                  <w:szCs w:val="18"/>
                </w:rPr>
                <w:delText xml:space="preserve"> </w:delText>
              </w:r>
              <w:r w:rsidRPr="0094420F" w:rsidDel="00EF6C28">
                <w:rPr>
                  <w:i/>
                  <w:sz w:val="18"/>
                  <w:szCs w:val="18"/>
                </w:rPr>
                <w:delText>inter alia</w:delText>
              </w:r>
              <w:r w:rsidRPr="0094420F" w:rsidDel="00EF6C28">
                <w:rPr>
                  <w:sz w:val="18"/>
                  <w:szCs w:val="18"/>
                </w:rPr>
                <w:delText xml:space="preserve">, </w:delText>
              </w:r>
            </w:del>
            <w:r w:rsidRPr="0094420F">
              <w:rPr>
                <w:sz w:val="18"/>
                <w:szCs w:val="18"/>
              </w:rPr>
              <w:t>the</w:t>
            </w:r>
            <w:proofErr w:type="spellEnd"/>
            <w:r w:rsidRPr="0094420F">
              <w:rPr>
                <w:sz w:val="18"/>
                <w:szCs w:val="18"/>
              </w:rPr>
              <w:t xml:space="preserve"> Internal </w:t>
            </w:r>
            <w:del w:id="77" w:author="Lander" w:date="2014-11-21T12:01:00Z">
              <w:r w:rsidRPr="0094420F">
                <w:rPr>
                  <w:sz w:val="18"/>
                  <w:szCs w:val="18"/>
                </w:rPr>
                <w:delText xml:space="preserve">Audit and </w:delText>
              </w:r>
            </w:del>
            <w:r w:rsidRPr="0094420F">
              <w:rPr>
                <w:sz w:val="18"/>
                <w:szCs w:val="18"/>
              </w:rPr>
              <w:t xml:space="preserve">Oversight Division, the Office of the Ombudsman, the Ethics Office and the Office of </w:t>
            </w:r>
            <w:proofErr w:type="spellStart"/>
            <w:r w:rsidRPr="0094420F">
              <w:rPr>
                <w:sz w:val="18"/>
                <w:szCs w:val="18"/>
              </w:rPr>
              <w:t>the</w:t>
            </w:r>
            <w:del w:id="78" w:author="Lander" w:date="2014-11-21T15:00:00Z">
              <w:r w:rsidRPr="0094420F" w:rsidDel="007871EA">
                <w:rPr>
                  <w:sz w:val="18"/>
                  <w:szCs w:val="18"/>
                </w:rPr>
                <w:delText xml:space="preserve"> Chief Financial Officer </w:delText>
              </w:r>
            </w:del>
            <w:del w:id="79" w:author="Lander" w:date="2014-11-21T15:02:00Z">
              <w:r w:rsidRPr="0094420F" w:rsidDel="007871EA">
                <w:rPr>
                  <w:sz w:val="18"/>
                  <w:szCs w:val="18"/>
                </w:rPr>
                <w:delText>(</w:delText>
              </w:r>
            </w:del>
            <w:r w:rsidRPr="0094420F">
              <w:rPr>
                <w:sz w:val="18"/>
                <w:szCs w:val="18"/>
              </w:rPr>
              <w:t>Controller</w:t>
            </w:r>
            <w:proofErr w:type="spellEnd"/>
            <w:r w:rsidRPr="0094420F">
              <w:rPr>
                <w:sz w:val="18"/>
                <w:szCs w:val="18"/>
              </w:rPr>
              <w:t>;</w:t>
            </w:r>
          </w:p>
        </w:tc>
        <w:tc>
          <w:tcPr>
            <w:tcW w:w="3628" w:type="dxa"/>
          </w:tcPr>
          <w:p w:rsidR="00B21BF3" w:rsidRPr="0094420F" w:rsidRDefault="00B21BF3" w:rsidP="003F2AC8">
            <w:pPr>
              <w:pStyle w:val="BodyText"/>
              <w:keepNext/>
              <w:keepLines/>
              <w:tabs>
                <w:tab w:val="left" w:pos="365"/>
                <w:tab w:val="left" w:pos="392"/>
                <w:tab w:val="left" w:pos="1215"/>
              </w:tabs>
              <w:spacing w:before="120" w:after="120"/>
              <w:ind w:left="790"/>
              <w:rPr>
                <w:sz w:val="18"/>
                <w:szCs w:val="18"/>
              </w:rPr>
            </w:pPr>
            <w:r w:rsidRPr="0094420F">
              <w:rPr>
                <w:sz w:val="18"/>
                <w:szCs w:val="18"/>
              </w:rPr>
              <w:t>(iv)</w:t>
            </w:r>
            <w:r w:rsidRPr="0094420F">
              <w:rPr>
                <w:sz w:val="18"/>
                <w:szCs w:val="18"/>
              </w:rPr>
              <w:tab/>
              <w:t>Promoting effective coordination between the internal and external audit function</w:t>
            </w:r>
            <w:r w:rsidRPr="0094420F">
              <w:rPr>
                <w:rFonts w:ascii="Times New Roman" w:hAnsi="Times New Roman"/>
                <w:sz w:val="18"/>
                <w:szCs w:val="18"/>
              </w:rPr>
              <w:t xml:space="preserve"> </w:t>
            </w:r>
            <w:r w:rsidRPr="0094420F">
              <w:rPr>
                <w:sz w:val="18"/>
                <w:szCs w:val="18"/>
              </w:rPr>
              <w:t xml:space="preserve">and reviewing the collective </w:t>
            </w:r>
            <w:del w:id="80" w:author="Samuels Frederick Anthony" w:date="2015-06-08T17:57:00Z">
              <w:r w:rsidRPr="0094420F" w:rsidDel="007A2076">
                <w:rPr>
                  <w:sz w:val="18"/>
                  <w:szCs w:val="18"/>
                </w:rPr>
                <w:delText xml:space="preserve">internal oversight </w:delText>
              </w:r>
            </w:del>
            <w:r w:rsidRPr="0094420F">
              <w:rPr>
                <w:sz w:val="18"/>
                <w:szCs w:val="18"/>
              </w:rPr>
              <w:t xml:space="preserve">coverage of various WIPO functions, </w:t>
            </w:r>
            <w:del w:id="81" w:author="Samuels Frederick Anthony" w:date="2015-06-08T18:00:00Z">
              <w:r w:rsidRPr="0094420F" w:rsidDel="007A2076">
                <w:rPr>
                  <w:sz w:val="18"/>
                  <w:szCs w:val="18"/>
                </w:rPr>
                <w:delText xml:space="preserve">includingthe </w:delText>
              </w:r>
            </w:del>
            <w:ins w:id="82" w:author="Samuels Frederick Anthony" w:date="2015-06-08T18:00:00Z">
              <w:r>
                <w:rPr>
                  <w:sz w:val="18"/>
                  <w:szCs w:val="18"/>
                </w:rPr>
                <w:t xml:space="preserve">including the </w:t>
              </w:r>
            </w:ins>
            <w:r w:rsidRPr="0094420F">
              <w:rPr>
                <w:sz w:val="18"/>
                <w:szCs w:val="18"/>
              </w:rPr>
              <w:t xml:space="preserve">Internal Oversight Division, the Office of the </w:t>
            </w:r>
            <w:del w:id="83" w:author="Samuels Frederick Anthony" w:date="2015-06-08T18:01:00Z">
              <w:r w:rsidRPr="0094420F" w:rsidDel="0045244A">
                <w:rPr>
                  <w:sz w:val="18"/>
                  <w:szCs w:val="18"/>
                </w:rPr>
                <w:delText>Ombudsman</w:delText>
              </w:r>
            </w:del>
            <w:ins w:id="84" w:author="Samuels Frederick Anthony" w:date="2015-06-08T18:01:00Z">
              <w:r>
                <w:rPr>
                  <w:sz w:val="18"/>
                  <w:szCs w:val="18"/>
                </w:rPr>
                <w:t>Ombudsperson</w:t>
              </w:r>
            </w:ins>
            <w:r w:rsidRPr="0094420F">
              <w:rPr>
                <w:sz w:val="18"/>
                <w:szCs w:val="18"/>
              </w:rPr>
              <w:t xml:space="preserve">, the Ethics Office and the Office of </w:t>
            </w:r>
            <w:del w:id="85" w:author="Samuels Frederick Anthony" w:date="2015-06-08T18:03:00Z">
              <w:r w:rsidRPr="0094420F" w:rsidDel="0045244A">
                <w:rPr>
                  <w:sz w:val="18"/>
                  <w:szCs w:val="18"/>
                </w:rPr>
                <w:delText>theController</w:delText>
              </w:r>
            </w:del>
            <w:ins w:id="86" w:author="Samuels Frederick Anthony" w:date="2015-06-08T18:03:00Z">
              <w:r>
                <w:rPr>
                  <w:sz w:val="18"/>
                  <w:szCs w:val="18"/>
                </w:rPr>
                <w:t>the Controller</w:t>
              </w:r>
            </w:ins>
            <w:r w:rsidRPr="0094420F">
              <w:rPr>
                <w:sz w:val="18"/>
                <w:szCs w:val="18"/>
              </w:rPr>
              <w:t>;</w:t>
            </w:r>
          </w:p>
        </w:tc>
        <w:tc>
          <w:tcPr>
            <w:tcW w:w="3629" w:type="dxa"/>
          </w:tcPr>
          <w:p w:rsidR="00B21BF3" w:rsidRPr="0094420F" w:rsidRDefault="00B21BF3" w:rsidP="003F2AC8">
            <w:pPr>
              <w:pStyle w:val="BodyText"/>
              <w:keepNext/>
              <w:keepLines/>
              <w:tabs>
                <w:tab w:val="left" w:pos="365"/>
                <w:tab w:val="left" w:pos="392"/>
                <w:tab w:val="left" w:pos="1215"/>
              </w:tabs>
              <w:spacing w:before="120" w:after="120"/>
              <w:ind w:left="790"/>
              <w:rPr>
                <w:sz w:val="18"/>
                <w:szCs w:val="18"/>
              </w:rPr>
            </w:pPr>
            <w:r w:rsidRPr="0094420F">
              <w:rPr>
                <w:sz w:val="18"/>
                <w:szCs w:val="18"/>
              </w:rPr>
              <w:t>(iv)</w:t>
            </w:r>
            <w:r w:rsidRPr="0094420F">
              <w:rPr>
                <w:sz w:val="18"/>
                <w:szCs w:val="18"/>
              </w:rPr>
              <w:tab/>
              <w:t>Promoting effective coordination between the internal and external audit function</w:t>
            </w:r>
            <w:r w:rsidRPr="0094420F">
              <w:rPr>
                <w:rFonts w:ascii="Times New Roman" w:hAnsi="Times New Roman"/>
                <w:sz w:val="18"/>
                <w:szCs w:val="18"/>
              </w:rPr>
              <w:t xml:space="preserve"> </w:t>
            </w:r>
            <w:r w:rsidRPr="0094420F">
              <w:rPr>
                <w:sz w:val="18"/>
                <w:szCs w:val="18"/>
              </w:rPr>
              <w:t>and reviewing the collective coverage of various WIPO functions, including the Internal Oversight Division, the Office of the Ombudsperson, the Ethics Office and the Office of the Controller;</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1"/>
                <w:numId w:val="22"/>
              </w:numPr>
              <w:tabs>
                <w:tab w:val="left" w:pos="392"/>
                <w:tab w:val="left" w:pos="460"/>
                <w:tab w:val="left" w:pos="1310"/>
              </w:tabs>
              <w:spacing w:before="120" w:after="120"/>
              <w:rPr>
                <w:ins w:id="87"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392"/>
                <w:tab w:val="left" w:pos="460"/>
                <w:tab w:val="left" w:pos="1310"/>
              </w:tabs>
              <w:spacing w:before="120" w:after="120"/>
              <w:ind w:left="885"/>
              <w:rPr>
                <w:sz w:val="18"/>
                <w:szCs w:val="18"/>
              </w:rPr>
            </w:pPr>
            <w:r w:rsidRPr="00176A40">
              <w:rPr>
                <w:sz w:val="18"/>
                <w:szCs w:val="18"/>
              </w:rPr>
              <w:t>(iv)</w:t>
            </w:r>
            <w:r w:rsidRPr="00176A40">
              <w:rPr>
                <w:sz w:val="18"/>
                <w:szCs w:val="18"/>
              </w:rPr>
              <w:tab/>
              <w:t xml:space="preserve">Confirming audit and assurance arrangements have been conducted and delivered during the year to provide the necessary levels of assurance required by the General Assembly. </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648"/>
                <w:tab w:val="left" w:pos="1263"/>
              </w:tabs>
              <w:spacing w:before="120" w:after="120"/>
              <w:ind w:left="838"/>
              <w:rPr>
                <w:sz w:val="18"/>
                <w:szCs w:val="18"/>
              </w:rPr>
            </w:pPr>
            <w:r w:rsidRPr="00176A40">
              <w:rPr>
                <w:sz w:val="18"/>
                <w:szCs w:val="18"/>
              </w:rPr>
              <w:t>(</w:t>
            </w:r>
            <w:del w:id="88" w:author="Lander" w:date="2014-11-21T12:01:00Z">
              <w:r w:rsidRPr="00176A40">
                <w:rPr>
                  <w:sz w:val="18"/>
                  <w:szCs w:val="18"/>
                </w:rPr>
                <w:delText>iv</w:delText>
              </w:r>
            </w:del>
            <w:ins w:id="89" w:author="Lander" w:date="2014-11-21T12:01:00Z">
              <w:r w:rsidRPr="00176A40">
                <w:rPr>
                  <w:sz w:val="18"/>
                  <w:szCs w:val="18"/>
                </w:rPr>
                <w:t>v</w:t>
              </w:r>
            </w:ins>
            <w:r w:rsidRPr="00176A40">
              <w:rPr>
                <w:sz w:val="18"/>
                <w:szCs w:val="18"/>
              </w:rPr>
              <w:t>)</w:t>
            </w:r>
            <w:r w:rsidRPr="00176A40">
              <w:rPr>
                <w:sz w:val="18"/>
                <w:szCs w:val="18"/>
              </w:rPr>
              <w:tab/>
              <w:t xml:space="preserve">Confirming </w:t>
            </w:r>
            <w:del w:id="90" w:author="Lander" w:date="2014-11-21T12:01:00Z">
              <w:r w:rsidRPr="00176A40">
                <w:rPr>
                  <w:sz w:val="18"/>
                  <w:szCs w:val="18"/>
                </w:rPr>
                <w:delText>audit and assurance arrangements</w:delText>
              </w:r>
            </w:del>
            <w:ins w:id="91" w:author="Lander" w:date="2014-11-21T12:01:00Z">
              <w:r w:rsidRPr="00176A40">
                <w:rPr>
                  <w:sz w:val="18"/>
                  <w:szCs w:val="18"/>
                </w:rPr>
                <w:t>that oversight functions</w:t>
              </w:r>
            </w:ins>
            <w:r w:rsidRPr="00176A40">
              <w:rPr>
                <w:sz w:val="18"/>
                <w:szCs w:val="18"/>
              </w:rPr>
              <w:t xml:space="preserve"> have been </w:t>
            </w:r>
            <w:del w:id="92" w:author="Lander" w:date="2014-11-21T12:01:00Z">
              <w:r w:rsidRPr="00176A40">
                <w:rPr>
                  <w:sz w:val="18"/>
                  <w:szCs w:val="18"/>
                </w:rPr>
                <w:delText>conducted and delivered during the year</w:delText>
              </w:r>
            </w:del>
            <w:ins w:id="93" w:author="Lander" w:date="2014-11-21T12:01:00Z">
              <w:r w:rsidRPr="00176A40">
                <w:rPr>
                  <w:sz w:val="18"/>
                  <w:szCs w:val="18"/>
                </w:rPr>
                <w:t>carried out</w:t>
              </w:r>
            </w:ins>
            <w:r w:rsidRPr="00176A40">
              <w:rPr>
                <w:sz w:val="18"/>
                <w:szCs w:val="18"/>
              </w:rPr>
              <w:t xml:space="preserve"> to provide </w:t>
            </w:r>
            <w:del w:id="94" w:author="Lander" w:date="2014-11-21T12:01:00Z">
              <w:r w:rsidRPr="00176A40">
                <w:rPr>
                  <w:sz w:val="18"/>
                  <w:szCs w:val="18"/>
                </w:rPr>
                <w:delText>the necessary levels of</w:delText>
              </w:r>
            </w:del>
            <w:ins w:id="95" w:author="Lander" w:date="2014-11-21T12:01:00Z">
              <w:r w:rsidRPr="00176A40">
                <w:rPr>
                  <w:sz w:val="18"/>
                  <w:szCs w:val="18"/>
                </w:rPr>
                <w:t>reasonable</w:t>
              </w:r>
            </w:ins>
            <w:r w:rsidRPr="00176A40">
              <w:rPr>
                <w:sz w:val="18"/>
                <w:szCs w:val="18"/>
              </w:rPr>
              <w:t xml:space="preserve"> assurance </w:t>
            </w:r>
            <w:del w:id="96" w:author="Lander" w:date="2014-11-21T12:01:00Z">
              <w:r w:rsidRPr="00176A40">
                <w:rPr>
                  <w:sz w:val="18"/>
                  <w:szCs w:val="18"/>
                </w:rPr>
                <w:delText>required by</w:delText>
              </w:r>
            </w:del>
            <w:ins w:id="97" w:author="Lander" w:date="2014-11-21T12:01:00Z">
              <w:r w:rsidRPr="00176A40">
                <w:rPr>
                  <w:sz w:val="18"/>
                  <w:szCs w:val="18"/>
                </w:rPr>
                <w:t>to</w:t>
              </w:r>
            </w:ins>
            <w:r w:rsidRPr="00176A40">
              <w:rPr>
                <w:sz w:val="18"/>
                <w:szCs w:val="18"/>
              </w:rPr>
              <w:t xml:space="preserve"> the General Assembly</w:t>
            </w:r>
            <w:del w:id="98" w:author="Lander" w:date="2014-11-21T12:01:00Z">
              <w:r w:rsidRPr="00176A40">
                <w:rPr>
                  <w:sz w:val="18"/>
                  <w:szCs w:val="18"/>
                </w:rPr>
                <w:delText>.</w:delText>
              </w:r>
            </w:del>
            <w:ins w:id="99" w:author="Lander" w:date="2014-11-21T12:01:00Z">
              <w:r w:rsidRPr="00176A40">
                <w:rPr>
                  <w:sz w:val="18"/>
                  <w:szCs w:val="18"/>
                </w:rPr>
                <w:t>;</w:t>
              </w:r>
            </w:ins>
            <w:r w:rsidRPr="00176A40">
              <w:rPr>
                <w:sz w:val="18"/>
                <w:szCs w:val="18"/>
              </w:rPr>
              <w:t xml:space="preserve"> </w:t>
            </w:r>
          </w:p>
        </w:tc>
        <w:tc>
          <w:tcPr>
            <w:tcW w:w="3628" w:type="dxa"/>
          </w:tcPr>
          <w:p w:rsidR="00B21BF3" w:rsidRPr="00176A40" w:rsidRDefault="00B21BF3" w:rsidP="003F2AC8">
            <w:pPr>
              <w:pStyle w:val="BodyText"/>
              <w:tabs>
                <w:tab w:val="left" w:pos="365"/>
                <w:tab w:val="left" w:pos="392"/>
                <w:tab w:val="left" w:pos="1215"/>
              </w:tabs>
              <w:spacing w:before="120" w:after="120"/>
              <w:ind w:left="790"/>
              <w:rPr>
                <w:sz w:val="18"/>
                <w:szCs w:val="18"/>
              </w:rPr>
            </w:pPr>
            <w:r w:rsidRPr="00176A40">
              <w:rPr>
                <w:sz w:val="18"/>
                <w:szCs w:val="18"/>
              </w:rPr>
              <w:t>(v)</w:t>
            </w:r>
            <w:r w:rsidRPr="00176A40">
              <w:rPr>
                <w:sz w:val="18"/>
                <w:szCs w:val="18"/>
              </w:rPr>
              <w:tab/>
              <w:t>Confirming that oversight functions have been carried out to provide reasonable assurance to the General Assembly;</w:t>
            </w:r>
          </w:p>
        </w:tc>
        <w:tc>
          <w:tcPr>
            <w:tcW w:w="3629" w:type="dxa"/>
          </w:tcPr>
          <w:p w:rsidR="00B21BF3" w:rsidRPr="00176A40" w:rsidRDefault="00B21BF3" w:rsidP="003F2AC8">
            <w:pPr>
              <w:pStyle w:val="BodyText"/>
              <w:tabs>
                <w:tab w:val="left" w:pos="365"/>
                <w:tab w:val="left" w:pos="392"/>
                <w:tab w:val="left" w:pos="1215"/>
              </w:tabs>
              <w:spacing w:before="120" w:after="120"/>
              <w:ind w:left="790"/>
              <w:rPr>
                <w:sz w:val="18"/>
                <w:szCs w:val="18"/>
              </w:rPr>
            </w:pPr>
            <w:r w:rsidRPr="00176A40">
              <w:rPr>
                <w:sz w:val="18"/>
                <w:szCs w:val="18"/>
              </w:rPr>
              <w:t>(v)</w:t>
            </w:r>
            <w:r w:rsidRPr="00176A40">
              <w:rPr>
                <w:sz w:val="18"/>
                <w:szCs w:val="18"/>
              </w:rPr>
              <w:tab/>
              <w:t xml:space="preserve">Confirming that oversight functions have been carried out to provide reasonable assurance to the General Assembly; </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0"/>
                <w:numId w:val="22"/>
              </w:numPr>
              <w:tabs>
                <w:tab w:val="left" w:pos="392"/>
                <w:tab w:val="left" w:pos="460"/>
                <w:tab w:val="left" w:pos="648"/>
              </w:tabs>
              <w:spacing w:before="120" w:after="120"/>
              <w:rPr>
                <w:ins w:id="100"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392"/>
                <w:tab w:val="left" w:pos="460"/>
                <w:tab w:val="left" w:pos="648"/>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648"/>
                <w:tab w:val="left" w:pos="1263"/>
              </w:tabs>
              <w:spacing w:before="120" w:after="120"/>
              <w:ind w:left="838"/>
              <w:rPr>
                <w:sz w:val="18"/>
                <w:szCs w:val="18"/>
              </w:rPr>
            </w:pPr>
            <w:ins w:id="101" w:author="Lander" w:date="2014-11-21T12:01:00Z">
              <w:r w:rsidRPr="00176A40">
                <w:rPr>
                  <w:sz w:val="18"/>
                  <w:szCs w:val="18"/>
                </w:rPr>
                <w:t>(v</w:t>
              </w:r>
            </w:ins>
            <w:ins w:id="102" w:author="Lander" w:date="2014-11-21T15:27:00Z">
              <w:r w:rsidRPr="00176A40">
                <w:rPr>
                  <w:sz w:val="18"/>
                  <w:szCs w:val="18"/>
                </w:rPr>
                <w:t>i</w:t>
              </w:r>
            </w:ins>
            <w:ins w:id="103" w:author="Lander" w:date="2014-11-21T12:01:00Z">
              <w:r w:rsidRPr="00176A40">
                <w:rPr>
                  <w:sz w:val="18"/>
                  <w:szCs w:val="18"/>
                </w:rPr>
                <w:t xml:space="preserve">) </w:t>
              </w:r>
              <w:r w:rsidRPr="00176A40">
                <w:rPr>
                  <w:sz w:val="18"/>
                  <w:szCs w:val="18"/>
                </w:rPr>
                <w:tab/>
                <w:t>Providing input to the performance appraisals of the Director, Internal Oversight Division and of the Ethics Officer</w:t>
              </w:r>
            </w:ins>
            <w:ins w:id="104" w:author="Lander" w:date="2014-11-21T15:02:00Z">
              <w:r w:rsidRPr="00176A40">
                <w:rPr>
                  <w:sz w:val="18"/>
                  <w:szCs w:val="18"/>
                </w:rPr>
                <w:t>;</w:t>
              </w:r>
            </w:ins>
          </w:p>
        </w:tc>
        <w:tc>
          <w:tcPr>
            <w:tcW w:w="3628" w:type="dxa"/>
          </w:tcPr>
          <w:p w:rsidR="00B21BF3" w:rsidRPr="00176A40" w:rsidRDefault="00B21BF3" w:rsidP="003F2AC8">
            <w:pPr>
              <w:pStyle w:val="BodyText"/>
              <w:tabs>
                <w:tab w:val="left" w:pos="365"/>
                <w:tab w:val="left" w:pos="392"/>
                <w:tab w:val="left" w:pos="1215"/>
              </w:tabs>
              <w:spacing w:before="120" w:after="120"/>
              <w:ind w:left="790"/>
              <w:rPr>
                <w:sz w:val="18"/>
                <w:szCs w:val="18"/>
              </w:rPr>
            </w:pPr>
            <w:r w:rsidRPr="00176A40">
              <w:rPr>
                <w:sz w:val="18"/>
                <w:szCs w:val="18"/>
              </w:rPr>
              <w:t xml:space="preserve">(vi) </w:t>
            </w:r>
            <w:r w:rsidRPr="00176A40">
              <w:rPr>
                <w:sz w:val="18"/>
                <w:szCs w:val="18"/>
              </w:rPr>
              <w:tab/>
              <w:t>Providing input to the performance appraisals of the Director, Internal Oversight Division</w:t>
            </w:r>
            <w:ins w:id="105" w:author="LANDER Nicola" w:date="2015-03-24T17:54:00Z">
              <w:r>
                <w:rPr>
                  <w:sz w:val="18"/>
                  <w:szCs w:val="18"/>
                </w:rPr>
                <w:t>, as provided for in paragraph </w:t>
              </w:r>
              <w:r w:rsidRPr="00A730B8">
                <w:rPr>
                  <w:sz w:val="18"/>
                  <w:szCs w:val="18"/>
                </w:rPr>
                <w:t>45</w:t>
              </w:r>
              <w:r>
                <w:rPr>
                  <w:sz w:val="18"/>
                  <w:szCs w:val="18"/>
                </w:rPr>
                <w:t xml:space="preserve"> of the Internal Oversight Charter,</w:t>
              </w:r>
            </w:ins>
            <w:r w:rsidRPr="00176A40">
              <w:rPr>
                <w:sz w:val="18"/>
                <w:szCs w:val="18"/>
              </w:rPr>
              <w:t xml:space="preserve"> and of the Ethics Officer;</w:t>
            </w:r>
          </w:p>
        </w:tc>
        <w:tc>
          <w:tcPr>
            <w:tcW w:w="3629" w:type="dxa"/>
          </w:tcPr>
          <w:p w:rsidR="00B21BF3" w:rsidRPr="00176A40" w:rsidRDefault="00B21BF3" w:rsidP="003F2AC8">
            <w:pPr>
              <w:pStyle w:val="BodyText"/>
              <w:tabs>
                <w:tab w:val="left" w:pos="365"/>
                <w:tab w:val="left" w:pos="392"/>
                <w:tab w:val="left" w:pos="1215"/>
              </w:tabs>
              <w:spacing w:before="120" w:after="120"/>
              <w:ind w:left="790"/>
              <w:rPr>
                <w:sz w:val="18"/>
                <w:szCs w:val="18"/>
              </w:rPr>
            </w:pPr>
            <w:r w:rsidRPr="00176A40">
              <w:rPr>
                <w:sz w:val="18"/>
                <w:szCs w:val="18"/>
              </w:rPr>
              <w:t xml:space="preserve">(vi) </w:t>
            </w:r>
            <w:r w:rsidRPr="00176A40">
              <w:rPr>
                <w:sz w:val="18"/>
                <w:szCs w:val="18"/>
              </w:rPr>
              <w:tab/>
              <w:t>Providing input to the performance appraisals of the Director, Internal Oversight Division</w:t>
            </w:r>
            <w:r>
              <w:rPr>
                <w:sz w:val="18"/>
                <w:szCs w:val="18"/>
              </w:rPr>
              <w:t>, as provided for in paragraph </w:t>
            </w:r>
            <w:r w:rsidRPr="00A730B8">
              <w:rPr>
                <w:sz w:val="18"/>
                <w:szCs w:val="18"/>
              </w:rPr>
              <w:t>45</w:t>
            </w:r>
            <w:r>
              <w:rPr>
                <w:sz w:val="18"/>
                <w:szCs w:val="18"/>
              </w:rPr>
              <w:t xml:space="preserve"> of the Internal Oversight Charter,</w:t>
            </w:r>
            <w:r w:rsidRPr="00176A40">
              <w:rPr>
                <w:sz w:val="18"/>
                <w:szCs w:val="18"/>
              </w:rPr>
              <w:t xml:space="preserve"> and of the Ethics Officer;</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ins w:id="106"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648"/>
                <w:tab w:val="left" w:pos="1263"/>
              </w:tabs>
              <w:spacing w:before="120" w:after="120"/>
              <w:ind w:left="838"/>
              <w:rPr>
                <w:sz w:val="18"/>
                <w:szCs w:val="18"/>
              </w:rPr>
            </w:pPr>
            <w:ins w:id="107" w:author="Lander" w:date="2014-11-21T12:01:00Z">
              <w:r w:rsidRPr="00176A40">
                <w:rPr>
                  <w:sz w:val="18"/>
                  <w:szCs w:val="18"/>
                </w:rPr>
                <w:t>(vi</w:t>
              </w:r>
            </w:ins>
            <w:ins w:id="108" w:author="Lander" w:date="2014-11-21T15:27:00Z">
              <w:r w:rsidRPr="00176A40">
                <w:rPr>
                  <w:sz w:val="18"/>
                  <w:szCs w:val="18"/>
                </w:rPr>
                <w:t>i</w:t>
              </w:r>
            </w:ins>
            <w:ins w:id="109" w:author="Lander" w:date="2014-11-21T12:01:00Z">
              <w:r w:rsidRPr="00176A40">
                <w:rPr>
                  <w:sz w:val="18"/>
                  <w:szCs w:val="18"/>
                </w:rPr>
                <w:t xml:space="preserve">) </w:t>
              </w:r>
              <w:r w:rsidRPr="00176A40">
                <w:rPr>
                  <w:sz w:val="18"/>
                  <w:szCs w:val="18"/>
                </w:rPr>
                <w:tab/>
                <w:t>Advising the Director General on the appointment and dismissal, if any, of the Director, Internal Oversight Division.</w:t>
              </w:r>
            </w:ins>
          </w:p>
        </w:tc>
        <w:tc>
          <w:tcPr>
            <w:tcW w:w="3628" w:type="dxa"/>
          </w:tcPr>
          <w:p w:rsidR="00B21BF3" w:rsidRPr="00176A40" w:rsidRDefault="00B21BF3" w:rsidP="003F2AC8">
            <w:pPr>
              <w:tabs>
                <w:tab w:val="left" w:pos="365"/>
                <w:tab w:val="left" w:pos="1215"/>
              </w:tabs>
              <w:spacing w:before="120" w:after="120"/>
              <w:ind w:left="790"/>
              <w:rPr>
                <w:sz w:val="18"/>
                <w:szCs w:val="18"/>
              </w:rPr>
            </w:pPr>
            <w:r w:rsidRPr="00176A40">
              <w:rPr>
                <w:sz w:val="18"/>
                <w:szCs w:val="18"/>
              </w:rPr>
              <w:t xml:space="preserve">(vii) </w:t>
            </w:r>
            <w:r w:rsidRPr="00176A40">
              <w:rPr>
                <w:sz w:val="18"/>
                <w:szCs w:val="18"/>
              </w:rPr>
              <w:tab/>
              <w:t>Advising the Director General on the appointment and dismissal, if any, of the Director, Internal Oversight Division</w:t>
            </w:r>
            <w:ins w:id="110" w:author="LANDER Nicola" w:date="2015-03-24T17:55:00Z">
              <w:r>
                <w:rPr>
                  <w:sz w:val="18"/>
                  <w:szCs w:val="18"/>
                </w:rPr>
                <w:t>, as provided for in paragraph 44 of the Internal Oversight Charter, and of the Ethics Officer</w:t>
              </w:r>
            </w:ins>
            <w:r w:rsidRPr="00176A40">
              <w:rPr>
                <w:sz w:val="18"/>
                <w:szCs w:val="18"/>
              </w:rPr>
              <w:t>.</w:t>
            </w:r>
          </w:p>
        </w:tc>
        <w:tc>
          <w:tcPr>
            <w:tcW w:w="3629" w:type="dxa"/>
          </w:tcPr>
          <w:p w:rsidR="00B21BF3" w:rsidRPr="00176A40" w:rsidRDefault="00B21BF3" w:rsidP="003F2AC8">
            <w:pPr>
              <w:tabs>
                <w:tab w:val="left" w:pos="365"/>
                <w:tab w:val="left" w:pos="1215"/>
              </w:tabs>
              <w:spacing w:before="120" w:after="120"/>
              <w:ind w:left="790"/>
              <w:rPr>
                <w:sz w:val="18"/>
                <w:szCs w:val="18"/>
              </w:rPr>
            </w:pPr>
            <w:r w:rsidRPr="00176A40">
              <w:rPr>
                <w:sz w:val="18"/>
                <w:szCs w:val="18"/>
              </w:rPr>
              <w:t xml:space="preserve">(vii) </w:t>
            </w:r>
            <w:r w:rsidRPr="00176A40">
              <w:rPr>
                <w:sz w:val="18"/>
                <w:szCs w:val="18"/>
              </w:rPr>
              <w:tab/>
              <w:t>Advising the Director General on the appointment and dismissal, if any, of the Director, Internal Oversight Division</w:t>
            </w:r>
            <w:r>
              <w:rPr>
                <w:sz w:val="18"/>
                <w:szCs w:val="18"/>
              </w:rPr>
              <w:t>, as provided for in paragraph 44 of the Internal Oversight Charter, and of the Ethics Officer</w:t>
            </w:r>
            <w:r w:rsidRPr="00176A40">
              <w:rPr>
                <w:sz w:val="18"/>
                <w:szCs w:val="18"/>
              </w:rPr>
              <w:t>.</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keepNext/>
              <w:keepLines/>
              <w:numPr>
                <w:ilvl w:val="0"/>
                <w:numId w:val="22"/>
              </w:numPr>
              <w:tabs>
                <w:tab w:val="left" w:pos="460"/>
                <w:tab w:val="left" w:pos="885"/>
              </w:tabs>
              <w:spacing w:before="120" w:after="120"/>
              <w:rPr>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keepNext/>
              <w:keepLines/>
              <w:tabs>
                <w:tab w:val="left" w:pos="460"/>
                <w:tab w:val="left" w:pos="885"/>
              </w:tabs>
              <w:spacing w:before="120" w:after="120"/>
              <w:ind w:left="460"/>
              <w:rPr>
                <w:sz w:val="18"/>
                <w:szCs w:val="18"/>
              </w:rPr>
            </w:pPr>
            <w:r w:rsidRPr="00176A40">
              <w:rPr>
                <w:sz w:val="18"/>
                <w:szCs w:val="18"/>
              </w:rPr>
              <w:t>(c)</w:t>
            </w:r>
            <w:r w:rsidRPr="00176A40">
              <w:rPr>
                <w:sz w:val="18"/>
                <w:szCs w:val="18"/>
              </w:rPr>
              <w:tab/>
              <w:t>Overseeing audit performance by:</w:t>
            </w:r>
          </w:p>
        </w:tc>
        <w:tc>
          <w:tcPr>
            <w:tcW w:w="3628" w:type="dxa"/>
            <w:tcBorders>
              <w:left w:val="double" w:sz="4" w:space="0" w:color="auto"/>
            </w:tcBorders>
            <w:shd w:val="clear" w:color="auto" w:fill="auto"/>
          </w:tcPr>
          <w:p w:rsidR="00B21BF3" w:rsidRPr="00176A40" w:rsidRDefault="00B21BF3" w:rsidP="003F2AC8">
            <w:pPr>
              <w:pStyle w:val="BodyText"/>
              <w:keepNext/>
              <w:keepLines/>
              <w:tabs>
                <w:tab w:val="left" w:pos="412"/>
                <w:tab w:val="left" w:pos="838"/>
              </w:tabs>
              <w:spacing w:before="120" w:after="120"/>
              <w:ind w:left="412"/>
              <w:rPr>
                <w:sz w:val="18"/>
                <w:szCs w:val="18"/>
              </w:rPr>
            </w:pPr>
            <w:r w:rsidRPr="00176A40">
              <w:rPr>
                <w:sz w:val="18"/>
                <w:szCs w:val="18"/>
              </w:rPr>
              <w:t>(c)</w:t>
            </w:r>
            <w:r w:rsidRPr="00176A40">
              <w:rPr>
                <w:sz w:val="18"/>
                <w:szCs w:val="18"/>
              </w:rPr>
              <w:tab/>
              <w:t xml:space="preserve">Overseeing </w:t>
            </w:r>
            <w:del w:id="111" w:author="Lander" w:date="2014-11-21T12:01:00Z">
              <w:r w:rsidRPr="00176A40">
                <w:rPr>
                  <w:sz w:val="18"/>
                  <w:szCs w:val="18"/>
                </w:rPr>
                <w:delText>audit performance</w:delText>
              </w:r>
            </w:del>
            <w:ins w:id="112" w:author="Lander" w:date="2014-11-21T12:01:00Z">
              <w:r w:rsidRPr="00176A40">
                <w:rPr>
                  <w:sz w:val="18"/>
                  <w:szCs w:val="18"/>
                </w:rPr>
                <w:t>compliance with internal and external oversight recommendations</w:t>
              </w:r>
            </w:ins>
            <w:r w:rsidRPr="00176A40">
              <w:rPr>
                <w:sz w:val="18"/>
                <w:szCs w:val="18"/>
              </w:rPr>
              <w:t xml:space="preserve"> by:</w:t>
            </w:r>
          </w:p>
        </w:tc>
        <w:tc>
          <w:tcPr>
            <w:tcW w:w="3628" w:type="dxa"/>
          </w:tcPr>
          <w:p w:rsidR="00B21BF3" w:rsidRPr="00176A40" w:rsidRDefault="00B21BF3" w:rsidP="003F2AC8">
            <w:pPr>
              <w:pStyle w:val="BodyText"/>
              <w:keepNext/>
              <w:keepLines/>
              <w:tabs>
                <w:tab w:val="left" w:pos="365"/>
                <w:tab w:val="left" w:pos="790"/>
              </w:tabs>
              <w:spacing w:before="120" w:after="120"/>
              <w:ind w:left="365"/>
              <w:rPr>
                <w:sz w:val="18"/>
                <w:szCs w:val="18"/>
              </w:rPr>
            </w:pPr>
            <w:r w:rsidRPr="00176A40">
              <w:rPr>
                <w:sz w:val="18"/>
                <w:szCs w:val="18"/>
              </w:rPr>
              <w:t>(c)</w:t>
            </w:r>
            <w:r w:rsidRPr="00176A40">
              <w:rPr>
                <w:sz w:val="18"/>
                <w:szCs w:val="18"/>
              </w:rPr>
              <w:tab/>
              <w:t>Overseeing compliance with internal and external oversight recommendations by</w:t>
            </w:r>
          </w:p>
        </w:tc>
        <w:tc>
          <w:tcPr>
            <w:tcW w:w="3629" w:type="dxa"/>
          </w:tcPr>
          <w:p w:rsidR="00B21BF3" w:rsidRPr="00176A40" w:rsidRDefault="00B21BF3" w:rsidP="003F2AC8">
            <w:pPr>
              <w:pStyle w:val="BodyText"/>
              <w:keepNext/>
              <w:keepLines/>
              <w:tabs>
                <w:tab w:val="left" w:pos="365"/>
                <w:tab w:val="left" w:pos="790"/>
              </w:tabs>
              <w:spacing w:before="120" w:after="120"/>
              <w:ind w:left="365"/>
              <w:rPr>
                <w:sz w:val="18"/>
                <w:szCs w:val="18"/>
              </w:rPr>
            </w:pPr>
            <w:r w:rsidRPr="00176A40">
              <w:rPr>
                <w:sz w:val="18"/>
                <w:szCs w:val="18"/>
              </w:rPr>
              <w:t>(c)</w:t>
            </w:r>
            <w:r w:rsidRPr="00176A40">
              <w:rPr>
                <w:sz w:val="18"/>
                <w:szCs w:val="18"/>
              </w:rPr>
              <w:tab/>
              <w:t>Overseeing compliance with internal and external oversight recommendations by:</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keepNext/>
              <w:keepLines/>
              <w:numPr>
                <w:ilvl w:val="1"/>
                <w:numId w:val="22"/>
              </w:numPr>
              <w:tabs>
                <w:tab w:val="left" w:pos="1310"/>
              </w:tabs>
              <w:spacing w:before="120" w:after="120"/>
              <w:rPr>
                <w:ins w:id="11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keepNext/>
              <w:keepLines/>
              <w:tabs>
                <w:tab w:val="left" w:pos="1310"/>
              </w:tabs>
              <w:spacing w:before="120" w:after="120"/>
              <w:ind w:left="885"/>
              <w:rPr>
                <w:sz w:val="18"/>
                <w:szCs w:val="18"/>
              </w:rPr>
            </w:pPr>
            <w:r w:rsidRPr="00176A40">
              <w:rPr>
                <w:sz w:val="18"/>
                <w:szCs w:val="18"/>
              </w:rPr>
              <w:t>(</w:t>
            </w:r>
            <w:proofErr w:type="spellStart"/>
            <w:r w:rsidRPr="00176A40">
              <w:rPr>
                <w:sz w:val="18"/>
                <w:szCs w:val="18"/>
              </w:rPr>
              <w:t>i</w:t>
            </w:r>
            <w:proofErr w:type="spellEnd"/>
            <w:r w:rsidRPr="00176A40">
              <w:rPr>
                <w:sz w:val="18"/>
                <w:szCs w:val="18"/>
              </w:rPr>
              <w:t>)</w:t>
            </w:r>
            <w:r w:rsidRPr="00176A40">
              <w:rPr>
                <w:sz w:val="18"/>
                <w:szCs w:val="18"/>
              </w:rPr>
              <w:tab/>
              <w:t>Monitoring the timely, effective and appropriate responses from management with regard to audit recommendations;</w:t>
            </w:r>
          </w:p>
        </w:tc>
        <w:tc>
          <w:tcPr>
            <w:tcW w:w="3628" w:type="dxa"/>
            <w:tcBorders>
              <w:left w:val="double" w:sz="4" w:space="0" w:color="auto"/>
            </w:tcBorders>
            <w:shd w:val="clear" w:color="auto" w:fill="auto"/>
          </w:tcPr>
          <w:p w:rsidR="00B21BF3" w:rsidRPr="00176A40" w:rsidRDefault="00B21BF3" w:rsidP="003F2AC8">
            <w:pPr>
              <w:pStyle w:val="BodyText"/>
              <w:keepNext/>
              <w:keepLines/>
              <w:tabs>
                <w:tab w:val="left" w:pos="412"/>
                <w:tab w:val="left" w:pos="1263"/>
              </w:tabs>
              <w:spacing w:before="120" w:after="120"/>
              <w:ind w:left="838"/>
              <w:rPr>
                <w:sz w:val="18"/>
                <w:szCs w:val="18"/>
              </w:rPr>
            </w:pPr>
            <w:r w:rsidRPr="00176A40">
              <w:rPr>
                <w:sz w:val="18"/>
                <w:szCs w:val="18"/>
              </w:rPr>
              <w:t>(</w:t>
            </w:r>
            <w:proofErr w:type="spellStart"/>
            <w:r w:rsidRPr="00176A40">
              <w:rPr>
                <w:sz w:val="18"/>
                <w:szCs w:val="18"/>
              </w:rPr>
              <w:t>i</w:t>
            </w:r>
            <w:proofErr w:type="spellEnd"/>
            <w:r w:rsidRPr="00176A40">
              <w:rPr>
                <w:sz w:val="18"/>
                <w:szCs w:val="18"/>
              </w:rPr>
              <w:t>)</w:t>
            </w:r>
            <w:r w:rsidRPr="00176A40">
              <w:rPr>
                <w:sz w:val="18"/>
                <w:szCs w:val="18"/>
              </w:rPr>
              <w:tab/>
              <w:t xml:space="preserve">Monitoring the </w:t>
            </w:r>
            <w:del w:id="114" w:author="Lander" w:date="2014-11-21T12:01:00Z">
              <w:r w:rsidRPr="00176A40">
                <w:rPr>
                  <w:sz w:val="18"/>
                  <w:szCs w:val="18"/>
                </w:rPr>
                <w:delText>timely, effective and appropriate responses from</w:delText>
              </w:r>
            </w:del>
            <w:ins w:id="115" w:author="Lander" w:date="2014-11-21T12:01:00Z">
              <w:r w:rsidRPr="00176A40">
                <w:rPr>
                  <w:sz w:val="18"/>
                  <w:szCs w:val="18"/>
                </w:rPr>
                <w:t>timeliness, effectiveness and adequacy of</w:t>
              </w:r>
            </w:ins>
            <w:r w:rsidRPr="00176A40">
              <w:rPr>
                <w:sz w:val="18"/>
                <w:szCs w:val="18"/>
              </w:rPr>
              <w:t xml:space="preserve"> management </w:t>
            </w:r>
            <w:del w:id="116" w:author="Lander" w:date="2014-11-21T12:01:00Z">
              <w:r w:rsidRPr="00176A40">
                <w:rPr>
                  <w:sz w:val="18"/>
                  <w:szCs w:val="18"/>
                </w:rPr>
                <w:delText>with regard</w:delText>
              </w:r>
            </w:del>
            <w:ins w:id="117" w:author="Lander" w:date="2014-11-21T12:01:00Z">
              <w:r w:rsidRPr="00176A40">
                <w:rPr>
                  <w:sz w:val="18"/>
                  <w:szCs w:val="18"/>
                </w:rPr>
                <w:t>responses</w:t>
              </w:r>
            </w:ins>
            <w:r w:rsidRPr="00176A40">
              <w:rPr>
                <w:sz w:val="18"/>
                <w:szCs w:val="18"/>
              </w:rPr>
              <w:t xml:space="preserve"> to audit</w:t>
            </w:r>
            <w:ins w:id="118" w:author="Lander" w:date="2014-11-21T12:01:00Z">
              <w:r w:rsidRPr="00176A40">
                <w:rPr>
                  <w:sz w:val="18"/>
                  <w:szCs w:val="18"/>
                </w:rPr>
                <w:t>, evaluation and investigation</w:t>
              </w:r>
            </w:ins>
            <w:r w:rsidRPr="00176A40">
              <w:rPr>
                <w:sz w:val="18"/>
                <w:szCs w:val="18"/>
              </w:rPr>
              <w:t xml:space="preserve"> recommendations;</w:t>
            </w:r>
          </w:p>
        </w:tc>
        <w:tc>
          <w:tcPr>
            <w:tcW w:w="3628" w:type="dxa"/>
          </w:tcPr>
          <w:p w:rsidR="00B21BF3" w:rsidRPr="00176A40" w:rsidRDefault="00B21BF3" w:rsidP="003F2AC8">
            <w:pPr>
              <w:pStyle w:val="BodyText"/>
              <w:keepNext/>
              <w:keepLines/>
              <w:tabs>
                <w:tab w:val="left" w:pos="365"/>
                <w:tab w:val="left" w:pos="392"/>
                <w:tab w:val="left" w:pos="1215"/>
              </w:tabs>
              <w:spacing w:before="120" w:after="120"/>
              <w:ind w:left="790"/>
              <w:rPr>
                <w:sz w:val="18"/>
                <w:szCs w:val="18"/>
              </w:rPr>
            </w:pPr>
            <w:r w:rsidRPr="00176A40">
              <w:rPr>
                <w:sz w:val="18"/>
                <w:szCs w:val="18"/>
              </w:rPr>
              <w:t>(</w:t>
            </w:r>
            <w:proofErr w:type="spellStart"/>
            <w:r w:rsidRPr="00176A40">
              <w:rPr>
                <w:sz w:val="18"/>
                <w:szCs w:val="18"/>
              </w:rPr>
              <w:t>i</w:t>
            </w:r>
            <w:proofErr w:type="spellEnd"/>
            <w:r w:rsidRPr="00176A40">
              <w:rPr>
                <w:sz w:val="18"/>
                <w:szCs w:val="18"/>
              </w:rPr>
              <w:t>)</w:t>
            </w:r>
            <w:r w:rsidRPr="00176A40">
              <w:rPr>
                <w:sz w:val="18"/>
                <w:szCs w:val="18"/>
              </w:rPr>
              <w:tab/>
              <w:t>Monitoring the timeliness, effectiveness and adequacy of management responses to audit, evaluation and investigation recommendations;</w:t>
            </w:r>
          </w:p>
        </w:tc>
        <w:tc>
          <w:tcPr>
            <w:tcW w:w="3629" w:type="dxa"/>
          </w:tcPr>
          <w:p w:rsidR="00B21BF3" w:rsidRPr="00176A40" w:rsidRDefault="00B21BF3" w:rsidP="003F2AC8">
            <w:pPr>
              <w:pStyle w:val="BodyText"/>
              <w:keepNext/>
              <w:keepLines/>
              <w:tabs>
                <w:tab w:val="left" w:pos="365"/>
                <w:tab w:val="left" w:pos="392"/>
                <w:tab w:val="left" w:pos="1215"/>
              </w:tabs>
              <w:spacing w:before="120" w:after="120"/>
              <w:ind w:left="790"/>
              <w:rPr>
                <w:sz w:val="18"/>
                <w:szCs w:val="18"/>
              </w:rPr>
            </w:pPr>
            <w:r w:rsidRPr="00176A40">
              <w:rPr>
                <w:sz w:val="18"/>
                <w:szCs w:val="18"/>
              </w:rPr>
              <w:t>(</w:t>
            </w:r>
            <w:proofErr w:type="spellStart"/>
            <w:r w:rsidRPr="00176A40">
              <w:rPr>
                <w:sz w:val="18"/>
                <w:szCs w:val="18"/>
              </w:rPr>
              <w:t>i</w:t>
            </w:r>
            <w:proofErr w:type="spellEnd"/>
            <w:r w:rsidRPr="00176A40">
              <w:rPr>
                <w:sz w:val="18"/>
                <w:szCs w:val="18"/>
              </w:rPr>
              <w:t>)</w:t>
            </w:r>
            <w:r w:rsidRPr="00176A40">
              <w:rPr>
                <w:sz w:val="18"/>
                <w:szCs w:val="18"/>
              </w:rPr>
              <w:tab/>
              <w:t>Monitoring the timeliness, effectiveness and adequacy of management responses to audit, evaluation and investigation recommendations;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1"/>
                <w:numId w:val="22"/>
              </w:numPr>
              <w:tabs>
                <w:tab w:val="left" w:pos="1310"/>
              </w:tabs>
              <w:spacing w:before="120" w:after="120"/>
              <w:rPr>
                <w:ins w:id="119"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1310"/>
              </w:tabs>
              <w:spacing w:before="120" w:after="120"/>
              <w:ind w:left="885"/>
              <w:rPr>
                <w:sz w:val="18"/>
                <w:szCs w:val="18"/>
              </w:rPr>
            </w:pPr>
            <w:r w:rsidRPr="00176A40">
              <w:rPr>
                <w:sz w:val="18"/>
                <w:szCs w:val="18"/>
              </w:rPr>
              <w:t>(ii)</w:t>
            </w:r>
            <w:r w:rsidRPr="00176A40">
              <w:rPr>
                <w:sz w:val="18"/>
                <w:szCs w:val="18"/>
              </w:rPr>
              <w:tab/>
              <w:t>Monitoring the implementation of audit recommendations;</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1263"/>
              </w:tabs>
              <w:spacing w:before="120" w:after="120"/>
              <w:ind w:left="838"/>
              <w:rPr>
                <w:sz w:val="18"/>
                <w:szCs w:val="18"/>
              </w:rPr>
            </w:pPr>
            <w:r w:rsidRPr="00176A40">
              <w:rPr>
                <w:sz w:val="18"/>
                <w:szCs w:val="18"/>
              </w:rPr>
              <w:t>(ii)</w:t>
            </w:r>
            <w:r w:rsidRPr="00176A40">
              <w:rPr>
                <w:sz w:val="18"/>
                <w:szCs w:val="18"/>
              </w:rPr>
              <w:tab/>
              <w:t xml:space="preserve">Monitoring the implementation of </w:t>
            </w:r>
            <w:del w:id="120" w:author="Lander" w:date="2014-11-21T12:01:00Z">
              <w:r w:rsidRPr="00176A40">
                <w:rPr>
                  <w:sz w:val="18"/>
                  <w:szCs w:val="18"/>
                </w:rPr>
                <w:delText>audit</w:delText>
              </w:r>
            </w:del>
            <w:ins w:id="121" w:author="Lander" w:date="2014-11-21T12:01:00Z">
              <w:r w:rsidRPr="00176A40">
                <w:rPr>
                  <w:sz w:val="18"/>
                  <w:szCs w:val="18"/>
                </w:rPr>
                <w:t>oversight</w:t>
              </w:r>
            </w:ins>
            <w:r w:rsidRPr="00176A40">
              <w:rPr>
                <w:sz w:val="18"/>
                <w:szCs w:val="18"/>
              </w:rPr>
              <w:t xml:space="preserve"> recommendations;</w:t>
            </w:r>
          </w:p>
        </w:tc>
        <w:tc>
          <w:tcPr>
            <w:tcW w:w="3628" w:type="dxa"/>
          </w:tcPr>
          <w:p w:rsidR="00B21BF3" w:rsidRPr="00176A40" w:rsidRDefault="00B21BF3" w:rsidP="003F2AC8">
            <w:pPr>
              <w:pStyle w:val="BodyText"/>
              <w:tabs>
                <w:tab w:val="left" w:pos="365"/>
                <w:tab w:val="left" w:pos="392"/>
                <w:tab w:val="left" w:pos="1215"/>
              </w:tabs>
              <w:spacing w:before="120" w:after="120"/>
              <w:ind w:left="790"/>
              <w:rPr>
                <w:sz w:val="18"/>
                <w:szCs w:val="18"/>
              </w:rPr>
            </w:pPr>
            <w:r w:rsidRPr="00176A40">
              <w:rPr>
                <w:sz w:val="18"/>
                <w:szCs w:val="18"/>
              </w:rPr>
              <w:t>(ii)</w:t>
            </w:r>
            <w:r w:rsidRPr="00176A40">
              <w:rPr>
                <w:sz w:val="18"/>
                <w:szCs w:val="18"/>
              </w:rPr>
              <w:tab/>
              <w:t>Monitoring the implementation of oversight recommendations;</w:t>
            </w:r>
          </w:p>
        </w:tc>
        <w:tc>
          <w:tcPr>
            <w:tcW w:w="3629" w:type="dxa"/>
          </w:tcPr>
          <w:p w:rsidR="00B21BF3" w:rsidRPr="00176A40" w:rsidRDefault="00B21BF3" w:rsidP="003F2AC8">
            <w:pPr>
              <w:pStyle w:val="BodyText"/>
              <w:tabs>
                <w:tab w:val="left" w:pos="365"/>
                <w:tab w:val="left" w:pos="392"/>
                <w:tab w:val="left" w:pos="1215"/>
              </w:tabs>
              <w:spacing w:before="120" w:after="120"/>
              <w:ind w:left="790"/>
              <w:rPr>
                <w:sz w:val="18"/>
                <w:szCs w:val="18"/>
              </w:rPr>
            </w:pPr>
            <w:r w:rsidRPr="00176A40">
              <w:rPr>
                <w:sz w:val="18"/>
                <w:szCs w:val="18"/>
              </w:rPr>
              <w:t>(ii)</w:t>
            </w:r>
            <w:r w:rsidRPr="00176A40">
              <w:rPr>
                <w:sz w:val="18"/>
                <w:szCs w:val="18"/>
              </w:rPr>
              <w:tab/>
              <w:t>Monitoring the implementation of oversight recommendations;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1"/>
                <w:numId w:val="22"/>
              </w:numPr>
              <w:tabs>
                <w:tab w:val="left" w:pos="1310"/>
              </w:tabs>
              <w:spacing w:before="120" w:after="120"/>
              <w:rPr>
                <w:ins w:id="122"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1310"/>
              </w:tabs>
              <w:spacing w:before="120" w:after="120"/>
              <w:ind w:left="885"/>
              <w:rPr>
                <w:sz w:val="18"/>
                <w:szCs w:val="18"/>
              </w:rPr>
            </w:pPr>
            <w:r w:rsidRPr="00176A40">
              <w:rPr>
                <w:sz w:val="18"/>
                <w:szCs w:val="18"/>
              </w:rPr>
              <w:t>(iii)</w:t>
            </w:r>
            <w:r w:rsidRPr="00176A40">
              <w:rPr>
                <w:sz w:val="18"/>
                <w:szCs w:val="18"/>
              </w:rPr>
              <w:tab/>
              <w:t>Monitoring the delivery and content of financial statements in accordance with the requirements of the Financial Regulations.</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1263"/>
              </w:tabs>
              <w:spacing w:before="120" w:after="120"/>
              <w:ind w:left="838"/>
              <w:rPr>
                <w:sz w:val="18"/>
                <w:szCs w:val="18"/>
              </w:rPr>
            </w:pPr>
            <w:r w:rsidRPr="00176A40">
              <w:rPr>
                <w:sz w:val="18"/>
                <w:szCs w:val="18"/>
              </w:rPr>
              <w:t>(iii)</w:t>
            </w:r>
            <w:r w:rsidRPr="00176A40">
              <w:rPr>
                <w:sz w:val="18"/>
                <w:szCs w:val="18"/>
              </w:rPr>
              <w:tab/>
              <w:t>Monitoring the delivery and content of financial statements in accordance with the requirements of the Financial Regulations.</w:t>
            </w:r>
          </w:p>
        </w:tc>
        <w:tc>
          <w:tcPr>
            <w:tcW w:w="3628" w:type="dxa"/>
          </w:tcPr>
          <w:p w:rsidR="00B21BF3" w:rsidRPr="00176A40" w:rsidRDefault="00B21BF3" w:rsidP="003F2AC8">
            <w:pPr>
              <w:pStyle w:val="BodyText"/>
              <w:tabs>
                <w:tab w:val="left" w:pos="412"/>
                <w:tab w:val="left" w:pos="1263"/>
              </w:tabs>
              <w:spacing w:before="120" w:after="120"/>
              <w:ind w:left="838"/>
              <w:rPr>
                <w:sz w:val="18"/>
                <w:szCs w:val="18"/>
              </w:rPr>
            </w:pPr>
            <w:del w:id="123" w:author="LANDER Nicola" w:date="2015-03-24T17:55:00Z">
              <w:r w:rsidRPr="00176A40" w:rsidDel="004B4C44">
                <w:rPr>
                  <w:sz w:val="18"/>
                  <w:szCs w:val="18"/>
                </w:rPr>
                <w:delText>(iii)</w:delText>
              </w:r>
              <w:r w:rsidRPr="00176A40" w:rsidDel="004B4C44">
                <w:rPr>
                  <w:sz w:val="18"/>
                  <w:szCs w:val="18"/>
                </w:rPr>
                <w:tab/>
              </w:r>
            </w:del>
            <w:ins w:id="124" w:author="LANDER Nicola" w:date="2015-03-24T17:55:00Z">
              <w:r w:rsidRPr="00A730B8">
                <w:rPr>
                  <w:sz w:val="18"/>
                  <w:szCs w:val="18"/>
                </w:rPr>
                <w:t>(d)</w:t>
              </w:r>
              <w:r>
                <w:rPr>
                  <w:sz w:val="18"/>
                  <w:szCs w:val="18"/>
                </w:rPr>
                <w:t xml:space="preserve"> </w:t>
              </w:r>
            </w:ins>
            <w:r w:rsidRPr="00176A40">
              <w:rPr>
                <w:sz w:val="18"/>
                <w:szCs w:val="18"/>
              </w:rPr>
              <w:t>Monitoring the delivery and content of financial statements in accordance with the requirements of the Financial Regulations.</w:t>
            </w:r>
          </w:p>
        </w:tc>
        <w:tc>
          <w:tcPr>
            <w:tcW w:w="3629" w:type="dxa"/>
          </w:tcPr>
          <w:p w:rsidR="00B21BF3" w:rsidRPr="00176A40" w:rsidRDefault="00B21BF3" w:rsidP="003F2AC8">
            <w:pPr>
              <w:pStyle w:val="BodyText"/>
              <w:keepNext/>
              <w:keepLines/>
              <w:tabs>
                <w:tab w:val="left" w:pos="365"/>
                <w:tab w:val="left" w:pos="790"/>
              </w:tabs>
              <w:spacing w:before="120" w:after="120"/>
              <w:ind w:left="365"/>
              <w:rPr>
                <w:sz w:val="18"/>
                <w:szCs w:val="18"/>
              </w:rPr>
            </w:pPr>
            <w:r w:rsidRPr="00176A40">
              <w:rPr>
                <w:sz w:val="18"/>
                <w:szCs w:val="18"/>
              </w:rPr>
              <w:t>(</w:t>
            </w:r>
            <w:r>
              <w:rPr>
                <w:sz w:val="18"/>
                <w:szCs w:val="18"/>
              </w:rPr>
              <w:t>d</w:t>
            </w:r>
            <w:r w:rsidRPr="00A730B8">
              <w:rPr>
                <w:sz w:val="18"/>
                <w:szCs w:val="18"/>
              </w:rPr>
              <w:t>)</w:t>
            </w:r>
            <w:r w:rsidRPr="00176A40">
              <w:rPr>
                <w:sz w:val="18"/>
                <w:szCs w:val="18"/>
              </w:rPr>
              <w:tab/>
              <w:t xml:space="preserve">Monitoring the delivery and content of financial statements in accordance with the requirements of the Financial Regulations: </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keepNext/>
              <w:keepLines/>
              <w:numPr>
                <w:ilvl w:val="0"/>
                <w:numId w:val="22"/>
              </w:numPr>
              <w:tabs>
                <w:tab w:val="left" w:pos="392"/>
                <w:tab w:val="left" w:pos="460"/>
                <w:tab w:val="left" w:pos="648"/>
              </w:tabs>
              <w:spacing w:before="120" w:after="120"/>
              <w:rPr>
                <w:ins w:id="125"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keepNext/>
              <w:keepLines/>
              <w:tabs>
                <w:tab w:val="left" w:pos="392"/>
                <w:tab w:val="left" w:pos="460"/>
                <w:tab w:val="left" w:pos="648"/>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keepNext/>
              <w:keepLines/>
              <w:tabs>
                <w:tab w:val="left" w:pos="412"/>
                <w:tab w:val="left" w:pos="838"/>
              </w:tabs>
              <w:spacing w:before="120" w:after="120"/>
              <w:ind w:left="412"/>
              <w:rPr>
                <w:sz w:val="18"/>
                <w:szCs w:val="18"/>
              </w:rPr>
            </w:pPr>
            <w:ins w:id="126" w:author="Lander" w:date="2014-11-21T12:01:00Z">
              <w:r w:rsidRPr="00176A40">
                <w:rPr>
                  <w:sz w:val="18"/>
                  <w:szCs w:val="18"/>
                </w:rPr>
                <w:t>(cc)</w:t>
              </w:r>
              <w:r w:rsidRPr="00176A40">
                <w:rPr>
                  <w:sz w:val="18"/>
                  <w:szCs w:val="18"/>
                </w:rPr>
                <w:tab/>
                <w:t xml:space="preserve">Overseeing and supporting investigations: </w:t>
              </w:r>
            </w:ins>
          </w:p>
        </w:tc>
        <w:tc>
          <w:tcPr>
            <w:tcW w:w="3628" w:type="dxa"/>
          </w:tcPr>
          <w:p w:rsidR="00B21BF3" w:rsidRPr="00176A40" w:rsidRDefault="00B21BF3" w:rsidP="003F2AC8">
            <w:pPr>
              <w:pStyle w:val="BodyText"/>
              <w:keepNext/>
              <w:keepLines/>
              <w:tabs>
                <w:tab w:val="left" w:pos="365"/>
                <w:tab w:val="left" w:pos="790"/>
              </w:tabs>
              <w:spacing w:before="120" w:after="120"/>
              <w:ind w:left="365"/>
              <w:rPr>
                <w:sz w:val="18"/>
                <w:szCs w:val="18"/>
              </w:rPr>
            </w:pPr>
            <w:r w:rsidRPr="00176A40">
              <w:rPr>
                <w:sz w:val="18"/>
                <w:szCs w:val="18"/>
              </w:rPr>
              <w:t>(</w:t>
            </w:r>
            <w:del w:id="127" w:author="LANDER Nicola" w:date="2015-03-24T17:56:00Z">
              <w:r w:rsidRPr="00176A40" w:rsidDel="004B4C44">
                <w:rPr>
                  <w:sz w:val="18"/>
                  <w:szCs w:val="18"/>
                </w:rPr>
                <w:delText>cc</w:delText>
              </w:r>
            </w:del>
            <w:ins w:id="128" w:author="LANDER Nicola" w:date="2015-03-24T17:56:00Z">
              <w:r w:rsidRPr="00A730B8">
                <w:rPr>
                  <w:sz w:val="18"/>
                  <w:szCs w:val="18"/>
                </w:rPr>
                <w:t>e</w:t>
              </w:r>
            </w:ins>
            <w:r w:rsidRPr="00A730B8">
              <w:rPr>
                <w:sz w:val="18"/>
                <w:szCs w:val="18"/>
              </w:rPr>
              <w:t>)</w:t>
            </w:r>
            <w:r w:rsidRPr="00176A40">
              <w:rPr>
                <w:sz w:val="18"/>
                <w:szCs w:val="18"/>
              </w:rPr>
              <w:tab/>
              <w:t>Overseeing and supporting investigations:</w:t>
            </w:r>
          </w:p>
        </w:tc>
        <w:tc>
          <w:tcPr>
            <w:tcW w:w="3629" w:type="dxa"/>
          </w:tcPr>
          <w:p w:rsidR="00B21BF3" w:rsidRPr="00176A40" w:rsidRDefault="00B21BF3" w:rsidP="003F2AC8">
            <w:pPr>
              <w:pStyle w:val="BodyText"/>
              <w:keepNext/>
              <w:keepLines/>
              <w:tabs>
                <w:tab w:val="left" w:pos="365"/>
                <w:tab w:val="left" w:pos="790"/>
              </w:tabs>
              <w:spacing w:before="120" w:after="120"/>
              <w:ind w:left="365"/>
              <w:rPr>
                <w:sz w:val="18"/>
                <w:szCs w:val="18"/>
              </w:rPr>
            </w:pPr>
            <w:r w:rsidRPr="00176A40">
              <w:rPr>
                <w:sz w:val="18"/>
                <w:szCs w:val="18"/>
              </w:rPr>
              <w:t>(</w:t>
            </w:r>
            <w:r w:rsidRPr="00A730B8">
              <w:rPr>
                <w:sz w:val="18"/>
                <w:szCs w:val="18"/>
              </w:rPr>
              <w:t>e)</w:t>
            </w:r>
            <w:r w:rsidRPr="00176A40">
              <w:rPr>
                <w:sz w:val="18"/>
                <w:szCs w:val="18"/>
              </w:rPr>
              <w:tab/>
              <w:t xml:space="preserve">Overseeing and supporting investigations: </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0"/>
                <w:numId w:val="22"/>
              </w:numPr>
              <w:tabs>
                <w:tab w:val="left" w:pos="392"/>
                <w:tab w:val="left" w:pos="460"/>
                <w:tab w:val="left" w:pos="648"/>
              </w:tabs>
              <w:spacing w:before="120" w:after="120"/>
              <w:rPr>
                <w:ins w:id="129"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392"/>
                <w:tab w:val="left" w:pos="460"/>
                <w:tab w:val="left" w:pos="648"/>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1263"/>
              </w:tabs>
              <w:spacing w:before="120" w:after="120"/>
              <w:ind w:left="838"/>
              <w:rPr>
                <w:sz w:val="18"/>
                <w:szCs w:val="18"/>
              </w:rPr>
            </w:pPr>
            <w:ins w:id="130" w:author="Lander" w:date="2014-11-21T14:11:00Z">
              <w:r w:rsidRPr="00176A40">
                <w:rPr>
                  <w:sz w:val="18"/>
                  <w:szCs w:val="18"/>
                </w:rPr>
                <w:t>(</w:t>
              </w:r>
              <w:proofErr w:type="spellStart"/>
              <w:r w:rsidRPr="00176A40">
                <w:rPr>
                  <w:sz w:val="18"/>
                  <w:szCs w:val="18"/>
                </w:rPr>
                <w:t>i</w:t>
              </w:r>
              <w:proofErr w:type="spellEnd"/>
              <w:r w:rsidRPr="00176A40">
                <w:rPr>
                  <w:sz w:val="18"/>
                  <w:szCs w:val="18"/>
                </w:rPr>
                <w:t>)</w:t>
              </w:r>
            </w:ins>
            <w:ins w:id="131" w:author="Lander" w:date="2014-11-21T14:12:00Z">
              <w:r w:rsidRPr="00176A40">
                <w:rPr>
                  <w:sz w:val="18"/>
                  <w:szCs w:val="18"/>
                </w:rPr>
                <w:tab/>
              </w:r>
            </w:ins>
            <w:ins w:id="132" w:author="Lander" w:date="2014-11-21T12:01:00Z">
              <w:r w:rsidRPr="00176A40">
                <w:rPr>
                  <w:sz w:val="18"/>
                  <w:szCs w:val="18"/>
                </w:rPr>
                <w:t>In cases of significant impairment to independence and objectivity, including conflicts of interest, the IAOC shall provide advice to the Director, Internal Oversight Division on how to proceed;</w:t>
              </w:r>
            </w:ins>
          </w:p>
        </w:tc>
        <w:tc>
          <w:tcPr>
            <w:tcW w:w="3628" w:type="dxa"/>
          </w:tcPr>
          <w:p w:rsidR="00B21BF3" w:rsidRPr="00176A40" w:rsidRDefault="00B21BF3" w:rsidP="003F2AC8">
            <w:pPr>
              <w:pStyle w:val="BodyText"/>
              <w:tabs>
                <w:tab w:val="left" w:pos="365"/>
                <w:tab w:val="left" w:pos="1215"/>
              </w:tabs>
              <w:spacing w:before="120" w:after="120"/>
              <w:ind w:left="790"/>
              <w:rPr>
                <w:sz w:val="18"/>
                <w:szCs w:val="18"/>
              </w:rPr>
            </w:pPr>
            <w:r w:rsidRPr="00176A40">
              <w:rPr>
                <w:sz w:val="18"/>
                <w:szCs w:val="18"/>
              </w:rPr>
              <w:t>(</w:t>
            </w:r>
            <w:proofErr w:type="spellStart"/>
            <w:r w:rsidRPr="00176A40">
              <w:rPr>
                <w:sz w:val="18"/>
                <w:szCs w:val="18"/>
              </w:rPr>
              <w:t>i</w:t>
            </w:r>
            <w:proofErr w:type="spellEnd"/>
            <w:r w:rsidRPr="00176A40">
              <w:rPr>
                <w:sz w:val="18"/>
                <w:szCs w:val="18"/>
              </w:rPr>
              <w:t>)</w:t>
            </w:r>
            <w:r w:rsidRPr="00176A40">
              <w:rPr>
                <w:sz w:val="18"/>
                <w:szCs w:val="18"/>
              </w:rPr>
              <w:tab/>
              <w:t>In cases of significant impairment to independence and objectivity, including conflicts of interest, the IAOC shall provide advice to the Director, Internal Oversight Division on how to proceed;</w:t>
            </w:r>
          </w:p>
        </w:tc>
        <w:tc>
          <w:tcPr>
            <w:tcW w:w="3629" w:type="dxa"/>
          </w:tcPr>
          <w:p w:rsidR="00B21BF3" w:rsidRPr="00176A40" w:rsidRDefault="00B21BF3" w:rsidP="003F2AC8">
            <w:pPr>
              <w:pStyle w:val="BodyText"/>
              <w:tabs>
                <w:tab w:val="left" w:pos="365"/>
                <w:tab w:val="left" w:pos="1215"/>
              </w:tabs>
              <w:spacing w:before="120" w:after="120"/>
              <w:ind w:left="790"/>
              <w:rPr>
                <w:sz w:val="18"/>
                <w:szCs w:val="18"/>
              </w:rPr>
            </w:pPr>
            <w:r w:rsidRPr="00176A40">
              <w:rPr>
                <w:sz w:val="18"/>
                <w:szCs w:val="18"/>
              </w:rPr>
              <w:t>(</w:t>
            </w:r>
            <w:proofErr w:type="spellStart"/>
            <w:r w:rsidRPr="00176A40">
              <w:rPr>
                <w:sz w:val="18"/>
                <w:szCs w:val="18"/>
              </w:rPr>
              <w:t>i</w:t>
            </w:r>
            <w:proofErr w:type="spellEnd"/>
            <w:r w:rsidRPr="00176A40">
              <w:rPr>
                <w:sz w:val="18"/>
                <w:szCs w:val="18"/>
              </w:rPr>
              <w:t>)</w:t>
            </w:r>
            <w:r w:rsidRPr="00176A40">
              <w:rPr>
                <w:sz w:val="18"/>
                <w:szCs w:val="18"/>
              </w:rPr>
              <w:tab/>
              <w:t>In cases of significant impairment to independence and objectivity, including conflicts of interest, the IAOC shall provide advice to the Director, Internal Oversight Division on how to proceed;</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0"/>
                <w:numId w:val="22"/>
              </w:numPr>
              <w:tabs>
                <w:tab w:val="left" w:pos="392"/>
                <w:tab w:val="left" w:pos="460"/>
                <w:tab w:val="left" w:pos="648"/>
              </w:tabs>
              <w:spacing w:before="120" w:after="120"/>
              <w:rPr>
                <w:ins w:id="13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392"/>
                <w:tab w:val="left" w:pos="460"/>
                <w:tab w:val="left" w:pos="648"/>
              </w:tabs>
              <w:spacing w:before="120" w:after="120"/>
              <w:rPr>
                <w:sz w:val="18"/>
                <w:szCs w:val="18"/>
              </w:rPr>
            </w:pPr>
          </w:p>
        </w:tc>
        <w:tc>
          <w:tcPr>
            <w:tcW w:w="3628" w:type="dxa"/>
            <w:tcBorders>
              <w:left w:val="double" w:sz="4" w:space="0" w:color="auto"/>
            </w:tcBorders>
            <w:shd w:val="clear" w:color="auto" w:fill="auto"/>
          </w:tcPr>
          <w:p w:rsidR="00B21BF3" w:rsidRPr="003231D3" w:rsidRDefault="00B21BF3" w:rsidP="003F2AC8">
            <w:pPr>
              <w:pStyle w:val="BodyText"/>
              <w:tabs>
                <w:tab w:val="left" w:pos="412"/>
                <w:tab w:val="left" w:pos="1263"/>
              </w:tabs>
              <w:spacing w:before="120" w:after="120"/>
              <w:ind w:left="838"/>
              <w:rPr>
                <w:color w:val="000000" w:themeColor="text1"/>
                <w:sz w:val="18"/>
                <w:szCs w:val="18"/>
              </w:rPr>
            </w:pPr>
            <w:ins w:id="134" w:author="Lander" w:date="2014-11-21T14:12:00Z">
              <w:r w:rsidRPr="00176A40">
                <w:rPr>
                  <w:sz w:val="18"/>
                  <w:szCs w:val="18"/>
                </w:rPr>
                <w:t>(ii)</w:t>
              </w:r>
              <w:r w:rsidRPr="00176A40">
                <w:rPr>
                  <w:sz w:val="18"/>
                  <w:szCs w:val="18"/>
                </w:rPr>
                <w:tab/>
              </w:r>
            </w:ins>
            <w:ins w:id="135" w:author="Lander" w:date="2014-11-21T12:01:00Z">
              <w:r w:rsidRPr="00176A40">
                <w:rPr>
                  <w:sz w:val="18"/>
                  <w:szCs w:val="18"/>
                </w:rPr>
                <w:t xml:space="preserve">In cases of allegations of misconduct against the Director, Internal Oversight Division, the IAOC shall review the </w:t>
              </w:r>
              <w:r w:rsidRPr="00176A40">
                <w:rPr>
                  <w:sz w:val="18"/>
                  <w:szCs w:val="18"/>
                </w:rPr>
                <w:lastRenderedPageBreak/>
                <w:t xml:space="preserve">allegations and provide advice to the Director General and/or the Chair of the Coordination Committee, on how to proceed, In those cases of allegations of misconduct against the Director General, which the Director, Internal </w:t>
              </w:r>
            </w:ins>
            <w:ins w:id="136" w:author="Lander" w:date="2014-11-21T15:14:00Z">
              <w:r w:rsidRPr="00176A40">
                <w:rPr>
                  <w:sz w:val="18"/>
                  <w:szCs w:val="18"/>
                </w:rPr>
                <w:t xml:space="preserve">Oversight </w:t>
              </w:r>
            </w:ins>
            <w:ins w:id="137" w:author="Lander" w:date="2014-11-21T12:01:00Z">
              <w:r w:rsidRPr="00176A40">
                <w:rPr>
                  <w:sz w:val="18"/>
                  <w:szCs w:val="18"/>
                </w:rPr>
                <w:t xml:space="preserve">Division, on grounds of a conflict of interest, is unable to evaluate or investigate, the IAOC shall review the allegations and provide advice to the Chairs of the General Assembly and of the Coordination Committee on how to proceed. </w:t>
              </w:r>
            </w:ins>
          </w:p>
        </w:tc>
        <w:tc>
          <w:tcPr>
            <w:tcW w:w="3628" w:type="dxa"/>
          </w:tcPr>
          <w:p w:rsidR="00B21BF3" w:rsidRPr="00176A40" w:rsidRDefault="00B21BF3" w:rsidP="003F2AC8">
            <w:pPr>
              <w:pStyle w:val="BodyText"/>
              <w:tabs>
                <w:tab w:val="left" w:pos="412"/>
                <w:tab w:val="left" w:pos="1263"/>
              </w:tabs>
              <w:spacing w:before="120" w:after="120"/>
              <w:ind w:left="838"/>
              <w:rPr>
                <w:sz w:val="18"/>
                <w:szCs w:val="18"/>
              </w:rPr>
            </w:pPr>
            <w:r w:rsidRPr="003231D3">
              <w:rPr>
                <w:color w:val="000000" w:themeColor="text1"/>
                <w:sz w:val="18"/>
                <w:szCs w:val="18"/>
              </w:rPr>
              <w:lastRenderedPageBreak/>
              <w:t>(ii)</w:t>
            </w:r>
            <w:del w:id="138" w:author="Samuels Frederick Anthony" w:date="2015-05-30T14:37:00Z">
              <w:r w:rsidRPr="003231D3" w:rsidDel="003231D3">
                <w:rPr>
                  <w:color w:val="000000" w:themeColor="text1"/>
                  <w:sz w:val="18"/>
                  <w:szCs w:val="18"/>
                </w:rPr>
                <w:tab/>
                <w:delText>In cases of allegations of misconduct against the Director,</w:delText>
              </w:r>
            </w:del>
            <w:r w:rsidRPr="003231D3">
              <w:rPr>
                <w:color w:val="000000" w:themeColor="text1"/>
                <w:sz w:val="18"/>
                <w:szCs w:val="18"/>
              </w:rPr>
              <w:t xml:space="preserve"> </w:t>
            </w:r>
            <w:ins w:id="139" w:author="Samuels Frederick Anthony" w:date="2015-05-30T14:37:00Z">
              <w:r>
                <w:rPr>
                  <w:color w:val="000000" w:themeColor="text1"/>
                  <w:sz w:val="18"/>
                  <w:szCs w:val="18"/>
                </w:rPr>
                <w:t xml:space="preserve">In </w:t>
              </w:r>
            </w:ins>
            <w:ins w:id="140" w:author="Samuels Frederick Anthony" w:date="2015-05-30T14:47:00Z">
              <w:r>
                <w:rPr>
                  <w:color w:val="000000" w:themeColor="text1"/>
                  <w:sz w:val="18"/>
                  <w:szCs w:val="18"/>
                </w:rPr>
                <w:t>accordance</w:t>
              </w:r>
            </w:ins>
            <w:ins w:id="141" w:author="Samuels Frederick Anthony" w:date="2015-05-30T14:37:00Z">
              <w:r>
                <w:rPr>
                  <w:color w:val="000000" w:themeColor="text1"/>
                  <w:sz w:val="18"/>
                  <w:szCs w:val="18"/>
                </w:rPr>
                <w:t xml:space="preserve"> with the </w:t>
              </w:r>
            </w:ins>
            <w:r w:rsidRPr="003231D3">
              <w:rPr>
                <w:color w:val="000000" w:themeColor="text1"/>
                <w:sz w:val="18"/>
                <w:szCs w:val="18"/>
              </w:rPr>
              <w:t xml:space="preserve">Internal Oversight </w:t>
            </w:r>
            <w:del w:id="142" w:author="Samuels Frederick Anthony" w:date="2015-05-30T14:37:00Z">
              <w:r w:rsidRPr="003231D3" w:rsidDel="003231D3">
                <w:rPr>
                  <w:color w:val="000000" w:themeColor="text1"/>
                  <w:sz w:val="18"/>
                  <w:szCs w:val="18"/>
                </w:rPr>
                <w:delText>Division,</w:delText>
              </w:r>
            </w:del>
            <w:ins w:id="143" w:author="Samuels Frederick Anthony" w:date="2015-05-30T14:37:00Z">
              <w:r>
                <w:rPr>
                  <w:color w:val="000000" w:themeColor="text1"/>
                  <w:sz w:val="18"/>
                  <w:szCs w:val="18"/>
                </w:rPr>
                <w:t>Charter</w:t>
              </w:r>
              <w:proofErr w:type="gramStart"/>
              <w:r>
                <w:rPr>
                  <w:color w:val="000000" w:themeColor="text1"/>
                  <w:sz w:val="18"/>
                  <w:szCs w:val="18"/>
                </w:rPr>
                <w:t xml:space="preserve">, </w:t>
              </w:r>
            </w:ins>
            <w:r w:rsidRPr="003231D3">
              <w:rPr>
                <w:color w:val="000000" w:themeColor="text1"/>
                <w:sz w:val="18"/>
                <w:szCs w:val="18"/>
              </w:rPr>
              <w:t xml:space="preserve"> the</w:t>
            </w:r>
            <w:proofErr w:type="gramEnd"/>
            <w:r w:rsidRPr="003231D3">
              <w:rPr>
                <w:color w:val="000000" w:themeColor="text1"/>
                <w:sz w:val="18"/>
                <w:szCs w:val="18"/>
              </w:rPr>
              <w:t xml:space="preserve"> </w:t>
            </w:r>
            <w:r w:rsidRPr="003231D3">
              <w:rPr>
                <w:color w:val="000000" w:themeColor="text1"/>
                <w:sz w:val="18"/>
                <w:szCs w:val="18"/>
              </w:rPr>
              <w:lastRenderedPageBreak/>
              <w:t xml:space="preserve">IAOC shall </w:t>
            </w:r>
            <w:del w:id="144" w:author="Samuels Frederick Anthony" w:date="2015-05-30T14:38:00Z">
              <w:r w:rsidRPr="003231D3" w:rsidDel="003231D3">
                <w:rPr>
                  <w:color w:val="000000" w:themeColor="text1"/>
                  <w:sz w:val="18"/>
                  <w:szCs w:val="18"/>
                </w:rPr>
                <w:delText xml:space="preserve">review the allegations and </w:delText>
              </w:r>
            </w:del>
            <w:r w:rsidRPr="003231D3">
              <w:rPr>
                <w:color w:val="000000" w:themeColor="text1"/>
                <w:sz w:val="18"/>
                <w:szCs w:val="18"/>
              </w:rPr>
              <w:t xml:space="preserve">provide advice to the Director </w:t>
            </w:r>
            <w:del w:id="145" w:author="Samuels Frederick Anthony" w:date="2015-05-30T14:38:00Z">
              <w:r w:rsidRPr="003231D3" w:rsidDel="003231D3">
                <w:rPr>
                  <w:color w:val="000000" w:themeColor="text1"/>
                  <w:sz w:val="18"/>
                  <w:szCs w:val="18"/>
                </w:rPr>
                <w:delText xml:space="preserve">General and/or the Chair of the Coordination Committee, </w:delText>
              </w:r>
            </w:del>
            <w:ins w:id="146" w:author="Samuels Frederick Anthony" w:date="2015-05-30T14:38:00Z">
              <w:r>
                <w:rPr>
                  <w:color w:val="000000" w:themeColor="text1"/>
                  <w:sz w:val="18"/>
                  <w:szCs w:val="18"/>
                </w:rPr>
                <w:t xml:space="preserve">IOD, </w:t>
              </w:r>
            </w:ins>
            <w:r w:rsidRPr="003231D3">
              <w:rPr>
                <w:color w:val="000000" w:themeColor="text1"/>
                <w:sz w:val="18"/>
                <w:szCs w:val="18"/>
              </w:rPr>
              <w:t>on how to proceed</w:t>
            </w:r>
            <w:del w:id="147" w:author="Samuels Frederick Anthony" w:date="2015-05-30T14:39:00Z">
              <w:r w:rsidRPr="003231D3" w:rsidDel="00BB2CA7">
                <w:rPr>
                  <w:color w:val="000000" w:themeColor="text1"/>
                  <w:sz w:val="18"/>
                  <w:szCs w:val="18"/>
                </w:rPr>
                <w:delText>, In those</w:delText>
              </w:r>
            </w:del>
            <w:ins w:id="148" w:author="Samuels Frederick Anthony" w:date="2015-05-30T14:39:00Z">
              <w:r>
                <w:rPr>
                  <w:color w:val="000000" w:themeColor="text1"/>
                  <w:sz w:val="18"/>
                  <w:szCs w:val="18"/>
                </w:rPr>
                <w:t xml:space="preserve"> in</w:t>
              </w:r>
            </w:ins>
            <w:r w:rsidRPr="003231D3">
              <w:rPr>
                <w:color w:val="000000" w:themeColor="text1"/>
                <w:sz w:val="18"/>
                <w:szCs w:val="18"/>
              </w:rPr>
              <w:t xml:space="preserve"> cases of allegations of misconduct against </w:t>
            </w:r>
            <w:ins w:id="149" w:author="Samuels Frederick Anthony" w:date="2015-05-30T14:41:00Z">
              <w:r>
                <w:rPr>
                  <w:color w:val="000000" w:themeColor="text1"/>
                  <w:sz w:val="18"/>
                  <w:szCs w:val="18"/>
                </w:rPr>
                <w:t xml:space="preserve">the Director General (DG). If </w:t>
              </w:r>
            </w:ins>
            <w:r w:rsidRPr="003231D3">
              <w:rPr>
                <w:color w:val="000000" w:themeColor="text1"/>
                <w:sz w:val="18"/>
                <w:szCs w:val="18"/>
              </w:rPr>
              <w:t xml:space="preserve">the Director </w:t>
            </w:r>
            <w:del w:id="150" w:author="Samuels Frederick Anthony" w:date="2015-05-30T14:42:00Z">
              <w:r w:rsidRPr="003231D3" w:rsidDel="00BB2CA7">
                <w:rPr>
                  <w:color w:val="000000" w:themeColor="text1"/>
                  <w:sz w:val="18"/>
                  <w:szCs w:val="18"/>
                </w:rPr>
                <w:delText>General, which the Director, Internal Oversight Division</w:delText>
              </w:r>
            </w:del>
            <w:ins w:id="151" w:author="Samuels Frederick Anthony" w:date="2015-05-30T14:42:00Z">
              <w:r>
                <w:rPr>
                  <w:color w:val="000000" w:themeColor="text1"/>
                  <w:sz w:val="18"/>
                  <w:szCs w:val="18"/>
                </w:rPr>
                <w:t>IOD</w:t>
              </w:r>
            </w:ins>
            <w:r w:rsidRPr="003231D3">
              <w:rPr>
                <w:color w:val="000000" w:themeColor="text1"/>
                <w:sz w:val="18"/>
                <w:szCs w:val="18"/>
              </w:rPr>
              <w:t xml:space="preserve">, on grounds of </w:t>
            </w:r>
            <w:del w:id="152" w:author="Samuels Frederick Anthony" w:date="2015-05-30T14:42:00Z">
              <w:r w:rsidRPr="003231D3" w:rsidDel="00BB2CA7">
                <w:rPr>
                  <w:color w:val="000000" w:themeColor="text1"/>
                  <w:sz w:val="18"/>
                  <w:szCs w:val="18"/>
                </w:rPr>
                <w:delText xml:space="preserve">a </w:delText>
              </w:r>
            </w:del>
            <w:r w:rsidRPr="003231D3">
              <w:rPr>
                <w:color w:val="000000" w:themeColor="text1"/>
                <w:sz w:val="18"/>
                <w:szCs w:val="18"/>
              </w:rPr>
              <w:t xml:space="preserve">conflict of interest, is unable to evaluate or investigate, the IAOC shall review the allegations and provide advice to the </w:t>
            </w:r>
            <w:del w:id="153" w:author="Samuels Frederick Anthony" w:date="2015-05-30T14:43:00Z">
              <w:r w:rsidRPr="003231D3" w:rsidDel="00BB2CA7">
                <w:rPr>
                  <w:color w:val="000000" w:themeColor="text1"/>
                  <w:sz w:val="18"/>
                  <w:szCs w:val="18"/>
                </w:rPr>
                <w:delText xml:space="preserve">Chairs </w:delText>
              </w:r>
            </w:del>
            <w:ins w:id="154" w:author="Samuels Frederick Anthony" w:date="2015-05-30T14:43:00Z">
              <w:r>
                <w:rPr>
                  <w:color w:val="000000" w:themeColor="text1"/>
                  <w:sz w:val="18"/>
                  <w:szCs w:val="18"/>
                </w:rPr>
                <w:t>Chair</w:t>
              </w:r>
              <w:r w:rsidRPr="003231D3">
                <w:rPr>
                  <w:color w:val="000000" w:themeColor="text1"/>
                  <w:sz w:val="18"/>
                  <w:szCs w:val="18"/>
                </w:rPr>
                <w:t xml:space="preserve"> </w:t>
              </w:r>
            </w:ins>
            <w:r w:rsidRPr="003231D3">
              <w:rPr>
                <w:color w:val="000000" w:themeColor="text1"/>
                <w:sz w:val="18"/>
                <w:szCs w:val="18"/>
              </w:rPr>
              <w:t xml:space="preserve">of the General Assembly </w:t>
            </w:r>
            <w:del w:id="155" w:author="Samuels Frederick Anthony" w:date="2015-05-30T14:43:00Z">
              <w:r w:rsidRPr="003231D3" w:rsidDel="00BB2CA7">
                <w:rPr>
                  <w:color w:val="000000" w:themeColor="text1"/>
                  <w:sz w:val="18"/>
                  <w:szCs w:val="18"/>
                </w:rPr>
                <w:delText xml:space="preserve">and </w:delText>
              </w:r>
            </w:del>
            <w:ins w:id="156" w:author="Samuels Frederick Anthony" w:date="2015-05-30T14:43:00Z">
              <w:r>
                <w:rPr>
                  <w:color w:val="000000" w:themeColor="text1"/>
                  <w:sz w:val="18"/>
                  <w:szCs w:val="18"/>
                </w:rPr>
                <w:t xml:space="preserve">with a copy to the Chair </w:t>
              </w:r>
            </w:ins>
            <w:r w:rsidRPr="003231D3">
              <w:rPr>
                <w:color w:val="000000" w:themeColor="text1"/>
                <w:sz w:val="18"/>
                <w:szCs w:val="18"/>
              </w:rPr>
              <w:t xml:space="preserve">of the Coordination Committee on how to proceed. </w:t>
            </w:r>
          </w:p>
        </w:tc>
        <w:tc>
          <w:tcPr>
            <w:tcW w:w="3629" w:type="dxa"/>
          </w:tcPr>
          <w:p w:rsidR="00B21BF3" w:rsidRPr="003231D3" w:rsidRDefault="00B21BF3" w:rsidP="003F2AC8">
            <w:pPr>
              <w:pStyle w:val="BodyText"/>
              <w:tabs>
                <w:tab w:val="left" w:pos="365"/>
                <w:tab w:val="left" w:pos="1215"/>
              </w:tabs>
              <w:spacing w:before="120" w:after="120"/>
              <w:ind w:left="790"/>
              <w:rPr>
                <w:sz w:val="18"/>
                <w:szCs w:val="18"/>
              </w:rPr>
            </w:pPr>
            <w:r w:rsidRPr="003231D3">
              <w:rPr>
                <w:color w:val="000000" w:themeColor="text1"/>
                <w:sz w:val="18"/>
                <w:szCs w:val="18"/>
              </w:rPr>
              <w:lastRenderedPageBreak/>
              <w:t xml:space="preserve">(ii) </w:t>
            </w:r>
            <w:r>
              <w:rPr>
                <w:color w:val="000000" w:themeColor="text1"/>
                <w:sz w:val="18"/>
                <w:szCs w:val="18"/>
              </w:rPr>
              <w:t xml:space="preserve">In accordance with the </w:t>
            </w:r>
            <w:r w:rsidRPr="003231D3">
              <w:rPr>
                <w:color w:val="000000" w:themeColor="text1"/>
                <w:sz w:val="18"/>
                <w:szCs w:val="18"/>
              </w:rPr>
              <w:t xml:space="preserve">Internal Oversight </w:t>
            </w:r>
            <w:r>
              <w:rPr>
                <w:color w:val="000000" w:themeColor="text1"/>
                <w:sz w:val="18"/>
                <w:szCs w:val="18"/>
              </w:rPr>
              <w:t xml:space="preserve">Charter, </w:t>
            </w:r>
            <w:r w:rsidRPr="003231D3">
              <w:rPr>
                <w:color w:val="000000" w:themeColor="text1"/>
                <w:sz w:val="18"/>
                <w:szCs w:val="18"/>
              </w:rPr>
              <w:t xml:space="preserve">the IAOC shall provide advice to the Director </w:t>
            </w:r>
            <w:r>
              <w:rPr>
                <w:color w:val="000000" w:themeColor="text1"/>
                <w:sz w:val="18"/>
                <w:szCs w:val="18"/>
              </w:rPr>
              <w:t xml:space="preserve">IOD, </w:t>
            </w:r>
            <w:r w:rsidRPr="003231D3">
              <w:rPr>
                <w:color w:val="000000" w:themeColor="text1"/>
                <w:sz w:val="18"/>
                <w:szCs w:val="18"/>
              </w:rPr>
              <w:t>on how to proceed</w:t>
            </w:r>
            <w:r>
              <w:rPr>
                <w:color w:val="000000" w:themeColor="text1"/>
                <w:sz w:val="18"/>
                <w:szCs w:val="18"/>
              </w:rPr>
              <w:t xml:space="preserve"> </w:t>
            </w:r>
            <w:r>
              <w:rPr>
                <w:color w:val="000000" w:themeColor="text1"/>
                <w:sz w:val="18"/>
                <w:szCs w:val="18"/>
              </w:rPr>
              <w:lastRenderedPageBreak/>
              <w:t>in</w:t>
            </w:r>
            <w:r w:rsidRPr="003231D3">
              <w:rPr>
                <w:color w:val="000000" w:themeColor="text1"/>
                <w:sz w:val="18"/>
                <w:szCs w:val="18"/>
              </w:rPr>
              <w:t xml:space="preserve"> cases of allegations of misconduct against </w:t>
            </w:r>
            <w:r>
              <w:rPr>
                <w:color w:val="000000" w:themeColor="text1"/>
                <w:sz w:val="18"/>
                <w:szCs w:val="18"/>
              </w:rPr>
              <w:t xml:space="preserve">the Director General (DG). If </w:t>
            </w:r>
            <w:r w:rsidRPr="003231D3">
              <w:rPr>
                <w:color w:val="000000" w:themeColor="text1"/>
                <w:sz w:val="18"/>
                <w:szCs w:val="18"/>
              </w:rPr>
              <w:t xml:space="preserve">the Director </w:t>
            </w:r>
            <w:r>
              <w:rPr>
                <w:color w:val="000000" w:themeColor="text1"/>
                <w:sz w:val="18"/>
                <w:szCs w:val="18"/>
              </w:rPr>
              <w:t>IOD</w:t>
            </w:r>
            <w:r w:rsidRPr="003231D3">
              <w:rPr>
                <w:color w:val="000000" w:themeColor="text1"/>
                <w:sz w:val="18"/>
                <w:szCs w:val="18"/>
              </w:rPr>
              <w:t xml:space="preserve">, on grounds of conflict of interest, is unable to evaluate or investigate, the IAOC shall review the allegations and provide advice to the </w:t>
            </w:r>
            <w:r>
              <w:rPr>
                <w:color w:val="000000" w:themeColor="text1"/>
                <w:sz w:val="18"/>
                <w:szCs w:val="18"/>
              </w:rPr>
              <w:t>Chair</w:t>
            </w:r>
            <w:r w:rsidRPr="003231D3">
              <w:rPr>
                <w:color w:val="000000" w:themeColor="text1"/>
                <w:sz w:val="18"/>
                <w:szCs w:val="18"/>
              </w:rPr>
              <w:t xml:space="preserve"> of the General Assembly </w:t>
            </w:r>
            <w:r>
              <w:rPr>
                <w:color w:val="000000" w:themeColor="text1"/>
                <w:sz w:val="18"/>
                <w:szCs w:val="18"/>
              </w:rPr>
              <w:t xml:space="preserve">with a copy to the Chair </w:t>
            </w:r>
            <w:r w:rsidRPr="003231D3">
              <w:rPr>
                <w:color w:val="000000" w:themeColor="text1"/>
                <w:sz w:val="18"/>
                <w:szCs w:val="18"/>
              </w:rPr>
              <w:t xml:space="preserve">of the Coordination Committee on how to proceed. </w:t>
            </w:r>
          </w:p>
        </w:tc>
      </w:tr>
      <w:tr w:rsidR="00B21BF3" w:rsidRPr="003231D3" w:rsidTr="003F2AC8">
        <w:tc>
          <w:tcPr>
            <w:tcW w:w="734" w:type="dxa"/>
            <w:tcBorders>
              <w:right w:val="double" w:sz="4" w:space="0" w:color="auto"/>
            </w:tcBorders>
            <w:shd w:val="clear" w:color="auto" w:fill="FFFFFF" w:themeFill="background1"/>
          </w:tcPr>
          <w:p w:rsidR="00B21BF3" w:rsidRPr="00555F7B" w:rsidRDefault="00B21BF3" w:rsidP="00B21BF3">
            <w:pPr>
              <w:pStyle w:val="ListParagraph"/>
              <w:keepNext/>
              <w:keepLines/>
              <w:numPr>
                <w:ilvl w:val="0"/>
                <w:numId w:val="22"/>
              </w:numPr>
              <w:tabs>
                <w:tab w:val="left" w:pos="460"/>
              </w:tabs>
              <w:spacing w:before="120" w:after="120"/>
              <w:rPr>
                <w:b/>
                <w:color w:val="000000" w:themeColor="text1"/>
                <w:sz w:val="18"/>
                <w:szCs w:val="18"/>
              </w:rPr>
            </w:pPr>
          </w:p>
        </w:tc>
        <w:tc>
          <w:tcPr>
            <w:tcW w:w="3628" w:type="dxa"/>
            <w:tcBorders>
              <w:right w:val="double" w:sz="4" w:space="0" w:color="auto"/>
            </w:tcBorders>
            <w:shd w:val="clear" w:color="auto" w:fill="FFFFFF" w:themeFill="background1"/>
          </w:tcPr>
          <w:p w:rsidR="00B21BF3" w:rsidRPr="00555F7B" w:rsidRDefault="00B21BF3" w:rsidP="003F2AC8">
            <w:pPr>
              <w:keepNext/>
              <w:keepLines/>
              <w:tabs>
                <w:tab w:val="left" w:pos="460"/>
              </w:tabs>
              <w:spacing w:before="120" w:after="120"/>
              <w:rPr>
                <w:sz w:val="18"/>
                <w:szCs w:val="18"/>
              </w:rPr>
            </w:pPr>
          </w:p>
        </w:tc>
        <w:tc>
          <w:tcPr>
            <w:tcW w:w="3628" w:type="dxa"/>
            <w:tcBorders>
              <w:left w:val="double" w:sz="4" w:space="0" w:color="auto"/>
            </w:tcBorders>
            <w:shd w:val="clear" w:color="auto" w:fill="auto"/>
          </w:tcPr>
          <w:p w:rsidR="00B21BF3" w:rsidRPr="00555F7B" w:rsidRDefault="00B21BF3" w:rsidP="003F2AC8">
            <w:pPr>
              <w:pStyle w:val="BodyText"/>
              <w:keepNext/>
              <w:keepLines/>
              <w:tabs>
                <w:tab w:val="left" w:pos="412"/>
                <w:tab w:val="left" w:pos="1263"/>
              </w:tabs>
              <w:spacing w:before="120" w:after="120"/>
              <w:ind w:firstLine="838"/>
              <w:rPr>
                <w:sz w:val="18"/>
                <w:szCs w:val="18"/>
              </w:rPr>
            </w:pPr>
          </w:p>
        </w:tc>
        <w:tc>
          <w:tcPr>
            <w:tcW w:w="3628" w:type="dxa"/>
          </w:tcPr>
          <w:p w:rsidR="00B21BF3" w:rsidRPr="00555F7B" w:rsidDel="00C97C52" w:rsidRDefault="00B21BF3" w:rsidP="003F2AC8">
            <w:pPr>
              <w:pStyle w:val="BodyText"/>
              <w:keepNext/>
              <w:keepLines/>
              <w:tabs>
                <w:tab w:val="left" w:pos="392"/>
                <w:tab w:val="left" w:pos="1215"/>
              </w:tabs>
              <w:spacing w:before="120" w:after="120"/>
              <w:ind w:left="790"/>
              <w:rPr>
                <w:sz w:val="18"/>
                <w:szCs w:val="18"/>
              </w:rPr>
            </w:pPr>
            <w:r w:rsidRPr="00555F7B">
              <w:rPr>
                <w:sz w:val="18"/>
                <w:szCs w:val="18"/>
              </w:rPr>
              <w:t xml:space="preserve">(iii) In cases of allegations of misconduct against the Director IOD, the IAOC shall review the allegations and provide advice to the DG and/or the Chair of the Coordination Committee, with a copy to the Chair of the General Assembly, on how to proceed.  </w:t>
            </w:r>
            <w:r w:rsidRPr="00555F7B">
              <w:rPr>
                <w:color w:val="FF0000"/>
                <w:sz w:val="18"/>
                <w:szCs w:val="18"/>
              </w:rPr>
              <w:t xml:space="preserve">No investigative proceedings into allegations against the Director IOD shall be initiated without the concurrence of the IAOC. </w:t>
            </w:r>
          </w:p>
        </w:tc>
        <w:tc>
          <w:tcPr>
            <w:tcW w:w="3629" w:type="dxa"/>
          </w:tcPr>
          <w:p w:rsidR="00B21BF3" w:rsidRPr="00555F7B" w:rsidRDefault="00B21BF3" w:rsidP="003F2AC8">
            <w:pPr>
              <w:pStyle w:val="BodyText"/>
              <w:keepNext/>
              <w:keepLines/>
              <w:tabs>
                <w:tab w:val="left" w:pos="392"/>
                <w:tab w:val="left" w:pos="1215"/>
              </w:tabs>
              <w:spacing w:before="120" w:after="120"/>
              <w:ind w:left="790"/>
              <w:rPr>
                <w:sz w:val="18"/>
                <w:szCs w:val="18"/>
              </w:rPr>
            </w:pPr>
            <w:r w:rsidRPr="00555F7B">
              <w:rPr>
                <w:sz w:val="18"/>
                <w:szCs w:val="18"/>
              </w:rPr>
              <w:t>(iii) In cases of allegations of misconduct against the Director IOD, the IAOC shall review the allegations and provide advice to the DG and/or the Chair of the Coordination Committee, with a copy to the Chair of the General Assembly, on how to proceed.  No investigative proceedings into allegations against the Director IOD shall be initiated without the concurrence of the IAOC.</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keepNext/>
              <w:keepLines/>
              <w:numPr>
                <w:ilvl w:val="0"/>
                <w:numId w:val="22"/>
              </w:numPr>
              <w:tabs>
                <w:tab w:val="left" w:pos="460"/>
              </w:tabs>
              <w:spacing w:before="120" w:after="120"/>
              <w:rPr>
                <w:ins w:id="157"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keepNext/>
              <w:keepLines/>
              <w:tabs>
                <w:tab w:val="left" w:pos="460"/>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keepNext/>
              <w:keepLines/>
              <w:tabs>
                <w:tab w:val="left" w:pos="412"/>
                <w:tab w:val="left" w:pos="1263"/>
              </w:tabs>
              <w:spacing w:before="120" w:after="120"/>
              <w:ind w:firstLine="838"/>
              <w:rPr>
                <w:sz w:val="18"/>
                <w:szCs w:val="18"/>
              </w:rPr>
            </w:pPr>
            <w:ins w:id="158" w:author="Lander" w:date="2014-11-21T14:12:00Z">
              <w:r w:rsidRPr="00176A40">
                <w:rPr>
                  <w:sz w:val="18"/>
                  <w:szCs w:val="18"/>
                </w:rPr>
                <w:t>(iii)</w:t>
              </w:r>
              <w:r w:rsidRPr="00176A40">
                <w:rPr>
                  <w:sz w:val="18"/>
                  <w:szCs w:val="18"/>
                </w:rPr>
                <w:tab/>
              </w:r>
            </w:ins>
            <w:ins w:id="159" w:author="Lander" w:date="2014-11-21T12:01:00Z">
              <w:r w:rsidRPr="00176A40">
                <w:rPr>
                  <w:sz w:val="18"/>
                  <w:szCs w:val="18"/>
                </w:rPr>
                <w:t>Such advice shall normally entail:</w:t>
              </w:r>
            </w:ins>
          </w:p>
        </w:tc>
        <w:tc>
          <w:tcPr>
            <w:tcW w:w="3628" w:type="dxa"/>
          </w:tcPr>
          <w:p w:rsidR="00B21BF3" w:rsidRPr="00176A40" w:rsidRDefault="00B21BF3" w:rsidP="003F2AC8">
            <w:pPr>
              <w:pStyle w:val="BodyText"/>
              <w:keepNext/>
              <w:keepLines/>
              <w:tabs>
                <w:tab w:val="left" w:pos="392"/>
                <w:tab w:val="left" w:pos="1215"/>
              </w:tabs>
              <w:spacing w:before="120" w:after="120"/>
              <w:ind w:left="790"/>
              <w:rPr>
                <w:sz w:val="18"/>
                <w:szCs w:val="18"/>
              </w:rPr>
            </w:pPr>
            <w:del w:id="160" w:author="Samuels Frederick Anthony" w:date="2015-05-30T12:33:00Z">
              <w:r w:rsidRPr="00176A40" w:rsidDel="00C97C52">
                <w:rPr>
                  <w:sz w:val="18"/>
                  <w:szCs w:val="18"/>
                </w:rPr>
                <w:delText>(iii</w:delText>
              </w:r>
            </w:del>
            <w:ins w:id="161" w:author="LANDER Nicola" w:date="2015-03-24T18:04:00Z">
              <w:del w:id="162" w:author="Samuels Frederick Anthony" w:date="2015-05-30T12:33:00Z">
                <w:r w:rsidRPr="00176A40" w:rsidDel="00C97C52">
                  <w:rPr>
                    <w:sz w:val="18"/>
                    <w:szCs w:val="18"/>
                  </w:rPr>
                  <w:delText>i</w:delText>
                </w:r>
                <w:r w:rsidDel="00C97C52">
                  <w:rPr>
                    <w:sz w:val="18"/>
                    <w:szCs w:val="18"/>
                  </w:rPr>
                  <w:delText>v</w:delText>
                </w:r>
              </w:del>
            </w:ins>
            <w:del w:id="163" w:author="Samuels Frederick Anthony" w:date="2015-05-30T12:33:00Z">
              <w:r w:rsidRPr="00176A40" w:rsidDel="00C97C52">
                <w:rPr>
                  <w:sz w:val="18"/>
                  <w:szCs w:val="18"/>
                </w:rPr>
                <w:delText>)</w:delText>
              </w:r>
              <w:r w:rsidRPr="00176A40" w:rsidDel="00C97C52">
                <w:rPr>
                  <w:sz w:val="18"/>
                  <w:szCs w:val="18"/>
                </w:rPr>
                <w:tab/>
                <w:delText>Such advice shall normally entail</w:delText>
              </w:r>
            </w:del>
            <w:ins w:id="164" w:author="LANDER Nicola" w:date="2015-03-24T17:56:00Z">
              <w:del w:id="165" w:author="Samuels Frederick Anthony" w:date="2015-05-30T12:33:00Z">
                <w:r w:rsidDel="00C97C52">
                  <w:rPr>
                    <w:sz w:val="18"/>
                    <w:szCs w:val="18"/>
                  </w:rPr>
                  <w:delText>include</w:delText>
                </w:r>
              </w:del>
            </w:ins>
            <w:del w:id="166" w:author="Samuels Frederick Anthony" w:date="2015-05-30T12:33:00Z">
              <w:r w:rsidRPr="00176A40" w:rsidDel="00C97C52">
                <w:rPr>
                  <w:sz w:val="18"/>
                  <w:szCs w:val="18"/>
                </w:rPr>
                <w:delText>:</w:delText>
              </w:r>
            </w:del>
          </w:p>
        </w:tc>
        <w:tc>
          <w:tcPr>
            <w:tcW w:w="3629" w:type="dxa"/>
          </w:tcPr>
          <w:p w:rsidR="00B21BF3" w:rsidRPr="00176A40" w:rsidRDefault="00B21BF3" w:rsidP="003F2AC8">
            <w:pPr>
              <w:pStyle w:val="BodyText"/>
              <w:keepNext/>
              <w:keepLines/>
              <w:tabs>
                <w:tab w:val="left" w:pos="392"/>
                <w:tab w:val="left" w:pos="1215"/>
              </w:tabs>
              <w:spacing w:before="120" w:after="120"/>
              <w:ind w:left="790"/>
              <w:rPr>
                <w:sz w:val="18"/>
                <w:szCs w:val="18"/>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keepNext/>
              <w:keepLines/>
              <w:numPr>
                <w:ilvl w:val="0"/>
                <w:numId w:val="22"/>
              </w:numPr>
              <w:tabs>
                <w:tab w:val="left" w:pos="460"/>
              </w:tabs>
              <w:spacing w:before="120" w:after="120"/>
              <w:rPr>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keepNext/>
              <w:keepLines/>
              <w:tabs>
                <w:tab w:val="left" w:pos="460"/>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B21BF3">
            <w:pPr>
              <w:pStyle w:val="BodyText"/>
              <w:keepNext/>
              <w:keepLines/>
              <w:numPr>
                <w:ilvl w:val="1"/>
                <w:numId w:val="20"/>
              </w:numPr>
              <w:tabs>
                <w:tab w:val="left" w:pos="412"/>
                <w:tab w:val="left" w:pos="648"/>
                <w:tab w:val="left" w:pos="1546"/>
              </w:tabs>
              <w:spacing w:before="120" w:after="120"/>
              <w:ind w:left="1263" w:firstLine="0"/>
              <w:rPr>
                <w:sz w:val="18"/>
                <w:szCs w:val="18"/>
              </w:rPr>
            </w:pPr>
            <w:ins w:id="167" w:author="Lander" w:date="2014-11-21T12:01:00Z">
              <w:r w:rsidRPr="00176A40">
                <w:rPr>
                  <w:sz w:val="18"/>
                  <w:szCs w:val="18"/>
                </w:rPr>
                <w:t>a recommendation whether to initiate a preliminary evaluation of the allegations made;</w:t>
              </w:r>
            </w:ins>
          </w:p>
        </w:tc>
        <w:tc>
          <w:tcPr>
            <w:tcW w:w="3628" w:type="dxa"/>
          </w:tcPr>
          <w:p w:rsidR="00B21BF3" w:rsidRPr="00C97C52" w:rsidRDefault="00B21BF3" w:rsidP="003F2AC8">
            <w:pPr>
              <w:pStyle w:val="BodyText"/>
              <w:keepNext/>
              <w:keepLines/>
              <w:tabs>
                <w:tab w:val="left" w:pos="365"/>
                <w:tab w:val="left" w:pos="392"/>
                <w:tab w:val="left" w:pos="1499"/>
              </w:tabs>
              <w:spacing w:before="120" w:after="120"/>
              <w:ind w:left="1215"/>
              <w:rPr>
                <w:strike/>
                <w:sz w:val="18"/>
                <w:szCs w:val="18"/>
              </w:rPr>
            </w:pPr>
            <w:ins w:id="168" w:author="Samuels Frederick Anthony" w:date="2015-05-30T12:36:00Z">
              <w:r w:rsidRPr="00C97C52">
                <w:rPr>
                  <w:strike/>
                  <w:sz w:val="18"/>
                  <w:szCs w:val="18"/>
                </w:rPr>
                <w:t>a.</w:t>
              </w:r>
              <w:r w:rsidRPr="00C97C52">
                <w:rPr>
                  <w:strike/>
                  <w:sz w:val="18"/>
                  <w:szCs w:val="18"/>
                </w:rPr>
                <w:tab/>
                <w:t>a recommendation whether to initiate a preliminary evaluation of the allegations made;</w:t>
              </w:r>
            </w:ins>
          </w:p>
        </w:tc>
        <w:tc>
          <w:tcPr>
            <w:tcW w:w="3629" w:type="dxa"/>
          </w:tcPr>
          <w:p w:rsidR="00B21BF3" w:rsidRPr="00176A40" w:rsidRDefault="00B21BF3" w:rsidP="003F2AC8">
            <w:pPr>
              <w:pStyle w:val="BodyText"/>
              <w:keepNext/>
              <w:keepLines/>
              <w:tabs>
                <w:tab w:val="left" w:pos="365"/>
                <w:tab w:val="left" w:pos="392"/>
                <w:tab w:val="left" w:pos="1499"/>
              </w:tabs>
              <w:spacing w:before="120" w:after="120"/>
              <w:ind w:left="1215"/>
              <w:rPr>
                <w:sz w:val="18"/>
                <w:szCs w:val="18"/>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ins w:id="169"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B21BF3">
            <w:pPr>
              <w:pStyle w:val="BodyText"/>
              <w:numPr>
                <w:ilvl w:val="1"/>
                <w:numId w:val="20"/>
              </w:numPr>
              <w:tabs>
                <w:tab w:val="left" w:pos="412"/>
                <w:tab w:val="left" w:pos="648"/>
                <w:tab w:val="left" w:pos="1546"/>
              </w:tabs>
              <w:spacing w:before="120" w:after="120"/>
              <w:ind w:left="1263" w:firstLine="0"/>
              <w:rPr>
                <w:sz w:val="18"/>
                <w:szCs w:val="18"/>
              </w:rPr>
            </w:pPr>
            <w:ins w:id="170" w:author="Lander" w:date="2014-11-21T12:01:00Z">
              <w:r w:rsidRPr="00176A40">
                <w:rPr>
                  <w:sz w:val="18"/>
                  <w:szCs w:val="18"/>
                </w:rPr>
                <w:t>a recommendation whether, based on the preliminary evaluation results, a full investigation should be initiated;</w:t>
              </w:r>
            </w:ins>
          </w:p>
        </w:tc>
        <w:tc>
          <w:tcPr>
            <w:tcW w:w="3628" w:type="dxa"/>
          </w:tcPr>
          <w:p w:rsidR="00B21BF3" w:rsidRPr="00176A40" w:rsidRDefault="00B21BF3" w:rsidP="003F2AC8">
            <w:pPr>
              <w:pStyle w:val="BodyText"/>
              <w:tabs>
                <w:tab w:val="left" w:pos="365"/>
                <w:tab w:val="left" w:pos="392"/>
                <w:tab w:val="left" w:pos="1499"/>
              </w:tabs>
              <w:spacing w:before="120" w:after="120"/>
              <w:ind w:left="1215"/>
              <w:rPr>
                <w:sz w:val="18"/>
                <w:szCs w:val="18"/>
              </w:rPr>
            </w:pPr>
            <w:del w:id="171" w:author="Samuels Frederick Anthony" w:date="2015-05-30T12:38:00Z">
              <w:r w:rsidRPr="00176A40" w:rsidDel="00C97C52">
                <w:rPr>
                  <w:sz w:val="18"/>
                  <w:szCs w:val="18"/>
                </w:rPr>
                <w:delText>b.</w:delText>
              </w:r>
              <w:r w:rsidRPr="00176A40" w:rsidDel="00C97C52">
                <w:rPr>
                  <w:sz w:val="18"/>
                  <w:szCs w:val="18"/>
                </w:rPr>
                <w:tab/>
                <w:delText>a recommendation whether, based on the preliminary evaluation results, a full investigation should be initiated;</w:delText>
              </w:r>
            </w:del>
          </w:p>
        </w:tc>
        <w:tc>
          <w:tcPr>
            <w:tcW w:w="3629" w:type="dxa"/>
          </w:tcPr>
          <w:p w:rsidR="00B21BF3" w:rsidRPr="00176A40" w:rsidRDefault="00B21BF3" w:rsidP="003F2AC8">
            <w:pPr>
              <w:pStyle w:val="BodyText"/>
              <w:tabs>
                <w:tab w:val="left" w:pos="365"/>
                <w:tab w:val="left" w:pos="392"/>
                <w:tab w:val="left" w:pos="1499"/>
              </w:tabs>
              <w:spacing w:before="120" w:after="120"/>
              <w:ind w:left="1215"/>
              <w:rPr>
                <w:sz w:val="18"/>
                <w:szCs w:val="18"/>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ins w:id="172"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B21BF3">
            <w:pPr>
              <w:pStyle w:val="BodyText"/>
              <w:numPr>
                <w:ilvl w:val="1"/>
                <w:numId w:val="20"/>
              </w:numPr>
              <w:tabs>
                <w:tab w:val="left" w:pos="412"/>
                <w:tab w:val="left" w:pos="648"/>
                <w:tab w:val="left" w:pos="1546"/>
              </w:tabs>
              <w:spacing w:before="120" w:after="120"/>
              <w:ind w:left="1263" w:firstLine="0"/>
              <w:rPr>
                <w:sz w:val="18"/>
                <w:szCs w:val="18"/>
              </w:rPr>
            </w:pPr>
            <w:proofErr w:type="gramStart"/>
            <w:ins w:id="173" w:author="Lander" w:date="2014-11-21T12:01:00Z">
              <w:r w:rsidRPr="00176A40">
                <w:rPr>
                  <w:sz w:val="18"/>
                  <w:szCs w:val="18"/>
                </w:rPr>
                <w:t>a</w:t>
              </w:r>
              <w:proofErr w:type="gramEnd"/>
              <w:r w:rsidRPr="00176A40">
                <w:rPr>
                  <w:sz w:val="18"/>
                  <w:szCs w:val="18"/>
                </w:rPr>
                <w:t xml:space="preserve"> recommendation as to which Investigative Office of the United Nations system the preliminary evaluation and the investigation, if any, should be entrusted. </w:t>
              </w:r>
            </w:ins>
          </w:p>
        </w:tc>
        <w:tc>
          <w:tcPr>
            <w:tcW w:w="3628" w:type="dxa"/>
          </w:tcPr>
          <w:p w:rsidR="00B21BF3" w:rsidRPr="00C97C52" w:rsidRDefault="00B21BF3" w:rsidP="003F2AC8">
            <w:pPr>
              <w:pStyle w:val="BodyText"/>
              <w:tabs>
                <w:tab w:val="left" w:pos="365"/>
                <w:tab w:val="left" w:pos="392"/>
                <w:tab w:val="left" w:pos="1499"/>
              </w:tabs>
              <w:spacing w:before="120" w:after="120"/>
              <w:ind w:left="1215"/>
              <w:rPr>
                <w:strike/>
                <w:sz w:val="18"/>
                <w:szCs w:val="18"/>
              </w:rPr>
            </w:pPr>
            <w:proofErr w:type="gramStart"/>
            <w:ins w:id="174" w:author="Samuels Frederick Anthony" w:date="2015-05-30T12:39:00Z">
              <w:r w:rsidRPr="00C97C52">
                <w:rPr>
                  <w:strike/>
                  <w:sz w:val="18"/>
                  <w:szCs w:val="18"/>
                </w:rPr>
                <w:t>c</w:t>
              </w:r>
              <w:proofErr w:type="gramEnd"/>
              <w:r w:rsidRPr="00C97C52">
                <w:rPr>
                  <w:strike/>
                  <w:sz w:val="18"/>
                  <w:szCs w:val="18"/>
                </w:rPr>
                <w:t>.</w:t>
              </w:r>
              <w:r w:rsidRPr="00C97C52">
                <w:rPr>
                  <w:strike/>
                  <w:sz w:val="18"/>
                  <w:szCs w:val="18"/>
                </w:rPr>
                <w:tab/>
                <w:t>a recommendation as to which Investigative Office of the United Nations system the preliminary evaluation and the investigation, if any, should be entrusted.</w:t>
              </w:r>
            </w:ins>
          </w:p>
        </w:tc>
        <w:tc>
          <w:tcPr>
            <w:tcW w:w="3629" w:type="dxa"/>
          </w:tcPr>
          <w:p w:rsidR="00B21BF3" w:rsidRPr="00176A40" w:rsidRDefault="00B21BF3" w:rsidP="003F2AC8">
            <w:pPr>
              <w:pStyle w:val="BodyText"/>
              <w:tabs>
                <w:tab w:val="left" w:pos="365"/>
                <w:tab w:val="left" w:pos="392"/>
                <w:tab w:val="left" w:pos="1499"/>
              </w:tabs>
              <w:spacing w:before="120" w:after="120"/>
              <w:ind w:left="1215"/>
              <w:rPr>
                <w:sz w:val="18"/>
                <w:szCs w:val="18"/>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keepNext/>
              <w:keepLines/>
              <w:numPr>
                <w:ilvl w:val="0"/>
                <w:numId w:val="22"/>
              </w:numPr>
              <w:tabs>
                <w:tab w:val="left" w:pos="460"/>
                <w:tab w:val="left" w:pos="953"/>
              </w:tabs>
              <w:spacing w:before="120" w:after="120"/>
              <w:rPr>
                <w:ins w:id="175"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keepNext/>
              <w:keepLines/>
              <w:tabs>
                <w:tab w:val="left" w:pos="460"/>
                <w:tab w:val="left" w:pos="953"/>
              </w:tabs>
              <w:spacing w:before="120" w:after="120"/>
              <w:ind w:left="460"/>
              <w:rPr>
                <w:sz w:val="18"/>
                <w:szCs w:val="18"/>
              </w:rPr>
            </w:pPr>
            <w:r w:rsidRPr="00176A40">
              <w:rPr>
                <w:sz w:val="18"/>
                <w:szCs w:val="18"/>
              </w:rPr>
              <w:t>(d)</w:t>
            </w:r>
            <w:r w:rsidRPr="00176A40">
              <w:rPr>
                <w:sz w:val="18"/>
                <w:szCs w:val="18"/>
              </w:rPr>
              <w:tab/>
              <w:t>The Program and Budget Committee may from time to time request</w:t>
            </w:r>
            <w:r w:rsidRPr="00176A40">
              <w:rPr>
                <w:color w:val="FF0000"/>
                <w:sz w:val="18"/>
                <w:szCs w:val="18"/>
              </w:rPr>
              <w:t xml:space="preserve"> </w:t>
            </w:r>
            <w:r w:rsidRPr="00176A40">
              <w:rPr>
                <w:sz w:val="18"/>
                <w:szCs w:val="18"/>
              </w:rPr>
              <w:t>the Independent Advisory Oversight Committee to review or oversee particular activities and projects.</w:t>
            </w:r>
          </w:p>
        </w:tc>
        <w:tc>
          <w:tcPr>
            <w:tcW w:w="3628" w:type="dxa"/>
            <w:tcBorders>
              <w:left w:val="double" w:sz="4" w:space="0" w:color="auto"/>
            </w:tcBorders>
            <w:shd w:val="clear" w:color="auto" w:fill="auto"/>
          </w:tcPr>
          <w:p w:rsidR="00B21BF3" w:rsidRPr="00176A40" w:rsidRDefault="00B21BF3" w:rsidP="003F2AC8">
            <w:pPr>
              <w:pStyle w:val="BodyText"/>
              <w:keepNext/>
              <w:keepLines/>
              <w:tabs>
                <w:tab w:val="left" w:pos="412"/>
                <w:tab w:val="left" w:pos="838"/>
              </w:tabs>
              <w:spacing w:before="120" w:after="120"/>
              <w:ind w:left="412"/>
              <w:rPr>
                <w:sz w:val="18"/>
                <w:szCs w:val="18"/>
              </w:rPr>
            </w:pPr>
            <w:r w:rsidRPr="00176A40">
              <w:rPr>
                <w:sz w:val="18"/>
                <w:szCs w:val="18"/>
              </w:rPr>
              <w:t>(d)</w:t>
            </w:r>
            <w:r w:rsidRPr="00176A40">
              <w:rPr>
                <w:sz w:val="18"/>
                <w:szCs w:val="18"/>
              </w:rPr>
              <w:tab/>
              <w:t>The Program and Budget Committee may from time to time request</w:t>
            </w:r>
            <w:r w:rsidRPr="00176A40">
              <w:rPr>
                <w:color w:val="FF0000"/>
                <w:sz w:val="18"/>
                <w:szCs w:val="18"/>
              </w:rPr>
              <w:t xml:space="preserve"> </w:t>
            </w:r>
            <w:r w:rsidRPr="00176A40">
              <w:rPr>
                <w:sz w:val="18"/>
                <w:szCs w:val="18"/>
              </w:rPr>
              <w:t xml:space="preserve">the </w:t>
            </w:r>
            <w:ins w:id="176" w:author="Lander" w:date="2014-11-21T15:05:00Z">
              <w:r w:rsidRPr="00176A40">
                <w:rPr>
                  <w:sz w:val="18"/>
                  <w:szCs w:val="18"/>
                </w:rPr>
                <w:t xml:space="preserve">IAOC </w:t>
              </w:r>
            </w:ins>
            <w:del w:id="177" w:author="Lander" w:date="2014-11-21T15:05:00Z">
              <w:r w:rsidRPr="00176A40" w:rsidDel="00F1038F">
                <w:rPr>
                  <w:sz w:val="18"/>
                  <w:szCs w:val="18"/>
                </w:rPr>
                <w:delText xml:space="preserve">Independent Advisory Oversight Committee </w:delText>
              </w:r>
            </w:del>
            <w:r w:rsidRPr="00176A40">
              <w:rPr>
                <w:sz w:val="18"/>
                <w:szCs w:val="18"/>
              </w:rPr>
              <w:t xml:space="preserve">to review or oversee particular activities and projects. </w:t>
            </w:r>
          </w:p>
        </w:tc>
        <w:tc>
          <w:tcPr>
            <w:tcW w:w="3628" w:type="dxa"/>
          </w:tcPr>
          <w:p w:rsidR="00B21BF3" w:rsidRPr="00176A40" w:rsidRDefault="00B21BF3" w:rsidP="003F2AC8">
            <w:pPr>
              <w:keepNext/>
              <w:keepLines/>
              <w:tabs>
                <w:tab w:val="left" w:pos="365"/>
                <w:tab w:val="left" w:pos="819"/>
              </w:tabs>
              <w:spacing w:before="120" w:after="120"/>
              <w:ind w:left="365"/>
              <w:rPr>
                <w:sz w:val="18"/>
                <w:szCs w:val="18"/>
              </w:rPr>
            </w:pPr>
            <w:r w:rsidRPr="00176A40">
              <w:rPr>
                <w:sz w:val="18"/>
                <w:szCs w:val="18"/>
              </w:rPr>
              <w:t>(</w:t>
            </w:r>
            <w:del w:id="178" w:author="LANDER Nicola" w:date="2015-03-24T17:57:00Z">
              <w:r w:rsidRPr="00FD31C6" w:rsidDel="004B4C44">
                <w:rPr>
                  <w:sz w:val="18"/>
                  <w:szCs w:val="18"/>
                </w:rPr>
                <w:delText>d</w:delText>
              </w:r>
            </w:del>
            <w:ins w:id="179" w:author="LANDER Nicola" w:date="2015-03-24T17:57:00Z">
              <w:r w:rsidRPr="00FD31C6">
                <w:rPr>
                  <w:sz w:val="18"/>
                  <w:szCs w:val="18"/>
                </w:rPr>
                <w:t>f</w:t>
              </w:r>
            </w:ins>
            <w:r w:rsidRPr="00FD31C6">
              <w:rPr>
                <w:sz w:val="18"/>
                <w:szCs w:val="18"/>
              </w:rPr>
              <w:t>)</w:t>
            </w:r>
            <w:r w:rsidRPr="00176A40">
              <w:rPr>
                <w:sz w:val="18"/>
                <w:szCs w:val="18"/>
              </w:rPr>
              <w:tab/>
              <w:t>The Program and Budget Committee may from time to time request</w:t>
            </w:r>
            <w:r w:rsidRPr="00176A40">
              <w:rPr>
                <w:color w:val="FF0000"/>
                <w:sz w:val="18"/>
                <w:szCs w:val="18"/>
              </w:rPr>
              <w:t xml:space="preserve"> </w:t>
            </w:r>
            <w:r w:rsidRPr="00176A40">
              <w:rPr>
                <w:sz w:val="18"/>
                <w:szCs w:val="18"/>
              </w:rPr>
              <w:t>the IAOC to review or oversee particular activities and projects.</w:t>
            </w:r>
          </w:p>
        </w:tc>
        <w:tc>
          <w:tcPr>
            <w:tcW w:w="3629" w:type="dxa"/>
          </w:tcPr>
          <w:p w:rsidR="00B21BF3" w:rsidRPr="00176A40" w:rsidRDefault="00B21BF3" w:rsidP="003F2AC8">
            <w:pPr>
              <w:keepNext/>
              <w:keepLines/>
              <w:tabs>
                <w:tab w:val="left" w:pos="365"/>
                <w:tab w:val="left" w:pos="819"/>
              </w:tabs>
              <w:spacing w:before="120" w:after="120"/>
              <w:ind w:left="365"/>
              <w:rPr>
                <w:sz w:val="18"/>
                <w:szCs w:val="18"/>
              </w:rPr>
            </w:pPr>
            <w:r w:rsidRPr="00176A40">
              <w:rPr>
                <w:sz w:val="18"/>
                <w:szCs w:val="18"/>
              </w:rPr>
              <w:t>(</w:t>
            </w:r>
            <w:r w:rsidRPr="00FD31C6">
              <w:rPr>
                <w:sz w:val="18"/>
                <w:szCs w:val="18"/>
              </w:rPr>
              <w:t>f)</w:t>
            </w:r>
            <w:r w:rsidRPr="00176A40">
              <w:rPr>
                <w:sz w:val="18"/>
                <w:szCs w:val="18"/>
              </w:rPr>
              <w:tab/>
              <w:t>The Program and Budget Committee may from time to time request</w:t>
            </w:r>
            <w:r w:rsidRPr="00176A40">
              <w:rPr>
                <w:color w:val="FF0000"/>
                <w:sz w:val="18"/>
                <w:szCs w:val="18"/>
              </w:rPr>
              <w:t xml:space="preserve"> </w:t>
            </w:r>
            <w:r w:rsidRPr="00176A40">
              <w:rPr>
                <w:sz w:val="18"/>
                <w:szCs w:val="18"/>
              </w:rPr>
              <w:t>the IAOC to review or oversee particular activities and projects.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 w:val="left" w:pos="953"/>
              </w:tabs>
              <w:spacing w:before="120" w:after="120"/>
              <w:rPr>
                <w:ins w:id="180"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 w:val="left" w:pos="953"/>
              </w:tabs>
              <w:spacing w:before="120" w:after="120"/>
              <w:ind w:left="460"/>
              <w:rPr>
                <w:sz w:val="18"/>
                <w:szCs w:val="18"/>
              </w:rPr>
            </w:pPr>
            <w:r w:rsidRPr="00176A40">
              <w:rPr>
                <w:sz w:val="18"/>
                <w:szCs w:val="18"/>
              </w:rPr>
              <w:t>(e)</w:t>
            </w:r>
            <w:r w:rsidRPr="00176A40">
              <w:rPr>
                <w:sz w:val="18"/>
                <w:szCs w:val="18"/>
              </w:rPr>
              <w:tab/>
              <w:t>The Independent Advisory Oversight Committee shall make recommendations to the Program and Budget Committee on issues within the terms of reference of the Independent Advisory Oversight Committee, as it considers appropriate and:</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838"/>
              </w:tabs>
              <w:spacing w:before="120" w:after="120"/>
              <w:ind w:left="412"/>
              <w:rPr>
                <w:sz w:val="18"/>
                <w:szCs w:val="18"/>
              </w:rPr>
            </w:pPr>
            <w:r w:rsidRPr="00176A40">
              <w:rPr>
                <w:sz w:val="18"/>
                <w:szCs w:val="18"/>
              </w:rPr>
              <w:t>(e)</w:t>
            </w:r>
            <w:r w:rsidRPr="00176A40">
              <w:rPr>
                <w:sz w:val="18"/>
                <w:szCs w:val="18"/>
              </w:rPr>
              <w:tab/>
              <w:t xml:space="preserve">The </w:t>
            </w:r>
            <w:ins w:id="181" w:author="Lander" w:date="2014-11-21T15:05:00Z">
              <w:r w:rsidRPr="00176A40">
                <w:rPr>
                  <w:sz w:val="18"/>
                  <w:szCs w:val="18"/>
                </w:rPr>
                <w:t xml:space="preserve">IAOC </w:t>
              </w:r>
            </w:ins>
            <w:del w:id="182" w:author="Lander" w:date="2014-11-21T15:05:00Z">
              <w:r w:rsidRPr="00176A40" w:rsidDel="00F1038F">
                <w:rPr>
                  <w:sz w:val="18"/>
                  <w:szCs w:val="18"/>
                </w:rPr>
                <w:delText xml:space="preserve">Independent Advisory Oversight Committee </w:delText>
              </w:r>
            </w:del>
            <w:r w:rsidRPr="00176A40">
              <w:rPr>
                <w:sz w:val="18"/>
                <w:szCs w:val="18"/>
              </w:rPr>
              <w:t xml:space="preserve">shall make recommendations to the Program and Budget Committee on issues within </w:t>
            </w:r>
            <w:del w:id="183" w:author="Lander" w:date="2014-11-21T12:01:00Z">
              <w:r w:rsidRPr="00176A40">
                <w:rPr>
                  <w:sz w:val="18"/>
                  <w:szCs w:val="18"/>
                </w:rPr>
                <w:delText>the</w:delText>
              </w:r>
            </w:del>
            <w:ins w:id="184" w:author="Lander" w:date="2014-11-21T12:01:00Z">
              <w:r w:rsidRPr="00176A40">
                <w:rPr>
                  <w:sz w:val="18"/>
                  <w:szCs w:val="18"/>
                </w:rPr>
                <w:t>its</w:t>
              </w:r>
            </w:ins>
            <w:r w:rsidRPr="00176A40">
              <w:rPr>
                <w:sz w:val="18"/>
                <w:szCs w:val="18"/>
              </w:rPr>
              <w:t xml:space="preserve"> terms of reference</w:t>
            </w:r>
            <w:del w:id="185" w:author="Lander" w:date="2014-11-21T12:01:00Z">
              <w:r w:rsidRPr="00176A40">
                <w:rPr>
                  <w:sz w:val="18"/>
                  <w:szCs w:val="18"/>
                </w:rPr>
                <w:delText xml:space="preserve"> of the Independent Advisory Oversight Committee</w:delText>
              </w:r>
            </w:del>
            <w:r w:rsidRPr="00176A40">
              <w:rPr>
                <w:sz w:val="18"/>
                <w:szCs w:val="18"/>
              </w:rPr>
              <w:t>, as it considers appropriate and:</w:t>
            </w:r>
          </w:p>
        </w:tc>
        <w:tc>
          <w:tcPr>
            <w:tcW w:w="3628" w:type="dxa"/>
          </w:tcPr>
          <w:p w:rsidR="00B21BF3" w:rsidRPr="00176A40" w:rsidRDefault="00B21BF3" w:rsidP="003F2AC8">
            <w:pPr>
              <w:tabs>
                <w:tab w:val="left" w:pos="365"/>
                <w:tab w:val="left" w:pos="819"/>
              </w:tabs>
              <w:spacing w:before="120" w:after="120"/>
              <w:ind w:left="365"/>
              <w:rPr>
                <w:sz w:val="18"/>
                <w:szCs w:val="18"/>
              </w:rPr>
            </w:pPr>
            <w:r w:rsidRPr="00176A40">
              <w:rPr>
                <w:sz w:val="18"/>
                <w:szCs w:val="18"/>
              </w:rPr>
              <w:t>(</w:t>
            </w:r>
            <w:del w:id="186" w:author="LANDER Nicola" w:date="2015-03-24T17:57:00Z">
              <w:r w:rsidRPr="003875A9" w:rsidDel="004B4C44">
                <w:rPr>
                  <w:sz w:val="18"/>
                  <w:szCs w:val="18"/>
                  <w:highlight w:val="yellow"/>
                </w:rPr>
                <w:delText>e</w:delText>
              </w:r>
            </w:del>
            <w:ins w:id="187" w:author="LANDER Nicola" w:date="2015-03-24T17:57:00Z">
              <w:r w:rsidRPr="003875A9">
                <w:rPr>
                  <w:sz w:val="18"/>
                  <w:szCs w:val="18"/>
                  <w:highlight w:val="yellow"/>
                </w:rPr>
                <w:t>g</w:t>
              </w:r>
            </w:ins>
            <w:r w:rsidRPr="00176A40">
              <w:rPr>
                <w:sz w:val="18"/>
                <w:szCs w:val="18"/>
              </w:rPr>
              <w:t>)</w:t>
            </w:r>
            <w:r w:rsidRPr="00176A40">
              <w:rPr>
                <w:sz w:val="18"/>
                <w:szCs w:val="18"/>
              </w:rPr>
              <w:tab/>
              <w:t>The IAOC shall make recommendations to the Program and Budget Committee on issues within its terms of reference, as it considers appropriate and:</w:t>
            </w:r>
          </w:p>
        </w:tc>
        <w:tc>
          <w:tcPr>
            <w:tcW w:w="3629" w:type="dxa"/>
          </w:tcPr>
          <w:p w:rsidR="00B21BF3" w:rsidRPr="00176A40" w:rsidRDefault="00B21BF3" w:rsidP="003F2AC8">
            <w:pPr>
              <w:tabs>
                <w:tab w:val="left" w:pos="365"/>
                <w:tab w:val="left" w:pos="819"/>
              </w:tabs>
              <w:spacing w:before="120" w:after="120"/>
              <w:ind w:left="365"/>
              <w:rPr>
                <w:sz w:val="18"/>
                <w:szCs w:val="18"/>
              </w:rPr>
            </w:pPr>
            <w:r w:rsidRPr="00533986">
              <w:rPr>
                <w:sz w:val="18"/>
                <w:szCs w:val="18"/>
              </w:rPr>
              <w:t>(g)</w:t>
            </w:r>
            <w:r w:rsidRPr="00533986">
              <w:rPr>
                <w:sz w:val="18"/>
                <w:szCs w:val="18"/>
              </w:rPr>
              <w:tab/>
              <w:t>The IAOC shall make recommendations to the Program and Budget Committee on issues within its terms of reference, as it considers appropriate and:</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1"/>
                <w:numId w:val="22"/>
              </w:numPr>
              <w:tabs>
                <w:tab w:val="left" w:pos="460"/>
                <w:tab w:val="left" w:pos="648"/>
                <w:tab w:val="left" w:pos="1452"/>
              </w:tabs>
              <w:spacing w:before="120" w:after="120"/>
              <w:rPr>
                <w:ins w:id="188"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 w:val="left" w:pos="648"/>
                <w:tab w:val="left" w:pos="1452"/>
              </w:tabs>
              <w:spacing w:before="120" w:after="120"/>
              <w:ind w:left="1027"/>
              <w:rPr>
                <w:rFonts w:eastAsia="Arial"/>
                <w:sz w:val="18"/>
                <w:szCs w:val="18"/>
              </w:rPr>
            </w:pPr>
            <w:r w:rsidRPr="00176A40">
              <w:rPr>
                <w:sz w:val="18"/>
                <w:szCs w:val="18"/>
              </w:rPr>
              <w:t>(</w:t>
            </w:r>
            <w:proofErr w:type="spellStart"/>
            <w:r w:rsidRPr="00176A40">
              <w:rPr>
                <w:sz w:val="18"/>
                <w:szCs w:val="18"/>
              </w:rPr>
              <w:t>i</w:t>
            </w:r>
            <w:proofErr w:type="spellEnd"/>
            <w:r w:rsidRPr="00176A40">
              <w:rPr>
                <w:sz w:val="18"/>
                <w:szCs w:val="18"/>
              </w:rPr>
              <w:t>)</w:t>
            </w:r>
            <w:r w:rsidRPr="00176A40">
              <w:rPr>
                <w:sz w:val="18"/>
                <w:szCs w:val="18"/>
              </w:rPr>
              <w:tab/>
              <w:t>Review, at least every three years, the content of the Financial Regulations and Rules including its Annexes “WIPO Internal Oversight Charter” (Annex I), “Terms of Reference Governing External Audit” (Annex II), and “Terms of Reference of the WIPO Independent Advisory Oversight Committee” (Annex III), for compliance with the International Standards for the Professional Practice of Internal Auditing and make recommendations to the Program and Budget Committee.</w:t>
            </w:r>
          </w:p>
        </w:tc>
        <w:tc>
          <w:tcPr>
            <w:tcW w:w="3628" w:type="dxa"/>
            <w:tcBorders>
              <w:left w:val="double" w:sz="4" w:space="0" w:color="auto"/>
            </w:tcBorders>
            <w:shd w:val="clear" w:color="auto" w:fill="auto"/>
          </w:tcPr>
          <w:p w:rsidR="00B21BF3" w:rsidRPr="00176A40" w:rsidRDefault="00B21BF3" w:rsidP="003F2AC8">
            <w:pPr>
              <w:tabs>
                <w:tab w:val="left" w:pos="648"/>
                <w:tab w:val="left" w:pos="1263"/>
              </w:tabs>
              <w:spacing w:before="120" w:after="120"/>
              <w:ind w:left="838"/>
              <w:rPr>
                <w:rFonts w:eastAsia="Arial"/>
                <w:sz w:val="18"/>
                <w:szCs w:val="18"/>
              </w:rPr>
            </w:pPr>
            <w:r w:rsidRPr="00176A40">
              <w:rPr>
                <w:sz w:val="18"/>
                <w:szCs w:val="18"/>
              </w:rPr>
              <w:t>(</w:t>
            </w:r>
            <w:proofErr w:type="spellStart"/>
            <w:r w:rsidRPr="00176A40">
              <w:rPr>
                <w:sz w:val="18"/>
                <w:szCs w:val="18"/>
              </w:rPr>
              <w:t>i</w:t>
            </w:r>
            <w:proofErr w:type="spellEnd"/>
            <w:r w:rsidRPr="00176A40">
              <w:rPr>
                <w:sz w:val="18"/>
                <w:szCs w:val="18"/>
              </w:rPr>
              <w:t>)</w:t>
            </w:r>
            <w:r w:rsidRPr="00176A40">
              <w:rPr>
                <w:sz w:val="18"/>
                <w:szCs w:val="18"/>
              </w:rPr>
              <w:tab/>
              <w:t xml:space="preserve">Review, at least every three years, the content of the Financial Regulations and Rules including its Annexes “WIPO Internal Oversight Charter” (Annex I), “Terms of Reference Governing External Audit” (Annex II), and “Terms of Reference of the WIPO Independent Advisory Oversight Committee” (Annex III), for compliance with </w:t>
            </w:r>
            <w:del w:id="189" w:author="Lander" w:date="2014-11-21T12:01:00Z">
              <w:r w:rsidRPr="00176A40">
                <w:rPr>
                  <w:sz w:val="18"/>
                  <w:szCs w:val="18"/>
                </w:rPr>
                <w:delText>the International</w:delText>
              </w:r>
            </w:del>
            <w:ins w:id="190" w:author="Lander" w:date="2014-11-21T12:01:00Z">
              <w:r w:rsidRPr="00176A40">
                <w:rPr>
                  <w:sz w:val="18"/>
                  <w:szCs w:val="18"/>
                </w:rPr>
                <w:t>Generally Accepted</w:t>
              </w:r>
            </w:ins>
            <w:r w:rsidRPr="00176A40">
              <w:rPr>
                <w:sz w:val="18"/>
                <w:szCs w:val="18"/>
              </w:rPr>
              <w:t xml:space="preserve"> Standards </w:t>
            </w:r>
            <w:del w:id="191" w:author="Lander" w:date="2014-11-21T12:01:00Z">
              <w:r w:rsidRPr="00176A40">
                <w:rPr>
                  <w:sz w:val="18"/>
                  <w:szCs w:val="18"/>
                </w:rPr>
                <w:delText>for the Professional Practice of Internal Auditing</w:delText>
              </w:r>
            </w:del>
            <w:ins w:id="192" w:author="Lander" w:date="2014-11-21T12:01:00Z">
              <w:r w:rsidRPr="00176A40">
                <w:rPr>
                  <w:sz w:val="18"/>
                  <w:szCs w:val="18"/>
                </w:rPr>
                <w:t>and with best practice</w:t>
              </w:r>
            </w:ins>
            <w:r w:rsidRPr="00176A40">
              <w:rPr>
                <w:sz w:val="18"/>
                <w:szCs w:val="18"/>
              </w:rPr>
              <w:t xml:space="preserve"> and make recommendations to the Program and Budget Committee.</w:t>
            </w:r>
          </w:p>
        </w:tc>
        <w:tc>
          <w:tcPr>
            <w:tcW w:w="3628" w:type="dxa"/>
          </w:tcPr>
          <w:p w:rsidR="00B21BF3" w:rsidRPr="00176A40" w:rsidRDefault="00B21BF3" w:rsidP="00877AF4">
            <w:pPr>
              <w:tabs>
                <w:tab w:val="left" w:pos="541"/>
                <w:tab w:val="left" w:pos="648"/>
                <w:tab w:val="left" w:pos="1215"/>
              </w:tabs>
              <w:spacing w:before="120" w:after="120"/>
              <w:ind w:left="790"/>
              <w:rPr>
                <w:sz w:val="18"/>
                <w:szCs w:val="18"/>
              </w:rPr>
            </w:pPr>
            <w:r w:rsidRPr="00176A40">
              <w:rPr>
                <w:sz w:val="18"/>
                <w:szCs w:val="18"/>
              </w:rPr>
              <w:t>(</w:t>
            </w:r>
            <w:proofErr w:type="spellStart"/>
            <w:r w:rsidRPr="00176A40">
              <w:rPr>
                <w:sz w:val="18"/>
                <w:szCs w:val="18"/>
              </w:rPr>
              <w:t>i</w:t>
            </w:r>
            <w:proofErr w:type="spellEnd"/>
            <w:r w:rsidRPr="00176A40">
              <w:rPr>
                <w:sz w:val="18"/>
                <w:szCs w:val="18"/>
              </w:rPr>
              <w:t>)</w:t>
            </w:r>
            <w:r w:rsidRPr="00176A40">
              <w:rPr>
                <w:sz w:val="18"/>
                <w:szCs w:val="18"/>
              </w:rPr>
              <w:tab/>
              <w:t xml:space="preserve">Review, </w:t>
            </w:r>
            <w:del w:id="193" w:author="SAMUELS Frederick Anthony" w:date="2015-08-10T11:30:00Z">
              <w:r w:rsidRPr="00176A40" w:rsidDel="00877AF4">
                <w:rPr>
                  <w:sz w:val="18"/>
                  <w:szCs w:val="18"/>
                </w:rPr>
                <w:delText>at least every three years</w:delText>
              </w:r>
            </w:del>
            <w:ins w:id="194" w:author="SAMUELS Frederick Anthony" w:date="2015-08-10T11:30:00Z">
              <w:r w:rsidR="00877AF4">
                <w:rPr>
                  <w:sz w:val="18"/>
                  <w:szCs w:val="18"/>
                </w:rPr>
                <w:t>periodically</w:t>
              </w:r>
            </w:ins>
            <w:r w:rsidRPr="00176A40">
              <w:rPr>
                <w:sz w:val="18"/>
                <w:szCs w:val="18"/>
              </w:rPr>
              <w:t>, the content</w:t>
            </w:r>
            <w:ins w:id="195" w:author="SAMUELS Frederick Anthony" w:date="2015-08-10T11:32:00Z">
              <w:r w:rsidR="00877AF4">
                <w:rPr>
                  <w:sz w:val="18"/>
                  <w:szCs w:val="18"/>
                </w:rPr>
                <w:t>s</w:t>
              </w:r>
            </w:ins>
            <w:r w:rsidRPr="00176A40">
              <w:rPr>
                <w:sz w:val="18"/>
                <w:szCs w:val="18"/>
              </w:rPr>
              <w:t xml:space="preserve"> of the Financial Regulations and Rules including its Annexes “WIPO Internal Oversight Charter” (Annex I), “Terms of Reference Governing External Audit” (Annex II), and “Terms of Reference of the WIPO Independent Advisory Oversight Committee” (Annex III), for compliance with Generally Accepted Standards and with best practice and make recommendations to the Program and Budget Committee.</w:t>
            </w:r>
          </w:p>
        </w:tc>
        <w:tc>
          <w:tcPr>
            <w:tcW w:w="3629" w:type="dxa"/>
          </w:tcPr>
          <w:p w:rsidR="00B21BF3" w:rsidRPr="00176A40" w:rsidRDefault="00B21BF3" w:rsidP="00877AF4">
            <w:pPr>
              <w:tabs>
                <w:tab w:val="left" w:pos="541"/>
                <w:tab w:val="left" w:pos="648"/>
                <w:tab w:val="left" w:pos="1215"/>
              </w:tabs>
              <w:spacing w:before="120" w:after="120"/>
              <w:ind w:left="790"/>
              <w:rPr>
                <w:rFonts w:eastAsia="Arial"/>
                <w:sz w:val="18"/>
                <w:szCs w:val="18"/>
              </w:rPr>
            </w:pPr>
            <w:r w:rsidRPr="00176A40">
              <w:rPr>
                <w:sz w:val="18"/>
                <w:szCs w:val="18"/>
              </w:rPr>
              <w:t>(</w:t>
            </w:r>
            <w:proofErr w:type="spellStart"/>
            <w:r w:rsidRPr="00176A40">
              <w:rPr>
                <w:sz w:val="18"/>
                <w:szCs w:val="18"/>
              </w:rPr>
              <w:t>i</w:t>
            </w:r>
            <w:proofErr w:type="spellEnd"/>
            <w:r w:rsidRPr="00176A40">
              <w:rPr>
                <w:sz w:val="18"/>
                <w:szCs w:val="18"/>
              </w:rPr>
              <w:t>)</w:t>
            </w:r>
            <w:r w:rsidRPr="00176A40">
              <w:rPr>
                <w:sz w:val="18"/>
                <w:szCs w:val="18"/>
              </w:rPr>
              <w:tab/>
              <w:t xml:space="preserve">Review, </w:t>
            </w:r>
            <w:r w:rsidR="00877AF4">
              <w:rPr>
                <w:sz w:val="18"/>
                <w:szCs w:val="18"/>
              </w:rPr>
              <w:t xml:space="preserve">periodically, </w:t>
            </w:r>
            <w:r w:rsidRPr="00176A40">
              <w:rPr>
                <w:sz w:val="18"/>
                <w:szCs w:val="18"/>
              </w:rPr>
              <w:t>the content</w:t>
            </w:r>
            <w:r w:rsidR="00877AF4">
              <w:rPr>
                <w:sz w:val="18"/>
                <w:szCs w:val="18"/>
              </w:rPr>
              <w:t>s</w:t>
            </w:r>
            <w:bookmarkStart w:id="196" w:name="_GoBack"/>
            <w:bookmarkEnd w:id="196"/>
            <w:r w:rsidRPr="00176A40">
              <w:rPr>
                <w:sz w:val="18"/>
                <w:szCs w:val="18"/>
              </w:rPr>
              <w:t xml:space="preserve"> of the Financial Regulations and Rules including its Annexes “WIPO Internal Oversight Charter” (Annex I), “Terms of Reference Governing External Audit” (Annex II), and “Terms of Reference of the WIPO Independent Advisory Oversight Committee” (Annex III), for compliance with Generally Accepted Standards and with best practice and make recommendations to the Program and Budget Committee.</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1"/>
                <w:numId w:val="22"/>
              </w:numPr>
              <w:tabs>
                <w:tab w:val="left" w:pos="392"/>
                <w:tab w:val="left" w:pos="425"/>
                <w:tab w:val="left" w:pos="460"/>
                <w:tab w:val="left" w:pos="648"/>
                <w:tab w:val="left" w:pos="1452"/>
                <w:tab w:val="left" w:pos="1620"/>
                <w:tab w:val="left" w:pos="1701"/>
              </w:tabs>
              <w:spacing w:before="120" w:after="120"/>
              <w:rPr>
                <w:ins w:id="197"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392"/>
                <w:tab w:val="left" w:pos="425"/>
                <w:tab w:val="left" w:pos="460"/>
                <w:tab w:val="left" w:pos="648"/>
                <w:tab w:val="left" w:pos="1452"/>
                <w:tab w:val="left" w:pos="1620"/>
                <w:tab w:val="left" w:pos="1701"/>
              </w:tabs>
              <w:spacing w:before="120" w:after="120"/>
              <w:ind w:left="1027"/>
              <w:rPr>
                <w:sz w:val="18"/>
                <w:szCs w:val="18"/>
              </w:rPr>
            </w:pPr>
            <w:r w:rsidRPr="00176A40">
              <w:rPr>
                <w:sz w:val="18"/>
                <w:szCs w:val="18"/>
              </w:rPr>
              <w:t xml:space="preserve">(ii) </w:t>
            </w:r>
            <w:r w:rsidRPr="00176A40">
              <w:rPr>
                <w:sz w:val="18"/>
                <w:szCs w:val="18"/>
              </w:rPr>
              <w:tab/>
              <w:t xml:space="preserve">Review the results of the internal and ongoing quality self-assessments of the assurance/improvement </w:t>
            </w:r>
            <w:r w:rsidRPr="00176A40">
              <w:rPr>
                <w:sz w:val="18"/>
                <w:szCs w:val="18"/>
              </w:rPr>
              <w:lastRenderedPageBreak/>
              <w:t>program and, at least every five years, the results of external independent reviews, in accordance with the International Standards for the Professional Practice of Internal Auditing issued by the Institute of Internal Auditors.</w:t>
            </w:r>
          </w:p>
        </w:tc>
        <w:tc>
          <w:tcPr>
            <w:tcW w:w="3628" w:type="dxa"/>
            <w:tcBorders>
              <w:left w:val="double" w:sz="4" w:space="0" w:color="auto"/>
            </w:tcBorders>
            <w:shd w:val="clear" w:color="auto" w:fill="auto"/>
          </w:tcPr>
          <w:p w:rsidR="00B21BF3" w:rsidRPr="00176A40" w:rsidRDefault="00B21BF3" w:rsidP="003F2AC8">
            <w:pPr>
              <w:tabs>
                <w:tab w:val="left" w:pos="648"/>
                <w:tab w:val="left" w:pos="1263"/>
                <w:tab w:val="left" w:pos="1620"/>
                <w:tab w:val="left" w:pos="1701"/>
              </w:tabs>
              <w:spacing w:before="120" w:after="120"/>
              <w:ind w:left="838"/>
              <w:rPr>
                <w:sz w:val="18"/>
                <w:szCs w:val="18"/>
              </w:rPr>
            </w:pPr>
            <w:r w:rsidRPr="00176A40">
              <w:rPr>
                <w:sz w:val="18"/>
                <w:szCs w:val="18"/>
              </w:rPr>
              <w:lastRenderedPageBreak/>
              <w:t xml:space="preserve">(ii) </w:t>
            </w:r>
            <w:r w:rsidRPr="00176A40">
              <w:rPr>
                <w:sz w:val="18"/>
                <w:szCs w:val="18"/>
              </w:rPr>
              <w:tab/>
              <w:t xml:space="preserve">Review the </w:t>
            </w:r>
            <w:del w:id="198" w:author="Lander" w:date="2014-11-21T12:01:00Z">
              <w:r w:rsidRPr="00176A40">
                <w:rPr>
                  <w:sz w:val="18"/>
                  <w:szCs w:val="18"/>
                </w:rPr>
                <w:delText xml:space="preserve">results of the internal and ongoing </w:delText>
              </w:r>
            </w:del>
            <w:r w:rsidRPr="00176A40">
              <w:rPr>
                <w:sz w:val="18"/>
                <w:szCs w:val="18"/>
              </w:rPr>
              <w:t xml:space="preserve">quality </w:t>
            </w:r>
            <w:del w:id="199" w:author="Lander" w:date="2014-11-21T12:01:00Z">
              <w:r w:rsidRPr="00176A40">
                <w:rPr>
                  <w:sz w:val="18"/>
                  <w:szCs w:val="18"/>
                </w:rPr>
                <w:delText xml:space="preserve">self-assessments of the </w:delText>
              </w:r>
            </w:del>
            <w:r w:rsidRPr="00176A40">
              <w:rPr>
                <w:sz w:val="18"/>
                <w:szCs w:val="18"/>
              </w:rPr>
              <w:t>assurance</w:t>
            </w:r>
            <w:del w:id="200" w:author="Lander" w:date="2014-11-21T12:01:00Z">
              <w:r w:rsidRPr="00176A40">
                <w:rPr>
                  <w:sz w:val="18"/>
                  <w:szCs w:val="18"/>
                </w:rPr>
                <w:delText>/</w:delText>
              </w:r>
            </w:del>
            <w:ins w:id="201" w:author="Lander" w:date="2014-11-21T12:01:00Z">
              <w:r w:rsidRPr="00176A40">
                <w:rPr>
                  <w:sz w:val="18"/>
                  <w:szCs w:val="18"/>
                </w:rPr>
                <w:t xml:space="preserve"> and </w:t>
              </w:r>
            </w:ins>
            <w:r w:rsidRPr="00176A40">
              <w:rPr>
                <w:sz w:val="18"/>
                <w:szCs w:val="18"/>
              </w:rPr>
              <w:t xml:space="preserve">improvement </w:t>
            </w:r>
            <w:r w:rsidRPr="00176A40">
              <w:rPr>
                <w:sz w:val="18"/>
                <w:szCs w:val="18"/>
              </w:rPr>
              <w:lastRenderedPageBreak/>
              <w:t xml:space="preserve">program </w:t>
            </w:r>
            <w:ins w:id="202" w:author="Lander" w:date="2014-11-21T12:01:00Z">
              <w:r w:rsidRPr="00176A40">
                <w:rPr>
                  <w:sz w:val="18"/>
                  <w:szCs w:val="18"/>
                </w:rPr>
                <w:t xml:space="preserve">of the internal oversight function </w:t>
              </w:r>
            </w:ins>
            <w:r w:rsidRPr="00176A40">
              <w:rPr>
                <w:sz w:val="18"/>
                <w:szCs w:val="18"/>
              </w:rPr>
              <w:t>and</w:t>
            </w:r>
            <w:del w:id="203" w:author="Lander" w:date="2014-11-21T12:01:00Z">
              <w:r w:rsidRPr="00176A40">
                <w:rPr>
                  <w:sz w:val="18"/>
                  <w:szCs w:val="18"/>
                </w:rPr>
                <w:delText>, at least every five years,</w:delText>
              </w:r>
            </w:del>
            <w:r w:rsidRPr="00176A40">
              <w:rPr>
                <w:sz w:val="18"/>
                <w:szCs w:val="18"/>
              </w:rPr>
              <w:t xml:space="preserve"> the results of </w:t>
            </w:r>
            <w:del w:id="204" w:author="Lander" w:date="2014-11-21T12:01:00Z">
              <w:r w:rsidRPr="00176A40">
                <w:rPr>
                  <w:sz w:val="18"/>
                  <w:szCs w:val="18"/>
                </w:rPr>
                <w:delText>external</w:delText>
              </w:r>
            </w:del>
            <w:ins w:id="205" w:author="Lander" w:date="2014-11-21T12:01:00Z">
              <w:r w:rsidRPr="00176A40">
                <w:rPr>
                  <w:sz w:val="18"/>
                  <w:szCs w:val="18"/>
                </w:rPr>
                <w:t>its internal self-assessments and</w:t>
              </w:r>
            </w:ins>
            <w:r w:rsidRPr="00176A40">
              <w:rPr>
                <w:sz w:val="18"/>
                <w:szCs w:val="18"/>
              </w:rPr>
              <w:t xml:space="preserve"> independent </w:t>
            </w:r>
            <w:ins w:id="206" w:author="Lander" w:date="2014-11-21T12:01:00Z">
              <w:r w:rsidRPr="00176A40">
                <w:rPr>
                  <w:sz w:val="18"/>
                  <w:szCs w:val="18"/>
                </w:rPr>
                <w:t xml:space="preserve">external </w:t>
              </w:r>
            </w:ins>
            <w:r w:rsidRPr="00176A40">
              <w:rPr>
                <w:sz w:val="18"/>
                <w:szCs w:val="18"/>
              </w:rPr>
              <w:t xml:space="preserve">reviews, in accordance with the </w:t>
            </w:r>
            <w:del w:id="207" w:author="Lander" w:date="2014-11-21T12:01:00Z">
              <w:r w:rsidRPr="00176A40">
                <w:rPr>
                  <w:sz w:val="18"/>
                  <w:szCs w:val="18"/>
                </w:rPr>
                <w:delText xml:space="preserve">International Standards for the Professional Practice of </w:delText>
              </w:r>
            </w:del>
            <w:r w:rsidRPr="00176A40">
              <w:rPr>
                <w:sz w:val="18"/>
                <w:szCs w:val="18"/>
              </w:rPr>
              <w:t xml:space="preserve">Internal </w:t>
            </w:r>
            <w:del w:id="208" w:author="Lander" w:date="2014-11-21T12:01:00Z">
              <w:r w:rsidRPr="00176A40">
                <w:rPr>
                  <w:sz w:val="18"/>
                  <w:szCs w:val="18"/>
                </w:rPr>
                <w:delText>Auditing issued by the Institute of Internal Auditors</w:delText>
              </w:r>
            </w:del>
            <w:ins w:id="209" w:author="Lander" w:date="2014-11-21T12:01:00Z">
              <w:r w:rsidRPr="00176A40">
                <w:rPr>
                  <w:sz w:val="18"/>
                  <w:szCs w:val="18"/>
                </w:rPr>
                <w:t>Oversight Charter</w:t>
              </w:r>
            </w:ins>
            <w:r w:rsidRPr="00176A40">
              <w:rPr>
                <w:sz w:val="18"/>
                <w:szCs w:val="18"/>
              </w:rPr>
              <w:t>.</w:t>
            </w:r>
          </w:p>
        </w:tc>
        <w:tc>
          <w:tcPr>
            <w:tcW w:w="3628" w:type="dxa"/>
          </w:tcPr>
          <w:p w:rsidR="00B21BF3" w:rsidRPr="00176A40" w:rsidRDefault="00B21BF3" w:rsidP="003F2AC8">
            <w:pPr>
              <w:tabs>
                <w:tab w:val="left" w:pos="392"/>
                <w:tab w:val="left" w:pos="648"/>
                <w:tab w:val="left" w:pos="1215"/>
                <w:tab w:val="left" w:pos="1620"/>
                <w:tab w:val="left" w:pos="1701"/>
              </w:tabs>
              <w:spacing w:before="120" w:after="120"/>
              <w:ind w:left="790"/>
              <w:rPr>
                <w:sz w:val="18"/>
                <w:szCs w:val="18"/>
              </w:rPr>
            </w:pPr>
            <w:r w:rsidRPr="00176A40">
              <w:rPr>
                <w:sz w:val="18"/>
                <w:szCs w:val="18"/>
              </w:rPr>
              <w:lastRenderedPageBreak/>
              <w:t xml:space="preserve">(ii) </w:t>
            </w:r>
            <w:r w:rsidRPr="00176A40">
              <w:rPr>
                <w:sz w:val="18"/>
                <w:szCs w:val="18"/>
              </w:rPr>
              <w:tab/>
              <w:t xml:space="preserve">Review the quality assurance and improvement program of the internal oversight function and the results of its </w:t>
            </w:r>
            <w:r w:rsidRPr="00176A40">
              <w:rPr>
                <w:sz w:val="18"/>
                <w:szCs w:val="18"/>
              </w:rPr>
              <w:lastRenderedPageBreak/>
              <w:t>internal self-assessments and independent external reviews, in accordance with the Internal Oversight Charter.</w:t>
            </w:r>
          </w:p>
        </w:tc>
        <w:tc>
          <w:tcPr>
            <w:tcW w:w="3629" w:type="dxa"/>
          </w:tcPr>
          <w:p w:rsidR="00B21BF3" w:rsidRPr="00176A40" w:rsidRDefault="00B21BF3" w:rsidP="003F2AC8">
            <w:pPr>
              <w:tabs>
                <w:tab w:val="left" w:pos="392"/>
                <w:tab w:val="left" w:pos="648"/>
                <w:tab w:val="left" w:pos="1215"/>
                <w:tab w:val="left" w:pos="1620"/>
                <w:tab w:val="left" w:pos="1701"/>
              </w:tabs>
              <w:spacing w:before="120" w:after="120"/>
              <w:ind w:left="790"/>
              <w:rPr>
                <w:sz w:val="18"/>
                <w:szCs w:val="18"/>
              </w:rPr>
            </w:pPr>
            <w:r w:rsidRPr="00176A40">
              <w:rPr>
                <w:sz w:val="18"/>
                <w:szCs w:val="18"/>
              </w:rPr>
              <w:lastRenderedPageBreak/>
              <w:t xml:space="preserve">(ii) </w:t>
            </w:r>
            <w:r w:rsidRPr="00176A40">
              <w:rPr>
                <w:sz w:val="18"/>
                <w:szCs w:val="18"/>
              </w:rPr>
              <w:tab/>
              <w:t xml:space="preserve">Review the quality assurance and improvement program of the internal oversight function and the results of its </w:t>
            </w:r>
            <w:r w:rsidRPr="00176A40">
              <w:rPr>
                <w:sz w:val="18"/>
                <w:szCs w:val="18"/>
              </w:rPr>
              <w:lastRenderedPageBreak/>
              <w:t>internal self-assessments and independent external reviews, in accordance with the Internal Oversight Charter.</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keepNext/>
              <w:keepLines/>
              <w:numPr>
                <w:ilvl w:val="0"/>
                <w:numId w:val="22"/>
              </w:numPr>
              <w:tabs>
                <w:tab w:val="left" w:pos="460"/>
              </w:tabs>
              <w:spacing w:before="120" w:after="120"/>
              <w:rPr>
                <w:ins w:id="210" w:author="Samuels Frederick Anthony" w:date="2015-05-30T11:34:00Z"/>
                <w:b/>
                <w:bCs/>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keepNext/>
              <w:keepLines/>
              <w:tabs>
                <w:tab w:val="left" w:pos="460"/>
              </w:tabs>
              <w:spacing w:before="120" w:after="120"/>
              <w:rPr>
                <w:sz w:val="18"/>
                <w:szCs w:val="18"/>
              </w:rPr>
            </w:pPr>
            <w:r w:rsidRPr="00176A40">
              <w:rPr>
                <w:b/>
                <w:bCs/>
                <w:sz w:val="18"/>
                <w:szCs w:val="18"/>
              </w:rPr>
              <w:t>C.  MEMBERSHIP AND QUALIFICATIONS</w:t>
            </w:r>
          </w:p>
        </w:tc>
        <w:tc>
          <w:tcPr>
            <w:tcW w:w="3628" w:type="dxa"/>
            <w:tcBorders>
              <w:left w:val="double" w:sz="4" w:space="0" w:color="auto"/>
            </w:tcBorders>
            <w:shd w:val="clear" w:color="auto" w:fill="auto"/>
          </w:tcPr>
          <w:p w:rsidR="00B21BF3" w:rsidRPr="00176A40" w:rsidRDefault="00B21BF3" w:rsidP="003F2AC8">
            <w:pPr>
              <w:keepNext/>
              <w:keepLines/>
              <w:tabs>
                <w:tab w:val="left" w:pos="412"/>
                <w:tab w:val="left" w:pos="648"/>
              </w:tabs>
              <w:spacing w:before="120" w:after="120"/>
              <w:rPr>
                <w:rFonts w:eastAsia="Arial"/>
                <w:sz w:val="18"/>
                <w:szCs w:val="18"/>
              </w:rPr>
            </w:pPr>
            <w:r w:rsidRPr="00176A40">
              <w:rPr>
                <w:b/>
                <w:bCs/>
                <w:sz w:val="18"/>
                <w:szCs w:val="18"/>
              </w:rPr>
              <w:t>C.  MEMBERSHIP AND QUALIFICATIONS</w:t>
            </w:r>
          </w:p>
        </w:tc>
        <w:tc>
          <w:tcPr>
            <w:tcW w:w="3628" w:type="dxa"/>
          </w:tcPr>
          <w:p w:rsidR="00B21BF3" w:rsidRPr="00176A40" w:rsidRDefault="00B21BF3" w:rsidP="003F2AC8">
            <w:pPr>
              <w:keepNext/>
              <w:keepLines/>
              <w:tabs>
                <w:tab w:val="left" w:pos="412"/>
                <w:tab w:val="left" w:pos="648"/>
              </w:tabs>
              <w:spacing w:before="120" w:after="120"/>
              <w:rPr>
                <w:rFonts w:eastAsia="Arial"/>
                <w:sz w:val="18"/>
                <w:szCs w:val="18"/>
              </w:rPr>
            </w:pPr>
            <w:r w:rsidRPr="00176A40">
              <w:rPr>
                <w:b/>
                <w:bCs/>
                <w:sz w:val="18"/>
                <w:szCs w:val="18"/>
              </w:rPr>
              <w:t>C.  MEMBERSHIP AND QUALIFICATIONS</w:t>
            </w:r>
          </w:p>
        </w:tc>
        <w:tc>
          <w:tcPr>
            <w:tcW w:w="3629" w:type="dxa"/>
          </w:tcPr>
          <w:p w:rsidR="00B21BF3" w:rsidRPr="00176A40" w:rsidRDefault="00B21BF3" w:rsidP="003F2AC8">
            <w:pPr>
              <w:keepNext/>
              <w:keepLines/>
              <w:tabs>
                <w:tab w:val="left" w:pos="365"/>
              </w:tabs>
              <w:spacing w:before="120" w:after="120"/>
              <w:rPr>
                <w:sz w:val="18"/>
                <w:szCs w:val="18"/>
              </w:rPr>
            </w:pPr>
            <w:r w:rsidRPr="00176A40">
              <w:rPr>
                <w:b/>
                <w:bCs/>
                <w:sz w:val="18"/>
                <w:szCs w:val="18"/>
              </w:rPr>
              <w:t>C.  MEMBERSHIP AND QUALIFICATIONS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keepNext/>
              <w:keepLines/>
              <w:numPr>
                <w:ilvl w:val="0"/>
                <w:numId w:val="22"/>
              </w:numPr>
              <w:tabs>
                <w:tab w:val="left" w:pos="460"/>
              </w:tabs>
              <w:spacing w:before="120" w:after="120"/>
              <w:rPr>
                <w:ins w:id="211"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keepNext/>
              <w:keepLines/>
              <w:tabs>
                <w:tab w:val="left" w:pos="460"/>
              </w:tabs>
              <w:spacing w:before="120" w:after="120"/>
              <w:rPr>
                <w:sz w:val="18"/>
                <w:szCs w:val="18"/>
              </w:rPr>
            </w:pPr>
            <w:r w:rsidRPr="00176A40">
              <w:rPr>
                <w:sz w:val="18"/>
                <w:szCs w:val="18"/>
              </w:rPr>
              <w:t>3.</w:t>
            </w:r>
            <w:r w:rsidRPr="00176A40">
              <w:rPr>
                <w:sz w:val="18"/>
                <w:szCs w:val="18"/>
              </w:rPr>
              <w:tab/>
              <w:t xml:space="preserve">As of February 2011, the Independent Advisory Oversight Committee will be composed of seven members, from each of the seven geographical regions of WIPO Member States.  The seven members will be nominated by the Program and Budget Committee following a selection process carried out by a Selection Panel set up by the Committee for this purpose, to be assisted by the current WIPO Independent Advisory Oversight Committee.  However, in case there is no candidate who meets the criteria established by the Selection Panel in accordance with the General Assembly decision (recorded in paragraph 30, document WO/GA/39/14) as contained in paragraphs 14, 15, 21, 22 and 26 of document WO/GA/39/13, available from any region, the position would be filled in by the highest ranking candidate in the Independent Advisory Oversight Committee’s assessment irrespective of his or her regional representation.  </w:t>
            </w:r>
          </w:p>
        </w:tc>
        <w:tc>
          <w:tcPr>
            <w:tcW w:w="3628" w:type="dxa"/>
            <w:tcBorders>
              <w:left w:val="double" w:sz="4" w:space="0" w:color="auto"/>
            </w:tcBorders>
            <w:shd w:val="clear" w:color="auto" w:fill="auto"/>
          </w:tcPr>
          <w:p w:rsidR="00B21BF3" w:rsidRPr="009F6088" w:rsidRDefault="00B21BF3" w:rsidP="003F2AC8">
            <w:pPr>
              <w:pStyle w:val="BodyText"/>
              <w:keepNext/>
              <w:keepLines/>
              <w:tabs>
                <w:tab w:val="left" w:pos="412"/>
                <w:tab w:val="left" w:pos="648"/>
              </w:tabs>
              <w:spacing w:before="120" w:after="120"/>
              <w:rPr>
                <w:sz w:val="18"/>
                <w:szCs w:val="18"/>
              </w:rPr>
            </w:pPr>
            <w:r w:rsidRPr="009F6088">
              <w:rPr>
                <w:sz w:val="18"/>
                <w:szCs w:val="18"/>
              </w:rPr>
              <w:t>3.</w:t>
            </w:r>
            <w:r w:rsidRPr="009F6088">
              <w:rPr>
                <w:sz w:val="18"/>
                <w:szCs w:val="18"/>
              </w:rPr>
              <w:tab/>
            </w:r>
            <w:del w:id="212" w:author="Lander" w:date="2014-11-21T12:01:00Z">
              <w:r w:rsidRPr="009F6088">
                <w:rPr>
                  <w:sz w:val="18"/>
                  <w:szCs w:val="18"/>
                </w:rPr>
                <w:delText>As of February 2011, the</w:delText>
              </w:r>
            </w:del>
            <w:ins w:id="213" w:author="Lander" w:date="2014-11-21T12:01:00Z">
              <w:r w:rsidRPr="009F6088">
                <w:rPr>
                  <w:sz w:val="18"/>
                  <w:szCs w:val="18"/>
                </w:rPr>
                <w:t>The</w:t>
              </w:r>
            </w:ins>
            <w:r w:rsidRPr="009F6088">
              <w:rPr>
                <w:sz w:val="18"/>
                <w:szCs w:val="18"/>
              </w:rPr>
              <w:t xml:space="preserve"> </w:t>
            </w:r>
            <w:ins w:id="214" w:author="Lander" w:date="2014-11-21T15:05:00Z">
              <w:r w:rsidRPr="009F6088">
                <w:rPr>
                  <w:sz w:val="18"/>
                  <w:szCs w:val="18"/>
                </w:rPr>
                <w:t xml:space="preserve">IAOC </w:t>
              </w:r>
            </w:ins>
            <w:del w:id="215" w:author="Lander" w:date="2014-11-21T15:05:00Z">
              <w:r w:rsidRPr="009F6088" w:rsidDel="00F1038F">
                <w:rPr>
                  <w:sz w:val="18"/>
                  <w:szCs w:val="18"/>
                </w:rPr>
                <w:delText xml:space="preserve">Independent Advisory Oversight Committee </w:delText>
              </w:r>
            </w:del>
            <w:del w:id="216" w:author="Lander" w:date="2014-11-21T12:01:00Z">
              <w:r w:rsidRPr="009F6088">
                <w:rPr>
                  <w:sz w:val="18"/>
                  <w:szCs w:val="18"/>
                </w:rPr>
                <w:delText>will</w:delText>
              </w:r>
            </w:del>
            <w:ins w:id="217" w:author="Lander" w:date="2014-11-21T12:01:00Z">
              <w:r w:rsidRPr="009F6088">
                <w:rPr>
                  <w:sz w:val="18"/>
                  <w:szCs w:val="18"/>
                </w:rPr>
                <w:t>shall</w:t>
              </w:r>
            </w:ins>
            <w:r w:rsidRPr="009F6088">
              <w:rPr>
                <w:sz w:val="18"/>
                <w:szCs w:val="18"/>
              </w:rPr>
              <w:t xml:space="preserve"> be composed of seven members, from each of the seven geographical regions of WIPO Member States.  The seven members will be nominated by the Program and Budget Committee following a selection process carried out by a Selection Panel set up by the Committee for this purpose, to be assisted by the current </w:t>
            </w:r>
            <w:del w:id="218" w:author="Lander" w:date="2014-11-21T15:15:00Z">
              <w:r w:rsidRPr="009F6088" w:rsidDel="000045F0">
                <w:rPr>
                  <w:sz w:val="18"/>
                  <w:szCs w:val="18"/>
                </w:rPr>
                <w:delText xml:space="preserve">WIPO </w:delText>
              </w:r>
            </w:del>
            <w:ins w:id="219" w:author="Lander" w:date="2014-11-21T15:06:00Z">
              <w:r w:rsidRPr="009F6088">
                <w:rPr>
                  <w:sz w:val="18"/>
                  <w:szCs w:val="18"/>
                </w:rPr>
                <w:t>IAOC</w:t>
              </w:r>
            </w:ins>
            <w:del w:id="220" w:author="Lander" w:date="2014-11-21T15:06:00Z">
              <w:r w:rsidRPr="009F6088" w:rsidDel="00F1038F">
                <w:rPr>
                  <w:sz w:val="18"/>
                  <w:szCs w:val="18"/>
                </w:rPr>
                <w:delText>Independent Advisory Oversight Committee</w:delText>
              </w:r>
            </w:del>
            <w:r w:rsidRPr="009F6088">
              <w:rPr>
                <w:sz w:val="18"/>
                <w:szCs w:val="18"/>
              </w:rPr>
              <w:t xml:space="preserve">.  However, in case there is no candidate who meets the criteria established by the Selection Panel in accordance with the General Assembly decision (recorded in paragraph 30, document WO/GA/39/14) as contained in paragraphs 14, 15, 21, 22 and 26 of document WO/GA/39/13, available from any region, the position would be filled in by the highest ranking candidate in the </w:t>
            </w:r>
            <w:proofErr w:type="spellStart"/>
            <w:ins w:id="221" w:author="Lander" w:date="2014-11-21T15:06:00Z">
              <w:r w:rsidRPr="009F6088">
                <w:rPr>
                  <w:sz w:val="18"/>
                  <w:szCs w:val="18"/>
                </w:rPr>
                <w:t>IAOC</w:t>
              </w:r>
            </w:ins>
            <w:r w:rsidRPr="009F6088">
              <w:rPr>
                <w:sz w:val="18"/>
                <w:szCs w:val="18"/>
              </w:rPr>
              <w:t>Independent</w:t>
            </w:r>
            <w:proofErr w:type="spellEnd"/>
            <w:r w:rsidRPr="009F6088">
              <w:rPr>
                <w:sz w:val="18"/>
                <w:szCs w:val="18"/>
              </w:rPr>
              <w:t xml:space="preserve"> Advisory Oversight Committee’s assessment irrespective of his or her regional representation.  </w:t>
            </w:r>
          </w:p>
        </w:tc>
        <w:tc>
          <w:tcPr>
            <w:tcW w:w="3628" w:type="dxa"/>
          </w:tcPr>
          <w:p w:rsidR="00B21BF3" w:rsidRPr="00176A40" w:rsidRDefault="00B21BF3" w:rsidP="003F2AC8">
            <w:pPr>
              <w:keepNext/>
              <w:keepLines/>
              <w:tabs>
                <w:tab w:val="left" w:pos="365"/>
              </w:tabs>
              <w:spacing w:before="120" w:after="120"/>
              <w:rPr>
                <w:sz w:val="18"/>
                <w:szCs w:val="18"/>
              </w:rPr>
            </w:pPr>
            <w:r w:rsidRPr="009F6088">
              <w:rPr>
                <w:sz w:val="18"/>
                <w:szCs w:val="18"/>
              </w:rPr>
              <w:t>3.</w:t>
            </w:r>
            <w:r w:rsidRPr="009F6088">
              <w:rPr>
                <w:sz w:val="18"/>
                <w:szCs w:val="18"/>
              </w:rPr>
              <w:tab/>
              <w:t xml:space="preserve">The IAOC shall be composed of seven members, from each of the seven geographical regions of WIPO Member States.  The seven members will be nominated by the Program and Budget Committee following a selection process carried out by a Selection Panel set up by the Committee for this purpose, to be assisted by the current IAOC.  </w:t>
            </w:r>
            <w:del w:id="222" w:author="Samuels Frederick Anthony" w:date="2015-05-26T17:37:00Z">
              <w:r w:rsidRPr="009F6088" w:rsidDel="004A456E">
                <w:rPr>
                  <w:sz w:val="18"/>
                  <w:szCs w:val="18"/>
                </w:rPr>
                <w:delText xml:space="preserve">However, in case there is no candidate who meets the criteria established by the Selection Panel in accordance with the General Assembly decision (recorded in paragraph 30, document WO/GA/39/14) as contained in paragraphs 14, 15, 21, 22 and 26 of document WO/GA/39/13, available from any region, the position would be filled in by the highest ranking candidate in the </w:delText>
              </w:r>
            </w:del>
            <w:ins w:id="223" w:author="Lander" w:date="2014-11-21T15:06:00Z">
              <w:del w:id="224" w:author="Samuels Frederick Anthony" w:date="2015-05-26T17:37:00Z">
                <w:r w:rsidRPr="009F6088" w:rsidDel="004A456E">
                  <w:rPr>
                    <w:sz w:val="18"/>
                    <w:szCs w:val="18"/>
                  </w:rPr>
                  <w:delText>IAOC</w:delText>
                </w:r>
              </w:del>
            </w:ins>
            <w:del w:id="225" w:author="Samuels Frederick Anthony" w:date="2015-05-26T17:37:00Z">
              <w:r w:rsidRPr="009F6088" w:rsidDel="004A456E">
                <w:rPr>
                  <w:sz w:val="18"/>
                  <w:szCs w:val="18"/>
                </w:rPr>
                <w:delText xml:space="preserve">Independent Advisory Oversight Committee’s assessment irrespective of his or her regional representation.  </w:delText>
              </w:r>
            </w:del>
          </w:p>
        </w:tc>
        <w:tc>
          <w:tcPr>
            <w:tcW w:w="3629" w:type="dxa"/>
          </w:tcPr>
          <w:p w:rsidR="00B21BF3" w:rsidRPr="00176A40" w:rsidRDefault="00B21BF3" w:rsidP="003F2AC8">
            <w:pPr>
              <w:keepNext/>
              <w:keepLines/>
              <w:tabs>
                <w:tab w:val="left" w:pos="365"/>
              </w:tabs>
              <w:spacing w:before="120" w:after="120"/>
              <w:rPr>
                <w:sz w:val="18"/>
                <w:szCs w:val="18"/>
              </w:rPr>
            </w:pPr>
            <w:r w:rsidRPr="009F6088">
              <w:rPr>
                <w:sz w:val="18"/>
                <w:szCs w:val="18"/>
              </w:rPr>
              <w:t>3.</w:t>
            </w:r>
            <w:r w:rsidRPr="009F6088">
              <w:rPr>
                <w:sz w:val="18"/>
                <w:szCs w:val="18"/>
              </w:rPr>
              <w:tab/>
              <w:t xml:space="preserve">The IAOC shall be composed of seven members, from each of the seven geographical regions of WIPO Member States.  The seven members will be nominated by the Program and Budget Committee following a selection process carried out by a Selection Panel set up by the Committee for this purpose, to be assisted by the current IAOC.  </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keepNext/>
              <w:keepLines/>
              <w:numPr>
                <w:ilvl w:val="0"/>
                <w:numId w:val="22"/>
              </w:numPr>
              <w:tabs>
                <w:tab w:val="left" w:pos="392"/>
                <w:tab w:val="left" w:pos="460"/>
                <w:tab w:val="left" w:pos="648"/>
              </w:tabs>
              <w:spacing w:before="120" w:after="120"/>
              <w:rPr>
                <w:ins w:id="226"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keepNext/>
              <w:keepLines/>
              <w:tabs>
                <w:tab w:val="left" w:pos="392"/>
                <w:tab w:val="left" w:pos="460"/>
                <w:tab w:val="left" w:pos="648"/>
              </w:tabs>
              <w:spacing w:before="120" w:after="120"/>
              <w:rPr>
                <w:sz w:val="18"/>
                <w:szCs w:val="18"/>
              </w:rPr>
            </w:pPr>
            <w:r w:rsidRPr="00176A40">
              <w:rPr>
                <w:sz w:val="18"/>
                <w:szCs w:val="18"/>
              </w:rPr>
              <w:t>4.</w:t>
            </w:r>
            <w:r w:rsidRPr="00176A40">
              <w:rPr>
                <w:sz w:val="18"/>
                <w:szCs w:val="18"/>
              </w:rPr>
              <w:tab/>
              <w:t>The rotation mechanism for the Independent Advisory Oversight Committee members will be as follows:</w:t>
            </w:r>
          </w:p>
        </w:tc>
        <w:tc>
          <w:tcPr>
            <w:tcW w:w="3628" w:type="dxa"/>
            <w:tcBorders>
              <w:left w:val="double" w:sz="4" w:space="0" w:color="auto"/>
            </w:tcBorders>
            <w:shd w:val="clear" w:color="auto" w:fill="auto"/>
          </w:tcPr>
          <w:p w:rsidR="00B21BF3" w:rsidRPr="009F6088" w:rsidRDefault="00B21BF3" w:rsidP="003F2AC8">
            <w:pPr>
              <w:pStyle w:val="BodyText"/>
              <w:keepNext/>
              <w:keepLines/>
              <w:tabs>
                <w:tab w:val="left" w:pos="412"/>
                <w:tab w:val="left" w:pos="648"/>
              </w:tabs>
              <w:spacing w:before="120" w:after="120"/>
              <w:rPr>
                <w:sz w:val="18"/>
                <w:szCs w:val="18"/>
              </w:rPr>
            </w:pPr>
            <w:r w:rsidRPr="009F6088">
              <w:rPr>
                <w:sz w:val="18"/>
                <w:szCs w:val="18"/>
              </w:rPr>
              <w:t>4.</w:t>
            </w:r>
            <w:r w:rsidRPr="009F6088">
              <w:rPr>
                <w:sz w:val="18"/>
                <w:szCs w:val="18"/>
              </w:rPr>
              <w:tab/>
              <w:t xml:space="preserve">The rotation mechanism for the </w:t>
            </w:r>
            <w:ins w:id="227" w:author="Lander" w:date="2014-11-21T15:06:00Z">
              <w:r w:rsidRPr="009F6088">
                <w:rPr>
                  <w:sz w:val="18"/>
                  <w:szCs w:val="18"/>
                </w:rPr>
                <w:t>IAOC</w:t>
              </w:r>
            </w:ins>
            <w:del w:id="228" w:author="Lander" w:date="2014-11-21T15:06:00Z">
              <w:r w:rsidRPr="009F6088" w:rsidDel="00F1038F">
                <w:rPr>
                  <w:sz w:val="18"/>
                  <w:szCs w:val="18"/>
                </w:rPr>
                <w:delText>Independent Advisory Oversight Committee</w:delText>
              </w:r>
            </w:del>
            <w:r w:rsidRPr="009F6088">
              <w:rPr>
                <w:sz w:val="18"/>
                <w:szCs w:val="18"/>
              </w:rPr>
              <w:t xml:space="preserve"> members will be as follows:</w:t>
            </w:r>
          </w:p>
        </w:tc>
        <w:tc>
          <w:tcPr>
            <w:tcW w:w="3628" w:type="dxa"/>
          </w:tcPr>
          <w:p w:rsidR="00B21BF3" w:rsidRPr="009F6088" w:rsidRDefault="00B21BF3" w:rsidP="003F2AC8">
            <w:pPr>
              <w:pStyle w:val="BodyText"/>
              <w:keepNext/>
              <w:keepLines/>
              <w:tabs>
                <w:tab w:val="left" w:pos="412"/>
                <w:tab w:val="left" w:pos="648"/>
              </w:tabs>
              <w:spacing w:before="120" w:after="120"/>
              <w:rPr>
                <w:sz w:val="18"/>
                <w:szCs w:val="18"/>
              </w:rPr>
            </w:pPr>
            <w:r w:rsidRPr="009F6088">
              <w:rPr>
                <w:sz w:val="18"/>
                <w:szCs w:val="18"/>
              </w:rPr>
              <w:t>4.</w:t>
            </w:r>
            <w:r w:rsidRPr="009F6088">
              <w:rPr>
                <w:sz w:val="18"/>
                <w:szCs w:val="18"/>
              </w:rPr>
              <w:tab/>
              <w:t>The rotation mechanism for the IAOC members will be as follows:</w:t>
            </w:r>
          </w:p>
        </w:tc>
        <w:tc>
          <w:tcPr>
            <w:tcW w:w="3629" w:type="dxa"/>
          </w:tcPr>
          <w:p w:rsidR="00B21BF3" w:rsidRPr="00176A40" w:rsidRDefault="00B21BF3" w:rsidP="003F2AC8">
            <w:pPr>
              <w:pStyle w:val="BodyText"/>
              <w:keepNext/>
              <w:keepLines/>
              <w:tabs>
                <w:tab w:val="left" w:pos="365"/>
                <w:tab w:val="left" w:pos="392"/>
                <w:tab w:val="left" w:pos="648"/>
              </w:tabs>
              <w:spacing w:before="120" w:after="120"/>
              <w:rPr>
                <w:sz w:val="18"/>
                <w:szCs w:val="18"/>
              </w:rPr>
            </w:pPr>
            <w:r w:rsidRPr="00176A40">
              <w:rPr>
                <w:sz w:val="18"/>
                <w:szCs w:val="18"/>
              </w:rPr>
              <w:t>4.</w:t>
            </w:r>
            <w:r w:rsidRPr="00176A40">
              <w:rPr>
                <w:sz w:val="18"/>
                <w:szCs w:val="18"/>
              </w:rPr>
              <w:tab/>
              <w:t>The rotation mechanism for the IAOC members will be as follows: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0"/>
                <w:numId w:val="22"/>
              </w:numPr>
              <w:tabs>
                <w:tab w:val="left" w:pos="885"/>
              </w:tabs>
              <w:spacing w:before="120" w:after="120"/>
              <w:rPr>
                <w:ins w:id="229"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885"/>
              </w:tabs>
              <w:spacing w:before="120" w:after="120"/>
              <w:ind w:left="460"/>
              <w:rPr>
                <w:sz w:val="18"/>
                <w:szCs w:val="18"/>
              </w:rPr>
            </w:pPr>
            <w:r w:rsidRPr="00176A40">
              <w:rPr>
                <w:sz w:val="18"/>
                <w:szCs w:val="18"/>
              </w:rPr>
              <w:t>(</w:t>
            </w:r>
            <w:proofErr w:type="spellStart"/>
            <w:r w:rsidRPr="00176A40">
              <w:rPr>
                <w:sz w:val="18"/>
                <w:szCs w:val="18"/>
              </w:rPr>
              <w:t>i</w:t>
            </w:r>
            <w:proofErr w:type="spellEnd"/>
            <w:r w:rsidRPr="00176A40">
              <w:rPr>
                <w:sz w:val="18"/>
                <w:szCs w:val="18"/>
              </w:rPr>
              <w:t>)</w:t>
            </w:r>
            <w:r w:rsidRPr="00176A40">
              <w:rPr>
                <w:sz w:val="18"/>
                <w:szCs w:val="18"/>
              </w:rPr>
              <w:tab/>
              <w:t>No member of the Independent Advisory Oversight Committee shall serve for more than six years in aggregate;</w:t>
            </w:r>
          </w:p>
        </w:tc>
        <w:tc>
          <w:tcPr>
            <w:tcW w:w="3628" w:type="dxa"/>
            <w:tcBorders>
              <w:left w:val="double" w:sz="4" w:space="0" w:color="auto"/>
            </w:tcBorders>
            <w:shd w:val="clear" w:color="auto" w:fill="auto"/>
          </w:tcPr>
          <w:p w:rsidR="00B21BF3" w:rsidRPr="009F6088" w:rsidRDefault="00B21BF3" w:rsidP="003F2AC8">
            <w:pPr>
              <w:pStyle w:val="BodyText"/>
              <w:tabs>
                <w:tab w:val="left" w:pos="838"/>
              </w:tabs>
              <w:spacing w:before="120" w:after="120"/>
              <w:ind w:left="412"/>
              <w:rPr>
                <w:sz w:val="18"/>
                <w:szCs w:val="18"/>
              </w:rPr>
            </w:pPr>
            <w:r w:rsidRPr="009F6088">
              <w:rPr>
                <w:sz w:val="18"/>
                <w:szCs w:val="18"/>
              </w:rPr>
              <w:t>(</w:t>
            </w:r>
            <w:proofErr w:type="spellStart"/>
            <w:r w:rsidRPr="009F6088">
              <w:rPr>
                <w:sz w:val="18"/>
                <w:szCs w:val="18"/>
              </w:rPr>
              <w:t>i</w:t>
            </w:r>
            <w:proofErr w:type="spellEnd"/>
            <w:r w:rsidRPr="009F6088">
              <w:rPr>
                <w:sz w:val="18"/>
                <w:szCs w:val="18"/>
              </w:rPr>
              <w:t>)</w:t>
            </w:r>
            <w:r w:rsidRPr="009F6088">
              <w:rPr>
                <w:sz w:val="18"/>
                <w:szCs w:val="18"/>
              </w:rPr>
              <w:tab/>
              <w:t xml:space="preserve">No member of the </w:t>
            </w:r>
            <w:ins w:id="230" w:author="Lander" w:date="2014-11-21T15:06:00Z">
              <w:r w:rsidRPr="009F6088">
                <w:rPr>
                  <w:sz w:val="18"/>
                  <w:szCs w:val="18"/>
                </w:rPr>
                <w:t>IAOC</w:t>
              </w:r>
              <w:r w:rsidRPr="009F6088" w:rsidDel="00F1038F">
                <w:rPr>
                  <w:sz w:val="18"/>
                  <w:szCs w:val="18"/>
                </w:rPr>
                <w:t xml:space="preserve"> </w:t>
              </w:r>
            </w:ins>
            <w:del w:id="231" w:author="Lander" w:date="2014-11-21T15:06:00Z">
              <w:r w:rsidRPr="009F6088" w:rsidDel="00F1038F">
                <w:rPr>
                  <w:sz w:val="18"/>
                  <w:szCs w:val="18"/>
                </w:rPr>
                <w:delText xml:space="preserve">Independent Advisory Oversight Committee </w:delText>
              </w:r>
            </w:del>
            <w:r w:rsidRPr="009F6088">
              <w:rPr>
                <w:sz w:val="18"/>
                <w:szCs w:val="18"/>
              </w:rPr>
              <w:t>shall serve for more than six years in aggregate;</w:t>
            </w:r>
          </w:p>
        </w:tc>
        <w:tc>
          <w:tcPr>
            <w:tcW w:w="3628" w:type="dxa"/>
          </w:tcPr>
          <w:p w:rsidR="00B21BF3" w:rsidRPr="00176A40" w:rsidRDefault="00B21BF3" w:rsidP="003F2AC8">
            <w:pPr>
              <w:pStyle w:val="BodyText"/>
              <w:tabs>
                <w:tab w:val="left" w:pos="365"/>
                <w:tab w:val="left" w:pos="392"/>
                <w:tab w:val="left" w:pos="790"/>
              </w:tabs>
              <w:spacing w:before="120" w:after="120"/>
              <w:ind w:left="365"/>
              <w:rPr>
                <w:sz w:val="18"/>
                <w:szCs w:val="18"/>
              </w:rPr>
            </w:pPr>
            <w:r w:rsidRPr="009F6088">
              <w:rPr>
                <w:sz w:val="18"/>
                <w:szCs w:val="18"/>
              </w:rPr>
              <w:t>(</w:t>
            </w:r>
            <w:proofErr w:type="spellStart"/>
            <w:r w:rsidRPr="009F6088">
              <w:rPr>
                <w:sz w:val="18"/>
                <w:szCs w:val="18"/>
              </w:rPr>
              <w:t>i</w:t>
            </w:r>
            <w:proofErr w:type="spellEnd"/>
            <w:r w:rsidRPr="009F6088">
              <w:rPr>
                <w:sz w:val="18"/>
                <w:szCs w:val="18"/>
              </w:rPr>
              <w:t>)</w:t>
            </w:r>
            <w:r w:rsidRPr="009F6088">
              <w:rPr>
                <w:sz w:val="18"/>
                <w:szCs w:val="18"/>
              </w:rPr>
              <w:tab/>
            </w:r>
            <w:ins w:id="232" w:author="Samuels Frederick Anthony" w:date="2015-05-26T17:21:00Z">
              <w:r>
                <w:rPr>
                  <w:sz w:val="18"/>
                  <w:szCs w:val="18"/>
                </w:rPr>
                <w:t xml:space="preserve">All members of the IAOC shall be nominated for a term of three years, renewable once.  </w:t>
              </w:r>
            </w:ins>
            <w:r w:rsidRPr="009F6088">
              <w:rPr>
                <w:sz w:val="18"/>
                <w:szCs w:val="18"/>
              </w:rPr>
              <w:t>No member of the IAOC</w:t>
            </w:r>
            <w:r w:rsidRPr="009F6088" w:rsidDel="00F1038F">
              <w:rPr>
                <w:sz w:val="18"/>
                <w:szCs w:val="18"/>
              </w:rPr>
              <w:t xml:space="preserve"> </w:t>
            </w:r>
            <w:r w:rsidRPr="009F6088">
              <w:rPr>
                <w:sz w:val="18"/>
                <w:szCs w:val="18"/>
              </w:rPr>
              <w:t>shall serve for more than six years in aggregate;</w:t>
            </w:r>
          </w:p>
        </w:tc>
        <w:tc>
          <w:tcPr>
            <w:tcW w:w="3629" w:type="dxa"/>
          </w:tcPr>
          <w:p w:rsidR="00B21BF3" w:rsidRPr="00176A40" w:rsidRDefault="00B21BF3" w:rsidP="003F2AC8">
            <w:pPr>
              <w:pStyle w:val="BodyText"/>
              <w:tabs>
                <w:tab w:val="left" w:pos="365"/>
                <w:tab w:val="left" w:pos="392"/>
                <w:tab w:val="left" w:pos="790"/>
              </w:tabs>
              <w:spacing w:before="120" w:after="120"/>
              <w:ind w:left="365"/>
              <w:rPr>
                <w:sz w:val="18"/>
                <w:szCs w:val="18"/>
              </w:rPr>
            </w:pPr>
            <w:r w:rsidRPr="00176A40">
              <w:rPr>
                <w:sz w:val="18"/>
                <w:szCs w:val="18"/>
              </w:rPr>
              <w:t>(</w:t>
            </w:r>
            <w:proofErr w:type="spellStart"/>
            <w:r>
              <w:rPr>
                <w:sz w:val="18"/>
                <w:szCs w:val="18"/>
              </w:rPr>
              <w:t>i</w:t>
            </w:r>
            <w:proofErr w:type="spellEnd"/>
            <w:r w:rsidRPr="00176A40">
              <w:rPr>
                <w:sz w:val="18"/>
                <w:szCs w:val="18"/>
              </w:rPr>
              <w:t>)</w:t>
            </w:r>
            <w:r w:rsidRPr="00176A40">
              <w:rPr>
                <w:sz w:val="18"/>
                <w:szCs w:val="18"/>
              </w:rPr>
              <w:tab/>
            </w:r>
            <w:r>
              <w:rPr>
                <w:sz w:val="18"/>
                <w:szCs w:val="18"/>
              </w:rPr>
              <w:t xml:space="preserve">All members of the IAOC shall be nominated for a term of three years, renewable once.  </w:t>
            </w:r>
            <w:r w:rsidRPr="00176A40">
              <w:rPr>
                <w:sz w:val="18"/>
                <w:szCs w:val="18"/>
              </w:rPr>
              <w:t>No member of the IAOC shall serve for more than six years in aggregate;</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keepNext/>
              <w:keepLines/>
              <w:numPr>
                <w:ilvl w:val="0"/>
                <w:numId w:val="22"/>
              </w:numPr>
              <w:tabs>
                <w:tab w:val="left" w:pos="885"/>
              </w:tabs>
              <w:spacing w:before="120" w:after="120"/>
              <w:rPr>
                <w:ins w:id="23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keepNext/>
              <w:keepLines/>
              <w:tabs>
                <w:tab w:val="left" w:pos="885"/>
              </w:tabs>
              <w:spacing w:before="120" w:after="120"/>
              <w:ind w:left="460"/>
              <w:rPr>
                <w:sz w:val="18"/>
                <w:szCs w:val="18"/>
              </w:rPr>
            </w:pPr>
            <w:r w:rsidRPr="00176A40">
              <w:rPr>
                <w:sz w:val="18"/>
                <w:szCs w:val="18"/>
              </w:rPr>
              <w:t>(ii)</w:t>
            </w:r>
            <w:r w:rsidRPr="00176A40">
              <w:rPr>
                <w:sz w:val="18"/>
                <w:szCs w:val="18"/>
              </w:rPr>
              <w:tab/>
              <w:t>Four members of the new Independent Advisory Oversight Committee, starting in February 2011, would serve a term of three years, renewable once and for a final term;</w:t>
            </w:r>
          </w:p>
        </w:tc>
        <w:tc>
          <w:tcPr>
            <w:tcW w:w="3628" w:type="dxa"/>
            <w:tcBorders>
              <w:left w:val="double" w:sz="4" w:space="0" w:color="auto"/>
            </w:tcBorders>
            <w:shd w:val="clear" w:color="auto" w:fill="auto"/>
          </w:tcPr>
          <w:p w:rsidR="00B21BF3" w:rsidRPr="009F6088" w:rsidRDefault="00B21BF3" w:rsidP="003F2AC8">
            <w:pPr>
              <w:pStyle w:val="BodyText"/>
              <w:keepNext/>
              <w:keepLines/>
              <w:tabs>
                <w:tab w:val="left" w:pos="838"/>
              </w:tabs>
              <w:spacing w:before="120" w:after="120"/>
              <w:ind w:left="412"/>
              <w:rPr>
                <w:sz w:val="18"/>
                <w:szCs w:val="18"/>
              </w:rPr>
            </w:pPr>
            <w:r w:rsidRPr="009F6088">
              <w:rPr>
                <w:sz w:val="18"/>
                <w:szCs w:val="18"/>
              </w:rPr>
              <w:t>(ii)</w:t>
            </w:r>
            <w:r w:rsidRPr="009F6088">
              <w:rPr>
                <w:sz w:val="18"/>
                <w:szCs w:val="18"/>
              </w:rPr>
              <w:tab/>
              <w:t xml:space="preserve">Four members of the new </w:t>
            </w:r>
            <w:ins w:id="234" w:author="Lander" w:date="2014-11-21T15:06:00Z">
              <w:r w:rsidRPr="009F6088">
                <w:rPr>
                  <w:sz w:val="18"/>
                  <w:szCs w:val="18"/>
                </w:rPr>
                <w:t>IAOC</w:t>
              </w:r>
            </w:ins>
            <w:del w:id="235" w:author="SAMUELS Frederick Anthony" w:date="2015-06-04T15:24:00Z">
              <w:r w:rsidRPr="009F6088" w:rsidDel="00FE4DC9">
                <w:rPr>
                  <w:sz w:val="18"/>
                  <w:szCs w:val="18"/>
                </w:rPr>
                <w:delText>Independent Advisory Oversight Committee</w:delText>
              </w:r>
            </w:del>
            <w:r w:rsidRPr="009F6088">
              <w:rPr>
                <w:sz w:val="18"/>
                <w:szCs w:val="18"/>
              </w:rPr>
              <w:t>, starting in February 2011, would serve a term of three years, renewable once and for a final term;</w:t>
            </w:r>
          </w:p>
        </w:tc>
        <w:tc>
          <w:tcPr>
            <w:tcW w:w="3628" w:type="dxa"/>
          </w:tcPr>
          <w:p w:rsidR="00B21BF3" w:rsidRPr="00176A40" w:rsidRDefault="00B21BF3" w:rsidP="003F2AC8">
            <w:pPr>
              <w:pStyle w:val="BodyText"/>
              <w:keepNext/>
              <w:keepLines/>
              <w:tabs>
                <w:tab w:val="left" w:pos="365"/>
                <w:tab w:val="left" w:pos="392"/>
                <w:tab w:val="left" w:pos="790"/>
              </w:tabs>
              <w:spacing w:before="120" w:after="120"/>
              <w:ind w:left="365"/>
              <w:rPr>
                <w:sz w:val="18"/>
                <w:szCs w:val="18"/>
              </w:rPr>
            </w:pPr>
            <w:del w:id="236" w:author="SAMUELS Frederick Anthony" w:date="2015-06-04T15:11:00Z">
              <w:r w:rsidRPr="009F6088" w:rsidDel="0065620F">
                <w:rPr>
                  <w:sz w:val="18"/>
                  <w:szCs w:val="18"/>
                </w:rPr>
                <w:delText>(ii)</w:delText>
              </w:r>
              <w:r w:rsidRPr="009F6088" w:rsidDel="0065620F">
                <w:rPr>
                  <w:sz w:val="18"/>
                  <w:szCs w:val="18"/>
                </w:rPr>
                <w:tab/>
              </w:r>
            </w:del>
            <w:del w:id="237" w:author="SAMUELS Frederick Anthony" w:date="2015-06-04T15:10:00Z">
              <w:r w:rsidRPr="009F6088" w:rsidDel="0065620F">
                <w:rPr>
                  <w:sz w:val="18"/>
                  <w:szCs w:val="18"/>
                </w:rPr>
                <w:delText xml:space="preserve">Four members of the new </w:delText>
              </w:r>
            </w:del>
            <w:ins w:id="238" w:author="Lander" w:date="2014-11-21T15:06:00Z">
              <w:del w:id="239" w:author="SAMUELS Frederick Anthony" w:date="2015-06-04T15:10:00Z">
                <w:r w:rsidRPr="009F6088" w:rsidDel="0065620F">
                  <w:rPr>
                    <w:sz w:val="18"/>
                    <w:szCs w:val="18"/>
                  </w:rPr>
                  <w:delText>IAOC</w:delText>
                </w:r>
              </w:del>
            </w:ins>
            <w:del w:id="240" w:author="SAMUELS Frederick Anthony" w:date="2015-06-04T15:10:00Z">
              <w:r w:rsidRPr="009F6088" w:rsidDel="0065620F">
                <w:rPr>
                  <w:sz w:val="18"/>
                  <w:szCs w:val="18"/>
                </w:rPr>
                <w:delText>Independent Advisory Oversight Committee, starting in February 2011, would serve a term of three years, renewable once and for a final term;</w:delText>
              </w:r>
            </w:del>
          </w:p>
        </w:tc>
        <w:tc>
          <w:tcPr>
            <w:tcW w:w="3629" w:type="dxa"/>
          </w:tcPr>
          <w:p w:rsidR="00B21BF3" w:rsidRPr="00176A40" w:rsidRDefault="00B21BF3" w:rsidP="003F2AC8">
            <w:pPr>
              <w:pStyle w:val="BodyText"/>
              <w:keepNext/>
              <w:keepLines/>
              <w:tabs>
                <w:tab w:val="left" w:pos="365"/>
                <w:tab w:val="left" w:pos="392"/>
                <w:tab w:val="left" w:pos="790"/>
              </w:tabs>
              <w:spacing w:before="120" w:after="120"/>
              <w:ind w:left="365"/>
              <w:rPr>
                <w:sz w:val="18"/>
                <w:szCs w:val="18"/>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0"/>
                <w:numId w:val="22"/>
              </w:numPr>
              <w:tabs>
                <w:tab w:val="left" w:pos="885"/>
              </w:tabs>
              <w:spacing w:before="120" w:after="120"/>
              <w:rPr>
                <w:ins w:id="241"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885"/>
              </w:tabs>
              <w:spacing w:before="120" w:after="120"/>
              <w:ind w:left="460"/>
              <w:rPr>
                <w:sz w:val="18"/>
                <w:szCs w:val="18"/>
              </w:rPr>
            </w:pPr>
            <w:r w:rsidRPr="00176A40">
              <w:rPr>
                <w:sz w:val="18"/>
                <w:szCs w:val="18"/>
              </w:rPr>
              <w:t>(iii)</w:t>
            </w:r>
            <w:r w:rsidRPr="00176A40">
              <w:rPr>
                <w:sz w:val="18"/>
                <w:szCs w:val="18"/>
              </w:rPr>
              <w:tab/>
              <w:t>Three members of the new Independent Advisory Oversight Committee would serve a term of three years, non-renewable;</w:t>
            </w:r>
          </w:p>
        </w:tc>
        <w:tc>
          <w:tcPr>
            <w:tcW w:w="3628" w:type="dxa"/>
            <w:tcBorders>
              <w:left w:val="double" w:sz="4" w:space="0" w:color="auto"/>
            </w:tcBorders>
            <w:shd w:val="clear" w:color="auto" w:fill="auto"/>
          </w:tcPr>
          <w:p w:rsidR="00B21BF3" w:rsidRPr="009F6088" w:rsidRDefault="00B21BF3" w:rsidP="003F2AC8">
            <w:pPr>
              <w:pStyle w:val="BodyText"/>
              <w:tabs>
                <w:tab w:val="left" w:pos="838"/>
              </w:tabs>
              <w:spacing w:before="120" w:after="120"/>
              <w:ind w:left="412"/>
              <w:rPr>
                <w:sz w:val="18"/>
                <w:szCs w:val="18"/>
              </w:rPr>
            </w:pPr>
            <w:r w:rsidRPr="009F6088">
              <w:rPr>
                <w:sz w:val="18"/>
                <w:szCs w:val="18"/>
              </w:rPr>
              <w:t>(iii)</w:t>
            </w:r>
            <w:r w:rsidRPr="009F6088">
              <w:rPr>
                <w:sz w:val="18"/>
                <w:szCs w:val="18"/>
              </w:rPr>
              <w:tab/>
              <w:t xml:space="preserve">Three members of the new </w:t>
            </w:r>
            <w:ins w:id="242" w:author="Lander" w:date="2014-11-21T15:06:00Z">
              <w:r w:rsidRPr="009F6088">
                <w:rPr>
                  <w:sz w:val="18"/>
                  <w:szCs w:val="18"/>
                </w:rPr>
                <w:t xml:space="preserve">IAOC </w:t>
              </w:r>
            </w:ins>
            <w:del w:id="243" w:author="SAMUELS Frederick Anthony" w:date="2015-06-04T15:24:00Z">
              <w:r w:rsidRPr="009F6088" w:rsidDel="00FE4DC9">
                <w:rPr>
                  <w:sz w:val="18"/>
                  <w:szCs w:val="18"/>
                </w:rPr>
                <w:delText xml:space="preserve">Independent Advisory Oversight Committee </w:delText>
              </w:r>
            </w:del>
            <w:r w:rsidRPr="009F6088">
              <w:rPr>
                <w:sz w:val="18"/>
                <w:szCs w:val="18"/>
              </w:rPr>
              <w:t>would serve a term of three years, non-renewable;</w:t>
            </w:r>
          </w:p>
        </w:tc>
        <w:tc>
          <w:tcPr>
            <w:tcW w:w="3628" w:type="dxa"/>
          </w:tcPr>
          <w:p w:rsidR="00B21BF3" w:rsidRPr="00176A40" w:rsidRDefault="00B21BF3" w:rsidP="003F2AC8">
            <w:pPr>
              <w:pStyle w:val="BodyText"/>
              <w:tabs>
                <w:tab w:val="left" w:pos="365"/>
                <w:tab w:val="left" w:pos="392"/>
                <w:tab w:val="left" w:pos="790"/>
              </w:tabs>
              <w:spacing w:before="120" w:after="120"/>
              <w:ind w:left="365"/>
              <w:rPr>
                <w:sz w:val="18"/>
                <w:szCs w:val="18"/>
              </w:rPr>
            </w:pPr>
            <w:del w:id="244" w:author="SAMUELS Frederick Anthony" w:date="2015-06-04T15:11:00Z">
              <w:r w:rsidRPr="009F6088" w:rsidDel="0065620F">
                <w:rPr>
                  <w:sz w:val="18"/>
                  <w:szCs w:val="18"/>
                </w:rPr>
                <w:delText>(iii)</w:delText>
              </w:r>
              <w:r w:rsidRPr="009F6088" w:rsidDel="0065620F">
                <w:rPr>
                  <w:sz w:val="18"/>
                  <w:szCs w:val="18"/>
                </w:rPr>
                <w:tab/>
                <w:delText xml:space="preserve">Three members of the new </w:delText>
              </w:r>
            </w:del>
            <w:ins w:id="245" w:author="Lander" w:date="2014-11-21T15:06:00Z">
              <w:del w:id="246" w:author="SAMUELS Frederick Anthony" w:date="2015-06-04T15:11:00Z">
                <w:r w:rsidRPr="009F6088" w:rsidDel="0065620F">
                  <w:rPr>
                    <w:sz w:val="18"/>
                    <w:szCs w:val="18"/>
                  </w:rPr>
                  <w:delText xml:space="preserve">IAOC </w:delText>
                </w:r>
              </w:del>
            </w:ins>
            <w:del w:id="247" w:author="SAMUELS Frederick Anthony" w:date="2015-06-04T15:11:00Z">
              <w:r w:rsidRPr="009F6088" w:rsidDel="0065620F">
                <w:rPr>
                  <w:sz w:val="18"/>
                  <w:szCs w:val="18"/>
                </w:rPr>
                <w:delText>Independent Advisory Oversight Committee would serve a term of three years, non-renewable;</w:delText>
              </w:r>
            </w:del>
          </w:p>
        </w:tc>
        <w:tc>
          <w:tcPr>
            <w:tcW w:w="3629" w:type="dxa"/>
          </w:tcPr>
          <w:p w:rsidR="00B21BF3" w:rsidRPr="00176A40" w:rsidRDefault="00B21BF3" w:rsidP="003F2AC8">
            <w:pPr>
              <w:pStyle w:val="BodyText"/>
              <w:tabs>
                <w:tab w:val="left" w:pos="365"/>
                <w:tab w:val="left" w:pos="392"/>
                <w:tab w:val="left" w:pos="790"/>
              </w:tabs>
              <w:spacing w:before="120" w:after="120"/>
              <w:ind w:left="365"/>
              <w:rPr>
                <w:sz w:val="18"/>
                <w:szCs w:val="18"/>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0"/>
                <w:numId w:val="22"/>
              </w:numPr>
              <w:tabs>
                <w:tab w:val="left" w:pos="885"/>
              </w:tabs>
              <w:spacing w:before="120" w:after="120"/>
              <w:rPr>
                <w:ins w:id="248"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885"/>
              </w:tabs>
              <w:spacing w:before="120" w:after="120"/>
              <w:ind w:left="460"/>
              <w:rPr>
                <w:sz w:val="18"/>
                <w:szCs w:val="18"/>
              </w:rPr>
            </w:pPr>
            <w:r w:rsidRPr="00176A40">
              <w:rPr>
                <w:sz w:val="18"/>
                <w:szCs w:val="18"/>
              </w:rPr>
              <w:t>(iv)</w:t>
            </w:r>
            <w:r w:rsidRPr="00176A40">
              <w:rPr>
                <w:sz w:val="18"/>
                <w:szCs w:val="18"/>
              </w:rPr>
              <w:tab/>
              <w:t>The term of the new members would be determined by drawing of lots at the first meeting of the Independent Advisory Oversight Committee in 2011;</w:t>
            </w:r>
          </w:p>
        </w:tc>
        <w:tc>
          <w:tcPr>
            <w:tcW w:w="3628" w:type="dxa"/>
            <w:tcBorders>
              <w:left w:val="double" w:sz="4" w:space="0" w:color="auto"/>
            </w:tcBorders>
            <w:shd w:val="clear" w:color="auto" w:fill="auto"/>
          </w:tcPr>
          <w:p w:rsidR="00B21BF3" w:rsidRPr="009F6088" w:rsidRDefault="00B21BF3" w:rsidP="003F2AC8">
            <w:pPr>
              <w:pStyle w:val="BodyText"/>
              <w:tabs>
                <w:tab w:val="left" w:pos="838"/>
              </w:tabs>
              <w:spacing w:before="120" w:after="120"/>
              <w:ind w:left="412"/>
              <w:rPr>
                <w:sz w:val="18"/>
                <w:szCs w:val="18"/>
              </w:rPr>
            </w:pPr>
            <w:r w:rsidRPr="009F6088">
              <w:rPr>
                <w:sz w:val="18"/>
                <w:szCs w:val="18"/>
              </w:rPr>
              <w:t>(iv)</w:t>
            </w:r>
            <w:r w:rsidRPr="009F6088">
              <w:rPr>
                <w:sz w:val="18"/>
                <w:szCs w:val="18"/>
              </w:rPr>
              <w:tab/>
              <w:t xml:space="preserve">The term of the new members would be determined by drawing of lots at the first meeting of the </w:t>
            </w:r>
            <w:ins w:id="249" w:author="Lander" w:date="2014-11-21T15:06:00Z">
              <w:r w:rsidRPr="009F6088">
                <w:rPr>
                  <w:sz w:val="18"/>
                  <w:szCs w:val="18"/>
                </w:rPr>
                <w:t xml:space="preserve">IAOC </w:t>
              </w:r>
            </w:ins>
            <w:del w:id="250" w:author="SAMUELS Frederick Anthony" w:date="2015-06-04T15:24:00Z">
              <w:r w:rsidRPr="009F6088" w:rsidDel="00FE4DC9">
                <w:rPr>
                  <w:sz w:val="18"/>
                  <w:szCs w:val="18"/>
                </w:rPr>
                <w:delText xml:space="preserve">Independent Advisory Oversight Committee </w:delText>
              </w:r>
            </w:del>
            <w:r w:rsidRPr="009F6088">
              <w:rPr>
                <w:sz w:val="18"/>
                <w:szCs w:val="18"/>
              </w:rPr>
              <w:t>in 2011;</w:t>
            </w:r>
          </w:p>
        </w:tc>
        <w:tc>
          <w:tcPr>
            <w:tcW w:w="3628" w:type="dxa"/>
          </w:tcPr>
          <w:p w:rsidR="00B21BF3" w:rsidRPr="00176A40" w:rsidRDefault="00B21BF3" w:rsidP="003F2AC8">
            <w:pPr>
              <w:pStyle w:val="BodyText"/>
              <w:tabs>
                <w:tab w:val="left" w:pos="365"/>
                <w:tab w:val="left" w:pos="392"/>
                <w:tab w:val="left" w:pos="790"/>
              </w:tabs>
              <w:spacing w:before="120" w:after="120"/>
              <w:ind w:left="365"/>
              <w:rPr>
                <w:sz w:val="18"/>
                <w:szCs w:val="18"/>
              </w:rPr>
            </w:pPr>
            <w:del w:id="251" w:author="SAMUELS Frederick Anthony" w:date="2015-06-04T15:12:00Z">
              <w:r w:rsidRPr="009F6088" w:rsidDel="0065620F">
                <w:rPr>
                  <w:sz w:val="18"/>
                  <w:szCs w:val="18"/>
                </w:rPr>
                <w:delText>(iv)</w:delText>
              </w:r>
              <w:r w:rsidRPr="009F6088" w:rsidDel="0065620F">
                <w:rPr>
                  <w:sz w:val="18"/>
                  <w:szCs w:val="18"/>
                </w:rPr>
                <w:tab/>
                <w:delText xml:space="preserve">The term of the new members would be determined by drawing of lots at the first meeting of the </w:delText>
              </w:r>
            </w:del>
            <w:ins w:id="252" w:author="Lander" w:date="2014-11-21T15:06:00Z">
              <w:del w:id="253" w:author="SAMUELS Frederick Anthony" w:date="2015-06-04T15:12:00Z">
                <w:r w:rsidRPr="009F6088" w:rsidDel="0065620F">
                  <w:rPr>
                    <w:sz w:val="18"/>
                    <w:szCs w:val="18"/>
                  </w:rPr>
                  <w:delText xml:space="preserve">IAOC </w:delText>
                </w:r>
              </w:del>
            </w:ins>
            <w:del w:id="254" w:author="SAMUELS Frederick Anthony" w:date="2015-06-04T15:12:00Z">
              <w:r w:rsidRPr="009F6088" w:rsidDel="0065620F">
                <w:rPr>
                  <w:sz w:val="18"/>
                  <w:szCs w:val="18"/>
                </w:rPr>
                <w:delText>Independent Advisory Oversight Committee in 2011;</w:delText>
              </w:r>
            </w:del>
          </w:p>
        </w:tc>
        <w:tc>
          <w:tcPr>
            <w:tcW w:w="3629" w:type="dxa"/>
          </w:tcPr>
          <w:p w:rsidR="00B21BF3" w:rsidRPr="00176A40" w:rsidRDefault="00B21BF3" w:rsidP="003F2AC8">
            <w:pPr>
              <w:pStyle w:val="BodyText"/>
              <w:tabs>
                <w:tab w:val="left" w:pos="365"/>
                <w:tab w:val="left" w:pos="392"/>
                <w:tab w:val="left" w:pos="790"/>
              </w:tabs>
              <w:spacing w:before="120" w:after="120"/>
              <w:ind w:left="365"/>
              <w:rPr>
                <w:sz w:val="18"/>
                <w:szCs w:val="18"/>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0"/>
                <w:numId w:val="22"/>
              </w:numPr>
              <w:tabs>
                <w:tab w:val="left" w:pos="885"/>
              </w:tabs>
              <w:spacing w:before="120" w:after="120"/>
              <w:rPr>
                <w:ins w:id="255"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885"/>
              </w:tabs>
              <w:spacing w:before="120" w:after="120"/>
              <w:ind w:left="460"/>
              <w:rPr>
                <w:sz w:val="18"/>
                <w:szCs w:val="18"/>
              </w:rPr>
            </w:pPr>
            <w:r w:rsidRPr="00176A40">
              <w:rPr>
                <w:sz w:val="18"/>
                <w:szCs w:val="18"/>
              </w:rPr>
              <w:t>(v)</w:t>
            </w:r>
            <w:r w:rsidRPr="00176A40">
              <w:rPr>
                <w:sz w:val="18"/>
                <w:szCs w:val="18"/>
              </w:rPr>
              <w:tab/>
              <w:t>After the first three-year period, all members of the Independent Advisory Oversight Committee would be nominated for a term of three years, renewable once, except as provided under paragraph 4(iii) above;</w:t>
            </w:r>
          </w:p>
        </w:tc>
        <w:tc>
          <w:tcPr>
            <w:tcW w:w="3628" w:type="dxa"/>
            <w:tcBorders>
              <w:left w:val="double" w:sz="4" w:space="0" w:color="auto"/>
            </w:tcBorders>
            <w:shd w:val="clear" w:color="auto" w:fill="auto"/>
          </w:tcPr>
          <w:p w:rsidR="00B21BF3" w:rsidRPr="009F6088" w:rsidRDefault="00B21BF3" w:rsidP="003F2AC8">
            <w:pPr>
              <w:pStyle w:val="BodyText"/>
              <w:tabs>
                <w:tab w:val="left" w:pos="412"/>
                <w:tab w:val="left" w:pos="838"/>
              </w:tabs>
              <w:spacing w:before="120" w:after="120"/>
              <w:ind w:left="412"/>
              <w:rPr>
                <w:sz w:val="18"/>
                <w:szCs w:val="18"/>
              </w:rPr>
            </w:pPr>
            <w:r w:rsidRPr="009F6088">
              <w:rPr>
                <w:sz w:val="18"/>
                <w:szCs w:val="18"/>
              </w:rPr>
              <w:t>(v)</w:t>
            </w:r>
            <w:r w:rsidRPr="009F6088">
              <w:rPr>
                <w:sz w:val="18"/>
                <w:szCs w:val="18"/>
              </w:rPr>
              <w:tab/>
              <w:t xml:space="preserve">After the first three-year period, all members of the </w:t>
            </w:r>
            <w:proofErr w:type="spellStart"/>
            <w:ins w:id="256" w:author="Lander" w:date="2014-11-21T15:06:00Z">
              <w:r w:rsidRPr="009F6088">
                <w:rPr>
                  <w:sz w:val="18"/>
                  <w:szCs w:val="18"/>
                </w:rPr>
                <w:t>IAOC</w:t>
              </w:r>
              <w:del w:id="257" w:author="Samuels Frederick Anthony" w:date="2015-05-26T17:22:00Z">
                <w:r w:rsidRPr="009F6088" w:rsidDel="005D56DE">
                  <w:rPr>
                    <w:sz w:val="18"/>
                    <w:szCs w:val="18"/>
                  </w:rPr>
                  <w:delText xml:space="preserve"> </w:delText>
                </w:r>
              </w:del>
            </w:ins>
            <w:del w:id="258" w:author="SAMUELS Frederick Anthony" w:date="2015-06-04T15:25:00Z">
              <w:r w:rsidRPr="009F6088" w:rsidDel="00FE4DC9">
                <w:rPr>
                  <w:sz w:val="18"/>
                  <w:szCs w:val="18"/>
                </w:rPr>
                <w:delText xml:space="preserve">Independent Advisory Oversight Committee </w:delText>
              </w:r>
            </w:del>
            <w:r w:rsidRPr="009F6088">
              <w:rPr>
                <w:sz w:val="18"/>
                <w:szCs w:val="18"/>
              </w:rPr>
              <w:t>would</w:t>
            </w:r>
            <w:proofErr w:type="spellEnd"/>
            <w:r w:rsidRPr="009F6088">
              <w:rPr>
                <w:sz w:val="18"/>
                <w:szCs w:val="18"/>
              </w:rPr>
              <w:t xml:space="preserve"> be nominated for a term of three years, renewable once, except as provided under paragraph 4(iii) above;</w:t>
            </w:r>
          </w:p>
        </w:tc>
        <w:tc>
          <w:tcPr>
            <w:tcW w:w="3628" w:type="dxa"/>
          </w:tcPr>
          <w:p w:rsidR="00B21BF3" w:rsidRPr="009F6088" w:rsidRDefault="00B21BF3" w:rsidP="003F2AC8">
            <w:pPr>
              <w:pStyle w:val="BodyText"/>
              <w:tabs>
                <w:tab w:val="left" w:pos="412"/>
                <w:tab w:val="left" w:pos="838"/>
              </w:tabs>
              <w:spacing w:before="120" w:after="120"/>
              <w:ind w:left="412"/>
              <w:rPr>
                <w:sz w:val="18"/>
                <w:szCs w:val="18"/>
              </w:rPr>
            </w:pPr>
            <w:del w:id="259" w:author="SAMUELS Frederick Anthony" w:date="2015-06-04T15:26:00Z">
              <w:r w:rsidRPr="009F6088" w:rsidDel="00FE4DC9">
                <w:rPr>
                  <w:sz w:val="18"/>
                  <w:szCs w:val="18"/>
                </w:rPr>
                <w:delText>(v)</w:delText>
              </w:r>
              <w:r w:rsidRPr="009F6088" w:rsidDel="00FE4DC9">
                <w:rPr>
                  <w:sz w:val="18"/>
                  <w:szCs w:val="18"/>
                </w:rPr>
                <w:tab/>
                <w:delText xml:space="preserve">After the first three-year period, all members of the </w:delText>
              </w:r>
            </w:del>
            <w:ins w:id="260" w:author="Lander" w:date="2014-11-21T15:06:00Z">
              <w:del w:id="261" w:author="SAMUELS Frederick Anthony" w:date="2015-06-04T15:26:00Z">
                <w:r w:rsidRPr="009F6088" w:rsidDel="00FE4DC9">
                  <w:rPr>
                    <w:sz w:val="18"/>
                    <w:szCs w:val="18"/>
                  </w:rPr>
                  <w:delText xml:space="preserve">IAOC </w:delText>
                </w:r>
              </w:del>
            </w:ins>
            <w:del w:id="262" w:author="SAMUELS Frederick Anthony" w:date="2015-06-04T15:25:00Z">
              <w:r w:rsidRPr="009F6088" w:rsidDel="00FE4DC9">
                <w:rPr>
                  <w:sz w:val="18"/>
                  <w:szCs w:val="18"/>
                </w:rPr>
                <w:delText xml:space="preserve">Independent Advisory Oversight Committee </w:delText>
              </w:r>
            </w:del>
            <w:del w:id="263" w:author="SAMUELS Frederick Anthony" w:date="2015-06-04T15:26:00Z">
              <w:r w:rsidRPr="009F6088" w:rsidDel="00FE4DC9">
                <w:rPr>
                  <w:sz w:val="18"/>
                  <w:szCs w:val="18"/>
                </w:rPr>
                <w:delText>would be nominated for a term of three years, renewable once, except as provided under paragraph 4(iii) above;</w:delText>
              </w:r>
            </w:del>
          </w:p>
        </w:tc>
        <w:tc>
          <w:tcPr>
            <w:tcW w:w="3629" w:type="dxa"/>
          </w:tcPr>
          <w:p w:rsidR="00B21BF3" w:rsidRPr="00176A40" w:rsidRDefault="00B21BF3" w:rsidP="003F2AC8">
            <w:pPr>
              <w:pStyle w:val="BodyText"/>
              <w:tabs>
                <w:tab w:val="left" w:pos="365"/>
                <w:tab w:val="left" w:pos="392"/>
                <w:tab w:val="left" w:pos="790"/>
              </w:tabs>
              <w:spacing w:before="120" w:after="120"/>
              <w:ind w:left="365"/>
              <w:rPr>
                <w:sz w:val="18"/>
                <w:szCs w:val="18"/>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0"/>
                <w:numId w:val="22"/>
              </w:numPr>
              <w:tabs>
                <w:tab w:val="left" w:pos="885"/>
              </w:tabs>
              <w:spacing w:before="120" w:after="120"/>
              <w:rPr>
                <w:ins w:id="264"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885"/>
              </w:tabs>
              <w:spacing w:before="120" w:after="120"/>
              <w:ind w:left="460"/>
              <w:rPr>
                <w:sz w:val="18"/>
                <w:szCs w:val="18"/>
              </w:rPr>
            </w:pPr>
            <w:r w:rsidRPr="00176A40">
              <w:rPr>
                <w:sz w:val="18"/>
                <w:szCs w:val="18"/>
              </w:rPr>
              <w:t>(vi)</w:t>
            </w:r>
            <w:r w:rsidRPr="00176A40">
              <w:rPr>
                <w:sz w:val="18"/>
                <w:szCs w:val="18"/>
              </w:rPr>
              <w:tab/>
              <w:t xml:space="preserve">Each member of the Independent Advisory Oversight Committee would be replaced by a candidate from the same geographical region that he or she belongs to.  If the departing member belongs to a Group that already has another representative, he/she will be replaced by a member originating from the Group(s) not represented in the Committee.  However, in case there is no candidate who meets the criteria established by the Selection Panel in accordance with the </w:t>
            </w:r>
            <w:r w:rsidRPr="00176A40">
              <w:rPr>
                <w:sz w:val="18"/>
                <w:szCs w:val="18"/>
              </w:rPr>
              <w:lastRenderedPageBreak/>
              <w:t>General Assembly decision (recorded in paragraph 30, of document WO/GA/39/14) as contained in paragraphs 14, 15, 21, 22 and 26 of document WO/GA/39/13, available from any region, the position would be filled in by the highest ranking candidate in the Independent Advisory Oversight Committee’s assessment irrespective of his or her regional representation;</w:t>
            </w:r>
          </w:p>
        </w:tc>
        <w:tc>
          <w:tcPr>
            <w:tcW w:w="3628" w:type="dxa"/>
            <w:tcBorders>
              <w:left w:val="double" w:sz="4" w:space="0" w:color="auto"/>
            </w:tcBorders>
            <w:shd w:val="clear" w:color="auto" w:fill="auto"/>
          </w:tcPr>
          <w:p w:rsidR="00B21BF3" w:rsidRPr="009F6088" w:rsidRDefault="00B21BF3" w:rsidP="003F2AC8">
            <w:pPr>
              <w:pStyle w:val="BodyText"/>
              <w:tabs>
                <w:tab w:val="left" w:pos="412"/>
                <w:tab w:val="left" w:pos="838"/>
              </w:tabs>
              <w:spacing w:before="120" w:after="120"/>
              <w:ind w:left="412"/>
              <w:rPr>
                <w:sz w:val="18"/>
                <w:szCs w:val="18"/>
              </w:rPr>
            </w:pPr>
            <w:r w:rsidRPr="009F6088">
              <w:rPr>
                <w:sz w:val="18"/>
                <w:szCs w:val="18"/>
              </w:rPr>
              <w:lastRenderedPageBreak/>
              <w:t>(v</w:t>
            </w:r>
            <w:del w:id="265" w:author="Samuels Frederick Anthony" w:date="2015-05-26T17:22:00Z">
              <w:r w:rsidRPr="009F6088" w:rsidDel="005D56DE">
                <w:rPr>
                  <w:sz w:val="18"/>
                  <w:szCs w:val="18"/>
                </w:rPr>
                <w:delText>i</w:delText>
              </w:r>
            </w:del>
            <w:ins w:id="266" w:author="Samuels Frederick Anthony" w:date="2015-05-26T17:22:00Z">
              <w:r>
                <w:rPr>
                  <w:sz w:val="18"/>
                  <w:szCs w:val="18"/>
                </w:rPr>
                <w:t>ii</w:t>
              </w:r>
            </w:ins>
            <w:r w:rsidRPr="009F6088">
              <w:rPr>
                <w:sz w:val="18"/>
                <w:szCs w:val="18"/>
              </w:rPr>
              <w:t>)</w:t>
            </w:r>
            <w:r w:rsidRPr="009F6088">
              <w:rPr>
                <w:sz w:val="18"/>
                <w:szCs w:val="18"/>
              </w:rPr>
              <w:tab/>
              <w:t xml:space="preserve">Each member of the </w:t>
            </w:r>
            <w:ins w:id="267" w:author="Lander" w:date="2014-11-21T15:06:00Z">
              <w:r w:rsidRPr="009F6088">
                <w:rPr>
                  <w:sz w:val="18"/>
                  <w:szCs w:val="18"/>
                </w:rPr>
                <w:t>IAOC</w:t>
              </w:r>
              <w:r w:rsidRPr="009F6088" w:rsidDel="00F1038F">
                <w:rPr>
                  <w:sz w:val="18"/>
                  <w:szCs w:val="18"/>
                </w:rPr>
                <w:t xml:space="preserve"> </w:t>
              </w:r>
            </w:ins>
            <w:del w:id="268" w:author="SAMUELS Frederick Anthony" w:date="2015-06-04T15:12:00Z">
              <w:r w:rsidRPr="009F6088" w:rsidDel="0065620F">
                <w:rPr>
                  <w:sz w:val="18"/>
                  <w:szCs w:val="18"/>
                </w:rPr>
                <w:delText xml:space="preserve">Independent Advisory Oversight Committee </w:delText>
              </w:r>
            </w:del>
            <w:r w:rsidRPr="009F6088">
              <w:rPr>
                <w:sz w:val="18"/>
                <w:szCs w:val="18"/>
              </w:rPr>
              <w:t xml:space="preserve">would be replaced by a candidate from the same geographical region that he or she belongs to.  If the departing member belongs to a Group that already has another representative, he/she will be replaced by a member originating from the Group(s) not represented in the Committee.  However, in case there is no candidate who meets the criteria established by the Selection Panel in accordance with the General </w:t>
            </w:r>
            <w:r w:rsidRPr="009F6088">
              <w:rPr>
                <w:sz w:val="18"/>
                <w:szCs w:val="18"/>
              </w:rPr>
              <w:lastRenderedPageBreak/>
              <w:t xml:space="preserve">Assembly decision (recorded in paragraph 30, of document WO/GA/39/14) as contained in paragraphs 14, 15, 21, 22 and 26 of document WO/GA/39/13, available from any region, the position would be filled in by the highest ranking candidate in the </w:t>
            </w:r>
            <w:ins w:id="269" w:author="Lander" w:date="2014-11-21T15:06:00Z">
              <w:r w:rsidRPr="009F6088">
                <w:rPr>
                  <w:sz w:val="18"/>
                  <w:szCs w:val="18"/>
                </w:rPr>
                <w:t>IAOC</w:t>
              </w:r>
            </w:ins>
            <w:del w:id="270" w:author="Lander" w:date="2014-11-21T15:06:00Z">
              <w:r w:rsidRPr="009F6088" w:rsidDel="00F1038F">
                <w:rPr>
                  <w:sz w:val="18"/>
                  <w:szCs w:val="18"/>
                </w:rPr>
                <w:delText>Independent Advisory Oversight Committee</w:delText>
              </w:r>
            </w:del>
            <w:r w:rsidRPr="009F6088">
              <w:rPr>
                <w:sz w:val="18"/>
                <w:szCs w:val="18"/>
              </w:rPr>
              <w:t>’s assessment irrespective of his or her regional representation;</w:t>
            </w:r>
          </w:p>
        </w:tc>
        <w:tc>
          <w:tcPr>
            <w:tcW w:w="3628" w:type="dxa"/>
          </w:tcPr>
          <w:p w:rsidR="00B21BF3" w:rsidRPr="00176A40" w:rsidRDefault="00B21BF3" w:rsidP="003F2AC8">
            <w:pPr>
              <w:pStyle w:val="BodyText"/>
              <w:tabs>
                <w:tab w:val="left" w:pos="365"/>
                <w:tab w:val="left" w:pos="392"/>
                <w:tab w:val="left" w:pos="790"/>
              </w:tabs>
              <w:spacing w:before="120" w:after="120"/>
              <w:ind w:left="365"/>
              <w:rPr>
                <w:sz w:val="18"/>
                <w:szCs w:val="18"/>
              </w:rPr>
            </w:pPr>
            <w:r w:rsidRPr="009F6088">
              <w:rPr>
                <w:sz w:val="18"/>
                <w:szCs w:val="18"/>
              </w:rPr>
              <w:lastRenderedPageBreak/>
              <w:t>(</w:t>
            </w:r>
            <w:r>
              <w:rPr>
                <w:sz w:val="18"/>
                <w:szCs w:val="18"/>
              </w:rPr>
              <w:t>ii</w:t>
            </w:r>
            <w:r w:rsidRPr="009F6088">
              <w:rPr>
                <w:sz w:val="18"/>
                <w:szCs w:val="18"/>
              </w:rPr>
              <w:t>)</w:t>
            </w:r>
            <w:r w:rsidRPr="009F6088">
              <w:rPr>
                <w:sz w:val="18"/>
                <w:szCs w:val="18"/>
              </w:rPr>
              <w:tab/>
              <w:t>Each member of the IAOC</w:t>
            </w:r>
            <w:r w:rsidRPr="009F6088" w:rsidDel="00F1038F">
              <w:rPr>
                <w:sz w:val="18"/>
                <w:szCs w:val="18"/>
              </w:rPr>
              <w:t xml:space="preserve"> </w:t>
            </w:r>
            <w:r w:rsidRPr="009F6088">
              <w:rPr>
                <w:sz w:val="18"/>
                <w:szCs w:val="18"/>
              </w:rPr>
              <w:t xml:space="preserve">would be replaced by a candidate from the same geographical region that he or she belongs to.  If the departing member belongs to a Group that already has another representative, he/she will be replaced by a member originating from the Group(s) not represented in the Committee.  However, in case there is no candidate </w:t>
            </w:r>
            <w:ins w:id="271" w:author="SAMUELS Frederick Anthony" w:date="2015-07-10T16:53:00Z">
              <w:r>
                <w:rPr>
                  <w:sz w:val="18"/>
                  <w:szCs w:val="18"/>
                </w:rPr>
                <w:t xml:space="preserve">available from the region concerned, </w:t>
              </w:r>
            </w:ins>
            <w:r w:rsidRPr="009F6088">
              <w:rPr>
                <w:sz w:val="18"/>
                <w:szCs w:val="18"/>
              </w:rPr>
              <w:t xml:space="preserve">who meets the criteria established by the Selection Panel in accordance with the General </w:t>
            </w:r>
            <w:r w:rsidRPr="009F6088">
              <w:rPr>
                <w:sz w:val="18"/>
                <w:szCs w:val="18"/>
              </w:rPr>
              <w:lastRenderedPageBreak/>
              <w:t xml:space="preserve">Assembly decision (recorded in paragraph 30, of document WO/GA/39/14) as contained in paragraphs 14, 15, 21, 22 and 26 of document WO/GA/39/13, </w:t>
            </w:r>
            <w:del w:id="272" w:author="SAMUELS Frederick Anthony" w:date="2015-07-10T16:55:00Z">
              <w:r w:rsidRPr="009F6088" w:rsidDel="00F0736A">
                <w:rPr>
                  <w:sz w:val="18"/>
                  <w:szCs w:val="18"/>
                </w:rPr>
                <w:delText>available from any region</w:delText>
              </w:r>
            </w:del>
            <w:ins w:id="273" w:author="Samuels Frederick Anthony" w:date="2015-06-08T15:40:00Z">
              <w:del w:id="274" w:author="SAMUELS Frederick Anthony" w:date="2015-07-10T16:55:00Z">
                <w:r w:rsidDel="00F0736A">
                  <w:rPr>
                    <w:sz w:val="18"/>
                    <w:szCs w:val="18"/>
                  </w:rPr>
                  <w:delText>the region concerned</w:delText>
                </w:r>
              </w:del>
            </w:ins>
            <w:del w:id="275" w:author="SAMUELS Frederick Anthony" w:date="2015-07-10T16:55:00Z">
              <w:r w:rsidRPr="009F6088" w:rsidDel="00F0736A">
                <w:rPr>
                  <w:sz w:val="18"/>
                  <w:szCs w:val="18"/>
                </w:rPr>
                <w:delText>,</w:delText>
              </w:r>
            </w:del>
            <w:ins w:id="276" w:author="SAMUELS Frederick Anthony" w:date="2015-07-10T16:55:00Z">
              <w:r>
                <w:rPr>
                  <w:sz w:val="18"/>
                  <w:szCs w:val="18"/>
                </w:rPr>
                <w:t>then</w:t>
              </w:r>
            </w:ins>
            <w:r w:rsidRPr="009F6088">
              <w:rPr>
                <w:sz w:val="18"/>
                <w:szCs w:val="18"/>
              </w:rPr>
              <w:t xml:space="preserve"> the position would be filled in by the highest ranking candidate </w:t>
            </w:r>
            <w:del w:id="277" w:author="Samuels Frederick Anthony" w:date="2015-06-08T15:42:00Z">
              <w:r w:rsidRPr="009F6088" w:rsidDel="007F3527">
                <w:rPr>
                  <w:sz w:val="18"/>
                  <w:szCs w:val="18"/>
                </w:rPr>
                <w:delText xml:space="preserve">in the IAOC’s assessment </w:delText>
              </w:r>
            </w:del>
            <w:r w:rsidRPr="009F6088">
              <w:rPr>
                <w:sz w:val="18"/>
                <w:szCs w:val="18"/>
              </w:rPr>
              <w:t>irrespective of his or her regional representation;</w:t>
            </w:r>
          </w:p>
        </w:tc>
        <w:tc>
          <w:tcPr>
            <w:tcW w:w="3629" w:type="dxa"/>
          </w:tcPr>
          <w:p w:rsidR="00B21BF3" w:rsidRPr="00176A40" w:rsidRDefault="00B21BF3" w:rsidP="003F2AC8">
            <w:pPr>
              <w:pStyle w:val="BodyText"/>
              <w:tabs>
                <w:tab w:val="left" w:pos="365"/>
                <w:tab w:val="left" w:pos="392"/>
                <w:tab w:val="left" w:pos="790"/>
              </w:tabs>
              <w:spacing w:before="120" w:after="120"/>
              <w:ind w:left="365"/>
              <w:rPr>
                <w:sz w:val="18"/>
                <w:szCs w:val="18"/>
              </w:rPr>
            </w:pPr>
            <w:r w:rsidRPr="00176A40">
              <w:rPr>
                <w:sz w:val="18"/>
                <w:szCs w:val="18"/>
              </w:rPr>
              <w:lastRenderedPageBreak/>
              <w:t>(</w:t>
            </w:r>
            <w:r>
              <w:rPr>
                <w:sz w:val="18"/>
                <w:szCs w:val="18"/>
              </w:rPr>
              <w:t>ii</w:t>
            </w:r>
            <w:r w:rsidRPr="00176A40">
              <w:rPr>
                <w:sz w:val="18"/>
                <w:szCs w:val="18"/>
              </w:rPr>
              <w:t>)</w:t>
            </w:r>
            <w:r w:rsidRPr="00176A40">
              <w:rPr>
                <w:sz w:val="18"/>
                <w:szCs w:val="18"/>
              </w:rPr>
              <w:tab/>
            </w:r>
            <w:r w:rsidRPr="009F6088">
              <w:rPr>
                <w:sz w:val="18"/>
                <w:szCs w:val="18"/>
              </w:rPr>
              <w:t>Each member of the IAOC</w:t>
            </w:r>
            <w:r w:rsidRPr="009F6088" w:rsidDel="00F1038F">
              <w:rPr>
                <w:sz w:val="18"/>
                <w:szCs w:val="18"/>
              </w:rPr>
              <w:t xml:space="preserve"> </w:t>
            </w:r>
            <w:r w:rsidRPr="009F6088">
              <w:rPr>
                <w:sz w:val="18"/>
                <w:szCs w:val="18"/>
              </w:rPr>
              <w:t xml:space="preserve">would be replaced by a candidate from the same geographical region that he or she belongs to.  If the departing member belongs to a Group that already has another representative, he/she will be replaced by a member originating from the Group(s) not represented in the Committee.  However, in case there is no candidate </w:t>
            </w:r>
            <w:r>
              <w:rPr>
                <w:sz w:val="18"/>
                <w:szCs w:val="18"/>
              </w:rPr>
              <w:t xml:space="preserve">available from the region concerned, </w:t>
            </w:r>
            <w:r w:rsidRPr="009F6088">
              <w:rPr>
                <w:sz w:val="18"/>
                <w:szCs w:val="18"/>
              </w:rPr>
              <w:t xml:space="preserve">who meets the criteria established by the Selection Panel in accordance with the General </w:t>
            </w:r>
            <w:r w:rsidRPr="009F6088">
              <w:rPr>
                <w:sz w:val="18"/>
                <w:szCs w:val="18"/>
              </w:rPr>
              <w:lastRenderedPageBreak/>
              <w:t xml:space="preserve">Assembly decision (recorded in paragraph 30, of document WO/GA/39/14) as contained in paragraphs 14, 15, 21, 22 and 26 of document WO/GA/39/13, </w:t>
            </w:r>
            <w:r>
              <w:rPr>
                <w:sz w:val="18"/>
                <w:szCs w:val="18"/>
              </w:rPr>
              <w:t>then</w:t>
            </w:r>
            <w:r w:rsidRPr="009F6088">
              <w:rPr>
                <w:sz w:val="18"/>
                <w:szCs w:val="18"/>
              </w:rPr>
              <w:t xml:space="preserve"> the position would be filled in by the highest ranking candidate irrespective of his or her regional representation</w:t>
            </w:r>
            <w:r w:rsidRPr="00176A40">
              <w:rPr>
                <w:sz w:val="18"/>
                <w:szCs w:val="18"/>
              </w:rPr>
              <w:t>;</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keepNext/>
              <w:keepLines/>
              <w:numPr>
                <w:ilvl w:val="0"/>
                <w:numId w:val="22"/>
              </w:numPr>
              <w:tabs>
                <w:tab w:val="left" w:pos="885"/>
              </w:tabs>
              <w:spacing w:before="120" w:after="120"/>
              <w:rPr>
                <w:ins w:id="278"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keepNext/>
              <w:keepLines/>
              <w:tabs>
                <w:tab w:val="left" w:pos="885"/>
              </w:tabs>
              <w:spacing w:before="120" w:after="120"/>
              <w:ind w:left="460"/>
              <w:rPr>
                <w:sz w:val="18"/>
                <w:szCs w:val="18"/>
              </w:rPr>
            </w:pPr>
            <w:r w:rsidRPr="00176A40">
              <w:rPr>
                <w:sz w:val="18"/>
                <w:szCs w:val="18"/>
              </w:rPr>
              <w:t>(vii)</w:t>
            </w:r>
            <w:r w:rsidRPr="00176A40">
              <w:rPr>
                <w:sz w:val="18"/>
                <w:szCs w:val="18"/>
              </w:rPr>
              <w:tab/>
              <w:t>The selection process used for selection of new Committee members effective January 2011 as described in paragraph 28 of document WO/GA/39/13 will also be applied in the case of selection of new members of the Independent Advisory Oversight Committee, except as provided for in paragraph 4(viii) below;</w:t>
            </w:r>
          </w:p>
        </w:tc>
        <w:tc>
          <w:tcPr>
            <w:tcW w:w="3628" w:type="dxa"/>
            <w:tcBorders>
              <w:left w:val="double" w:sz="4" w:space="0" w:color="auto"/>
            </w:tcBorders>
            <w:shd w:val="clear" w:color="auto" w:fill="auto"/>
          </w:tcPr>
          <w:p w:rsidR="00B21BF3" w:rsidRPr="009F6088" w:rsidRDefault="00B21BF3" w:rsidP="003F2AC8">
            <w:pPr>
              <w:pStyle w:val="BodyText"/>
              <w:keepNext/>
              <w:keepLines/>
              <w:tabs>
                <w:tab w:val="left" w:pos="412"/>
                <w:tab w:val="left" w:pos="838"/>
              </w:tabs>
              <w:spacing w:before="120" w:after="120"/>
              <w:ind w:left="412"/>
              <w:rPr>
                <w:sz w:val="18"/>
                <w:szCs w:val="18"/>
              </w:rPr>
            </w:pPr>
            <w:r w:rsidRPr="009F6088">
              <w:rPr>
                <w:sz w:val="18"/>
                <w:szCs w:val="18"/>
              </w:rPr>
              <w:t>(</w:t>
            </w:r>
            <w:del w:id="279" w:author="SAMUELS Frederick Anthony" w:date="2015-06-04T17:08:00Z">
              <w:r w:rsidRPr="009F6088" w:rsidDel="00A87D76">
                <w:rPr>
                  <w:sz w:val="18"/>
                  <w:szCs w:val="18"/>
                </w:rPr>
                <w:delText>vii</w:delText>
              </w:r>
            </w:del>
            <w:ins w:id="280" w:author="SAMUELS Frederick Anthony" w:date="2015-06-04T17:08:00Z">
              <w:r>
                <w:rPr>
                  <w:sz w:val="18"/>
                  <w:szCs w:val="18"/>
                </w:rPr>
                <w:t>iii</w:t>
              </w:r>
            </w:ins>
            <w:r w:rsidRPr="009F6088">
              <w:rPr>
                <w:sz w:val="18"/>
                <w:szCs w:val="18"/>
              </w:rPr>
              <w:t>)</w:t>
            </w:r>
            <w:r w:rsidRPr="009F6088">
              <w:rPr>
                <w:sz w:val="18"/>
                <w:szCs w:val="18"/>
              </w:rPr>
              <w:tab/>
              <w:t>The selection process used for selection of new Committee members effective January 2011 as described in paragraph 28 of document WO/GA/39/13 will also be applied in the case of selection of new members of the Independent Advisory Oversight Committee, except as provided for in paragraph 4(viii) below</w:t>
            </w:r>
            <w:r>
              <w:rPr>
                <w:sz w:val="18"/>
                <w:szCs w:val="18"/>
              </w:rPr>
              <w:t>;</w:t>
            </w:r>
          </w:p>
        </w:tc>
        <w:tc>
          <w:tcPr>
            <w:tcW w:w="3628" w:type="dxa"/>
          </w:tcPr>
          <w:p w:rsidR="00B21BF3" w:rsidRPr="00176A40" w:rsidRDefault="00B21BF3" w:rsidP="003F2AC8">
            <w:pPr>
              <w:pStyle w:val="BodyText"/>
              <w:keepNext/>
              <w:keepLines/>
              <w:tabs>
                <w:tab w:val="left" w:pos="365"/>
                <w:tab w:val="left" w:pos="392"/>
                <w:tab w:val="left" w:pos="790"/>
              </w:tabs>
              <w:spacing w:before="120" w:after="120"/>
              <w:ind w:left="365"/>
              <w:rPr>
                <w:sz w:val="18"/>
                <w:szCs w:val="18"/>
              </w:rPr>
            </w:pPr>
            <w:r w:rsidRPr="009F6088">
              <w:rPr>
                <w:sz w:val="18"/>
                <w:szCs w:val="18"/>
              </w:rPr>
              <w:t>(</w:t>
            </w:r>
            <w:r>
              <w:rPr>
                <w:sz w:val="18"/>
                <w:szCs w:val="18"/>
              </w:rPr>
              <w:t>iii</w:t>
            </w:r>
            <w:r w:rsidRPr="009F6088">
              <w:rPr>
                <w:sz w:val="18"/>
                <w:szCs w:val="18"/>
              </w:rPr>
              <w:t>)</w:t>
            </w:r>
            <w:r w:rsidRPr="009F6088">
              <w:rPr>
                <w:sz w:val="18"/>
                <w:szCs w:val="18"/>
              </w:rPr>
              <w:tab/>
              <w:t xml:space="preserve">The selection process </w:t>
            </w:r>
            <w:del w:id="281" w:author="Samuels Frederick Anthony" w:date="2015-05-26T17:40:00Z">
              <w:r w:rsidRPr="009F6088" w:rsidDel="004A456E">
                <w:rPr>
                  <w:sz w:val="18"/>
                  <w:szCs w:val="18"/>
                </w:rPr>
                <w:delText xml:space="preserve">used for selection of new Committee members effective January 2011 </w:delText>
              </w:r>
            </w:del>
            <w:r w:rsidRPr="009F6088">
              <w:rPr>
                <w:sz w:val="18"/>
                <w:szCs w:val="18"/>
              </w:rPr>
              <w:t xml:space="preserve">as described in paragraph 28 of document WO/GA/39/13 </w:t>
            </w:r>
            <w:del w:id="282" w:author="Samuels Frederick Anthony" w:date="2015-05-26T17:41:00Z">
              <w:r w:rsidRPr="009F6088" w:rsidDel="004A456E">
                <w:rPr>
                  <w:sz w:val="18"/>
                  <w:szCs w:val="18"/>
                </w:rPr>
                <w:delText xml:space="preserve">will also be applied in the case of selection of new members of the </w:delText>
              </w:r>
            </w:del>
            <w:ins w:id="283" w:author="Lander" w:date="2014-11-21T15:06:00Z">
              <w:del w:id="284" w:author="Samuels Frederick Anthony" w:date="2015-05-26T17:41:00Z">
                <w:r w:rsidRPr="009F6088" w:rsidDel="004A456E">
                  <w:rPr>
                    <w:sz w:val="18"/>
                    <w:szCs w:val="18"/>
                  </w:rPr>
                  <w:delText>IAOC</w:delText>
                </w:r>
              </w:del>
            </w:ins>
            <w:del w:id="285" w:author="Samuels Frederick Anthony" w:date="2015-05-26T17:41:00Z">
              <w:r w:rsidRPr="009F6088" w:rsidDel="004A456E">
                <w:rPr>
                  <w:sz w:val="18"/>
                  <w:szCs w:val="18"/>
                </w:rPr>
                <w:delText>Independent Advisory Oversight Committee, except as provided for in paragraph 4(viii) below;</w:delText>
              </w:r>
            </w:del>
            <w:ins w:id="286" w:author="Samuels Frederick Anthony" w:date="2015-05-26T17:41:00Z">
              <w:r>
                <w:rPr>
                  <w:sz w:val="18"/>
                  <w:szCs w:val="18"/>
                </w:rPr>
                <w:t>shall apply:</w:t>
              </w:r>
            </w:ins>
          </w:p>
        </w:tc>
        <w:tc>
          <w:tcPr>
            <w:tcW w:w="3629" w:type="dxa"/>
          </w:tcPr>
          <w:p w:rsidR="00B21BF3" w:rsidRPr="00176A40" w:rsidRDefault="00B21BF3" w:rsidP="003F2AC8">
            <w:pPr>
              <w:pStyle w:val="BodyText"/>
              <w:keepNext/>
              <w:keepLines/>
              <w:tabs>
                <w:tab w:val="left" w:pos="365"/>
                <w:tab w:val="left" w:pos="392"/>
                <w:tab w:val="left" w:pos="790"/>
              </w:tabs>
              <w:spacing w:before="120" w:after="120"/>
              <w:ind w:left="365"/>
              <w:rPr>
                <w:sz w:val="18"/>
                <w:szCs w:val="18"/>
              </w:rPr>
            </w:pPr>
            <w:r w:rsidRPr="009F6088">
              <w:rPr>
                <w:sz w:val="18"/>
                <w:szCs w:val="18"/>
              </w:rPr>
              <w:t>(</w:t>
            </w:r>
            <w:r>
              <w:rPr>
                <w:sz w:val="18"/>
                <w:szCs w:val="18"/>
              </w:rPr>
              <w:t>iii</w:t>
            </w:r>
            <w:r w:rsidRPr="009F6088">
              <w:rPr>
                <w:sz w:val="18"/>
                <w:szCs w:val="18"/>
              </w:rPr>
              <w:t>)</w:t>
            </w:r>
            <w:r w:rsidRPr="009F6088">
              <w:rPr>
                <w:sz w:val="18"/>
                <w:szCs w:val="18"/>
              </w:rPr>
              <w:tab/>
              <w:t xml:space="preserve">The selection process as described in paragraph 28 of document WO/GA/39/13 </w:t>
            </w:r>
            <w:r>
              <w:rPr>
                <w:sz w:val="18"/>
                <w:szCs w:val="18"/>
              </w:rPr>
              <w:t>shall apply:</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0"/>
                <w:numId w:val="22"/>
              </w:numPr>
              <w:tabs>
                <w:tab w:val="left" w:pos="885"/>
              </w:tabs>
              <w:spacing w:before="120" w:after="120"/>
              <w:rPr>
                <w:ins w:id="287"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885"/>
              </w:tabs>
              <w:spacing w:before="120" w:after="120"/>
              <w:ind w:left="460"/>
              <w:rPr>
                <w:sz w:val="18"/>
                <w:szCs w:val="18"/>
              </w:rPr>
            </w:pPr>
            <w:r w:rsidRPr="00176A40">
              <w:rPr>
                <w:sz w:val="18"/>
                <w:szCs w:val="18"/>
              </w:rPr>
              <w:t>(viii)</w:t>
            </w:r>
            <w:r w:rsidRPr="00176A40">
              <w:rPr>
                <w:sz w:val="18"/>
                <w:szCs w:val="18"/>
              </w:rPr>
              <w:tab/>
              <w:t>A roster/pool of experts identified during the selection process may be used in case of resignation or demise of a member of the Independent Advisory Oversight Committee while serving his or her term.</w:t>
            </w:r>
          </w:p>
        </w:tc>
        <w:tc>
          <w:tcPr>
            <w:tcW w:w="3628" w:type="dxa"/>
            <w:tcBorders>
              <w:left w:val="double" w:sz="4" w:space="0" w:color="auto"/>
            </w:tcBorders>
            <w:shd w:val="clear" w:color="auto" w:fill="auto"/>
          </w:tcPr>
          <w:p w:rsidR="00B21BF3" w:rsidRPr="009F6088" w:rsidRDefault="00B21BF3" w:rsidP="003F2AC8">
            <w:pPr>
              <w:pStyle w:val="BodyText"/>
              <w:tabs>
                <w:tab w:val="left" w:pos="412"/>
                <w:tab w:val="left" w:pos="838"/>
              </w:tabs>
              <w:spacing w:before="120" w:after="120"/>
              <w:ind w:left="412"/>
              <w:rPr>
                <w:sz w:val="18"/>
                <w:szCs w:val="18"/>
              </w:rPr>
            </w:pPr>
            <w:r w:rsidRPr="009F6088">
              <w:rPr>
                <w:sz w:val="18"/>
                <w:szCs w:val="18"/>
              </w:rPr>
              <w:t>(viii)</w:t>
            </w:r>
            <w:r w:rsidRPr="009F6088">
              <w:rPr>
                <w:sz w:val="18"/>
                <w:szCs w:val="18"/>
              </w:rPr>
              <w:tab/>
              <w:t xml:space="preserve">A roster/pool of experts identified during the selection process may be used in case of resignation or demise of a member of the </w:t>
            </w:r>
            <w:ins w:id="288" w:author="Lander" w:date="2014-11-21T15:06:00Z">
              <w:r w:rsidRPr="009F6088">
                <w:rPr>
                  <w:sz w:val="18"/>
                  <w:szCs w:val="18"/>
                </w:rPr>
                <w:t>IAOC</w:t>
              </w:r>
              <w:r w:rsidRPr="009F6088" w:rsidDel="00F1038F">
                <w:rPr>
                  <w:sz w:val="18"/>
                  <w:szCs w:val="18"/>
                </w:rPr>
                <w:t xml:space="preserve"> </w:t>
              </w:r>
            </w:ins>
            <w:del w:id="289" w:author="Lander" w:date="2014-11-21T15:06:00Z">
              <w:r w:rsidRPr="009F6088" w:rsidDel="00F1038F">
                <w:rPr>
                  <w:sz w:val="18"/>
                  <w:szCs w:val="18"/>
                </w:rPr>
                <w:delText xml:space="preserve">Independent Advisory Oversight Committee </w:delText>
              </w:r>
            </w:del>
            <w:r w:rsidRPr="009F6088">
              <w:rPr>
                <w:sz w:val="18"/>
                <w:szCs w:val="18"/>
              </w:rPr>
              <w:t>while serving his or her term.</w:t>
            </w:r>
          </w:p>
        </w:tc>
        <w:tc>
          <w:tcPr>
            <w:tcW w:w="3628" w:type="dxa"/>
          </w:tcPr>
          <w:p w:rsidR="00B21BF3" w:rsidRPr="009F6088" w:rsidRDefault="00B21BF3" w:rsidP="003F2AC8">
            <w:pPr>
              <w:pStyle w:val="BodyText"/>
              <w:tabs>
                <w:tab w:val="left" w:pos="412"/>
                <w:tab w:val="left" w:pos="838"/>
              </w:tabs>
              <w:spacing w:before="120" w:after="120"/>
              <w:ind w:left="412"/>
              <w:rPr>
                <w:sz w:val="18"/>
                <w:szCs w:val="18"/>
              </w:rPr>
            </w:pPr>
            <w:r w:rsidRPr="009F6088">
              <w:rPr>
                <w:sz w:val="18"/>
                <w:szCs w:val="18"/>
              </w:rPr>
              <w:t>(</w:t>
            </w:r>
            <w:r>
              <w:rPr>
                <w:sz w:val="18"/>
                <w:szCs w:val="18"/>
              </w:rPr>
              <w:t>iv</w:t>
            </w:r>
            <w:r w:rsidRPr="009F6088">
              <w:rPr>
                <w:sz w:val="18"/>
                <w:szCs w:val="18"/>
              </w:rPr>
              <w:t>)</w:t>
            </w:r>
            <w:r w:rsidRPr="009F6088">
              <w:rPr>
                <w:sz w:val="18"/>
                <w:szCs w:val="18"/>
              </w:rPr>
              <w:tab/>
            </w:r>
            <w:r w:rsidRPr="006A3780">
              <w:rPr>
                <w:color w:val="0000CC"/>
                <w:sz w:val="18"/>
                <w:szCs w:val="18"/>
                <w:u w:val="single"/>
              </w:rPr>
              <w:t>In case of resignation or demise of a member of the IAOC</w:t>
            </w:r>
            <w:r w:rsidRPr="006A3780" w:rsidDel="00F1038F">
              <w:rPr>
                <w:color w:val="0000CC"/>
                <w:sz w:val="18"/>
                <w:szCs w:val="18"/>
                <w:u w:val="single"/>
              </w:rPr>
              <w:t xml:space="preserve"> </w:t>
            </w:r>
            <w:r w:rsidRPr="006A3780">
              <w:rPr>
                <w:color w:val="0000CC"/>
                <w:sz w:val="18"/>
                <w:szCs w:val="18"/>
                <w:u w:val="single"/>
              </w:rPr>
              <w:t>while serving his or her term, a roster/pool of experts identified during the selection process may be used.</w:t>
            </w:r>
            <w:r w:rsidRPr="006A3780">
              <w:rPr>
                <w:color w:val="0000CC"/>
                <w:sz w:val="18"/>
                <w:szCs w:val="18"/>
              </w:rPr>
              <w:t xml:space="preserve"> </w:t>
            </w:r>
          </w:p>
        </w:tc>
        <w:tc>
          <w:tcPr>
            <w:tcW w:w="3629" w:type="dxa"/>
          </w:tcPr>
          <w:p w:rsidR="00B21BF3" w:rsidRPr="00176A40" w:rsidRDefault="00B21BF3" w:rsidP="003F2AC8">
            <w:pPr>
              <w:pStyle w:val="BodyText"/>
              <w:tabs>
                <w:tab w:val="left" w:pos="365"/>
                <w:tab w:val="left" w:pos="392"/>
                <w:tab w:val="left" w:pos="790"/>
              </w:tabs>
              <w:spacing w:before="120" w:after="120"/>
              <w:ind w:left="365"/>
              <w:rPr>
                <w:sz w:val="18"/>
                <w:szCs w:val="18"/>
              </w:rPr>
            </w:pPr>
            <w:r w:rsidRPr="00176A40">
              <w:rPr>
                <w:sz w:val="18"/>
                <w:szCs w:val="18"/>
              </w:rPr>
              <w:t>(</w:t>
            </w:r>
            <w:r>
              <w:rPr>
                <w:sz w:val="18"/>
                <w:szCs w:val="18"/>
              </w:rPr>
              <w:t>iv</w:t>
            </w:r>
            <w:r w:rsidRPr="00176A40">
              <w:rPr>
                <w:sz w:val="18"/>
                <w:szCs w:val="18"/>
              </w:rPr>
              <w:t>)</w:t>
            </w:r>
            <w:r w:rsidRPr="00176A40">
              <w:rPr>
                <w:sz w:val="18"/>
                <w:szCs w:val="18"/>
              </w:rPr>
              <w:tab/>
            </w:r>
            <w:r>
              <w:rPr>
                <w:sz w:val="18"/>
                <w:szCs w:val="18"/>
              </w:rPr>
              <w:t>I</w:t>
            </w:r>
            <w:r w:rsidRPr="009F6088">
              <w:rPr>
                <w:sz w:val="18"/>
                <w:szCs w:val="18"/>
              </w:rPr>
              <w:t>n case of resignation or demise of a member of the IAOC</w:t>
            </w:r>
            <w:r w:rsidRPr="009F6088" w:rsidDel="00F1038F">
              <w:rPr>
                <w:sz w:val="18"/>
                <w:szCs w:val="18"/>
              </w:rPr>
              <w:t xml:space="preserve"> </w:t>
            </w:r>
            <w:r w:rsidRPr="009F6088">
              <w:rPr>
                <w:sz w:val="18"/>
                <w:szCs w:val="18"/>
              </w:rPr>
              <w:t>while serving his or her term</w:t>
            </w:r>
            <w:r>
              <w:rPr>
                <w:sz w:val="18"/>
                <w:szCs w:val="18"/>
              </w:rPr>
              <w:t>, a</w:t>
            </w:r>
            <w:r w:rsidRPr="009F6088">
              <w:rPr>
                <w:sz w:val="18"/>
                <w:szCs w:val="18"/>
              </w:rPr>
              <w:t xml:space="preserve"> roster/pool of experts identified during the selection process may be used</w:t>
            </w:r>
            <w:r>
              <w:rPr>
                <w:sz w:val="18"/>
                <w:szCs w:val="18"/>
              </w:rPr>
              <w:t>.</w:t>
            </w:r>
          </w:p>
        </w:tc>
      </w:tr>
      <w:tr w:rsidR="00B21BF3" w:rsidRPr="00176A40" w:rsidTr="003F2AC8">
        <w:tc>
          <w:tcPr>
            <w:tcW w:w="734" w:type="dxa"/>
            <w:tcBorders>
              <w:right w:val="double" w:sz="4" w:space="0" w:color="auto"/>
            </w:tcBorders>
            <w:shd w:val="clear" w:color="auto" w:fill="FFFFFF" w:themeFill="background1"/>
          </w:tcPr>
          <w:p w:rsidR="00B21BF3" w:rsidRPr="006D1216" w:rsidRDefault="00B21BF3" w:rsidP="00B21BF3">
            <w:pPr>
              <w:pStyle w:val="ListParagraph"/>
              <w:numPr>
                <w:ilvl w:val="0"/>
                <w:numId w:val="22"/>
              </w:numPr>
              <w:tabs>
                <w:tab w:val="left" w:pos="460"/>
              </w:tabs>
              <w:spacing w:before="120" w:after="120"/>
              <w:rPr>
                <w:ins w:id="290"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6D1216" w:rsidRDefault="00B21BF3" w:rsidP="003F2AC8">
            <w:pPr>
              <w:tabs>
                <w:tab w:val="left" w:pos="460"/>
              </w:tabs>
              <w:spacing w:before="120" w:after="120"/>
              <w:rPr>
                <w:sz w:val="18"/>
                <w:szCs w:val="18"/>
              </w:rPr>
            </w:pPr>
            <w:r w:rsidRPr="006D1216">
              <w:rPr>
                <w:sz w:val="18"/>
                <w:szCs w:val="18"/>
              </w:rPr>
              <w:t>5.</w:t>
            </w:r>
            <w:r w:rsidRPr="006D1216">
              <w:rPr>
                <w:sz w:val="18"/>
                <w:szCs w:val="18"/>
              </w:rPr>
              <w:tab/>
              <w:t>The members of the Independent Advisory Oversight Committee shall select a Chair and Deputy Chair.</w:t>
            </w:r>
          </w:p>
        </w:tc>
        <w:tc>
          <w:tcPr>
            <w:tcW w:w="3628" w:type="dxa"/>
            <w:tcBorders>
              <w:left w:val="double" w:sz="4" w:space="0" w:color="auto"/>
            </w:tcBorders>
            <w:shd w:val="clear" w:color="auto" w:fill="auto"/>
          </w:tcPr>
          <w:p w:rsidR="00B21BF3" w:rsidRPr="006D1216" w:rsidRDefault="00B21BF3" w:rsidP="003F2AC8">
            <w:pPr>
              <w:pStyle w:val="BodyText"/>
              <w:tabs>
                <w:tab w:val="left" w:pos="412"/>
                <w:tab w:val="left" w:pos="648"/>
              </w:tabs>
              <w:spacing w:before="120" w:after="120"/>
              <w:rPr>
                <w:sz w:val="18"/>
                <w:szCs w:val="18"/>
              </w:rPr>
            </w:pPr>
            <w:del w:id="291" w:author="Lander" w:date="2014-11-21T12:01:00Z">
              <w:r w:rsidRPr="006D1216">
                <w:rPr>
                  <w:sz w:val="18"/>
                  <w:szCs w:val="18"/>
                </w:rPr>
                <w:delText>5.</w:delText>
              </w:r>
              <w:r w:rsidRPr="006D1216">
                <w:rPr>
                  <w:sz w:val="18"/>
                  <w:szCs w:val="18"/>
                </w:rPr>
                <w:tab/>
                <w:delText>The members of the Independent Advisory Oversight Committee shall select a Chair and Deputy Chair.</w:delText>
              </w:r>
            </w:del>
            <w:r w:rsidRPr="006D1216">
              <w:rPr>
                <w:sz w:val="18"/>
                <w:szCs w:val="18"/>
              </w:rPr>
              <w:t xml:space="preserve"> </w:t>
            </w:r>
            <w:r w:rsidRPr="006D1216">
              <w:rPr>
                <w:sz w:val="18"/>
                <w:szCs w:val="18"/>
              </w:rPr>
              <w:br/>
            </w:r>
            <w:r w:rsidRPr="006D1216">
              <w:rPr>
                <w:i/>
                <w:sz w:val="18"/>
                <w:szCs w:val="18"/>
              </w:rPr>
              <w:t>[</w:t>
            </w:r>
            <w:r w:rsidRPr="006D1216">
              <w:rPr>
                <w:rFonts w:ascii="Times New Roman" w:hAnsi="Times New Roman" w:cs="Times New Roman"/>
                <w:i/>
                <w:sz w:val="18"/>
                <w:szCs w:val="18"/>
              </w:rPr>
              <w:t>Pro domo:  see new section “D. Chairpersonship”, below</w:t>
            </w:r>
            <w:r w:rsidRPr="006D1216">
              <w:rPr>
                <w:i/>
                <w:sz w:val="18"/>
                <w:szCs w:val="18"/>
              </w:rPr>
              <w:t>]</w:t>
            </w:r>
            <w:r w:rsidRPr="006D1216">
              <w:rPr>
                <w:sz w:val="18"/>
                <w:szCs w:val="18"/>
              </w:rPr>
              <w:t xml:space="preserve"> </w:t>
            </w:r>
          </w:p>
        </w:tc>
        <w:tc>
          <w:tcPr>
            <w:tcW w:w="3628" w:type="dxa"/>
          </w:tcPr>
          <w:p w:rsidR="00B21BF3" w:rsidRPr="006D1216" w:rsidRDefault="00B21BF3" w:rsidP="003F2AC8">
            <w:pPr>
              <w:pStyle w:val="BodyText"/>
              <w:tabs>
                <w:tab w:val="left" w:pos="412"/>
                <w:tab w:val="left" w:pos="648"/>
              </w:tabs>
              <w:spacing w:before="120" w:after="120"/>
              <w:rPr>
                <w:sz w:val="18"/>
                <w:szCs w:val="18"/>
              </w:rPr>
            </w:pPr>
          </w:p>
        </w:tc>
        <w:tc>
          <w:tcPr>
            <w:tcW w:w="3629" w:type="dxa"/>
          </w:tcPr>
          <w:p w:rsidR="00B21BF3" w:rsidRPr="00820FE1" w:rsidRDefault="00B21BF3" w:rsidP="003F2AC8">
            <w:pPr>
              <w:tabs>
                <w:tab w:val="left" w:pos="365"/>
              </w:tabs>
              <w:spacing w:before="120" w:after="120"/>
              <w:rPr>
                <w:sz w:val="18"/>
                <w:szCs w:val="18"/>
                <w:highlight w:val="lightGray"/>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r w:rsidRPr="00176A40">
              <w:rPr>
                <w:sz w:val="18"/>
                <w:szCs w:val="18"/>
              </w:rPr>
              <w:t>6.</w:t>
            </w:r>
            <w:r w:rsidRPr="00176A40">
              <w:rPr>
                <w:sz w:val="18"/>
                <w:szCs w:val="18"/>
              </w:rPr>
              <w:tab/>
              <w:t xml:space="preserve">The Selection Panel, in recommending candidates for nomination by the Program and Budget Committee </w:t>
            </w:r>
            <w:r w:rsidRPr="00176A40">
              <w:rPr>
                <w:sz w:val="18"/>
                <w:szCs w:val="18"/>
              </w:rPr>
              <w:lastRenderedPageBreak/>
              <w:t xml:space="preserve">shall ensure that the candidates possess relevant qualifications and experience, for example, in auditing, evaluation, accounting, risk management, legal affairs, information technology, human resources management and other financial and administrative matters.  Expertise as well as geographical distribution and rotation should guide the selection process.  In making its final recommendations to the Program and Budget Committee, the Selection Panel will try to ensure collegiality, the right mix of skills and expertise, and gender balance in the overall composition of the Committee.  Due consideration shall be given to the availability, commitment, professionalism, integrity and independence of the candidates.   Members of the Independent Advisory Oversight Committee and their immediate family members shall not be eligible for employment at WIPO either directly or indirectly during their mandate period and for up to five years after their mandate period.  Candidates must </w:t>
            </w:r>
            <w:del w:id="292" w:author="Samuels Frederick Anthony" w:date="2015-05-30T14:49:00Z">
              <w:r w:rsidRPr="00176A40" w:rsidDel="004F426C">
                <w:rPr>
                  <w:sz w:val="18"/>
                  <w:szCs w:val="18"/>
                </w:rPr>
                <w:delText>posses</w:delText>
              </w:r>
            </w:del>
            <w:ins w:id="293" w:author="Samuels Frederick Anthony" w:date="2015-05-30T14:49:00Z">
              <w:r w:rsidRPr="00176A40">
                <w:rPr>
                  <w:sz w:val="18"/>
                  <w:szCs w:val="18"/>
                </w:rPr>
                <w:t>possess</w:t>
              </w:r>
            </w:ins>
            <w:r w:rsidRPr="00176A40">
              <w:rPr>
                <w:sz w:val="18"/>
                <w:szCs w:val="18"/>
              </w:rPr>
              <w:t xml:space="preserve"> a demonstrated working knowledge of WIPO official languages, in particular English or French.  When making its recommendations to the Program and Budget Committee the Selection Panel shall provide redacted curricula vitae for all individuals being nominated for appointment to the Independent Advisory Oversight Committee.</w:t>
            </w:r>
          </w:p>
        </w:tc>
        <w:tc>
          <w:tcPr>
            <w:tcW w:w="3628" w:type="dxa"/>
            <w:tcBorders>
              <w:left w:val="double" w:sz="4" w:space="0" w:color="auto"/>
            </w:tcBorders>
            <w:shd w:val="clear" w:color="auto" w:fill="auto"/>
          </w:tcPr>
          <w:p w:rsidR="00B21BF3" w:rsidRPr="009F6088" w:rsidRDefault="00B21BF3" w:rsidP="003F2AC8">
            <w:pPr>
              <w:pStyle w:val="BodyText"/>
              <w:tabs>
                <w:tab w:val="left" w:pos="412"/>
                <w:tab w:val="left" w:pos="648"/>
              </w:tabs>
              <w:spacing w:before="120" w:after="120"/>
              <w:rPr>
                <w:sz w:val="18"/>
                <w:szCs w:val="18"/>
              </w:rPr>
            </w:pPr>
            <w:del w:id="294" w:author="Lander" w:date="2014-11-21T12:01:00Z">
              <w:r w:rsidRPr="009F6088">
                <w:rPr>
                  <w:sz w:val="18"/>
                  <w:szCs w:val="18"/>
                </w:rPr>
                <w:lastRenderedPageBreak/>
                <w:delText>6</w:delText>
              </w:r>
            </w:del>
            <w:ins w:id="295" w:author="Lander" w:date="2014-11-21T12:01:00Z">
              <w:r w:rsidRPr="009F6088">
                <w:rPr>
                  <w:sz w:val="18"/>
                  <w:szCs w:val="18"/>
                </w:rPr>
                <w:t>5</w:t>
              </w:r>
            </w:ins>
            <w:r w:rsidRPr="009F6088">
              <w:rPr>
                <w:sz w:val="18"/>
                <w:szCs w:val="18"/>
              </w:rPr>
              <w:t>.</w:t>
            </w:r>
            <w:r w:rsidRPr="009F6088">
              <w:rPr>
                <w:sz w:val="18"/>
                <w:szCs w:val="18"/>
              </w:rPr>
              <w:tab/>
              <w:t xml:space="preserve">The Selection Panel, in recommending candidates for nomination by the Program and Budget Committee </w:t>
            </w:r>
            <w:r w:rsidRPr="009F6088">
              <w:rPr>
                <w:sz w:val="18"/>
                <w:szCs w:val="18"/>
              </w:rPr>
              <w:lastRenderedPageBreak/>
              <w:t xml:space="preserve">shall ensure that the candidates possess relevant qualifications and experience, for example, in auditing, evaluation, accounting, risk management, legal affairs, information technology, human resources management and other financial and administrative matters.  Expertise as well as geographical distribution and rotation should guide the selection process.  In making its final recommendations to the Program and Budget Committee, the Selection Panel will try to ensure collegiality, the right mix of skills and expertise, and gender balance in the overall composition of the Committee.  Due consideration shall be given to the availability, commitment, professionalism, integrity and independence of the candidates.   </w:t>
            </w:r>
            <w:del w:id="296" w:author="Lander" w:date="2014-11-21T12:01:00Z">
              <w:r w:rsidRPr="009F6088">
                <w:rPr>
                  <w:sz w:val="18"/>
                  <w:szCs w:val="18"/>
                </w:rPr>
                <w:delText>Members of the Independent Advisory Oversight Committee and their immediate family members shall not be eligible for employment at WIPO either directly or indirectly during their mandate period and for up to five years after their mandate period.  Candidates must posses</w:delText>
              </w:r>
            </w:del>
            <w:r>
              <w:rPr>
                <w:sz w:val="18"/>
                <w:szCs w:val="18"/>
              </w:rPr>
              <w:t xml:space="preserve"> </w:t>
            </w:r>
            <w:r w:rsidRPr="00CB6833">
              <w:rPr>
                <w:i/>
                <w:sz w:val="18"/>
                <w:szCs w:val="18"/>
              </w:rPr>
              <w:t>[</w:t>
            </w:r>
            <w:r w:rsidRPr="00CB6833">
              <w:rPr>
                <w:rFonts w:ascii="Times New Roman" w:hAnsi="Times New Roman" w:cs="Times New Roman"/>
                <w:i/>
                <w:sz w:val="18"/>
                <w:szCs w:val="18"/>
              </w:rPr>
              <w:t>Pro domo:  This sentence has been moved to new paragraph 10, below</w:t>
            </w:r>
            <w:r w:rsidRPr="00CB6833">
              <w:rPr>
                <w:i/>
                <w:sz w:val="18"/>
                <w:szCs w:val="18"/>
              </w:rPr>
              <w:t>]</w:t>
            </w:r>
            <w:r>
              <w:rPr>
                <w:i/>
                <w:sz w:val="18"/>
                <w:szCs w:val="18"/>
              </w:rPr>
              <w:t xml:space="preserve"> </w:t>
            </w:r>
            <w:ins w:id="297" w:author="Lander" w:date="2014-11-21T12:01:00Z">
              <w:r w:rsidRPr="009F6088">
                <w:rPr>
                  <w:sz w:val="18"/>
                  <w:szCs w:val="18"/>
                </w:rPr>
                <w:t>Candidates must possess</w:t>
              </w:r>
            </w:ins>
            <w:r w:rsidRPr="009F6088">
              <w:rPr>
                <w:sz w:val="18"/>
                <w:szCs w:val="18"/>
              </w:rPr>
              <w:t xml:space="preserve"> a demonstrated working knowledge of WIPO official languages, in particular English or French.  When making its recommendations to the Program and Budget Committee the Selection Panel shall provide redacted curricula vitae for all individuals being nominated for appointment to the </w:t>
            </w:r>
            <w:ins w:id="298" w:author="Lander" w:date="2014-11-21T15:07:00Z">
              <w:r w:rsidRPr="009F6088">
                <w:rPr>
                  <w:sz w:val="18"/>
                  <w:szCs w:val="18"/>
                </w:rPr>
                <w:t>IAOC</w:t>
              </w:r>
            </w:ins>
            <w:del w:id="299" w:author="Lander" w:date="2014-11-21T15:07:00Z">
              <w:r w:rsidRPr="009F6088" w:rsidDel="00F1038F">
                <w:rPr>
                  <w:sz w:val="18"/>
                  <w:szCs w:val="18"/>
                </w:rPr>
                <w:delText>Independent Advisory Oversight Committee</w:delText>
              </w:r>
            </w:del>
            <w:r w:rsidRPr="009F6088">
              <w:rPr>
                <w:sz w:val="18"/>
                <w:szCs w:val="18"/>
              </w:rPr>
              <w:t>.</w:t>
            </w:r>
          </w:p>
        </w:tc>
        <w:tc>
          <w:tcPr>
            <w:tcW w:w="3628" w:type="dxa"/>
          </w:tcPr>
          <w:p w:rsidR="00B21BF3" w:rsidRPr="009F6088" w:rsidRDefault="00B21BF3" w:rsidP="003F2AC8">
            <w:pPr>
              <w:pStyle w:val="BodyText"/>
              <w:tabs>
                <w:tab w:val="left" w:pos="412"/>
                <w:tab w:val="left" w:pos="648"/>
              </w:tabs>
              <w:spacing w:before="120" w:after="120"/>
              <w:rPr>
                <w:sz w:val="18"/>
                <w:szCs w:val="18"/>
              </w:rPr>
            </w:pPr>
            <w:r w:rsidRPr="009F6088">
              <w:rPr>
                <w:sz w:val="18"/>
                <w:szCs w:val="18"/>
              </w:rPr>
              <w:lastRenderedPageBreak/>
              <w:t>5.</w:t>
            </w:r>
            <w:r w:rsidRPr="009F6088">
              <w:rPr>
                <w:sz w:val="18"/>
                <w:szCs w:val="18"/>
              </w:rPr>
              <w:tab/>
              <w:t xml:space="preserve">The Selection Panel, in recommending candidates for nomination by the Program and Budget Committee </w:t>
            </w:r>
            <w:r w:rsidRPr="009F6088">
              <w:rPr>
                <w:sz w:val="18"/>
                <w:szCs w:val="18"/>
              </w:rPr>
              <w:lastRenderedPageBreak/>
              <w:t>shall ensure that the candidates possess relevant qualifications and experience, for example, in auditing, evaluation, accounting, risk management, legal affairs, information technology, human resources management and other financial and administrative matters.  Expertise as well as geographical distribution and rotation should guide the selection process.  In making its final recommendations to the Program and Budget Committee, the Selection Panel will try to ensure collegiality, the right mix of skills and expertise, and gender balance in the overall composition of the Committee.  Due consideration shall be given to the availability, commitment, professionalism, integrity and independence of the candidates.   Candidates must possess a demonstrated working knowledge of WIPO official languages, in particular English or French.  When making its recommendations to the Program and Budget Committee the Selection Panel shall provide redacted curricula vitae for all individuals being nominated for appointment to the IAOC.</w:t>
            </w:r>
          </w:p>
        </w:tc>
        <w:tc>
          <w:tcPr>
            <w:tcW w:w="3629" w:type="dxa"/>
          </w:tcPr>
          <w:p w:rsidR="00B21BF3" w:rsidRPr="00176A40" w:rsidRDefault="00B21BF3" w:rsidP="003F2AC8">
            <w:pPr>
              <w:tabs>
                <w:tab w:val="left" w:pos="365"/>
              </w:tabs>
              <w:spacing w:before="120" w:after="120"/>
              <w:rPr>
                <w:sz w:val="18"/>
                <w:szCs w:val="18"/>
              </w:rPr>
            </w:pPr>
            <w:r w:rsidRPr="00176A40">
              <w:rPr>
                <w:sz w:val="18"/>
                <w:szCs w:val="18"/>
              </w:rPr>
              <w:lastRenderedPageBreak/>
              <w:t>5.</w:t>
            </w:r>
            <w:r w:rsidRPr="00176A40">
              <w:rPr>
                <w:sz w:val="18"/>
                <w:szCs w:val="18"/>
              </w:rPr>
              <w:tab/>
              <w:t>The Selection Panel, in recommending candidates for</w:t>
            </w:r>
            <w:r>
              <w:rPr>
                <w:sz w:val="18"/>
                <w:szCs w:val="18"/>
              </w:rPr>
              <w:t> </w:t>
            </w:r>
            <w:r w:rsidRPr="00176A40">
              <w:rPr>
                <w:sz w:val="18"/>
                <w:szCs w:val="18"/>
              </w:rPr>
              <w:t xml:space="preserve">nomination by the Program and Budget Committee </w:t>
            </w:r>
            <w:r w:rsidRPr="00176A40">
              <w:rPr>
                <w:sz w:val="18"/>
                <w:szCs w:val="18"/>
              </w:rPr>
              <w:lastRenderedPageBreak/>
              <w:t>shall ensure that the candidates possess relevant qualifications and experience, for example, in auditing, evaluation, accounting, risk management, legal affairs, information technology, human resources management and other financial and administrative matters.  Expertise as well as geographical distribution and rotation should guide the selection process.  In making its final recommendations to the Program and Budget Committee, the Selection Panel will try to ensure collegiality, the right mix of skills and expertise, and gender balance in the overall composition of the Committee.  Due consideration shall be given to the availability, commitment, professionalism, integrity and independence of the candidates.   Candidates must possess a demonstrated working knowledge of WIPO official languages, in particular English or French.  When making its recommendations to the Program and Budget Committee the Selection Panel shall provide redacted curricula vitae for all individuals being nominated for appointment to the IAOC.</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keepNext/>
              <w:keepLines/>
              <w:numPr>
                <w:ilvl w:val="0"/>
                <w:numId w:val="22"/>
              </w:numPr>
              <w:tabs>
                <w:tab w:val="left" w:pos="392"/>
                <w:tab w:val="left" w:pos="460"/>
                <w:tab w:val="left" w:pos="648"/>
              </w:tabs>
              <w:spacing w:before="120" w:after="120"/>
              <w:rPr>
                <w:ins w:id="300"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keepNext/>
              <w:keepLines/>
              <w:tabs>
                <w:tab w:val="left" w:pos="392"/>
                <w:tab w:val="left" w:pos="460"/>
                <w:tab w:val="left" w:pos="648"/>
              </w:tabs>
              <w:spacing w:before="120" w:after="120"/>
              <w:rPr>
                <w:sz w:val="18"/>
                <w:szCs w:val="18"/>
              </w:rPr>
            </w:pPr>
            <w:r w:rsidRPr="00176A40">
              <w:rPr>
                <w:sz w:val="18"/>
                <w:szCs w:val="18"/>
              </w:rPr>
              <w:t>7.</w:t>
            </w:r>
            <w:r w:rsidRPr="00176A40">
              <w:rPr>
                <w:sz w:val="18"/>
                <w:szCs w:val="18"/>
              </w:rPr>
              <w:tab/>
              <w:t>The Independent Advisory Oversight Committee should corporately possess the following competencies:</w:t>
            </w:r>
          </w:p>
        </w:tc>
        <w:tc>
          <w:tcPr>
            <w:tcW w:w="3628" w:type="dxa"/>
            <w:tcBorders>
              <w:left w:val="double" w:sz="4" w:space="0" w:color="auto"/>
            </w:tcBorders>
            <w:shd w:val="clear" w:color="auto" w:fill="auto"/>
          </w:tcPr>
          <w:p w:rsidR="00B21BF3" w:rsidRPr="00176A40" w:rsidRDefault="00B21BF3" w:rsidP="003F2AC8">
            <w:pPr>
              <w:pStyle w:val="BodyText"/>
              <w:keepNext/>
              <w:keepLines/>
              <w:tabs>
                <w:tab w:val="left" w:pos="412"/>
                <w:tab w:val="left" w:pos="648"/>
              </w:tabs>
              <w:spacing w:before="120" w:after="120"/>
              <w:rPr>
                <w:sz w:val="18"/>
                <w:szCs w:val="18"/>
              </w:rPr>
            </w:pPr>
            <w:del w:id="301" w:author="Lander" w:date="2014-11-21T12:01:00Z">
              <w:r w:rsidRPr="00176A40">
                <w:rPr>
                  <w:sz w:val="18"/>
                  <w:szCs w:val="18"/>
                </w:rPr>
                <w:delText>7</w:delText>
              </w:r>
            </w:del>
            <w:ins w:id="302" w:author="Lander" w:date="2014-11-21T12:01:00Z">
              <w:r w:rsidRPr="00176A40">
                <w:rPr>
                  <w:sz w:val="18"/>
                  <w:szCs w:val="18"/>
                </w:rPr>
                <w:t>6</w:t>
              </w:r>
            </w:ins>
            <w:r w:rsidRPr="00176A40">
              <w:rPr>
                <w:sz w:val="18"/>
                <w:szCs w:val="18"/>
              </w:rPr>
              <w:t>.</w:t>
            </w:r>
            <w:r w:rsidRPr="00176A40">
              <w:rPr>
                <w:sz w:val="18"/>
                <w:szCs w:val="18"/>
              </w:rPr>
              <w:tab/>
              <w:t xml:space="preserve">The </w:t>
            </w:r>
            <w:ins w:id="303" w:author="Lander" w:date="2014-11-21T15:07:00Z">
              <w:r w:rsidRPr="00176A40">
                <w:rPr>
                  <w:sz w:val="18"/>
                  <w:szCs w:val="18"/>
                </w:rPr>
                <w:t>IAOC</w:t>
              </w:r>
            </w:ins>
            <w:del w:id="304" w:author="Lander" w:date="2014-11-21T15:07:00Z">
              <w:r w:rsidRPr="00176A40" w:rsidDel="00F1038F">
                <w:rPr>
                  <w:sz w:val="18"/>
                  <w:szCs w:val="18"/>
                </w:rPr>
                <w:delText>Independent Advisory Oversight Committee</w:delText>
              </w:r>
            </w:del>
            <w:r w:rsidRPr="00176A40">
              <w:rPr>
                <w:sz w:val="18"/>
                <w:szCs w:val="18"/>
              </w:rPr>
              <w:t xml:space="preserve"> should </w:t>
            </w:r>
            <w:del w:id="305" w:author="Lander" w:date="2014-11-21T12:01:00Z">
              <w:r w:rsidRPr="00176A40">
                <w:rPr>
                  <w:sz w:val="18"/>
                  <w:szCs w:val="18"/>
                </w:rPr>
                <w:delText>corporately</w:delText>
              </w:r>
            </w:del>
            <w:ins w:id="306" w:author="Lander" w:date="2014-11-21T12:01:00Z">
              <w:r w:rsidRPr="00176A40">
                <w:rPr>
                  <w:sz w:val="18"/>
                  <w:szCs w:val="18"/>
                </w:rPr>
                <w:t>collectively</w:t>
              </w:r>
            </w:ins>
            <w:r w:rsidRPr="00176A40">
              <w:rPr>
                <w:sz w:val="18"/>
                <w:szCs w:val="18"/>
              </w:rPr>
              <w:t xml:space="preserve"> possess the following competencies:</w:t>
            </w:r>
          </w:p>
        </w:tc>
        <w:tc>
          <w:tcPr>
            <w:tcW w:w="3628" w:type="dxa"/>
          </w:tcPr>
          <w:p w:rsidR="00B21BF3" w:rsidRPr="00176A40" w:rsidRDefault="00B21BF3" w:rsidP="003F2AC8">
            <w:pPr>
              <w:pStyle w:val="BodyText"/>
              <w:keepNext/>
              <w:keepLines/>
              <w:tabs>
                <w:tab w:val="left" w:pos="412"/>
                <w:tab w:val="left" w:pos="648"/>
              </w:tabs>
              <w:spacing w:before="120" w:after="120"/>
              <w:rPr>
                <w:sz w:val="18"/>
                <w:szCs w:val="18"/>
              </w:rPr>
            </w:pPr>
            <w:r w:rsidRPr="00176A40">
              <w:rPr>
                <w:sz w:val="18"/>
                <w:szCs w:val="18"/>
              </w:rPr>
              <w:t>6.</w:t>
            </w:r>
            <w:r w:rsidRPr="00176A40">
              <w:rPr>
                <w:sz w:val="18"/>
                <w:szCs w:val="18"/>
              </w:rPr>
              <w:tab/>
              <w:t>The IAOC should collectively possess the following competencies:</w:t>
            </w:r>
          </w:p>
        </w:tc>
        <w:tc>
          <w:tcPr>
            <w:tcW w:w="3629" w:type="dxa"/>
          </w:tcPr>
          <w:p w:rsidR="00B21BF3" w:rsidRPr="00176A40" w:rsidRDefault="00B21BF3" w:rsidP="003F2AC8">
            <w:pPr>
              <w:pStyle w:val="BodyText"/>
              <w:keepNext/>
              <w:keepLines/>
              <w:tabs>
                <w:tab w:val="left" w:pos="365"/>
                <w:tab w:val="left" w:pos="392"/>
                <w:tab w:val="left" w:pos="648"/>
              </w:tabs>
              <w:spacing w:before="120" w:after="120"/>
              <w:rPr>
                <w:sz w:val="18"/>
                <w:szCs w:val="18"/>
              </w:rPr>
            </w:pPr>
            <w:r w:rsidRPr="00176A40">
              <w:rPr>
                <w:sz w:val="18"/>
                <w:szCs w:val="18"/>
              </w:rPr>
              <w:t>6.</w:t>
            </w:r>
            <w:r w:rsidRPr="00176A40">
              <w:rPr>
                <w:sz w:val="18"/>
                <w:szCs w:val="18"/>
              </w:rPr>
              <w:tab/>
              <w:t>The IAOC should collectively possess the following competencies: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keepNext/>
              <w:keepLines/>
              <w:numPr>
                <w:ilvl w:val="0"/>
                <w:numId w:val="22"/>
              </w:numPr>
              <w:tabs>
                <w:tab w:val="left" w:pos="392"/>
                <w:tab w:val="left" w:pos="460"/>
                <w:tab w:val="left" w:pos="885"/>
              </w:tabs>
              <w:spacing w:before="120" w:after="120"/>
              <w:rPr>
                <w:ins w:id="307"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keepNext/>
              <w:keepLines/>
              <w:tabs>
                <w:tab w:val="left" w:pos="392"/>
                <w:tab w:val="left" w:pos="460"/>
                <w:tab w:val="left" w:pos="885"/>
              </w:tabs>
              <w:spacing w:before="120" w:after="120"/>
              <w:ind w:left="460"/>
              <w:rPr>
                <w:sz w:val="18"/>
                <w:szCs w:val="18"/>
              </w:rPr>
            </w:pPr>
            <w:r w:rsidRPr="00176A40">
              <w:rPr>
                <w:sz w:val="18"/>
                <w:szCs w:val="18"/>
              </w:rPr>
              <w:t>(a)</w:t>
            </w:r>
            <w:r w:rsidRPr="00176A40">
              <w:rPr>
                <w:sz w:val="18"/>
                <w:szCs w:val="18"/>
              </w:rPr>
              <w:tab/>
              <w:t>Technical or specialist knowledge of issues pertinent to the Organization’s business;</w:t>
            </w:r>
          </w:p>
        </w:tc>
        <w:tc>
          <w:tcPr>
            <w:tcW w:w="3628" w:type="dxa"/>
            <w:tcBorders>
              <w:left w:val="double" w:sz="4" w:space="0" w:color="auto"/>
            </w:tcBorders>
            <w:shd w:val="clear" w:color="auto" w:fill="auto"/>
          </w:tcPr>
          <w:p w:rsidR="00B21BF3" w:rsidRPr="00176A40" w:rsidRDefault="00B21BF3" w:rsidP="003F2AC8">
            <w:pPr>
              <w:pStyle w:val="BodyText"/>
              <w:keepNext/>
              <w:keepLines/>
              <w:tabs>
                <w:tab w:val="left" w:pos="412"/>
                <w:tab w:val="left" w:pos="825"/>
              </w:tabs>
              <w:spacing w:before="120" w:after="120"/>
              <w:ind w:left="412"/>
              <w:rPr>
                <w:sz w:val="18"/>
                <w:szCs w:val="18"/>
              </w:rPr>
            </w:pPr>
            <w:r w:rsidRPr="00176A40">
              <w:rPr>
                <w:sz w:val="18"/>
                <w:szCs w:val="18"/>
              </w:rPr>
              <w:t>(a)</w:t>
            </w:r>
            <w:r w:rsidRPr="00176A40">
              <w:rPr>
                <w:sz w:val="18"/>
                <w:szCs w:val="18"/>
              </w:rPr>
              <w:tab/>
              <w:t>Technical or specialist knowledge of issues pertinent to the Organization’s business;</w:t>
            </w:r>
          </w:p>
        </w:tc>
        <w:tc>
          <w:tcPr>
            <w:tcW w:w="3628" w:type="dxa"/>
          </w:tcPr>
          <w:p w:rsidR="00B21BF3" w:rsidRPr="00176A40" w:rsidRDefault="00B21BF3" w:rsidP="003F2AC8">
            <w:pPr>
              <w:pStyle w:val="BodyText"/>
              <w:keepNext/>
              <w:keepLines/>
              <w:tabs>
                <w:tab w:val="left" w:pos="365"/>
                <w:tab w:val="left" w:pos="392"/>
                <w:tab w:val="left" w:pos="825"/>
              </w:tabs>
              <w:spacing w:before="120" w:after="120"/>
              <w:ind w:left="365"/>
              <w:rPr>
                <w:sz w:val="18"/>
                <w:szCs w:val="18"/>
              </w:rPr>
            </w:pPr>
            <w:r w:rsidRPr="00176A40">
              <w:rPr>
                <w:sz w:val="18"/>
                <w:szCs w:val="18"/>
              </w:rPr>
              <w:t>(a)</w:t>
            </w:r>
            <w:r w:rsidRPr="00176A40">
              <w:rPr>
                <w:sz w:val="18"/>
                <w:szCs w:val="18"/>
              </w:rPr>
              <w:tab/>
              <w:t>Technical or specialist knowledge of issues pertinent to the Organization’s business;</w:t>
            </w:r>
          </w:p>
        </w:tc>
        <w:tc>
          <w:tcPr>
            <w:tcW w:w="3629" w:type="dxa"/>
          </w:tcPr>
          <w:p w:rsidR="00B21BF3" w:rsidRPr="00176A40" w:rsidRDefault="00B21BF3" w:rsidP="003F2AC8">
            <w:pPr>
              <w:pStyle w:val="BodyText"/>
              <w:keepNext/>
              <w:keepLines/>
              <w:tabs>
                <w:tab w:val="left" w:pos="365"/>
                <w:tab w:val="left" w:pos="392"/>
                <w:tab w:val="left" w:pos="825"/>
              </w:tabs>
              <w:spacing w:before="120" w:after="120"/>
              <w:ind w:left="365"/>
              <w:rPr>
                <w:sz w:val="18"/>
                <w:szCs w:val="18"/>
              </w:rPr>
            </w:pPr>
            <w:r w:rsidRPr="00176A40">
              <w:rPr>
                <w:sz w:val="18"/>
                <w:szCs w:val="18"/>
              </w:rPr>
              <w:t>(a)</w:t>
            </w:r>
            <w:r w:rsidRPr="00176A40">
              <w:rPr>
                <w:sz w:val="18"/>
                <w:szCs w:val="18"/>
              </w:rPr>
              <w:tab/>
              <w:t>Technical or specialist knowledge of issues pertinent to the Organization’s business;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0"/>
                <w:numId w:val="22"/>
              </w:numPr>
              <w:tabs>
                <w:tab w:val="left" w:pos="392"/>
                <w:tab w:val="left" w:pos="460"/>
                <w:tab w:val="left" w:pos="885"/>
              </w:tabs>
              <w:spacing w:before="120" w:after="120"/>
              <w:rPr>
                <w:ins w:id="308"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392"/>
                <w:tab w:val="left" w:pos="460"/>
                <w:tab w:val="left" w:pos="885"/>
              </w:tabs>
              <w:spacing w:before="120" w:after="120"/>
              <w:ind w:left="460"/>
              <w:rPr>
                <w:sz w:val="18"/>
                <w:szCs w:val="18"/>
              </w:rPr>
            </w:pPr>
            <w:r w:rsidRPr="00176A40">
              <w:rPr>
                <w:sz w:val="18"/>
                <w:szCs w:val="18"/>
              </w:rPr>
              <w:t>(b)</w:t>
            </w:r>
            <w:r w:rsidRPr="00176A40">
              <w:rPr>
                <w:sz w:val="18"/>
                <w:szCs w:val="18"/>
              </w:rPr>
              <w:tab/>
              <w:t>Experience of managing similar sized organizations;</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825"/>
              </w:tabs>
              <w:spacing w:before="120" w:after="120"/>
              <w:ind w:left="412"/>
              <w:rPr>
                <w:sz w:val="18"/>
                <w:szCs w:val="18"/>
              </w:rPr>
            </w:pPr>
            <w:r w:rsidRPr="00176A40">
              <w:rPr>
                <w:sz w:val="18"/>
                <w:szCs w:val="18"/>
              </w:rPr>
              <w:t>(b)</w:t>
            </w:r>
            <w:r w:rsidRPr="00176A40">
              <w:rPr>
                <w:sz w:val="18"/>
                <w:szCs w:val="18"/>
              </w:rPr>
              <w:tab/>
              <w:t xml:space="preserve">Experience of managing </w:t>
            </w:r>
            <w:del w:id="309" w:author="Lander" w:date="2014-11-21T12:01:00Z">
              <w:r w:rsidRPr="00176A40">
                <w:rPr>
                  <w:sz w:val="18"/>
                  <w:szCs w:val="18"/>
                </w:rPr>
                <w:delText xml:space="preserve">similar sized </w:delText>
              </w:r>
            </w:del>
            <w:r w:rsidRPr="00176A40">
              <w:rPr>
                <w:sz w:val="18"/>
                <w:szCs w:val="18"/>
              </w:rPr>
              <w:t>organizations</w:t>
            </w:r>
            <w:ins w:id="310" w:author="Lander" w:date="2014-11-21T12:01:00Z">
              <w:r w:rsidRPr="00176A40">
                <w:rPr>
                  <w:sz w:val="18"/>
                  <w:szCs w:val="18"/>
                </w:rPr>
                <w:t xml:space="preserve"> of similar size and complexity</w:t>
              </w:r>
            </w:ins>
            <w:r w:rsidRPr="00176A40">
              <w:rPr>
                <w:sz w:val="18"/>
                <w:szCs w:val="18"/>
              </w:rPr>
              <w:t>;</w:t>
            </w:r>
          </w:p>
        </w:tc>
        <w:tc>
          <w:tcPr>
            <w:tcW w:w="3628" w:type="dxa"/>
          </w:tcPr>
          <w:p w:rsidR="00B21BF3" w:rsidRPr="00176A40" w:rsidRDefault="00B21BF3" w:rsidP="003F2AC8">
            <w:pPr>
              <w:pStyle w:val="BodyText"/>
              <w:tabs>
                <w:tab w:val="left" w:pos="412"/>
                <w:tab w:val="left" w:pos="825"/>
              </w:tabs>
              <w:spacing w:before="120" w:after="120"/>
              <w:ind w:left="412"/>
              <w:rPr>
                <w:sz w:val="18"/>
                <w:szCs w:val="18"/>
              </w:rPr>
            </w:pPr>
            <w:r w:rsidRPr="00176A40">
              <w:rPr>
                <w:sz w:val="18"/>
                <w:szCs w:val="18"/>
              </w:rPr>
              <w:t>(b)</w:t>
            </w:r>
            <w:r w:rsidRPr="00176A40">
              <w:rPr>
                <w:sz w:val="18"/>
                <w:szCs w:val="18"/>
              </w:rPr>
              <w:tab/>
              <w:t>Experience of managing organizations</w:t>
            </w:r>
            <w:ins w:id="311" w:author="Lander" w:date="2014-11-21T12:01:00Z">
              <w:r w:rsidRPr="00176A40">
                <w:rPr>
                  <w:sz w:val="18"/>
                  <w:szCs w:val="18"/>
                </w:rPr>
                <w:t xml:space="preserve"> of similar size and complexity</w:t>
              </w:r>
            </w:ins>
            <w:r w:rsidRPr="00176A40">
              <w:rPr>
                <w:sz w:val="18"/>
                <w:szCs w:val="18"/>
              </w:rPr>
              <w:t>;</w:t>
            </w:r>
          </w:p>
        </w:tc>
        <w:tc>
          <w:tcPr>
            <w:tcW w:w="3629" w:type="dxa"/>
          </w:tcPr>
          <w:p w:rsidR="00B21BF3" w:rsidRPr="00176A40" w:rsidRDefault="00B21BF3" w:rsidP="003F2AC8">
            <w:pPr>
              <w:pStyle w:val="BodyText"/>
              <w:tabs>
                <w:tab w:val="left" w:pos="365"/>
                <w:tab w:val="left" w:pos="392"/>
                <w:tab w:val="left" w:pos="825"/>
              </w:tabs>
              <w:spacing w:before="120" w:after="120"/>
              <w:ind w:left="365"/>
              <w:rPr>
                <w:sz w:val="18"/>
                <w:szCs w:val="18"/>
              </w:rPr>
            </w:pPr>
            <w:r w:rsidRPr="00176A40">
              <w:rPr>
                <w:sz w:val="18"/>
                <w:szCs w:val="18"/>
              </w:rPr>
              <w:t>(b)</w:t>
            </w:r>
            <w:r w:rsidRPr="00176A40">
              <w:rPr>
                <w:sz w:val="18"/>
                <w:szCs w:val="18"/>
              </w:rPr>
              <w:tab/>
              <w:t>Experience of managing organizations of similar size and complexity;</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0"/>
                <w:numId w:val="22"/>
              </w:numPr>
              <w:tabs>
                <w:tab w:val="left" w:pos="392"/>
                <w:tab w:val="left" w:pos="460"/>
                <w:tab w:val="left" w:pos="885"/>
              </w:tabs>
              <w:spacing w:before="120" w:after="120"/>
              <w:rPr>
                <w:ins w:id="312"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392"/>
                <w:tab w:val="left" w:pos="460"/>
                <w:tab w:val="left" w:pos="885"/>
              </w:tabs>
              <w:spacing w:before="120" w:after="120"/>
              <w:ind w:left="460"/>
              <w:rPr>
                <w:sz w:val="18"/>
                <w:szCs w:val="18"/>
              </w:rPr>
            </w:pPr>
            <w:r w:rsidRPr="00176A40">
              <w:rPr>
                <w:sz w:val="18"/>
                <w:szCs w:val="18"/>
              </w:rPr>
              <w:t>(c)</w:t>
            </w:r>
            <w:r w:rsidRPr="00176A40">
              <w:rPr>
                <w:sz w:val="18"/>
                <w:szCs w:val="18"/>
              </w:rPr>
              <w:tab/>
              <w:t>Understanding of the wider relevant environments in which the Organization operates, including its objectives, culture and structure;</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825"/>
              </w:tabs>
              <w:spacing w:before="120" w:after="120"/>
              <w:ind w:left="412"/>
              <w:rPr>
                <w:sz w:val="18"/>
                <w:szCs w:val="18"/>
              </w:rPr>
            </w:pPr>
            <w:r w:rsidRPr="00176A40">
              <w:rPr>
                <w:sz w:val="18"/>
                <w:szCs w:val="18"/>
              </w:rPr>
              <w:t>(c)</w:t>
            </w:r>
            <w:r w:rsidRPr="00176A40">
              <w:rPr>
                <w:sz w:val="18"/>
                <w:szCs w:val="18"/>
              </w:rPr>
              <w:tab/>
              <w:t>Understanding of the wider relevant environments in which the Organization operates, including its objectives, culture and structure;</w:t>
            </w:r>
          </w:p>
        </w:tc>
        <w:tc>
          <w:tcPr>
            <w:tcW w:w="3628" w:type="dxa"/>
          </w:tcPr>
          <w:p w:rsidR="00B21BF3" w:rsidRPr="00176A40" w:rsidRDefault="00B21BF3" w:rsidP="003F2AC8">
            <w:pPr>
              <w:pStyle w:val="BodyText"/>
              <w:tabs>
                <w:tab w:val="left" w:pos="365"/>
                <w:tab w:val="left" w:pos="392"/>
                <w:tab w:val="left" w:pos="825"/>
              </w:tabs>
              <w:spacing w:before="120" w:after="120"/>
              <w:ind w:left="365"/>
              <w:rPr>
                <w:sz w:val="18"/>
                <w:szCs w:val="18"/>
              </w:rPr>
            </w:pPr>
            <w:r w:rsidRPr="00176A40">
              <w:rPr>
                <w:sz w:val="18"/>
                <w:szCs w:val="18"/>
              </w:rPr>
              <w:t>(c)</w:t>
            </w:r>
            <w:r w:rsidRPr="00176A40">
              <w:rPr>
                <w:sz w:val="18"/>
                <w:szCs w:val="18"/>
              </w:rPr>
              <w:tab/>
              <w:t>Understanding of the wider relevant environments in which the Organization operates, including its objectives, culture and structure;</w:t>
            </w:r>
          </w:p>
        </w:tc>
        <w:tc>
          <w:tcPr>
            <w:tcW w:w="3629" w:type="dxa"/>
          </w:tcPr>
          <w:p w:rsidR="00B21BF3" w:rsidRPr="00176A40" w:rsidRDefault="00B21BF3" w:rsidP="003F2AC8">
            <w:pPr>
              <w:pStyle w:val="BodyText"/>
              <w:tabs>
                <w:tab w:val="left" w:pos="365"/>
                <w:tab w:val="left" w:pos="392"/>
                <w:tab w:val="left" w:pos="825"/>
              </w:tabs>
              <w:spacing w:before="120" w:after="120"/>
              <w:ind w:left="365"/>
              <w:rPr>
                <w:sz w:val="18"/>
                <w:szCs w:val="18"/>
              </w:rPr>
            </w:pPr>
            <w:r w:rsidRPr="00176A40">
              <w:rPr>
                <w:sz w:val="18"/>
                <w:szCs w:val="18"/>
              </w:rPr>
              <w:t>(c)</w:t>
            </w:r>
            <w:r w:rsidRPr="00176A40">
              <w:rPr>
                <w:sz w:val="18"/>
                <w:szCs w:val="18"/>
              </w:rPr>
              <w:tab/>
              <w:t>Understanding of the wider relevant environments in which the Organization operates, including its objectives, culture and structure;</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0"/>
                <w:numId w:val="22"/>
              </w:numPr>
              <w:tabs>
                <w:tab w:val="left" w:pos="392"/>
                <w:tab w:val="left" w:pos="460"/>
                <w:tab w:val="left" w:pos="885"/>
              </w:tabs>
              <w:spacing w:before="120" w:after="120"/>
              <w:rPr>
                <w:ins w:id="31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392"/>
                <w:tab w:val="left" w:pos="460"/>
                <w:tab w:val="left" w:pos="885"/>
              </w:tabs>
              <w:spacing w:before="120" w:after="120"/>
              <w:ind w:left="460"/>
              <w:rPr>
                <w:sz w:val="18"/>
                <w:szCs w:val="18"/>
              </w:rPr>
            </w:pPr>
            <w:r w:rsidRPr="00176A40">
              <w:rPr>
                <w:sz w:val="18"/>
                <w:szCs w:val="18"/>
              </w:rPr>
              <w:t>(d)</w:t>
            </w:r>
            <w:r w:rsidRPr="00176A40">
              <w:rPr>
                <w:sz w:val="18"/>
                <w:szCs w:val="18"/>
              </w:rPr>
              <w:tab/>
              <w:t>Detailed understanding of the Organization’s governance environment and accountability structures;</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825"/>
              </w:tabs>
              <w:spacing w:before="120" w:after="120"/>
              <w:ind w:left="412"/>
              <w:rPr>
                <w:sz w:val="18"/>
                <w:szCs w:val="18"/>
              </w:rPr>
            </w:pPr>
            <w:r w:rsidRPr="00176A40">
              <w:rPr>
                <w:sz w:val="18"/>
                <w:szCs w:val="18"/>
              </w:rPr>
              <w:t>(d)</w:t>
            </w:r>
            <w:r w:rsidRPr="00176A40">
              <w:rPr>
                <w:sz w:val="18"/>
                <w:szCs w:val="18"/>
              </w:rPr>
              <w:tab/>
              <w:t>Detailed understanding of the Organization’s governance environment and accountability structures;</w:t>
            </w:r>
          </w:p>
        </w:tc>
        <w:tc>
          <w:tcPr>
            <w:tcW w:w="3628" w:type="dxa"/>
          </w:tcPr>
          <w:p w:rsidR="00B21BF3" w:rsidRPr="00176A40" w:rsidRDefault="00B21BF3" w:rsidP="003F2AC8">
            <w:pPr>
              <w:pStyle w:val="BodyText"/>
              <w:tabs>
                <w:tab w:val="left" w:pos="365"/>
                <w:tab w:val="left" w:pos="392"/>
                <w:tab w:val="left" w:pos="825"/>
              </w:tabs>
              <w:spacing w:before="120" w:after="120"/>
              <w:ind w:left="365"/>
              <w:rPr>
                <w:sz w:val="18"/>
                <w:szCs w:val="18"/>
              </w:rPr>
            </w:pPr>
            <w:r w:rsidRPr="00176A40">
              <w:rPr>
                <w:sz w:val="18"/>
                <w:szCs w:val="18"/>
              </w:rPr>
              <w:t>(d)</w:t>
            </w:r>
            <w:r w:rsidRPr="00176A40">
              <w:rPr>
                <w:sz w:val="18"/>
                <w:szCs w:val="18"/>
              </w:rPr>
              <w:tab/>
              <w:t>Detailed understanding of the Organization’s governance environment and accountability structures;</w:t>
            </w:r>
          </w:p>
        </w:tc>
        <w:tc>
          <w:tcPr>
            <w:tcW w:w="3629" w:type="dxa"/>
          </w:tcPr>
          <w:p w:rsidR="00B21BF3" w:rsidRPr="00176A40" w:rsidRDefault="00B21BF3" w:rsidP="003F2AC8">
            <w:pPr>
              <w:pStyle w:val="BodyText"/>
              <w:tabs>
                <w:tab w:val="left" w:pos="365"/>
                <w:tab w:val="left" w:pos="392"/>
                <w:tab w:val="left" w:pos="825"/>
              </w:tabs>
              <w:spacing w:before="120" w:after="120"/>
              <w:ind w:left="365"/>
              <w:rPr>
                <w:sz w:val="18"/>
                <w:szCs w:val="18"/>
              </w:rPr>
            </w:pPr>
            <w:r w:rsidRPr="00176A40">
              <w:rPr>
                <w:sz w:val="18"/>
                <w:szCs w:val="18"/>
              </w:rPr>
              <w:t>(d)</w:t>
            </w:r>
            <w:r w:rsidRPr="00176A40">
              <w:rPr>
                <w:sz w:val="18"/>
                <w:szCs w:val="18"/>
              </w:rPr>
              <w:tab/>
              <w:t>Detailed understanding of the Organization’s governance environment and accountability structures;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0"/>
                <w:numId w:val="22"/>
              </w:numPr>
              <w:tabs>
                <w:tab w:val="left" w:pos="392"/>
                <w:tab w:val="left" w:pos="460"/>
                <w:tab w:val="left" w:pos="885"/>
              </w:tabs>
              <w:spacing w:before="120" w:after="120"/>
              <w:rPr>
                <w:ins w:id="314"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392"/>
                <w:tab w:val="left" w:pos="460"/>
                <w:tab w:val="left" w:pos="885"/>
              </w:tabs>
              <w:spacing w:before="120" w:after="120"/>
              <w:ind w:left="460"/>
              <w:rPr>
                <w:sz w:val="18"/>
                <w:szCs w:val="18"/>
              </w:rPr>
            </w:pPr>
            <w:r w:rsidRPr="00176A40">
              <w:rPr>
                <w:sz w:val="18"/>
                <w:szCs w:val="18"/>
              </w:rPr>
              <w:t>(e)</w:t>
            </w:r>
            <w:r w:rsidRPr="00176A40">
              <w:rPr>
                <w:sz w:val="18"/>
                <w:szCs w:val="18"/>
              </w:rPr>
              <w:tab/>
              <w:t>Oversight or management experience at senior level in the United Nations system.</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825"/>
              </w:tabs>
              <w:spacing w:before="120" w:after="120"/>
              <w:ind w:left="412"/>
              <w:rPr>
                <w:sz w:val="18"/>
                <w:szCs w:val="18"/>
              </w:rPr>
            </w:pPr>
            <w:r w:rsidRPr="00176A40">
              <w:rPr>
                <w:sz w:val="18"/>
                <w:szCs w:val="18"/>
              </w:rPr>
              <w:t>(e)</w:t>
            </w:r>
            <w:r w:rsidRPr="00176A40">
              <w:rPr>
                <w:sz w:val="18"/>
                <w:szCs w:val="18"/>
              </w:rPr>
              <w:tab/>
              <w:t>Oversight or management experience at senior level in the United Nations system.</w:t>
            </w:r>
          </w:p>
        </w:tc>
        <w:tc>
          <w:tcPr>
            <w:tcW w:w="3628" w:type="dxa"/>
          </w:tcPr>
          <w:p w:rsidR="00B21BF3" w:rsidRPr="00176A40" w:rsidRDefault="00B21BF3" w:rsidP="003F2AC8">
            <w:pPr>
              <w:pStyle w:val="BodyText"/>
              <w:tabs>
                <w:tab w:val="left" w:pos="365"/>
                <w:tab w:val="left" w:pos="392"/>
                <w:tab w:val="left" w:pos="825"/>
              </w:tabs>
              <w:spacing w:before="120" w:after="120"/>
              <w:ind w:left="365"/>
              <w:rPr>
                <w:sz w:val="18"/>
                <w:szCs w:val="18"/>
              </w:rPr>
            </w:pPr>
            <w:r w:rsidRPr="00176A40">
              <w:rPr>
                <w:sz w:val="18"/>
                <w:szCs w:val="18"/>
              </w:rPr>
              <w:t>(e)</w:t>
            </w:r>
            <w:r w:rsidRPr="00176A40">
              <w:rPr>
                <w:sz w:val="18"/>
                <w:szCs w:val="18"/>
              </w:rPr>
              <w:tab/>
              <w:t>Oversight or management experience at senior level in the United Nations system.</w:t>
            </w:r>
          </w:p>
        </w:tc>
        <w:tc>
          <w:tcPr>
            <w:tcW w:w="3629" w:type="dxa"/>
          </w:tcPr>
          <w:p w:rsidR="00B21BF3" w:rsidRPr="00176A40" w:rsidRDefault="00B21BF3" w:rsidP="003F2AC8">
            <w:pPr>
              <w:pStyle w:val="BodyText"/>
              <w:tabs>
                <w:tab w:val="left" w:pos="365"/>
                <w:tab w:val="left" w:pos="392"/>
                <w:tab w:val="left" w:pos="825"/>
              </w:tabs>
              <w:spacing w:before="120" w:after="120"/>
              <w:ind w:left="365"/>
              <w:rPr>
                <w:sz w:val="18"/>
                <w:szCs w:val="18"/>
              </w:rPr>
            </w:pPr>
            <w:r w:rsidRPr="00176A40">
              <w:rPr>
                <w:sz w:val="18"/>
                <w:szCs w:val="18"/>
              </w:rPr>
              <w:t>(e)</w:t>
            </w:r>
            <w:r w:rsidRPr="00176A40">
              <w:rPr>
                <w:sz w:val="18"/>
                <w:szCs w:val="18"/>
              </w:rPr>
              <w:tab/>
              <w:t>Oversight or management experience at senior lev</w:t>
            </w:r>
            <w:r w:rsidR="00246C2A">
              <w:rPr>
                <w:sz w:val="18"/>
                <w:szCs w:val="18"/>
              </w:rPr>
              <w:t xml:space="preserve">el in the United Nations system; </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 w:val="left" w:pos="885"/>
              </w:tabs>
              <w:spacing w:before="120" w:after="120"/>
              <w:rPr>
                <w:ins w:id="315"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 w:val="left" w:pos="885"/>
              </w:tabs>
              <w:spacing w:before="120" w:after="120"/>
              <w:ind w:left="460"/>
              <w:rPr>
                <w:sz w:val="18"/>
                <w:szCs w:val="18"/>
              </w:rPr>
            </w:pPr>
            <w:r w:rsidRPr="00176A40">
              <w:rPr>
                <w:sz w:val="18"/>
                <w:szCs w:val="18"/>
              </w:rPr>
              <w:t>(f)</w:t>
            </w:r>
            <w:r w:rsidRPr="00176A40">
              <w:rPr>
                <w:sz w:val="18"/>
                <w:szCs w:val="18"/>
              </w:rPr>
              <w:tab/>
              <w:t>International and/or intergovernmental experience.</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825"/>
              </w:tabs>
              <w:spacing w:before="120" w:after="120"/>
              <w:ind w:left="412"/>
              <w:rPr>
                <w:sz w:val="18"/>
                <w:szCs w:val="18"/>
              </w:rPr>
            </w:pPr>
            <w:r w:rsidRPr="00176A40">
              <w:rPr>
                <w:sz w:val="18"/>
                <w:szCs w:val="18"/>
              </w:rPr>
              <w:t>(f)</w:t>
            </w:r>
            <w:r w:rsidRPr="00176A40">
              <w:rPr>
                <w:sz w:val="18"/>
                <w:szCs w:val="18"/>
              </w:rPr>
              <w:tab/>
              <w:t>International and/or intergovernmental experience.</w:t>
            </w:r>
          </w:p>
        </w:tc>
        <w:tc>
          <w:tcPr>
            <w:tcW w:w="3628" w:type="dxa"/>
          </w:tcPr>
          <w:p w:rsidR="00B21BF3" w:rsidRPr="00176A40" w:rsidRDefault="00B21BF3" w:rsidP="003F2AC8">
            <w:pPr>
              <w:tabs>
                <w:tab w:val="left" w:pos="790"/>
              </w:tabs>
              <w:spacing w:before="120" w:after="120"/>
              <w:ind w:left="365"/>
              <w:rPr>
                <w:sz w:val="18"/>
                <w:szCs w:val="18"/>
              </w:rPr>
            </w:pPr>
            <w:r w:rsidRPr="00176A40">
              <w:rPr>
                <w:sz w:val="18"/>
                <w:szCs w:val="18"/>
              </w:rPr>
              <w:t>(f)</w:t>
            </w:r>
            <w:r w:rsidRPr="00176A40">
              <w:rPr>
                <w:sz w:val="18"/>
                <w:szCs w:val="18"/>
              </w:rPr>
              <w:tab/>
              <w:t>International and/or intergovernmental experience.</w:t>
            </w:r>
          </w:p>
        </w:tc>
        <w:tc>
          <w:tcPr>
            <w:tcW w:w="3629" w:type="dxa"/>
          </w:tcPr>
          <w:p w:rsidR="00B21BF3" w:rsidRPr="00176A40" w:rsidRDefault="00B21BF3" w:rsidP="003F2AC8">
            <w:pPr>
              <w:tabs>
                <w:tab w:val="left" w:pos="790"/>
              </w:tabs>
              <w:spacing w:before="120" w:after="120"/>
              <w:ind w:left="365"/>
              <w:rPr>
                <w:sz w:val="18"/>
                <w:szCs w:val="18"/>
              </w:rPr>
            </w:pPr>
            <w:r w:rsidRPr="00176A40">
              <w:rPr>
                <w:sz w:val="18"/>
                <w:szCs w:val="18"/>
              </w:rPr>
              <w:t>(f)</w:t>
            </w:r>
            <w:r w:rsidRPr="00176A40">
              <w:rPr>
                <w:sz w:val="18"/>
                <w:szCs w:val="18"/>
              </w:rPr>
              <w:tab/>
              <w:t>International and/or intergovernmental experience.</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ins w:id="316"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del w:id="317" w:author="Lander" w:date="2014-11-21T12:01:00Z">
              <w:r w:rsidRPr="00176A40">
                <w:rPr>
                  <w:sz w:val="18"/>
                  <w:szCs w:val="18"/>
                </w:rPr>
                <w:delText>8</w:delText>
              </w:r>
            </w:del>
            <w:ins w:id="318" w:author="Lander" w:date="2014-11-21T12:01:00Z">
              <w:r w:rsidRPr="00176A40">
                <w:rPr>
                  <w:sz w:val="18"/>
                  <w:szCs w:val="18"/>
                </w:rPr>
                <w:t>7</w:t>
              </w:r>
            </w:ins>
            <w:r w:rsidRPr="00176A40">
              <w:rPr>
                <w:sz w:val="18"/>
                <w:szCs w:val="18"/>
              </w:rPr>
              <w:t>.</w:t>
            </w:r>
            <w:r w:rsidRPr="00176A40">
              <w:rPr>
                <w:sz w:val="18"/>
                <w:szCs w:val="18"/>
              </w:rPr>
              <w:tab/>
              <w:t>New members should have or should acquire by a structured induction program organized by the WIPO Secretariat in consultation and with the participation of Member States an understanding of the objectives of the Organization, its structure and its culture, and the relevant rules governing it.</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648"/>
              </w:tabs>
              <w:spacing w:before="120" w:after="120"/>
              <w:rPr>
                <w:sz w:val="18"/>
                <w:szCs w:val="18"/>
              </w:rPr>
            </w:pPr>
            <w:del w:id="319" w:author="Lander" w:date="2014-11-21T12:01:00Z">
              <w:r w:rsidRPr="00176A40">
                <w:rPr>
                  <w:sz w:val="18"/>
                  <w:szCs w:val="18"/>
                </w:rPr>
                <w:delText>8</w:delText>
              </w:r>
            </w:del>
            <w:ins w:id="320" w:author="Lander" w:date="2014-11-21T12:01:00Z">
              <w:r w:rsidRPr="00176A40">
                <w:rPr>
                  <w:sz w:val="18"/>
                  <w:szCs w:val="18"/>
                </w:rPr>
                <w:t>7</w:t>
              </w:r>
            </w:ins>
            <w:r w:rsidRPr="00176A40">
              <w:rPr>
                <w:sz w:val="18"/>
                <w:szCs w:val="18"/>
              </w:rPr>
              <w:t>.</w:t>
            </w:r>
            <w:r w:rsidRPr="00176A40">
              <w:rPr>
                <w:sz w:val="18"/>
                <w:szCs w:val="18"/>
              </w:rPr>
              <w:tab/>
              <w:t>New members should have or should acquire by a structured induction program organized by the WIPO Secretariat in consultation and with the participation of Member States an understanding of the objectives of the Organization, its structure and its culture, and the relevant rules governing it.</w:t>
            </w:r>
          </w:p>
        </w:tc>
        <w:tc>
          <w:tcPr>
            <w:tcW w:w="3628" w:type="dxa"/>
          </w:tcPr>
          <w:p w:rsidR="00B21BF3" w:rsidRPr="00176A40" w:rsidRDefault="00B21BF3" w:rsidP="003F2AC8">
            <w:pPr>
              <w:pStyle w:val="BodyText"/>
              <w:tabs>
                <w:tab w:val="left" w:pos="412"/>
                <w:tab w:val="left" w:pos="648"/>
              </w:tabs>
              <w:spacing w:before="120" w:after="120"/>
              <w:rPr>
                <w:sz w:val="18"/>
                <w:szCs w:val="18"/>
              </w:rPr>
            </w:pPr>
            <w:r w:rsidRPr="00176A40">
              <w:rPr>
                <w:sz w:val="18"/>
                <w:szCs w:val="18"/>
              </w:rPr>
              <w:t>7.</w:t>
            </w:r>
            <w:r w:rsidRPr="00176A40">
              <w:rPr>
                <w:sz w:val="18"/>
                <w:szCs w:val="18"/>
              </w:rPr>
              <w:tab/>
              <w:t>New members should have or should acquire by a structured induction program organized by the WIPO Secretariat in consultation and with the participation of Member States an understanding of the objectives of the Organization, its structure and its culture, and the relevant rules governing it.</w:t>
            </w:r>
          </w:p>
        </w:tc>
        <w:tc>
          <w:tcPr>
            <w:tcW w:w="3629" w:type="dxa"/>
          </w:tcPr>
          <w:p w:rsidR="00B21BF3" w:rsidRPr="00176A40" w:rsidRDefault="00B21BF3" w:rsidP="003F2AC8">
            <w:pPr>
              <w:tabs>
                <w:tab w:val="left" w:pos="365"/>
              </w:tabs>
              <w:spacing w:before="120" w:after="120"/>
              <w:rPr>
                <w:sz w:val="18"/>
                <w:szCs w:val="18"/>
              </w:rPr>
            </w:pPr>
            <w:r w:rsidRPr="00176A40">
              <w:rPr>
                <w:sz w:val="18"/>
                <w:szCs w:val="18"/>
              </w:rPr>
              <w:t>7.</w:t>
            </w:r>
            <w:r w:rsidRPr="00176A40">
              <w:rPr>
                <w:sz w:val="18"/>
                <w:szCs w:val="18"/>
              </w:rPr>
              <w:tab/>
              <w:t>New members should have or should acquire by a structured induction program organized by the WIPO Secretariat in consultation and with the participation of Member States an understanding of the objectives of the Organization, its structure and its culture, and the relevant rules governing it.</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keepNext/>
              <w:keepLines/>
              <w:numPr>
                <w:ilvl w:val="0"/>
                <w:numId w:val="22"/>
              </w:numPr>
              <w:tabs>
                <w:tab w:val="left" w:pos="460"/>
              </w:tabs>
              <w:spacing w:before="120" w:after="120"/>
              <w:rPr>
                <w:ins w:id="321"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keepNext/>
              <w:keepLines/>
              <w:tabs>
                <w:tab w:val="left" w:pos="460"/>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keepNext/>
              <w:keepLines/>
              <w:tabs>
                <w:tab w:val="left" w:pos="412"/>
                <w:tab w:val="left" w:pos="648"/>
              </w:tabs>
              <w:spacing w:before="120" w:after="120"/>
              <w:rPr>
                <w:sz w:val="18"/>
                <w:szCs w:val="18"/>
              </w:rPr>
            </w:pPr>
            <w:ins w:id="322" w:author="Lander" w:date="2014-11-21T12:01:00Z">
              <w:r w:rsidRPr="00176A40">
                <w:rPr>
                  <w:sz w:val="18"/>
                  <w:szCs w:val="18"/>
                </w:rPr>
                <w:t xml:space="preserve">8. </w:t>
              </w:r>
              <w:r w:rsidRPr="00176A40">
                <w:rPr>
                  <w:sz w:val="18"/>
                  <w:szCs w:val="18"/>
                </w:rPr>
                <w:tab/>
                <w:t>Members shall serve in their personal capacity; they cannot delegate their duties and may not be represented by any other person in the sessions of the Committee. In performing their duties, members shall not seek or receive instructions from any Government or any other party.</w:t>
              </w:r>
            </w:ins>
          </w:p>
        </w:tc>
        <w:tc>
          <w:tcPr>
            <w:tcW w:w="3628" w:type="dxa"/>
          </w:tcPr>
          <w:p w:rsidR="00B21BF3" w:rsidRPr="00176A40" w:rsidRDefault="00B21BF3" w:rsidP="003F2AC8">
            <w:pPr>
              <w:pStyle w:val="BodyText"/>
              <w:keepNext/>
              <w:keepLines/>
              <w:tabs>
                <w:tab w:val="left" w:pos="365"/>
                <w:tab w:val="left" w:pos="392"/>
                <w:tab w:val="left" w:pos="648"/>
              </w:tabs>
              <w:spacing w:before="120" w:after="120"/>
              <w:rPr>
                <w:sz w:val="18"/>
                <w:szCs w:val="18"/>
              </w:rPr>
            </w:pPr>
            <w:r w:rsidRPr="00176A40">
              <w:rPr>
                <w:sz w:val="18"/>
                <w:szCs w:val="18"/>
              </w:rPr>
              <w:t xml:space="preserve">8. </w:t>
            </w:r>
            <w:r w:rsidRPr="00176A40">
              <w:rPr>
                <w:sz w:val="18"/>
                <w:szCs w:val="18"/>
              </w:rPr>
              <w:tab/>
              <w:t>Members shall serve in their personal capacity; they cannot delegate their duties and may not be represented by any other person in the sessions of the Committee. In performing their duties, members shall not seek or receive instructions from any Government or any other party.</w:t>
            </w:r>
          </w:p>
        </w:tc>
        <w:tc>
          <w:tcPr>
            <w:tcW w:w="3629" w:type="dxa"/>
          </w:tcPr>
          <w:p w:rsidR="00B21BF3" w:rsidRPr="00176A40" w:rsidRDefault="00B21BF3" w:rsidP="003F2AC8">
            <w:pPr>
              <w:pStyle w:val="BodyText"/>
              <w:keepNext/>
              <w:keepLines/>
              <w:tabs>
                <w:tab w:val="left" w:pos="365"/>
                <w:tab w:val="left" w:pos="392"/>
                <w:tab w:val="left" w:pos="648"/>
              </w:tabs>
              <w:spacing w:before="120" w:after="120"/>
              <w:rPr>
                <w:sz w:val="18"/>
                <w:szCs w:val="18"/>
              </w:rPr>
            </w:pPr>
            <w:r w:rsidRPr="00176A40">
              <w:rPr>
                <w:sz w:val="18"/>
                <w:szCs w:val="18"/>
              </w:rPr>
              <w:t xml:space="preserve">8. </w:t>
            </w:r>
            <w:r w:rsidRPr="00176A40">
              <w:rPr>
                <w:sz w:val="18"/>
                <w:szCs w:val="18"/>
              </w:rPr>
              <w:tab/>
              <w:t>Members shall serve in their personal capacity; they cannot delegate their duties and may not be represented by any other person in the sessions of the Committee. In performing their duties, members shall not seek or receive instructions from any Government or any other party.</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ins w:id="32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648"/>
              </w:tabs>
              <w:spacing w:before="120" w:after="120"/>
              <w:rPr>
                <w:sz w:val="18"/>
                <w:szCs w:val="18"/>
              </w:rPr>
            </w:pPr>
            <w:ins w:id="324" w:author="Lander" w:date="2014-11-21T12:01:00Z">
              <w:r w:rsidRPr="00176A40">
                <w:rPr>
                  <w:sz w:val="18"/>
                  <w:szCs w:val="18"/>
                </w:rPr>
                <w:t xml:space="preserve">9. </w:t>
              </w:r>
              <w:r w:rsidRPr="00176A40">
                <w:rPr>
                  <w:sz w:val="18"/>
                  <w:szCs w:val="18"/>
                </w:rPr>
                <w:tab/>
                <w:t>Members of the IAOC shall sign a statement of disclosure of interest.</w:t>
              </w:r>
            </w:ins>
          </w:p>
        </w:tc>
        <w:tc>
          <w:tcPr>
            <w:tcW w:w="3628" w:type="dxa"/>
          </w:tcPr>
          <w:p w:rsidR="00B21BF3" w:rsidRPr="00176A40" w:rsidRDefault="00B21BF3" w:rsidP="003F2AC8">
            <w:pPr>
              <w:pStyle w:val="BodyText"/>
              <w:tabs>
                <w:tab w:val="left" w:pos="365"/>
                <w:tab w:val="left" w:pos="392"/>
                <w:tab w:val="left" w:pos="648"/>
              </w:tabs>
              <w:spacing w:before="120" w:after="120"/>
              <w:rPr>
                <w:sz w:val="18"/>
                <w:szCs w:val="18"/>
              </w:rPr>
            </w:pPr>
            <w:r w:rsidRPr="00176A40">
              <w:rPr>
                <w:sz w:val="18"/>
                <w:szCs w:val="18"/>
              </w:rPr>
              <w:t xml:space="preserve">9. </w:t>
            </w:r>
            <w:r w:rsidRPr="00176A40">
              <w:rPr>
                <w:sz w:val="18"/>
                <w:szCs w:val="18"/>
              </w:rPr>
              <w:tab/>
              <w:t>Members of the IAOC shall sign a statement of disclosure of interest.</w:t>
            </w:r>
          </w:p>
        </w:tc>
        <w:tc>
          <w:tcPr>
            <w:tcW w:w="3629" w:type="dxa"/>
          </w:tcPr>
          <w:p w:rsidR="00B21BF3" w:rsidRPr="00176A40" w:rsidRDefault="00B21BF3" w:rsidP="003F2AC8">
            <w:pPr>
              <w:pStyle w:val="BodyText"/>
              <w:tabs>
                <w:tab w:val="left" w:pos="365"/>
                <w:tab w:val="left" w:pos="392"/>
                <w:tab w:val="left" w:pos="648"/>
              </w:tabs>
              <w:spacing w:before="120" w:after="120"/>
              <w:rPr>
                <w:sz w:val="18"/>
                <w:szCs w:val="18"/>
              </w:rPr>
            </w:pPr>
            <w:r w:rsidRPr="00176A40">
              <w:rPr>
                <w:sz w:val="18"/>
                <w:szCs w:val="18"/>
              </w:rPr>
              <w:t xml:space="preserve">9. </w:t>
            </w:r>
            <w:r w:rsidRPr="00176A40">
              <w:rPr>
                <w:sz w:val="18"/>
                <w:szCs w:val="18"/>
              </w:rPr>
              <w:tab/>
              <w:t>Members of the IAOC shall sign a statement of disclosure of interest.</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ins w:id="325"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648"/>
              </w:tabs>
              <w:spacing w:before="120" w:after="120"/>
              <w:rPr>
                <w:sz w:val="18"/>
                <w:szCs w:val="18"/>
              </w:rPr>
            </w:pPr>
            <w:ins w:id="326" w:author="Lander" w:date="2014-11-21T12:01:00Z">
              <w:r w:rsidRPr="00176A40">
                <w:rPr>
                  <w:sz w:val="18"/>
                  <w:szCs w:val="18"/>
                </w:rPr>
                <w:t xml:space="preserve">10. </w:t>
              </w:r>
              <w:r w:rsidRPr="00176A40">
                <w:rPr>
                  <w:sz w:val="18"/>
                  <w:szCs w:val="18"/>
                </w:rPr>
                <w:tab/>
                <w:t xml:space="preserve">Members of the </w:t>
              </w:r>
            </w:ins>
            <w:ins w:id="327" w:author="Lander" w:date="2014-11-21T15:07:00Z">
              <w:r w:rsidRPr="00176A40">
                <w:rPr>
                  <w:sz w:val="18"/>
                  <w:szCs w:val="18"/>
                </w:rPr>
                <w:t xml:space="preserve">IAOC </w:t>
              </w:r>
            </w:ins>
            <w:ins w:id="328" w:author="Lander" w:date="2014-11-21T12:01:00Z">
              <w:r w:rsidRPr="00176A40">
                <w:rPr>
                  <w:sz w:val="18"/>
                  <w:szCs w:val="18"/>
                </w:rPr>
                <w:t xml:space="preserve">and their immediate family members shall not be eligible for employment at WIPO either directly or indirectly during their mandate period and for up to five years after their mandate period.  </w:t>
              </w:r>
            </w:ins>
          </w:p>
        </w:tc>
        <w:tc>
          <w:tcPr>
            <w:tcW w:w="3628" w:type="dxa"/>
          </w:tcPr>
          <w:p w:rsidR="00B21BF3" w:rsidRPr="00176A40" w:rsidRDefault="00B21BF3" w:rsidP="003F2AC8">
            <w:pPr>
              <w:pStyle w:val="BodyText"/>
              <w:tabs>
                <w:tab w:val="left" w:pos="365"/>
                <w:tab w:val="left" w:pos="392"/>
                <w:tab w:val="left" w:pos="648"/>
              </w:tabs>
              <w:spacing w:before="120" w:after="120"/>
              <w:rPr>
                <w:sz w:val="18"/>
                <w:szCs w:val="18"/>
              </w:rPr>
            </w:pPr>
            <w:r w:rsidRPr="00176A40">
              <w:rPr>
                <w:sz w:val="18"/>
                <w:szCs w:val="18"/>
              </w:rPr>
              <w:t xml:space="preserve">10. </w:t>
            </w:r>
            <w:r w:rsidRPr="00176A40">
              <w:rPr>
                <w:sz w:val="18"/>
                <w:szCs w:val="18"/>
              </w:rPr>
              <w:tab/>
              <w:t xml:space="preserve">Members of the IAOC and their immediate family members shall not be eligible for employment at WIPO either directly or indirectly during their mandate period and for up to five years after their mandate period.  </w:t>
            </w:r>
          </w:p>
        </w:tc>
        <w:tc>
          <w:tcPr>
            <w:tcW w:w="3629" w:type="dxa"/>
          </w:tcPr>
          <w:p w:rsidR="00B21BF3" w:rsidRPr="00176A40" w:rsidRDefault="00B21BF3" w:rsidP="003F2AC8">
            <w:pPr>
              <w:pStyle w:val="BodyText"/>
              <w:tabs>
                <w:tab w:val="left" w:pos="365"/>
                <w:tab w:val="left" w:pos="392"/>
                <w:tab w:val="left" w:pos="648"/>
              </w:tabs>
              <w:spacing w:before="120" w:after="120"/>
              <w:rPr>
                <w:sz w:val="18"/>
                <w:szCs w:val="18"/>
              </w:rPr>
            </w:pPr>
            <w:r w:rsidRPr="00176A40">
              <w:rPr>
                <w:sz w:val="18"/>
                <w:szCs w:val="18"/>
              </w:rPr>
              <w:t xml:space="preserve">10. </w:t>
            </w:r>
            <w:r w:rsidRPr="00176A40">
              <w:rPr>
                <w:sz w:val="18"/>
                <w:szCs w:val="18"/>
              </w:rPr>
              <w:tab/>
              <w:t xml:space="preserve">Members of the IAOC and their immediate family members shall not be eligible for employment at WIPO either directly or indirectly during their mandate period and for up to five years after their mandate period.  </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keepNext/>
              <w:keepLines/>
              <w:numPr>
                <w:ilvl w:val="0"/>
                <w:numId w:val="22"/>
              </w:numPr>
              <w:tabs>
                <w:tab w:val="left" w:pos="460"/>
              </w:tabs>
              <w:spacing w:before="120" w:after="120"/>
              <w:rPr>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keepNext/>
              <w:keepLines/>
              <w:tabs>
                <w:tab w:val="left" w:pos="460"/>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keepNext/>
              <w:keepLines/>
              <w:tabs>
                <w:tab w:val="left" w:pos="412"/>
                <w:tab w:val="left" w:pos="648"/>
              </w:tabs>
              <w:spacing w:before="120" w:after="120"/>
              <w:rPr>
                <w:b/>
                <w:sz w:val="18"/>
                <w:szCs w:val="18"/>
              </w:rPr>
            </w:pPr>
            <w:ins w:id="329" w:author="Lander" w:date="2014-11-21T15:30:00Z">
              <w:r w:rsidRPr="00176A40">
                <w:rPr>
                  <w:b/>
                  <w:sz w:val="18"/>
                  <w:szCs w:val="18"/>
                </w:rPr>
                <w:t xml:space="preserve">D.  </w:t>
              </w:r>
            </w:ins>
            <w:ins w:id="330" w:author="Lander" w:date="2014-11-21T12:01:00Z">
              <w:r w:rsidRPr="00176A40">
                <w:rPr>
                  <w:b/>
                  <w:sz w:val="18"/>
                  <w:szCs w:val="18"/>
                </w:rPr>
                <w:t>CHAIRPERSONSHIP</w:t>
              </w:r>
            </w:ins>
          </w:p>
        </w:tc>
        <w:tc>
          <w:tcPr>
            <w:tcW w:w="3628" w:type="dxa"/>
          </w:tcPr>
          <w:p w:rsidR="00B21BF3" w:rsidRPr="00176A40" w:rsidRDefault="00B21BF3" w:rsidP="003F2AC8">
            <w:pPr>
              <w:pStyle w:val="BodyText"/>
              <w:keepNext/>
              <w:keepLines/>
              <w:tabs>
                <w:tab w:val="left" w:pos="412"/>
                <w:tab w:val="left" w:pos="648"/>
              </w:tabs>
              <w:spacing w:before="120" w:after="120"/>
              <w:rPr>
                <w:b/>
                <w:sz w:val="18"/>
                <w:szCs w:val="18"/>
              </w:rPr>
            </w:pPr>
            <w:r w:rsidRPr="00176A40">
              <w:rPr>
                <w:b/>
                <w:sz w:val="18"/>
                <w:szCs w:val="18"/>
              </w:rPr>
              <w:t>D.  CHAIRPERSONSHIP</w:t>
            </w:r>
          </w:p>
        </w:tc>
        <w:tc>
          <w:tcPr>
            <w:tcW w:w="3629" w:type="dxa"/>
          </w:tcPr>
          <w:p w:rsidR="00B21BF3" w:rsidRPr="00176A40" w:rsidRDefault="00B21BF3" w:rsidP="003F2AC8">
            <w:pPr>
              <w:pStyle w:val="BodyText"/>
              <w:keepNext/>
              <w:keepLines/>
              <w:tabs>
                <w:tab w:val="left" w:pos="365"/>
                <w:tab w:val="left" w:pos="392"/>
                <w:tab w:val="left" w:pos="648"/>
              </w:tabs>
              <w:spacing w:before="120" w:after="120"/>
              <w:rPr>
                <w:b/>
                <w:sz w:val="18"/>
                <w:szCs w:val="18"/>
              </w:rPr>
            </w:pPr>
            <w:r w:rsidRPr="00176A40">
              <w:rPr>
                <w:b/>
                <w:sz w:val="18"/>
                <w:szCs w:val="18"/>
              </w:rPr>
              <w:t>D.  CHAIRPERSONSHIP</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ins w:id="331"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648"/>
              </w:tabs>
              <w:spacing w:before="120" w:after="120"/>
              <w:rPr>
                <w:sz w:val="18"/>
                <w:szCs w:val="18"/>
              </w:rPr>
            </w:pPr>
            <w:ins w:id="332" w:author="Lander" w:date="2014-11-21T12:01:00Z">
              <w:r w:rsidRPr="00176A40">
                <w:rPr>
                  <w:sz w:val="18"/>
                  <w:szCs w:val="18"/>
                </w:rPr>
                <w:t>11.</w:t>
              </w:r>
              <w:r w:rsidRPr="00176A40">
                <w:rPr>
                  <w:sz w:val="18"/>
                  <w:szCs w:val="18"/>
                </w:rPr>
                <w:tab/>
                <w:t xml:space="preserve">The members of the </w:t>
              </w:r>
            </w:ins>
            <w:ins w:id="333" w:author="Lander" w:date="2014-11-21T15:07:00Z">
              <w:r w:rsidRPr="00176A40">
                <w:rPr>
                  <w:sz w:val="18"/>
                  <w:szCs w:val="18"/>
                </w:rPr>
                <w:t xml:space="preserve">IAOC </w:t>
              </w:r>
            </w:ins>
            <w:ins w:id="334" w:author="Lander" w:date="2014-11-21T12:01:00Z">
              <w:r w:rsidRPr="00176A40">
                <w:rPr>
                  <w:sz w:val="18"/>
                  <w:szCs w:val="18"/>
                </w:rPr>
                <w:t xml:space="preserve">shall elect annually a Chairperson and a Vice-Chairperson. </w:t>
              </w:r>
            </w:ins>
            <w:ins w:id="335" w:author="Lander" w:date="2014-11-26T12:23:00Z">
              <w:r>
                <w:rPr>
                  <w:sz w:val="18"/>
                  <w:szCs w:val="18"/>
                </w:rPr>
                <w:t xml:space="preserve"> </w:t>
              </w:r>
            </w:ins>
            <w:ins w:id="336" w:author="Lander" w:date="2014-11-26T12:25:00Z">
              <w:r w:rsidRPr="00E16107">
                <w:rPr>
                  <w:sz w:val="18"/>
                  <w:szCs w:val="18"/>
                </w:rPr>
                <w:t>In the event of the chairpersonship becoming vacant during the term, the Vice-Chairperson shall assume the office of the Chairperson until the expiration of the predecessor's term and members shall elect another Vice-Chairperson.</w:t>
              </w:r>
              <w:r>
                <w:t xml:space="preserve">  </w:t>
              </w:r>
            </w:ins>
            <w:ins w:id="337" w:author="Lander" w:date="2014-11-21T12:01:00Z">
              <w:r w:rsidRPr="00176A40">
                <w:rPr>
                  <w:sz w:val="18"/>
                  <w:szCs w:val="18"/>
                </w:rPr>
                <w:t xml:space="preserve">In the event of both the Chairperson and the Vice-Chairperson being absent, the remaining members may designate an Acting Chairperson from among themselves to conduct the meeting or the entire session. </w:t>
              </w:r>
            </w:ins>
          </w:p>
        </w:tc>
        <w:tc>
          <w:tcPr>
            <w:tcW w:w="3628" w:type="dxa"/>
          </w:tcPr>
          <w:p w:rsidR="00B21BF3" w:rsidRPr="00176A40" w:rsidRDefault="00B21BF3" w:rsidP="003F2AC8">
            <w:pPr>
              <w:pStyle w:val="BodyText"/>
              <w:tabs>
                <w:tab w:val="left" w:pos="365"/>
                <w:tab w:val="left" w:pos="392"/>
                <w:tab w:val="left" w:pos="648"/>
              </w:tabs>
              <w:spacing w:before="120" w:after="120"/>
              <w:rPr>
                <w:sz w:val="18"/>
                <w:szCs w:val="18"/>
              </w:rPr>
            </w:pPr>
            <w:r w:rsidRPr="00176A40">
              <w:rPr>
                <w:sz w:val="18"/>
                <w:szCs w:val="18"/>
              </w:rPr>
              <w:t>11.</w:t>
            </w:r>
            <w:r w:rsidRPr="00176A40">
              <w:rPr>
                <w:sz w:val="18"/>
                <w:szCs w:val="18"/>
              </w:rPr>
              <w:tab/>
              <w:t xml:space="preserve">The members of the IAOC shall elect annually a Chairperson and a Vice-Chairperson. </w:t>
            </w:r>
            <w:r>
              <w:rPr>
                <w:sz w:val="18"/>
                <w:szCs w:val="18"/>
              </w:rPr>
              <w:t xml:space="preserve"> </w:t>
            </w:r>
            <w:r w:rsidRPr="00E16107">
              <w:rPr>
                <w:sz w:val="18"/>
                <w:szCs w:val="18"/>
              </w:rPr>
              <w:t>In the event of the chairpersonship becoming vacant during the term, the Vice-Chairperson shall assume the office of the Chairperson until the expiration of the predecessor's term and members shall elect another Vice-Chairperson.</w:t>
            </w:r>
            <w:r>
              <w:t xml:space="preserve">  </w:t>
            </w:r>
            <w:r w:rsidRPr="00176A40">
              <w:rPr>
                <w:sz w:val="18"/>
                <w:szCs w:val="18"/>
              </w:rPr>
              <w:t>In the event of both the Chairperson and the Vice</w:t>
            </w:r>
            <w:r>
              <w:rPr>
                <w:sz w:val="18"/>
                <w:szCs w:val="18"/>
              </w:rPr>
              <w:noBreakHyphen/>
            </w:r>
            <w:r w:rsidRPr="00176A40">
              <w:rPr>
                <w:sz w:val="18"/>
                <w:szCs w:val="18"/>
              </w:rPr>
              <w:t>Chairperson being absent, the remaining members may designate an Acting Chairperson from among themselves to conduct the meeting or the entire session.</w:t>
            </w:r>
          </w:p>
        </w:tc>
        <w:tc>
          <w:tcPr>
            <w:tcW w:w="3629" w:type="dxa"/>
          </w:tcPr>
          <w:p w:rsidR="00B21BF3" w:rsidRPr="00176A40" w:rsidRDefault="00B21BF3" w:rsidP="003F2AC8">
            <w:pPr>
              <w:pStyle w:val="BodyText"/>
              <w:tabs>
                <w:tab w:val="left" w:pos="365"/>
                <w:tab w:val="left" w:pos="392"/>
                <w:tab w:val="left" w:pos="648"/>
              </w:tabs>
              <w:spacing w:before="120" w:after="120"/>
              <w:rPr>
                <w:sz w:val="18"/>
                <w:szCs w:val="18"/>
              </w:rPr>
            </w:pPr>
            <w:r w:rsidRPr="00176A40">
              <w:rPr>
                <w:sz w:val="18"/>
                <w:szCs w:val="18"/>
              </w:rPr>
              <w:t>11.</w:t>
            </w:r>
            <w:r w:rsidRPr="00176A40">
              <w:rPr>
                <w:sz w:val="18"/>
                <w:szCs w:val="18"/>
              </w:rPr>
              <w:tab/>
              <w:t xml:space="preserve">The members of the IAOC shall elect annually a Chairperson and a Vice-Chairperson. </w:t>
            </w:r>
            <w:r>
              <w:rPr>
                <w:sz w:val="18"/>
                <w:szCs w:val="18"/>
              </w:rPr>
              <w:t xml:space="preserve"> </w:t>
            </w:r>
            <w:r w:rsidRPr="00E16107">
              <w:rPr>
                <w:sz w:val="18"/>
                <w:szCs w:val="18"/>
              </w:rPr>
              <w:t>In the event of the chairpersonship becoming vacant during the term, the Vice-Chairperson shall assume the office of the Chairperson until the expiration of the predecessor's term and members shall elect another Vice-Chairperson.</w:t>
            </w:r>
            <w:r>
              <w:t xml:space="preserve">  </w:t>
            </w:r>
            <w:r w:rsidRPr="00176A40">
              <w:rPr>
                <w:sz w:val="18"/>
                <w:szCs w:val="18"/>
              </w:rPr>
              <w:t>In the event of both the Chairperson and the Vice</w:t>
            </w:r>
            <w:r>
              <w:rPr>
                <w:sz w:val="18"/>
                <w:szCs w:val="18"/>
              </w:rPr>
              <w:noBreakHyphen/>
            </w:r>
            <w:r w:rsidRPr="00176A40">
              <w:rPr>
                <w:sz w:val="18"/>
                <w:szCs w:val="18"/>
              </w:rPr>
              <w:t xml:space="preserve">Chairperson being absent, the remaining members may designate an Acting Chairperson from among themselves to conduct the meeting or the entire session. </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ins w:id="338"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648"/>
              </w:tabs>
              <w:spacing w:before="120" w:after="120"/>
              <w:rPr>
                <w:b/>
                <w:sz w:val="18"/>
                <w:szCs w:val="18"/>
              </w:rPr>
            </w:pPr>
            <w:ins w:id="339" w:author="Lander" w:date="2014-11-21T15:30:00Z">
              <w:r w:rsidRPr="00176A40">
                <w:rPr>
                  <w:b/>
                  <w:sz w:val="18"/>
                  <w:szCs w:val="18"/>
                </w:rPr>
                <w:t xml:space="preserve">E.  </w:t>
              </w:r>
            </w:ins>
            <w:ins w:id="340" w:author="Lander" w:date="2014-11-21T12:01:00Z">
              <w:r w:rsidRPr="00176A40">
                <w:rPr>
                  <w:b/>
                  <w:sz w:val="18"/>
                  <w:szCs w:val="18"/>
                </w:rPr>
                <w:t>REIMBURSEMENT OF COSTS</w:t>
              </w:r>
            </w:ins>
          </w:p>
        </w:tc>
        <w:tc>
          <w:tcPr>
            <w:tcW w:w="3628" w:type="dxa"/>
          </w:tcPr>
          <w:p w:rsidR="00B21BF3" w:rsidRPr="00176A40" w:rsidRDefault="00B21BF3" w:rsidP="003F2AC8">
            <w:pPr>
              <w:pStyle w:val="BodyText"/>
              <w:tabs>
                <w:tab w:val="left" w:pos="365"/>
                <w:tab w:val="left" w:pos="392"/>
                <w:tab w:val="left" w:pos="648"/>
              </w:tabs>
              <w:spacing w:before="120" w:after="120"/>
              <w:rPr>
                <w:b/>
                <w:sz w:val="18"/>
                <w:szCs w:val="18"/>
              </w:rPr>
            </w:pPr>
            <w:r w:rsidRPr="00176A40">
              <w:rPr>
                <w:b/>
                <w:sz w:val="18"/>
                <w:szCs w:val="18"/>
              </w:rPr>
              <w:t>E.  REIMBURSEMENT OF COSTS</w:t>
            </w:r>
          </w:p>
        </w:tc>
        <w:tc>
          <w:tcPr>
            <w:tcW w:w="3629" w:type="dxa"/>
          </w:tcPr>
          <w:p w:rsidR="00B21BF3" w:rsidRPr="00176A40" w:rsidRDefault="00B21BF3" w:rsidP="003F2AC8">
            <w:pPr>
              <w:pStyle w:val="BodyText"/>
              <w:tabs>
                <w:tab w:val="left" w:pos="365"/>
                <w:tab w:val="left" w:pos="392"/>
                <w:tab w:val="left" w:pos="648"/>
              </w:tabs>
              <w:spacing w:before="120" w:after="120"/>
              <w:rPr>
                <w:b/>
                <w:sz w:val="18"/>
                <w:szCs w:val="18"/>
              </w:rPr>
            </w:pPr>
            <w:r w:rsidRPr="00176A40">
              <w:rPr>
                <w:b/>
                <w:sz w:val="18"/>
                <w:szCs w:val="18"/>
              </w:rPr>
              <w:t>E.  REIMBURSEMENT OF COSTS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ins w:id="341"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648"/>
              </w:tabs>
              <w:spacing w:before="120" w:after="120"/>
              <w:rPr>
                <w:sz w:val="18"/>
                <w:szCs w:val="18"/>
              </w:rPr>
            </w:pPr>
            <w:ins w:id="342" w:author="Lander" w:date="2014-11-21T12:01:00Z">
              <w:r w:rsidRPr="00176A40">
                <w:rPr>
                  <w:sz w:val="18"/>
                  <w:szCs w:val="18"/>
                </w:rPr>
                <w:t>12.</w:t>
              </w:r>
              <w:r w:rsidRPr="00176A40">
                <w:rPr>
                  <w:sz w:val="18"/>
                  <w:szCs w:val="18"/>
                </w:rPr>
                <w:tab/>
                <w:t xml:space="preserve">Members will not be remunerated for activities undertaken in their capacity as members of the Committee. However, </w:t>
              </w:r>
              <w:r w:rsidRPr="00176A40">
                <w:rPr>
                  <w:sz w:val="18"/>
                  <w:szCs w:val="18"/>
                </w:rPr>
                <w:lastRenderedPageBreak/>
                <w:t xml:space="preserve">WIPO shall reimburse Committee members, in accordance with WIPO Financial Regulations and Rules, for any travel and subsistence costs that are necessarily incurred in relation to participation in Committee and other official meetings. </w:t>
              </w:r>
            </w:ins>
          </w:p>
        </w:tc>
        <w:tc>
          <w:tcPr>
            <w:tcW w:w="3628" w:type="dxa"/>
          </w:tcPr>
          <w:p w:rsidR="00B21BF3" w:rsidRPr="00176A40" w:rsidRDefault="00B21BF3" w:rsidP="003F2AC8">
            <w:pPr>
              <w:pStyle w:val="BodyText"/>
              <w:tabs>
                <w:tab w:val="left" w:pos="365"/>
                <w:tab w:val="left" w:pos="392"/>
                <w:tab w:val="left" w:pos="648"/>
              </w:tabs>
              <w:spacing w:before="120" w:after="120"/>
              <w:rPr>
                <w:sz w:val="18"/>
                <w:szCs w:val="18"/>
              </w:rPr>
            </w:pPr>
            <w:r w:rsidRPr="00176A40">
              <w:rPr>
                <w:sz w:val="18"/>
                <w:szCs w:val="18"/>
              </w:rPr>
              <w:lastRenderedPageBreak/>
              <w:t>12.</w:t>
            </w:r>
            <w:r w:rsidRPr="00176A40">
              <w:rPr>
                <w:sz w:val="18"/>
                <w:szCs w:val="18"/>
              </w:rPr>
              <w:tab/>
              <w:t>Members will not be remunerated for activities undertaken in their capacity as members of the Committee.</w:t>
            </w:r>
            <w:r>
              <w:rPr>
                <w:sz w:val="18"/>
                <w:szCs w:val="18"/>
              </w:rPr>
              <w:t xml:space="preserve"> </w:t>
            </w:r>
            <w:r w:rsidRPr="00176A40">
              <w:rPr>
                <w:sz w:val="18"/>
                <w:szCs w:val="18"/>
              </w:rPr>
              <w:t xml:space="preserve"> However, </w:t>
            </w:r>
            <w:r w:rsidRPr="00176A40">
              <w:rPr>
                <w:sz w:val="18"/>
                <w:szCs w:val="18"/>
              </w:rPr>
              <w:lastRenderedPageBreak/>
              <w:t>WIPO shall reimburse Committee members, in accordance with WIPO Financial Regulations and Rules, for any travel and subsistence costs that are necessarily incurred in relation to participation in Committee and other official meetings.</w:t>
            </w:r>
          </w:p>
        </w:tc>
        <w:tc>
          <w:tcPr>
            <w:tcW w:w="3629" w:type="dxa"/>
          </w:tcPr>
          <w:p w:rsidR="00B21BF3" w:rsidRPr="00176A40" w:rsidRDefault="00B21BF3" w:rsidP="003F2AC8">
            <w:pPr>
              <w:pStyle w:val="BodyText"/>
              <w:tabs>
                <w:tab w:val="left" w:pos="365"/>
                <w:tab w:val="left" w:pos="392"/>
                <w:tab w:val="left" w:pos="648"/>
              </w:tabs>
              <w:spacing w:before="120" w:after="120"/>
              <w:rPr>
                <w:sz w:val="18"/>
                <w:szCs w:val="18"/>
              </w:rPr>
            </w:pPr>
            <w:r w:rsidRPr="00176A40">
              <w:rPr>
                <w:sz w:val="18"/>
                <w:szCs w:val="18"/>
              </w:rPr>
              <w:lastRenderedPageBreak/>
              <w:t>12.</w:t>
            </w:r>
            <w:r w:rsidRPr="00176A40">
              <w:rPr>
                <w:sz w:val="18"/>
                <w:szCs w:val="18"/>
              </w:rPr>
              <w:tab/>
              <w:t xml:space="preserve">Members will not be remunerated for activities undertaken in their capacity as members of the Committee. However, </w:t>
            </w:r>
            <w:r w:rsidRPr="00176A40">
              <w:rPr>
                <w:sz w:val="18"/>
                <w:szCs w:val="18"/>
              </w:rPr>
              <w:lastRenderedPageBreak/>
              <w:t xml:space="preserve">WIPO shall reimburse Committee members, in accordance with WIPO Financial Regulations and Rules, for any travel and subsistence costs that are necessarily incurred in relation to participation in Committee and other official meetings. </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keepNext/>
              <w:keepLines/>
              <w:numPr>
                <w:ilvl w:val="0"/>
                <w:numId w:val="22"/>
              </w:numPr>
              <w:tabs>
                <w:tab w:val="left" w:pos="460"/>
              </w:tabs>
              <w:spacing w:before="120" w:after="120"/>
              <w:rPr>
                <w:ins w:id="34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keepNext/>
              <w:keepLines/>
              <w:tabs>
                <w:tab w:val="left" w:pos="460"/>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keepNext/>
              <w:keepLines/>
              <w:tabs>
                <w:tab w:val="left" w:pos="412"/>
                <w:tab w:val="left" w:pos="648"/>
              </w:tabs>
              <w:spacing w:before="120" w:after="120"/>
              <w:rPr>
                <w:b/>
                <w:sz w:val="18"/>
                <w:szCs w:val="18"/>
              </w:rPr>
            </w:pPr>
            <w:ins w:id="344" w:author="Lander" w:date="2014-11-21T15:30:00Z">
              <w:r w:rsidRPr="00176A40">
                <w:rPr>
                  <w:b/>
                  <w:sz w:val="18"/>
                  <w:szCs w:val="18"/>
                </w:rPr>
                <w:t xml:space="preserve">F.  </w:t>
              </w:r>
            </w:ins>
            <w:ins w:id="345" w:author="Lander" w:date="2014-11-21T12:01:00Z">
              <w:r w:rsidRPr="00176A40">
                <w:rPr>
                  <w:b/>
                  <w:sz w:val="18"/>
                  <w:szCs w:val="18"/>
                </w:rPr>
                <w:t>INDEMNITY OF MEMBERS</w:t>
              </w:r>
            </w:ins>
          </w:p>
        </w:tc>
        <w:tc>
          <w:tcPr>
            <w:tcW w:w="3628" w:type="dxa"/>
          </w:tcPr>
          <w:p w:rsidR="00B21BF3" w:rsidRPr="00176A40" w:rsidRDefault="00B21BF3" w:rsidP="003F2AC8">
            <w:pPr>
              <w:pStyle w:val="BodyText"/>
              <w:keepNext/>
              <w:keepLines/>
              <w:tabs>
                <w:tab w:val="left" w:pos="412"/>
                <w:tab w:val="left" w:pos="648"/>
              </w:tabs>
              <w:spacing w:before="120" w:after="120"/>
              <w:rPr>
                <w:b/>
                <w:sz w:val="18"/>
                <w:szCs w:val="18"/>
              </w:rPr>
            </w:pPr>
            <w:r w:rsidRPr="00176A40">
              <w:rPr>
                <w:b/>
                <w:sz w:val="18"/>
                <w:szCs w:val="18"/>
              </w:rPr>
              <w:t>F.  INDEMNITY OF MEMBERS</w:t>
            </w:r>
          </w:p>
        </w:tc>
        <w:tc>
          <w:tcPr>
            <w:tcW w:w="3629" w:type="dxa"/>
          </w:tcPr>
          <w:p w:rsidR="00B21BF3" w:rsidRPr="00176A40" w:rsidRDefault="00B21BF3" w:rsidP="003F2AC8">
            <w:pPr>
              <w:pStyle w:val="BodyText"/>
              <w:keepNext/>
              <w:keepLines/>
              <w:tabs>
                <w:tab w:val="left" w:pos="365"/>
                <w:tab w:val="left" w:pos="392"/>
                <w:tab w:val="left" w:pos="648"/>
              </w:tabs>
              <w:spacing w:before="120" w:after="120"/>
              <w:rPr>
                <w:b/>
                <w:sz w:val="18"/>
                <w:szCs w:val="18"/>
              </w:rPr>
            </w:pPr>
            <w:r w:rsidRPr="00176A40">
              <w:rPr>
                <w:b/>
                <w:sz w:val="18"/>
                <w:szCs w:val="18"/>
              </w:rPr>
              <w:t>F.  INDEMNITY OF MEMBERS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keepNext/>
              <w:keepLines/>
              <w:numPr>
                <w:ilvl w:val="0"/>
                <w:numId w:val="22"/>
              </w:numPr>
              <w:tabs>
                <w:tab w:val="left" w:pos="460"/>
              </w:tabs>
              <w:spacing w:before="80" w:after="80"/>
              <w:rPr>
                <w:ins w:id="346"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keepNext/>
              <w:keepLines/>
              <w:tabs>
                <w:tab w:val="left" w:pos="460"/>
              </w:tabs>
              <w:spacing w:before="80" w:after="80"/>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keepNext/>
              <w:keepLines/>
              <w:tabs>
                <w:tab w:val="left" w:pos="412"/>
                <w:tab w:val="left" w:pos="648"/>
              </w:tabs>
              <w:spacing w:before="80" w:after="80"/>
              <w:rPr>
                <w:sz w:val="18"/>
                <w:szCs w:val="18"/>
              </w:rPr>
            </w:pPr>
            <w:ins w:id="347" w:author="Lander" w:date="2014-11-21T12:01:00Z">
              <w:r w:rsidRPr="00176A40">
                <w:rPr>
                  <w:sz w:val="18"/>
                  <w:szCs w:val="18"/>
                </w:rPr>
                <w:t>13.</w:t>
              </w:r>
              <w:r w:rsidRPr="00176A40">
                <w:rPr>
                  <w:sz w:val="18"/>
                  <w:szCs w:val="18"/>
                </w:rPr>
                <w:tab/>
                <w:t>Committee members will be indemnified from actions taken against them as a result of activities performed in the course of exercising their responsibilities as members of the Committee, as long as such activities are performed in good faith and with due diligence.</w:t>
              </w:r>
            </w:ins>
          </w:p>
        </w:tc>
        <w:tc>
          <w:tcPr>
            <w:tcW w:w="3628" w:type="dxa"/>
          </w:tcPr>
          <w:p w:rsidR="00B21BF3" w:rsidRPr="00176A40" w:rsidRDefault="00B21BF3" w:rsidP="003F2AC8">
            <w:pPr>
              <w:keepNext/>
              <w:keepLines/>
              <w:tabs>
                <w:tab w:val="left" w:pos="365"/>
              </w:tabs>
              <w:spacing w:before="80" w:after="80"/>
              <w:rPr>
                <w:sz w:val="18"/>
                <w:szCs w:val="18"/>
              </w:rPr>
            </w:pPr>
            <w:r w:rsidRPr="00176A40">
              <w:rPr>
                <w:sz w:val="18"/>
                <w:szCs w:val="18"/>
              </w:rPr>
              <w:t>13.</w:t>
            </w:r>
            <w:r w:rsidRPr="00176A40">
              <w:rPr>
                <w:sz w:val="18"/>
                <w:szCs w:val="18"/>
              </w:rPr>
              <w:tab/>
              <w:t>Committee members will be indemnified from actions taken against them as a result of activities performed in the course of exercising their responsibilities as members of the Committee, as long as such activities are performed in good faith and with due diligence.</w:t>
            </w:r>
          </w:p>
        </w:tc>
        <w:tc>
          <w:tcPr>
            <w:tcW w:w="3629" w:type="dxa"/>
          </w:tcPr>
          <w:p w:rsidR="00B21BF3" w:rsidRPr="00176A40" w:rsidRDefault="00B21BF3" w:rsidP="003F2AC8">
            <w:pPr>
              <w:keepNext/>
              <w:keepLines/>
              <w:tabs>
                <w:tab w:val="left" w:pos="365"/>
              </w:tabs>
              <w:spacing w:before="80" w:after="80"/>
              <w:rPr>
                <w:sz w:val="18"/>
                <w:szCs w:val="18"/>
              </w:rPr>
            </w:pPr>
            <w:r w:rsidRPr="00176A40">
              <w:rPr>
                <w:sz w:val="18"/>
                <w:szCs w:val="18"/>
              </w:rPr>
              <w:t>13.</w:t>
            </w:r>
            <w:r w:rsidRPr="00176A40">
              <w:rPr>
                <w:sz w:val="18"/>
                <w:szCs w:val="18"/>
              </w:rPr>
              <w:tab/>
              <w:t>Committee members will be indemnified from actions taken against them as a result of activities performed in the course of exercising their responsibilities as members of the Committee, as long as such activities are performed in good faith and with due diligence.</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keepNext/>
              <w:keepLines/>
              <w:numPr>
                <w:ilvl w:val="0"/>
                <w:numId w:val="22"/>
              </w:numPr>
              <w:tabs>
                <w:tab w:val="left" w:pos="460"/>
              </w:tabs>
              <w:spacing w:before="80" w:after="80"/>
              <w:rPr>
                <w:ins w:id="348" w:author="Samuels Frederick Anthony" w:date="2015-05-30T11:34:00Z"/>
                <w:b/>
                <w:bCs/>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keepNext/>
              <w:keepLines/>
              <w:tabs>
                <w:tab w:val="left" w:pos="460"/>
              </w:tabs>
              <w:spacing w:before="80" w:after="80"/>
              <w:rPr>
                <w:sz w:val="18"/>
                <w:szCs w:val="18"/>
              </w:rPr>
            </w:pPr>
            <w:r w:rsidRPr="00176A40">
              <w:rPr>
                <w:b/>
                <w:bCs/>
                <w:sz w:val="18"/>
                <w:szCs w:val="18"/>
              </w:rPr>
              <w:t>D.</w:t>
            </w:r>
            <w:r>
              <w:rPr>
                <w:b/>
                <w:bCs/>
                <w:sz w:val="18"/>
                <w:szCs w:val="18"/>
              </w:rPr>
              <w:t xml:space="preserve">  </w:t>
            </w:r>
            <w:r w:rsidRPr="00176A40">
              <w:rPr>
                <w:b/>
                <w:bCs/>
                <w:sz w:val="18"/>
                <w:szCs w:val="18"/>
              </w:rPr>
              <w:t>MEETINGS AND QUORUM</w:t>
            </w:r>
          </w:p>
        </w:tc>
        <w:tc>
          <w:tcPr>
            <w:tcW w:w="3628" w:type="dxa"/>
            <w:tcBorders>
              <w:left w:val="double" w:sz="4" w:space="0" w:color="auto"/>
            </w:tcBorders>
            <w:shd w:val="clear" w:color="auto" w:fill="FFFFFF" w:themeFill="background1"/>
          </w:tcPr>
          <w:p w:rsidR="00B21BF3" w:rsidRPr="00176A40" w:rsidRDefault="00B21BF3" w:rsidP="003F2AC8">
            <w:pPr>
              <w:pStyle w:val="BodyText"/>
              <w:keepNext/>
              <w:keepLines/>
              <w:tabs>
                <w:tab w:val="left" w:pos="412"/>
                <w:tab w:val="left" w:pos="648"/>
              </w:tabs>
              <w:spacing w:before="80" w:after="80"/>
              <w:rPr>
                <w:b/>
                <w:bCs/>
                <w:sz w:val="18"/>
                <w:szCs w:val="18"/>
              </w:rPr>
            </w:pPr>
            <w:del w:id="349" w:author="Lander" w:date="2014-11-21T15:30:00Z">
              <w:r w:rsidRPr="00176A40" w:rsidDel="00DB5803">
                <w:rPr>
                  <w:b/>
                  <w:bCs/>
                  <w:sz w:val="18"/>
                  <w:szCs w:val="18"/>
                </w:rPr>
                <w:delText>D</w:delText>
              </w:r>
            </w:del>
            <w:ins w:id="350" w:author="Lander" w:date="2014-11-21T15:30:00Z">
              <w:r w:rsidRPr="00176A40">
                <w:rPr>
                  <w:b/>
                  <w:bCs/>
                  <w:sz w:val="18"/>
                  <w:szCs w:val="18"/>
                </w:rPr>
                <w:t>G</w:t>
              </w:r>
            </w:ins>
            <w:r w:rsidRPr="00176A40">
              <w:rPr>
                <w:b/>
                <w:bCs/>
                <w:sz w:val="18"/>
                <w:szCs w:val="18"/>
              </w:rPr>
              <w:t>.</w:t>
            </w:r>
            <w:r w:rsidRPr="00176A40">
              <w:rPr>
                <w:b/>
                <w:bCs/>
                <w:sz w:val="18"/>
                <w:szCs w:val="18"/>
              </w:rPr>
              <w:tab/>
              <w:t>MEETINGS AND QUORUM</w:t>
            </w:r>
          </w:p>
        </w:tc>
        <w:tc>
          <w:tcPr>
            <w:tcW w:w="3628" w:type="dxa"/>
          </w:tcPr>
          <w:p w:rsidR="00B21BF3" w:rsidRPr="00176A40" w:rsidRDefault="00B21BF3" w:rsidP="003F2AC8">
            <w:pPr>
              <w:pStyle w:val="BodyText"/>
              <w:keepNext/>
              <w:keepLines/>
              <w:tabs>
                <w:tab w:val="left" w:pos="412"/>
                <w:tab w:val="left" w:pos="648"/>
              </w:tabs>
              <w:spacing w:before="80" w:after="80"/>
              <w:rPr>
                <w:b/>
                <w:bCs/>
                <w:sz w:val="18"/>
                <w:szCs w:val="18"/>
              </w:rPr>
            </w:pPr>
            <w:r w:rsidRPr="00176A40">
              <w:rPr>
                <w:b/>
                <w:bCs/>
                <w:sz w:val="18"/>
                <w:szCs w:val="18"/>
              </w:rPr>
              <w:t>G.</w:t>
            </w:r>
            <w:r w:rsidRPr="00176A40">
              <w:rPr>
                <w:b/>
                <w:bCs/>
                <w:sz w:val="18"/>
                <w:szCs w:val="18"/>
              </w:rPr>
              <w:tab/>
              <w:t>MEETINGS AND QUORUM</w:t>
            </w:r>
          </w:p>
        </w:tc>
        <w:tc>
          <w:tcPr>
            <w:tcW w:w="3629" w:type="dxa"/>
          </w:tcPr>
          <w:p w:rsidR="00B21BF3" w:rsidRPr="00176A40" w:rsidRDefault="00B21BF3" w:rsidP="003F2AC8">
            <w:pPr>
              <w:keepNext/>
              <w:keepLines/>
              <w:tabs>
                <w:tab w:val="left" w:pos="365"/>
              </w:tabs>
              <w:spacing w:before="80" w:after="80"/>
              <w:rPr>
                <w:sz w:val="18"/>
                <w:szCs w:val="18"/>
              </w:rPr>
            </w:pPr>
            <w:r>
              <w:rPr>
                <w:b/>
                <w:bCs/>
                <w:sz w:val="18"/>
                <w:szCs w:val="18"/>
              </w:rPr>
              <w:t xml:space="preserve">G.  </w:t>
            </w:r>
            <w:r w:rsidRPr="00176A40">
              <w:rPr>
                <w:b/>
                <w:bCs/>
                <w:sz w:val="18"/>
                <w:szCs w:val="18"/>
              </w:rPr>
              <w:t>MEETINGS AND QUORUM</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keepNext/>
              <w:keepLines/>
              <w:numPr>
                <w:ilvl w:val="0"/>
                <w:numId w:val="22"/>
              </w:numPr>
              <w:tabs>
                <w:tab w:val="left" w:pos="460"/>
              </w:tabs>
              <w:spacing w:before="80" w:after="80"/>
              <w:rPr>
                <w:ins w:id="351"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keepNext/>
              <w:keepLines/>
              <w:tabs>
                <w:tab w:val="left" w:pos="460"/>
              </w:tabs>
              <w:spacing w:before="80" w:after="80"/>
              <w:rPr>
                <w:sz w:val="18"/>
                <w:szCs w:val="18"/>
              </w:rPr>
            </w:pPr>
            <w:r w:rsidRPr="00176A40">
              <w:rPr>
                <w:sz w:val="18"/>
                <w:szCs w:val="18"/>
              </w:rPr>
              <w:t>9.</w:t>
            </w:r>
            <w:r w:rsidRPr="00176A40">
              <w:rPr>
                <w:sz w:val="18"/>
                <w:szCs w:val="18"/>
              </w:rPr>
              <w:tab/>
              <w:t xml:space="preserve">The Independent Advisory Oversight Committee will meet regularly every quarter in formal meeting.  </w:t>
            </w:r>
          </w:p>
        </w:tc>
        <w:tc>
          <w:tcPr>
            <w:tcW w:w="3628" w:type="dxa"/>
            <w:tcBorders>
              <w:left w:val="double" w:sz="4" w:space="0" w:color="auto"/>
            </w:tcBorders>
            <w:shd w:val="clear" w:color="auto" w:fill="FFFFFF" w:themeFill="background1"/>
          </w:tcPr>
          <w:p w:rsidR="00B21BF3" w:rsidRPr="00176A40" w:rsidRDefault="00B21BF3" w:rsidP="003F2AC8">
            <w:pPr>
              <w:pStyle w:val="BodyText"/>
              <w:keepNext/>
              <w:keepLines/>
              <w:tabs>
                <w:tab w:val="left" w:pos="412"/>
                <w:tab w:val="left" w:pos="648"/>
              </w:tabs>
              <w:spacing w:before="80" w:after="80"/>
              <w:rPr>
                <w:sz w:val="18"/>
                <w:szCs w:val="18"/>
              </w:rPr>
            </w:pPr>
            <w:del w:id="352" w:author="Lander" w:date="2014-11-21T12:01:00Z">
              <w:r w:rsidRPr="00176A40">
                <w:rPr>
                  <w:sz w:val="18"/>
                  <w:szCs w:val="18"/>
                </w:rPr>
                <w:delText>9</w:delText>
              </w:r>
            </w:del>
            <w:ins w:id="353" w:author="Lander" w:date="2014-11-21T12:01:00Z">
              <w:r w:rsidRPr="00176A40">
                <w:rPr>
                  <w:sz w:val="18"/>
                  <w:szCs w:val="18"/>
                </w:rPr>
                <w:t>14</w:t>
              </w:r>
            </w:ins>
            <w:r w:rsidRPr="00176A40">
              <w:rPr>
                <w:sz w:val="18"/>
                <w:szCs w:val="18"/>
              </w:rPr>
              <w:t>.</w:t>
            </w:r>
            <w:r w:rsidRPr="00176A40">
              <w:rPr>
                <w:sz w:val="18"/>
                <w:szCs w:val="18"/>
              </w:rPr>
              <w:tab/>
              <w:t xml:space="preserve">The </w:t>
            </w:r>
            <w:ins w:id="354" w:author="Lander" w:date="2014-11-21T15:08:00Z">
              <w:r w:rsidRPr="00176A40">
                <w:rPr>
                  <w:sz w:val="18"/>
                  <w:szCs w:val="18"/>
                </w:rPr>
                <w:t>IAOC</w:t>
              </w:r>
            </w:ins>
            <w:del w:id="355" w:author="Lander" w:date="2014-11-21T15:08:00Z">
              <w:r w:rsidRPr="00176A40" w:rsidDel="00F1038F">
                <w:rPr>
                  <w:sz w:val="18"/>
                  <w:szCs w:val="18"/>
                </w:rPr>
                <w:delText>Independent Advisory Oversight Committee</w:delText>
              </w:r>
            </w:del>
            <w:r w:rsidRPr="00176A40">
              <w:rPr>
                <w:sz w:val="18"/>
                <w:szCs w:val="18"/>
              </w:rPr>
              <w:t xml:space="preserve"> will meet regularly every quarter in formal </w:t>
            </w:r>
            <w:del w:id="356" w:author="Lander" w:date="2014-11-21T12:01:00Z">
              <w:r w:rsidRPr="00176A40">
                <w:rPr>
                  <w:sz w:val="18"/>
                  <w:szCs w:val="18"/>
                </w:rPr>
                <w:delText xml:space="preserve">meeting.  </w:delText>
              </w:r>
            </w:del>
            <w:ins w:id="357" w:author="Lander" w:date="2014-11-21T12:01:00Z">
              <w:r w:rsidRPr="00176A40">
                <w:rPr>
                  <w:sz w:val="18"/>
                  <w:szCs w:val="18"/>
                </w:rPr>
                <w:t>session. In exigent circumstances, the Committee may decide to consider issues through virtual consultations and come to conclusions that will have the same force as conclusions arrived at during its regular sessions.</w:t>
              </w:r>
            </w:ins>
          </w:p>
        </w:tc>
        <w:tc>
          <w:tcPr>
            <w:tcW w:w="3628" w:type="dxa"/>
          </w:tcPr>
          <w:p w:rsidR="00B21BF3" w:rsidRPr="00176A40" w:rsidRDefault="00B21BF3" w:rsidP="003F2AC8">
            <w:pPr>
              <w:keepNext/>
              <w:keepLines/>
              <w:tabs>
                <w:tab w:val="left" w:pos="365"/>
              </w:tabs>
              <w:spacing w:before="80" w:after="80"/>
              <w:rPr>
                <w:sz w:val="18"/>
                <w:szCs w:val="18"/>
              </w:rPr>
            </w:pPr>
            <w:r w:rsidRPr="00176A40">
              <w:rPr>
                <w:sz w:val="18"/>
                <w:szCs w:val="18"/>
              </w:rPr>
              <w:t>14.</w:t>
            </w:r>
            <w:r w:rsidRPr="00176A40">
              <w:rPr>
                <w:sz w:val="18"/>
                <w:szCs w:val="18"/>
              </w:rPr>
              <w:tab/>
              <w:t>The IAOC will meet regularly every quarter in formal session</w:t>
            </w:r>
            <w:ins w:id="358" w:author="LANDER Nicola" w:date="2015-03-24T17:57:00Z">
              <w:r>
                <w:rPr>
                  <w:sz w:val="18"/>
                  <w:szCs w:val="18"/>
                </w:rPr>
                <w:t xml:space="preserve"> at WIPO headquarters</w:t>
              </w:r>
            </w:ins>
            <w:r w:rsidRPr="00176A40">
              <w:rPr>
                <w:sz w:val="18"/>
                <w:szCs w:val="18"/>
              </w:rPr>
              <w:t>. In exigent circumstances, the Committee may decide to consider issues through virtual consultations and come to conclusions that will have the same force as conclusions arrived at during its regular sessions.</w:t>
            </w:r>
          </w:p>
        </w:tc>
        <w:tc>
          <w:tcPr>
            <w:tcW w:w="3629" w:type="dxa"/>
          </w:tcPr>
          <w:p w:rsidR="00B21BF3" w:rsidRPr="00176A40" w:rsidRDefault="00B21BF3" w:rsidP="003F2AC8">
            <w:pPr>
              <w:keepNext/>
              <w:keepLines/>
              <w:tabs>
                <w:tab w:val="left" w:pos="365"/>
              </w:tabs>
              <w:spacing w:before="80" w:after="80"/>
              <w:rPr>
                <w:sz w:val="18"/>
                <w:szCs w:val="18"/>
              </w:rPr>
            </w:pPr>
            <w:r w:rsidRPr="00176A40">
              <w:rPr>
                <w:sz w:val="18"/>
                <w:szCs w:val="18"/>
              </w:rPr>
              <w:t>14.</w:t>
            </w:r>
            <w:r w:rsidRPr="00176A40">
              <w:rPr>
                <w:sz w:val="18"/>
                <w:szCs w:val="18"/>
              </w:rPr>
              <w:tab/>
              <w:t>The IAOC will meet regularly every quarter in formal session</w:t>
            </w:r>
            <w:r>
              <w:rPr>
                <w:sz w:val="18"/>
                <w:szCs w:val="18"/>
              </w:rPr>
              <w:t xml:space="preserve"> at WIPO headquarters</w:t>
            </w:r>
            <w:r w:rsidRPr="00176A40">
              <w:rPr>
                <w:sz w:val="18"/>
                <w:szCs w:val="18"/>
              </w:rPr>
              <w:t>. In exigent circumstances, the Committee may decide to consider issues through virtual consultations and come to conclusions that will have the same force as conclusions arrived at during its regular sessions.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keepNext/>
              <w:keepLines/>
              <w:numPr>
                <w:ilvl w:val="0"/>
                <w:numId w:val="22"/>
              </w:numPr>
              <w:tabs>
                <w:tab w:val="left" w:pos="392"/>
                <w:tab w:val="left" w:pos="460"/>
                <w:tab w:val="left" w:pos="648"/>
              </w:tabs>
              <w:spacing w:before="80" w:after="80"/>
              <w:rPr>
                <w:ins w:id="359"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keepNext/>
              <w:keepLines/>
              <w:tabs>
                <w:tab w:val="left" w:pos="392"/>
                <w:tab w:val="left" w:pos="460"/>
                <w:tab w:val="left" w:pos="648"/>
              </w:tabs>
              <w:spacing w:before="80" w:after="80"/>
              <w:rPr>
                <w:sz w:val="18"/>
                <w:szCs w:val="18"/>
              </w:rPr>
            </w:pPr>
            <w:r w:rsidRPr="00176A40">
              <w:rPr>
                <w:sz w:val="18"/>
                <w:szCs w:val="18"/>
              </w:rPr>
              <w:t>10.</w:t>
            </w:r>
            <w:r w:rsidRPr="00176A40">
              <w:rPr>
                <w:sz w:val="18"/>
                <w:szCs w:val="18"/>
              </w:rPr>
              <w:tab/>
              <w:t>A minimum of four members of the Independent Advisory Oversight Committee are required to be present for a meeting of the Committee to be quorate.</w:t>
            </w:r>
          </w:p>
        </w:tc>
        <w:tc>
          <w:tcPr>
            <w:tcW w:w="3628" w:type="dxa"/>
            <w:tcBorders>
              <w:left w:val="double" w:sz="4" w:space="0" w:color="auto"/>
            </w:tcBorders>
            <w:shd w:val="clear" w:color="auto" w:fill="FFFFFF" w:themeFill="background1"/>
          </w:tcPr>
          <w:p w:rsidR="00B21BF3" w:rsidRPr="00176A40" w:rsidRDefault="00B21BF3" w:rsidP="003F2AC8">
            <w:pPr>
              <w:pStyle w:val="BodyText"/>
              <w:keepNext/>
              <w:keepLines/>
              <w:tabs>
                <w:tab w:val="left" w:pos="412"/>
                <w:tab w:val="left" w:pos="648"/>
              </w:tabs>
              <w:spacing w:before="80" w:after="80"/>
              <w:rPr>
                <w:sz w:val="18"/>
                <w:szCs w:val="18"/>
              </w:rPr>
            </w:pPr>
            <w:del w:id="360" w:author="Lander" w:date="2014-11-21T12:01:00Z">
              <w:r w:rsidRPr="00176A40">
                <w:rPr>
                  <w:sz w:val="18"/>
                  <w:szCs w:val="18"/>
                </w:rPr>
                <w:delText>10</w:delText>
              </w:r>
            </w:del>
            <w:ins w:id="361" w:author="Lander" w:date="2014-11-21T12:01:00Z">
              <w:r w:rsidRPr="00176A40">
                <w:rPr>
                  <w:sz w:val="18"/>
                  <w:szCs w:val="18"/>
                </w:rPr>
                <w:t>15</w:t>
              </w:r>
            </w:ins>
            <w:r>
              <w:rPr>
                <w:sz w:val="18"/>
                <w:szCs w:val="18"/>
              </w:rPr>
              <w:t>.</w:t>
            </w:r>
            <w:r>
              <w:rPr>
                <w:sz w:val="18"/>
                <w:szCs w:val="18"/>
              </w:rPr>
              <w:tab/>
              <w:t xml:space="preserve">A minimum of four members </w:t>
            </w:r>
            <w:r w:rsidRPr="00176A40">
              <w:rPr>
                <w:sz w:val="18"/>
                <w:szCs w:val="18"/>
              </w:rPr>
              <w:t xml:space="preserve">of the </w:t>
            </w:r>
            <w:ins w:id="362" w:author="Lander" w:date="2014-11-21T15:08:00Z">
              <w:r w:rsidRPr="00176A40">
                <w:rPr>
                  <w:sz w:val="18"/>
                  <w:szCs w:val="18"/>
                </w:rPr>
                <w:t xml:space="preserve">IAOC </w:t>
              </w:r>
            </w:ins>
            <w:del w:id="363" w:author="Lander" w:date="2014-11-21T15:08:00Z">
              <w:r w:rsidRPr="00176A40" w:rsidDel="00F1038F">
                <w:rPr>
                  <w:sz w:val="18"/>
                  <w:szCs w:val="18"/>
                </w:rPr>
                <w:delText xml:space="preserve">Independent Advisory Oversight Committee </w:delText>
              </w:r>
            </w:del>
            <w:r w:rsidRPr="00176A40">
              <w:rPr>
                <w:sz w:val="18"/>
                <w:szCs w:val="18"/>
              </w:rPr>
              <w:t>are required to be present for a meeting of the Committee to be quorate.</w:t>
            </w:r>
          </w:p>
        </w:tc>
        <w:tc>
          <w:tcPr>
            <w:tcW w:w="3628" w:type="dxa"/>
          </w:tcPr>
          <w:p w:rsidR="00B21BF3" w:rsidRPr="00176A40" w:rsidRDefault="00B21BF3" w:rsidP="003F2AC8">
            <w:pPr>
              <w:pStyle w:val="BodyText"/>
              <w:keepNext/>
              <w:keepLines/>
              <w:tabs>
                <w:tab w:val="left" w:pos="365"/>
                <w:tab w:val="left" w:pos="392"/>
                <w:tab w:val="left" w:pos="648"/>
              </w:tabs>
              <w:spacing w:before="80" w:after="80"/>
              <w:rPr>
                <w:sz w:val="18"/>
                <w:szCs w:val="18"/>
              </w:rPr>
            </w:pPr>
            <w:r w:rsidRPr="00176A40">
              <w:rPr>
                <w:sz w:val="18"/>
                <w:szCs w:val="18"/>
              </w:rPr>
              <w:t>15.</w:t>
            </w:r>
            <w:r w:rsidRPr="00176A40">
              <w:rPr>
                <w:sz w:val="18"/>
                <w:szCs w:val="18"/>
              </w:rPr>
              <w:tab/>
              <w:t>A minimum of four members of the IAOC are required to be present for a meeting of the Committee to be quorate.</w:t>
            </w:r>
          </w:p>
        </w:tc>
        <w:tc>
          <w:tcPr>
            <w:tcW w:w="3629" w:type="dxa"/>
          </w:tcPr>
          <w:p w:rsidR="00B21BF3" w:rsidRPr="00176A40" w:rsidRDefault="00B21BF3" w:rsidP="003F2AC8">
            <w:pPr>
              <w:pStyle w:val="BodyText"/>
              <w:keepNext/>
              <w:keepLines/>
              <w:tabs>
                <w:tab w:val="left" w:pos="365"/>
                <w:tab w:val="left" w:pos="392"/>
                <w:tab w:val="left" w:pos="648"/>
              </w:tabs>
              <w:spacing w:before="80" w:after="80"/>
              <w:rPr>
                <w:sz w:val="18"/>
                <w:szCs w:val="18"/>
              </w:rPr>
            </w:pPr>
            <w:r w:rsidRPr="00176A40">
              <w:rPr>
                <w:sz w:val="18"/>
                <w:szCs w:val="18"/>
              </w:rPr>
              <w:t>15.</w:t>
            </w:r>
            <w:r w:rsidRPr="00176A40">
              <w:rPr>
                <w:sz w:val="18"/>
                <w:szCs w:val="18"/>
              </w:rPr>
              <w:tab/>
              <w:t>A minimum of four members of the IAOC are required to be present for a meeting of the Committee to be quorate.</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0"/>
                <w:numId w:val="22"/>
              </w:numPr>
              <w:tabs>
                <w:tab w:val="left" w:pos="392"/>
                <w:tab w:val="left" w:pos="460"/>
                <w:tab w:val="left" w:pos="648"/>
              </w:tabs>
              <w:spacing w:before="80" w:after="80"/>
              <w:rPr>
                <w:ins w:id="364"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392"/>
                <w:tab w:val="left" w:pos="460"/>
                <w:tab w:val="left" w:pos="648"/>
              </w:tabs>
              <w:spacing w:before="80" w:after="80"/>
              <w:rPr>
                <w:sz w:val="18"/>
                <w:szCs w:val="18"/>
              </w:rPr>
            </w:pPr>
            <w:r w:rsidRPr="00176A40">
              <w:rPr>
                <w:sz w:val="18"/>
                <w:szCs w:val="18"/>
              </w:rPr>
              <w:t>11.</w:t>
            </w:r>
            <w:r w:rsidRPr="00176A40">
              <w:rPr>
                <w:sz w:val="18"/>
                <w:szCs w:val="18"/>
              </w:rPr>
              <w:tab/>
              <w:t>The Independent Advisory Oversight Committee may invite officials of the WIPO Secretariat or others to attend meetings.</w:t>
            </w:r>
            <w:r w:rsidRPr="00176A40">
              <w:rPr>
                <w:sz w:val="18"/>
                <w:szCs w:val="18"/>
              </w:rPr>
              <w:br/>
            </w:r>
          </w:p>
        </w:tc>
        <w:tc>
          <w:tcPr>
            <w:tcW w:w="3628" w:type="dxa"/>
            <w:tcBorders>
              <w:left w:val="double" w:sz="4" w:space="0" w:color="auto"/>
            </w:tcBorders>
            <w:shd w:val="clear" w:color="auto" w:fill="FFFFFF" w:themeFill="background1"/>
          </w:tcPr>
          <w:p w:rsidR="00B21BF3" w:rsidRPr="00176A40" w:rsidRDefault="00B21BF3" w:rsidP="003F2AC8">
            <w:pPr>
              <w:pStyle w:val="BodyText"/>
              <w:tabs>
                <w:tab w:val="left" w:pos="412"/>
                <w:tab w:val="left" w:pos="648"/>
              </w:tabs>
              <w:spacing w:before="80" w:after="80"/>
              <w:rPr>
                <w:sz w:val="18"/>
                <w:szCs w:val="18"/>
              </w:rPr>
            </w:pPr>
            <w:del w:id="365" w:author="Lander" w:date="2014-11-21T12:01:00Z">
              <w:r w:rsidRPr="00176A40">
                <w:rPr>
                  <w:sz w:val="18"/>
                  <w:szCs w:val="18"/>
                </w:rPr>
                <w:delText>11</w:delText>
              </w:r>
            </w:del>
            <w:ins w:id="366" w:author="Lander" w:date="2014-11-21T12:01:00Z">
              <w:r w:rsidRPr="00176A40">
                <w:rPr>
                  <w:sz w:val="18"/>
                  <w:szCs w:val="18"/>
                </w:rPr>
                <w:t>16</w:t>
              </w:r>
            </w:ins>
            <w:r w:rsidRPr="00176A40">
              <w:rPr>
                <w:sz w:val="18"/>
                <w:szCs w:val="18"/>
              </w:rPr>
              <w:t>.</w:t>
            </w:r>
            <w:r w:rsidRPr="00176A40">
              <w:rPr>
                <w:sz w:val="18"/>
                <w:szCs w:val="18"/>
              </w:rPr>
              <w:tab/>
              <w:t xml:space="preserve">The </w:t>
            </w:r>
            <w:ins w:id="367" w:author="Lander" w:date="2014-11-21T15:08:00Z">
              <w:r w:rsidRPr="00176A40">
                <w:rPr>
                  <w:sz w:val="18"/>
                  <w:szCs w:val="18"/>
                </w:rPr>
                <w:t xml:space="preserve">IAOC </w:t>
              </w:r>
            </w:ins>
            <w:del w:id="368" w:author="Lander" w:date="2014-11-21T15:08:00Z">
              <w:r w:rsidRPr="00176A40" w:rsidDel="00F1038F">
                <w:rPr>
                  <w:sz w:val="18"/>
                  <w:szCs w:val="18"/>
                </w:rPr>
                <w:delText xml:space="preserve">Independent Advisory Oversight Committee </w:delText>
              </w:r>
            </w:del>
            <w:r w:rsidRPr="00176A40">
              <w:rPr>
                <w:sz w:val="18"/>
                <w:szCs w:val="18"/>
              </w:rPr>
              <w:t xml:space="preserve">may invite officials of the WIPO Secretariat or others to attend </w:t>
            </w:r>
            <w:del w:id="369" w:author="Lander" w:date="2014-11-21T12:01:00Z">
              <w:r w:rsidRPr="00176A40">
                <w:rPr>
                  <w:sz w:val="18"/>
                  <w:szCs w:val="18"/>
                </w:rPr>
                <w:delText>meetings.</w:delText>
              </w:r>
            </w:del>
            <w:ins w:id="370" w:author="Lander" w:date="2014-11-21T12:01:00Z">
              <w:r w:rsidRPr="00176A40">
                <w:rPr>
                  <w:sz w:val="18"/>
                  <w:szCs w:val="18"/>
                </w:rPr>
                <w:t>its sessions.</w:t>
              </w:r>
            </w:ins>
          </w:p>
        </w:tc>
        <w:tc>
          <w:tcPr>
            <w:tcW w:w="3628" w:type="dxa"/>
          </w:tcPr>
          <w:p w:rsidR="00B21BF3" w:rsidRPr="00176A40" w:rsidRDefault="00B21BF3" w:rsidP="003F2AC8">
            <w:pPr>
              <w:pStyle w:val="BodyText"/>
              <w:tabs>
                <w:tab w:val="left" w:pos="365"/>
                <w:tab w:val="left" w:pos="392"/>
                <w:tab w:val="left" w:pos="648"/>
              </w:tabs>
              <w:spacing w:before="80" w:after="80"/>
              <w:rPr>
                <w:sz w:val="18"/>
                <w:szCs w:val="18"/>
              </w:rPr>
            </w:pPr>
            <w:r w:rsidRPr="00176A40">
              <w:rPr>
                <w:sz w:val="18"/>
                <w:szCs w:val="18"/>
              </w:rPr>
              <w:t>16.</w:t>
            </w:r>
            <w:r w:rsidRPr="00176A40">
              <w:rPr>
                <w:sz w:val="18"/>
                <w:szCs w:val="18"/>
              </w:rPr>
              <w:tab/>
              <w:t>The IAOC may invite officials of the WIPO Secretariat or others to attend its sessions.</w:t>
            </w:r>
          </w:p>
        </w:tc>
        <w:tc>
          <w:tcPr>
            <w:tcW w:w="3629" w:type="dxa"/>
          </w:tcPr>
          <w:p w:rsidR="00B21BF3" w:rsidRPr="00176A40" w:rsidRDefault="00B21BF3" w:rsidP="003F2AC8">
            <w:pPr>
              <w:pStyle w:val="BodyText"/>
              <w:tabs>
                <w:tab w:val="left" w:pos="365"/>
                <w:tab w:val="left" w:pos="392"/>
                <w:tab w:val="left" w:pos="648"/>
              </w:tabs>
              <w:spacing w:before="80" w:after="80"/>
              <w:rPr>
                <w:sz w:val="18"/>
                <w:szCs w:val="18"/>
              </w:rPr>
            </w:pPr>
            <w:r w:rsidRPr="00176A40">
              <w:rPr>
                <w:sz w:val="18"/>
                <w:szCs w:val="18"/>
              </w:rPr>
              <w:t>16.</w:t>
            </w:r>
            <w:r w:rsidRPr="00176A40">
              <w:rPr>
                <w:sz w:val="18"/>
                <w:szCs w:val="18"/>
              </w:rPr>
              <w:tab/>
              <w:t>The IAOC may invite officials of the WIPO Secretariat or others to attend its sessions.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0"/>
                <w:numId w:val="22"/>
              </w:numPr>
              <w:tabs>
                <w:tab w:val="left" w:pos="392"/>
                <w:tab w:val="left" w:pos="460"/>
                <w:tab w:val="left" w:pos="648"/>
              </w:tabs>
              <w:spacing w:before="80" w:after="80"/>
              <w:rPr>
                <w:ins w:id="371"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392"/>
                <w:tab w:val="left" w:pos="460"/>
                <w:tab w:val="left" w:pos="648"/>
              </w:tabs>
              <w:spacing w:before="80" w:after="80"/>
              <w:rPr>
                <w:sz w:val="18"/>
                <w:szCs w:val="18"/>
              </w:rPr>
            </w:pPr>
          </w:p>
        </w:tc>
        <w:tc>
          <w:tcPr>
            <w:tcW w:w="3628" w:type="dxa"/>
            <w:tcBorders>
              <w:left w:val="double" w:sz="4" w:space="0" w:color="auto"/>
            </w:tcBorders>
            <w:shd w:val="clear" w:color="auto" w:fill="FFFFFF" w:themeFill="background1"/>
          </w:tcPr>
          <w:p w:rsidR="00B21BF3" w:rsidRPr="00176A40" w:rsidRDefault="00B21BF3" w:rsidP="003F2AC8">
            <w:pPr>
              <w:pStyle w:val="BodyText"/>
              <w:tabs>
                <w:tab w:val="left" w:pos="412"/>
                <w:tab w:val="left" w:pos="648"/>
              </w:tabs>
              <w:spacing w:before="80" w:after="80"/>
              <w:rPr>
                <w:sz w:val="18"/>
                <w:szCs w:val="18"/>
              </w:rPr>
            </w:pPr>
            <w:ins w:id="372" w:author="Lander" w:date="2014-11-21T12:01:00Z">
              <w:r w:rsidRPr="00176A40">
                <w:rPr>
                  <w:sz w:val="18"/>
                  <w:szCs w:val="18"/>
                </w:rPr>
                <w:t xml:space="preserve">17. </w:t>
              </w:r>
              <w:r w:rsidRPr="00176A40">
                <w:rPr>
                  <w:sz w:val="18"/>
                  <w:szCs w:val="18"/>
                </w:rPr>
                <w:tab/>
                <w:t xml:space="preserve">The IAOC shall meet at least twice a </w:t>
              </w:r>
              <w:r w:rsidRPr="00176A40">
                <w:rPr>
                  <w:sz w:val="18"/>
                  <w:szCs w:val="18"/>
                </w:rPr>
                <w:lastRenderedPageBreak/>
                <w:t>year in private sessions with the Director, Internal Oversight Division and with the External Auditor, respectively.</w:t>
              </w:r>
            </w:ins>
          </w:p>
        </w:tc>
        <w:tc>
          <w:tcPr>
            <w:tcW w:w="3628" w:type="dxa"/>
          </w:tcPr>
          <w:p w:rsidR="00B21BF3" w:rsidRPr="00176A40" w:rsidRDefault="00B21BF3" w:rsidP="003F2AC8">
            <w:pPr>
              <w:pStyle w:val="BodyText"/>
              <w:tabs>
                <w:tab w:val="left" w:pos="365"/>
                <w:tab w:val="left" w:pos="392"/>
                <w:tab w:val="left" w:pos="648"/>
              </w:tabs>
              <w:spacing w:before="80" w:after="80"/>
              <w:rPr>
                <w:sz w:val="18"/>
                <w:szCs w:val="18"/>
              </w:rPr>
            </w:pPr>
            <w:r w:rsidRPr="00176A40">
              <w:rPr>
                <w:sz w:val="18"/>
                <w:szCs w:val="18"/>
              </w:rPr>
              <w:lastRenderedPageBreak/>
              <w:t xml:space="preserve">17. </w:t>
            </w:r>
            <w:r w:rsidRPr="00176A40">
              <w:rPr>
                <w:sz w:val="18"/>
                <w:szCs w:val="18"/>
              </w:rPr>
              <w:tab/>
              <w:t xml:space="preserve">The IAOC shall meet at least </w:t>
            </w:r>
            <w:del w:id="373" w:author="LANDER Nicola" w:date="2015-03-24T17:58:00Z">
              <w:r w:rsidRPr="00176A40" w:rsidDel="006F1AF4">
                <w:rPr>
                  <w:sz w:val="18"/>
                  <w:szCs w:val="18"/>
                </w:rPr>
                <w:delText xml:space="preserve">twice </w:delText>
              </w:r>
            </w:del>
            <w:ins w:id="374" w:author="LANDER Nicola" w:date="2015-03-24T17:58:00Z">
              <w:r>
                <w:rPr>
                  <w:sz w:val="18"/>
                  <w:szCs w:val="18"/>
                </w:rPr>
                <w:lastRenderedPageBreak/>
                <w:t>once</w:t>
              </w:r>
              <w:r w:rsidRPr="00176A40">
                <w:rPr>
                  <w:sz w:val="18"/>
                  <w:szCs w:val="18"/>
                </w:rPr>
                <w:t xml:space="preserve"> </w:t>
              </w:r>
            </w:ins>
            <w:r w:rsidRPr="00176A40">
              <w:rPr>
                <w:sz w:val="18"/>
                <w:szCs w:val="18"/>
              </w:rPr>
              <w:t>a year in private sessions with the Director, Internal Oversight Division</w:t>
            </w:r>
            <w:ins w:id="375" w:author="LANDER Nicola" w:date="2015-03-24T17:58:00Z">
              <w:r>
                <w:rPr>
                  <w:sz w:val="18"/>
                  <w:szCs w:val="18"/>
                </w:rPr>
                <w:t>, the Ethics Officer, the Ombudsperson</w:t>
              </w:r>
            </w:ins>
            <w:r w:rsidRPr="00176A40">
              <w:rPr>
                <w:sz w:val="18"/>
                <w:szCs w:val="18"/>
              </w:rPr>
              <w:t xml:space="preserve"> and </w:t>
            </w:r>
            <w:del w:id="376" w:author="LANDER Nicola" w:date="2015-03-24T17:58:00Z">
              <w:r w:rsidRPr="00176A40" w:rsidDel="006F1AF4">
                <w:rPr>
                  <w:sz w:val="18"/>
                  <w:szCs w:val="18"/>
                </w:rPr>
                <w:delText xml:space="preserve">with </w:delText>
              </w:r>
            </w:del>
            <w:r w:rsidRPr="00176A40">
              <w:rPr>
                <w:sz w:val="18"/>
                <w:szCs w:val="18"/>
              </w:rPr>
              <w:t>the External Auditor, respectively.</w:t>
            </w:r>
          </w:p>
        </w:tc>
        <w:tc>
          <w:tcPr>
            <w:tcW w:w="3629" w:type="dxa"/>
          </w:tcPr>
          <w:p w:rsidR="00B21BF3" w:rsidRPr="00176A40" w:rsidRDefault="00B21BF3" w:rsidP="003F2AC8">
            <w:pPr>
              <w:pStyle w:val="BodyText"/>
              <w:tabs>
                <w:tab w:val="left" w:pos="365"/>
                <w:tab w:val="left" w:pos="392"/>
                <w:tab w:val="left" w:pos="648"/>
              </w:tabs>
              <w:spacing w:before="80" w:after="80"/>
              <w:rPr>
                <w:sz w:val="18"/>
                <w:szCs w:val="18"/>
              </w:rPr>
            </w:pPr>
            <w:r w:rsidRPr="00176A40">
              <w:rPr>
                <w:sz w:val="18"/>
                <w:szCs w:val="18"/>
              </w:rPr>
              <w:lastRenderedPageBreak/>
              <w:t xml:space="preserve">17. </w:t>
            </w:r>
            <w:r w:rsidRPr="00176A40">
              <w:rPr>
                <w:sz w:val="18"/>
                <w:szCs w:val="18"/>
              </w:rPr>
              <w:tab/>
              <w:t xml:space="preserve">The IAOC shall meet at least </w:t>
            </w:r>
            <w:r>
              <w:rPr>
                <w:sz w:val="18"/>
                <w:szCs w:val="18"/>
              </w:rPr>
              <w:t>once</w:t>
            </w:r>
            <w:r w:rsidRPr="00176A40">
              <w:rPr>
                <w:sz w:val="18"/>
                <w:szCs w:val="18"/>
              </w:rPr>
              <w:t xml:space="preserve"> a </w:t>
            </w:r>
            <w:r w:rsidRPr="00176A40">
              <w:rPr>
                <w:sz w:val="18"/>
                <w:szCs w:val="18"/>
              </w:rPr>
              <w:lastRenderedPageBreak/>
              <w:t>year in private sessions with the Director, Internal Oversight Division</w:t>
            </w:r>
            <w:r>
              <w:rPr>
                <w:sz w:val="18"/>
                <w:szCs w:val="18"/>
              </w:rPr>
              <w:t>, the Ethics Officer, the Ombudsperson</w:t>
            </w:r>
            <w:r w:rsidRPr="00176A40">
              <w:rPr>
                <w:sz w:val="18"/>
                <w:szCs w:val="18"/>
              </w:rPr>
              <w:t xml:space="preserve"> and the External Auditor, respectively.</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80" w:after="80"/>
              <w:rPr>
                <w:ins w:id="377" w:author="Samuels Frederick Anthony" w:date="2015-05-30T11:34:00Z"/>
                <w:b/>
                <w:bCs/>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80" w:after="80"/>
              <w:rPr>
                <w:sz w:val="18"/>
                <w:szCs w:val="18"/>
              </w:rPr>
            </w:pPr>
            <w:r w:rsidRPr="00176A40">
              <w:rPr>
                <w:b/>
                <w:bCs/>
                <w:sz w:val="18"/>
                <w:szCs w:val="18"/>
              </w:rPr>
              <w:t>E.</w:t>
            </w:r>
            <w:r>
              <w:rPr>
                <w:b/>
                <w:bCs/>
                <w:sz w:val="18"/>
                <w:szCs w:val="18"/>
              </w:rPr>
              <w:t xml:space="preserve">  </w:t>
            </w:r>
            <w:r w:rsidRPr="00176A40">
              <w:rPr>
                <w:b/>
                <w:bCs/>
                <w:sz w:val="18"/>
                <w:szCs w:val="18"/>
              </w:rPr>
              <w:t>REPORTING AND REVIEW</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648"/>
              </w:tabs>
              <w:spacing w:before="80" w:after="80"/>
              <w:rPr>
                <w:b/>
                <w:bCs/>
                <w:sz w:val="18"/>
                <w:szCs w:val="18"/>
              </w:rPr>
            </w:pPr>
            <w:del w:id="378" w:author="Lander" w:date="2014-11-21T15:31:00Z">
              <w:r w:rsidRPr="00176A40" w:rsidDel="00DB5803">
                <w:rPr>
                  <w:b/>
                  <w:bCs/>
                  <w:sz w:val="18"/>
                  <w:szCs w:val="18"/>
                </w:rPr>
                <w:delText>E</w:delText>
              </w:r>
            </w:del>
            <w:ins w:id="379" w:author="Lander" w:date="2014-11-21T15:31:00Z">
              <w:r w:rsidRPr="00176A40">
                <w:rPr>
                  <w:b/>
                  <w:bCs/>
                  <w:sz w:val="18"/>
                  <w:szCs w:val="18"/>
                </w:rPr>
                <w:t>H</w:t>
              </w:r>
            </w:ins>
            <w:r w:rsidRPr="00176A40">
              <w:rPr>
                <w:b/>
                <w:bCs/>
                <w:sz w:val="18"/>
                <w:szCs w:val="18"/>
              </w:rPr>
              <w:t>.</w:t>
            </w:r>
            <w:r w:rsidRPr="00176A40">
              <w:rPr>
                <w:b/>
                <w:bCs/>
                <w:sz w:val="18"/>
                <w:szCs w:val="18"/>
              </w:rPr>
              <w:tab/>
              <w:t>REPORTING AND REVIEW</w:t>
            </w:r>
          </w:p>
        </w:tc>
        <w:tc>
          <w:tcPr>
            <w:tcW w:w="3628" w:type="dxa"/>
          </w:tcPr>
          <w:p w:rsidR="00B21BF3" w:rsidRPr="00176A40" w:rsidRDefault="00B21BF3" w:rsidP="003F2AC8">
            <w:pPr>
              <w:pStyle w:val="BodyText"/>
              <w:tabs>
                <w:tab w:val="left" w:pos="412"/>
                <w:tab w:val="left" w:pos="648"/>
              </w:tabs>
              <w:spacing w:before="80" w:after="80"/>
              <w:rPr>
                <w:b/>
                <w:bCs/>
                <w:sz w:val="18"/>
                <w:szCs w:val="18"/>
              </w:rPr>
            </w:pPr>
            <w:r w:rsidRPr="00176A40">
              <w:rPr>
                <w:b/>
                <w:bCs/>
                <w:sz w:val="18"/>
                <w:szCs w:val="18"/>
              </w:rPr>
              <w:t>H.</w:t>
            </w:r>
            <w:r w:rsidRPr="00176A40">
              <w:rPr>
                <w:b/>
                <w:bCs/>
                <w:sz w:val="18"/>
                <w:szCs w:val="18"/>
              </w:rPr>
              <w:tab/>
              <w:t>REPORTING AND REVIEW</w:t>
            </w:r>
          </w:p>
        </w:tc>
        <w:tc>
          <w:tcPr>
            <w:tcW w:w="3629" w:type="dxa"/>
          </w:tcPr>
          <w:p w:rsidR="00B21BF3" w:rsidRPr="00176A40" w:rsidRDefault="00B21BF3" w:rsidP="003F2AC8">
            <w:pPr>
              <w:tabs>
                <w:tab w:val="left" w:pos="365"/>
              </w:tabs>
              <w:spacing w:before="80" w:after="80"/>
              <w:rPr>
                <w:sz w:val="18"/>
                <w:szCs w:val="18"/>
              </w:rPr>
            </w:pPr>
            <w:r w:rsidRPr="00176A40">
              <w:rPr>
                <w:b/>
                <w:bCs/>
                <w:sz w:val="18"/>
                <w:szCs w:val="18"/>
              </w:rPr>
              <w:t>H.</w:t>
            </w:r>
            <w:r>
              <w:rPr>
                <w:b/>
                <w:bCs/>
                <w:sz w:val="18"/>
                <w:szCs w:val="18"/>
              </w:rPr>
              <w:t xml:space="preserve">  </w:t>
            </w:r>
            <w:r w:rsidRPr="00176A40">
              <w:rPr>
                <w:b/>
                <w:bCs/>
                <w:sz w:val="18"/>
                <w:szCs w:val="18"/>
              </w:rPr>
              <w:t>REPORTING AND REVIEW</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0"/>
                <w:numId w:val="22"/>
              </w:numPr>
              <w:tabs>
                <w:tab w:val="left" w:pos="392"/>
                <w:tab w:val="left" w:pos="460"/>
                <w:tab w:val="left" w:pos="648"/>
              </w:tabs>
              <w:spacing w:before="80" w:after="80"/>
              <w:rPr>
                <w:ins w:id="380"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392"/>
                <w:tab w:val="left" w:pos="460"/>
                <w:tab w:val="left" w:pos="648"/>
              </w:tabs>
              <w:spacing w:before="80" w:after="80"/>
              <w:rPr>
                <w:sz w:val="18"/>
                <w:szCs w:val="18"/>
              </w:rPr>
            </w:pPr>
            <w:r w:rsidRPr="00176A40">
              <w:rPr>
                <w:sz w:val="18"/>
                <w:szCs w:val="18"/>
              </w:rPr>
              <w:t>12.</w:t>
            </w:r>
            <w:r w:rsidRPr="00176A40">
              <w:rPr>
                <w:sz w:val="18"/>
                <w:szCs w:val="18"/>
              </w:rPr>
              <w:tab/>
              <w:t>The Independent Advisory Oversight Committee shall keep Member States informed of its work on a regular basis.  In particular, following each of its formal meetings the Committee shall organize a meeting with WIPO Member States and prepare a report for circulation to the Program and Budget Committee.</w:t>
            </w:r>
          </w:p>
        </w:tc>
        <w:tc>
          <w:tcPr>
            <w:tcW w:w="3628" w:type="dxa"/>
            <w:tcBorders>
              <w:left w:val="double" w:sz="4" w:space="0" w:color="auto"/>
            </w:tcBorders>
            <w:shd w:val="clear" w:color="auto" w:fill="FFFFFF" w:themeFill="background1"/>
          </w:tcPr>
          <w:p w:rsidR="00B21BF3" w:rsidRPr="00176A40" w:rsidRDefault="00B21BF3" w:rsidP="003F2AC8">
            <w:pPr>
              <w:pStyle w:val="BodyText"/>
              <w:tabs>
                <w:tab w:val="left" w:pos="412"/>
                <w:tab w:val="left" w:pos="648"/>
              </w:tabs>
              <w:spacing w:before="80" w:after="80"/>
              <w:rPr>
                <w:sz w:val="18"/>
                <w:szCs w:val="18"/>
              </w:rPr>
            </w:pPr>
            <w:del w:id="381" w:author="Lander" w:date="2014-11-21T12:01:00Z">
              <w:r w:rsidRPr="00176A40">
                <w:rPr>
                  <w:sz w:val="18"/>
                  <w:szCs w:val="18"/>
                </w:rPr>
                <w:delText>12</w:delText>
              </w:r>
            </w:del>
            <w:ins w:id="382" w:author="Lander" w:date="2014-11-21T12:01:00Z">
              <w:r w:rsidRPr="00176A40">
                <w:rPr>
                  <w:sz w:val="18"/>
                  <w:szCs w:val="18"/>
                </w:rPr>
                <w:t>18</w:t>
              </w:r>
            </w:ins>
            <w:r w:rsidRPr="00176A40">
              <w:rPr>
                <w:sz w:val="18"/>
                <w:szCs w:val="18"/>
              </w:rPr>
              <w:t>.</w:t>
            </w:r>
            <w:r w:rsidRPr="00176A40">
              <w:rPr>
                <w:sz w:val="18"/>
                <w:szCs w:val="18"/>
              </w:rPr>
              <w:tab/>
              <w:t xml:space="preserve">The </w:t>
            </w:r>
            <w:ins w:id="383" w:author="Lander" w:date="2014-11-21T15:08:00Z">
              <w:r w:rsidRPr="00176A40">
                <w:rPr>
                  <w:sz w:val="18"/>
                  <w:szCs w:val="18"/>
                </w:rPr>
                <w:t xml:space="preserve">IAOC </w:t>
              </w:r>
            </w:ins>
            <w:del w:id="384" w:author="Lander" w:date="2014-11-21T15:08:00Z">
              <w:r w:rsidRPr="00176A40" w:rsidDel="00F1038F">
                <w:rPr>
                  <w:sz w:val="18"/>
                  <w:szCs w:val="18"/>
                </w:rPr>
                <w:delText xml:space="preserve">Independent Advisory Oversight Committee </w:delText>
              </w:r>
            </w:del>
            <w:r w:rsidRPr="00176A40">
              <w:rPr>
                <w:sz w:val="18"/>
                <w:szCs w:val="18"/>
              </w:rPr>
              <w:t xml:space="preserve">shall keep Member States informed of its work on a regular basis.  In particular, following each of its formal </w:t>
            </w:r>
            <w:del w:id="385" w:author="Lander" w:date="2014-11-21T12:01:00Z">
              <w:r w:rsidRPr="00176A40">
                <w:rPr>
                  <w:sz w:val="18"/>
                  <w:szCs w:val="18"/>
                </w:rPr>
                <w:delText>meetings</w:delText>
              </w:r>
            </w:del>
            <w:ins w:id="386" w:author="Lander" w:date="2014-11-21T12:01:00Z">
              <w:r w:rsidRPr="00176A40">
                <w:rPr>
                  <w:sz w:val="18"/>
                  <w:szCs w:val="18"/>
                </w:rPr>
                <w:t>sessions</w:t>
              </w:r>
            </w:ins>
            <w:r w:rsidRPr="00176A40">
              <w:rPr>
                <w:sz w:val="18"/>
                <w:szCs w:val="18"/>
              </w:rPr>
              <w:t xml:space="preserve"> the Committee shall organize </w:t>
            </w:r>
            <w:del w:id="387" w:author="Lander" w:date="2014-11-21T12:01:00Z">
              <w:r w:rsidRPr="00176A40">
                <w:rPr>
                  <w:sz w:val="18"/>
                  <w:szCs w:val="18"/>
                </w:rPr>
                <w:delText>a</w:delText>
              </w:r>
            </w:del>
            <w:ins w:id="388" w:author="Lander" w:date="2014-11-21T12:01:00Z">
              <w:r w:rsidRPr="00176A40">
                <w:rPr>
                  <w:sz w:val="18"/>
                  <w:szCs w:val="18"/>
                </w:rPr>
                <w:t>an information</w:t>
              </w:r>
            </w:ins>
            <w:r w:rsidRPr="00176A40">
              <w:rPr>
                <w:sz w:val="18"/>
                <w:szCs w:val="18"/>
              </w:rPr>
              <w:t xml:space="preserve"> meeting with </w:t>
            </w:r>
            <w:ins w:id="389" w:author="Lander" w:date="2014-11-21T12:01:00Z">
              <w:r w:rsidRPr="00176A40">
                <w:rPr>
                  <w:sz w:val="18"/>
                  <w:szCs w:val="18"/>
                </w:rPr>
                <w:t xml:space="preserve">representatives of </w:t>
              </w:r>
            </w:ins>
            <w:r w:rsidRPr="00176A40">
              <w:rPr>
                <w:sz w:val="18"/>
                <w:szCs w:val="18"/>
              </w:rPr>
              <w:t xml:space="preserve">WIPO Member States and </w:t>
            </w:r>
            <w:del w:id="390" w:author="Lander" w:date="2014-11-21T12:01:00Z">
              <w:r w:rsidRPr="00176A40">
                <w:rPr>
                  <w:sz w:val="18"/>
                  <w:szCs w:val="18"/>
                </w:rPr>
                <w:delText>prepare</w:delText>
              </w:r>
            </w:del>
            <w:ins w:id="391" w:author="Lander" w:date="2014-11-21T12:01:00Z">
              <w:r w:rsidRPr="00176A40">
                <w:rPr>
                  <w:sz w:val="18"/>
                  <w:szCs w:val="18"/>
                </w:rPr>
                <w:t>submit</w:t>
              </w:r>
            </w:ins>
            <w:r w:rsidRPr="00176A40">
              <w:rPr>
                <w:sz w:val="18"/>
                <w:szCs w:val="18"/>
              </w:rPr>
              <w:t xml:space="preserve"> a report</w:t>
            </w:r>
            <w:del w:id="392" w:author="Lander" w:date="2014-11-21T12:01:00Z">
              <w:r w:rsidRPr="00176A40">
                <w:rPr>
                  <w:sz w:val="18"/>
                  <w:szCs w:val="18"/>
                </w:rPr>
                <w:delText xml:space="preserve"> for circulation</w:delText>
              </w:r>
            </w:del>
            <w:r w:rsidRPr="00176A40">
              <w:rPr>
                <w:sz w:val="18"/>
                <w:szCs w:val="18"/>
              </w:rPr>
              <w:t xml:space="preserve"> to the Program and Budget Committee.</w:t>
            </w:r>
          </w:p>
        </w:tc>
        <w:tc>
          <w:tcPr>
            <w:tcW w:w="3628" w:type="dxa"/>
          </w:tcPr>
          <w:p w:rsidR="00B21BF3" w:rsidRPr="00176A40" w:rsidRDefault="00B21BF3" w:rsidP="003F2AC8">
            <w:pPr>
              <w:pStyle w:val="BodyText"/>
              <w:tabs>
                <w:tab w:val="left" w:pos="365"/>
                <w:tab w:val="left" w:pos="392"/>
                <w:tab w:val="left" w:pos="648"/>
              </w:tabs>
              <w:spacing w:before="80" w:after="80"/>
              <w:rPr>
                <w:sz w:val="18"/>
                <w:szCs w:val="18"/>
              </w:rPr>
            </w:pPr>
            <w:r w:rsidRPr="00176A40">
              <w:rPr>
                <w:sz w:val="18"/>
                <w:szCs w:val="18"/>
              </w:rPr>
              <w:t>18.</w:t>
            </w:r>
            <w:r w:rsidRPr="00176A40">
              <w:rPr>
                <w:sz w:val="18"/>
                <w:szCs w:val="18"/>
              </w:rPr>
              <w:tab/>
              <w:t>The IAOC shall keep Member States informed of its work on a regular basis.  In particular, following each of its formal sessions the Committee shall organize an information meeting with representatives of WIPO Member States and submit a report to the Program and Budget Committee.</w:t>
            </w:r>
          </w:p>
        </w:tc>
        <w:tc>
          <w:tcPr>
            <w:tcW w:w="3629" w:type="dxa"/>
          </w:tcPr>
          <w:p w:rsidR="00B21BF3" w:rsidRPr="00176A40" w:rsidRDefault="00B21BF3" w:rsidP="003F2AC8">
            <w:pPr>
              <w:pStyle w:val="BodyText"/>
              <w:tabs>
                <w:tab w:val="left" w:pos="365"/>
                <w:tab w:val="left" w:pos="392"/>
                <w:tab w:val="left" w:pos="648"/>
              </w:tabs>
              <w:spacing w:before="80" w:after="80"/>
              <w:rPr>
                <w:sz w:val="18"/>
                <w:szCs w:val="18"/>
              </w:rPr>
            </w:pPr>
            <w:r w:rsidRPr="00176A40">
              <w:rPr>
                <w:sz w:val="18"/>
                <w:szCs w:val="18"/>
              </w:rPr>
              <w:t>18.</w:t>
            </w:r>
            <w:r w:rsidRPr="00176A40">
              <w:rPr>
                <w:sz w:val="18"/>
                <w:szCs w:val="18"/>
              </w:rPr>
              <w:tab/>
              <w:t>The IAOC shall keep Member States informed of its work on a regular basis.  In particular, following each of its formal sessions the Committee shall organize an information meeting with representatives of WIPO Member States and submit a report to the Program and Budget Committee.</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keepNext/>
              <w:keepLines/>
              <w:numPr>
                <w:ilvl w:val="0"/>
                <w:numId w:val="22"/>
              </w:numPr>
              <w:tabs>
                <w:tab w:val="left" w:pos="392"/>
                <w:tab w:val="left" w:pos="460"/>
                <w:tab w:val="left" w:pos="648"/>
              </w:tabs>
              <w:spacing w:before="120" w:after="120"/>
              <w:rPr>
                <w:ins w:id="39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keepNext/>
              <w:keepLines/>
              <w:tabs>
                <w:tab w:val="left" w:pos="392"/>
                <w:tab w:val="left" w:pos="460"/>
                <w:tab w:val="left" w:pos="648"/>
              </w:tabs>
              <w:spacing w:before="120" w:after="120"/>
              <w:rPr>
                <w:sz w:val="18"/>
                <w:szCs w:val="18"/>
              </w:rPr>
            </w:pPr>
            <w:r w:rsidRPr="00176A40">
              <w:rPr>
                <w:sz w:val="18"/>
                <w:szCs w:val="18"/>
              </w:rPr>
              <w:t xml:space="preserve">13. </w:t>
            </w:r>
            <w:r w:rsidRPr="00176A40">
              <w:rPr>
                <w:sz w:val="18"/>
                <w:szCs w:val="18"/>
              </w:rPr>
              <w:tab/>
              <w:t>Based on its review of the Internal and External Audit functions of WIPO and its interactions with the Secretariat, the Independent Advisory Oversight Committee will submit an annual report to the Program and Budget Committee and to the WIPO General Assembly.</w:t>
            </w:r>
          </w:p>
        </w:tc>
        <w:tc>
          <w:tcPr>
            <w:tcW w:w="3628" w:type="dxa"/>
            <w:tcBorders>
              <w:left w:val="double" w:sz="4" w:space="0" w:color="auto"/>
            </w:tcBorders>
            <w:shd w:val="clear" w:color="auto" w:fill="FFFFFF" w:themeFill="background1"/>
          </w:tcPr>
          <w:p w:rsidR="00B21BF3" w:rsidRPr="00176A40" w:rsidRDefault="00B21BF3" w:rsidP="003F2AC8">
            <w:pPr>
              <w:pStyle w:val="BodyText"/>
              <w:keepNext/>
              <w:keepLines/>
              <w:tabs>
                <w:tab w:val="left" w:pos="412"/>
                <w:tab w:val="left" w:pos="648"/>
              </w:tabs>
              <w:spacing w:before="120" w:after="120"/>
              <w:rPr>
                <w:sz w:val="18"/>
                <w:szCs w:val="18"/>
              </w:rPr>
            </w:pPr>
            <w:del w:id="394" w:author="Lander" w:date="2014-11-21T12:01:00Z">
              <w:r w:rsidRPr="00176A40">
                <w:rPr>
                  <w:sz w:val="18"/>
                  <w:szCs w:val="18"/>
                </w:rPr>
                <w:delText>13</w:delText>
              </w:r>
            </w:del>
            <w:ins w:id="395" w:author="Lander" w:date="2014-11-21T12:01:00Z">
              <w:r w:rsidRPr="00176A40">
                <w:rPr>
                  <w:sz w:val="18"/>
                  <w:szCs w:val="18"/>
                </w:rPr>
                <w:t>19</w:t>
              </w:r>
            </w:ins>
            <w:r w:rsidRPr="00176A40">
              <w:rPr>
                <w:sz w:val="18"/>
                <w:szCs w:val="18"/>
              </w:rPr>
              <w:t xml:space="preserve">. </w:t>
            </w:r>
            <w:r w:rsidRPr="00176A40">
              <w:rPr>
                <w:sz w:val="18"/>
                <w:szCs w:val="18"/>
              </w:rPr>
              <w:tab/>
              <w:t xml:space="preserve">Based on its review of the </w:t>
            </w:r>
            <w:del w:id="396" w:author="Lander" w:date="2014-11-21T12:01:00Z">
              <w:r w:rsidRPr="00176A40">
                <w:rPr>
                  <w:sz w:val="18"/>
                  <w:szCs w:val="18"/>
                </w:rPr>
                <w:delText>Internal</w:delText>
              </w:r>
            </w:del>
            <w:ins w:id="397" w:author="Lander" w:date="2014-11-21T12:01:00Z">
              <w:r w:rsidRPr="00176A40">
                <w:rPr>
                  <w:sz w:val="18"/>
                  <w:szCs w:val="18"/>
                </w:rPr>
                <w:t>internal</w:t>
              </w:r>
            </w:ins>
            <w:r w:rsidRPr="00176A40">
              <w:rPr>
                <w:sz w:val="18"/>
                <w:szCs w:val="18"/>
              </w:rPr>
              <w:t xml:space="preserve"> and </w:t>
            </w:r>
            <w:del w:id="398" w:author="Lander" w:date="2014-11-21T12:01:00Z">
              <w:r w:rsidRPr="00176A40">
                <w:rPr>
                  <w:sz w:val="18"/>
                  <w:szCs w:val="18"/>
                </w:rPr>
                <w:delText>External Audit</w:delText>
              </w:r>
            </w:del>
            <w:ins w:id="399" w:author="Lander" w:date="2014-11-21T12:01:00Z">
              <w:r w:rsidRPr="00176A40">
                <w:rPr>
                  <w:sz w:val="18"/>
                  <w:szCs w:val="18"/>
                </w:rPr>
                <w:t>external audit</w:t>
              </w:r>
            </w:ins>
            <w:r w:rsidRPr="00176A40">
              <w:rPr>
                <w:sz w:val="18"/>
                <w:szCs w:val="18"/>
              </w:rPr>
              <w:t xml:space="preserve"> functions of WIPO and its interactions with the Secretariat, the </w:t>
            </w:r>
            <w:ins w:id="400" w:author="Lander" w:date="2014-11-21T15:08:00Z">
              <w:r w:rsidRPr="00176A40">
                <w:rPr>
                  <w:sz w:val="18"/>
                  <w:szCs w:val="18"/>
                </w:rPr>
                <w:t>IAOC</w:t>
              </w:r>
            </w:ins>
            <w:del w:id="401" w:author="Lander" w:date="2014-11-21T15:08:00Z">
              <w:r w:rsidRPr="00176A40" w:rsidDel="00F1038F">
                <w:rPr>
                  <w:sz w:val="18"/>
                  <w:szCs w:val="18"/>
                </w:rPr>
                <w:delText>Independent Advisory Oversight Committee</w:delText>
              </w:r>
            </w:del>
            <w:r w:rsidRPr="00176A40">
              <w:rPr>
                <w:sz w:val="18"/>
                <w:szCs w:val="18"/>
              </w:rPr>
              <w:t xml:space="preserve"> </w:t>
            </w:r>
            <w:del w:id="402" w:author="Lander" w:date="2014-11-21T12:01:00Z">
              <w:r w:rsidRPr="00176A40">
                <w:rPr>
                  <w:sz w:val="18"/>
                  <w:szCs w:val="18"/>
                </w:rPr>
                <w:delText>will</w:delText>
              </w:r>
            </w:del>
            <w:ins w:id="403" w:author="Lander" w:date="2014-11-21T12:01:00Z">
              <w:r w:rsidRPr="00176A40">
                <w:rPr>
                  <w:sz w:val="18"/>
                  <w:szCs w:val="18"/>
                </w:rPr>
                <w:t>shall</w:t>
              </w:r>
            </w:ins>
            <w:r w:rsidRPr="00176A40">
              <w:rPr>
                <w:sz w:val="18"/>
                <w:szCs w:val="18"/>
              </w:rPr>
              <w:t xml:space="preserve"> submit an annual report to the Program and Budget Committee and to the WIPO General Assembly.</w:t>
            </w:r>
          </w:p>
        </w:tc>
        <w:tc>
          <w:tcPr>
            <w:tcW w:w="3628" w:type="dxa"/>
          </w:tcPr>
          <w:p w:rsidR="00B21BF3" w:rsidRPr="00176A40" w:rsidRDefault="00B21BF3" w:rsidP="003F2AC8">
            <w:pPr>
              <w:pStyle w:val="BodyText"/>
              <w:keepNext/>
              <w:keepLines/>
              <w:tabs>
                <w:tab w:val="left" w:pos="365"/>
                <w:tab w:val="left" w:pos="392"/>
                <w:tab w:val="left" w:pos="648"/>
              </w:tabs>
              <w:spacing w:before="120" w:after="120"/>
              <w:rPr>
                <w:sz w:val="18"/>
                <w:szCs w:val="18"/>
              </w:rPr>
            </w:pPr>
            <w:r w:rsidRPr="00176A40">
              <w:rPr>
                <w:sz w:val="18"/>
                <w:szCs w:val="18"/>
              </w:rPr>
              <w:t xml:space="preserve">19. </w:t>
            </w:r>
            <w:r w:rsidRPr="00176A40">
              <w:rPr>
                <w:sz w:val="18"/>
                <w:szCs w:val="18"/>
              </w:rPr>
              <w:tab/>
              <w:t xml:space="preserve">Based on its review of the internal </w:t>
            </w:r>
            <w:ins w:id="404" w:author="LANDER Nicola" w:date="2015-03-24T18:01:00Z">
              <w:r>
                <w:rPr>
                  <w:sz w:val="18"/>
                  <w:szCs w:val="18"/>
                </w:rPr>
                <w:t xml:space="preserve">oversight </w:t>
              </w:r>
            </w:ins>
            <w:r w:rsidRPr="00176A40">
              <w:rPr>
                <w:sz w:val="18"/>
                <w:szCs w:val="18"/>
              </w:rPr>
              <w:t xml:space="preserve">and external audit functions of WIPO and its interactions with the Secretariat, </w:t>
            </w:r>
            <w:r>
              <w:rPr>
                <w:sz w:val="18"/>
                <w:szCs w:val="18"/>
              </w:rPr>
              <w:t xml:space="preserve">the </w:t>
            </w:r>
            <w:r w:rsidRPr="00176A40">
              <w:rPr>
                <w:sz w:val="18"/>
                <w:szCs w:val="18"/>
              </w:rPr>
              <w:t>IAOC shall submit an annual report to the Program and Budget Committee and to the WIPO General Assembly.</w:t>
            </w:r>
          </w:p>
        </w:tc>
        <w:tc>
          <w:tcPr>
            <w:tcW w:w="3629" w:type="dxa"/>
          </w:tcPr>
          <w:p w:rsidR="00B21BF3" w:rsidRPr="00176A40" w:rsidRDefault="00B21BF3" w:rsidP="003F2AC8">
            <w:pPr>
              <w:pStyle w:val="BodyText"/>
              <w:keepNext/>
              <w:keepLines/>
              <w:tabs>
                <w:tab w:val="left" w:pos="365"/>
                <w:tab w:val="left" w:pos="392"/>
                <w:tab w:val="left" w:pos="648"/>
              </w:tabs>
              <w:spacing w:before="120" w:after="120"/>
              <w:rPr>
                <w:sz w:val="18"/>
                <w:szCs w:val="18"/>
              </w:rPr>
            </w:pPr>
            <w:r w:rsidRPr="00176A40">
              <w:rPr>
                <w:sz w:val="18"/>
                <w:szCs w:val="18"/>
              </w:rPr>
              <w:t xml:space="preserve">19. </w:t>
            </w:r>
            <w:r w:rsidRPr="00176A40">
              <w:rPr>
                <w:sz w:val="18"/>
                <w:szCs w:val="18"/>
              </w:rPr>
              <w:tab/>
              <w:t xml:space="preserve">Based on its review of the internal </w:t>
            </w:r>
            <w:r>
              <w:rPr>
                <w:sz w:val="18"/>
                <w:szCs w:val="18"/>
              </w:rPr>
              <w:t xml:space="preserve">oversight </w:t>
            </w:r>
            <w:r w:rsidRPr="00176A40">
              <w:rPr>
                <w:sz w:val="18"/>
                <w:szCs w:val="18"/>
              </w:rPr>
              <w:t xml:space="preserve">and external audit functions of WIPO and its interactions with the Secretariat, </w:t>
            </w:r>
            <w:r>
              <w:rPr>
                <w:sz w:val="18"/>
                <w:szCs w:val="18"/>
              </w:rPr>
              <w:t xml:space="preserve">the </w:t>
            </w:r>
            <w:r w:rsidRPr="00176A40">
              <w:rPr>
                <w:sz w:val="18"/>
                <w:szCs w:val="18"/>
              </w:rPr>
              <w:t>IAOC shall submit an annual report to the Program and Budget Committee and to the WIPO General Assembly.</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BodyText"/>
              <w:numPr>
                <w:ilvl w:val="0"/>
                <w:numId w:val="22"/>
              </w:numPr>
              <w:tabs>
                <w:tab w:val="left" w:pos="392"/>
                <w:tab w:val="left" w:pos="460"/>
                <w:tab w:val="left" w:pos="648"/>
              </w:tabs>
              <w:spacing w:before="120" w:after="120"/>
              <w:rPr>
                <w:ins w:id="405"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pStyle w:val="BodyText"/>
              <w:tabs>
                <w:tab w:val="left" w:pos="392"/>
                <w:tab w:val="left" w:pos="460"/>
                <w:tab w:val="left" w:pos="648"/>
              </w:tabs>
              <w:spacing w:before="120" w:after="120"/>
              <w:rPr>
                <w:sz w:val="18"/>
                <w:szCs w:val="18"/>
              </w:rPr>
            </w:pPr>
            <w:r w:rsidRPr="00176A40">
              <w:rPr>
                <w:sz w:val="18"/>
                <w:szCs w:val="18"/>
              </w:rPr>
              <w:t>14.</w:t>
            </w:r>
            <w:r w:rsidRPr="00176A40">
              <w:rPr>
                <w:sz w:val="18"/>
                <w:szCs w:val="18"/>
              </w:rPr>
              <w:tab/>
              <w:t xml:space="preserve">The Independent Advisory Oversight Committee shall consider the reports of the External Auditor presented to the Program and Budget Committee and provide comments for consideration by the Program and Budget Committee to facilitate its report to the General Assembly as provided for in Financial Regulation 8.11. </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648"/>
              </w:tabs>
              <w:spacing w:before="120" w:after="120"/>
              <w:rPr>
                <w:sz w:val="18"/>
                <w:szCs w:val="18"/>
              </w:rPr>
            </w:pPr>
            <w:del w:id="406" w:author="Lander" w:date="2014-11-21T12:01:00Z">
              <w:r w:rsidRPr="00176A40">
                <w:rPr>
                  <w:sz w:val="18"/>
                  <w:szCs w:val="18"/>
                </w:rPr>
                <w:delText>14</w:delText>
              </w:r>
            </w:del>
            <w:ins w:id="407" w:author="Lander" w:date="2014-11-21T12:01:00Z">
              <w:r w:rsidRPr="00176A40">
                <w:rPr>
                  <w:sz w:val="18"/>
                  <w:szCs w:val="18"/>
                </w:rPr>
                <w:t>20</w:t>
              </w:r>
            </w:ins>
            <w:r w:rsidRPr="00176A40">
              <w:rPr>
                <w:sz w:val="18"/>
                <w:szCs w:val="18"/>
              </w:rPr>
              <w:t>.</w:t>
            </w:r>
            <w:r w:rsidRPr="00176A40">
              <w:rPr>
                <w:sz w:val="18"/>
                <w:szCs w:val="18"/>
              </w:rPr>
              <w:tab/>
              <w:t xml:space="preserve">The </w:t>
            </w:r>
            <w:ins w:id="408" w:author="Lander" w:date="2014-11-21T15:08:00Z">
              <w:r w:rsidRPr="00176A40">
                <w:rPr>
                  <w:sz w:val="18"/>
                  <w:szCs w:val="18"/>
                </w:rPr>
                <w:t xml:space="preserve">IAOC </w:t>
              </w:r>
            </w:ins>
            <w:del w:id="409" w:author="Lander" w:date="2014-11-21T15:08:00Z">
              <w:r w:rsidRPr="00176A40" w:rsidDel="00F1038F">
                <w:rPr>
                  <w:sz w:val="18"/>
                  <w:szCs w:val="18"/>
                </w:rPr>
                <w:delText xml:space="preserve">Independent Advisory Oversight Committee </w:delText>
              </w:r>
            </w:del>
            <w:r w:rsidRPr="00176A40">
              <w:rPr>
                <w:sz w:val="18"/>
                <w:szCs w:val="18"/>
              </w:rPr>
              <w:t xml:space="preserve">shall consider the reports of the External Auditor presented to the Program and Budget Committee and provide comments for consideration by the Program and Budget Committee to facilitate its report to the General Assembly as provided for in Financial Regulation 8.11. </w:t>
            </w:r>
            <w:ins w:id="410" w:author="Lander" w:date="2014-11-21T12:01:00Z">
              <w:r w:rsidRPr="00176A40">
                <w:rPr>
                  <w:sz w:val="18"/>
                  <w:szCs w:val="18"/>
                </w:rPr>
                <w:t xml:space="preserve"> To this end, the IAOC shall receive a signed copy of the External Auditor’s Report at least four weeks prior to the session of the Program and Budget Committee.</w:t>
              </w:r>
            </w:ins>
          </w:p>
        </w:tc>
        <w:tc>
          <w:tcPr>
            <w:tcW w:w="3628" w:type="dxa"/>
          </w:tcPr>
          <w:p w:rsidR="00B21BF3" w:rsidRPr="00176A40" w:rsidRDefault="00B21BF3" w:rsidP="003F2AC8">
            <w:pPr>
              <w:pStyle w:val="BodyText"/>
              <w:tabs>
                <w:tab w:val="left" w:pos="365"/>
                <w:tab w:val="left" w:pos="392"/>
                <w:tab w:val="left" w:pos="648"/>
              </w:tabs>
              <w:spacing w:before="120" w:after="120"/>
              <w:rPr>
                <w:sz w:val="18"/>
                <w:szCs w:val="18"/>
              </w:rPr>
            </w:pPr>
            <w:r w:rsidRPr="00176A40">
              <w:rPr>
                <w:sz w:val="18"/>
                <w:szCs w:val="18"/>
              </w:rPr>
              <w:t>20.</w:t>
            </w:r>
            <w:r w:rsidRPr="00176A40">
              <w:rPr>
                <w:sz w:val="18"/>
                <w:szCs w:val="18"/>
              </w:rPr>
              <w:tab/>
              <w:t>The IAOC shall consider the reports of the External Auditor presented to the Program and Budget Committee and provide comments for consideration by the Program and Budget Committee to facilitate its report to the General Assembly as provided for in Financial Regulation 8.11.  To this end, the IAOC shall receive a signed copy of the External Auditor’s Report at least four weeks prior to the session of the Program and Budget Committee.</w:t>
            </w:r>
          </w:p>
        </w:tc>
        <w:tc>
          <w:tcPr>
            <w:tcW w:w="3629" w:type="dxa"/>
          </w:tcPr>
          <w:p w:rsidR="00B21BF3" w:rsidRPr="00176A40" w:rsidRDefault="00B21BF3" w:rsidP="003F2AC8">
            <w:pPr>
              <w:pStyle w:val="BodyText"/>
              <w:tabs>
                <w:tab w:val="left" w:pos="365"/>
                <w:tab w:val="left" w:pos="392"/>
                <w:tab w:val="left" w:pos="648"/>
              </w:tabs>
              <w:spacing w:before="120" w:after="120"/>
              <w:rPr>
                <w:sz w:val="18"/>
                <w:szCs w:val="18"/>
              </w:rPr>
            </w:pPr>
            <w:r w:rsidRPr="00176A40">
              <w:rPr>
                <w:sz w:val="18"/>
                <w:szCs w:val="18"/>
              </w:rPr>
              <w:t>20.</w:t>
            </w:r>
            <w:r w:rsidRPr="00176A40">
              <w:rPr>
                <w:sz w:val="18"/>
                <w:szCs w:val="18"/>
              </w:rPr>
              <w:tab/>
              <w:t>The IAOC shall consider the reports of the External Auditor presented to the Program and Budget Committee and provide comments for consideration by the Program and Budget Committee to facilitate its report to the General Assembly as provided for in Financial Regulation 8.11.  To this end, the IAOC shall receive a signed copy of the External Auditor’s Report at least four weeks prior to the session of the Program and Budget Committee.</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r w:rsidRPr="00176A40">
              <w:rPr>
                <w:sz w:val="18"/>
                <w:szCs w:val="18"/>
              </w:rPr>
              <w:t>15.</w:t>
            </w:r>
            <w:r w:rsidRPr="00176A40">
              <w:rPr>
                <w:sz w:val="18"/>
                <w:szCs w:val="18"/>
              </w:rPr>
              <w:tab/>
              <w:t>Member States will review, every three years, the mandate, functioning, membership, selection and rotation of the Independent Advisory Oversight Committee.  However, Member States retain the possibility to ask for this review to be put on the agenda of any session of the Program and Budget Committee.</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648"/>
              </w:tabs>
              <w:spacing w:before="120" w:after="120"/>
              <w:rPr>
                <w:sz w:val="18"/>
                <w:szCs w:val="18"/>
              </w:rPr>
            </w:pPr>
            <w:del w:id="411" w:author="Lander" w:date="2014-11-21T12:01:00Z">
              <w:r w:rsidRPr="00176A40">
                <w:rPr>
                  <w:sz w:val="18"/>
                  <w:szCs w:val="18"/>
                </w:rPr>
                <w:delText>15</w:delText>
              </w:r>
              <w:moveFromRangeStart w:id="412" w:author="Lander" w:date="2014-11-21T12:01:00Z" w:name="move404334599"/>
              <w:r w:rsidRPr="00176A40">
                <w:rPr>
                  <w:sz w:val="18"/>
                  <w:szCs w:val="18"/>
                </w:rPr>
                <w:delText>.</w:delText>
              </w:r>
              <w:r w:rsidRPr="00176A40">
                <w:rPr>
                  <w:sz w:val="18"/>
                  <w:szCs w:val="18"/>
                </w:rPr>
                <w:tab/>
                <w:delText xml:space="preserve">Member States will review, every three years, the mandate, functioning, membership, selection and rotation of the Independent Advisory Oversight Committee.  However, Member States retain the possibility to ask for this review to be put on the agenda of any session of the Program and Budget Committee. </w:delText>
              </w:r>
            </w:del>
            <w:moveFromRangeEnd w:id="412"/>
            <w:r w:rsidRPr="00176A40">
              <w:rPr>
                <w:sz w:val="18"/>
                <w:szCs w:val="18"/>
              </w:rPr>
              <w:t xml:space="preserve"> </w:t>
            </w:r>
            <w:r w:rsidRPr="00CB6833">
              <w:rPr>
                <w:i/>
                <w:sz w:val="18"/>
                <w:szCs w:val="18"/>
              </w:rPr>
              <w:t>[</w:t>
            </w:r>
            <w:r w:rsidRPr="00CB6833">
              <w:rPr>
                <w:rFonts w:ascii="Times New Roman" w:hAnsi="Times New Roman" w:cs="Times New Roman"/>
                <w:i/>
                <w:sz w:val="18"/>
                <w:szCs w:val="18"/>
              </w:rPr>
              <w:t>Pro domo:  this paragraph has been moved to a new section “M.  Amendments to the Terms of Reference”, below</w:t>
            </w:r>
            <w:r w:rsidRPr="00CB6833">
              <w:rPr>
                <w:i/>
                <w:sz w:val="18"/>
                <w:szCs w:val="18"/>
              </w:rPr>
              <w:t>]</w:t>
            </w:r>
          </w:p>
        </w:tc>
        <w:tc>
          <w:tcPr>
            <w:tcW w:w="3628" w:type="dxa"/>
          </w:tcPr>
          <w:p w:rsidR="00B21BF3" w:rsidRDefault="00B21BF3" w:rsidP="003F2AC8">
            <w:pPr>
              <w:tabs>
                <w:tab w:val="left" w:pos="365"/>
              </w:tabs>
              <w:spacing w:before="120" w:after="120"/>
              <w:rPr>
                <w:sz w:val="18"/>
                <w:szCs w:val="18"/>
              </w:rPr>
            </w:pPr>
            <w:ins w:id="413" w:author="SAMUELS Frederick Anthony" w:date="2015-06-04T16:05:00Z">
              <w:r w:rsidRPr="00176A40">
                <w:rPr>
                  <w:sz w:val="18"/>
                  <w:szCs w:val="18"/>
                </w:rPr>
                <w:t>21.</w:t>
              </w:r>
              <w:r w:rsidRPr="00176A40">
                <w:rPr>
                  <w:sz w:val="18"/>
                  <w:szCs w:val="18"/>
                </w:rPr>
                <w:tab/>
              </w:r>
              <w:r>
                <w:rPr>
                  <w:sz w:val="18"/>
                  <w:szCs w:val="18"/>
                </w:rPr>
                <w:t xml:space="preserve">The Chairperson or other members designated by the Chairperson shall attend </w:t>
              </w:r>
              <w:r w:rsidRPr="00AC6AF3">
                <w:rPr>
                  <w:i/>
                  <w:sz w:val="18"/>
                  <w:szCs w:val="18"/>
                </w:rPr>
                <w:t>ex officio</w:t>
              </w:r>
              <w:r>
                <w:rPr>
                  <w:sz w:val="18"/>
                  <w:szCs w:val="18"/>
                </w:rPr>
                <w:t>, relevant meetings of the General Assembly and of the Program and Budget Committee.  At the invitation of other WIPO committees, the Chairperson or other members designated by the Chairperson may attend meetings of such committees.</w:t>
              </w:r>
            </w:ins>
          </w:p>
        </w:tc>
        <w:tc>
          <w:tcPr>
            <w:tcW w:w="3629" w:type="dxa"/>
          </w:tcPr>
          <w:p w:rsidR="00B21BF3" w:rsidRPr="00176A40" w:rsidRDefault="00B21BF3" w:rsidP="003F2AC8">
            <w:pPr>
              <w:tabs>
                <w:tab w:val="left" w:pos="365"/>
              </w:tabs>
              <w:spacing w:before="120" w:after="120"/>
              <w:rPr>
                <w:sz w:val="18"/>
                <w:szCs w:val="18"/>
              </w:rPr>
            </w:pPr>
            <w:r w:rsidRPr="00176A40">
              <w:rPr>
                <w:sz w:val="18"/>
                <w:szCs w:val="18"/>
              </w:rPr>
              <w:t>21.</w:t>
            </w:r>
            <w:r w:rsidRPr="00176A40">
              <w:rPr>
                <w:sz w:val="18"/>
                <w:szCs w:val="18"/>
              </w:rPr>
              <w:tab/>
            </w:r>
            <w:r>
              <w:rPr>
                <w:sz w:val="18"/>
                <w:szCs w:val="18"/>
              </w:rPr>
              <w:t xml:space="preserve">The Chairperson or other members designated by the Chairperson shall attend </w:t>
            </w:r>
            <w:r w:rsidRPr="00AC6AF3">
              <w:rPr>
                <w:i/>
                <w:sz w:val="18"/>
                <w:szCs w:val="18"/>
              </w:rPr>
              <w:t>ex officio</w:t>
            </w:r>
            <w:r>
              <w:rPr>
                <w:sz w:val="18"/>
                <w:szCs w:val="18"/>
              </w:rPr>
              <w:t xml:space="preserve">, relevant meetings of the General Assembly and of the Program and Budget Committee.  At the invitation of other WIPO committees, the Chairperson or other members designated by the Chairperson may attend meetings of such committees. </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648"/>
              </w:tabs>
              <w:spacing w:before="120" w:after="120"/>
              <w:rPr>
                <w:b/>
                <w:sz w:val="18"/>
                <w:szCs w:val="18"/>
              </w:rPr>
            </w:pPr>
            <w:ins w:id="414" w:author="Lander" w:date="2014-11-21T15:31:00Z">
              <w:r w:rsidRPr="00176A40">
                <w:rPr>
                  <w:b/>
                  <w:sz w:val="18"/>
                  <w:szCs w:val="18"/>
                </w:rPr>
                <w:t xml:space="preserve">I. </w:t>
              </w:r>
            </w:ins>
            <w:ins w:id="415" w:author="Lander" w:date="2014-11-26T15:59:00Z">
              <w:r>
                <w:rPr>
                  <w:b/>
                  <w:sz w:val="18"/>
                  <w:szCs w:val="18"/>
                </w:rPr>
                <w:t xml:space="preserve"> </w:t>
              </w:r>
            </w:ins>
            <w:ins w:id="416" w:author="Lander" w:date="2014-11-21T12:01:00Z">
              <w:r w:rsidRPr="00176A40">
                <w:rPr>
                  <w:b/>
                  <w:sz w:val="18"/>
                  <w:szCs w:val="18"/>
                </w:rPr>
                <w:t>SELF-ASSESSMENT</w:t>
              </w:r>
            </w:ins>
          </w:p>
        </w:tc>
        <w:tc>
          <w:tcPr>
            <w:tcW w:w="3628" w:type="dxa"/>
          </w:tcPr>
          <w:p w:rsidR="00B21BF3" w:rsidRPr="00176A40" w:rsidRDefault="00B21BF3" w:rsidP="003F2AC8">
            <w:pPr>
              <w:pStyle w:val="BodyText"/>
              <w:tabs>
                <w:tab w:val="left" w:pos="412"/>
                <w:tab w:val="left" w:pos="648"/>
              </w:tabs>
              <w:spacing w:before="120" w:after="120"/>
              <w:rPr>
                <w:b/>
                <w:sz w:val="18"/>
                <w:szCs w:val="18"/>
              </w:rPr>
            </w:pPr>
            <w:r w:rsidRPr="00176A40">
              <w:rPr>
                <w:b/>
                <w:sz w:val="18"/>
                <w:szCs w:val="18"/>
              </w:rPr>
              <w:t xml:space="preserve">I. </w:t>
            </w:r>
            <w:r>
              <w:rPr>
                <w:b/>
                <w:sz w:val="18"/>
                <w:szCs w:val="18"/>
              </w:rPr>
              <w:t xml:space="preserve"> </w:t>
            </w:r>
            <w:r w:rsidRPr="00176A40">
              <w:rPr>
                <w:b/>
                <w:sz w:val="18"/>
                <w:szCs w:val="18"/>
              </w:rPr>
              <w:t>SELF-ASSESSMENT</w:t>
            </w:r>
          </w:p>
        </w:tc>
        <w:tc>
          <w:tcPr>
            <w:tcW w:w="3629" w:type="dxa"/>
          </w:tcPr>
          <w:p w:rsidR="00B21BF3" w:rsidRPr="00176A40" w:rsidRDefault="00B21BF3" w:rsidP="003F2AC8">
            <w:pPr>
              <w:tabs>
                <w:tab w:val="left" w:pos="365"/>
              </w:tabs>
              <w:spacing w:before="120" w:after="120"/>
              <w:rPr>
                <w:sz w:val="18"/>
                <w:szCs w:val="18"/>
              </w:rPr>
            </w:pPr>
            <w:r w:rsidRPr="00176A40">
              <w:rPr>
                <w:b/>
                <w:sz w:val="18"/>
                <w:szCs w:val="18"/>
              </w:rPr>
              <w:t>I.</w:t>
            </w:r>
            <w:r>
              <w:rPr>
                <w:b/>
                <w:sz w:val="18"/>
                <w:szCs w:val="18"/>
              </w:rPr>
              <w:t xml:space="preserve">  </w:t>
            </w:r>
            <w:r w:rsidRPr="00176A40">
              <w:rPr>
                <w:b/>
                <w:sz w:val="18"/>
                <w:szCs w:val="18"/>
              </w:rPr>
              <w:t>SELF-ASSESSMENT</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ins w:id="417"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648"/>
              </w:tabs>
              <w:spacing w:before="120" w:after="120"/>
              <w:rPr>
                <w:sz w:val="18"/>
                <w:szCs w:val="18"/>
              </w:rPr>
            </w:pPr>
            <w:ins w:id="418" w:author="Lander" w:date="2014-11-21T15:32:00Z">
              <w:r w:rsidRPr="00176A40">
                <w:rPr>
                  <w:sz w:val="18"/>
                  <w:szCs w:val="18"/>
                </w:rPr>
                <w:t>21.</w:t>
              </w:r>
              <w:r w:rsidRPr="00176A40">
                <w:rPr>
                  <w:sz w:val="18"/>
                  <w:szCs w:val="18"/>
                </w:rPr>
                <w:tab/>
              </w:r>
            </w:ins>
            <w:ins w:id="419" w:author="Lander" w:date="2014-11-21T12:01:00Z">
              <w:r w:rsidRPr="00176A40">
                <w:rPr>
                  <w:sz w:val="18"/>
                  <w:szCs w:val="18"/>
                </w:rPr>
                <w:t xml:space="preserve">The </w:t>
              </w:r>
            </w:ins>
            <w:ins w:id="420" w:author="Lander" w:date="2014-11-21T15:08:00Z">
              <w:r w:rsidRPr="00176A40">
                <w:rPr>
                  <w:sz w:val="18"/>
                  <w:szCs w:val="18"/>
                </w:rPr>
                <w:t xml:space="preserve">IAOC </w:t>
              </w:r>
            </w:ins>
            <w:ins w:id="421" w:author="Lander" w:date="2014-11-21T12:01:00Z">
              <w:r w:rsidRPr="00176A40">
                <w:rPr>
                  <w:sz w:val="18"/>
                  <w:szCs w:val="18"/>
                </w:rPr>
                <w:t>shall perform, at least every two years, a self-assessment relative to the Committee’s purpose and mandate to ensure it is operating effectively.</w:t>
              </w:r>
            </w:ins>
          </w:p>
        </w:tc>
        <w:tc>
          <w:tcPr>
            <w:tcW w:w="3628" w:type="dxa"/>
          </w:tcPr>
          <w:p w:rsidR="00B21BF3" w:rsidRPr="00176A40" w:rsidRDefault="00B21BF3" w:rsidP="003F2AC8">
            <w:pPr>
              <w:tabs>
                <w:tab w:val="left" w:pos="365"/>
              </w:tabs>
              <w:spacing w:before="120" w:after="120"/>
              <w:rPr>
                <w:sz w:val="18"/>
                <w:szCs w:val="18"/>
              </w:rPr>
            </w:pPr>
            <w:del w:id="422" w:author="Samuels Frederick Anthony" w:date="2015-06-08T18:23:00Z">
              <w:r w:rsidRPr="00176A40" w:rsidDel="00095055">
                <w:rPr>
                  <w:sz w:val="18"/>
                  <w:szCs w:val="18"/>
                </w:rPr>
                <w:delText>21</w:delText>
              </w:r>
            </w:del>
            <w:ins w:id="423" w:author="Samuels Frederick Anthony" w:date="2015-06-08T18:23:00Z">
              <w:r>
                <w:rPr>
                  <w:sz w:val="18"/>
                  <w:szCs w:val="18"/>
                </w:rPr>
                <w:t>22</w:t>
              </w:r>
            </w:ins>
            <w:r w:rsidRPr="00176A40">
              <w:rPr>
                <w:sz w:val="18"/>
                <w:szCs w:val="18"/>
              </w:rPr>
              <w:t>.</w:t>
            </w:r>
            <w:r w:rsidRPr="00176A40">
              <w:rPr>
                <w:sz w:val="18"/>
                <w:szCs w:val="18"/>
              </w:rPr>
              <w:tab/>
              <w:t>The IAOC shall perform, at least every two years, a self-assessment relative to the Committee’s purpose and mandate to ensure it is operating effectively</w:t>
            </w:r>
            <w:r>
              <w:rPr>
                <w:sz w:val="18"/>
                <w:szCs w:val="18"/>
              </w:rPr>
              <w:t>.</w:t>
            </w:r>
          </w:p>
        </w:tc>
        <w:tc>
          <w:tcPr>
            <w:tcW w:w="3629" w:type="dxa"/>
          </w:tcPr>
          <w:p w:rsidR="00B21BF3" w:rsidRPr="00176A40" w:rsidRDefault="00B21BF3" w:rsidP="003F2AC8">
            <w:pPr>
              <w:tabs>
                <w:tab w:val="left" w:pos="365"/>
              </w:tabs>
              <w:spacing w:before="120" w:after="120"/>
              <w:rPr>
                <w:sz w:val="18"/>
                <w:szCs w:val="18"/>
              </w:rPr>
            </w:pPr>
            <w:r w:rsidRPr="00176A40">
              <w:rPr>
                <w:sz w:val="18"/>
                <w:szCs w:val="18"/>
              </w:rPr>
              <w:t>2</w:t>
            </w:r>
            <w:r>
              <w:rPr>
                <w:sz w:val="18"/>
                <w:szCs w:val="18"/>
              </w:rPr>
              <w:t>2</w:t>
            </w:r>
            <w:r w:rsidRPr="00176A40">
              <w:rPr>
                <w:sz w:val="18"/>
                <w:szCs w:val="18"/>
              </w:rPr>
              <w:t>.</w:t>
            </w:r>
            <w:r w:rsidRPr="00176A40">
              <w:rPr>
                <w:sz w:val="18"/>
                <w:szCs w:val="18"/>
              </w:rPr>
              <w:tab/>
              <w:t>The IAOC shall perform, at least every two years, a self-assessment relative to the Committee’s purpose and mandate to ensure it is operating effectively</w:t>
            </w:r>
            <w:r>
              <w:rPr>
                <w:sz w:val="18"/>
                <w:szCs w:val="18"/>
              </w:rPr>
              <w:t>.</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ins w:id="424"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r w:rsidRPr="00176A40">
              <w:rPr>
                <w:b/>
                <w:sz w:val="18"/>
                <w:szCs w:val="18"/>
              </w:rPr>
              <w:t>F.</w:t>
            </w:r>
            <w:r w:rsidRPr="00176A40">
              <w:rPr>
                <w:b/>
                <w:sz w:val="18"/>
                <w:szCs w:val="18"/>
              </w:rPr>
              <w:tab/>
            </w:r>
            <w:r w:rsidRPr="00176A40">
              <w:rPr>
                <w:b/>
                <w:bCs/>
                <w:sz w:val="18"/>
                <w:szCs w:val="18"/>
              </w:rPr>
              <w:t>SUPPORT BY THE WIPO SECRETARIAT</w:t>
            </w:r>
          </w:p>
        </w:tc>
        <w:tc>
          <w:tcPr>
            <w:tcW w:w="3628" w:type="dxa"/>
            <w:tcBorders>
              <w:left w:val="double" w:sz="4" w:space="0" w:color="auto"/>
            </w:tcBorders>
            <w:shd w:val="clear" w:color="auto" w:fill="auto"/>
          </w:tcPr>
          <w:p w:rsidR="00B21BF3" w:rsidRPr="00176A40" w:rsidRDefault="00B21BF3" w:rsidP="003F2AC8">
            <w:pPr>
              <w:pStyle w:val="BodyText"/>
              <w:keepNext/>
              <w:keepLines/>
              <w:tabs>
                <w:tab w:val="left" w:pos="412"/>
                <w:tab w:val="left" w:pos="648"/>
              </w:tabs>
              <w:spacing w:before="120" w:after="120"/>
              <w:rPr>
                <w:b/>
                <w:bCs/>
                <w:sz w:val="18"/>
                <w:szCs w:val="18"/>
              </w:rPr>
            </w:pPr>
            <w:del w:id="425" w:author="Lander" w:date="2014-11-21T15:31:00Z">
              <w:r w:rsidRPr="00176A40" w:rsidDel="00DB5803">
                <w:rPr>
                  <w:b/>
                  <w:sz w:val="18"/>
                  <w:szCs w:val="18"/>
                </w:rPr>
                <w:delText>F</w:delText>
              </w:r>
            </w:del>
            <w:del w:id="426" w:author="Lander" w:date="2014-11-21T12:01:00Z">
              <w:r w:rsidRPr="00176A40">
                <w:rPr>
                  <w:b/>
                  <w:bCs/>
                  <w:sz w:val="18"/>
                  <w:szCs w:val="18"/>
                </w:rPr>
                <w:delText>SUPPORT BY</w:delText>
              </w:r>
            </w:del>
            <w:r w:rsidRPr="00176A40">
              <w:rPr>
                <w:b/>
                <w:bCs/>
                <w:sz w:val="18"/>
                <w:szCs w:val="18"/>
              </w:rPr>
              <w:t xml:space="preserve"> </w:t>
            </w:r>
            <w:ins w:id="427" w:author="Lander" w:date="2014-11-26T15:59:00Z">
              <w:r w:rsidRPr="00176A40">
                <w:rPr>
                  <w:b/>
                  <w:bCs/>
                  <w:sz w:val="18"/>
                  <w:szCs w:val="18"/>
                </w:rPr>
                <w:t>J</w:t>
              </w:r>
              <w:r>
                <w:rPr>
                  <w:b/>
                  <w:bCs/>
                  <w:sz w:val="18"/>
                  <w:szCs w:val="18"/>
                </w:rPr>
                <w:t xml:space="preserve">.  </w:t>
              </w:r>
            </w:ins>
            <w:r w:rsidRPr="00176A40">
              <w:rPr>
                <w:b/>
                <w:bCs/>
                <w:sz w:val="18"/>
                <w:szCs w:val="18"/>
              </w:rPr>
              <w:t xml:space="preserve">THE </w:t>
            </w:r>
            <w:del w:id="428" w:author="Lander" w:date="2014-11-21T12:01:00Z">
              <w:r w:rsidRPr="00176A40">
                <w:rPr>
                  <w:b/>
                  <w:bCs/>
                  <w:sz w:val="18"/>
                  <w:szCs w:val="18"/>
                </w:rPr>
                <w:delText>WIPO SECRETARIAT</w:delText>
              </w:r>
            </w:del>
            <w:ins w:id="429" w:author="Lander" w:date="2014-11-21T12:01:00Z">
              <w:r w:rsidRPr="00176A40">
                <w:rPr>
                  <w:b/>
                  <w:bCs/>
                  <w:sz w:val="18"/>
                  <w:szCs w:val="18"/>
                </w:rPr>
                <w:t>SECRETARY OF</w:t>
              </w:r>
            </w:ins>
            <w:ins w:id="430" w:author="Lander" w:date="2014-11-21T14:34:00Z">
              <w:r w:rsidRPr="00176A40">
                <w:rPr>
                  <w:b/>
                  <w:bCs/>
                  <w:sz w:val="18"/>
                  <w:szCs w:val="18"/>
                </w:rPr>
                <w:t xml:space="preserve"> THE </w:t>
              </w:r>
            </w:ins>
            <w:ins w:id="431" w:author="Lander" w:date="2014-11-21T12:01:00Z">
              <w:r w:rsidRPr="00176A40">
                <w:rPr>
                  <w:b/>
                  <w:bCs/>
                  <w:sz w:val="18"/>
                  <w:szCs w:val="18"/>
                </w:rPr>
                <w:t>COMMITTEE</w:t>
              </w:r>
            </w:ins>
          </w:p>
        </w:tc>
        <w:tc>
          <w:tcPr>
            <w:tcW w:w="3628" w:type="dxa"/>
          </w:tcPr>
          <w:p w:rsidR="00B21BF3" w:rsidRPr="00176A40" w:rsidRDefault="00B21BF3" w:rsidP="003F2AC8">
            <w:pPr>
              <w:pStyle w:val="BodyText"/>
              <w:keepNext/>
              <w:keepLines/>
              <w:tabs>
                <w:tab w:val="left" w:pos="412"/>
                <w:tab w:val="left" w:pos="648"/>
              </w:tabs>
              <w:spacing w:before="120" w:after="120"/>
              <w:rPr>
                <w:b/>
                <w:bCs/>
                <w:sz w:val="18"/>
                <w:szCs w:val="18"/>
              </w:rPr>
            </w:pPr>
            <w:r w:rsidRPr="00176A40">
              <w:rPr>
                <w:b/>
                <w:bCs/>
                <w:sz w:val="18"/>
                <w:szCs w:val="18"/>
              </w:rPr>
              <w:t>J</w:t>
            </w:r>
            <w:r>
              <w:rPr>
                <w:b/>
                <w:bCs/>
                <w:sz w:val="18"/>
                <w:szCs w:val="18"/>
              </w:rPr>
              <w:t xml:space="preserve">.  </w:t>
            </w:r>
            <w:r w:rsidRPr="00176A40">
              <w:rPr>
                <w:b/>
                <w:bCs/>
                <w:sz w:val="18"/>
                <w:szCs w:val="18"/>
              </w:rPr>
              <w:t>THE SECRETARY OF THE COMMITTEE</w:t>
            </w:r>
          </w:p>
        </w:tc>
        <w:tc>
          <w:tcPr>
            <w:tcW w:w="3629" w:type="dxa"/>
          </w:tcPr>
          <w:p w:rsidR="00B21BF3" w:rsidRPr="00176A40" w:rsidRDefault="00B21BF3" w:rsidP="003F2AC8">
            <w:pPr>
              <w:tabs>
                <w:tab w:val="left" w:pos="365"/>
              </w:tabs>
              <w:spacing w:before="120" w:after="120"/>
              <w:rPr>
                <w:sz w:val="18"/>
                <w:szCs w:val="18"/>
              </w:rPr>
            </w:pPr>
            <w:r>
              <w:rPr>
                <w:b/>
                <w:bCs/>
                <w:sz w:val="18"/>
                <w:szCs w:val="18"/>
              </w:rPr>
              <w:t xml:space="preserve">J. </w:t>
            </w:r>
            <w:r w:rsidR="001A0491">
              <w:rPr>
                <w:b/>
                <w:bCs/>
                <w:sz w:val="18"/>
                <w:szCs w:val="18"/>
              </w:rPr>
              <w:t xml:space="preserve"> </w:t>
            </w:r>
            <w:r>
              <w:rPr>
                <w:b/>
                <w:bCs/>
                <w:sz w:val="18"/>
                <w:szCs w:val="18"/>
              </w:rPr>
              <w:t xml:space="preserve">THE </w:t>
            </w:r>
            <w:r w:rsidRPr="00176A40">
              <w:rPr>
                <w:b/>
                <w:bCs/>
                <w:sz w:val="18"/>
                <w:szCs w:val="18"/>
              </w:rPr>
              <w:t>SECRETARY OF THE COMMITTEE</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ins w:id="432"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r w:rsidRPr="00176A40">
              <w:rPr>
                <w:sz w:val="18"/>
                <w:szCs w:val="18"/>
              </w:rPr>
              <w:t>16.</w:t>
            </w:r>
            <w:r w:rsidRPr="00176A40">
              <w:rPr>
                <w:sz w:val="18"/>
                <w:szCs w:val="18"/>
              </w:rPr>
              <w:tab/>
              <w:t xml:space="preserve">Assistance shall be provided to the Independent Advisory Oversight Committee from the WIPO Secretariat, which should be outside of the Internal Audit and Oversight Division of WIPO, in accordance with the principles of accountability and transparency.  This assistance will be in the form of dedicated, independent Professional and General Service assistance serving on a part-time basis as secretariat for the Independent Advisory Oversight Committee.  Functions of such logistical and technical assistance shall include:  (a) logistical and administrative support.  This would entail </w:t>
            </w:r>
          </w:p>
        </w:tc>
        <w:tc>
          <w:tcPr>
            <w:tcW w:w="3628" w:type="dxa"/>
            <w:tcBorders>
              <w:left w:val="double" w:sz="4" w:space="0" w:color="auto"/>
            </w:tcBorders>
            <w:shd w:val="clear" w:color="auto" w:fill="auto"/>
          </w:tcPr>
          <w:p w:rsidR="00B21BF3" w:rsidRPr="00176A40" w:rsidRDefault="00B21BF3" w:rsidP="003F2AC8">
            <w:pPr>
              <w:pStyle w:val="BodyText"/>
              <w:keepNext/>
              <w:keepLines/>
              <w:tabs>
                <w:tab w:val="left" w:pos="412"/>
                <w:tab w:val="left" w:pos="648"/>
              </w:tabs>
              <w:spacing w:before="120" w:after="120"/>
              <w:rPr>
                <w:sz w:val="18"/>
                <w:szCs w:val="18"/>
              </w:rPr>
            </w:pPr>
            <w:ins w:id="433" w:author="Lander" w:date="2014-11-21T12:01:00Z">
              <w:r w:rsidRPr="00176A40">
                <w:rPr>
                  <w:sz w:val="18"/>
                  <w:szCs w:val="18"/>
                </w:rPr>
                <w:t>2</w:t>
              </w:r>
            </w:ins>
            <w:ins w:id="434" w:author="Lander" w:date="2014-11-21T15:33:00Z">
              <w:r w:rsidRPr="00176A40">
                <w:rPr>
                  <w:sz w:val="18"/>
                  <w:szCs w:val="18"/>
                </w:rPr>
                <w:t>2</w:t>
              </w:r>
            </w:ins>
            <w:ins w:id="435" w:author="Lander" w:date="2014-11-21T12:01:00Z">
              <w:r w:rsidRPr="00176A40">
                <w:rPr>
                  <w:sz w:val="18"/>
                  <w:szCs w:val="18"/>
                </w:rPr>
                <w:t>.</w:t>
              </w:r>
              <w:r w:rsidRPr="00176A40">
                <w:rPr>
                  <w:sz w:val="18"/>
                  <w:szCs w:val="18"/>
                </w:rPr>
                <w:tab/>
                <w:t xml:space="preserve">The </w:t>
              </w:r>
            </w:ins>
            <w:del w:id="436" w:author="Lander" w:date="2014-11-21T12:01:00Z">
              <w:r w:rsidRPr="00176A40">
                <w:rPr>
                  <w:sz w:val="18"/>
                  <w:szCs w:val="18"/>
                </w:rPr>
                <w:delText>16.</w:delText>
              </w:r>
              <w:r w:rsidRPr="00176A40">
                <w:rPr>
                  <w:sz w:val="18"/>
                  <w:szCs w:val="18"/>
                </w:rPr>
                <w:tab/>
                <w:delText xml:space="preserve">Assistance shall be provided to the Independent Advisory Oversight Committee from the </w:delText>
              </w:r>
            </w:del>
            <w:r w:rsidRPr="00176A40">
              <w:rPr>
                <w:sz w:val="18"/>
                <w:szCs w:val="18"/>
              </w:rPr>
              <w:t>WIPO Secretariat</w:t>
            </w:r>
            <w:del w:id="437" w:author="Lander" w:date="2014-11-21T12:01:00Z">
              <w:r w:rsidRPr="00176A40">
                <w:rPr>
                  <w:sz w:val="18"/>
                  <w:szCs w:val="18"/>
                </w:rPr>
                <w:delText xml:space="preserve">, which should be outside of the Internal Audit and Oversight Division of WIPO, in accordance with the principles of accountability and transparency.  This assistance will be in the form of dedicated, independent Professional and General Service assistance serving on a part-time basis as secretariat for the Independent Advisory Oversight Committee.  Functions of such </w:delText>
              </w:r>
            </w:del>
            <w:ins w:id="438" w:author="Lander" w:date="2014-11-21T12:01:00Z">
              <w:r w:rsidRPr="00176A40">
                <w:rPr>
                  <w:sz w:val="18"/>
                  <w:szCs w:val="18"/>
                </w:rPr>
                <w:t xml:space="preserve"> shall designate a Secretary to the IAOC who shall provide </w:t>
              </w:r>
            </w:ins>
            <w:r w:rsidRPr="00176A40">
              <w:rPr>
                <w:sz w:val="18"/>
                <w:szCs w:val="18"/>
              </w:rPr>
              <w:t xml:space="preserve">logistical and technical assistance </w:t>
            </w:r>
            <w:del w:id="439" w:author="Lander" w:date="2014-11-21T12:01:00Z">
              <w:r w:rsidRPr="00176A40">
                <w:rPr>
                  <w:sz w:val="18"/>
                  <w:szCs w:val="18"/>
                </w:rPr>
                <w:delText xml:space="preserve">shall include:  (a) logistical and administrative support.  This </w:delText>
              </w:r>
              <w:r w:rsidRPr="00176A40">
                <w:rPr>
                  <w:sz w:val="18"/>
                  <w:szCs w:val="18"/>
                </w:rPr>
                <w:lastRenderedPageBreak/>
                <w:delText xml:space="preserve">would entail </w:delText>
              </w:r>
            </w:del>
            <w:ins w:id="440" w:author="Lander" w:date="2014-11-21T12:01:00Z">
              <w:r w:rsidRPr="00176A40">
                <w:rPr>
                  <w:sz w:val="18"/>
                  <w:szCs w:val="18"/>
                </w:rPr>
                <w:t>to the Committee.</w:t>
              </w:r>
            </w:ins>
          </w:p>
        </w:tc>
        <w:tc>
          <w:tcPr>
            <w:tcW w:w="3628" w:type="dxa"/>
          </w:tcPr>
          <w:p w:rsidR="00B21BF3" w:rsidRPr="00176A40" w:rsidRDefault="00B21BF3" w:rsidP="003F2AC8">
            <w:pPr>
              <w:tabs>
                <w:tab w:val="left" w:pos="365"/>
              </w:tabs>
              <w:spacing w:before="120" w:after="120"/>
              <w:rPr>
                <w:sz w:val="18"/>
                <w:szCs w:val="18"/>
              </w:rPr>
            </w:pPr>
            <w:del w:id="441" w:author="Samuels Frederick Anthony" w:date="2015-06-08T18:23:00Z">
              <w:r w:rsidRPr="00176A40" w:rsidDel="00095055">
                <w:rPr>
                  <w:sz w:val="18"/>
                  <w:szCs w:val="18"/>
                </w:rPr>
                <w:lastRenderedPageBreak/>
                <w:delText>22</w:delText>
              </w:r>
            </w:del>
            <w:ins w:id="442" w:author="Samuels Frederick Anthony" w:date="2015-06-08T18:23:00Z">
              <w:r>
                <w:rPr>
                  <w:sz w:val="18"/>
                  <w:szCs w:val="18"/>
                </w:rPr>
                <w:t>23</w:t>
              </w:r>
            </w:ins>
            <w:r w:rsidRPr="00176A40">
              <w:rPr>
                <w:sz w:val="18"/>
                <w:szCs w:val="18"/>
              </w:rPr>
              <w:t>.</w:t>
            </w:r>
            <w:r w:rsidRPr="00176A40">
              <w:rPr>
                <w:sz w:val="18"/>
                <w:szCs w:val="18"/>
              </w:rPr>
              <w:tab/>
              <w:t>The WIPO Secretariat shall designate a Secretary to the IAOC who shall provide logistical and technical assistance to the Committee.</w:t>
            </w:r>
          </w:p>
        </w:tc>
        <w:tc>
          <w:tcPr>
            <w:tcW w:w="3629" w:type="dxa"/>
          </w:tcPr>
          <w:p w:rsidR="00B21BF3" w:rsidRPr="00176A40" w:rsidRDefault="00B21BF3" w:rsidP="003F2AC8">
            <w:pPr>
              <w:tabs>
                <w:tab w:val="left" w:pos="365"/>
              </w:tabs>
              <w:spacing w:before="120" w:after="120"/>
              <w:rPr>
                <w:sz w:val="18"/>
                <w:szCs w:val="18"/>
              </w:rPr>
            </w:pPr>
            <w:r w:rsidRPr="00176A40">
              <w:rPr>
                <w:sz w:val="18"/>
                <w:szCs w:val="18"/>
              </w:rPr>
              <w:t>2</w:t>
            </w:r>
            <w:r>
              <w:rPr>
                <w:sz w:val="18"/>
                <w:szCs w:val="18"/>
              </w:rPr>
              <w:t>3</w:t>
            </w:r>
            <w:r w:rsidRPr="00176A40">
              <w:rPr>
                <w:sz w:val="18"/>
                <w:szCs w:val="18"/>
              </w:rPr>
              <w:t>.</w:t>
            </w:r>
            <w:r w:rsidRPr="00176A40">
              <w:rPr>
                <w:sz w:val="18"/>
                <w:szCs w:val="18"/>
              </w:rPr>
              <w:tab/>
              <w:t>The WIPO Secretariat shall designate a Secretary to the IAOC who shall provide logistical and technical assistance to the Committee.</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ins w:id="44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r w:rsidRPr="00176A40">
              <w:rPr>
                <w:sz w:val="18"/>
                <w:szCs w:val="18"/>
              </w:rPr>
              <w:t>preparing for and attending Independent Advisory Oversight Committee meetings and assisting with preparing draft reports; (b) substantive and technical work in preparation for Independent Advisory Oversight Committee meetings, which may include research and background position papers, and others, as may be requested by the Independent Advisory Oversight Committee.</w:t>
            </w:r>
          </w:p>
        </w:tc>
        <w:tc>
          <w:tcPr>
            <w:tcW w:w="3628" w:type="dxa"/>
            <w:tcBorders>
              <w:left w:val="double" w:sz="4" w:space="0" w:color="auto"/>
            </w:tcBorders>
            <w:shd w:val="clear" w:color="auto" w:fill="auto"/>
          </w:tcPr>
          <w:p w:rsidR="00B21BF3" w:rsidRPr="00176A40" w:rsidRDefault="00B21BF3" w:rsidP="003F2AC8">
            <w:pPr>
              <w:pStyle w:val="BodyText"/>
              <w:keepNext/>
              <w:keepLines/>
              <w:tabs>
                <w:tab w:val="left" w:pos="412"/>
                <w:tab w:val="left" w:pos="648"/>
              </w:tabs>
              <w:spacing w:before="120" w:after="120"/>
              <w:rPr>
                <w:sz w:val="18"/>
                <w:szCs w:val="18"/>
              </w:rPr>
            </w:pPr>
            <w:ins w:id="444" w:author="Lander" w:date="2014-11-21T12:01:00Z">
              <w:r w:rsidRPr="00176A40">
                <w:rPr>
                  <w:sz w:val="18"/>
                  <w:szCs w:val="18"/>
                </w:rPr>
                <w:t>2</w:t>
              </w:r>
            </w:ins>
            <w:ins w:id="445" w:author="Lander" w:date="2014-11-21T15:33:00Z">
              <w:r w:rsidRPr="00176A40">
                <w:rPr>
                  <w:sz w:val="18"/>
                  <w:szCs w:val="18"/>
                </w:rPr>
                <w:t>3</w:t>
              </w:r>
            </w:ins>
            <w:ins w:id="446" w:author="Lander" w:date="2014-11-21T12:01:00Z">
              <w:r w:rsidRPr="00176A40">
                <w:rPr>
                  <w:sz w:val="18"/>
                  <w:szCs w:val="18"/>
                </w:rPr>
                <w:t xml:space="preserve">. </w:t>
              </w:r>
            </w:ins>
            <w:ins w:id="447" w:author="Lander" w:date="2014-11-26T10:18:00Z">
              <w:r>
                <w:rPr>
                  <w:sz w:val="18"/>
                  <w:szCs w:val="18"/>
                </w:rPr>
                <w:tab/>
              </w:r>
            </w:ins>
            <w:ins w:id="448" w:author="Lander" w:date="2014-11-21T12:01:00Z">
              <w:r w:rsidRPr="00176A40">
                <w:rPr>
                  <w:sz w:val="18"/>
                  <w:szCs w:val="18"/>
                </w:rPr>
                <w:t xml:space="preserve">Such assistance entails </w:t>
              </w:r>
            </w:ins>
            <w:r w:rsidRPr="00176A40">
              <w:rPr>
                <w:sz w:val="18"/>
                <w:szCs w:val="18"/>
              </w:rPr>
              <w:t xml:space="preserve">preparing for and attending </w:t>
            </w:r>
            <w:ins w:id="449" w:author="Lander" w:date="2014-11-21T12:01:00Z">
              <w:r w:rsidRPr="00176A40">
                <w:rPr>
                  <w:sz w:val="18"/>
                  <w:szCs w:val="18"/>
                </w:rPr>
                <w:t xml:space="preserve">the sessions of the </w:t>
              </w:r>
            </w:ins>
            <w:del w:id="450" w:author="Lander" w:date="2014-11-26T16:06:00Z">
              <w:r w:rsidRPr="00176A40" w:rsidDel="0095782B">
                <w:rPr>
                  <w:sz w:val="18"/>
                  <w:szCs w:val="18"/>
                </w:rPr>
                <w:delText xml:space="preserve">Independent Advisory Oversight </w:delText>
              </w:r>
            </w:del>
            <w:r w:rsidRPr="00176A40">
              <w:rPr>
                <w:sz w:val="18"/>
                <w:szCs w:val="18"/>
              </w:rPr>
              <w:t xml:space="preserve">Committee </w:t>
            </w:r>
            <w:del w:id="451" w:author="Lander" w:date="2014-11-21T12:01:00Z">
              <w:r w:rsidRPr="00176A40">
                <w:rPr>
                  <w:sz w:val="18"/>
                  <w:szCs w:val="18"/>
                </w:rPr>
                <w:delText xml:space="preserve">meetings </w:delText>
              </w:r>
            </w:del>
            <w:r w:rsidRPr="00176A40">
              <w:rPr>
                <w:sz w:val="18"/>
                <w:szCs w:val="18"/>
              </w:rPr>
              <w:t>and assisting with preparing draft reports</w:t>
            </w:r>
            <w:del w:id="452" w:author="Lander" w:date="2014-11-21T12:01:00Z">
              <w:r w:rsidRPr="00176A40">
                <w:rPr>
                  <w:sz w:val="18"/>
                  <w:szCs w:val="18"/>
                </w:rPr>
                <w:delText xml:space="preserve">; (b) substantive and technical work in preparation for Independent Advisory Oversight Committee meetings, which </w:delText>
              </w:r>
            </w:del>
            <w:ins w:id="453" w:author="Lander" w:date="2014-11-21T12:01:00Z">
              <w:r w:rsidRPr="00176A40">
                <w:rPr>
                  <w:sz w:val="18"/>
                  <w:szCs w:val="18"/>
                </w:rPr>
                <w:t xml:space="preserve"> or any correspondence. Such assistance </w:t>
              </w:r>
            </w:ins>
            <w:r w:rsidRPr="00176A40">
              <w:rPr>
                <w:sz w:val="18"/>
                <w:szCs w:val="18"/>
              </w:rPr>
              <w:t xml:space="preserve">may </w:t>
            </w:r>
            <w:del w:id="454" w:author="Lander" w:date="2014-11-21T12:01:00Z">
              <w:r w:rsidRPr="00176A40">
                <w:rPr>
                  <w:sz w:val="18"/>
                  <w:szCs w:val="18"/>
                </w:rPr>
                <w:delText>include</w:delText>
              </w:r>
            </w:del>
            <w:ins w:id="455" w:author="Lander" w:date="2014-11-21T12:01:00Z">
              <w:r w:rsidRPr="00176A40">
                <w:rPr>
                  <w:sz w:val="18"/>
                  <w:szCs w:val="18"/>
                </w:rPr>
                <w:t>also entail</w:t>
              </w:r>
            </w:ins>
            <w:r w:rsidRPr="00176A40">
              <w:rPr>
                <w:sz w:val="18"/>
                <w:szCs w:val="18"/>
              </w:rPr>
              <w:t xml:space="preserve"> research and background position papers</w:t>
            </w:r>
            <w:del w:id="456" w:author="Lander" w:date="2014-11-21T12:01:00Z">
              <w:r w:rsidRPr="00176A40">
                <w:rPr>
                  <w:sz w:val="18"/>
                  <w:szCs w:val="18"/>
                </w:rPr>
                <w:delText>, and others</w:delText>
              </w:r>
            </w:del>
            <w:ins w:id="457" w:author="Lander" w:date="2014-11-21T12:01:00Z">
              <w:r w:rsidRPr="00176A40">
                <w:rPr>
                  <w:sz w:val="18"/>
                  <w:szCs w:val="18"/>
                </w:rPr>
                <w:t xml:space="preserve"> in preparation for the sessions of the Committee</w:t>
              </w:r>
            </w:ins>
            <w:r w:rsidRPr="00176A40">
              <w:rPr>
                <w:sz w:val="18"/>
                <w:szCs w:val="18"/>
              </w:rPr>
              <w:t xml:space="preserve">, as may be requested by the </w:t>
            </w:r>
            <w:del w:id="458" w:author="Lander" w:date="2014-11-24T17:18:00Z">
              <w:r w:rsidRPr="00176A40" w:rsidDel="008224D4">
                <w:rPr>
                  <w:sz w:val="18"/>
                  <w:szCs w:val="18"/>
                </w:rPr>
                <w:delText xml:space="preserve">Independent Advisory Oversight </w:delText>
              </w:r>
            </w:del>
            <w:r w:rsidRPr="00176A40">
              <w:rPr>
                <w:sz w:val="18"/>
                <w:szCs w:val="18"/>
              </w:rPr>
              <w:t>Committee.</w:t>
            </w:r>
          </w:p>
        </w:tc>
        <w:tc>
          <w:tcPr>
            <w:tcW w:w="3628" w:type="dxa"/>
          </w:tcPr>
          <w:p w:rsidR="00B21BF3" w:rsidRPr="00176A40" w:rsidRDefault="00B21BF3" w:rsidP="003F2AC8">
            <w:pPr>
              <w:tabs>
                <w:tab w:val="left" w:pos="365"/>
              </w:tabs>
              <w:spacing w:before="120" w:after="120"/>
              <w:rPr>
                <w:sz w:val="18"/>
                <w:szCs w:val="18"/>
              </w:rPr>
            </w:pPr>
            <w:del w:id="459" w:author="Samuels Frederick Anthony" w:date="2015-06-08T18:23:00Z">
              <w:r w:rsidRPr="00176A40" w:rsidDel="00095055">
                <w:rPr>
                  <w:sz w:val="18"/>
                  <w:szCs w:val="18"/>
                </w:rPr>
                <w:delText>23</w:delText>
              </w:r>
            </w:del>
            <w:ins w:id="460" w:author="Samuels Frederick Anthony" w:date="2015-06-08T18:23:00Z">
              <w:r>
                <w:rPr>
                  <w:sz w:val="18"/>
                  <w:szCs w:val="18"/>
                </w:rPr>
                <w:t>24</w:t>
              </w:r>
            </w:ins>
            <w:r w:rsidRPr="00176A40">
              <w:rPr>
                <w:sz w:val="18"/>
                <w:szCs w:val="18"/>
              </w:rPr>
              <w:t xml:space="preserve">. </w:t>
            </w:r>
            <w:r>
              <w:rPr>
                <w:sz w:val="18"/>
                <w:szCs w:val="18"/>
              </w:rPr>
              <w:tab/>
            </w:r>
            <w:r w:rsidRPr="00176A40">
              <w:rPr>
                <w:sz w:val="18"/>
                <w:szCs w:val="18"/>
              </w:rPr>
              <w:t xml:space="preserve">Such assistance entails preparing for and attending the sessions of the </w:t>
            </w:r>
            <w:r>
              <w:rPr>
                <w:sz w:val="18"/>
                <w:szCs w:val="18"/>
              </w:rPr>
              <w:t>Committee</w:t>
            </w:r>
            <w:r w:rsidRPr="00176A40">
              <w:rPr>
                <w:sz w:val="18"/>
                <w:szCs w:val="18"/>
              </w:rPr>
              <w:t xml:space="preserve"> and assisting with preparing draft reports or any correspondence. </w:t>
            </w:r>
            <w:r>
              <w:rPr>
                <w:sz w:val="18"/>
                <w:szCs w:val="18"/>
              </w:rPr>
              <w:t xml:space="preserve"> </w:t>
            </w:r>
            <w:r w:rsidRPr="00176A40">
              <w:rPr>
                <w:sz w:val="18"/>
                <w:szCs w:val="18"/>
              </w:rPr>
              <w:t xml:space="preserve">Such assistance may also entail research and background position papers in preparation for the sessions of the Committee, as may be requested by the </w:t>
            </w:r>
            <w:r>
              <w:rPr>
                <w:sz w:val="18"/>
                <w:szCs w:val="18"/>
              </w:rPr>
              <w:t>Committee</w:t>
            </w:r>
            <w:r w:rsidRPr="00176A40">
              <w:rPr>
                <w:sz w:val="18"/>
                <w:szCs w:val="18"/>
              </w:rPr>
              <w:t>.</w:t>
            </w:r>
          </w:p>
        </w:tc>
        <w:tc>
          <w:tcPr>
            <w:tcW w:w="3629" w:type="dxa"/>
          </w:tcPr>
          <w:p w:rsidR="00B21BF3" w:rsidRPr="00176A40" w:rsidRDefault="00B21BF3" w:rsidP="003F2AC8">
            <w:pPr>
              <w:tabs>
                <w:tab w:val="left" w:pos="365"/>
              </w:tabs>
              <w:spacing w:before="120" w:after="120"/>
              <w:rPr>
                <w:sz w:val="18"/>
                <w:szCs w:val="18"/>
              </w:rPr>
            </w:pPr>
            <w:r w:rsidRPr="00176A40">
              <w:rPr>
                <w:sz w:val="18"/>
                <w:szCs w:val="18"/>
              </w:rPr>
              <w:t>2</w:t>
            </w:r>
            <w:r>
              <w:rPr>
                <w:sz w:val="18"/>
                <w:szCs w:val="18"/>
              </w:rPr>
              <w:t>4</w:t>
            </w:r>
            <w:r w:rsidRPr="00176A40">
              <w:rPr>
                <w:sz w:val="18"/>
                <w:szCs w:val="18"/>
              </w:rPr>
              <w:t xml:space="preserve">. </w:t>
            </w:r>
            <w:r>
              <w:rPr>
                <w:sz w:val="18"/>
                <w:szCs w:val="18"/>
              </w:rPr>
              <w:tab/>
            </w:r>
            <w:r w:rsidRPr="00176A40">
              <w:rPr>
                <w:sz w:val="18"/>
                <w:szCs w:val="18"/>
              </w:rPr>
              <w:t xml:space="preserve">Such assistance entails preparing for and attending the sessions of the </w:t>
            </w:r>
            <w:r>
              <w:rPr>
                <w:sz w:val="18"/>
                <w:szCs w:val="18"/>
              </w:rPr>
              <w:t>Committee</w:t>
            </w:r>
            <w:r w:rsidRPr="00176A40">
              <w:rPr>
                <w:sz w:val="18"/>
                <w:szCs w:val="18"/>
              </w:rPr>
              <w:t xml:space="preserve"> and assisting with preparing draft reports or any correspondence. </w:t>
            </w:r>
            <w:r>
              <w:rPr>
                <w:sz w:val="18"/>
                <w:szCs w:val="18"/>
              </w:rPr>
              <w:t xml:space="preserve"> </w:t>
            </w:r>
            <w:r w:rsidRPr="00176A40">
              <w:rPr>
                <w:sz w:val="18"/>
                <w:szCs w:val="18"/>
              </w:rPr>
              <w:t xml:space="preserve">Such assistance may also entail research and background position papers in preparation for the sessions of the Committee, as may be requested by the </w:t>
            </w:r>
            <w:r>
              <w:rPr>
                <w:sz w:val="18"/>
                <w:szCs w:val="18"/>
              </w:rPr>
              <w:t>Committee</w:t>
            </w:r>
            <w:r w:rsidRPr="00176A40">
              <w:rPr>
                <w:sz w:val="18"/>
                <w:szCs w:val="18"/>
              </w:rPr>
              <w:t>.</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ins w:id="461"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keepNext/>
              <w:keepLines/>
              <w:tabs>
                <w:tab w:val="left" w:pos="412"/>
                <w:tab w:val="left" w:pos="648"/>
              </w:tabs>
              <w:spacing w:before="120" w:after="120"/>
              <w:rPr>
                <w:sz w:val="18"/>
                <w:szCs w:val="18"/>
              </w:rPr>
            </w:pPr>
            <w:ins w:id="462" w:author="Lander" w:date="2014-11-21T12:01:00Z">
              <w:r w:rsidRPr="00176A40">
                <w:rPr>
                  <w:sz w:val="18"/>
                  <w:szCs w:val="18"/>
                </w:rPr>
                <w:t>2</w:t>
              </w:r>
            </w:ins>
            <w:ins w:id="463" w:author="Lander" w:date="2014-11-21T15:33:00Z">
              <w:r w:rsidRPr="00176A40">
                <w:rPr>
                  <w:sz w:val="18"/>
                  <w:szCs w:val="18"/>
                </w:rPr>
                <w:t>4</w:t>
              </w:r>
            </w:ins>
            <w:ins w:id="464" w:author="Lander" w:date="2014-11-21T12:01:00Z">
              <w:r w:rsidRPr="00176A40">
                <w:rPr>
                  <w:sz w:val="18"/>
                  <w:szCs w:val="18"/>
                </w:rPr>
                <w:t xml:space="preserve">. </w:t>
              </w:r>
            </w:ins>
            <w:ins w:id="465" w:author="Lander" w:date="2014-11-26T10:18:00Z">
              <w:r>
                <w:rPr>
                  <w:sz w:val="18"/>
                  <w:szCs w:val="18"/>
                </w:rPr>
                <w:tab/>
              </w:r>
            </w:ins>
            <w:ins w:id="466" w:author="Lander" w:date="2014-11-21T12:01:00Z">
              <w:r w:rsidRPr="00176A40">
                <w:rPr>
                  <w:sz w:val="18"/>
                  <w:szCs w:val="18"/>
                </w:rPr>
                <w:t>The performance appraisal of the IAOC Secretary shall be done with input from and in consultation with the Chairperson of the IAOC.</w:t>
              </w:r>
            </w:ins>
          </w:p>
        </w:tc>
        <w:tc>
          <w:tcPr>
            <w:tcW w:w="3628" w:type="dxa"/>
          </w:tcPr>
          <w:p w:rsidR="00B21BF3" w:rsidRPr="00176A40" w:rsidRDefault="00B21BF3" w:rsidP="003F2AC8">
            <w:pPr>
              <w:tabs>
                <w:tab w:val="left" w:pos="365"/>
              </w:tabs>
              <w:spacing w:before="120" w:after="120"/>
              <w:rPr>
                <w:sz w:val="18"/>
                <w:szCs w:val="18"/>
              </w:rPr>
            </w:pPr>
            <w:del w:id="467" w:author="Samuels Frederick Anthony" w:date="2015-06-08T18:24:00Z">
              <w:r w:rsidRPr="00176A40" w:rsidDel="00095055">
                <w:rPr>
                  <w:sz w:val="18"/>
                  <w:szCs w:val="18"/>
                </w:rPr>
                <w:delText>24</w:delText>
              </w:r>
            </w:del>
            <w:ins w:id="468" w:author="Samuels Frederick Anthony" w:date="2015-06-08T18:24:00Z">
              <w:r>
                <w:rPr>
                  <w:sz w:val="18"/>
                  <w:szCs w:val="18"/>
                </w:rPr>
                <w:t>25</w:t>
              </w:r>
            </w:ins>
            <w:r w:rsidRPr="00176A40">
              <w:rPr>
                <w:sz w:val="18"/>
                <w:szCs w:val="18"/>
              </w:rPr>
              <w:t xml:space="preserve">. </w:t>
            </w:r>
            <w:r w:rsidRPr="00176A40">
              <w:rPr>
                <w:sz w:val="18"/>
                <w:szCs w:val="18"/>
              </w:rPr>
              <w:tab/>
              <w:t>The performance appraisal of the IAOC Secretary shall be done with input from and in consultation with the Chairperson of the IAOC</w:t>
            </w:r>
          </w:p>
        </w:tc>
        <w:tc>
          <w:tcPr>
            <w:tcW w:w="3629" w:type="dxa"/>
          </w:tcPr>
          <w:p w:rsidR="00B21BF3" w:rsidRPr="00176A40" w:rsidRDefault="00B21BF3" w:rsidP="003F2AC8">
            <w:pPr>
              <w:tabs>
                <w:tab w:val="left" w:pos="365"/>
              </w:tabs>
              <w:spacing w:before="120" w:after="120"/>
              <w:rPr>
                <w:sz w:val="18"/>
                <w:szCs w:val="18"/>
              </w:rPr>
            </w:pPr>
            <w:r w:rsidRPr="00176A40">
              <w:rPr>
                <w:sz w:val="18"/>
                <w:szCs w:val="18"/>
              </w:rPr>
              <w:t>2</w:t>
            </w:r>
            <w:r>
              <w:rPr>
                <w:sz w:val="18"/>
                <w:szCs w:val="18"/>
              </w:rPr>
              <w:t>5</w:t>
            </w:r>
            <w:r w:rsidRPr="00176A40">
              <w:rPr>
                <w:sz w:val="18"/>
                <w:szCs w:val="18"/>
              </w:rPr>
              <w:t xml:space="preserve">. </w:t>
            </w:r>
            <w:r w:rsidRPr="00176A40">
              <w:rPr>
                <w:sz w:val="18"/>
                <w:szCs w:val="18"/>
              </w:rPr>
              <w:tab/>
              <w:t>The performance appraisal of the IAOC Secretary shall be done with input from and in consultation with the Chairperson of the IAOC.</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ins w:id="469" w:author="Samuels Frederick Anthony" w:date="2015-05-30T11:34:00Z"/>
                <w:b/>
                <w:bCs/>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r w:rsidRPr="00176A40">
              <w:rPr>
                <w:b/>
                <w:bCs/>
                <w:sz w:val="18"/>
                <w:szCs w:val="18"/>
              </w:rPr>
              <w:t>G.</w:t>
            </w:r>
            <w:r>
              <w:rPr>
                <w:b/>
                <w:bCs/>
                <w:sz w:val="18"/>
                <w:szCs w:val="18"/>
              </w:rPr>
              <w:t xml:space="preserve">  </w:t>
            </w:r>
            <w:r w:rsidRPr="00176A40">
              <w:rPr>
                <w:b/>
                <w:bCs/>
                <w:sz w:val="18"/>
                <w:szCs w:val="18"/>
              </w:rPr>
              <w:t>BUDGET</w:t>
            </w:r>
          </w:p>
        </w:tc>
        <w:tc>
          <w:tcPr>
            <w:tcW w:w="3628" w:type="dxa"/>
            <w:tcBorders>
              <w:left w:val="double" w:sz="4" w:space="0" w:color="auto"/>
            </w:tcBorders>
            <w:shd w:val="clear" w:color="auto" w:fill="auto"/>
          </w:tcPr>
          <w:p w:rsidR="00B21BF3" w:rsidRPr="00176A40" w:rsidRDefault="00B21BF3" w:rsidP="003F2AC8">
            <w:pPr>
              <w:tabs>
                <w:tab w:val="left" w:pos="412"/>
                <w:tab w:val="left" w:pos="648"/>
              </w:tabs>
              <w:spacing w:before="120" w:after="120"/>
              <w:rPr>
                <w:rFonts w:eastAsia="Arial"/>
                <w:sz w:val="18"/>
                <w:szCs w:val="18"/>
              </w:rPr>
            </w:pPr>
            <w:ins w:id="470" w:author="Lander" w:date="2014-11-21T15:32:00Z">
              <w:r w:rsidRPr="00176A40">
                <w:rPr>
                  <w:b/>
                  <w:bCs/>
                  <w:sz w:val="18"/>
                  <w:szCs w:val="18"/>
                </w:rPr>
                <w:t>K</w:t>
              </w:r>
            </w:ins>
            <w:del w:id="471" w:author="Lander" w:date="2014-11-21T15:32:00Z">
              <w:r w:rsidRPr="00176A40" w:rsidDel="00DB5803">
                <w:rPr>
                  <w:b/>
                  <w:bCs/>
                  <w:sz w:val="18"/>
                  <w:szCs w:val="18"/>
                </w:rPr>
                <w:delText>G</w:delText>
              </w:r>
            </w:del>
            <w:r w:rsidRPr="00176A40">
              <w:rPr>
                <w:b/>
                <w:bCs/>
                <w:sz w:val="18"/>
                <w:szCs w:val="18"/>
              </w:rPr>
              <w:t>.</w:t>
            </w:r>
            <w:r w:rsidRPr="00176A40">
              <w:rPr>
                <w:b/>
                <w:bCs/>
                <w:sz w:val="18"/>
                <w:szCs w:val="18"/>
              </w:rPr>
              <w:tab/>
              <w:t>BUDGET</w:t>
            </w:r>
          </w:p>
        </w:tc>
        <w:tc>
          <w:tcPr>
            <w:tcW w:w="3628" w:type="dxa"/>
          </w:tcPr>
          <w:p w:rsidR="00B21BF3" w:rsidRPr="00176A40" w:rsidRDefault="00B21BF3" w:rsidP="003F2AC8">
            <w:pPr>
              <w:tabs>
                <w:tab w:val="left" w:pos="412"/>
                <w:tab w:val="left" w:pos="648"/>
              </w:tabs>
              <w:spacing w:before="120" w:after="120"/>
              <w:rPr>
                <w:rFonts w:eastAsia="Arial"/>
                <w:sz w:val="18"/>
                <w:szCs w:val="18"/>
              </w:rPr>
            </w:pPr>
            <w:r w:rsidRPr="00176A40">
              <w:rPr>
                <w:b/>
                <w:bCs/>
                <w:sz w:val="18"/>
                <w:szCs w:val="18"/>
              </w:rPr>
              <w:t>K.</w:t>
            </w:r>
            <w:r w:rsidRPr="00176A40">
              <w:rPr>
                <w:b/>
                <w:bCs/>
                <w:sz w:val="18"/>
                <w:szCs w:val="18"/>
              </w:rPr>
              <w:tab/>
              <w:t>BUDGET</w:t>
            </w:r>
          </w:p>
        </w:tc>
        <w:tc>
          <w:tcPr>
            <w:tcW w:w="3629" w:type="dxa"/>
          </w:tcPr>
          <w:p w:rsidR="00B21BF3" w:rsidRPr="00176A40" w:rsidRDefault="00B21BF3" w:rsidP="003F2AC8">
            <w:pPr>
              <w:tabs>
                <w:tab w:val="left" w:pos="365"/>
              </w:tabs>
              <w:spacing w:before="120" w:after="120"/>
              <w:rPr>
                <w:sz w:val="18"/>
                <w:szCs w:val="18"/>
              </w:rPr>
            </w:pPr>
            <w:r w:rsidRPr="00176A40">
              <w:rPr>
                <w:b/>
                <w:bCs/>
                <w:sz w:val="18"/>
                <w:szCs w:val="18"/>
              </w:rPr>
              <w:t>K.</w:t>
            </w:r>
            <w:r>
              <w:rPr>
                <w:b/>
                <w:bCs/>
                <w:sz w:val="18"/>
                <w:szCs w:val="18"/>
              </w:rPr>
              <w:t xml:space="preserve">  </w:t>
            </w:r>
            <w:r w:rsidRPr="00176A40">
              <w:rPr>
                <w:b/>
                <w:bCs/>
                <w:sz w:val="18"/>
                <w:szCs w:val="18"/>
              </w:rPr>
              <w:t>BUDGET</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ins w:id="472"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r w:rsidRPr="00176A40">
              <w:rPr>
                <w:sz w:val="18"/>
                <w:szCs w:val="18"/>
              </w:rPr>
              <w:t>17.</w:t>
            </w:r>
            <w:r w:rsidRPr="00176A40">
              <w:rPr>
                <w:sz w:val="18"/>
                <w:szCs w:val="18"/>
              </w:rPr>
              <w:tab/>
              <w:t>In its biennial budget WIPO shall provide a specific budget allocation for the Independent Advisory Oversight Committee, providing for costs on an annual basis associated with the approved activities and related expenditures as provided in the terms of reference, namely four formal meetings of four to five days each in principle, attendance by Independent Advisory Oversight Committee members to the Program and Budget Committee and other meetings as required, secretarial and substantive support, and external consultancies.</w:t>
            </w: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648"/>
              </w:tabs>
              <w:spacing w:before="120" w:after="120"/>
              <w:rPr>
                <w:sz w:val="18"/>
                <w:szCs w:val="18"/>
              </w:rPr>
            </w:pPr>
            <w:del w:id="473" w:author="Lander" w:date="2014-11-21T12:01:00Z">
              <w:r w:rsidRPr="00176A40">
                <w:rPr>
                  <w:sz w:val="18"/>
                  <w:szCs w:val="18"/>
                </w:rPr>
                <w:delText>17.</w:delText>
              </w:r>
              <w:r w:rsidRPr="00176A40">
                <w:rPr>
                  <w:sz w:val="18"/>
                  <w:szCs w:val="18"/>
                </w:rPr>
                <w:tab/>
                <w:delText xml:space="preserve">In </w:delText>
              </w:r>
            </w:del>
            <w:ins w:id="474" w:author="Lander" w:date="2014-11-21T12:01:00Z">
              <w:r w:rsidRPr="00176A40">
                <w:rPr>
                  <w:sz w:val="18"/>
                  <w:szCs w:val="18"/>
                </w:rPr>
                <w:t>2</w:t>
              </w:r>
            </w:ins>
            <w:ins w:id="475" w:author="Lander" w:date="2014-11-21T15:33:00Z">
              <w:r w:rsidRPr="00176A40">
                <w:rPr>
                  <w:sz w:val="18"/>
                  <w:szCs w:val="18"/>
                </w:rPr>
                <w:t>5</w:t>
              </w:r>
            </w:ins>
            <w:ins w:id="476" w:author="Lander" w:date="2014-11-21T12:01:00Z">
              <w:r w:rsidRPr="00176A40">
                <w:rPr>
                  <w:sz w:val="18"/>
                  <w:szCs w:val="18"/>
                </w:rPr>
                <w:t>.</w:t>
              </w:r>
              <w:r w:rsidRPr="00176A40">
                <w:rPr>
                  <w:sz w:val="18"/>
                  <w:szCs w:val="18"/>
                </w:rPr>
                <w:tab/>
                <w:t xml:space="preserve">WIPO shall include in </w:t>
              </w:r>
            </w:ins>
            <w:r w:rsidRPr="00176A40">
              <w:rPr>
                <w:sz w:val="18"/>
                <w:szCs w:val="18"/>
              </w:rPr>
              <w:t xml:space="preserve">its biennial budget </w:t>
            </w:r>
            <w:del w:id="477" w:author="Lander" w:date="2014-11-21T12:01:00Z">
              <w:r w:rsidRPr="00176A40">
                <w:rPr>
                  <w:sz w:val="18"/>
                  <w:szCs w:val="18"/>
                </w:rPr>
                <w:delText xml:space="preserve">WIPO shall provide </w:delText>
              </w:r>
            </w:del>
            <w:r w:rsidRPr="00176A40">
              <w:rPr>
                <w:sz w:val="18"/>
                <w:szCs w:val="18"/>
              </w:rPr>
              <w:t xml:space="preserve">a specific </w:t>
            </w:r>
            <w:del w:id="478" w:author="Lander" w:date="2014-11-21T12:01:00Z">
              <w:r w:rsidRPr="00176A40">
                <w:rPr>
                  <w:sz w:val="18"/>
                  <w:szCs w:val="18"/>
                </w:rPr>
                <w:delText xml:space="preserve">budget </w:delText>
              </w:r>
            </w:del>
            <w:r w:rsidRPr="00176A40">
              <w:rPr>
                <w:sz w:val="18"/>
                <w:szCs w:val="18"/>
              </w:rPr>
              <w:t xml:space="preserve">allocation for the </w:t>
            </w:r>
            <w:del w:id="479" w:author="Lander" w:date="2014-11-26T16:12:00Z">
              <w:r w:rsidRPr="00176A40" w:rsidDel="0095782B">
                <w:rPr>
                  <w:sz w:val="18"/>
                  <w:szCs w:val="18"/>
                </w:rPr>
                <w:delText>Independent Advisory Oversight Committee</w:delText>
              </w:r>
            </w:del>
            <w:ins w:id="480" w:author="Lander" w:date="2014-11-26T16:12:00Z">
              <w:r>
                <w:rPr>
                  <w:sz w:val="18"/>
                  <w:szCs w:val="18"/>
                </w:rPr>
                <w:t>IAOC</w:t>
              </w:r>
            </w:ins>
            <w:r w:rsidRPr="00176A40">
              <w:rPr>
                <w:sz w:val="18"/>
                <w:szCs w:val="18"/>
              </w:rPr>
              <w:t xml:space="preserve">, providing for </w:t>
            </w:r>
            <w:ins w:id="481" w:author="Lander" w:date="2014-11-21T12:01:00Z">
              <w:r w:rsidRPr="00176A40">
                <w:rPr>
                  <w:sz w:val="18"/>
                  <w:szCs w:val="18"/>
                </w:rPr>
                <w:t xml:space="preserve">the </w:t>
              </w:r>
            </w:ins>
            <w:r w:rsidRPr="00176A40">
              <w:rPr>
                <w:sz w:val="18"/>
                <w:szCs w:val="18"/>
              </w:rPr>
              <w:t xml:space="preserve">costs </w:t>
            </w:r>
            <w:del w:id="482" w:author="Lander" w:date="2014-11-21T12:01:00Z">
              <w:r w:rsidRPr="00176A40">
                <w:rPr>
                  <w:sz w:val="18"/>
                  <w:szCs w:val="18"/>
                </w:rPr>
                <w:delText xml:space="preserve">on an annual basis </w:delText>
              </w:r>
            </w:del>
            <w:r w:rsidRPr="00176A40">
              <w:rPr>
                <w:sz w:val="18"/>
                <w:szCs w:val="18"/>
              </w:rPr>
              <w:t xml:space="preserve">associated with the </w:t>
            </w:r>
            <w:del w:id="483" w:author="Lander" w:date="2014-11-21T12:01:00Z">
              <w:r w:rsidRPr="00176A40">
                <w:rPr>
                  <w:sz w:val="18"/>
                  <w:szCs w:val="18"/>
                </w:rPr>
                <w:delText>approved</w:delText>
              </w:r>
            </w:del>
            <w:ins w:id="484" w:author="Lander" w:date="2014-11-21T12:01:00Z">
              <w:r w:rsidRPr="00176A40">
                <w:rPr>
                  <w:sz w:val="18"/>
                  <w:szCs w:val="18"/>
                </w:rPr>
                <w:t>Committee’s mandated</w:t>
              </w:r>
            </w:ins>
            <w:r w:rsidRPr="00176A40">
              <w:rPr>
                <w:sz w:val="18"/>
                <w:szCs w:val="18"/>
              </w:rPr>
              <w:t xml:space="preserve"> activities</w:t>
            </w:r>
            <w:del w:id="485" w:author="Lander" w:date="2014-11-21T12:01:00Z">
              <w:r w:rsidRPr="00176A40">
                <w:rPr>
                  <w:sz w:val="18"/>
                  <w:szCs w:val="18"/>
                </w:rPr>
                <w:delText xml:space="preserve"> and related expenditures as provided in the terms of reference</w:delText>
              </w:r>
            </w:del>
            <w:r w:rsidRPr="00176A40">
              <w:rPr>
                <w:sz w:val="18"/>
                <w:szCs w:val="18"/>
              </w:rPr>
              <w:t xml:space="preserve">, namely four formal </w:t>
            </w:r>
            <w:del w:id="486" w:author="Lander" w:date="2014-11-21T12:01:00Z">
              <w:r w:rsidRPr="00176A40">
                <w:rPr>
                  <w:sz w:val="18"/>
                  <w:szCs w:val="18"/>
                </w:rPr>
                <w:delText>meetings</w:delText>
              </w:r>
            </w:del>
            <w:ins w:id="487" w:author="Lander" w:date="2014-11-21T12:01:00Z">
              <w:r w:rsidRPr="00176A40">
                <w:rPr>
                  <w:sz w:val="18"/>
                  <w:szCs w:val="18"/>
                </w:rPr>
                <w:t>sessions</w:t>
              </w:r>
            </w:ins>
            <w:r w:rsidRPr="00176A40">
              <w:rPr>
                <w:sz w:val="18"/>
                <w:szCs w:val="18"/>
              </w:rPr>
              <w:t xml:space="preserve"> of four to five days each in principle, attendance by </w:t>
            </w:r>
            <w:ins w:id="488" w:author="Lander" w:date="2014-11-21T15:18:00Z">
              <w:r w:rsidRPr="00176A40">
                <w:rPr>
                  <w:sz w:val="18"/>
                  <w:szCs w:val="18"/>
                </w:rPr>
                <w:t xml:space="preserve">IAOC </w:t>
              </w:r>
            </w:ins>
            <w:del w:id="489" w:author="Lander" w:date="2014-11-21T15:18:00Z">
              <w:r w:rsidRPr="00176A40" w:rsidDel="000045F0">
                <w:rPr>
                  <w:sz w:val="18"/>
                  <w:szCs w:val="18"/>
                </w:rPr>
                <w:delText xml:space="preserve">Independent Advisory Oversight Committee </w:delText>
              </w:r>
            </w:del>
            <w:r w:rsidRPr="00176A40">
              <w:rPr>
                <w:sz w:val="18"/>
                <w:szCs w:val="18"/>
              </w:rPr>
              <w:t xml:space="preserve">members </w:t>
            </w:r>
            <w:del w:id="490" w:author="Lander" w:date="2014-11-21T15:20:00Z">
              <w:r w:rsidRPr="00176A40" w:rsidDel="000045F0">
                <w:rPr>
                  <w:sz w:val="18"/>
                  <w:szCs w:val="18"/>
                </w:rPr>
                <w:delText xml:space="preserve">to </w:delText>
              </w:r>
            </w:del>
            <w:ins w:id="491" w:author="Lander" w:date="2014-11-21T15:20:00Z">
              <w:r w:rsidRPr="00176A40">
                <w:rPr>
                  <w:sz w:val="18"/>
                  <w:szCs w:val="18"/>
                </w:rPr>
                <w:t xml:space="preserve">at </w:t>
              </w:r>
            </w:ins>
            <w:del w:id="492" w:author="Lander" w:date="2014-11-21T15:20:00Z">
              <w:r w:rsidRPr="00176A40" w:rsidDel="000045F0">
                <w:rPr>
                  <w:sz w:val="18"/>
                  <w:szCs w:val="18"/>
                </w:rPr>
                <w:delText xml:space="preserve">the </w:delText>
              </w:r>
            </w:del>
            <w:r w:rsidRPr="00176A40">
              <w:rPr>
                <w:sz w:val="18"/>
                <w:szCs w:val="18"/>
              </w:rPr>
              <w:t>Program and Budget Committee</w:t>
            </w:r>
            <w:ins w:id="493" w:author="Lander" w:date="2014-11-21T15:20:00Z">
              <w:r w:rsidRPr="00176A40">
                <w:rPr>
                  <w:sz w:val="18"/>
                  <w:szCs w:val="18"/>
                </w:rPr>
                <w:t xml:space="preserve"> sessions</w:t>
              </w:r>
            </w:ins>
            <w:ins w:id="494" w:author="Lander" w:date="2014-11-21T15:21:00Z">
              <w:r w:rsidRPr="00176A40">
                <w:rPr>
                  <w:sz w:val="18"/>
                  <w:szCs w:val="18"/>
                </w:rPr>
                <w:t>, at</w:t>
              </w:r>
            </w:ins>
            <w:ins w:id="495" w:author="Lander" w:date="2014-11-21T15:20:00Z">
              <w:r w:rsidRPr="00176A40">
                <w:rPr>
                  <w:sz w:val="18"/>
                  <w:szCs w:val="18"/>
                </w:rPr>
                <w:t xml:space="preserve"> </w:t>
              </w:r>
            </w:ins>
            <w:ins w:id="496" w:author="Lander" w:date="2014-11-21T15:18:00Z">
              <w:r w:rsidRPr="00176A40">
                <w:rPr>
                  <w:sz w:val="18"/>
                  <w:szCs w:val="18"/>
                </w:rPr>
                <w:t>the General Assembly</w:t>
              </w:r>
            </w:ins>
            <w:r w:rsidRPr="00176A40">
              <w:rPr>
                <w:sz w:val="18"/>
                <w:szCs w:val="18"/>
              </w:rPr>
              <w:t xml:space="preserve"> and </w:t>
            </w:r>
            <w:ins w:id="497" w:author="Lander" w:date="2014-11-26T15:37:00Z">
              <w:r>
                <w:rPr>
                  <w:sz w:val="18"/>
                  <w:szCs w:val="18"/>
                </w:rPr>
                <w:t xml:space="preserve">at </w:t>
              </w:r>
            </w:ins>
            <w:r w:rsidRPr="00176A40">
              <w:rPr>
                <w:sz w:val="18"/>
                <w:szCs w:val="18"/>
              </w:rPr>
              <w:t xml:space="preserve">other meetings as required, </w:t>
            </w:r>
            <w:del w:id="498" w:author="Lander" w:date="2014-11-21T12:01:00Z">
              <w:r w:rsidRPr="00176A40">
                <w:rPr>
                  <w:sz w:val="18"/>
                  <w:szCs w:val="18"/>
                </w:rPr>
                <w:delText xml:space="preserve">secretarial and substantive </w:delText>
              </w:r>
            </w:del>
            <w:r w:rsidRPr="00176A40">
              <w:rPr>
                <w:sz w:val="18"/>
                <w:szCs w:val="18"/>
              </w:rPr>
              <w:lastRenderedPageBreak/>
              <w:t>support</w:t>
            </w:r>
            <w:del w:id="499" w:author="Lander" w:date="2014-11-21T12:01:00Z">
              <w:r w:rsidRPr="00176A40">
                <w:rPr>
                  <w:sz w:val="18"/>
                  <w:szCs w:val="18"/>
                </w:rPr>
                <w:delText>, and</w:delText>
              </w:r>
            </w:del>
            <w:ins w:id="500" w:author="Lander" w:date="2014-11-21T12:01:00Z">
              <w:r w:rsidRPr="00176A40">
                <w:rPr>
                  <w:sz w:val="18"/>
                  <w:szCs w:val="18"/>
                </w:rPr>
                <w:t xml:space="preserve"> by the IAOC Secretary, and, as required,</w:t>
              </w:r>
            </w:ins>
            <w:r w:rsidRPr="00176A40">
              <w:rPr>
                <w:sz w:val="18"/>
                <w:szCs w:val="18"/>
              </w:rPr>
              <w:t xml:space="preserve"> external consultancies.</w:t>
            </w:r>
          </w:p>
        </w:tc>
        <w:tc>
          <w:tcPr>
            <w:tcW w:w="3628" w:type="dxa"/>
          </w:tcPr>
          <w:p w:rsidR="00B21BF3" w:rsidRPr="00176A40" w:rsidRDefault="00B21BF3" w:rsidP="003F2AC8">
            <w:pPr>
              <w:tabs>
                <w:tab w:val="left" w:pos="365"/>
              </w:tabs>
              <w:spacing w:before="120" w:after="120"/>
              <w:rPr>
                <w:sz w:val="18"/>
                <w:szCs w:val="18"/>
              </w:rPr>
            </w:pPr>
            <w:del w:id="501" w:author="Samuels Frederick Anthony" w:date="2015-06-08T18:24:00Z">
              <w:r w:rsidRPr="00176A40" w:rsidDel="00095055">
                <w:rPr>
                  <w:sz w:val="18"/>
                  <w:szCs w:val="18"/>
                </w:rPr>
                <w:lastRenderedPageBreak/>
                <w:delText>25</w:delText>
              </w:r>
            </w:del>
            <w:ins w:id="502" w:author="Samuels Frederick Anthony" w:date="2015-06-08T18:24:00Z">
              <w:r>
                <w:rPr>
                  <w:sz w:val="18"/>
                  <w:szCs w:val="18"/>
                </w:rPr>
                <w:t>26</w:t>
              </w:r>
            </w:ins>
            <w:r w:rsidRPr="00176A40">
              <w:rPr>
                <w:sz w:val="18"/>
                <w:szCs w:val="18"/>
              </w:rPr>
              <w:t>.</w:t>
            </w:r>
            <w:r w:rsidRPr="00176A40">
              <w:rPr>
                <w:sz w:val="18"/>
                <w:szCs w:val="18"/>
              </w:rPr>
              <w:tab/>
              <w:t>WIPO shall include in its biennial budget a specific allocation for the IAOC, providing for the costs associated with the Committee’s mandated activities, namely four formal sessions of four to five days each in principle, attendance by IAOC members at Program and Budget Committee sessions, at the General Assembly, and at other meetings as required, support by the IAOC Secretary, and, as required, external consultancies.</w:t>
            </w:r>
          </w:p>
        </w:tc>
        <w:tc>
          <w:tcPr>
            <w:tcW w:w="3629" w:type="dxa"/>
          </w:tcPr>
          <w:p w:rsidR="00B21BF3" w:rsidRPr="00176A40" w:rsidRDefault="00B21BF3" w:rsidP="003F2AC8">
            <w:pPr>
              <w:tabs>
                <w:tab w:val="left" w:pos="365"/>
              </w:tabs>
              <w:spacing w:before="120" w:after="120"/>
              <w:rPr>
                <w:sz w:val="18"/>
                <w:szCs w:val="18"/>
              </w:rPr>
            </w:pPr>
            <w:r w:rsidRPr="00176A40">
              <w:rPr>
                <w:sz w:val="18"/>
                <w:szCs w:val="18"/>
              </w:rPr>
              <w:t>2</w:t>
            </w:r>
            <w:r>
              <w:rPr>
                <w:sz w:val="18"/>
                <w:szCs w:val="18"/>
              </w:rPr>
              <w:t>6</w:t>
            </w:r>
            <w:r w:rsidRPr="00176A40">
              <w:rPr>
                <w:sz w:val="18"/>
                <w:szCs w:val="18"/>
              </w:rPr>
              <w:t>.</w:t>
            </w:r>
            <w:r w:rsidRPr="00176A40">
              <w:rPr>
                <w:sz w:val="18"/>
                <w:szCs w:val="18"/>
              </w:rPr>
              <w:tab/>
              <w:t>WIPO shall include in its biennial budget a specific allocation for the IAOC, providing for the costs associated with the Committee’s mandated activities, namely four formal sessions of four to five days each in principle, attendance by IAOC members at Program and Budget Committee sessions, at the General Assembly, and at other meetings as required, support by the IAOC Secretary, and, as required, external consultancies.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keepNext/>
              <w:keepLines/>
              <w:numPr>
                <w:ilvl w:val="0"/>
                <w:numId w:val="22"/>
              </w:numPr>
              <w:tabs>
                <w:tab w:val="left" w:pos="460"/>
              </w:tabs>
              <w:spacing w:before="120" w:after="120"/>
              <w:rPr>
                <w:ins w:id="50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keepNext/>
              <w:keepLines/>
              <w:tabs>
                <w:tab w:val="left" w:pos="460"/>
              </w:tabs>
              <w:spacing w:before="120" w:after="120"/>
              <w:rPr>
                <w:sz w:val="18"/>
                <w:szCs w:val="18"/>
              </w:rPr>
            </w:pPr>
            <w:r w:rsidRPr="00176A40">
              <w:rPr>
                <w:sz w:val="18"/>
                <w:szCs w:val="18"/>
              </w:rPr>
              <w:t>18.</w:t>
            </w:r>
            <w:r w:rsidRPr="00176A40">
              <w:rPr>
                <w:sz w:val="18"/>
                <w:szCs w:val="18"/>
              </w:rPr>
              <w:tab/>
              <w:t xml:space="preserve">Expenses for members of the Independent Advisory Oversight Committee will be paid by WIPO in accordance with WIPO’s financial rules and regulations.  </w:t>
            </w:r>
          </w:p>
        </w:tc>
        <w:tc>
          <w:tcPr>
            <w:tcW w:w="3628" w:type="dxa"/>
            <w:tcBorders>
              <w:left w:val="double" w:sz="4" w:space="0" w:color="auto"/>
            </w:tcBorders>
            <w:shd w:val="clear" w:color="auto" w:fill="auto"/>
          </w:tcPr>
          <w:p w:rsidR="00B21BF3" w:rsidRPr="00176A40" w:rsidRDefault="00B21BF3" w:rsidP="003F2AC8">
            <w:pPr>
              <w:keepNext/>
              <w:keepLines/>
              <w:tabs>
                <w:tab w:val="left" w:pos="412"/>
                <w:tab w:val="left" w:pos="648"/>
              </w:tabs>
              <w:spacing w:before="120" w:after="120"/>
              <w:rPr>
                <w:rFonts w:eastAsia="Arial"/>
                <w:sz w:val="18"/>
                <w:szCs w:val="18"/>
              </w:rPr>
            </w:pPr>
            <w:del w:id="504" w:author="Lander" w:date="2014-11-21T12:01:00Z">
              <w:r w:rsidRPr="00176A40">
                <w:rPr>
                  <w:sz w:val="18"/>
                  <w:szCs w:val="18"/>
                </w:rPr>
                <w:delText>18.</w:delText>
              </w:r>
              <w:r w:rsidRPr="00176A40">
                <w:rPr>
                  <w:sz w:val="18"/>
                  <w:szCs w:val="18"/>
                </w:rPr>
                <w:tab/>
                <w:delText xml:space="preserve">Expenses for members of the Independent Advisory Oversight Committee will be paid by WIPO in accordance with WIPO’s financial rules and regulations.  </w:delText>
              </w:r>
            </w:del>
          </w:p>
        </w:tc>
        <w:tc>
          <w:tcPr>
            <w:tcW w:w="3628" w:type="dxa"/>
          </w:tcPr>
          <w:p w:rsidR="00B21BF3" w:rsidRPr="00176A40" w:rsidRDefault="00B21BF3" w:rsidP="003F2AC8">
            <w:pPr>
              <w:keepNext/>
              <w:keepLines/>
              <w:tabs>
                <w:tab w:val="left" w:pos="365"/>
              </w:tabs>
              <w:spacing w:before="120" w:after="120"/>
              <w:rPr>
                <w:ins w:id="505" w:author="Samuels Frederick Anthony" w:date="2015-05-30T11:34:00Z"/>
                <w:sz w:val="18"/>
                <w:szCs w:val="18"/>
              </w:rPr>
            </w:pPr>
          </w:p>
        </w:tc>
        <w:tc>
          <w:tcPr>
            <w:tcW w:w="3629" w:type="dxa"/>
          </w:tcPr>
          <w:p w:rsidR="00B21BF3" w:rsidRPr="00176A40" w:rsidRDefault="00B21BF3" w:rsidP="003F2AC8">
            <w:pPr>
              <w:keepNext/>
              <w:keepLines/>
              <w:tabs>
                <w:tab w:val="left" w:pos="365"/>
              </w:tabs>
              <w:spacing w:before="120" w:after="120"/>
              <w:rPr>
                <w:sz w:val="18"/>
                <w:szCs w:val="18"/>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keepNext/>
              <w:keepLines/>
              <w:numPr>
                <w:ilvl w:val="0"/>
                <w:numId w:val="22"/>
              </w:numPr>
              <w:tabs>
                <w:tab w:val="left" w:pos="460"/>
              </w:tabs>
              <w:spacing w:before="120" w:after="120"/>
              <w:rPr>
                <w:ins w:id="506" w:author="Samuels Frederick Anthony" w:date="2015-05-30T11:34:00Z"/>
                <w:b/>
                <w:bCs/>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keepNext/>
              <w:keepLines/>
              <w:tabs>
                <w:tab w:val="left" w:pos="460"/>
              </w:tabs>
              <w:spacing w:before="120" w:after="120"/>
              <w:rPr>
                <w:sz w:val="18"/>
                <w:szCs w:val="18"/>
              </w:rPr>
            </w:pPr>
            <w:r w:rsidRPr="00176A40">
              <w:rPr>
                <w:b/>
                <w:bCs/>
                <w:sz w:val="18"/>
                <w:szCs w:val="18"/>
              </w:rPr>
              <w:t>H.</w:t>
            </w:r>
            <w:r>
              <w:rPr>
                <w:b/>
                <w:bCs/>
                <w:sz w:val="18"/>
                <w:szCs w:val="18"/>
              </w:rPr>
              <w:t xml:space="preserve">  </w:t>
            </w:r>
            <w:r w:rsidRPr="00176A40">
              <w:rPr>
                <w:b/>
                <w:bCs/>
                <w:sz w:val="18"/>
                <w:szCs w:val="18"/>
              </w:rPr>
              <w:t>INFORMATION REQUIREMENTS</w:t>
            </w:r>
          </w:p>
        </w:tc>
        <w:tc>
          <w:tcPr>
            <w:tcW w:w="3628" w:type="dxa"/>
            <w:tcBorders>
              <w:left w:val="double" w:sz="4" w:space="0" w:color="auto"/>
            </w:tcBorders>
            <w:shd w:val="clear" w:color="auto" w:fill="auto"/>
          </w:tcPr>
          <w:p w:rsidR="00B21BF3" w:rsidRPr="00176A40" w:rsidRDefault="00B21BF3" w:rsidP="003F2AC8">
            <w:pPr>
              <w:keepNext/>
              <w:keepLines/>
              <w:tabs>
                <w:tab w:val="left" w:pos="412"/>
                <w:tab w:val="left" w:pos="648"/>
              </w:tabs>
              <w:spacing w:before="120" w:after="120"/>
              <w:rPr>
                <w:rFonts w:eastAsia="Arial"/>
                <w:sz w:val="18"/>
                <w:szCs w:val="18"/>
              </w:rPr>
            </w:pPr>
            <w:del w:id="507" w:author="Lander" w:date="2014-11-21T15:34:00Z">
              <w:r w:rsidRPr="00176A40" w:rsidDel="00A32424">
                <w:rPr>
                  <w:b/>
                  <w:bCs/>
                  <w:sz w:val="18"/>
                  <w:szCs w:val="18"/>
                </w:rPr>
                <w:delText>H</w:delText>
              </w:r>
            </w:del>
            <w:ins w:id="508" w:author="Lander" w:date="2014-11-21T15:34:00Z">
              <w:r w:rsidRPr="00176A40">
                <w:rPr>
                  <w:b/>
                  <w:bCs/>
                  <w:sz w:val="18"/>
                  <w:szCs w:val="18"/>
                </w:rPr>
                <w:t>L</w:t>
              </w:r>
            </w:ins>
            <w:r w:rsidRPr="00176A40">
              <w:rPr>
                <w:b/>
                <w:bCs/>
                <w:sz w:val="18"/>
                <w:szCs w:val="18"/>
              </w:rPr>
              <w:t>.</w:t>
            </w:r>
            <w:r>
              <w:rPr>
                <w:b/>
                <w:bCs/>
                <w:sz w:val="18"/>
                <w:szCs w:val="18"/>
              </w:rPr>
              <w:t xml:space="preserve">  </w:t>
            </w:r>
            <w:r w:rsidRPr="00176A40">
              <w:rPr>
                <w:b/>
                <w:bCs/>
                <w:sz w:val="18"/>
                <w:szCs w:val="18"/>
              </w:rPr>
              <w:t>INFORMATION REQUIREMENTS</w:t>
            </w:r>
          </w:p>
        </w:tc>
        <w:tc>
          <w:tcPr>
            <w:tcW w:w="3628" w:type="dxa"/>
          </w:tcPr>
          <w:p w:rsidR="00B21BF3" w:rsidRPr="00176A40" w:rsidRDefault="00B21BF3" w:rsidP="003F2AC8">
            <w:pPr>
              <w:keepNext/>
              <w:keepLines/>
              <w:tabs>
                <w:tab w:val="left" w:pos="412"/>
                <w:tab w:val="left" w:pos="648"/>
              </w:tabs>
              <w:spacing w:before="120" w:after="120"/>
              <w:rPr>
                <w:rFonts w:eastAsia="Arial"/>
                <w:sz w:val="18"/>
                <w:szCs w:val="18"/>
              </w:rPr>
            </w:pPr>
            <w:r w:rsidRPr="00176A40">
              <w:rPr>
                <w:b/>
                <w:bCs/>
                <w:sz w:val="18"/>
                <w:szCs w:val="18"/>
              </w:rPr>
              <w:t>L.</w:t>
            </w:r>
            <w:r>
              <w:rPr>
                <w:b/>
                <w:bCs/>
                <w:sz w:val="18"/>
                <w:szCs w:val="18"/>
              </w:rPr>
              <w:t xml:space="preserve">  </w:t>
            </w:r>
            <w:r w:rsidRPr="00176A40">
              <w:rPr>
                <w:b/>
                <w:bCs/>
                <w:sz w:val="18"/>
                <w:szCs w:val="18"/>
              </w:rPr>
              <w:t>INFORMATION REQUIREMENTS</w:t>
            </w:r>
          </w:p>
        </w:tc>
        <w:tc>
          <w:tcPr>
            <w:tcW w:w="3629" w:type="dxa"/>
          </w:tcPr>
          <w:p w:rsidR="00B21BF3" w:rsidRPr="00176A40" w:rsidRDefault="00B21BF3" w:rsidP="003F2AC8">
            <w:pPr>
              <w:keepNext/>
              <w:keepLines/>
              <w:tabs>
                <w:tab w:val="left" w:pos="365"/>
              </w:tabs>
              <w:spacing w:before="120" w:after="120"/>
              <w:rPr>
                <w:sz w:val="18"/>
                <w:szCs w:val="18"/>
              </w:rPr>
            </w:pPr>
            <w:r w:rsidRPr="00176A40">
              <w:rPr>
                <w:b/>
                <w:bCs/>
                <w:sz w:val="18"/>
                <w:szCs w:val="18"/>
              </w:rPr>
              <w:t>L.</w:t>
            </w:r>
            <w:r>
              <w:rPr>
                <w:b/>
                <w:bCs/>
                <w:sz w:val="18"/>
                <w:szCs w:val="18"/>
              </w:rPr>
              <w:t xml:space="preserve">  </w:t>
            </w:r>
            <w:r w:rsidRPr="00176A40">
              <w:rPr>
                <w:b/>
                <w:bCs/>
                <w:sz w:val="18"/>
                <w:szCs w:val="18"/>
              </w:rPr>
              <w:t>INFORMATION REQUIREMENTS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keepNext/>
              <w:keepLines/>
              <w:numPr>
                <w:ilvl w:val="0"/>
                <w:numId w:val="22"/>
              </w:numPr>
              <w:tabs>
                <w:tab w:val="left" w:pos="460"/>
              </w:tabs>
              <w:spacing w:before="120" w:after="120"/>
              <w:rPr>
                <w:ins w:id="509"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keepNext/>
              <w:keepLines/>
              <w:tabs>
                <w:tab w:val="left" w:pos="460"/>
              </w:tabs>
              <w:spacing w:before="120" w:after="120"/>
              <w:rPr>
                <w:sz w:val="18"/>
                <w:szCs w:val="18"/>
              </w:rPr>
            </w:pPr>
            <w:r w:rsidRPr="00176A40">
              <w:rPr>
                <w:sz w:val="18"/>
                <w:szCs w:val="18"/>
              </w:rPr>
              <w:t>19.</w:t>
            </w:r>
            <w:r w:rsidRPr="00176A40">
              <w:rPr>
                <w:sz w:val="18"/>
                <w:szCs w:val="18"/>
              </w:rPr>
              <w:tab/>
              <w:t>Well in advance of each formal meeting, the WIPO Secretariat shall provide the Independent Advisory Oversight Committee with documents and information related to its Agenda, and any other relevant information.  The Committee shall have unhindered access to all staff and consultants of the Organization, as well as access to records.</w:t>
            </w:r>
          </w:p>
        </w:tc>
        <w:tc>
          <w:tcPr>
            <w:tcW w:w="3628" w:type="dxa"/>
            <w:tcBorders>
              <w:left w:val="double" w:sz="4" w:space="0" w:color="auto"/>
            </w:tcBorders>
            <w:shd w:val="clear" w:color="auto" w:fill="auto"/>
          </w:tcPr>
          <w:p w:rsidR="00B21BF3" w:rsidRPr="00176A40" w:rsidRDefault="00B21BF3" w:rsidP="003F2AC8">
            <w:pPr>
              <w:keepNext/>
              <w:keepLines/>
              <w:tabs>
                <w:tab w:val="left" w:pos="412"/>
                <w:tab w:val="left" w:pos="648"/>
                <w:tab w:val="left" w:pos="1440"/>
              </w:tabs>
              <w:spacing w:before="120" w:after="120"/>
              <w:rPr>
                <w:rFonts w:eastAsia="Arial"/>
                <w:sz w:val="18"/>
                <w:szCs w:val="18"/>
              </w:rPr>
            </w:pPr>
            <w:del w:id="510" w:author="Lander" w:date="2014-11-21T12:01:00Z">
              <w:r w:rsidRPr="00176A40">
                <w:rPr>
                  <w:sz w:val="18"/>
                  <w:szCs w:val="18"/>
                </w:rPr>
                <w:delText>19</w:delText>
              </w:r>
            </w:del>
            <w:ins w:id="511" w:author="Lander" w:date="2014-11-21T12:01:00Z">
              <w:r w:rsidRPr="00176A40">
                <w:rPr>
                  <w:sz w:val="18"/>
                  <w:szCs w:val="18"/>
                </w:rPr>
                <w:t>2</w:t>
              </w:r>
            </w:ins>
            <w:ins w:id="512" w:author="Lander" w:date="2014-11-21T15:33:00Z">
              <w:r w:rsidRPr="00176A40">
                <w:rPr>
                  <w:sz w:val="18"/>
                  <w:szCs w:val="18"/>
                </w:rPr>
                <w:t>6</w:t>
              </w:r>
            </w:ins>
            <w:r w:rsidRPr="00176A40">
              <w:rPr>
                <w:sz w:val="18"/>
                <w:szCs w:val="18"/>
              </w:rPr>
              <w:t>.</w:t>
            </w:r>
            <w:r w:rsidRPr="00176A40">
              <w:rPr>
                <w:sz w:val="18"/>
                <w:szCs w:val="18"/>
              </w:rPr>
              <w:tab/>
              <w:t xml:space="preserve">Well in advance of each </w:t>
            </w:r>
            <w:del w:id="513" w:author="Lander" w:date="2014-11-21T12:01:00Z">
              <w:r w:rsidRPr="00176A40">
                <w:rPr>
                  <w:sz w:val="18"/>
                  <w:szCs w:val="18"/>
                </w:rPr>
                <w:delText>formal meeting</w:delText>
              </w:r>
            </w:del>
            <w:ins w:id="514" w:author="Lander" w:date="2014-11-21T12:01:00Z">
              <w:r w:rsidRPr="00176A40">
                <w:rPr>
                  <w:sz w:val="18"/>
                  <w:szCs w:val="18"/>
                </w:rPr>
                <w:t>session</w:t>
              </w:r>
            </w:ins>
            <w:r w:rsidRPr="00176A40">
              <w:rPr>
                <w:sz w:val="18"/>
                <w:szCs w:val="18"/>
              </w:rPr>
              <w:t xml:space="preserve">, the WIPO Secretariat shall provide the </w:t>
            </w:r>
            <w:del w:id="515" w:author="Lander" w:date="2014-11-21T15:17:00Z">
              <w:r w:rsidRPr="00176A40" w:rsidDel="000045F0">
                <w:rPr>
                  <w:sz w:val="18"/>
                  <w:szCs w:val="18"/>
                </w:rPr>
                <w:delText xml:space="preserve">Independent Advisory Oversight </w:delText>
              </w:r>
            </w:del>
            <w:r w:rsidRPr="00176A40">
              <w:rPr>
                <w:sz w:val="18"/>
                <w:szCs w:val="18"/>
              </w:rPr>
              <w:t>Committee with documents and information related to its Agenda, and any other relevant information.  The Committee shall have unhindered access to all staff and consultants of the Organization, as well as access to records.</w:t>
            </w:r>
          </w:p>
        </w:tc>
        <w:tc>
          <w:tcPr>
            <w:tcW w:w="3628" w:type="dxa"/>
          </w:tcPr>
          <w:p w:rsidR="00B21BF3" w:rsidRPr="00176A40" w:rsidRDefault="00B21BF3" w:rsidP="003F2AC8">
            <w:pPr>
              <w:keepNext/>
              <w:keepLines/>
              <w:tabs>
                <w:tab w:val="left" w:pos="365"/>
              </w:tabs>
              <w:spacing w:before="120" w:after="120"/>
              <w:rPr>
                <w:sz w:val="18"/>
                <w:szCs w:val="18"/>
              </w:rPr>
            </w:pPr>
            <w:del w:id="516" w:author="Samuels Frederick Anthony" w:date="2015-06-08T18:24:00Z">
              <w:r w:rsidRPr="00176A40" w:rsidDel="00095055">
                <w:rPr>
                  <w:sz w:val="18"/>
                  <w:szCs w:val="18"/>
                </w:rPr>
                <w:delText>26</w:delText>
              </w:r>
            </w:del>
            <w:ins w:id="517" w:author="Samuels Frederick Anthony" w:date="2015-06-08T18:24:00Z">
              <w:r>
                <w:rPr>
                  <w:sz w:val="18"/>
                  <w:szCs w:val="18"/>
                </w:rPr>
                <w:t>27</w:t>
              </w:r>
            </w:ins>
            <w:r w:rsidRPr="00176A40">
              <w:rPr>
                <w:sz w:val="18"/>
                <w:szCs w:val="18"/>
              </w:rPr>
              <w:t>.</w:t>
            </w:r>
            <w:r w:rsidRPr="00176A40">
              <w:rPr>
                <w:sz w:val="18"/>
                <w:szCs w:val="18"/>
              </w:rPr>
              <w:tab/>
              <w:t xml:space="preserve">Well in advance of each session, the WIPO Secretariat shall provide the </w:t>
            </w:r>
            <w:r>
              <w:rPr>
                <w:sz w:val="18"/>
                <w:szCs w:val="18"/>
              </w:rPr>
              <w:t>Committee</w:t>
            </w:r>
            <w:r w:rsidRPr="00176A40">
              <w:rPr>
                <w:sz w:val="18"/>
                <w:szCs w:val="18"/>
              </w:rPr>
              <w:t xml:space="preserve"> with documents and information related to its Agenda, and any other relevant information.  The Committee shall have unhindered access to all staff and consultants of the Organization, as well as access to records.</w:t>
            </w:r>
          </w:p>
        </w:tc>
        <w:tc>
          <w:tcPr>
            <w:tcW w:w="3629" w:type="dxa"/>
          </w:tcPr>
          <w:p w:rsidR="00B21BF3" w:rsidRPr="00176A40" w:rsidRDefault="00B21BF3" w:rsidP="003F2AC8">
            <w:pPr>
              <w:keepNext/>
              <w:keepLines/>
              <w:tabs>
                <w:tab w:val="left" w:pos="365"/>
              </w:tabs>
              <w:spacing w:before="120" w:after="120"/>
              <w:rPr>
                <w:sz w:val="18"/>
                <w:szCs w:val="18"/>
              </w:rPr>
            </w:pPr>
            <w:r w:rsidRPr="00176A40">
              <w:rPr>
                <w:sz w:val="18"/>
                <w:szCs w:val="18"/>
              </w:rPr>
              <w:t>2</w:t>
            </w:r>
            <w:r>
              <w:rPr>
                <w:sz w:val="18"/>
                <w:szCs w:val="18"/>
              </w:rPr>
              <w:t>7</w:t>
            </w:r>
            <w:r w:rsidRPr="00176A40">
              <w:rPr>
                <w:sz w:val="18"/>
                <w:szCs w:val="18"/>
              </w:rPr>
              <w:t>.</w:t>
            </w:r>
            <w:r w:rsidRPr="00176A40">
              <w:rPr>
                <w:sz w:val="18"/>
                <w:szCs w:val="18"/>
              </w:rPr>
              <w:tab/>
              <w:t xml:space="preserve">Well in advance of each session, the WIPO Secretariat shall provide the </w:t>
            </w:r>
            <w:r>
              <w:rPr>
                <w:sz w:val="18"/>
                <w:szCs w:val="18"/>
              </w:rPr>
              <w:t>Committee</w:t>
            </w:r>
            <w:r w:rsidRPr="00176A40">
              <w:rPr>
                <w:sz w:val="18"/>
                <w:szCs w:val="18"/>
              </w:rPr>
              <w:t xml:space="preserve"> with documents and information related to its Agenda, and any other relevant information.  The Committee shall have unhindered access to all staff and consultants of the Organization, as well as access to records.</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keepNext/>
              <w:keepLines/>
              <w:tabs>
                <w:tab w:val="left" w:pos="412"/>
                <w:tab w:val="left" w:pos="648"/>
              </w:tabs>
              <w:spacing w:before="120" w:after="120"/>
              <w:rPr>
                <w:b/>
                <w:sz w:val="18"/>
                <w:szCs w:val="18"/>
              </w:rPr>
            </w:pPr>
            <w:ins w:id="518" w:author="Lander" w:date="2014-11-21T15:34:00Z">
              <w:r w:rsidRPr="00176A40">
                <w:rPr>
                  <w:b/>
                  <w:sz w:val="18"/>
                  <w:szCs w:val="18"/>
                </w:rPr>
                <w:t>M</w:t>
              </w:r>
            </w:ins>
            <w:ins w:id="519" w:author="Lander" w:date="2014-11-21T12:01:00Z">
              <w:r w:rsidRPr="00176A40">
                <w:rPr>
                  <w:b/>
                  <w:sz w:val="18"/>
                  <w:szCs w:val="18"/>
                </w:rPr>
                <w:t>.</w:t>
              </w:r>
              <w:r>
                <w:rPr>
                  <w:b/>
                  <w:sz w:val="18"/>
                  <w:szCs w:val="18"/>
                </w:rPr>
                <w:t xml:space="preserve"> </w:t>
              </w:r>
            </w:ins>
            <w:ins w:id="520" w:author="Lander" w:date="2014-11-26T16:00:00Z">
              <w:r>
                <w:rPr>
                  <w:b/>
                  <w:sz w:val="18"/>
                  <w:szCs w:val="18"/>
                </w:rPr>
                <w:t xml:space="preserve"> </w:t>
              </w:r>
            </w:ins>
            <w:ins w:id="521" w:author="Lander" w:date="2014-11-21T12:01:00Z">
              <w:r w:rsidRPr="00176A40">
                <w:rPr>
                  <w:b/>
                  <w:sz w:val="18"/>
                  <w:szCs w:val="18"/>
                </w:rPr>
                <w:t>AMENDMENTS TO THE TERMS OF REFERENCE</w:t>
              </w:r>
            </w:ins>
          </w:p>
        </w:tc>
        <w:tc>
          <w:tcPr>
            <w:tcW w:w="3628" w:type="dxa"/>
          </w:tcPr>
          <w:p w:rsidR="00B21BF3" w:rsidRPr="00176A40" w:rsidRDefault="00B21BF3" w:rsidP="003F2AC8">
            <w:pPr>
              <w:pStyle w:val="BodyText"/>
              <w:keepNext/>
              <w:keepLines/>
              <w:tabs>
                <w:tab w:val="left" w:pos="365"/>
                <w:tab w:val="left" w:pos="392"/>
                <w:tab w:val="left" w:pos="648"/>
              </w:tabs>
              <w:spacing w:before="120" w:after="120"/>
              <w:rPr>
                <w:b/>
                <w:sz w:val="18"/>
                <w:szCs w:val="18"/>
              </w:rPr>
            </w:pPr>
            <w:r w:rsidRPr="00176A40">
              <w:rPr>
                <w:b/>
                <w:sz w:val="18"/>
                <w:szCs w:val="18"/>
              </w:rPr>
              <w:t>M.</w:t>
            </w:r>
            <w:r>
              <w:rPr>
                <w:b/>
                <w:sz w:val="18"/>
                <w:szCs w:val="18"/>
              </w:rPr>
              <w:t xml:space="preserve">  </w:t>
            </w:r>
            <w:r w:rsidRPr="00176A40">
              <w:rPr>
                <w:b/>
                <w:sz w:val="18"/>
                <w:szCs w:val="18"/>
              </w:rPr>
              <w:t>AMENDMENTS TO THE TERMS OF REFERENCE</w:t>
            </w:r>
          </w:p>
        </w:tc>
        <w:tc>
          <w:tcPr>
            <w:tcW w:w="3629" w:type="dxa"/>
          </w:tcPr>
          <w:p w:rsidR="00B21BF3" w:rsidRPr="00176A40" w:rsidRDefault="00B21BF3" w:rsidP="003F2AC8">
            <w:pPr>
              <w:pStyle w:val="BodyText"/>
              <w:keepNext/>
              <w:keepLines/>
              <w:tabs>
                <w:tab w:val="left" w:pos="365"/>
                <w:tab w:val="left" w:pos="392"/>
                <w:tab w:val="left" w:pos="648"/>
              </w:tabs>
              <w:spacing w:before="120" w:after="120"/>
              <w:rPr>
                <w:b/>
                <w:sz w:val="18"/>
                <w:szCs w:val="18"/>
              </w:rPr>
            </w:pPr>
            <w:r w:rsidRPr="00176A40">
              <w:rPr>
                <w:b/>
                <w:sz w:val="18"/>
                <w:szCs w:val="18"/>
              </w:rPr>
              <w:t>M.</w:t>
            </w:r>
            <w:r>
              <w:rPr>
                <w:b/>
                <w:sz w:val="18"/>
                <w:szCs w:val="18"/>
              </w:rPr>
              <w:t xml:space="preserve">  </w:t>
            </w:r>
            <w:r w:rsidRPr="00176A40">
              <w:rPr>
                <w:b/>
                <w:sz w:val="18"/>
                <w:szCs w:val="18"/>
              </w:rPr>
              <w:t>AMENDMENTS TO THE TERMS OF REFERENCE</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ins w:id="522"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3F2AC8">
            <w:pPr>
              <w:pStyle w:val="BodyText"/>
              <w:tabs>
                <w:tab w:val="left" w:pos="412"/>
                <w:tab w:val="left" w:pos="648"/>
              </w:tabs>
              <w:spacing w:before="120" w:after="120"/>
              <w:rPr>
                <w:sz w:val="18"/>
                <w:szCs w:val="18"/>
              </w:rPr>
            </w:pPr>
            <w:ins w:id="523" w:author="Lander" w:date="2014-11-21T12:01:00Z">
              <w:r w:rsidRPr="00176A40">
                <w:rPr>
                  <w:sz w:val="18"/>
                  <w:szCs w:val="18"/>
                </w:rPr>
                <w:t>2</w:t>
              </w:r>
            </w:ins>
            <w:ins w:id="524" w:author="Lander" w:date="2014-11-21T15:36:00Z">
              <w:r w:rsidRPr="00176A40">
                <w:rPr>
                  <w:sz w:val="18"/>
                  <w:szCs w:val="18"/>
                </w:rPr>
                <w:t>7</w:t>
              </w:r>
            </w:ins>
            <w:ins w:id="525" w:author="Lander" w:date="2014-11-21T12:01:00Z">
              <w:r w:rsidRPr="00176A40">
                <w:rPr>
                  <w:sz w:val="18"/>
                  <w:szCs w:val="18"/>
                </w:rPr>
                <w:t>.</w:t>
              </w:r>
              <w:r w:rsidRPr="00176A40">
                <w:rPr>
                  <w:sz w:val="18"/>
                  <w:szCs w:val="18"/>
                </w:rPr>
                <w:tab/>
                <w:t xml:space="preserve">Previous revisions to these Terms of Reference have been approved by the WIPO General Assembly in September 2007, September 2010, September 2011, and October 2012. </w:t>
              </w:r>
            </w:ins>
            <w:r w:rsidR="008C12AC">
              <w:rPr>
                <w:color w:val="0033CC"/>
                <w:sz w:val="18"/>
                <w:szCs w:val="18"/>
              </w:rPr>
              <w:t>The latest revision (contained in document PBC/24/4) has been approved by the WIPO General Assembly in October 2015</w:t>
            </w:r>
          </w:p>
        </w:tc>
        <w:tc>
          <w:tcPr>
            <w:tcW w:w="3628" w:type="dxa"/>
          </w:tcPr>
          <w:p w:rsidR="00B21BF3" w:rsidRPr="00176A40" w:rsidRDefault="00B21BF3" w:rsidP="003F2AC8">
            <w:pPr>
              <w:pStyle w:val="BodyText"/>
              <w:tabs>
                <w:tab w:val="left" w:pos="365"/>
                <w:tab w:val="left" w:pos="392"/>
                <w:tab w:val="left" w:pos="648"/>
              </w:tabs>
              <w:spacing w:before="120" w:after="120"/>
              <w:rPr>
                <w:sz w:val="18"/>
                <w:szCs w:val="18"/>
              </w:rPr>
            </w:pPr>
            <w:del w:id="526" w:author="Samuels Frederick Anthony" w:date="2015-06-08T18:24:00Z">
              <w:r w:rsidRPr="00176A40" w:rsidDel="00095055">
                <w:rPr>
                  <w:sz w:val="18"/>
                  <w:szCs w:val="18"/>
                </w:rPr>
                <w:delText>27</w:delText>
              </w:r>
            </w:del>
            <w:ins w:id="527" w:author="Samuels Frederick Anthony" w:date="2015-06-08T18:24:00Z">
              <w:r>
                <w:rPr>
                  <w:sz w:val="18"/>
                  <w:szCs w:val="18"/>
                </w:rPr>
                <w:t>28</w:t>
              </w:r>
            </w:ins>
            <w:r w:rsidRPr="00176A40">
              <w:rPr>
                <w:sz w:val="18"/>
                <w:szCs w:val="18"/>
              </w:rPr>
              <w:t>.</w:t>
            </w:r>
            <w:r w:rsidRPr="00176A40">
              <w:rPr>
                <w:sz w:val="18"/>
                <w:szCs w:val="18"/>
              </w:rPr>
              <w:tab/>
              <w:t xml:space="preserve">Previous revisions to these Terms of Reference have been approved by the WIPO General Assembly in September 2007, September 2010, September 2011, and October </w:t>
            </w:r>
            <w:r w:rsidRPr="008C12AC">
              <w:rPr>
                <w:color w:val="000000" w:themeColor="text1"/>
                <w:sz w:val="18"/>
                <w:szCs w:val="18"/>
              </w:rPr>
              <w:t xml:space="preserve">2012. </w:t>
            </w:r>
            <w:r w:rsidR="008C12AC" w:rsidRPr="008C12AC">
              <w:rPr>
                <w:color w:val="000000" w:themeColor="text1"/>
                <w:sz w:val="18"/>
                <w:szCs w:val="18"/>
              </w:rPr>
              <w:t>The latest revision (contained in document PBC/24/4) has been approved by the WIPO General Assembly in October 2015</w:t>
            </w:r>
            <w:r w:rsidR="008C12AC">
              <w:rPr>
                <w:color w:val="000000" w:themeColor="text1"/>
                <w:sz w:val="18"/>
                <w:szCs w:val="18"/>
              </w:rPr>
              <w:t>.</w:t>
            </w:r>
          </w:p>
        </w:tc>
        <w:tc>
          <w:tcPr>
            <w:tcW w:w="3629" w:type="dxa"/>
          </w:tcPr>
          <w:p w:rsidR="00B21BF3" w:rsidRPr="00176A40" w:rsidRDefault="00B21BF3" w:rsidP="003F2AC8">
            <w:pPr>
              <w:pStyle w:val="BodyText"/>
              <w:tabs>
                <w:tab w:val="left" w:pos="365"/>
                <w:tab w:val="left" w:pos="392"/>
                <w:tab w:val="left" w:pos="648"/>
              </w:tabs>
              <w:spacing w:before="120" w:after="120"/>
              <w:rPr>
                <w:sz w:val="18"/>
                <w:szCs w:val="18"/>
              </w:rPr>
            </w:pPr>
            <w:r w:rsidRPr="00176A40">
              <w:rPr>
                <w:sz w:val="18"/>
                <w:szCs w:val="18"/>
              </w:rPr>
              <w:t>2</w:t>
            </w:r>
            <w:r>
              <w:rPr>
                <w:sz w:val="18"/>
                <w:szCs w:val="18"/>
              </w:rPr>
              <w:t>8</w:t>
            </w:r>
            <w:r w:rsidRPr="00176A40">
              <w:rPr>
                <w:sz w:val="18"/>
                <w:szCs w:val="18"/>
              </w:rPr>
              <w:t>.</w:t>
            </w:r>
            <w:r w:rsidRPr="00176A40">
              <w:rPr>
                <w:sz w:val="18"/>
                <w:szCs w:val="18"/>
              </w:rPr>
              <w:tab/>
              <w:t xml:space="preserve">Previous revisions to these Terms of Reference have been approved by the WIPO General Assembly in September 2007, September 2010, September 2011, and October 2012. </w:t>
            </w:r>
            <w:r w:rsidR="008C12AC" w:rsidRPr="008C12AC">
              <w:rPr>
                <w:color w:val="000000" w:themeColor="text1"/>
                <w:sz w:val="18"/>
                <w:szCs w:val="18"/>
              </w:rPr>
              <w:t>The latest revision (contained in document PBC/24/4) has been approved by the WIPO General Assembly in October 2015</w:t>
            </w:r>
            <w:r w:rsidRPr="008C12AC">
              <w:rPr>
                <w:color w:val="000000" w:themeColor="text1"/>
                <w:sz w:val="18"/>
                <w:szCs w:val="18"/>
              </w:rPr>
              <w:t>.</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B21BF3">
            <w:pPr>
              <w:pStyle w:val="ListParagraph"/>
              <w:numPr>
                <w:ilvl w:val="0"/>
                <w:numId w:val="22"/>
              </w:numPr>
              <w:tabs>
                <w:tab w:val="left" w:pos="460"/>
              </w:tabs>
              <w:spacing w:before="120" w:after="120"/>
              <w:rPr>
                <w:ins w:id="528"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3F2AC8">
            <w:pPr>
              <w:tabs>
                <w:tab w:val="left" w:pos="460"/>
              </w:tabs>
              <w:spacing w:before="120" w:after="120"/>
              <w:rPr>
                <w:sz w:val="18"/>
                <w:szCs w:val="18"/>
              </w:rPr>
            </w:pPr>
          </w:p>
        </w:tc>
        <w:tc>
          <w:tcPr>
            <w:tcW w:w="3628" w:type="dxa"/>
            <w:tcBorders>
              <w:left w:val="double" w:sz="4" w:space="0" w:color="auto"/>
            </w:tcBorders>
            <w:shd w:val="clear" w:color="auto" w:fill="auto"/>
          </w:tcPr>
          <w:p w:rsidR="00B21BF3" w:rsidRPr="00176A40" w:rsidRDefault="00B21BF3" w:rsidP="003F2AC8">
            <w:pPr>
              <w:tabs>
                <w:tab w:val="left" w:pos="412"/>
                <w:tab w:val="left" w:pos="648"/>
              </w:tabs>
              <w:spacing w:before="120" w:after="120"/>
              <w:rPr>
                <w:rFonts w:eastAsia="Arial"/>
                <w:sz w:val="18"/>
                <w:szCs w:val="18"/>
              </w:rPr>
            </w:pPr>
            <w:ins w:id="529" w:author="Lander" w:date="2014-11-21T12:01:00Z">
              <w:r w:rsidRPr="00176A40">
                <w:rPr>
                  <w:sz w:val="18"/>
                  <w:szCs w:val="18"/>
                </w:rPr>
                <w:t>2</w:t>
              </w:r>
            </w:ins>
            <w:ins w:id="530" w:author="Lander" w:date="2014-11-21T15:36:00Z">
              <w:r w:rsidRPr="00176A40">
                <w:rPr>
                  <w:sz w:val="18"/>
                  <w:szCs w:val="18"/>
                </w:rPr>
                <w:t>8</w:t>
              </w:r>
            </w:ins>
            <w:ins w:id="531" w:author="Lander" w:date="2014-11-21T12:01:00Z">
              <w:r w:rsidRPr="00176A40">
                <w:rPr>
                  <w:sz w:val="18"/>
                  <w:szCs w:val="18"/>
                </w:rPr>
                <w:t>.</w:t>
              </w:r>
              <w:r w:rsidRPr="00176A40">
                <w:rPr>
                  <w:sz w:val="18"/>
                  <w:szCs w:val="18"/>
                </w:rPr>
                <w:tab/>
                <w:t>Member States will review, every three years, the mandate, functioning, membership, selection and rotation of the</w:t>
              </w:r>
            </w:ins>
            <w:ins w:id="532" w:author="Lander" w:date="2014-11-21T15:17:00Z">
              <w:r w:rsidRPr="00176A40">
                <w:rPr>
                  <w:sz w:val="18"/>
                  <w:szCs w:val="18"/>
                </w:rPr>
                <w:t xml:space="preserve"> IAOC</w:t>
              </w:r>
            </w:ins>
            <w:ins w:id="533" w:author="Lander" w:date="2014-11-21T12:01:00Z">
              <w:r w:rsidRPr="00176A40">
                <w:rPr>
                  <w:sz w:val="18"/>
                  <w:szCs w:val="18"/>
                </w:rPr>
                <w:t xml:space="preserve">.  However, Member States retain the possibility to ask for this review to be put on the agenda of any session of the </w:t>
              </w:r>
              <w:r w:rsidRPr="00176A40">
                <w:rPr>
                  <w:sz w:val="18"/>
                  <w:szCs w:val="18"/>
                </w:rPr>
                <w:lastRenderedPageBreak/>
                <w:t>Program and Budget Committee.</w:t>
              </w:r>
            </w:ins>
          </w:p>
        </w:tc>
        <w:tc>
          <w:tcPr>
            <w:tcW w:w="3628" w:type="dxa"/>
          </w:tcPr>
          <w:p w:rsidR="00B21BF3" w:rsidRPr="00176A40" w:rsidRDefault="00B21BF3" w:rsidP="003F2AC8">
            <w:pPr>
              <w:tabs>
                <w:tab w:val="left" w:pos="365"/>
                <w:tab w:val="left" w:pos="392"/>
                <w:tab w:val="left" w:pos="648"/>
              </w:tabs>
              <w:spacing w:before="120" w:after="120"/>
              <w:rPr>
                <w:sz w:val="18"/>
                <w:szCs w:val="18"/>
              </w:rPr>
            </w:pPr>
            <w:del w:id="534" w:author="Samuels Frederick Anthony" w:date="2015-06-08T18:24:00Z">
              <w:r w:rsidRPr="00176A40" w:rsidDel="00095055">
                <w:rPr>
                  <w:sz w:val="18"/>
                  <w:szCs w:val="18"/>
                </w:rPr>
                <w:lastRenderedPageBreak/>
                <w:delText>28</w:delText>
              </w:r>
            </w:del>
            <w:ins w:id="535" w:author="Samuels Frederick Anthony" w:date="2015-06-08T18:24:00Z">
              <w:r>
                <w:rPr>
                  <w:sz w:val="18"/>
                  <w:szCs w:val="18"/>
                </w:rPr>
                <w:t>29</w:t>
              </w:r>
            </w:ins>
            <w:r w:rsidRPr="00176A40">
              <w:rPr>
                <w:sz w:val="18"/>
                <w:szCs w:val="18"/>
              </w:rPr>
              <w:t>.</w:t>
            </w:r>
            <w:r w:rsidRPr="00176A40">
              <w:rPr>
                <w:sz w:val="18"/>
                <w:szCs w:val="18"/>
              </w:rPr>
              <w:tab/>
              <w:t xml:space="preserve">Member States will review, every three years, the mandate, functioning, membership, selection and rotation of the IAOC.  However, Member States retain the possibility to ask for this review to be put on the agenda of any session of the </w:t>
            </w:r>
            <w:r w:rsidRPr="00176A40">
              <w:rPr>
                <w:sz w:val="18"/>
                <w:szCs w:val="18"/>
              </w:rPr>
              <w:lastRenderedPageBreak/>
              <w:t>Program and Budget Committee.</w:t>
            </w:r>
          </w:p>
        </w:tc>
        <w:tc>
          <w:tcPr>
            <w:tcW w:w="3629" w:type="dxa"/>
          </w:tcPr>
          <w:p w:rsidR="00B21BF3" w:rsidRPr="00176A40" w:rsidRDefault="00B21BF3" w:rsidP="003F2AC8">
            <w:pPr>
              <w:tabs>
                <w:tab w:val="left" w:pos="365"/>
                <w:tab w:val="left" w:pos="392"/>
                <w:tab w:val="left" w:pos="648"/>
              </w:tabs>
              <w:spacing w:before="120" w:after="120"/>
              <w:rPr>
                <w:rFonts w:eastAsia="Arial"/>
                <w:sz w:val="18"/>
                <w:szCs w:val="18"/>
              </w:rPr>
            </w:pPr>
            <w:r w:rsidRPr="00176A40">
              <w:rPr>
                <w:sz w:val="18"/>
                <w:szCs w:val="18"/>
              </w:rPr>
              <w:lastRenderedPageBreak/>
              <w:t>2</w:t>
            </w:r>
            <w:r>
              <w:rPr>
                <w:sz w:val="18"/>
                <w:szCs w:val="18"/>
              </w:rPr>
              <w:t>9</w:t>
            </w:r>
            <w:r w:rsidRPr="00176A40">
              <w:rPr>
                <w:sz w:val="18"/>
                <w:szCs w:val="18"/>
              </w:rPr>
              <w:t>.</w:t>
            </w:r>
            <w:r w:rsidRPr="00176A40">
              <w:rPr>
                <w:sz w:val="18"/>
                <w:szCs w:val="18"/>
              </w:rPr>
              <w:tab/>
              <w:t xml:space="preserve">Member States will review, every three years, the mandate, functioning, membership, selection and rotation of the IAOC.  However, Member States retain the possibility to ask for this review to be put on the agenda of any session of the </w:t>
            </w:r>
            <w:r w:rsidRPr="00176A40">
              <w:rPr>
                <w:sz w:val="18"/>
                <w:szCs w:val="18"/>
              </w:rPr>
              <w:lastRenderedPageBreak/>
              <w:t>Program and Budget Committee.</w:t>
            </w:r>
          </w:p>
        </w:tc>
      </w:tr>
    </w:tbl>
    <w:p w:rsidR="00B21BF3" w:rsidRPr="00573A25" w:rsidRDefault="00B21BF3" w:rsidP="003F2AC8"/>
    <w:p w:rsidR="00B21BF3" w:rsidRDefault="00B21BF3" w:rsidP="003F2AC8"/>
    <w:p w:rsidR="00B21BF3" w:rsidRDefault="00B21BF3" w:rsidP="003F2AC8">
      <w:pPr>
        <w:tabs>
          <w:tab w:val="left" w:pos="709"/>
          <w:tab w:val="left" w:pos="851"/>
          <w:tab w:val="left" w:pos="1701"/>
        </w:tabs>
      </w:pPr>
    </w:p>
    <w:p w:rsidR="00B21BF3" w:rsidRDefault="00B21BF3" w:rsidP="003F2AC8">
      <w:pPr>
        <w:ind w:right="1417"/>
        <w:jc w:val="right"/>
      </w:pPr>
      <w:r>
        <w:t xml:space="preserve">[End of Annex </w:t>
      </w:r>
      <w:r w:rsidR="00093CD3">
        <w:t>I</w:t>
      </w:r>
      <w:r>
        <w:t>I and of document]</w:t>
      </w:r>
    </w:p>
    <w:p w:rsidR="00B21BF3" w:rsidRDefault="00B21BF3" w:rsidP="003F2AC8">
      <w:pPr>
        <w:tabs>
          <w:tab w:val="left" w:pos="709"/>
          <w:tab w:val="left" w:pos="851"/>
          <w:tab w:val="left" w:pos="1701"/>
        </w:tabs>
        <w:ind w:left="1701" w:hanging="850"/>
      </w:pPr>
    </w:p>
    <w:sectPr w:rsidR="00B21BF3" w:rsidSect="001128DD">
      <w:headerReference w:type="default" r:id="rId14"/>
      <w:headerReference w:type="first" r:id="rId15"/>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2C3" w:rsidRDefault="006572C3">
      <w:r>
        <w:separator/>
      </w:r>
    </w:p>
  </w:endnote>
  <w:endnote w:type="continuationSeparator" w:id="0">
    <w:p w:rsidR="006572C3" w:rsidRDefault="006572C3" w:rsidP="003B38C1">
      <w:r>
        <w:separator/>
      </w:r>
    </w:p>
    <w:p w:rsidR="006572C3" w:rsidRPr="003B38C1" w:rsidRDefault="006572C3" w:rsidP="003B38C1">
      <w:pPr>
        <w:spacing w:after="60"/>
        <w:rPr>
          <w:sz w:val="17"/>
        </w:rPr>
      </w:pPr>
      <w:r>
        <w:rPr>
          <w:sz w:val="17"/>
        </w:rPr>
        <w:t>[Endnote continued from previous page]</w:t>
      </w:r>
    </w:p>
  </w:endnote>
  <w:endnote w:type="continuationNotice" w:id="1">
    <w:p w:rsidR="006572C3" w:rsidRPr="003B38C1" w:rsidRDefault="006572C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2C3" w:rsidRDefault="006572C3">
      <w:r>
        <w:separator/>
      </w:r>
    </w:p>
  </w:footnote>
  <w:footnote w:type="continuationSeparator" w:id="0">
    <w:p w:rsidR="006572C3" w:rsidRDefault="006572C3" w:rsidP="008B60B2">
      <w:r>
        <w:separator/>
      </w:r>
    </w:p>
    <w:p w:rsidR="006572C3" w:rsidRPr="00ED77FB" w:rsidRDefault="006572C3" w:rsidP="008B60B2">
      <w:pPr>
        <w:spacing w:after="60"/>
        <w:rPr>
          <w:sz w:val="17"/>
          <w:szCs w:val="17"/>
        </w:rPr>
      </w:pPr>
      <w:r w:rsidRPr="00ED77FB">
        <w:rPr>
          <w:sz w:val="17"/>
          <w:szCs w:val="17"/>
        </w:rPr>
        <w:t>[Footnote continued from previous page]</w:t>
      </w:r>
    </w:p>
  </w:footnote>
  <w:footnote w:type="continuationNotice" w:id="1">
    <w:p w:rsidR="006572C3" w:rsidRPr="00ED77FB" w:rsidRDefault="006572C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31A" w:rsidRPr="00214321" w:rsidRDefault="0000031A" w:rsidP="00477D6B">
    <w:pPr>
      <w:jc w:val="right"/>
      <w:rPr>
        <w:lang w:val="fr-CH"/>
      </w:rPr>
    </w:pPr>
    <w:bookmarkStart w:id="4" w:name="Code2"/>
    <w:bookmarkEnd w:id="4"/>
    <w:r w:rsidRPr="00214321">
      <w:rPr>
        <w:lang w:val="fr-CH"/>
      </w:rPr>
      <w:t>WO/PBC/24/4</w:t>
    </w:r>
  </w:p>
  <w:p w:rsidR="00214321" w:rsidRPr="00214321" w:rsidRDefault="00214321" w:rsidP="00477D6B">
    <w:pPr>
      <w:jc w:val="right"/>
      <w:rPr>
        <w:lang w:val="fr-CH"/>
      </w:rPr>
    </w:pPr>
    <w:proofErr w:type="gramStart"/>
    <w:r w:rsidRPr="00214321">
      <w:rPr>
        <w:lang w:val="fr-CH"/>
      </w:rPr>
      <w:t>page</w:t>
    </w:r>
    <w:proofErr w:type="gramEnd"/>
    <w:r w:rsidRPr="00214321">
      <w:rPr>
        <w:lang w:val="fr-CH"/>
      </w:rPr>
      <w:t xml:space="preserve"> </w:t>
    </w:r>
    <w:r>
      <w:fldChar w:fldCharType="begin"/>
    </w:r>
    <w:r w:rsidRPr="00214321">
      <w:rPr>
        <w:lang w:val="fr-CH"/>
      </w:rPr>
      <w:instrText xml:space="preserve"> PAGE  \* MERGEFORMAT </w:instrText>
    </w:r>
    <w:r>
      <w:fldChar w:fldCharType="separate"/>
    </w:r>
    <w:r w:rsidR="00877AF4">
      <w:rPr>
        <w:noProof/>
        <w:lang w:val="fr-CH"/>
      </w:rPr>
      <w:t>2</w:t>
    </w:r>
    <w:r>
      <w:fldChar w:fldCharType="end"/>
    </w:r>
  </w:p>
  <w:p w:rsidR="00214321" w:rsidRPr="00214321" w:rsidRDefault="00214321" w:rsidP="00477D6B">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31A" w:rsidRDefault="0000031A" w:rsidP="00B21BF3">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DD" w:rsidRPr="001128DD" w:rsidRDefault="001128DD" w:rsidP="00477D6B">
    <w:pPr>
      <w:jc w:val="right"/>
    </w:pPr>
    <w:r w:rsidRPr="001128DD">
      <w:t>WO/PBC/24/4</w:t>
    </w:r>
  </w:p>
  <w:p w:rsidR="001128DD" w:rsidRPr="001128DD" w:rsidRDefault="001128DD" w:rsidP="00477D6B">
    <w:pPr>
      <w:jc w:val="right"/>
    </w:pPr>
    <w:r w:rsidRPr="001128DD">
      <w:t xml:space="preserve">Annex I, page </w:t>
    </w:r>
    <w:r>
      <w:fldChar w:fldCharType="begin"/>
    </w:r>
    <w:r w:rsidRPr="001128DD">
      <w:instrText xml:space="preserve"> PAGE  \* MERGEFORMAT </w:instrText>
    </w:r>
    <w:r>
      <w:fldChar w:fldCharType="separate"/>
    </w:r>
    <w:r w:rsidR="00877AF4">
      <w:rPr>
        <w:noProof/>
      </w:rPr>
      <w:t>6</w:t>
    </w:r>
    <w:r>
      <w:fldChar w:fldCharType="end"/>
    </w:r>
  </w:p>
  <w:p w:rsidR="001128DD" w:rsidRPr="001128DD" w:rsidRDefault="001128DD"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DD" w:rsidRDefault="001128DD" w:rsidP="00B21BF3">
    <w:pPr>
      <w:jc w:val="right"/>
    </w:pPr>
    <w:r>
      <w:t>WO/PBC/24/4</w:t>
    </w:r>
  </w:p>
  <w:p w:rsidR="001128DD" w:rsidRDefault="001128DD" w:rsidP="00B21BF3">
    <w:pPr>
      <w:jc w:val="right"/>
    </w:pPr>
    <w:r>
      <w:t>ANNEX I</w:t>
    </w:r>
  </w:p>
  <w:p w:rsidR="001128DD" w:rsidRDefault="001128DD" w:rsidP="00B21BF3">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DD" w:rsidRPr="001128DD" w:rsidRDefault="001128DD" w:rsidP="00477D6B">
    <w:pPr>
      <w:jc w:val="right"/>
      <w:rPr>
        <w:lang w:val="fr-CH"/>
      </w:rPr>
    </w:pPr>
    <w:r w:rsidRPr="001128DD">
      <w:rPr>
        <w:lang w:val="fr-CH"/>
      </w:rPr>
      <w:t>WO/PBC/24/4</w:t>
    </w:r>
  </w:p>
  <w:p w:rsidR="001128DD" w:rsidRPr="001128DD" w:rsidRDefault="001128DD" w:rsidP="00477D6B">
    <w:pPr>
      <w:jc w:val="right"/>
      <w:rPr>
        <w:lang w:val="fr-CH"/>
      </w:rPr>
    </w:pPr>
    <w:proofErr w:type="spellStart"/>
    <w:r w:rsidRPr="001128DD">
      <w:rPr>
        <w:lang w:val="fr-CH"/>
      </w:rPr>
      <w:t>Annex</w:t>
    </w:r>
    <w:proofErr w:type="spellEnd"/>
    <w:r w:rsidRPr="001128DD">
      <w:rPr>
        <w:lang w:val="fr-CH"/>
      </w:rPr>
      <w:t xml:space="preserve"> II, page </w:t>
    </w:r>
    <w:r>
      <w:fldChar w:fldCharType="begin"/>
    </w:r>
    <w:r w:rsidRPr="001128DD">
      <w:rPr>
        <w:lang w:val="fr-CH"/>
      </w:rPr>
      <w:instrText xml:space="preserve"> PAGE  \* MERGEFORMAT </w:instrText>
    </w:r>
    <w:r>
      <w:fldChar w:fldCharType="separate"/>
    </w:r>
    <w:r w:rsidR="00877AF4">
      <w:rPr>
        <w:noProof/>
        <w:lang w:val="fr-CH"/>
      </w:rPr>
      <w:t>8</w:t>
    </w:r>
    <w:r>
      <w:fldChar w:fldCharType="end"/>
    </w:r>
  </w:p>
  <w:p w:rsidR="001128DD" w:rsidRPr="001128DD" w:rsidRDefault="001128DD" w:rsidP="00477D6B">
    <w:pPr>
      <w:jc w:val="right"/>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DD" w:rsidRDefault="001128DD" w:rsidP="00B21BF3">
    <w:pPr>
      <w:jc w:val="right"/>
    </w:pPr>
    <w:r>
      <w:t>WO/PBC/24/4</w:t>
    </w:r>
  </w:p>
  <w:p w:rsidR="001128DD" w:rsidRDefault="001128DD" w:rsidP="00B21BF3">
    <w:pPr>
      <w:jc w:val="right"/>
    </w:pPr>
    <w:r>
      <w:t>ANNEX II</w:t>
    </w:r>
  </w:p>
  <w:p w:rsidR="001128DD" w:rsidRDefault="001128DD" w:rsidP="00B21BF3">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FD52BC"/>
    <w:multiLevelType w:val="hybridMultilevel"/>
    <w:tmpl w:val="6D8CEDE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B497E3A"/>
    <w:multiLevelType w:val="hybridMultilevel"/>
    <w:tmpl w:val="A560EF70"/>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7A3607"/>
    <w:multiLevelType w:val="multilevel"/>
    <w:tmpl w:val="AD74C16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bullet"/>
      <w:lvlText w:val=""/>
      <w:lvlJc w:val="left"/>
      <w:pPr>
        <w:tabs>
          <w:tab w:val="num" w:pos="1418"/>
        </w:tabs>
        <w:ind w:left="1418" w:hanging="284"/>
      </w:pPr>
      <w:rPr>
        <w:rFonts w:ascii="Symbol" w:hAnsi="Symbol"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80B5EAC"/>
    <w:multiLevelType w:val="hybridMultilevel"/>
    <w:tmpl w:val="66BED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792047"/>
    <w:multiLevelType w:val="hybridMultilevel"/>
    <w:tmpl w:val="F01E6E98"/>
    <w:lvl w:ilvl="0" w:tplc="2D4AE1C4">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94100"/>
    <w:multiLevelType w:val="hybridMultilevel"/>
    <w:tmpl w:val="9A007FE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C2A9C"/>
    <w:multiLevelType w:val="hybridMultilevel"/>
    <w:tmpl w:val="CC1C0414"/>
    <w:lvl w:ilvl="0" w:tplc="DE76156C">
      <w:start w:val="1"/>
      <w:numFmt w:val="lowerRoman"/>
      <w:lvlText w:val="(%1)"/>
      <w:lvlJc w:val="left"/>
      <w:pPr>
        <w:ind w:left="1860" w:hanging="720"/>
      </w:pPr>
      <w:rPr>
        <w:rFonts w:hint="default"/>
      </w:rPr>
    </w:lvl>
    <w:lvl w:ilvl="1" w:tplc="04070019">
      <w:start w:val="1"/>
      <w:numFmt w:val="lowerLetter"/>
      <w:lvlText w:val="%2."/>
      <w:lvlJc w:val="left"/>
      <w:pPr>
        <w:ind w:left="2220" w:hanging="360"/>
      </w:pPr>
    </w:lvl>
    <w:lvl w:ilvl="2" w:tplc="0407001B" w:tentative="1">
      <w:start w:val="1"/>
      <w:numFmt w:val="lowerRoman"/>
      <w:lvlText w:val="%3."/>
      <w:lvlJc w:val="right"/>
      <w:pPr>
        <w:ind w:left="2940" w:hanging="180"/>
      </w:pPr>
    </w:lvl>
    <w:lvl w:ilvl="3" w:tplc="0407000F" w:tentative="1">
      <w:start w:val="1"/>
      <w:numFmt w:val="decimal"/>
      <w:lvlText w:val="%4."/>
      <w:lvlJc w:val="left"/>
      <w:pPr>
        <w:ind w:left="3660" w:hanging="360"/>
      </w:pPr>
    </w:lvl>
    <w:lvl w:ilvl="4" w:tplc="04070019" w:tentative="1">
      <w:start w:val="1"/>
      <w:numFmt w:val="lowerLetter"/>
      <w:lvlText w:val="%5."/>
      <w:lvlJc w:val="left"/>
      <w:pPr>
        <w:ind w:left="4380" w:hanging="360"/>
      </w:pPr>
    </w:lvl>
    <w:lvl w:ilvl="5" w:tplc="0407001B" w:tentative="1">
      <w:start w:val="1"/>
      <w:numFmt w:val="lowerRoman"/>
      <w:lvlText w:val="%6."/>
      <w:lvlJc w:val="right"/>
      <w:pPr>
        <w:ind w:left="5100" w:hanging="180"/>
      </w:pPr>
    </w:lvl>
    <w:lvl w:ilvl="6" w:tplc="0407000F" w:tentative="1">
      <w:start w:val="1"/>
      <w:numFmt w:val="decimal"/>
      <w:lvlText w:val="%7."/>
      <w:lvlJc w:val="left"/>
      <w:pPr>
        <w:ind w:left="5820" w:hanging="360"/>
      </w:pPr>
    </w:lvl>
    <w:lvl w:ilvl="7" w:tplc="04070019" w:tentative="1">
      <w:start w:val="1"/>
      <w:numFmt w:val="lowerLetter"/>
      <w:lvlText w:val="%8."/>
      <w:lvlJc w:val="left"/>
      <w:pPr>
        <w:ind w:left="6540" w:hanging="360"/>
      </w:pPr>
    </w:lvl>
    <w:lvl w:ilvl="8" w:tplc="0407001B" w:tentative="1">
      <w:start w:val="1"/>
      <w:numFmt w:val="lowerRoman"/>
      <w:lvlText w:val="%9."/>
      <w:lvlJc w:val="right"/>
      <w:pPr>
        <w:ind w:left="7260" w:hanging="180"/>
      </w:pPr>
    </w:lvl>
  </w:abstractNum>
  <w:abstractNum w:abstractNumId="11">
    <w:nsid w:val="31862ABD"/>
    <w:multiLevelType w:val="hybridMultilevel"/>
    <w:tmpl w:val="F8CAE76E"/>
    <w:lvl w:ilvl="0" w:tplc="05865F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187A51"/>
    <w:multiLevelType w:val="hybridMultilevel"/>
    <w:tmpl w:val="65642F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7DF197F"/>
    <w:multiLevelType w:val="hybridMultilevel"/>
    <w:tmpl w:val="CB4E02C6"/>
    <w:lvl w:ilvl="0" w:tplc="BEDCB9A0">
      <w:start w:val="1"/>
      <w:numFmt w:val="bullet"/>
      <w:lvlText w:val=""/>
      <w:lvlJc w:val="left"/>
      <w:pPr>
        <w:tabs>
          <w:tab w:val="num" w:pos="644"/>
        </w:tabs>
        <w:ind w:left="64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15098B"/>
    <w:multiLevelType w:val="hybridMultilevel"/>
    <w:tmpl w:val="A3047FCE"/>
    <w:lvl w:ilvl="0" w:tplc="DF3ED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E61C8A"/>
    <w:multiLevelType w:val="hybridMultilevel"/>
    <w:tmpl w:val="28E2C92A"/>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16233E"/>
    <w:multiLevelType w:val="hybridMultilevel"/>
    <w:tmpl w:val="9230B33C"/>
    <w:lvl w:ilvl="0" w:tplc="A0BE0C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A374E1"/>
    <w:multiLevelType w:val="hybridMultilevel"/>
    <w:tmpl w:val="398882BC"/>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767C65"/>
    <w:multiLevelType w:val="hybridMultilevel"/>
    <w:tmpl w:val="D41E28CC"/>
    <w:lvl w:ilvl="0" w:tplc="5EE8830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737094B"/>
    <w:multiLevelType w:val="hybridMultilevel"/>
    <w:tmpl w:val="5E123088"/>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AF7572"/>
    <w:multiLevelType w:val="hybridMultilevel"/>
    <w:tmpl w:val="BA0607E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nsid w:val="76C35785"/>
    <w:multiLevelType w:val="hybridMultilevel"/>
    <w:tmpl w:val="C2FE1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0"/>
  </w:num>
  <w:num w:numId="4">
    <w:abstractNumId w:val="19"/>
  </w:num>
  <w:num w:numId="5">
    <w:abstractNumId w:val="1"/>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3"/>
  </w:num>
  <w:num w:numId="10">
    <w:abstractNumId w:val="18"/>
  </w:num>
  <w:num w:numId="11">
    <w:abstractNumId w:val="9"/>
  </w:num>
  <w:num w:numId="12">
    <w:abstractNumId w:val="21"/>
  </w:num>
  <w:num w:numId="13">
    <w:abstractNumId w:val="15"/>
  </w:num>
  <w:num w:numId="14">
    <w:abstractNumId w:val="2"/>
  </w:num>
  <w:num w:numId="15">
    <w:abstractNumId w:val="4"/>
  </w:num>
  <w:num w:numId="16">
    <w:abstractNumId w:val="13"/>
  </w:num>
  <w:num w:numId="17">
    <w:abstractNumId w:val="22"/>
  </w:num>
  <w:num w:numId="18">
    <w:abstractNumId w:val="14"/>
  </w:num>
  <w:num w:numId="19">
    <w:abstractNumId w:val="8"/>
  </w:num>
  <w:num w:numId="20">
    <w:abstractNumId w:val="10"/>
  </w:num>
  <w:num w:numId="21">
    <w:abstractNumId w:val="24"/>
  </w:num>
  <w:num w:numId="22">
    <w:abstractNumId w:val="7"/>
  </w:num>
  <w:num w:numId="23">
    <w:abstractNumId w:val="17"/>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E35"/>
    <w:rsid w:val="0000031A"/>
    <w:rsid w:val="00013E4B"/>
    <w:rsid w:val="000264FC"/>
    <w:rsid w:val="00043CAA"/>
    <w:rsid w:val="000629F3"/>
    <w:rsid w:val="00075432"/>
    <w:rsid w:val="00093CD3"/>
    <w:rsid w:val="000968ED"/>
    <w:rsid w:val="000B3ED5"/>
    <w:rsid w:val="000F5E56"/>
    <w:rsid w:val="00110EC5"/>
    <w:rsid w:val="001128DD"/>
    <w:rsid w:val="001279C3"/>
    <w:rsid w:val="001362EE"/>
    <w:rsid w:val="00174717"/>
    <w:rsid w:val="001832A6"/>
    <w:rsid w:val="001A0491"/>
    <w:rsid w:val="001A7224"/>
    <w:rsid w:val="001D719E"/>
    <w:rsid w:val="00214321"/>
    <w:rsid w:val="00246C2A"/>
    <w:rsid w:val="002634C4"/>
    <w:rsid w:val="002928D3"/>
    <w:rsid w:val="002F1FE6"/>
    <w:rsid w:val="002F4E68"/>
    <w:rsid w:val="00312F7F"/>
    <w:rsid w:val="00361450"/>
    <w:rsid w:val="003673CF"/>
    <w:rsid w:val="003845C1"/>
    <w:rsid w:val="003A6F89"/>
    <w:rsid w:val="003B38C1"/>
    <w:rsid w:val="003C4B6D"/>
    <w:rsid w:val="003F2AC8"/>
    <w:rsid w:val="00423E3E"/>
    <w:rsid w:val="00427AF4"/>
    <w:rsid w:val="00464170"/>
    <w:rsid w:val="004647DA"/>
    <w:rsid w:val="00474062"/>
    <w:rsid w:val="00477D6B"/>
    <w:rsid w:val="004B05D9"/>
    <w:rsid w:val="005019FF"/>
    <w:rsid w:val="00513E35"/>
    <w:rsid w:val="005179AE"/>
    <w:rsid w:val="0053057A"/>
    <w:rsid w:val="00546DAD"/>
    <w:rsid w:val="00560A29"/>
    <w:rsid w:val="005725F2"/>
    <w:rsid w:val="00580FA1"/>
    <w:rsid w:val="005C471E"/>
    <w:rsid w:val="005C6649"/>
    <w:rsid w:val="005D1B20"/>
    <w:rsid w:val="005D5EEA"/>
    <w:rsid w:val="00605827"/>
    <w:rsid w:val="006064FC"/>
    <w:rsid w:val="00646050"/>
    <w:rsid w:val="006572C3"/>
    <w:rsid w:val="00665373"/>
    <w:rsid w:val="006713CA"/>
    <w:rsid w:val="00676C5C"/>
    <w:rsid w:val="006A2920"/>
    <w:rsid w:val="006C58CE"/>
    <w:rsid w:val="0076215A"/>
    <w:rsid w:val="007D1613"/>
    <w:rsid w:val="007F550A"/>
    <w:rsid w:val="0084218D"/>
    <w:rsid w:val="00877AF4"/>
    <w:rsid w:val="008B2CC1"/>
    <w:rsid w:val="008B60B2"/>
    <w:rsid w:val="008C12AC"/>
    <w:rsid w:val="008C25EB"/>
    <w:rsid w:val="0090595D"/>
    <w:rsid w:val="0090731E"/>
    <w:rsid w:val="00916EE2"/>
    <w:rsid w:val="00934208"/>
    <w:rsid w:val="00950933"/>
    <w:rsid w:val="00966A22"/>
    <w:rsid w:val="0096722F"/>
    <w:rsid w:val="00975396"/>
    <w:rsid w:val="00980843"/>
    <w:rsid w:val="009973E9"/>
    <w:rsid w:val="009E2791"/>
    <w:rsid w:val="009E3F6F"/>
    <w:rsid w:val="009F499F"/>
    <w:rsid w:val="00A42DAF"/>
    <w:rsid w:val="00A45BD8"/>
    <w:rsid w:val="00A77461"/>
    <w:rsid w:val="00A869B7"/>
    <w:rsid w:val="00A96C73"/>
    <w:rsid w:val="00AA0B0C"/>
    <w:rsid w:val="00AC205C"/>
    <w:rsid w:val="00AF0A6B"/>
    <w:rsid w:val="00AF788B"/>
    <w:rsid w:val="00B05A69"/>
    <w:rsid w:val="00B21BF3"/>
    <w:rsid w:val="00B30D83"/>
    <w:rsid w:val="00B472BA"/>
    <w:rsid w:val="00B70889"/>
    <w:rsid w:val="00B9734B"/>
    <w:rsid w:val="00BD33EF"/>
    <w:rsid w:val="00C11BFE"/>
    <w:rsid w:val="00D45252"/>
    <w:rsid w:val="00D63751"/>
    <w:rsid w:val="00D71B4D"/>
    <w:rsid w:val="00D7712F"/>
    <w:rsid w:val="00D93D55"/>
    <w:rsid w:val="00E02F6C"/>
    <w:rsid w:val="00E335FE"/>
    <w:rsid w:val="00EB27B0"/>
    <w:rsid w:val="00EC4E49"/>
    <w:rsid w:val="00ED19B5"/>
    <w:rsid w:val="00ED77FB"/>
    <w:rsid w:val="00EE45FA"/>
    <w:rsid w:val="00EF5A85"/>
    <w:rsid w:val="00F10B6A"/>
    <w:rsid w:val="00F54661"/>
    <w:rsid w:val="00F65F60"/>
    <w:rsid w:val="00F66152"/>
    <w:rsid w:val="00FF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character" w:styleId="FootnoteReference">
    <w:name w:val="footnote reference"/>
    <w:rsid w:val="00513E35"/>
    <w:rPr>
      <w:vertAlign w:val="superscript"/>
    </w:rPr>
  </w:style>
  <w:style w:type="paragraph" w:customStyle="1" w:styleId="DecisionInvitationPara">
    <w:name w:val="Decision Invitation Para."/>
    <w:basedOn w:val="Normal"/>
    <w:rsid w:val="00513E35"/>
    <w:pPr>
      <w:ind w:left="5534"/>
    </w:pPr>
    <w:rPr>
      <w:rFonts w:eastAsia="Times New Roman" w:cs="Times New Roman"/>
      <w:i/>
      <w:lang w:eastAsia="en-US"/>
    </w:rPr>
  </w:style>
  <w:style w:type="character" w:customStyle="1" w:styleId="BodyTextChar">
    <w:name w:val="Body Text Char"/>
    <w:link w:val="BodyText"/>
    <w:rsid w:val="00513E35"/>
    <w:rPr>
      <w:rFonts w:ascii="Arial" w:eastAsia="SimSun" w:hAnsi="Arial" w:cs="Arial"/>
      <w:sz w:val="22"/>
    </w:rPr>
  </w:style>
  <w:style w:type="paragraph" w:styleId="ListParagraph">
    <w:name w:val="List Paragraph"/>
    <w:basedOn w:val="Normal"/>
    <w:uiPriority w:val="34"/>
    <w:qFormat/>
    <w:rsid w:val="001D719E"/>
    <w:pPr>
      <w:ind w:left="720"/>
      <w:contextualSpacing/>
    </w:pPr>
  </w:style>
  <w:style w:type="paragraph" w:customStyle="1" w:styleId="Default">
    <w:name w:val="Default"/>
    <w:rsid w:val="00580FA1"/>
    <w:pPr>
      <w:autoSpaceDE w:val="0"/>
      <w:autoSpaceDN w:val="0"/>
      <w:adjustRightInd w:val="0"/>
    </w:pPr>
    <w:rPr>
      <w:rFonts w:ascii="Arial" w:eastAsiaTheme="minorHAnsi" w:hAnsi="Arial" w:cs="Arial"/>
      <w:color w:val="000000"/>
      <w:sz w:val="24"/>
      <w:szCs w:val="24"/>
      <w:lang w:eastAsia="en-US"/>
    </w:rPr>
  </w:style>
  <w:style w:type="character" w:customStyle="1" w:styleId="Heading2Char">
    <w:name w:val="Heading 2 Char"/>
    <w:link w:val="Heading2"/>
    <w:locked/>
    <w:rsid w:val="00B21BF3"/>
    <w:rPr>
      <w:rFonts w:ascii="Arial" w:eastAsia="SimSun" w:hAnsi="Arial" w:cs="Arial"/>
      <w:bCs/>
      <w:iCs/>
      <w:caps/>
      <w:sz w:val="22"/>
      <w:szCs w:val="28"/>
    </w:rPr>
  </w:style>
  <w:style w:type="character" w:customStyle="1" w:styleId="Endofdocument-AnnexChar">
    <w:name w:val="[End of document - Annex] Char"/>
    <w:link w:val="Endofdocument-Annex"/>
    <w:locked/>
    <w:rsid w:val="00B21BF3"/>
    <w:rPr>
      <w:rFonts w:ascii="Arial" w:eastAsia="SimSun" w:hAnsi="Arial" w:cs="Arial"/>
      <w:sz w:val="22"/>
    </w:rPr>
  </w:style>
  <w:style w:type="paragraph" w:customStyle="1" w:styleId="StyleHeading2Before22ptAfter11pt">
    <w:name w:val="Style Heading 2 + Before:  22 pt After:  11 pt"/>
    <w:basedOn w:val="Heading2"/>
    <w:rsid w:val="00B21BF3"/>
    <w:pPr>
      <w:spacing w:before="360" w:after="220"/>
    </w:pPr>
    <w:rPr>
      <w:rFonts w:eastAsia="Times New Roman" w:cs="Times New Roman"/>
      <w:b/>
      <w:bCs w:val="0"/>
      <w:iCs w:val="0"/>
      <w:szCs w:val="20"/>
    </w:rPr>
  </w:style>
  <w:style w:type="character" w:customStyle="1" w:styleId="ONUMEChar">
    <w:name w:val="ONUM E Char"/>
    <w:link w:val="ONUME"/>
    <w:rsid w:val="00B21BF3"/>
    <w:rPr>
      <w:rFonts w:ascii="Arial" w:eastAsia="SimSun" w:hAnsi="Arial" w:cs="Arial"/>
      <w:sz w:val="22"/>
    </w:rPr>
  </w:style>
  <w:style w:type="character" w:customStyle="1" w:styleId="FootnoteTextChar">
    <w:name w:val="Footnote Text Char"/>
    <w:basedOn w:val="DefaultParagraphFont"/>
    <w:link w:val="FootnoteText"/>
    <w:semiHidden/>
    <w:rsid w:val="00B21BF3"/>
    <w:rPr>
      <w:rFonts w:ascii="Arial" w:eastAsia="SimSun" w:hAnsi="Arial" w:cs="Arial"/>
      <w:sz w:val="18"/>
    </w:rPr>
  </w:style>
  <w:style w:type="character" w:styleId="Hyperlink">
    <w:name w:val="Hyperlink"/>
    <w:uiPriority w:val="99"/>
    <w:rsid w:val="00B21BF3"/>
    <w:rPr>
      <w:color w:val="0000FF"/>
      <w:u w:val="single"/>
    </w:rPr>
  </w:style>
  <w:style w:type="paragraph" w:styleId="BodyText2">
    <w:name w:val="Body Text 2"/>
    <w:basedOn w:val="Normal"/>
    <w:link w:val="BodyText2Char"/>
    <w:rsid w:val="00B21BF3"/>
    <w:rPr>
      <w:rFonts w:ascii="Times New Roman" w:eastAsia="Times New Roman" w:hAnsi="Times New Roman" w:cs="Times New Roman"/>
      <w:b/>
      <w:sz w:val="24"/>
      <w:lang w:eastAsia="en-US"/>
    </w:rPr>
  </w:style>
  <w:style w:type="character" w:customStyle="1" w:styleId="BodyText2Char">
    <w:name w:val="Body Text 2 Char"/>
    <w:basedOn w:val="DefaultParagraphFont"/>
    <w:link w:val="BodyText2"/>
    <w:rsid w:val="00B21BF3"/>
    <w:rPr>
      <w:b/>
      <w:sz w:val="24"/>
      <w:lang w:eastAsia="en-US"/>
    </w:rPr>
  </w:style>
  <w:style w:type="paragraph" w:customStyle="1" w:styleId="SingleTxt">
    <w:name w:val="__Single Txt"/>
    <w:basedOn w:val="Normal"/>
    <w:rsid w:val="00B21BF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lang w:val="en-GB" w:eastAsia="en-US"/>
    </w:rPr>
  </w:style>
  <w:style w:type="character" w:styleId="CommentReference">
    <w:name w:val="annotation reference"/>
    <w:basedOn w:val="DefaultParagraphFont"/>
    <w:rsid w:val="00B21BF3"/>
    <w:rPr>
      <w:sz w:val="16"/>
      <w:szCs w:val="16"/>
    </w:rPr>
  </w:style>
  <w:style w:type="paragraph" w:styleId="CommentSubject">
    <w:name w:val="annotation subject"/>
    <w:basedOn w:val="CommentText"/>
    <w:next w:val="CommentText"/>
    <w:link w:val="CommentSubjectChar"/>
    <w:rsid w:val="00B21BF3"/>
    <w:rPr>
      <w:b/>
      <w:bCs/>
      <w:sz w:val="20"/>
    </w:rPr>
  </w:style>
  <w:style w:type="character" w:customStyle="1" w:styleId="CommentTextChar">
    <w:name w:val="Comment Text Char"/>
    <w:basedOn w:val="DefaultParagraphFont"/>
    <w:link w:val="CommentText"/>
    <w:semiHidden/>
    <w:rsid w:val="00B21BF3"/>
    <w:rPr>
      <w:rFonts w:ascii="Arial" w:eastAsia="SimSun" w:hAnsi="Arial" w:cs="Arial"/>
      <w:sz w:val="18"/>
    </w:rPr>
  </w:style>
  <w:style w:type="character" w:customStyle="1" w:styleId="CommentSubjectChar">
    <w:name w:val="Comment Subject Char"/>
    <w:basedOn w:val="CommentTextChar"/>
    <w:link w:val="CommentSubject"/>
    <w:rsid w:val="00B21BF3"/>
    <w:rPr>
      <w:rFonts w:ascii="Arial" w:eastAsia="SimSun" w:hAnsi="Arial" w:cs="Arial"/>
      <w:b/>
      <w:bCs/>
      <w:sz w:val="18"/>
    </w:rPr>
  </w:style>
  <w:style w:type="character" w:customStyle="1" w:styleId="FooterChar">
    <w:name w:val="Footer Char"/>
    <w:basedOn w:val="DefaultParagraphFont"/>
    <w:link w:val="Footer"/>
    <w:uiPriority w:val="99"/>
    <w:rsid w:val="00B21BF3"/>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character" w:styleId="FootnoteReference">
    <w:name w:val="footnote reference"/>
    <w:rsid w:val="00513E35"/>
    <w:rPr>
      <w:vertAlign w:val="superscript"/>
    </w:rPr>
  </w:style>
  <w:style w:type="paragraph" w:customStyle="1" w:styleId="DecisionInvitationPara">
    <w:name w:val="Decision Invitation Para."/>
    <w:basedOn w:val="Normal"/>
    <w:rsid w:val="00513E35"/>
    <w:pPr>
      <w:ind w:left="5534"/>
    </w:pPr>
    <w:rPr>
      <w:rFonts w:eastAsia="Times New Roman" w:cs="Times New Roman"/>
      <w:i/>
      <w:lang w:eastAsia="en-US"/>
    </w:rPr>
  </w:style>
  <w:style w:type="character" w:customStyle="1" w:styleId="BodyTextChar">
    <w:name w:val="Body Text Char"/>
    <w:link w:val="BodyText"/>
    <w:rsid w:val="00513E35"/>
    <w:rPr>
      <w:rFonts w:ascii="Arial" w:eastAsia="SimSun" w:hAnsi="Arial" w:cs="Arial"/>
      <w:sz w:val="22"/>
    </w:rPr>
  </w:style>
  <w:style w:type="paragraph" w:styleId="ListParagraph">
    <w:name w:val="List Paragraph"/>
    <w:basedOn w:val="Normal"/>
    <w:uiPriority w:val="34"/>
    <w:qFormat/>
    <w:rsid w:val="001D719E"/>
    <w:pPr>
      <w:ind w:left="720"/>
      <w:contextualSpacing/>
    </w:pPr>
  </w:style>
  <w:style w:type="paragraph" w:customStyle="1" w:styleId="Default">
    <w:name w:val="Default"/>
    <w:rsid w:val="00580FA1"/>
    <w:pPr>
      <w:autoSpaceDE w:val="0"/>
      <w:autoSpaceDN w:val="0"/>
      <w:adjustRightInd w:val="0"/>
    </w:pPr>
    <w:rPr>
      <w:rFonts w:ascii="Arial" w:eastAsiaTheme="minorHAnsi" w:hAnsi="Arial" w:cs="Arial"/>
      <w:color w:val="000000"/>
      <w:sz w:val="24"/>
      <w:szCs w:val="24"/>
      <w:lang w:eastAsia="en-US"/>
    </w:rPr>
  </w:style>
  <w:style w:type="character" w:customStyle="1" w:styleId="Heading2Char">
    <w:name w:val="Heading 2 Char"/>
    <w:link w:val="Heading2"/>
    <w:locked/>
    <w:rsid w:val="00B21BF3"/>
    <w:rPr>
      <w:rFonts w:ascii="Arial" w:eastAsia="SimSun" w:hAnsi="Arial" w:cs="Arial"/>
      <w:bCs/>
      <w:iCs/>
      <w:caps/>
      <w:sz w:val="22"/>
      <w:szCs w:val="28"/>
    </w:rPr>
  </w:style>
  <w:style w:type="character" w:customStyle="1" w:styleId="Endofdocument-AnnexChar">
    <w:name w:val="[End of document - Annex] Char"/>
    <w:link w:val="Endofdocument-Annex"/>
    <w:locked/>
    <w:rsid w:val="00B21BF3"/>
    <w:rPr>
      <w:rFonts w:ascii="Arial" w:eastAsia="SimSun" w:hAnsi="Arial" w:cs="Arial"/>
      <w:sz w:val="22"/>
    </w:rPr>
  </w:style>
  <w:style w:type="paragraph" w:customStyle="1" w:styleId="StyleHeading2Before22ptAfter11pt">
    <w:name w:val="Style Heading 2 + Before:  22 pt After:  11 pt"/>
    <w:basedOn w:val="Heading2"/>
    <w:rsid w:val="00B21BF3"/>
    <w:pPr>
      <w:spacing w:before="360" w:after="220"/>
    </w:pPr>
    <w:rPr>
      <w:rFonts w:eastAsia="Times New Roman" w:cs="Times New Roman"/>
      <w:b/>
      <w:bCs w:val="0"/>
      <w:iCs w:val="0"/>
      <w:szCs w:val="20"/>
    </w:rPr>
  </w:style>
  <w:style w:type="character" w:customStyle="1" w:styleId="ONUMEChar">
    <w:name w:val="ONUM E Char"/>
    <w:link w:val="ONUME"/>
    <w:rsid w:val="00B21BF3"/>
    <w:rPr>
      <w:rFonts w:ascii="Arial" w:eastAsia="SimSun" w:hAnsi="Arial" w:cs="Arial"/>
      <w:sz w:val="22"/>
    </w:rPr>
  </w:style>
  <w:style w:type="character" w:customStyle="1" w:styleId="FootnoteTextChar">
    <w:name w:val="Footnote Text Char"/>
    <w:basedOn w:val="DefaultParagraphFont"/>
    <w:link w:val="FootnoteText"/>
    <w:semiHidden/>
    <w:rsid w:val="00B21BF3"/>
    <w:rPr>
      <w:rFonts w:ascii="Arial" w:eastAsia="SimSun" w:hAnsi="Arial" w:cs="Arial"/>
      <w:sz w:val="18"/>
    </w:rPr>
  </w:style>
  <w:style w:type="character" w:styleId="Hyperlink">
    <w:name w:val="Hyperlink"/>
    <w:uiPriority w:val="99"/>
    <w:rsid w:val="00B21BF3"/>
    <w:rPr>
      <w:color w:val="0000FF"/>
      <w:u w:val="single"/>
    </w:rPr>
  </w:style>
  <w:style w:type="paragraph" w:styleId="BodyText2">
    <w:name w:val="Body Text 2"/>
    <w:basedOn w:val="Normal"/>
    <w:link w:val="BodyText2Char"/>
    <w:rsid w:val="00B21BF3"/>
    <w:rPr>
      <w:rFonts w:ascii="Times New Roman" w:eastAsia="Times New Roman" w:hAnsi="Times New Roman" w:cs="Times New Roman"/>
      <w:b/>
      <w:sz w:val="24"/>
      <w:lang w:eastAsia="en-US"/>
    </w:rPr>
  </w:style>
  <w:style w:type="character" w:customStyle="1" w:styleId="BodyText2Char">
    <w:name w:val="Body Text 2 Char"/>
    <w:basedOn w:val="DefaultParagraphFont"/>
    <w:link w:val="BodyText2"/>
    <w:rsid w:val="00B21BF3"/>
    <w:rPr>
      <w:b/>
      <w:sz w:val="24"/>
      <w:lang w:eastAsia="en-US"/>
    </w:rPr>
  </w:style>
  <w:style w:type="paragraph" w:customStyle="1" w:styleId="SingleTxt">
    <w:name w:val="__Single Txt"/>
    <w:basedOn w:val="Normal"/>
    <w:rsid w:val="00B21BF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lang w:val="en-GB" w:eastAsia="en-US"/>
    </w:rPr>
  </w:style>
  <w:style w:type="character" w:styleId="CommentReference">
    <w:name w:val="annotation reference"/>
    <w:basedOn w:val="DefaultParagraphFont"/>
    <w:rsid w:val="00B21BF3"/>
    <w:rPr>
      <w:sz w:val="16"/>
      <w:szCs w:val="16"/>
    </w:rPr>
  </w:style>
  <w:style w:type="paragraph" w:styleId="CommentSubject">
    <w:name w:val="annotation subject"/>
    <w:basedOn w:val="CommentText"/>
    <w:next w:val="CommentText"/>
    <w:link w:val="CommentSubjectChar"/>
    <w:rsid w:val="00B21BF3"/>
    <w:rPr>
      <w:b/>
      <w:bCs/>
      <w:sz w:val="20"/>
    </w:rPr>
  </w:style>
  <w:style w:type="character" w:customStyle="1" w:styleId="CommentTextChar">
    <w:name w:val="Comment Text Char"/>
    <w:basedOn w:val="DefaultParagraphFont"/>
    <w:link w:val="CommentText"/>
    <w:semiHidden/>
    <w:rsid w:val="00B21BF3"/>
    <w:rPr>
      <w:rFonts w:ascii="Arial" w:eastAsia="SimSun" w:hAnsi="Arial" w:cs="Arial"/>
      <w:sz w:val="18"/>
    </w:rPr>
  </w:style>
  <w:style w:type="character" w:customStyle="1" w:styleId="CommentSubjectChar">
    <w:name w:val="Comment Subject Char"/>
    <w:basedOn w:val="CommentTextChar"/>
    <w:link w:val="CommentSubject"/>
    <w:rsid w:val="00B21BF3"/>
    <w:rPr>
      <w:rFonts w:ascii="Arial" w:eastAsia="SimSun" w:hAnsi="Arial" w:cs="Arial"/>
      <w:b/>
      <w:bCs/>
      <w:sz w:val="18"/>
    </w:rPr>
  </w:style>
  <w:style w:type="character" w:customStyle="1" w:styleId="FooterChar">
    <w:name w:val="Footer Char"/>
    <w:basedOn w:val="DefaultParagraphFont"/>
    <w:link w:val="Footer"/>
    <w:uiPriority w:val="99"/>
    <w:rsid w:val="00B21BF3"/>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PBC%2024(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2829B-1E58-4F51-9EBA-4B1E3444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PBC 24(E)</Template>
  <TotalTime>122</TotalTime>
  <Pages>29</Pages>
  <Words>11669</Words>
  <Characters>71856</Characters>
  <Application>Microsoft Office Word</Application>
  <DocSecurity>0</DocSecurity>
  <Lines>598</Lines>
  <Paragraphs>166</Paragraphs>
  <ScaleCrop>false</ScaleCrop>
  <HeadingPairs>
    <vt:vector size="2" baseType="variant">
      <vt:variant>
        <vt:lpstr>Title</vt:lpstr>
      </vt:variant>
      <vt:variant>
        <vt:i4>1</vt:i4>
      </vt:variant>
    </vt:vector>
  </HeadingPairs>
  <TitlesOfParts>
    <vt:vector size="1" baseType="lpstr">
      <vt:lpstr>WO/PBC/24/</vt:lpstr>
    </vt:vector>
  </TitlesOfParts>
  <Company>WIPO</Company>
  <LinksUpToDate>false</LinksUpToDate>
  <CharactersWithSpaces>83359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dc:title>
  <dc:creator>NETTER Iza</dc:creator>
  <cp:lastModifiedBy>SAMUELS Frederick Anthony</cp:lastModifiedBy>
  <cp:revision>24</cp:revision>
  <cp:lastPrinted>2015-08-03T08:59:00Z</cp:lastPrinted>
  <dcterms:created xsi:type="dcterms:W3CDTF">2015-07-21T16:36:00Z</dcterms:created>
  <dcterms:modified xsi:type="dcterms:W3CDTF">2015-08-10T09:33:00Z</dcterms:modified>
</cp:coreProperties>
</file>