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1B49B" w14:textId="77777777" w:rsidR="001F22A6" w:rsidRPr="008B2CC1" w:rsidRDefault="001F22A6" w:rsidP="001F22A6">
      <w:pPr>
        <w:spacing w:after="120"/>
        <w:jc w:val="right"/>
      </w:pPr>
      <w:r>
        <w:rPr>
          <w:noProof/>
          <w:sz w:val="28"/>
          <w:szCs w:val="28"/>
          <w:lang w:eastAsia="en-US"/>
        </w:rPr>
        <w:drawing>
          <wp:inline distT="0" distB="0" distL="0" distR="0" wp14:anchorId="1484D21F" wp14:editId="467DBC23">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1">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60A7727D" wp14:editId="12E0153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AB390D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24DA747A" w14:textId="6F6D93AA" w:rsidR="001F22A6" w:rsidRPr="001024FE" w:rsidRDefault="001F22A6" w:rsidP="001F22A6">
      <w:pPr>
        <w:jc w:val="right"/>
        <w:rPr>
          <w:rFonts w:ascii="Arial Black" w:hAnsi="Arial Black"/>
          <w:caps/>
          <w:sz w:val="15"/>
          <w:szCs w:val="15"/>
        </w:rPr>
      </w:pPr>
      <w:r>
        <w:rPr>
          <w:rFonts w:ascii="Arial Black" w:hAnsi="Arial Black"/>
          <w:caps/>
          <w:sz w:val="15"/>
          <w:szCs w:val="15"/>
        </w:rPr>
        <w:t>WO/CC/8</w:t>
      </w:r>
      <w:r w:rsidR="00A74988">
        <w:rPr>
          <w:rFonts w:ascii="Arial Black" w:hAnsi="Arial Black"/>
          <w:caps/>
          <w:sz w:val="15"/>
          <w:szCs w:val="15"/>
        </w:rPr>
        <w:t>3</w:t>
      </w:r>
      <w:r>
        <w:rPr>
          <w:rFonts w:ascii="Arial Black" w:hAnsi="Arial Black"/>
          <w:caps/>
          <w:sz w:val="15"/>
          <w:szCs w:val="15"/>
        </w:rPr>
        <w:t>/INF/1</w:t>
      </w:r>
      <w:r w:rsidR="00657765">
        <w:rPr>
          <w:rFonts w:ascii="Arial Black" w:hAnsi="Arial Black"/>
          <w:caps/>
          <w:sz w:val="15"/>
          <w:szCs w:val="15"/>
        </w:rPr>
        <w:t xml:space="preserve"> Rev.</w:t>
      </w:r>
    </w:p>
    <w:p w14:paraId="6BB341D0" w14:textId="1063D387" w:rsidR="001F22A6" w:rsidRPr="00CE65D4" w:rsidRDefault="001F22A6" w:rsidP="001F22A6">
      <w:pPr>
        <w:jc w:val="right"/>
        <w:rPr>
          <w:rFonts w:ascii="Arial Black" w:hAnsi="Arial Black"/>
          <w:caps/>
          <w:sz w:val="15"/>
          <w:szCs w:val="15"/>
        </w:rPr>
      </w:pPr>
      <w:r w:rsidRPr="00CE65D4">
        <w:rPr>
          <w:rFonts w:ascii="Arial Black" w:hAnsi="Arial Black"/>
          <w:caps/>
          <w:sz w:val="15"/>
          <w:szCs w:val="15"/>
        </w:rPr>
        <w:t xml:space="preserve">ORIGINAL:  </w:t>
      </w:r>
      <w:r>
        <w:rPr>
          <w:rFonts w:ascii="Arial Black" w:hAnsi="Arial Black"/>
          <w:caps/>
          <w:sz w:val="15"/>
          <w:szCs w:val="15"/>
        </w:rPr>
        <w:t>ENGLISH</w:t>
      </w:r>
    </w:p>
    <w:p w14:paraId="56F0AC11" w14:textId="375E46F7" w:rsidR="001F22A6" w:rsidRPr="00CE65D4" w:rsidRDefault="001F22A6" w:rsidP="001F22A6">
      <w:pPr>
        <w:spacing w:after="1200"/>
        <w:jc w:val="right"/>
        <w:rPr>
          <w:rFonts w:ascii="Arial Black" w:hAnsi="Arial Black"/>
          <w:caps/>
          <w:sz w:val="15"/>
          <w:szCs w:val="15"/>
        </w:rPr>
      </w:pPr>
      <w:r w:rsidRPr="00CE65D4">
        <w:rPr>
          <w:rFonts w:ascii="Arial Black" w:hAnsi="Arial Black"/>
          <w:caps/>
          <w:sz w:val="15"/>
          <w:szCs w:val="15"/>
        </w:rPr>
        <w:t xml:space="preserve">DATE:  </w:t>
      </w:r>
      <w:r w:rsidR="00C92975">
        <w:rPr>
          <w:rFonts w:ascii="Arial Black" w:hAnsi="Arial Black"/>
          <w:caps/>
          <w:sz w:val="15"/>
          <w:szCs w:val="15"/>
        </w:rPr>
        <w:t>july 2</w:t>
      </w:r>
      <w:r>
        <w:rPr>
          <w:rFonts w:ascii="Arial Black" w:hAnsi="Arial Black"/>
          <w:caps/>
          <w:sz w:val="15"/>
          <w:szCs w:val="15"/>
        </w:rPr>
        <w:t>, 202</w:t>
      </w:r>
      <w:r w:rsidR="00A74988">
        <w:rPr>
          <w:rFonts w:ascii="Arial Black" w:hAnsi="Arial Black"/>
          <w:caps/>
          <w:sz w:val="15"/>
          <w:szCs w:val="15"/>
        </w:rPr>
        <w:t>4</w:t>
      </w:r>
    </w:p>
    <w:p w14:paraId="6A05EA68" w14:textId="77777777" w:rsidR="001F22A6" w:rsidRPr="003845C1" w:rsidRDefault="001F22A6" w:rsidP="001F22A6">
      <w:pPr>
        <w:spacing w:after="600"/>
        <w:rPr>
          <w:b/>
          <w:sz w:val="28"/>
          <w:szCs w:val="28"/>
        </w:rPr>
      </w:pPr>
      <w:r w:rsidRPr="00095CDF">
        <w:rPr>
          <w:b/>
          <w:sz w:val="28"/>
          <w:szCs w:val="28"/>
        </w:rPr>
        <w:t>WIPO Coordination Committee</w:t>
      </w:r>
    </w:p>
    <w:p w14:paraId="7FFE76A3" w14:textId="24EFBC44" w:rsidR="001F22A6" w:rsidRPr="003845C1" w:rsidRDefault="001F22A6" w:rsidP="001F22A6">
      <w:pPr>
        <w:rPr>
          <w:b/>
          <w:sz w:val="24"/>
          <w:szCs w:val="24"/>
        </w:rPr>
      </w:pPr>
      <w:r w:rsidRPr="00095CDF">
        <w:rPr>
          <w:b/>
          <w:sz w:val="24"/>
          <w:szCs w:val="24"/>
        </w:rPr>
        <w:t>Eighty-</w:t>
      </w:r>
      <w:r w:rsidR="00A74988">
        <w:rPr>
          <w:b/>
          <w:sz w:val="24"/>
          <w:szCs w:val="24"/>
        </w:rPr>
        <w:t>Third</w:t>
      </w:r>
      <w:r w:rsidRPr="00095CDF">
        <w:rPr>
          <w:b/>
          <w:sz w:val="24"/>
          <w:szCs w:val="24"/>
        </w:rPr>
        <w:t xml:space="preserve"> (5</w:t>
      </w:r>
      <w:r w:rsidR="00A74988">
        <w:rPr>
          <w:b/>
          <w:sz w:val="24"/>
          <w:szCs w:val="24"/>
        </w:rPr>
        <w:t>5</w:t>
      </w:r>
      <w:r w:rsidRPr="00912762">
        <w:rPr>
          <w:b/>
          <w:sz w:val="24"/>
          <w:szCs w:val="24"/>
          <w:vertAlign w:val="superscript"/>
        </w:rPr>
        <w:t>th</w:t>
      </w:r>
      <w:r w:rsidRPr="00095CDF">
        <w:rPr>
          <w:b/>
          <w:sz w:val="24"/>
          <w:szCs w:val="24"/>
        </w:rPr>
        <w:t xml:space="preserve"> Ordinary) Session</w:t>
      </w:r>
    </w:p>
    <w:p w14:paraId="601A49C4" w14:textId="5FAE7D15" w:rsidR="001F22A6" w:rsidRPr="009F3BF9" w:rsidRDefault="001F22A6" w:rsidP="001F22A6">
      <w:pPr>
        <w:spacing w:after="720"/>
      </w:pPr>
      <w:r w:rsidRPr="00095CDF">
        <w:rPr>
          <w:b/>
          <w:sz w:val="24"/>
          <w:szCs w:val="24"/>
        </w:rPr>
        <w:t xml:space="preserve">Geneva, July </w:t>
      </w:r>
      <w:r w:rsidR="00A74988">
        <w:rPr>
          <w:b/>
          <w:sz w:val="24"/>
          <w:szCs w:val="24"/>
        </w:rPr>
        <w:t>9</w:t>
      </w:r>
      <w:r w:rsidRPr="00095CDF">
        <w:rPr>
          <w:b/>
          <w:sz w:val="24"/>
          <w:szCs w:val="24"/>
        </w:rPr>
        <w:t xml:space="preserve"> to </w:t>
      </w:r>
      <w:r>
        <w:rPr>
          <w:b/>
          <w:sz w:val="24"/>
          <w:szCs w:val="24"/>
        </w:rPr>
        <w:t>1</w:t>
      </w:r>
      <w:r w:rsidR="00A74988">
        <w:rPr>
          <w:b/>
          <w:sz w:val="24"/>
          <w:szCs w:val="24"/>
        </w:rPr>
        <w:t>7</w:t>
      </w:r>
      <w:r>
        <w:rPr>
          <w:b/>
          <w:sz w:val="24"/>
          <w:szCs w:val="24"/>
        </w:rPr>
        <w:t>, 202</w:t>
      </w:r>
      <w:r w:rsidR="00A74988">
        <w:rPr>
          <w:b/>
          <w:sz w:val="24"/>
          <w:szCs w:val="24"/>
        </w:rPr>
        <w:t>4</w:t>
      </w:r>
    </w:p>
    <w:p w14:paraId="6B8CDC76" w14:textId="77777777" w:rsidR="001F22A6" w:rsidRPr="003845C1" w:rsidRDefault="001F22A6" w:rsidP="001F22A6">
      <w:pPr>
        <w:spacing w:after="360"/>
        <w:outlineLvl w:val="0"/>
        <w:rPr>
          <w:caps/>
          <w:sz w:val="24"/>
        </w:rPr>
      </w:pPr>
      <w:r>
        <w:rPr>
          <w:caps/>
          <w:sz w:val="24"/>
        </w:rPr>
        <w:t>Annual Report on Human Resources</w:t>
      </w:r>
    </w:p>
    <w:p w14:paraId="15F2892A" w14:textId="77777777" w:rsidR="001F22A6" w:rsidRPr="009F3BF9" w:rsidRDefault="001F22A6" w:rsidP="001F22A6">
      <w:pPr>
        <w:spacing w:after="960"/>
        <w:rPr>
          <w:caps/>
          <w:sz w:val="24"/>
        </w:rPr>
      </w:pPr>
      <w:r>
        <w:rPr>
          <w:i/>
        </w:rPr>
        <w:t>prepared by the Secretariat</w:t>
      </w:r>
    </w:p>
    <w:p w14:paraId="38CDDDAA" w14:textId="77777777" w:rsidR="00276BEE" w:rsidRDefault="00276BEE" w:rsidP="00276BEE">
      <w:pPr>
        <w:pStyle w:val="Heading1"/>
        <w:numPr>
          <w:ilvl w:val="0"/>
          <w:numId w:val="11"/>
        </w:numPr>
        <w:spacing w:before="0"/>
        <w:ind w:left="567" w:hanging="567"/>
      </w:pPr>
      <w:bookmarkStart w:id="0" w:name="Code"/>
      <w:bookmarkStart w:id="1" w:name="Prepared"/>
      <w:bookmarkEnd w:id="0"/>
      <w:bookmarkEnd w:id="1"/>
      <w:r w:rsidRPr="00C74477">
        <w:t>INTRODUCTION</w:t>
      </w:r>
    </w:p>
    <w:p w14:paraId="4CBD87C4" w14:textId="77777777" w:rsidR="00276BEE" w:rsidRDefault="00276BEE" w:rsidP="00276BEE">
      <w:pPr>
        <w:pStyle w:val="ListParagraph"/>
        <w:ind w:left="0"/>
        <w:rPr>
          <w:szCs w:val="22"/>
        </w:rPr>
      </w:pPr>
    </w:p>
    <w:p w14:paraId="621879E0" w14:textId="4F89FD7C" w:rsidR="00CC1735" w:rsidRDefault="00A74988" w:rsidP="00CC1735">
      <w:pPr>
        <w:pStyle w:val="ListParagraph"/>
        <w:numPr>
          <w:ilvl w:val="0"/>
          <w:numId w:val="12"/>
        </w:numPr>
        <w:ind w:left="0" w:firstLine="0"/>
        <w:rPr>
          <w:szCs w:val="22"/>
        </w:rPr>
      </w:pPr>
      <w:r w:rsidRPr="00CC27FD">
        <w:rPr>
          <w:color w:val="000000"/>
        </w:rPr>
        <w:t>This Annual Report on Human Resources (HR) covers the period from January 1 to December 31, 2023, and comprises all HR Matters for which reporting to the WIPO Coordination Committee is required, as well as an overview of HR-related policies, initiatives, and activities of interest to Member States</w:t>
      </w:r>
      <w:r w:rsidR="00276BEE" w:rsidRPr="00C768DA">
        <w:rPr>
          <w:szCs w:val="22"/>
        </w:rPr>
        <w:t xml:space="preserve">. </w:t>
      </w:r>
    </w:p>
    <w:p w14:paraId="4767A584" w14:textId="2A2A6131" w:rsidR="00B240AC" w:rsidRDefault="00B240AC" w:rsidP="00B240AC">
      <w:pPr>
        <w:pStyle w:val="Heading3"/>
        <w:rPr>
          <w:i/>
          <w:szCs w:val="22"/>
          <w:u w:val="none"/>
        </w:rPr>
      </w:pPr>
      <w:r>
        <w:rPr>
          <w:i/>
          <w:szCs w:val="22"/>
          <w:u w:val="none"/>
        </w:rPr>
        <w:tab/>
        <w:t xml:space="preserve">Workforce at a </w:t>
      </w:r>
      <w:r w:rsidR="00F44EB0">
        <w:rPr>
          <w:i/>
          <w:szCs w:val="22"/>
          <w:u w:val="none"/>
        </w:rPr>
        <w:t>G</w:t>
      </w:r>
      <w:r>
        <w:rPr>
          <w:i/>
          <w:szCs w:val="22"/>
          <w:u w:val="none"/>
        </w:rPr>
        <w:t>lance</w:t>
      </w:r>
    </w:p>
    <w:p w14:paraId="2D95C9D1" w14:textId="77777777" w:rsidR="00B240AC" w:rsidRPr="00B240AC" w:rsidRDefault="00B240AC" w:rsidP="00B240AC"/>
    <w:p w14:paraId="047D3D8C" w14:textId="77777777" w:rsidR="00A74988" w:rsidRPr="00CC27FD" w:rsidRDefault="00A74988" w:rsidP="00A74988">
      <w:pPr>
        <w:pStyle w:val="ListParagraph"/>
        <w:keepNext/>
        <w:numPr>
          <w:ilvl w:val="0"/>
          <w:numId w:val="12"/>
        </w:numPr>
        <w:ind w:left="0" w:firstLine="0"/>
      </w:pPr>
      <w:r w:rsidRPr="00CC27FD">
        <w:t>As of December 31, 2023, WIPO’s total workforce stood at 1,705.  The core</w:t>
      </w:r>
      <w:r w:rsidRPr="00CC27FD">
        <w:rPr>
          <w:rStyle w:val="FootnoteReference"/>
          <w:rFonts w:eastAsia="SimSun"/>
        </w:rPr>
        <w:footnoteReference w:id="2"/>
      </w:r>
      <w:r w:rsidRPr="00CC27FD">
        <w:t xml:space="preserve"> workforce represented 61.3 per cent (1,045) of the total workforce (a decrease of nearly 4 per cent as compared to 2022), whereas the flexible</w:t>
      </w:r>
      <w:r w:rsidRPr="00CC27FD">
        <w:rPr>
          <w:rStyle w:val="FootnoteReference"/>
          <w:rFonts w:eastAsia="SimSun"/>
        </w:rPr>
        <w:footnoteReference w:id="3"/>
      </w:r>
      <w:r w:rsidRPr="00CC27FD">
        <w:t xml:space="preserve"> workforce constituted 38.7 per cent (660) of the total workforce. </w:t>
      </w:r>
    </w:p>
    <w:p w14:paraId="53AECAE5" w14:textId="77777777" w:rsidR="00A74988" w:rsidRPr="00CC27FD" w:rsidRDefault="00A74988" w:rsidP="00A74988">
      <w:pPr>
        <w:pStyle w:val="ListParagraph"/>
        <w:keepNext/>
        <w:ind w:left="0"/>
      </w:pPr>
    </w:p>
    <w:p w14:paraId="73AAA561" w14:textId="675A08C3" w:rsidR="00A74988" w:rsidRPr="00CC27FD" w:rsidRDefault="00A74988" w:rsidP="00A74988">
      <w:pPr>
        <w:pStyle w:val="ListParagraph"/>
        <w:keepNext/>
        <w:numPr>
          <w:ilvl w:val="0"/>
          <w:numId w:val="12"/>
        </w:numPr>
        <w:ind w:left="0" w:firstLine="0"/>
      </w:pPr>
      <w:r w:rsidRPr="00CC27FD">
        <w:t xml:space="preserve">Women represented 54.8 per cent of the </w:t>
      </w:r>
      <w:r>
        <w:t xml:space="preserve">overall </w:t>
      </w:r>
      <w:r w:rsidRPr="00CC27FD">
        <w:t xml:space="preserve">workforce (934), whilst men represented 45.2 per cent (771). </w:t>
      </w:r>
      <w:r w:rsidR="004635FF">
        <w:t xml:space="preserve"> </w:t>
      </w:r>
      <w:r w:rsidRPr="00CC27FD">
        <w:t xml:space="preserve">This representation varies across categories and grades.  </w:t>
      </w:r>
      <w:r>
        <w:t>Considering only staff members from the core workforce, w</w:t>
      </w:r>
      <w:r w:rsidRPr="00502AD3">
        <w:t>omen</w:t>
      </w:r>
      <w:r w:rsidRPr="00CC27FD">
        <w:t xml:space="preserve"> represented 54.</w:t>
      </w:r>
      <w:r w:rsidR="008B2AC5">
        <w:t>4</w:t>
      </w:r>
      <w:r w:rsidRPr="00CC27FD">
        <w:t xml:space="preserve"> per cent (568) of </w:t>
      </w:r>
      <w:r>
        <w:t>the</w:t>
      </w:r>
      <w:r w:rsidRPr="00CC27FD">
        <w:t xml:space="preserve"> 1,045 staff, </w:t>
      </w:r>
      <w:r>
        <w:t xml:space="preserve">and </w:t>
      </w:r>
      <w:r w:rsidRPr="00CC27FD">
        <w:t>men 45.</w:t>
      </w:r>
      <w:r w:rsidR="008B2AC5">
        <w:t>6</w:t>
      </w:r>
      <w:r w:rsidRPr="00CC27FD">
        <w:t xml:space="preserve"> per cent (477).  The combined average age of the core workforce was 49.7 years which is a slight decrease from last year (50.2) after a constant increase since 2019. </w:t>
      </w:r>
    </w:p>
    <w:p w14:paraId="7497738B" w14:textId="77777777" w:rsidR="00A74988" w:rsidRPr="00CC27FD" w:rsidRDefault="00A74988" w:rsidP="00A74988">
      <w:pPr>
        <w:pStyle w:val="ListParagraph"/>
      </w:pPr>
    </w:p>
    <w:p w14:paraId="71389EB1" w14:textId="77777777" w:rsidR="00A74988" w:rsidRPr="00CC27FD" w:rsidRDefault="00A74988" w:rsidP="00A74988">
      <w:pPr>
        <w:pStyle w:val="ListParagraph"/>
        <w:keepNext/>
        <w:numPr>
          <w:ilvl w:val="0"/>
          <w:numId w:val="12"/>
        </w:numPr>
        <w:ind w:left="0" w:firstLine="0"/>
      </w:pPr>
      <w:r w:rsidRPr="00CC27FD">
        <w:lastRenderedPageBreak/>
        <w:t>From an overall geographical representation perspective and as a result of a suite of outreach efforts, 122 Member States were represented at all levels and categories of staff, whereas 112 Member States were represented on posts subject to geographical distribution</w:t>
      </w:r>
      <w:r w:rsidRPr="00CC27FD">
        <w:rPr>
          <w:rStyle w:val="FootnoteReference"/>
          <w:rFonts w:eastAsia="SimSun"/>
        </w:rPr>
        <w:footnoteReference w:id="4"/>
      </w:r>
      <w:r w:rsidRPr="00CC27FD">
        <w:t xml:space="preserve">. </w:t>
      </w:r>
    </w:p>
    <w:p w14:paraId="242CEE9A" w14:textId="77777777" w:rsidR="00A74988" w:rsidRPr="00CC27FD" w:rsidRDefault="00A74988" w:rsidP="00A74988">
      <w:pPr>
        <w:pStyle w:val="ListParagraph"/>
      </w:pPr>
    </w:p>
    <w:p w14:paraId="2BC16F43" w14:textId="7859232C" w:rsidR="0093274F" w:rsidRDefault="00A74988" w:rsidP="00A74988">
      <w:pPr>
        <w:pStyle w:val="ListParagraph"/>
        <w:numPr>
          <w:ilvl w:val="0"/>
          <w:numId w:val="12"/>
        </w:numPr>
        <w:ind w:left="0" w:firstLine="0"/>
        <w:rPr>
          <w:szCs w:val="22"/>
        </w:rPr>
      </w:pPr>
      <w:r w:rsidRPr="00CC27FD">
        <w:t xml:space="preserve">Complementing this report is a separate </w:t>
      </w:r>
      <w:hyperlink r:id="rId12">
        <w:r w:rsidRPr="00CC27FD">
          <w:rPr>
            <w:rStyle w:val="Hyperlink"/>
            <w:rFonts w:eastAsia="SimSun"/>
          </w:rPr>
          <w:t>HR Workforce</w:t>
        </w:r>
      </w:hyperlink>
      <w:r w:rsidRPr="00CC27FD">
        <w:t xml:space="preserve"> brochure containing key data and metrics as of December 31, 2023, on WIPO’s workforce, geographical and gender diversity, talent sourcing, development and training, as well as conflict management. </w:t>
      </w:r>
      <w:r w:rsidR="004635FF">
        <w:t xml:space="preserve"> </w:t>
      </w:r>
      <w:r w:rsidRPr="00CC27FD">
        <w:t xml:space="preserve">Additionally, Member States are provided twice a year with a confidential report on posts subject to Geographical Distribution. </w:t>
      </w:r>
      <w:r w:rsidR="004635FF">
        <w:t xml:space="preserve"> </w:t>
      </w:r>
      <w:r w:rsidRPr="00CC27FD">
        <w:t xml:space="preserve">The report provides details on representation by post grade on a country basis, </w:t>
      </w:r>
      <w:r w:rsidR="008B2AC5">
        <w:t xml:space="preserve">per </w:t>
      </w:r>
      <w:r w:rsidRPr="00CC27FD">
        <w:t>geographical region as well as by WIPO groups</w:t>
      </w:r>
      <w:r w:rsidR="00B520B0">
        <w:rPr>
          <w:szCs w:val="22"/>
        </w:rPr>
        <w:t>.</w:t>
      </w:r>
    </w:p>
    <w:p w14:paraId="4A2CF230" w14:textId="42A17EE9" w:rsidR="00B240AC" w:rsidRPr="00A74988" w:rsidRDefault="00B240AC" w:rsidP="00B240AC">
      <w:pPr>
        <w:pStyle w:val="Heading3"/>
        <w:rPr>
          <w:i/>
          <w:szCs w:val="22"/>
          <w:u w:val="none"/>
        </w:rPr>
      </w:pPr>
      <w:r>
        <w:rPr>
          <w:i/>
          <w:szCs w:val="22"/>
          <w:u w:val="none"/>
        </w:rPr>
        <w:tab/>
      </w:r>
      <w:r w:rsidR="00A74988" w:rsidRPr="00A74988">
        <w:rPr>
          <w:i/>
          <w:iCs/>
          <w:color w:val="000000"/>
          <w:u w:val="none"/>
        </w:rPr>
        <w:t>Implementing the HR Strategy 2022-2026</w:t>
      </w:r>
    </w:p>
    <w:p w14:paraId="4B4BF440" w14:textId="5DEFE6C1" w:rsidR="00B240AC" w:rsidRDefault="00B240AC" w:rsidP="00CC1735">
      <w:pPr>
        <w:pStyle w:val="ListParagraph"/>
        <w:ind w:left="0"/>
        <w:rPr>
          <w:szCs w:val="22"/>
        </w:rPr>
      </w:pPr>
    </w:p>
    <w:p w14:paraId="41DC7FB7" w14:textId="040F0F10" w:rsidR="00A74988" w:rsidRPr="00A74988" w:rsidRDefault="00A74988" w:rsidP="00A74988">
      <w:pPr>
        <w:pStyle w:val="ListParagraph"/>
        <w:numPr>
          <w:ilvl w:val="0"/>
          <w:numId w:val="12"/>
        </w:numPr>
        <w:ind w:left="0" w:firstLine="0"/>
        <w:rPr>
          <w:szCs w:val="22"/>
        </w:rPr>
      </w:pPr>
      <w:r w:rsidRPr="00A74988">
        <w:rPr>
          <w:color w:val="000000" w:themeColor="text1"/>
        </w:rPr>
        <w:t xml:space="preserve">The year 2023 has been key in setting the stage for critical changes in people engagement at all levels, some of which, while conceptualized in 2023, will be implemented in 2024. </w:t>
      </w:r>
      <w:r w:rsidR="004635FF">
        <w:rPr>
          <w:color w:val="000000" w:themeColor="text1"/>
        </w:rPr>
        <w:t xml:space="preserve"> </w:t>
      </w:r>
      <w:r w:rsidRPr="00A74988">
        <w:rPr>
          <w:color w:val="000000" w:themeColor="text1"/>
        </w:rPr>
        <w:t xml:space="preserve">The Human Resources Management Department (HRMD) </w:t>
      </w:r>
      <w:r w:rsidR="008B2AC5">
        <w:rPr>
          <w:color w:val="000000" w:themeColor="text1"/>
        </w:rPr>
        <w:t xml:space="preserve">made </w:t>
      </w:r>
      <w:r w:rsidRPr="00A74988">
        <w:rPr>
          <w:color w:val="000000" w:themeColor="text1"/>
        </w:rPr>
        <w:t>progress on several initiatives, stemming from the HR Strategy 2022-2026 and aligned with WIPO’s Medium-</w:t>
      </w:r>
      <w:r w:rsidR="004635FF">
        <w:rPr>
          <w:color w:val="000000" w:themeColor="text1"/>
        </w:rPr>
        <w:t>T</w:t>
      </w:r>
      <w:r w:rsidRPr="00A74988">
        <w:rPr>
          <w:color w:val="000000" w:themeColor="text1"/>
        </w:rPr>
        <w:t>erm Strategic Plan (MTSP).</w:t>
      </w:r>
    </w:p>
    <w:p w14:paraId="34127FB0" w14:textId="77777777" w:rsidR="00A74988" w:rsidRDefault="00A74988" w:rsidP="00A74988">
      <w:pPr>
        <w:pStyle w:val="ListParagraph"/>
        <w:ind w:left="0"/>
        <w:rPr>
          <w:szCs w:val="22"/>
        </w:rPr>
      </w:pPr>
    </w:p>
    <w:p w14:paraId="5A97C3A5" w14:textId="1CA35ABB" w:rsidR="00A74988" w:rsidRPr="00A74988" w:rsidRDefault="00A74988" w:rsidP="00A74988">
      <w:pPr>
        <w:pStyle w:val="ListParagraph"/>
        <w:numPr>
          <w:ilvl w:val="0"/>
          <w:numId w:val="12"/>
        </w:numPr>
        <w:ind w:left="0" w:firstLine="0"/>
        <w:rPr>
          <w:szCs w:val="22"/>
        </w:rPr>
      </w:pPr>
      <w:r w:rsidRPr="00CC27FD">
        <w:t>These initiatives require the Organization, with HRMD at the core, to develop a strong foundation that includes</w:t>
      </w:r>
      <w:r>
        <w:t>.</w:t>
      </w:r>
      <w:r w:rsidRPr="00CC27FD">
        <w:t xml:space="preserve"> among other things</w:t>
      </w:r>
      <w:r>
        <w:t>, the six objectives set out below</w:t>
      </w:r>
      <w:r w:rsidRPr="00CC27FD">
        <w:t>:</w:t>
      </w:r>
    </w:p>
    <w:p w14:paraId="0B39787F" w14:textId="77777777" w:rsidR="00A74988" w:rsidRPr="00CC27FD" w:rsidRDefault="00A74988" w:rsidP="00A74988">
      <w:pPr>
        <w:contextualSpacing/>
      </w:pPr>
    </w:p>
    <w:p w14:paraId="2CDB5473" w14:textId="77777777" w:rsidR="00A74988" w:rsidRDefault="00A74988" w:rsidP="00A74988">
      <w:pPr>
        <w:autoSpaceDE w:val="0"/>
        <w:autoSpaceDN w:val="0"/>
        <w:rPr>
          <w:color w:val="000000" w:themeColor="text1"/>
        </w:rPr>
      </w:pPr>
      <w:r w:rsidRPr="00CC27FD">
        <w:rPr>
          <w:noProof/>
          <w:color w:val="000000"/>
          <w:shd w:val="clear" w:color="auto" w:fill="E6E6E6"/>
        </w:rPr>
        <w:drawing>
          <wp:inline distT="0" distB="0" distL="0" distR="0" wp14:anchorId="57154F25" wp14:editId="36FB2884">
            <wp:extent cx="5899868" cy="2114550"/>
            <wp:effectExtent l="0" t="0" r="24765" b="19050"/>
            <wp:docPr id="3" name="Diagram 3" descr="Six objectives set out in the HR Strategy 2022-2026&#10;">
              <a:extLst xmlns:a="http://schemas.openxmlformats.org/drawingml/2006/main">
                <a:ext uri="{FF2B5EF4-FFF2-40B4-BE49-F238E27FC236}">
                  <a16:creationId xmlns:a16="http://schemas.microsoft.com/office/drawing/2014/main" id="{152E718B-FE77-5043-DC0C-40A9E9A4919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BD0E66F" w14:textId="77777777" w:rsidR="00A74988" w:rsidRDefault="00A74988" w:rsidP="00A74988">
      <w:pPr>
        <w:autoSpaceDE w:val="0"/>
        <w:autoSpaceDN w:val="0"/>
        <w:rPr>
          <w:color w:val="000000" w:themeColor="text1"/>
        </w:rPr>
      </w:pPr>
    </w:p>
    <w:p w14:paraId="0EA9C9A6" w14:textId="64CF4826" w:rsidR="00A74988" w:rsidRPr="00A74988" w:rsidRDefault="00A74988" w:rsidP="00A74988">
      <w:pPr>
        <w:pStyle w:val="ListParagraph"/>
        <w:numPr>
          <w:ilvl w:val="0"/>
          <w:numId w:val="12"/>
        </w:numPr>
        <w:ind w:left="0" w:firstLine="0"/>
        <w:rPr>
          <w:szCs w:val="22"/>
        </w:rPr>
      </w:pPr>
      <w:r w:rsidRPr="00A74988">
        <w:rPr>
          <w:color w:val="000000" w:themeColor="text1"/>
        </w:rPr>
        <w:t xml:space="preserve">It is encouraging that since the launch of the HR Strategy, a notable change has been observed, with HRMD’s approach and programs reflecting increasingly the mindset of the new culture. </w:t>
      </w:r>
      <w:r w:rsidR="008775DA">
        <w:rPr>
          <w:color w:val="000000" w:themeColor="text1"/>
        </w:rPr>
        <w:t xml:space="preserve"> </w:t>
      </w:r>
      <w:r w:rsidRPr="00A74988">
        <w:rPr>
          <w:color w:val="000000" w:themeColor="text1"/>
        </w:rPr>
        <w:t xml:space="preserve">For example, HR operational policies have evolved towards a trust-based approach compared to the prior focus on controls and enforcement. </w:t>
      </w:r>
      <w:r w:rsidR="008775DA">
        <w:rPr>
          <w:color w:val="000000" w:themeColor="text1"/>
        </w:rPr>
        <w:t xml:space="preserve"> </w:t>
      </w:r>
      <w:r w:rsidRPr="00A74988">
        <w:rPr>
          <w:color w:val="000000" w:themeColor="text1"/>
        </w:rPr>
        <w:t xml:space="preserve">The transition from a transactional HR mindset to a strategic and consultative people and culture approach is happening by allocating business driven and client-focused HR Talent Business Partners to every business unit to support the leaders and team members. </w:t>
      </w:r>
      <w:r w:rsidR="008775DA">
        <w:rPr>
          <w:color w:val="000000" w:themeColor="text1"/>
        </w:rPr>
        <w:t xml:space="preserve"> </w:t>
      </w:r>
      <w:r w:rsidRPr="00A74988">
        <w:rPr>
          <w:color w:val="000000" w:themeColor="text1"/>
        </w:rPr>
        <w:t xml:space="preserve">Through these actions HR is becoming a more integrated, strategic function so that it can create programs and processes that effectively support and retain talent and help the business achieve its objectives. </w:t>
      </w:r>
      <w:r w:rsidR="008775DA">
        <w:rPr>
          <w:color w:val="000000" w:themeColor="text1"/>
        </w:rPr>
        <w:t xml:space="preserve"> </w:t>
      </w:r>
      <w:r w:rsidRPr="00A74988">
        <w:rPr>
          <w:color w:val="000000" w:themeColor="text1"/>
        </w:rPr>
        <w:t xml:space="preserve">By engaging proactively to </w:t>
      </w:r>
      <w:r w:rsidR="008B2AC5">
        <w:rPr>
          <w:color w:val="000000" w:themeColor="text1"/>
        </w:rPr>
        <w:t>advance</w:t>
      </w:r>
      <w:r w:rsidR="008B2AC5" w:rsidRPr="00A74988">
        <w:rPr>
          <w:color w:val="000000" w:themeColor="text1"/>
        </w:rPr>
        <w:t xml:space="preserve"> </w:t>
      </w:r>
      <w:r w:rsidRPr="00A74988">
        <w:rPr>
          <w:color w:val="000000" w:themeColor="text1"/>
        </w:rPr>
        <w:t xml:space="preserve">the culture agenda we are laying the groundwork for a robust Organization that successfully adapts, develops, and evolves to navigate uncertainty, change and disruption. </w:t>
      </w:r>
    </w:p>
    <w:p w14:paraId="5DF5723C" w14:textId="77777777" w:rsidR="00A74988" w:rsidRPr="00A74988" w:rsidRDefault="00A74988" w:rsidP="00A74988">
      <w:pPr>
        <w:pStyle w:val="ListParagraph"/>
        <w:ind w:left="0"/>
        <w:rPr>
          <w:szCs w:val="22"/>
        </w:rPr>
      </w:pPr>
    </w:p>
    <w:p w14:paraId="3A06EE91" w14:textId="77777777" w:rsidR="00A74988" w:rsidRDefault="00A74988">
      <w:pPr>
        <w:rPr>
          <w:rFonts w:eastAsia="Arial"/>
          <w:color w:val="0D0D0D" w:themeColor="text1" w:themeTint="F2"/>
          <w:lang w:eastAsia="en-US"/>
        </w:rPr>
      </w:pPr>
      <w:r>
        <w:rPr>
          <w:rFonts w:eastAsia="Arial"/>
          <w:color w:val="0D0D0D" w:themeColor="text1" w:themeTint="F2"/>
        </w:rPr>
        <w:br w:type="page"/>
      </w:r>
    </w:p>
    <w:p w14:paraId="4EAFBE6F" w14:textId="5C23F60F" w:rsidR="00A74988" w:rsidRPr="00A74988" w:rsidRDefault="00A74988" w:rsidP="00A74988">
      <w:pPr>
        <w:pStyle w:val="ListParagraph"/>
        <w:numPr>
          <w:ilvl w:val="0"/>
          <w:numId w:val="12"/>
        </w:numPr>
        <w:ind w:left="0" w:firstLine="0"/>
        <w:rPr>
          <w:szCs w:val="22"/>
        </w:rPr>
      </w:pPr>
      <w:r w:rsidRPr="00A74988">
        <w:rPr>
          <w:rFonts w:eastAsia="Arial"/>
          <w:color w:val="0D0D0D" w:themeColor="text1" w:themeTint="F2"/>
        </w:rPr>
        <w:lastRenderedPageBreak/>
        <w:t xml:space="preserve">In addition, HRMD is proactively enhancing its own capabilities, ensuring it has the skills needed to advance this transformative journey within the </w:t>
      </w:r>
      <w:r w:rsidR="008775DA">
        <w:rPr>
          <w:rFonts w:eastAsia="Arial"/>
          <w:color w:val="0D0D0D" w:themeColor="text1" w:themeTint="F2"/>
        </w:rPr>
        <w:t>O</w:t>
      </w:r>
      <w:r w:rsidRPr="00A74988">
        <w:rPr>
          <w:rFonts w:eastAsia="Arial"/>
          <w:color w:val="0D0D0D" w:themeColor="text1" w:themeTint="F2"/>
        </w:rPr>
        <w:t xml:space="preserve">rganization. </w:t>
      </w:r>
      <w:r w:rsidR="008775DA">
        <w:rPr>
          <w:rFonts w:eastAsia="Arial"/>
          <w:color w:val="0D0D0D" w:themeColor="text1" w:themeTint="F2"/>
        </w:rPr>
        <w:t xml:space="preserve"> </w:t>
      </w:r>
      <w:r w:rsidRPr="00A74988">
        <w:rPr>
          <w:rFonts w:eastAsia="Arial"/>
          <w:color w:val="0D0D0D" w:themeColor="text1" w:themeTint="F2"/>
        </w:rPr>
        <w:t xml:space="preserve">Collaborating closely with the WIPO Academy, HRMD is working on developing its Learning Matrix, to strengthen its competencies. </w:t>
      </w:r>
      <w:r w:rsidR="00F45B68">
        <w:rPr>
          <w:rFonts w:eastAsia="Arial"/>
          <w:color w:val="0D0D0D" w:themeColor="text1" w:themeTint="F2"/>
        </w:rPr>
        <w:t xml:space="preserve"> </w:t>
      </w:r>
      <w:r w:rsidRPr="00A74988">
        <w:rPr>
          <w:rFonts w:eastAsia="Arial"/>
          <w:color w:val="0D0D0D" w:themeColor="text1" w:themeTint="F2"/>
        </w:rPr>
        <w:t>This initiative ensures that HRMD is equipped with the skills required for the future, such as data analytics, strategic workforce planning, and change management, essential for driving innovation and fostering organizational change.</w:t>
      </w:r>
    </w:p>
    <w:p w14:paraId="2186F37F" w14:textId="77777777" w:rsidR="00A74988" w:rsidRPr="00A74988" w:rsidRDefault="00A74988" w:rsidP="00A74988">
      <w:pPr>
        <w:pStyle w:val="ListParagraph"/>
        <w:ind w:left="0"/>
        <w:rPr>
          <w:szCs w:val="22"/>
        </w:rPr>
      </w:pPr>
    </w:p>
    <w:p w14:paraId="151A94F2" w14:textId="5D230361" w:rsidR="00A74988" w:rsidRPr="00A74988" w:rsidRDefault="008B2AC5" w:rsidP="00A74988">
      <w:pPr>
        <w:pStyle w:val="ListParagraph"/>
        <w:numPr>
          <w:ilvl w:val="0"/>
          <w:numId w:val="12"/>
        </w:numPr>
        <w:ind w:left="0" w:firstLine="0"/>
        <w:rPr>
          <w:szCs w:val="22"/>
        </w:rPr>
      </w:pPr>
      <w:r>
        <w:rPr>
          <w:color w:val="000000" w:themeColor="text1"/>
        </w:rPr>
        <w:t>Having arrived a</w:t>
      </w:r>
      <w:r w:rsidRPr="00A74988">
        <w:rPr>
          <w:color w:val="000000" w:themeColor="text1"/>
        </w:rPr>
        <w:t xml:space="preserve">t </w:t>
      </w:r>
      <w:r>
        <w:rPr>
          <w:color w:val="000000" w:themeColor="text1"/>
        </w:rPr>
        <w:t xml:space="preserve">the </w:t>
      </w:r>
      <w:r w:rsidRPr="00A74988">
        <w:rPr>
          <w:color w:val="000000" w:themeColor="text1"/>
        </w:rPr>
        <w:t xml:space="preserve">mid-way point in the implementation of the MTSP, there </w:t>
      </w:r>
      <w:r>
        <w:rPr>
          <w:color w:val="000000" w:themeColor="text1"/>
        </w:rPr>
        <w:t>has been</w:t>
      </w:r>
      <w:r w:rsidRPr="00A74988">
        <w:rPr>
          <w:color w:val="000000" w:themeColor="text1"/>
        </w:rPr>
        <w:t xml:space="preserve"> a </w:t>
      </w:r>
      <w:r>
        <w:rPr>
          <w:color w:val="000000" w:themeColor="text1"/>
        </w:rPr>
        <w:t xml:space="preserve">steady </w:t>
      </w:r>
      <w:r w:rsidRPr="00A74988">
        <w:rPr>
          <w:color w:val="000000" w:themeColor="text1"/>
        </w:rPr>
        <w:t xml:space="preserve">evolution in the understanding that the Organization’s </w:t>
      </w:r>
      <w:r>
        <w:rPr>
          <w:color w:val="000000" w:themeColor="text1"/>
        </w:rPr>
        <w:t>p</w:t>
      </w:r>
      <w:r w:rsidRPr="00A74988">
        <w:rPr>
          <w:color w:val="000000" w:themeColor="text1"/>
        </w:rPr>
        <w:t xml:space="preserve">eople are the joint responsibility of everyone, supported by HRMD. </w:t>
      </w:r>
      <w:r w:rsidR="00D62EE2">
        <w:rPr>
          <w:color w:val="000000" w:themeColor="text1"/>
        </w:rPr>
        <w:t xml:space="preserve"> </w:t>
      </w:r>
      <w:r w:rsidRPr="00A74988">
        <w:rPr>
          <w:color w:val="000000" w:themeColor="text1"/>
        </w:rPr>
        <w:t xml:space="preserve">This </w:t>
      </w:r>
      <w:r>
        <w:rPr>
          <w:color w:val="000000" w:themeColor="text1"/>
        </w:rPr>
        <w:t xml:space="preserve">gradual change </w:t>
      </w:r>
      <w:r w:rsidRPr="00A74988">
        <w:rPr>
          <w:color w:val="000000" w:themeColor="text1"/>
        </w:rPr>
        <w:t xml:space="preserve">is happening through increased communication between managers and teams, ensuring that everyone is aligned and working towards the same goals </w:t>
      </w:r>
      <w:r>
        <w:rPr>
          <w:color w:val="000000" w:themeColor="text1"/>
        </w:rPr>
        <w:t>in support of</w:t>
      </w:r>
      <w:r w:rsidRPr="00A74988">
        <w:rPr>
          <w:color w:val="000000" w:themeColor="text1"/>
        </w:rPr>
        <w:t xml:space="preserve"> WIPO’s mission.</w:t>
      </w:r>
      <w:r w:rsidR="00F45B68">
        <w:rPr>
          <w:color w:val="000000" w:themeColor="text1"/>
        </w:rPr>
        <w:t xml:space="preserve"> </w:t>
      </w:r>
      <w:r w:rsidRPr="00A74988">
        <w:rPr>
          <w:color w:val="000000" w:themeColor="text1"/>
        </w:rPr>
        <w:t xml:space="preserve"> By fostering</w:t>
      </w:r>
      <w:r>
        <w:rPr>
          <w:color w:val="000000" w:themeColor="text1"/>
        </w:rPr>
        <w:t xml:space="preserve"> </w:t>
      </w:r>
      <w:r w:rsidRPr="00A74988">
        <w:rPr>
          <w:color w:val="000000" w:themeColor="text1"/>
        </w:rPr>
        <w:t>a more inclusive and integrated approach to managing people</w:t>
      </w:r>
      <w:r>
        <w:rPr>
          <w:color w:val="000000" w:themeColor="text1"/>
        </w:rPr>
        <w:t>,</w:t>
      </w:r>
      <w:r w:rsidRPr="00A74988">
        <w:rPr>
          <w:color w:val="000000" w:themeColor="text1"/>
        </w:rPr>
        <w:t xml:space="preserve"> we </w:t>
      </w:r>
      <w:r>
        <w:rPr>
          <w:color w:val="000000" w:themeColor="text1"/>
        </w:rPr>
        <w:t>en</w:t>
      </w:r>
      <w:r w:rsidRPr="00A74988">
        <w:rPr>
          <w:color w:val="000000" w:themeColor="text1"/>
        </w:rPr>
        <w:t>sure that everyone is invested in each other’s success, and people management becomes a critical skill for all</w:t>
      </w:r>
      <w:r w:rsidR="00A74988" w:rsidRPr="00A74988">
        <w:rPr>
          <w:color w:val="000000" w:themeColor="text1"/>
        </w:rPr>
        <w:t>.</w:t>
      </w:r>
    </w:p>
    <w:p w14:paraId="37D0C894" w14:textId="77777777" w:rsidR="00A74988" w:rsidRPr="00CC27FD" w:rsidRDefault="00A74988" w:rsidP="00A74988">
      <w:pPr>
        <w:rPr>
          <w:color w:val="000000" w:themeColor="text1"/>
        </w:rPr>
      </w:pPr>
    </w:p>
    <w:p w14:paraId="51D7A2A8" w14:textId="057A758F" w:rsidR="00276BEE" w:rsidRDefault="00A74988" w:rsidP="00A74988">
      <w:pPr>
        <w:pStyle w:val="ListParagraph"/>
        <w:numPr>
          <w:ilvl w:val="0"/>
          <w:numId w:val="12"/>
        </w:numPr>
        <w:ind w:left="0" w:firstLine="0"/>
        <w:rPr>
          <w:szCs w:val="22"/>
        </w:rPr>
      </w:pPr>
      <w:r w:rsidRPr="00CC27FD">
        <w:rPr>
          <w:color w:val="000000" w:themeColor="text1"/>
        </w:rPr>
        <w:t xml:space="preserve">The different HR initiatives do not stand in isolation - each activity influences others. </w:t>
      </w:r>
      <w:r w:rsidR="008775DA">
        <w:rPr>
          <w:color w:val="000000" w:themeColor="text1"/>
        </w:rPr>
        <w:t xml:space="preserve"> </w:t>
      </w:r>
      <w:r w:rsidRPr="00CC27FD">
        <w:rPr>
          <w:color w:val="000000" w:themeColor="text1"/>
        </w:rPr>
        <w:t xml:space="preserve">All the elements of the employee life cycle from attraction through to talent management, development and performance need to connect to drive a more coherent, </w:t>
      </w:r>
      <w:r w:rsidRPr="7D37D8FC">
        <w:rPr>
          <w:color w:val="000000" w:themeColor="text1"/>
        </w:rPr>
        <w:t>streamlined,</w:t>
      </w:r>
      <w:r w:rsidRPr="00CC27FD">
        <w:rPr>
          <w:color w:val="000000" w:themeColor="text1"/>
        </w:rPr>
        <w:t xml:space="preserve"> and improved employee experience. </w:t>
      </w:r>
      <w:r w:rsidR="008775DA">
        <w:rPr>
          <w:color w:val="000000" w:themeColor="text1"/>
        </w:rPr>
        <w:t xml:space="preserve"> </w:t>
      </w:r>
      <w:r w:rsidRPr="00CC27FD">
        <w:rPr>
          <w:color w:val="000000" w:themeColor="text1"/>
        </w:rPr>
        <w:t>This should be kept in mind in reading this report.</w:t>
      </w:r>
      <w:r w:rsidR="00F56819" w:rsidRPr="005434F1">
        <w:rPr>
          <w:szCs w:val="22"/>
        </w:rPr>
        <w:t xml:space="preserve"> </w:t>
      </w:r>
    </w:p>
    <w:p w14:paraId="1A25F8C2" w14:textId="326D28A3" w:rsidR="00276BEE" w:rsidRPr="00933C4C" w:rsidRDefault="00276BEE" w:rsidP="00F56819">
      <w:pPr>
        <w:pStyle w:val="ListParagraph"/>
        <w:widowControl w:val="0"/>
        <w:autoSpaceDE w:val="0"/>
        <w:autoSpaceDN w:val="0"/>
        <w:spacing w:before="114"/>
        <w:ind w:left="990" w:right="30"/>
        <w:contextualSpacing w:val="0"/>
        <w:rPr>
          <w:szCs w:val="22"/>
        </w:rPr>
      </w:pPr>
    </w:p>
    <w:p w14:paraId="424E8D30" w14:textId="6CCCDED4" w:rsidR="009F7AB3" w:rsidRDefault="009F7AB3" w:rsidP="00276BEE">
      <w:pPr>
        <w:pStyle w:val="Heading1"/>
        <w:numPr>
          <w:ilvl w:val="0"/>
          <w:numId w:val="11"/>
        </w:numPr>
        <w:spacing w:before="0"/>
        <w:ind w:left="567" w:hanging="567"/>
      </w:pPr>
      <w:r>
        <w:t xml:space="preserve">towards a </w:t>
      </w:r>
      <w:r w:rsidR="00A74988">
        <w:t>vibrant</w:t>
      </w:r>
      <w:r>
        <w:t xml:space="preserve"> organizational culture</w:t>
      </w:r>
    </w:p>
    <w:p w14:paraId="22883563" w14:textId="51777DD5" w:rsidR="009F7AB3" w:rsidRDefault="009F7AB3" w:rsidP="009F7AB3"/>
    <w:p w14:paraId="50741747" w14:textId="58845F93" w:rsidR="00A74988" w:rsidRPr="00A74988" w:rsidRDefault="00A74988" w:rsidP="00A74988">
      <w:pPr>
        <w:pStyle w:val="ListParagraph"/>
        <w:keepNext/>
        <w:numPr>
          <w:ilvl w:val="0"/>
          <w:numId w:val="12"/>
        </w:numPr>
        <w:ind w:left="0" w:firstLine="0"/>
        <w:rPr>
          <w:szCs w:val="22"/>
        </w:rPr>
      </w:pPr>
      <w:r w:rsidRPr="00A74988">
        <w:rPr>
          <w:kern w:val="2"/>
        </w:rPr>
        <w:t xml:space="preserve">Culture is the DNA of the Organization. </w:t>
      </w:r>
      <w:r w:rsidR="008775DA">
        <w:rPr>
          <w:kern w:val="2"/>
        </w:rPr>
        <w:t xml:space="preserve"> </w:t>
      </w:r>
      <w:r w:rsidRPr="00A74988">
        <w:rPr>
          <w:kern w:val="2"/>
        </w:rPr>
        <w:t xml:space="preserve">It is made up of people’s values, assumptions, behaviors, and attitudes. </w:t>
      </w:r>
      <w:r w:rsidR="008775DA">
        <w:rPr>
          <w:kern w:val="2"/>
        </w:rPr>
        <w:t xml:space="preserve"> </w:t>
      </w:r>
      <w:r w:rsidRPr="00A74988">
        <w:rPr>
          <w:kern w:val="2"/>
        </w:rPr>
        <w:t xml:space="preserve">While HR does not own the Organization’s culture, it has a critical role to play in influencing and shaping organizational behavior that attracts and retains employees who can make an impact and become part of a mission-driven organization. </w:t>
      </w:r>
      <w:r w:rsidR="008775DA">
        <w:rPr>
          <w:kern w:val="2"/>
        </w:rPr>
        <w:t xml:space="preserve"> </w:t>
      </w:r>
      <w:r w:rsidRPr="00A74988">
        <w:rPr>
          <w:kern w:val="2"/>
        </w:rPr>
        <w:t>In 2020, the outcome of a cultural thumbprint survey</w:t>
      </w:r>
      <w:r w:rsidRPr="00CC27FD">
        <w:t xml:space="preserve"> initiated</w:t>
      </w:r>
      <w:r w:rsidRPr="00A74988">
        <w:rPr>
          <w:kern w:val="2"/>
        </w:rPr>
        <w:t xml:space="preserve"> in the context of a review of the performance framework showed WIPO as a top-down</w:t>
      </w:r>
      <w:r w:rsidRPr="00CC27FD">
        <w:t xml:space="preserve"> hierarchical </w:t>
      </w:r>
      <w:r w:rsidR="008775DA">
        <w:t>O</w:t>
      </w:r>
      <w:r w:rsidRPr="00CC27FD">
        <w:t xml:space="preserve">rganization, where silos, a lack of collaboration across the </w:t>
      </w:r>
      <w:r w:rsidR="008775DA">
        <w:t>O</w:t>
      </w:r>
      <w:r w:rsidRPr="00CC27FD">
        <w:t>rganization and limited space to learn fro</w:t>
      </w:r>
      <w:r w:rsidRPr="00A74988">
        <w:rPr>
          <w:kern w:val="2"/>
        </w:rPr>
        <w:t>m failures prevented a vibrant, collaborative culture from emerging.</w:t>
      </w:r>
    </w:p>
    <w:p w14:paraId="77A1B8ED" w14:textId="77777777" w:rsidR="00A74988" w:rsidRPr="00A74988" w:rsidRDefault="00A74988" w:rsidP="00A74988">
      <w:pPr>
        <w:pStyle w:val="ListParagraph"/>
        <w:keepNext/>
        <w:ind w:left="0"/>
        <w:rPr>
          <w:szCs w:val="22"/>
        </w:rPr>
      </w:pPr>
    </w:p>
    <w:p w14:paraId="49F6A996" w14:textId="45FCABCA" w:rsidR="00A74988" w:rsidRPr="00A74988" w:rsidRDefault="00A74988" w:rsidP="00A74988">
      <w:pPr>
        <w:pStyle w:val="ListParagraph"/>
        <w:keepNext/>
        <w:numPr>
          <w:ilvl w:val="0"/>
          <w:numId w:val="12"/>
        </w:numPr>
        <w:ind w:left="0" w:firstLine="0"/>
        <w:rPr>
          <w:szCs w:val="22"/>
        </w:rPr>
      </w:pPr>
      <w:r w:rsidRPr="00A74988">
        <w:rPr>
          <w:kern w:val="2"/>
        </w:rPr>
        <w:t xml:space="preserve">As a result, WIPO </w:t>
      </w:r>
      <w:r w:rsidRPr="1D44BFA7">
        <w:t xml:space="preserve">has </w:t>
      </w:r>
      <w:r w:rsidRPr="00A74988">
        <w:rPr>
          <w:kern w:val="2"/>
        </w:rPr>
        <w:t xml:space="preserve">adopted a holistic approach to </w:t>
      </w:r>
      <w:r w:rsidRPr="1D44BFA7">
        <w:t>cultural change</w:t>
      </w:r>
      <w:r w:rsidRPr="00A74988">
        <w:rPr>
          <w:kern w:val="2"/>
        </w:rPr>
        <w:t xml:space="preserve">, and engaged in an organization-wide consultation process to continuously articulate how everyone should contribute to achieve the goals of the </w:t>
      </w:r>
      <w:r w:rsidR="008775DA">
        <w:rPr>
          <w:kern w:val="2"/>
        </w:rPr>
        <w:t>O</w:t>
      </w:r>
      <w:r w:rsidRPr="00A74988">
        <w:rPr>
          <w:kern w:val="2"/>
        </w:rPr>
        <w:t>rganization as reflected in the MTSP.</w:t>
      </w:r>
    </w:p>
    <w:p w14:paraId="16D4A9F9" w14:textId="77777777" w:rsidR="00A74988" w:rsidRPr="00A74988" w:rsidRDefault="00A74988" w:rsidP="00A74988">
      <w:pPr>
        <w:pStyle w:val="ListParagraph"/>
        <w:rPr>
          <w:kern w:val="2"/>
        </w:rPr>
      </w:pPr>
    </w:p>
    <w:p w14:paraId="0BDB84D2" w14:textId="6755CEF9" w:rsidR="00A74988" w:rsidRDefault="00A74988" w:rsidP="00A74988">
      <w:pPr>
        <w:pStyle w:val="ListParagraph"/>
        <w:keepNext/>
        <w:numPr>
          <w:ilvl w:val="0"/>
          <w:numId w:val="12"/>
        </w:numPr>
        <w:ind w:left="0" w:firstLine="0"/>
        <w:rPr>
          <w:szCs w:val="22"/>
        </w:rPr>
      </w:pPr>
      <w:r w:rsidRPr="00CC27FD">
        <w:rPr>
          <w:kern w:val="2"/>
        </w:rPr>
        <w:t>While the cultural thread transcends many areas of the HR Strategy, this mid-mandate assessment of progress highlights specific initiatives through which WIPO is actively working to positively influence this important cultural transformation.</w:t>
      </w:r>
    </w:p>
    <w:p w14:paraId="133F547A" w14:textId="7EEE5640" w:rsidR="00843039" w:rsidRPr="00B05357" w:rsidRDefault="00B240AC" w:rsidP="00843039">
      <w:pPr>
        <w:pStyle w:val="Heading3"/>
        <w:rPr>
          <w:i/>
          <w:szCs w:val="22"/>
          <w:u w:val="none"/>
        </w:rPr>
      </w:pPr>
      <w:r>
        <w:rPr>
          <w:i/>
          <w:szCs w:val="22"/>
          <w:u w:val="none"/>
        </w:rPr>
        <w:tab/>
      </w:r>
      <w:r w:rsidR="00A74988">
        <w:rPr>
          <w:i/>
          <w:szCs w:val="22"/>
          <w:u w:val="none"/>
        </w:rPr>
        <w:t>Cultural Influencers</w:t>
      </w:r>
      <w:r w:rsidR="00843039" w:rsidRPr="00B05357">
        <w:rPr>
          <w:i/>
          <w:szCs w:val="22"/>
          <w:u w:val="none"/>
        </w:rPr>
        <w:t xml:space="preserve"> </w:t>
      </w:r>
    </w:p>
    <w:p w14:paraId="0E4CDB4F" w14:textId="45BF8ED1" w:rsidR="00212CCB" w:rsidRDefault="00212CCB" w:rsidP="00B520B0">
      <w:pPr>
        <w:pStyle w:val="ListParagraph"/>
        <w:keepNext/>
        <w:ind w:left="0"/>
        <w:rPr>
          <w:szCs w:val="22"/>
        </w:rPr>
      </w:pPr>
    </w:p>
    <w:p w14:paraId="039C942E" w14:textId="75CF41C9" w:rsidR="00A74988" w:rsidRPr="00A74988" w:rsidRDefault="00A74988" w:rsidP="00A74988">
      <w:pPr>
        <w:pStyle w:val="ListParagraph"/>
        <w:keepNext/>
        <w:numPr>
          <w:ilvl w:val="0"/>
          <w:numId w:val="12"/>
        </w:numPr>
        <w:ind w:left="0" w:firstLine="0"/>
        <w:rPr>
          <w:szCs w:val="22"/>
        </w:rPr>
      </w:pPr>
      <w:r w:rsidRPr="00A74988">
        <w:rPr>
          <w:kern w:val="2"/>
        </w:rPr>
        <w:t xml:space="preserve">To drive the right behavior requires the right </w:t>
      </w:r>
      <w:r w:rsidRPr="00A74988">
        <w:rPr>
          <w:i/>
          <w:kern w:val="2"/>
        </w:rPr>
        <w:t>mindset</w:t>
      </w:r>
      <w:r w:rsidRPr="00A74988">
        <w:rPr>
          <w:kern w:val="2"/>
        </w:rPr>
        <w:t xml:space="preserve">. </w:t>
      </w:r>
      <w:r w:rsidR="008775DA">
        <w:rPr>
          <w:kern w:val="2"/>
        </w:rPr>
        <w:t xml:space="preserve"> </w:t>
      </w:r>
      <w:r w:rsidRPr="00A74988">
        <w:rPr>
          <w:kern w:val="2"/>
        </w:rPr>
        <w:t>WIPO leaders have a key role to play in bringing about cultural change</w:t>
      </w:r>
      <w:r w:rsidRPr="00A56233">
        <w:t xml:space="preserve">. </w:t>
      </w:r>
      <w:r w:rsidR="008775DA">
        <w:t xml:space="preserve"> </w:t>
      </w:r>
      <w:r w:rsidRPr="00A56233">
        <w:t xml:space="preserve">This is clearly reflected in the HR Strategy, which calls for more investment in leadership and management training. </w:t>
      </w:r>
      <w:r w:rsidR="008775DA">
        <w:t xml:space="preserve"> </w:t>
      </w:r>
      <w:r w:rsidRPr="00A56233">
        <w:t xml:space="preserve">In this regard, the cross-sectoral Learning and Development Taskforce placed </w:t>
      </w:r>
      <w:r w:rsidR="00D6320F">
        <w:t>great</w:t>
      </w:r>
      <w:r w:rsidR="00D6320F" w:rsidRPr="00A56233">
        <w:t xml:space="preserve"> </w:t>
      </w:r>
      <w:r w:rsidRPr="00A56233">
        <w:t xml:space="preserve">emphasis on creating a </w:t>
      </w:r>
      <w:r w:rsidR="00D6320F">
        <w:t xml:space="preserve">suitable </w:t>
      </w:r>
      <w:r w:rsidRPr="00A56233">
        <w:t xml:space="preserve">Leadership Training Program, instituting team learning for WIPO managers, aligning Leadership Goals across different levels and enriching technical expertise with effective leadership skills. </w:t>
      </w:r>
      <w:r w:rsidRPr="00A74988">
        <w:rPr>
          <w:kern w:val="2"/>
        </w:rPr>
        <w:t xml:space="preserve"> </w:t>
      </w:r>
      <w:r w:rsidRPr="00A56233">
        <w:t>M</w:t>
      </w:r>
      <w:r w:rsidRPr="00A74988">
        <w:rPr>
          <w:kern w:val="2"/>
        </w:rPr>
        <w:t xml:space="preserve">ore resources </w:t>
      </w:r>
      <w:r w:rsidRPr="00A56233">
        <w:t>were</w:t>
      </w:r>
      <w:r w:rsidRPr="00A74988">
        <w:rPr>
          <w:kern w:val="2"/>
        </w:rPr>
        <w:t xml:space="preserve"> devoted </w:t>
      </w:r>
      <w:r w:rsidRPr="00A56233">
        <w:t xml:space="preserve">in 2023 </w:t>
      </w:r>
      <w:r w:rsidRPr="00A74988">
        <w:rPr>
          <w:kern w:val="2"/>
        </w:rPr>
        <w:t>to provid</w:t>
      </w:r>
      <w:r w:rsidRPr="00A56233">
        <w:t>e</w:t>
      </w:r>
      <w:r w:rsidRPr="00A74988">
        <w:rPr>
          <w:kern w:val="2"/>
        </w:rPr>
        <w:t xml:space="preserve"> Leadership and Management training to managers, regardless of level</w:t>
      </w:r>
      <w:r w:rsidRPr="00A56233">
        <w:t xml:space="preserve"> (35</w:t>
      </w:r>
      <w:r w:rsidR="008775DA">
        <w:t> per cent</w:t>
      </w:r>
      <w:r w:rsidRPr="00A56233">
        <w:t xml:space="preserve"> of the internal training budget was invested in leadership and management courses)</w:t>
      </w:r>
      <w:r w:rsidRPr="00A74988">
        <w:rPr>
          <w:kern w:val="2"/>
        </w:rPr>
        <w:t xml:space="preserve">. </w:t>
      </w:r>
      <w:r w:rsidR="008775DA">
        <w:rPr>
          <w:kern w:val="2"/>
        </w:rPr>
        <w:t xml:space="preserve"> </w:t>
      </w:r>
      <w:r w:rsidRPr="00A74988">
        <w:rPr>
          <w:kern w:val="2"/>
        </w:rPr>
        <w:t xml:space="preserve">The </w:t>
      </w:r>
      <w:r w:rsidRPr="00A56233">
        <w:t>aim</w:t>
      </w:r>
      <w:r w:rsidRPr="00A74988">
        <w:rPr>
          <w:kern w:val="2"/>
        </w:rPr>
        <w:t xml:space="preserve"> is to enable managers to be more accessible, </w:t>
      </w:r>
      <w:r w:rsidRPr="00A56233">
        <w:t>open,</w:t>
      </w:r>
      <w:r w:rsidRPr="00A74988">
        <w:rPr>
          <w:kern w:val="2"/>
        </w:rPr>
        <w:t xml:space="preserve"> and transparent</w:t>
      </w:r>
      <w:r w:rsidRPr="00A56233">
        <w:t>; as well as</w:t>
      </w:r>
      <w:r w:rsidRPr="00A74988">
        <w:rPr>
          <w:kern w:val="2"/>
        </w:rPr>
        <w:t xml:space="preserve"> to prioritize two-way communication by listening to employees and opening the door for frank dialogue in a safe environment, while consistently reinforcing the Organization’s purpose, mission, and values through </w:t>
      </w:r>
      <w:r w:rsidR="00D6320F">
        <w:rPr>
          <w:kern w:val="2"/>
        </w:rPr>
        <w:t xml:space="preserve">both </w:t>
      </w:r>
      <w:r w:rsidRPr="00A74988">
        <w:rPr>
          <w:kern w:val="2"/>
        </w:rPr>
        <w:t xml:space="preserve">words and actions. </w:t>
      </w:r>
      <w:r w:rsidR="008775DA">
        <w:rPr>
          <w:kern w:val="2"/>
        </w:rPr>
        <w:t xml:space="preserve"> </w:t>
      </w:r>
      <w:r w:rsidRPr="00A74988">
        <w:rPr>
          <w:kern w:val="2"/>
        </w:rPr>
        <w:t xml:space="preserve">Additionally, good leadership plays a critical role in boosting the mental wellbeing of </w:t>
      </w:r>
      <w:r w:rsidRPr="00A56233">
        <w:t xml:space="preserve">employees. </w:t>
      </w:r>
      <w:r w:rsidR="008775DA">
        <w:t xml:space="preserve"> </w:t>
      </w:r>
      <w:r w:rsidRPr="00A74988">
        <w:rPr>
          <w:kern w:val="2"/>
        </w:rPr>
        <w:t xml:space="preserve">So beyond </w:t>
      </w:r>
      <w:r w:rsidRPr="00A74988">
        <w:rPr>
          <w:kern w:val="2"/>
        </w:rPr>
        <w:lastRenderedPageBreak/>
        <w:t>evolving our culture, investing in leadership development is essential to enhance employee wellbeing.</w:t>
      </w:r>
    </w:p>
    <w:p w14:paraId="35890884" w14:textId="77777777" w:rsidR="00A74988" w:rsidRPr="00A74988" w:rsidRDefault="00A74988" w:rsidP="00A74988">
      <w:pPr>
        <w:pStyle w:val="ListParagraph"/>
        <w:keepNext/>
        <w:ind w:left="0"/>
        <w:rPr>
          <w:szCs w:val="22"/>
        </w:rPr>
      </w:pPr>
    </w:p>
    <w:p w14:paraId="1828934E" w14:textId="7339C742" w:rsidR="00A74988" w:rsidRPr="00A74988" w:rsidRDefault="00A74988" w:rsidP="00A74988">
      <w:pPr>
        <w:pStyle w:val="ListParagraph"/>
        <w:keepNext/>
        <w:numPr>
          <w:ilvl w:val="0"/>
          <w:numId w:val="12"/>
        </w:numPr>
        <w:ind w:left="0" w:firstLine="0"/>
        <w:rPr>
          <w:szCs w:val="22"/>
        </w:rPr>
      </w:pPr>
      <w:r w:rsidRPr="00A74988">
        <w:rPr>
          <w:kern w:val="2"/>
        </w:rPr>
        <w:t xml:space="preserve">WIPO introduced annual employee engagement surveys in 2022 that trigger, </w:t>
      </w:r>
      <w:r w:rsidRPr="008B2AC5">
        <w:rPr>
          <w:i/>
          <w:iCs/>
          <w:kern w:val="2"/>
        </w:rPr>
        <w:t>inter alia</w:t>
      </w:r>
      <w:r w:rsidRPr="00CC27FD">
        <w:t>,</w:t>
      </w:r>
      <w:r w:rsidRPr="00A74988">
        <w:rPr>
          <w:kern w:val="2"/>
        </w:rPr>
        <w:t xml:space="preserve"> team discussions at all levels on actions that can </w:t>
      </w:r>
      <w:r w:rsidRPr="00A74988">
        <w:rPr>
          <w:b/>
          <w:bCs/>
          <w:i/>
          <w:iCs/>
          <w:kern w:val="2"/>
        </w:rPr>
        <w:t>positively influence practices</w:t>
      </w:r>
      <w:r w:rsidRPr="00A74988">
        <w:rPr>
          <w:kern w:val="2"/>
        </w:rPr>
        <w:t xml:space="preserve"> that are value</w:t>
      </w:r>
      <w:r w:rsidR="008775DA">
        <w:rPr>
          <w:kern w:val="2"/>
        </w:rPr>
        <w:noBreakHyphen/>
      </w:r>
      <w:r w:rsidRPr="00A74988">
        <w:rPr>
          <w:kern w:val="2"/>
        </w:rPr>
        <w:t xml:space="preserve">driven, inclusive, and grounded in trust and appreciation. </w:t>
      </w:r>
      <w:r w:rsidR="008775DA">
        <w:rPr>
          <w:kern w:val="2"/>
        </w:rPr>
        <w:t xml:space="preserve"> </w:t>
      </w:r>
      <w:r w:rsidRPr="00A74988">
        <w:rPr>
          <w:kern w:val="2"/>
        </w:rPr>
        <w:t>The outputs from the annual surveys combined with other inputs, are then also used to inform the design of a yearly Management Retreat that focuses on identifying ways in which WIPO can improve at the organizational level</w:t>
      </w:r>
      <w:r w:rsidRPr="00A74988">
        <w:rPr>
          <w:color w:val="000000" w:themeColor="text1"/>
        </w:rPr>
        <w:t xml:space="preserve">. </w:t>
      </w:r>
      <w:r w:rsidR="008775DA">
        <w:rPr>
          <w:color w:val="000000" w:themeColor="text1"/>
        </w:rPr>
        <w:t xml:space="preserve"> </w:t>
      </w:r>
      <w:r w:rsidRPr="00A74988">
        <w:rPr>
          <w:kern w:val="2"/>
        </w:rPr>
        <w:t xml:space="preserve">Through these surveys, and by encouraging employees to voice their views, WIPO now regularly assesses employee sentiment across the Organization. </w:t>
      </w:r>
    </w:p>
    <w:p w14:paraId="67A7C304" w14:textId="77777777" w:rsidR="00A74988" w:rsidRPr="00A74988" w:rsidRDefault="00A74988" w:rsidP="00A74988">
      <w:pPr>
        <w:pStyle w:val="ListParagraph"/>
        <w:rPr>
          <w:kern w:val="2"/>
        </w:rPr>
      </w:pPr>
    </w:p>
    <w:p w14:paraId="72CF21FB" w14:textId="78FAD2EA" w:rsidR="00A74988" w:rsidRPr="00A74988" w:rsidRDefault="00A74988" w:rsidP="00A74988">
      <w:pPr>
        <w:pStyle w:val="ListParagraph"/>
        <w:keepNext/>
        <w:numPr>
          <w:ilvl w:val="0"/>
          <w:numId w:val="12"/>
        </w:numPr>
        <w:ind w:left="0" w:firstLine="0"/>
        <w:rPr>
          <w:szCs w:val="22"/>
        </w:rPr>
      </w:pPr>
      <w:r w:rsidRPr="00A74988">
        <w:rPr>
          <w:kern w:val="2"/>
        </w:rPr>
        <w:t xml:space="preserve">Developing and embedding the right </w:t>
      </w:r>
      <w:r w:rsidRPr="00A74988">
        <w:rPr>
          <w:b/>
          <w:bCs/>
          <w:i/>
          <w:iCs/>
          <w:kern w:val="2"/>
        </w:rPr>
        <w:t>‘abilities’</w:t>
      </w:r>
      <w:r w:rsidRPr="00A74988">
        <w:rPr>
          <w:kern w:val="2"/>
        </w:rPr>
        <w:t xml:space="preserve"> in its workforce is a further critical influencer of cultural change. </w:t>
      </w:r>
      <w:r w:rsidR="00FF1562">
        <w:rPr>
          <w:kern w:val="2"/>
        </w:rPr>
        <w:t xml:space="preserve"> </w:t>
      </w:r>
      <w:r w:rsidRPr="00A74988">
        <w:rPr>
          <w:kern w:val="2"/>
        </w:rPr>
        <w:t xml:space="preserve">The new, streamlined, performance management approach </w:t>
      </w:r>
      <w:r w:rsidRPr="00CC27FD">
        <w:t xml:space="preserve">designed in 2023 and </w:t>
      </w:r>
      <w:r w:rsidRPr="00A74988">
        <w:rPr>
          <w:kern w:val="2"/>
        </w:rPr>
        <w:t xml:space="preserve">launched in January 2024, emphasizes the importance of giving and receiving feedback on behaviors and values as much as </w:t>
      </w:r>
      <w:r w:rsidRPr="00CC27FD">
        <w:t xml:space="preserve">it does </w:t>
      </w:r>
      <w:r w:rsidRPr="00A74988">
        <w:rPr>
          <w:kern w:val="2"/>
        </w:rPr>
        <w:t xml:space="preserve">on deliverables.  Encouraging experiential learning </w:t>
      </w:r>
      <w:r w:rsidRPr="00CC27FD">
        <w:t xml:space="preserve">and on the job capacity building </w:t>
      </w:r>
      <w:r w:rsidRPr="00A74988">
        <w:rPr>
          <w:kern w:val="2"/>
        </w:rPr>
        <w:t>through temporary assignments and other mobility initiatives</w:t>
      </w:r>
      <w:r w:rsidRPr="00CC27FD">
        <w:t xml:space="preserve"> as identified and piloted in 2023 will be the basis for a consolidated mobility framework in </w:t>
      </w:r>
      <w:r w:rsidRPr="7D37D8FC">
        <w:t>2024, to</w:t>
      </w:r>
      <w:r>
        <w:t xml:space="preserve"> </w:t>
      </w:r>
      <w:r w:rsidRPr="00A74988">
        <w:rPr>
          <w:kern w:val="2"/>
        </w:rPr>
        <w:t xml:space="preserve">contribute to </w:t>
      </w:r>
      <w:r w:rsidRPr="00CC27FD">
        <w:t xml:space="preserve">a culture </w:t>
      </w:r>
      <w:r w:rsidRPr="00A74988">
        <w:rPr>
          <w:kern w:val="2"/>
        </w:rPr>
        <w:t>that embraces movement and where mobility is perceived as a prerequisite to growth.</w:t>
      </w:r>
    </w:p>
    <w:p w14:paraId="0F578EC6" w14:textId="77777777" w:rsidR="00A74988" w:rsidRDefault="00A74988" w:rsidP="00A74988">
      <w:pPr>
        <w:pStyle w:val="ListParagraph"/>
      </w:pPr>
    </w:p>
    <w:p w14:paraId="00C79FD0" w14:textId="70B09E17" w:rsidR="00A74988" w:rsidRPr="00A74988" w:rsidRDefault="00A74988" w:rsidP="00A74988">
      <w:pPr>
        <w:pStyle w:val="ListParagraph"/>
        <w:keepNext/>
        <w:numPr>
          <w:ilvl w:val="0"/>
          <w:numId w:val="12"/>
        </w:numPr>
        <w:ind w:left="0" w:firstLine="0"/>
        <w:rPr>
          <w:szCs w:val="22"/>
        </w:rPr>
      </w:pPr>
      <w:r w:rsidRPr="00CC27FD">
        <w:t xml:space="preserve">Our new culture required some rethinking of WIPO’s organizational design and the departmental and team, structures, as well as adapting our ways of working to support </w:t>
      </w:r>
      <w:r w:rsidRPr="00A74988">
        <w:rPr>
          <w:b/>
          <w:bCs/>
          <w:i/>
          <w:iCs/>
          <w:kern w:val="2"/>
        </w:rPr>
        <w:t>more horizontal cross-cutting teamwork</w:t>
      </w:r>
      <w:r w:rsidRPr="00CC27FD">
        <w:t xml:space="preserve"> to meet the demand of stakeholders. </w:t>
      </w:r>
      <w:r w:rsidR="00FF1562">
        <w:t xml:space="preserve"> </w:t>
      </w:r>
      <w:r w:rsidRPr="00CC27FD">
        <w:t xml:space="preserve">Recent restructuring has focused on enabling decision-making, communication, knowledge transfer and other critical elements that hardwire the behaviors, </w:t>
      </w:r>
      <w:r w:rsidRPr="5DAA5B4E">
        <w:t>habits,</w:t>
      </w:r>
      <w:r w:rsidRPr="00CC27FD">
        <w:t xml:space="preserve"> and mindsets essential to a </w:t>
      </w:r>
      <w:r w:rsidRPr="5DAA5B4E">
        <w:t>cultur</w:t>
      </w:r>
      <w:r>
        <w:t>al</w:t>
      </w:r>
      <w:r w:rsidRPr="00CC27FD">
        <w:t xml:space="preserve"> </w:t>
      </w:r>
      <w:r>
        <w:t>t</w:t>
      </w:r>
      <w:r w:rsidRPr="00CC27FD">
        <w:t xml:space="preserve">ransformation. </w:t>
      </w:r>
      <w:r w:rsidR="00FF1562">
        <w:t xml:space="preserve"> </w:t>
      </w:r>
      <w:r w:rsidRPr="00CC27FD">
        <w:t xml:space="preserve">For example, the recent restructuring of the Regional and National Development Sector </w:t>
      </w:r>
      <w:r w:rsidR="00945628" w:rsidRPr="00C23B39">
        <w:rPr>
          <w:rFonts w:eastAsia="Calibri"/>
        </w:rPr>
        <w:t>(RNDS)</w:t>
      </w:r>
      <w:r w:rsidR="00945628">
        <w:rPr>
          <w:rFonts w:eastAsia="Calibri"/>
        </w:rPr>
        <w:t xml:space="preserve"> </w:t>
      </w:r>
      <w:r w:rsidRPr="00CC27FD">
        <w:t xml:space="preserve">aims at enabling more thematic </w:t>
      </w:r>
      <w:r w:rsidRPr="5DAA5B4E">
        <w:t>projects,</w:t>
      </w:r>
      <w:r w:rsidRPr="00CC27FD">
        <w:t xml:space="preserve"> sharing of lessons learned, and approaching </w:t>
      </w:r>
      <w:r w:rsidR="00F90DB3">
        <w:t xml:space="preserve">all types of </w:t>
      </w:r>
      <w:r w:rsidR="004D21D8">
        <w:t>intellectual property (</w:t>
      </w:r>
      <w:r w:rsidRPr="00CC27FD">
        <w:t>IP</w:t>
      </w:r>
      <w:r w:rsidR="004D21D8">
        <w:t>)</w:t>
      </w:r>
      <w:r w:rsidR="00F90DB3">
        <w:t xml:space="preserve"> holistically in a world where industrial and digital innovation is merging</w:t>
      </w:r>
      <w:r w:rsidRPr="00CC27FD">
        <w:t xml:space="preserve">. </w:t>
      </w:r>
      <w:r w:rsidR="00FF1562">
        <w:t xml:space="preserve"> </w:t>
      </w:r>
      <w:r w:rsidRPr="5DAA5B4E">
        <w:t>Several</w:t>
      </w:r>
      <w:r w:rsidRPr="00CC27FD">
        <w:t xml:space="preserve"> horizontal task forces have been established</w:t>
      </w:r>
      <w:r w:rsidR="00F90DB3">
        <w:t xml:space="preserve">, some on critical cross-cutting topics such as </w:t>
      </w:r>
      <w:r w:rsidR="00D62EE2">
        <w:t>a</w:t>
      </w:r>
      <w:r w:rsidR="00F90DB3">
        <w:t xml:space="preserve">rtificial </w:t>
      </w:r>
      <w:r w:rsidR="00D62EE2">
        <w:t>i</w:t>
      </w:r>
      <w:r w:rsidR="00F90DB3">
        <w:t>ntelligence (AI, but also</w:t>
      </w:r>
      <w:r w:rsidRPr="00CC27FD">
        <w:t xml:space="preserve"> to support the evolution of our working models. </w:t>
      </w:r>
      <w:r w:rsidR="004D21D8">
        <w:t xml:space="preserve"> </w:t>
      </w:r>
      <w:r w:rsidRPr="00CC27FD">
        <w:t xml:space="preserve">For example, the </w:t>
      </w:r>
      <w:r w:rsidR="004D21D8">
        <w:t>information technology (</w:t>
      </w:r>
      <w:r w:rsidRPr="00CC27FD">
        <w:t>IT</w:t>
      </w:r>
      <w:r w:rsidR="004D21D8">
        <w:t>)</w:t>
      </w:r>
      <w:r w:rsidRPr="00CC27FD">
        <w:t xml:space="preserve"> transition task force has been playing a critical role in the establishment of a new optimized operating model using a </w:t>
      </w:r>
      <w:r>
        <w:t>p</w:t>
      </w:r>
      <w:r w:rsidRPr="00CC27FD">
        <w:t>roduct-based approach for IT in the context of the restructuring of the function</w:t>
      </w:r>
      <w:r>
        <w:t>.</w:t>
      </w:r>
    </w:p>
    <w:p w14:paraId="054AA8A3" w14:textId="77777777" w:rsidR="00A74988" w:rsidRPr="00A74988" w:rsidRDefault="00A74988" w:rsidP="00A74988">
      <w:pPr>
        <w:pStyle w:val="ListParagraph"/>
        <w:rPr>
          <w:kern w:val="2"/>
        </w:rPr>
      </w:pPr>
    </w:p>
    <w:p w14:paraId="229A1F19" w14:textId="633CE2F0" w:rsidR="00A74988" w:rsidRPr="00A74988" w:rsidRDefault="00A74988" w:rsidP="00A74988">
      <w:pPr>
        <w:pStyle w:val="ListParagraph"/>
        <w:keepNext/>
        <w:numPr>
          <w:ilvl w:val="0"/>
          <w:numId w:val="12"/>
        </w:numPr>
        <w:ind w:left="0" w:firstLine="0"/>
        <w:rPr>
          <w:szCs w:val="22"/>
        </w:rPr>
      </w:pPr>
      <w:r w:rsidRPr="00A74988">
        <w:rPr>
          <w:kern w:val="2"/>
        </w:rPr>
        <w:t xml:space="preserve">Lastly, a critical foundation for the road to change will be choosing to understand and recognize how </w:t>
      </w:r>
      <w:r w:rsidRPr="00A74988">
        <w:rPr>
          <w:b/>
          <w:bCs/>
          <w:i/>
          <w:iCs/>
          <w:kern w:val="2"/>
        </w:rPr>
        <w:t>the right processes and systems</w:t>
      </w:r>
      <w:r w:rsidRPr="00A74988">
        <w:rPr>
          <w:kern w:val="2"/>
        </w:rPr>
        <w:t xml:space="preserve"> influence the Organization’s ability to shift the way we work. </w:t>
      </w:r>
      <w:r w:rsidR="004D21D8">
        <w:rPr>
          <w:kern w:val="2"/>
        </w:rPr>
        <w:t xml:space="preserve"> </w:t>
      </w:r>
      <w:r w:rsidRPr="00A74988">
        <w:rPr>
          <w:kern w:val="2"/>
        </w:rPr>
        <w:t xml:space="preserve">Various initiatives are underway to introduce increased efficiency across WIPO’s systems and procedures. </w:t>
      </w:r>
      <w:r w:rsidR="004D21D8">
        <w:rPr>
          <w:kern w:val="2"/>
        </w:rPr>
        <w:t xml:space="preserve"> </w:t>
      </w:r>
      <w:r w:rsidRPr="00A74988">
        <w:rPr>
          <w:kern w:val="2"/>
        </w:rPr>
        <w:t xml:space="preserve">The 2023 Management Retreat resulted in the establishment of a ‘cutting red tape” taskforce that will focus on streamlining but also revisiting the current delegation of authority to empower staff.  In the same vein, HRMD is, where appropriate, shifting to trust-based approaches, working closely with the internal and external auditors to ensure we keep the required controls while facilitating processes where the risks are minimal. </w:t>
      </w:r>
      <w:r w:rsidR="004D21D8">
        <w:rPr>
          <w:kern w:val="2"/>
        </w:rPr>
        <w:t xml:space="preserve"> </w:t>
      </w:r>
      <w:r w:rsidRPr="00A74988">
        <w:rPr>
          <w:kern w:val="2"/>
        </w:rPr>
        <w:t>I</w:t>
      </w:r>
      <w:r w:rsidRPr="00CC27FD">
        <w:t xml:space="preserve">n 2023, HR </w:t>
      </w:r>
      <w:r w:rsidRPr="1D44BFA7">
        <w:t>participated in the preparatory wor</w:t>
      </w:r>
      <w:r>
        <w:t>k</w:t>
      </w:r>
      <w:r w:rsidRPr="00CC27FD">
        <w:t xml:space="preserve">, including a review of administrative processes, </w:t>
      </w:r>
      <w:r>
        <w:t>with respect to the Capital Master Plan (CMP) Project on Phase I of the AIMS 2.0 Transformation</w:t>
      </w:r>
      <w:r w:rsidRPr="00A74988">
        <w:rPr>
          <w:kern w:val="2"/>
        </w:rPr>
        <w:t xml:space="preserve">. </w:t>
      </w:r>
      <w:r w:rsidR="005924A6">
        <w:rPr>
          <w:kern w:val="2"/>
        </w:rPr>
        <w:t xml:space="preserve"> </w:t>
      </w:r>
      <w:r w:rsidRPr="00A74988">
        <w:rPr>
          <w:kern w:val="2"/>
        </w:rPr>
        <w:t>Looking forward, HR will play a key role in defining new ways of working and implementing behavior change interventions to close potential gaps.</w:t>
      </w:r>
    </w:p>
    <w:p w14:paraId="0DA7D1BC" w14:textId="77777777" w:rsidR="00A74988" w:rsidRPr="00A74988" w:rsidRDefault="00A74988" w:rsidP="00A74988">
      <w:pPr>
        <w:pStyle w:val="ListParagraph"/>
        <w:rPr>
          <w:kern w:val="2"/>
        </w:rPr>
      </w:pPr>
    </w:p>
    <w:p w14:paraId="24DDDAE4" w14:textId="31DAEF13" w:rsidR="00A74988" w:rsidRPr="00A74988" w:rsidRDefault="00A74988" w:rsidP="00A74988">
      <w:pPr>
        <w:pStyle w:val="ListParagraph"/>
        <w:keepNext/>
        <w:numPr>
          <w:ilvl w:val="0"/>
          <w:numId w:val="12"/>
        </w:numPr>
        <w:ind w:left="0" w:firstLine="0"/>
        <w:rPr>
          <w:szCs w:val="22"/>
        </w:rPr>
      </w:pPr>
      <w:r w:rsidRPr="00A74988">
        <w:rPr>
          <w:kern w:val="2"/>
        </w:rPr>
        <w:t xml:space="preserve">Through the above initiatives and others, WIPO aims to enable the behaviors, habits, and mindsets </w:t>
      </w:r>
      <w:r w:rsidR="00D6320F">
        <w:rPr>
          <w:kern w:val="2"/>
        </w:rPr>
        <w:t xml:space="preserve">that are </w:t>
      </w:r>
      <w:r w:rsidRPr="00A74988">
        <w:rPr>
          <w:kern w:val="2"/>
        </w:rPr>
        <w:t xml:space="preserve">essential </w:t>
      </w:r>
      <w:r w:rsidR="00D6320F">
        <w:rPr>
          <w:kern w:val="2"/>
        </w:rPr>
        <w:t>for</w:t>
      </w:r>
      <w:r w:rsidR="00D6320F" w:rsidRPr="00A74988">
        <w:rPr>
          <w:kern w:val="2"/>
        </w:rPr>
        <w:t xml:space="preserve"> </w:t>
      </w:r>
      <w:r w:rsidRPr="00A74988">
        <w:rPr>
          <w:kern w:val="2"/>
        </w:rPr>
        <w:t>a culture transformation.</w:t>
      </w:r>
    </w:p>
    <w:p w14:paraId="420F8434" w14:textId="77777777" w:rsidR="00A74988" w:rsidRPr="00A74988" w:rsidRDefault="00A74988" w:rsidP="00A74988">
      <w:pPr>
        <w:pStyle w:val="ListParagraph"/>
        <w:rPr>
          <w:szCs w:val="22"/>
        </w:rPr>
      </w:pPr>
    </w:p>
    <w:p w14:paraId="681E21B3" w14:textId="77777777" w:rsidR="003635C0" w:rsidRDefault="003635C0">
      <w:pPr>
        <w:rPr>
          <w:b/>
          <w:bCs/>
          <w:caps/>
          <w:color w:val="000000" w:themeColor="text1"/>
          <w:kern w:val="32"/>
          <w:szCs w:val="32"/>
        </w:rPr>
      </w:pPr>
      <w:r>
        <w:rPr>
          <w:color w:val="000000" w:themeColor="text1"/>
        </w:rPr>
        <w:br w:type="page"/>
      </w:r>
    </w:p>
    <w:p w14:paraId="402F0FFB" w14:textId="694A72AC" w:rsidR="00633917" w:rsidRDefault="00A74988" w:rsidP="00633917">
      <w:pPr>
        <w:pStyle w:val="Heading1"/>
        <w:numPr>
          <w:ilvl w:val="0"/>
          <w:numId w:val="11"/>
        </w:numPr>
        <w:spacing w:before="0"/>
        <w:ind w:left="567" w:hanging="567"/>
      </w:pPr>
      <w:r w:rsidRPr="00CC27FD">
        <w:rPr>
          <w:color w:val="000000" w:themeColor="text1"/>
        </w:rPr>
        <w:lastRenderedPageBreak/>
        <w:t>THE COMPETITIVE EDGE – ORGANIZATIONAL AGILITY CHARACTERIZED BY DIVERSITY</w:t>
      </w:r>
      <w:r>
        <w:t xml:space="preserve"> </w:t>
      </w:r>
    </w:p>
    <w:p w14:paraId="398E37EA" w14:textId="4DA67FF7" w:rsidR="00633917" w:rsidRDefault="00633917" w:rsidP="00633917"/>
    <w:p w14:paraId="63A962A8" w14:textId="443093BA" w:rsidR="00A74988" w:rsidRPr="00A74988" w:rsidRDefault="00A74988" w:rsidP="009B7A8F">
      <w:pPr>
        <w:pStyle w:val="ListParagraph"/>
        <w:numPr>
          <w:ilvl w:val="0"/>
          <w:numId w:val="12"/>
        </w:numPr>
        <w:ind w:left="0" w:firstLine="0"/>
        <w:rPr>
          <w:szCs w:val="22"/>
        </w:rPr>
      </w:pPr>
      <w:r w:rsidRPr="00A74988">
        <w:rPr>
          <w:shd w:val="clear" w:color="auto" w:fill="FFFFFF"/>
        </w:rPr>
        <w:t xml:space="preserve">To remain competitive in a constantly changing environment, WIPO must position itself to identify and address customer demands promptly, deliver value faster, </w:t>
      </w:r>
      <w:r w:rsidR="00D6320F">
        <w:rPr>
          <w:shd w:val="clear" w:color="auto" w:fill="FFFFFF"/>
        </w:rPr>
        <w:t xml:space="preserve">and </w:t>
      </w:r>
      <w:r w:rsidRPr="00A74988">
        <w:rPr>
          <w:shd w:val="clear" w:color="auto" w:fill="FFFFFF"/>
        </w:rPr>
        <w:t>adapt and execute new strategies smoothly.</w:t>
      </w:r>
      <w:r w:rsidR="005924A6">
        <w:rPr>
          <w:shd w:val="clear" w:color="auto" w:fill="FFFFFF"/>
        </w:rPr>
        <w:t xml:space="preserve"> </w:t>
      </w:r>
      <w:r w:rsidRPr="00A74988">
        <w:rPr>
          <w:shd w:val="clear" w:color="auto" w:fill="FFFFFF"/>
        </w:rPr>
        <w:t xml:space="preserve"> In this manner the Organization will be able </w:t>
      </w:r>
      <w:r w:rsidRPr="00CC27FD">
        <w:t xml:space="preserve">to seize emerging opportunities and remain ahead of the game. </w:t>
      </w:r>
      <w:r w:rsidR="005924A6">
        <w:t xml:space="preserve"> </w:t>
      </w:r>
      <w:r w:rsidRPr="00CC27FD">
        <w:t>This goal requires that WIPO be structured as a collaborative network of cross-functional teams, that demonstrate the skills and diversity necessary to innovate, adapt and achieve its goals</w:t>
      </w:r>
      <w:r>
        <w:t>.</w:t>
      </w:r>
    </w:p>
    <w:p w14:paraId="130E0928" w14:textId="5BAC3923" w:rsidR="00A74988" w:rsidRPr="00B05357" w:rsidRDefault="00A74988" w:rsidP="00A74988">
      <w:pPr>
        <w:pStyle w:val="Heading3"/>
        <w:rPr>
          <w:i/>
          <w:szCs w:val="22"/>
          <w:u w:val="none"/>
        </w:rPr>
      </w:pPr>
      <w:r>
        <w:rPr>
          <w:i/>
          <w:szCs w:val="22"/>
          <w:u w:val="none"/>
        </w:rPr>
        <w:tab/>
        <w:t>A Future-</w:t>
      </w:r>
      <w:r w:rsidR="003D437D">
        <w:rPr>
          <w:i/>
          <w:szCs w:val="22"/>
          <w:u w:val="none"/>
        </w:rPr>
        <w:t xml:space="preserve">Focused </w:t>
      </w:r>
      <w:r>
        <w:rPr>
          <w:i/>
          <w:szCs w:val="22"/>
          <w:u w:val="none"/>
        </w:rPr>
        <w:t>Workforce</w:t>
      </w:r>
      <w:r w:rsidRPr="00B05357">
        <w:rPr>
          <w:i/>
          <w:szCs w:val="22"/>
          <w:u w:val="none"/>
        </w:rPr>
        <w:t xml:space="preserve"> </w:t>
      </w:r>
    </w:p>
    <w:p w14:paraId="08F25469" w14:textId="77777777" w:rsidR="00A74988" w:rsidRPr="00A74988" w:rsidRDefault="00A74988" w:rsidP="00A74988">
      <w:pPr>
        <w:pStyle w:val="ListParagraph"/>
        <w:ind w:left="0"/>
        <w:rPr>
          <w:szCs w:val="22"/>
        </w:rPr>
      </w:pPr>
    </w:p>
    <w:p w14:paraId="5EB607BE" w14:textId="5A4E9677" w:rsidR="00A74988" w:rsidRPr="00A74988" w:rsidRDefault="00A74988" w:rsidP="00A74988">
      <w:pPr>
        <w:pStyle w:val="ListParagraph"/>
        <w:numPr>
          <w:ilvl w:val="0"/>
          <w:numId w:val="12"/>
        </w:numPr>
        <w:ind w:left="0" w:firstLine="0"/>
        <w:rPr>
          <w:szCs w:val="22"/>
        </w:rPr>
      </w:pPr>
      <w:r w:rsidRPr="00A74988">
        <w:rPr>
          <w:shd w:val="clear" w:color="auto" w:fill="FFFFFF"/>
        </w:rPr>
        <w:t xml:space="preserve">WIPO has continued to gradually evolve its approach to workforce planning, but the road ahead is characterized by constant change, increased competition for talent, and new emerging skills that require a renewed and concentrated effort. </w:t>
      </w:r>
      <w:r w:rsidR="005924A6">
        <w:rPr>
          <w:shd w:val="clear" w:color="auto" w:fill="FFFFFF"/>
        </w:rPr>
        <w:t xml:space="preserve"> </w:t>
      </w:r>
      <w:r w:rsidRPr="1D44BFA7">
        <w:t xml:space="preserve">The Workforce Planning strategy was reviewed again in 2023 to forecast needed skills that will allow the </w:t>
      </w:r>
      <w:r w:rsidR="005924A6">
        <w:t>O</w:t>
      </w:r>
      <w:r w:rsidRPr="1D44BFA7">
        <w:t xml:space="preserve">rganization to deliver </w:t>
      </w:r>
      <w:r w:rsidR="007844EF">
        <w:t xml:space="preserve">its </w:t>
      </w:r>
      <w:r w:rsidRPr="1D44BFA7">
        <w:t>business requirements.</w:t>
      </w:r>
      <w:r w:rsidRPr="00A74988">
        <w:rPr>
          <w:shd w:val="clear" w:color="auto" w:fill="FFFFFF"/>
        </w:rPr>
        <w:t xml:space="preserve"> </w:t>
      </w:r>
      <w:r w:rsidR="005924A6">
        <w:rPr>
          <w:shd w:val="clear" w:color="auto" w:fill="FFFFFF"/>
        </w:rPr>
        <w:t xml:space="preserve"> </w:t>
      </w:r>
      <w:r w:rsidRPr="1D44BFA7">
        <w:t>The 2023 workforce planning initiative focused on functional areas, rather than sectors, and enabled the identification of learning needs across the Organization which</w:t>
      </w:r>
      <w:r w:rsidRPr="288D4AF0">
        <w:t xml:space="preserve"> </w:t>
      </w:r>
      <w:r w:rsidR="00E95F18">
        <w:t xml:space="preserve">in turn </w:t>
      </w:r>
      <w:r w:rsidRPr="288D4AF0">
        <w:t>informed the development of a more strategic organizational Learning and Development Framework that was presented to all staff in a townhall</w:t>
      </w:r>
      <w:r w:rsidRPr="00A74988">
        <w:rPr>
          <w:shd w:val="clear" w:color="auto" w:fill="FFFFFF"/>
        </w:rPr>
        <w:t xml:space="preserve"> with the WIPO Academy. </w:t>
      </w:r>
      <w:r w:rsidR="005924A6">
        <w:rPr>
          <w:shd w:val="clear" w:color="auto" w:fill="FFFFFF"/>
        </w:rPr>
        <w:t xml:space="preserve"> </w:t>
      </w:r>
      <w:r w:rsidRPr="00A74988">
        <w:rPr>
          <w:shd w:val="clear" w:color="auto" w:fill="FFFFFF"/>
        </w:rPr>
        <w:t xml:space="preserve">Taking into consideration the significant </w:t>
      </w:r>
      <w:r w:rsidR="00E95F18">
        <w:rPr>
          <w:shd w:val="clear" w:color="auto" w:fill="FFFFFF"/>
        </w:rPr>
        <w:t xml:space="preserve">number of </w:t>
      </w:r>
      <w:r w:rsidRPr="00A74988">
        <w:rPr>
          <w:shd w:val="clear" w:color="auto" w:fill="FFFFFF"/>
        </w:rPr>
        <w:t>retirement</w:t>
      </w:r>
      <w:r w:rsidR="00E95F18">
        <w:rPr>
          <w:shd w:val="clear" w:color="auto" w:fill="FFFFFF"/>
        </w:rPr>
        <w:t>s</w:t>
      </w:r>
      <w:r w:rsidRPr="00A74988">
        <w:rPr>
          <w:shd w:val="clear" w:color="auto" w:fill="FFFFFF"/>
        </w:rPr>
        <w:t xml:space="preserve"> in the coming 10 to 15 years, it is critical to start building talent pipelines, both for the development of internal talent and for the identification of future talents coming from a broader range of countries to suppor</w:t>
      </w:r>
      <w:r w:rsidRPr="1D44BFA7">
        <w:t>t.</w:t>
      </w:r>
    </w:p>
    <w:p w14:paraId="18C5E72B" w14:textId="77777777" w:rsidR="00A74988" w:rsidRPr="00A74988" w:rsidRDefault="00A74988" w:rsidP="00A74988">
      <w:pPr>
        <w:pStyle w:val="ListParagraph"/>
        <w:ind w:left="0"/>
        <w:rPr>
          <w:szCs w:val="22"/>
        </w:rPr>
      </w:pPr>
    </w:p>
    <w:p w14:paraId="5247116A" w14:textId="2A4DC3F3" w:rsidR="00A74988" w:rsidRPr="00A74988" w:rsidRDefault="00A74988" w:rsidP="00A74988">
      <w:pPr>
        <w:pStyle w:val="ListParagraph"/>
        <w:numPr>
          <w:ilvl w:val="0"/>
          <w:numId w:val="12"/>
        </w:numPr>
        <w:ind w:left="0" w:firstLine="0"/>
        <w:rPr>
          <w:szCs w:val="22"/>
        </w:rPr>
      </w:pPr>
      <w:r w:rsidRPr="00A74988">
        <w:rPr>
          <w:szCs w:val="22"/>
          <w:shd w:val="clear" w:color="auto" w:fill="FFFFFF"/>
        </w:rPr>
        <w:t>Closely entwined with workforce planning, is ‘</w:t>
      </w:r>
      <w:r w:rsidRPr="00A74988">
        <w:rPr>
          <w:b/>
          <w:szCs w:val="22"/>
          <w:shd w:val="clear" w:color="auto" w:fill="FFFFFF"/>
        </w:rPr>
        <w:t>mobility’</w:t>
      </w:r>
      <w:r w:rsidRPr="00A74988">
        <w:rPr>
          <w:szCs w:val="22"/>
          <w:shd w:val="clear" w:color="auto" w:fill="FFFFFF"/>
        </w:rPr>
        <w:t xml:space="preserve">, which when leveraged effectively provides a key tool to revitalize the skills of employees by providing opportunities for growth and continuous development. </w:t>
      </w:r>
      <w:r w:rsidR="005924A6">
        <w:rPr>
          <w:szCs w:val="22"/>
          <w:shd w:val="clear" w:color="auto" w:fill="FFFFFF"/>
        </w:rPr>
        <w:t xml:space="preserve"> </w:t>
      </w:r>
      <w:r w:rsidRPr="00A74988">
        <w:rPr>
          <w:rFonts w:eastAsiaTheme="minorEastAsia"/>
          <w:szCs w:val="22"/>
          <w:shd w:val="clear" w:color="auto" w:fill="FFFFFF"/>
          <w14:ligatures w14:val="standardContextual"/>
        </w:rPr>
        <w:t xml:space="preserve">To facilitate this process, HRMD started developing a Mobility Framework in 2023 which aims at further defining, systematizing, and showcasing the opportunities, tools, and conditions for a well-articulated mobility of staff across the </w:t>
      </w:r>
      <w:r w:rsidR="005924A6">
        <w:rPr>
          <w:rFonts w:eastAsiaTheme="minorEastAsia"/>
          <w:szCs w:val="22"/>
          <w:shd w:val="clear" w:color="auto" w:fill="FFFFFF"/>
          <w14:ligatures w14:val="standardContextual"/>
        </w:rPr>
        <w:t>O</w:t>
      </w:r>
      <w:r w:rsidRPr="00A74988">
        <w:rPr>
          <w:rFonts w:eastAsiaTheme="minorEastAsia"/>
          <w:szCs w:val="22"/>
          <w:shd w:val="clear" w:color="auto" w:fill="FFFFFF"/>
          <w14:ligatures w14:val="standardContextual"/>
        </w:rPr>
        <w:t xml:space="preserve">rganization. </w:t>
      </w:r>
      <w:r w:rsidR="005924A6">
        <w:rPr>
          <w:rFonts w:eastAsiaTheme="minorEastAsia"/>
          <w:szCs w:val="22"/>
          <w:shd w:val="clear" w:color="auto" w:fill="FFFFFF"/>
          <w14:ligatures w14:val="standardContextual"/>
        </w:rPr>
        <w:t xml:space="preserve"> </w:t>
      </w:r>
      <w:r w:rsidRPr="00A74988">
        <w:rPr>
          <w:rFonts w:eastAsiaTheme="minorEastAsia"/>
          <w:szCs w:val="22"/>
          <w:shd w:val="clear" w:color="auto" w:fill="FFFFFF"/>
          <w14:ligatures w14:val="standardContextual"/>
        </w:rPr>
        <w:t xml:space="preserve">The framework builds on the experience gathered in 2023, where 42 internal mobility opportunities were identified and piloted. </w:t>
      </w:r>
      <w:r w:rsidR="005924A6">
        <w:rPr>
          <w:rFonts w:eastAsiaTheme="minorEastAsia"/>
          <w:szCs w:val="22"/>
          <w:shd w:val="clear" w:color="auto" w:fill="FFFFFF"/>
          <w14:ligatures w14:val="standardContextual"/>
        </w:rPr>
        <w:t xml:space="preserve"> </w:t>
      </w:r>
      <w:r w:rsidRPr="00A74988">
        <w:rPr>
          <w:rFonts w:eastAsiaTheme="minorEastAsia"/>
          <w:szCs w:val="22"/>
          <w:shd w:val="clear" w:color="auto" w:fill="FFFFFF"/>
          <w14:ligatures w14:val="standardContextual"/>
        </w:rPr>
        <w:t>These included, amongst other</w:t>
      </w:r>
      <w:r w:rsidR="00E95F18">
        <w:rPr>
          <w:rFonts w:eastAsiaTheme="minorEastAsia"/>
          <w:szCs w:val="22"/>
          <w:shd w:val="clear" w:color="auto" w:fill="FFFFFF"/>
          <w14:ligatures w14:val="standardContextual"/>
        </w:rPr>
        <w:t xml:space="preserve"> things</w:t>
      </w:r>
      <w:r w:rsidRPr="00A74988">
        <w:rPr>
          <w:rFonts w:eastAsiaTheme="minorEastAsia"/>
          <w:szCs w:val="22"/>
          <w:shd w:val="clear" w:color="auto" w:fill="FFFFFF"/>
          <w14:ligatures w14:val="standardContextual"/>
        </w:rPr>
        <w:t xml:space="preserve">, </w:t>
      </w:r>
      <w:r w:rsidRPr="00A74988">
        <w:rPr>
          <w:rFonts w:eastAsiaTheme="minorEastAsia"/>
          <w:szCs w:val="22"/>
        </w:rPr>
        <w:t xml:space="preserve">applications to temporary positions, </w:t>
      </w:r>
      <w:r w:rsidRPr="00A74988">
        <w:rPr>
          <w:rFonts w:eastAsiaTheme="minorEastAsia"/>
          <w:szCs w:val="22"/>
          <w:shd w:val="clear" w:color="auto" w:fill="FFFFFF"/>
          <w14:ligatures w14:val="standardContextual"/>
        </w:rPr>
        <w:t xml:space="preserve">internal lateral temporary assignments; </w:t>
      </w:r>
      <w:r w:rsidR="00E95F18">
        <w:rPr>
          <w:rFonts w:eastAsiaTheme="minorEastAsia"/>
          <w:szCs w:val="22"/>
          <w:shd w:val="clear" w:color="auto" w:fill="FFFFFF"/>
          <w14:ligatures w14:val="standardContextual"/>
        </w:rPr>
        <w:t xml:space="preserve"> </w:t>
      </w:r>
      <w:r w:rsidRPr="00A74988">
        <w:rPr>
          <w:rFonts w:eastAsiaTheme="minorEastAsia"/>
          <w:szCs w:val="22"/>
          <w:shd w:val="clear" w:color="auto" w:fill="FFFFFF"/>
          <w14:ligatures w14:val="standardContextual"/>
        </w:rPr>
        <w:t>acting short</w:t>
      </w:r>
      <w:r w:rsidR="00E95F18">
        <w:rPr>
          <w:rFonts w:eastAsiaTheme="minorEastAsia"/>
          <w:szCs w:val="22"/>
          <w:shd w:val="clear" w:color="auto" w:fill="FFFFFF"/>
          <w14:ligatures w14:val="standardContextual"/>
        </w:rPr>
        <w:t>-</w:t>
      </w:r>
      <w:r w:rsidRPr="00A74988">
        <w:rPr>
          <w:rFonts w:eastAsiaTheme="minorEastAsia"/>
          <w:szCs w:val="22"/>
          <w:shd w:val="clear" w:color="auto" w:fill="FFFFFF"/>
          <w14:ligatures w14:val="standardContextual"/>
        </w:rPr>
        <w:t xml:space="preserve">term assignments while specific positions were recruited; </w:t>
      </w:r>
      <w:r w:rsidR="00D62EE2">
        <w:rPr>
          <w:rFonts w:eastAsiaTheme="minorEastAsia"/>
          <w:szCs w:val="22"/>
          <w:shd w:val="clear" w:color="auto" w:fill="FFFFFF"/>
          <w14:ligatures w14:val="standardContextual"/>
        </w:rPr>
        <w:t xml:space="preserve"> </w:t>
      </w:r>
      <w:r w:rsidRPr="00A74988">
        <w:rPr>
          <w:rFonts w:eastAsiaTheme="minorEastAsia"/>
          <w:szCs w:val="22"/>
          <w:shd w:val="clear" w:color="auto" w:fill="FFFFFF"/>
          <w14:ligatures w14:val="standardContextual"/>
        </w:rPr>
        <w:t xml:space="preserve">as well as time-bound exposure assignments to other areas within the </w:t>
      </w:r>
      <w:r w:rsidR="005924A6">
        <w:rPr>
          <w:rFonts w:eastAsiaTheme="minorEastAsia"/>
          <w:szCs w:val="22"/>
          <w:shd w:val="clear" w:color="auto" w:fill="FFFFFF"/>
          <w14:ligatures w14:val="standardContextual"/>
        </w:rPr>
        <w:t>O</w:t>
      </w:r>
      <w:r w:rsidRPr="00A74988">
        <w:rPr>
          <w:rFonts w:eastAsiaTheme="minorEastAsia"/>
          <w:szCs w:val="22"/>
          <w:shd w:val="clear" w:color="auto" w:fill="FFFFFF"/>
          <w14:ligatures w14:val="standardContextual"/>
        </w:rPr>
        <w:t xml:space="preserve">rganization through the Manager-to-Manager initiative described </w:t>
      </w:r>
      <w:r w:rsidRPr="00A74988">
        <w:rPr>
          <w:rFonts w:eastAsiaTheme="minorEastAsia"/>
          <w:szCs w:val="22"/>
        </w:rPr>
        <w:t xml:space="preserve">later in </w:t>
      </w:r>
      <w:r w:rsidRPr="00A74988">
        <w:rPr>
          <w:rFonts w:eastAsiaTheme="minorEastAsia"/>
          <w:szCs w:val="22"/>
          <w:shd w:val="clear" w:color="auto" w:fill="FFFFFF"/>
          <w14:ligatures w14:val="standardContextual"/>
        </w:rPr>
        <w:t xml:space="preserve">this report. </w:t>
      </w:r>
      <w:r w:rsidR="005924A6">
        <w:rPr>
          <w:rFonts w:eastAsiaTheme="minorEastAsia"/>
          <w:szCs w:val="22"/>
          <w:shd w:val="clear" w:color="auto" w:fill="FFFFFF"/>
          <w14:ligatures w14:val="standardContextual"/>
        </w:rPr>
        <w:t xml:space="preserve"> </w:t>
      </w:r>
      <w:r w:rsidRPr="00A74988">
        <w:rPr>
          <w:rFonts w:eastAsiaTheme="minorEastAsia"/>
          <w:szCs w:val="22"/>
        </w:rPr>
        <w:t xml:space="preserve">WIPO is also exploring other forms of external mobilities, including </w:t>
      </w:r>
      <w:r w:rsidRPr="00A74988">
        <w:rPr>
          <w:rFonts w:eastAsiaTheme="minorEastAsia"/>
          <w:szCs w:val="22"/>
          <w:shd w:val="clear" w:color="auto" w:fill="FFFFFF"/>
          <w14:ligatures w14:val="standardContextual"/>
        </w:rPr>
        <w:t>a Staff Exchange pilot with national IP offices.</w:t>
      </w:r>
    </w:p>
    <w:p w14:paraId="0B73FD48" w14:textId="77777777" w:rsidR="00A74988" w:rsidRPr="00A74988" w:rsidRDefault="00A74988" w:rsidP="00A74988">
      <w:pPr>
        <w:pStyle w:val="ListParagraph"/>
        <w:rPr>
          <w:rFonts w:eastAsiaTheme="minorEastAsia"/>
          <w:szCs w:val="22"/>
          <w:shd w:val="clear" w:color="auto" w:fill="FFFFFF"/>
          <w14:ligatures w14:val="standardContextual"/>
        </w:rPr>
      </w:pPr>
    </w:p>
    <w:p w14:paraId="50F634EB" w14:textId="384EB21A" w:rsidR="00A74988" w:rsidRPr="00A74988" w:rsidRDefault="00A74988" w:rsidP="00A74988">
      <w:pPr>
        <w:pStyle w:val="ListParagraph"/>
        <w:numPr>
          <w:ilvl w:val="0"/>
          <w:numId w:val="12"/>
        </w:numPr>
        <w:ind w:left="0" w:firstLine="0"/>
        <w:rPr>
          <w:szCs w:val="22"/>
        </w:rPr>
      </w:pPr>
      <w:r w:rsidRPr="00A74988">
        <w:rPr>
          <w:rFonts w:eastAsiaTheme="minorEastAsia"/>
          <w:szCs w:val="22"/>
          <w:shd w:val="clear" w:color="auto" w:fill="FFFFFF"/>
          <w14:ligatures w14:val="standardContextual"/>
        </w:rPr>
        <w:t xml:space="preserve">Increased mobility will play a critical role in building new skills, contribute to break-down silos across departments, share and transfer critical knowledge and allow managers to tap into the diversity of talent already prevalent in the </w:t>
      </w:r>
      <w:r w:rsidR="00081430">
        <w:rPr>
          <w:rFonts w:eastAsiaTheme="minorEastAsia"/>
          <w:szCs w:val="22"/>
          <w:shd w:val="clear" w:color="auto" w:fill="FFFFFF"/>
          <w14:ligatures w14:val="standardContextual"/>
        </w:rPr>
        <w:t>O</w:t>
      </w:r>
      <w:r w:rsidRPr="00A74988">
        <w:rPr>
          <w:rFonts w:eastAsiaTheme="minorEastAsia"/>
          <w:szCs w:val="22"/>
          <w:shd w:val="clear" w:color="auto" w:fill="FFFFFF"/>
          <w14:ligatures w14:val="standardContextual"/>
        </w:rPr>
        <w:t xml:space="preserve">rganization. </w:t>
      </w:r>
      <w:r w:rsidR="00081430">
        <w:rPr>
          <w:rFonts w:eastAsiaTheme="minorEastAsia"/>
          <w:szCs w:val="22"/>
          <w:shd w:val="clear" w:color="auto" w:fill="FFFFFF"/>
          <w14:ligatures w14:val="standardContextual"/>
        </w:rPr>
        <w:t xml:space="preserve"> </w:t>
      </w:r>
      <w:r w:rsidRPr="00A74988">
        <w:rPr>
          <w:rFonts w:eastAsiaTheme="minorEastAsia"/>
          <w:szCs w:val="22"/>
          <w:shd w:val="clear" w:color="auto" w:fill="FFFFFF"/>
          <w14:ligatures w14:val="standardContextual"/>
        </w:rPr>
        <w:t>The upcoming mobility platform, purchased in 2023, will showcase all these opportunities for a sustainable implementation in 2024 and beyond.</w:t>
      </w:r>
    </w:p>
    <w:p w14:paraId="1058F36A" w14:textId="77777777" w:rsidR="00A74988" w:rsidRPr="00A74988" w:rsidRDefault="00A74988" w:rsidP="00A74988">
      <w:pPr>
        <w:pStyle w:val="ListParagraph"/>
        <w:rPr>
          <w:color w:val="000000" w:themeColor="text1"/>
        </w:rPr>
      </w:pPr>
    </w:p>
    <w:p w14:paraId="3254B9D6" w14:textId="773B17D3" w:rsidR="00097394" w:rsidRPr="00A74988" w:rsidRDefault="00A74988" w:rsidP="00A74988">
      <w:pPr>
        <w:pStyle w:val="ListParagraph"/>
        <w:numPr>
          <w:ilvl w:val="0"/>
          <w:numId w:val="12"/>
        </w:numPr>
        <w:ind w:left="0" w:firstLine="0"/>
        <w:rPr>
          <w:szCs w:val="22"/>
        </w:rPr>
      </w:pPr>
      <w:r w:rsidRPr="00A74988">
        <w:rPr>
          <w:color w:val="000000" w:themeColor="text1"/>
        </w:rPr>
        <w:t xml:space="preserve">To promote mobility, opportunities need to be created. </w:t>
      </w:r>
      <w:r w:rsidR="00081430">
        <w:rPr>
          <w:color w:val="000000" w:themeColor="text1"/>
        </w:rPr>
        <w:t xml:space="preserve"> </w:t>
      </w:r>
      <w:r w:rsidRPr="00A74988">
        <w:rPr>
          <w:color w:val="000000" w:themeColor="text1"/>
        </w:rPr>
        <w:t xml:space="preserve">The amendment to the Staff Regulations introduced in October 2021, allowing for the granting of a fixed-term appointment with an overall term of limited duration, was also introduced to ensure greater agility to changing needs, manage candidate expectations when the </w:t>
      </w:r>
      <w:r w:rsidR="00081430">
        <w:rPr>
          <w:color w:val="000000" w:themeColor="text1"/>
        </w:rPr>
        <w:t>O</w:t>
      </w:r>
      <w:r w:rsidRPr="00A74988">
        <w:rPr>
          <w:color w:val="000000" w:themeColor="text1"/>
        </w:rPr>
        <w:t xml:space="preserve">rganization may not be able to provide for a long-term career, and encourage mobility.  The use of </w:t>
      </w:r>
      <w:r w:rsidR="00E95F18">
        <w:rPr>
          <w:color w:val="000000" w:themeColor="text1"/>
        </w:rPr>
        <w:t>fixed-term</w:t>
      </w:r>
      <w:r w:rsidRPr="00A74988">
        <w:rPr>
          <w:color w:val="000000" w:themeColor="text1"/>
        </w:rPr>
        <w:t xml:space="preserve"> appointments </w:t>
      </w:r>
      <w:r w:rsidR="00E95F18">
        <w:rPr>
          <w:color w:val="000000" w:themeColor="text1"/>
        </w:rPr>
        <w:t xml:space="preserve">with an overall term of limited duration </w:t>
      </w:r>
      <w:r w:rsidRPr="00A74988">
        <w:rPr>
          <w:color w:val="000000" w:themeColor="text1"/>
        </w:rPr>
        <w:t>is closely monitored to assess the benefits for WIPO.  Based on the experience to date, a further adjustment to Staff Regulation 4.17 will be presented to the</w:t>
      </w:r>
      <w:r w:rsidR="0077078A">
        <w:rPr>
          <w:color w:val="000000" w:themeColor="text1"/>
        </w:rPr>
        <w:t xml:space="preserve"> WIPO</w:t>
      </w:r>
      <w:r w:rsidRPr="00A74988">
        <w:rPr>
          <w:color w:val="000000" w:themeColor="text1"/>
        </w:rPr>
        <w:t xml:space="preserve"> Coordination Committee, to allow for a one-time extension. </w:t>
      </w:r>
      <w:r w:rsidR="0077078A">
        <w:rPr>
          <w:color w:val="000000" w:themeColor="text1"/>
        </w:rPr>
        <w:t xml:space="preserve"> </w:t>
      </w:r>
      <w:r w:rsidRPr="00A74988">
        <w:rPr>
          <w:color w:val="000000" w:themeColor="text1"/>
        </w:rPr>
        <w:t xml:space="preserve">Meanwhile, HRMD will continue to learn from the experience through consultations with the different </w:t>
      </w:r>
      <w:r w:rsidR="00B45CC5" w:rsidRPr="00A74988">
        <w:rPr>
          <w:color w:val="000000" w:themeColor="text1"/>
        </w:rPr>
        <w:t xml:space="preserve">Sectors </w:t>
      </w:r>
      <w:r w:rsidRPr="00A74988">
        <w:rPr>
          <w:color w:val="000000" w:themeColor="text1"/>
        </w:rPr>
        <w:t xml:space="preserve">and consider the impact of these appointments as it develops its approach to strategic workforce planning, talent reviews and succession planning. </w:t>
      </w:r>
      <w:r w:rsidR="0077078A">
        <w:rPr>
          <w:color w:val="000000" w:themeColor="text1"/>
        </w:rPr>
        <w:t xml:space="preserve"> </w:t>
      </w:r>
      <w:r w:rsidRPr="00A74988">
        <w:rPr>
          <w:color w:val="000000" w:themeColor="text1"/>
        </w:rPr>
        <w:t xml:space="preserve">It should be noted that the term limitation does not apply to </w:t>
      </w:r>
      <w:r w:rsidRPr="00A74988">
        <w:rPr>
          <w:color w:val="000000" w:themeColor="text1"/>
        </w:rPr>
        <w:lastRenderedPageBreak/>
        <w:t xml:space="preserve">staff that are already on fixed, continuing or permanent contracts although they are encouraged to consider mobility at the end of the period. </w:t>
      </w:r>
      <w:r w:rsidR="0077078A">
        <w:rPr>
          <w:color w:val="000000" w:themeColor="text1"/>
        </w:rPr>
        <w:t xml:space="preserve"> </w:t>
      </w:r>
      <w:r w:rsidRPr="00A74988">
        <w:rPr>
          <w:color w:val="000000" w:themeColor="text1"/>
        </w:rPr>
        <w:t xml:space="preserve">This has allowed </w:t>
      </w:r>
      <w:r w:rsidR="0077078A">
        <w:rPr>
          <w:color w:val="000000" w:themeColor="text1"/>
        </w:rPr>
        <w:t>four</w:t>
      </w:r>
      <w:r w:rsidRPr="00A74988">
        <w:rPr>
          <w:color w:val="000000" w:themeColor="text1"/>
        </w:rPr>
        <w:t xml:space="preserve"> staff </w:t>
      </w:r>
      <w:r w:rsidR="00E95F18">
        <w:rPr>
          <w:color w:val="000000" w:themeColor="text1"/>
        </w:rPr>
        <w:t xml:space="preserve">members </w:t>
      </w:r>
      <w:r w:rsidRPr="00A74988">
        <w:rPr>
          <w:color w:val="000000" w:themeColor="text1"/>
        </w:rPr>
        <w:t>to benefit from growth and mobility in 2023</w:t>
      </w:r>
      <w:r>
        <w:rPr>
          <w:color w:val="000000" w:themeColor="text1"/>
        </w:rPr>
        <w:t>.</w:t>
      </w:r>
    </w:p>
    <w:p w14:paraId="26575ED2" w14:textId="77777777" w:rsidR="00C23B39" w:rsidRDefault="00A74988" w:rsidP="00A74988">
      <w:pPr>
        <w:pStyle w:val="Heading3"/>
        <w:rPr>
          <w:rFonts w:eastAsia="Calibri"/>
          <w:i/>
          <w:iCs/>
          <w:u w:val="none"/>
        </w:rPr>
      </w:pPr>
      <w:r>
        <w:rPr>
          <w:i/>
          <w:szCs w:val="22"/>
          <w:u w:val="none"/>
        </w:rPr>
        <w:tab/>
      </w:r>
      <w:r w:rsidR="00C23B39" w:rsidRPr="00C23B39">
        <w:rPr>
          <w:rFonts w:eastAsia="Calibri"/>
          <w:i/>
          <w:iCs/>
          <w:u w:val="none"/>
        </w:rPr>
        <w:t xml:space="preserve">The Geographical Diversity Action Plan </w:t>
      </w:r>
      <w:r w:rsidR="00C23B39">
        <w:rPr>
          <w:rFonts w:eastAsia="Calibri"/>
          <w:i/>
          <w:iCs/>
          <w:u w:val="none"/>
        </w:rPr>
        <w:t xml:space="preserve">(GDAP) </w:t>
      </w:r>
      <w:r w:rsidR="00C23B39" w:rsidRPr="00C23B39">
        <w:rPr>
          <w:rFonts w:eastAsia="Calibri"/>
          <w:i/>
          <w:iCs/>
          <w:u w:val="none"/>
        </w:rPr>
        <w:t>Unveiled</w:t>
      </w:r>
    </w:p>
    <w:p w14:paraId="328F0604" w14:textId="77777777" w:rsidR="00C23B39" w:rsidRPr="00A74988" w:rsidRDefault="00C23B39" w:rsidP="00C23B39">
      <w:pPr>
        <w:pStyle w:val="ListParagraph"/>
        <w:ind w:left="0"/>
        <w:rPr>
          <w:szCs w:val="22"/>
        </w:rPr>
      </w:pPr>
    </w:p>
    <w:p w14:paraId="7A2951AA" w14:textId="6FAAB367" w:rsidR="00C23B39" w:rsidRPr="00C23B39" w:rsidRDefault="00C23B39" w:rsidP="00F130EA">
      <w:pPr>
        <w:pStyle w:val="ListParagraph"/>
        <w:numPr>
          <w:ilvl w:val="0"/>
          <w:numId w:val="12"/>
        </w:numPr>
        <w:ind w:left="0" w:firstLine="0"/>
        <w:rPr>
          <w:szCs w:val="22"/>
        </w:rPr>
      </w:pPr>
      <w:r w:rsidRPr="00C23B39">
        <w:rPr>
          <w:color w:val="0D0D0D" w:themeColor="text1" w:themeTint="F2"/>
          <w:szCs w:val="22"/>
        </w:rPr>
        <w:t xml:space="preserve">In July 2023, HRMD unveiled its Geographical Diversity Action Plan (GDAP) to the </w:t>
      </w:r>
      <w:r w:rsidR="0077078A">
        <w:rPr>
          <w:color w:val="0D0D0D" w:themeColor="text1" w:themeTint="F2"/>
          <w:szCs w:val="22"/>
        </w:rPr>
        <w:t xml:space="preserve">WIPO </w:t>
      </w:r>
      <w:r w:rsidRPr="00C23B39">
        <w:rPr>
          <w:color w:val="0D0D0D" w:themeColor="text1" w:themeTint="F2"/>
          <w:szCs w:val="22"/>
        </w:rPr>
        <w:t>Coordination Committee, underscoring WIPO’s commitment to enhancing diversity within its workforce.</w:t>
      </w:r>
      <w:r w:rsidR="0077078A">
        <w:rPr>
          <w:color w:val="0D0D0D" w:themeColor="text1" w:themeTint="F2"/>
          <w:szCs w:val="22"/>
        </w:rPr>
        <w:t xml:space="preserve"> </w:t>
      </w:r>
      <w:r w:rsidRPr="00C23B39">
        <w:rPr>
          <w:color w:val="0D0D0D" w:themeColor="text1" w:themeTint="F2"/>
          <w:szCs w:val="22"/>
        </w:rPr>
        <w:t xml:space="preserve"> In the last quarter of 2023, HRMD embarked on the initial phase of its implementation, focusing on three key pillars reflected below: </w:t>
      </w:r>
      <w:r w:rsidR="0077078A">
        <w:rPr>
          <w:color w:val="0D0D0D" w:themeColor="text1" w:themeTint="F2"/>
          <w:szCs w:val="22"/>
        </w:rPr>
        <w:t xml:space="preserve"> </w:t>
      </w:r>
      <w:r w:rsidRPr="00C23B39">
        <w:rPr>
          <w:color w:val="0D0D0D" w:themeColor="text1" w:themeTint="F2"/>
          <w:szCs w:val="22"/>
        </w:rPr>
        <w:t>forging partnerships with Member States through regional and country-specific consultations, integrating geographical diversity into all facets of WIPO's operations, and expediting capacity-building efforts</w:t>
      </w:r>
      <w:r w:rsidRPr="1D44BFA7">
        <w:t>.</w:t>
      </w:r>
    </w:p>
    <w:p w14:paraId="730DD4F9" w14:textId="77777777" w:rsidR="00C23B39" w:rsidRPr="00CC27FD" w:rsidRDefault="00C23B39" w:rsidP="00C23B39">
      <w:pPr>
        <w:pStyle w:val="Default"/>
        <w:rPr>
          <w:color w:val="0D0D0D" w:themeColor="text1" w:themeTint="F2"/>
          <w:sz w:val="22"/>
          <w:szCs w:val="22"/>
        </w:rPr>
      </w:pPr>
      <w:r w:rsidRPr="00D100FA">
        <w:rPr>
          <w:noProof/>
          <w:color w:val="0D0D0D" w:themeColor="text1" w:themeTint="F2"/>
          <w:sz w:val="22"/>
          <w:szCs w:val="22"/>
        </w:rPr>
        <mc:AlternateContent>
          <mc:Choice Requires="wps">
            <w:drawing>
              <wp:anchor distT="0" distB="0" distL="114300" distR="114300" simplePos="0" relativeHeight="251659264" behindDoc="0" locked="0" layoutInCell="1" allowOverlap="1" wp14:anchorId="08085A2E" wp14:editId="1DFFD3D8">
                <wp:simplePos x="0" y="0"/>
                <wp:positionH relativeFrom="column">
                  <wp:posOffset>868680</wp:posOffset>
                </wp:positionH>
                <wp:positionV relativeFrom="paragraph">
                  <wp:posOffset>58420</wp:posOffset>
                </wp:positionV>
                <wp:extent cx="6330315" cy="861060"/>
                <wp:effectExtent l="0" t="0" r="0" b="0"/>
                <wp:wrapNone/>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0315" cy="861060"/>
                        </a:xfrm>
                        <a:prstGeom prst="rect">
                          <a:avLst/>
                        </a:prstGeom>
                      </wps:spPr>
                      <wps:txbx>
                        <w:txbxContent>
                          <w:p w14:paraId="271978A8" w14:textId="77777777" w:rsidR="00C23B39" w:rsidRPr="00C23B39" w:rsidRDefault="00C23B39" w:rsidP="00C23B39">
                            <w:pPr>
                              <w:spacing w:before="216"/>
                              <w:textAlignment w:val="baseline"/>
                              <w:rPr>
                                <w:b/>
                                <w:color w:val="4D998A"/>
                                <w:sz w:val="20"/>
                              </w:rPr>
                            </w:pPr>
                            <w:r w:rsidRPr="00C23B39">
                              <w:rPr>
                                <w:b/>
                                <w:color w:val="4D998A"/>
                                <w:sz w:val="20"/>
                              </w:rPr>
                              <w:t>Advancing Partnerships with the Member States</w:t>
                            </w:r>
                          </w:p>
                          <w:p w14:paraId="17368C11" w14:textId="77777777" w:rsidR="00C23B39" w:rsidRPr="00C23B39" w:rsidRDefault="00C23B39" w:rsidP="00C23B39">
                            <w:pPr>
                              <w:pStyle w:val="ListParagraph"/>
                              <w:numPr>
                                <w:ilvl w:val="0"/>
                                <w:numId w:val="43"/>
                              </w:numPr>
                              <w:textAlignment w:val="baseline"/>
                              <w:rPr>
                                <w:color w:val="000000" w:themeColor="text1"/>
                                <w:sz w:val="20"/>
                              </w:rPr>
                            </w:pPr>
                            <w:r w:rsidRPr="00C23B39">
                              <w:rPr>
                                <w:color w:val="000000" w:themeColor="text1"/>
                                <w:sz w:val="20"/>
                              </w:rPr>
                              <w:t>Member States drive talent outreach activities</w:t>
                            </w:r>
                          </w:p>
                          <w:p w14:paraId="22A82325" w14:textId="77777777" w:rsidR="00C23B39" w:rsidRPr="00C23B39" w:rsidRDefault="00C23B39" w:rsidP="00C23B39">
                            <w:pPr>
                              <w:pStyle w:val="ListParagraph"/>
                              <w:numPr>
                                <w:ilvl w:val="0"/>
                                <w:numId w:val="43"/>
                              </w:numPr>
                              <w:textAlignment w:val="baseline"/>
                              <w:rPr>
                                <w:color w:val="000000" w:themeColor="text1"/>
                                <w:sz w:val="20"/>
                              </w:rPr>
                            </w:pPr>
                            <w:r w:rsidRPr="00C23B39">
                              <w:rPr>
                                <w:color w:val="000000" w:themeColor="text1"/>
                                <w:sz w:val="20"/>
                              </w:rPr>
                              <w:t>WIPO supports with targeted outreach initiatives and knowledge sharing</w:t>
                            </w:r>
                          </w:p>
                          <w:p w14:paraId="27591A69" w14:textId="77777777" w:rsidR="00C23B39" w:rsidRPr="00C23B39" w:rsidRDefault="00C23B39" w:rsidP="00C23B39">
                            <w:pPr>
                              <w:pStyle w:val="ListParagraph"/>
                              <w:numPr>
                                <w:ilvl w:val="0"/>
                                <w:numId w:val="43"/>
                              </w:numPr>
                              <w:textAlignment w:val="baseline"/>
                              <w:rPr>
                                <w:color w:val="000000" w:themeColor="text1"/>
                                <w:sz w:val="20"/>
                              </w:rPr>
                            </w:pPr>
                            <w:r w:rsidRPr="00C23B39">
                              <w:rPr>
                                <w:color w:val="000000" w:themeColor="text1"/>
                                <w:sz w:val="20"/>
                              </w:rPr>
                              <w:t>KPIs used to actively monitor progress and inform additional initiatives</w:t>
                            </w:r>
                          </w:p>
                        </w:txbxContent>
                      </wps:txbx>
                      <wps:bodyPr>
                        <a:noAutofit/>
                      </wps:bodyPr>
                    </wps:wsp>
                  </a:graphicData>
                </a:graphic>
                <wp14:sizeRelV relativeFrom="margin">
                  <wp14:pctHeight>0</wp14:pctHeight>
                </wp14:sizeRelV>
              </wp:anchor>
            </w:drawing>
          </mc:Choice>
          <mc:Fallback>
            <w:pict>
              <v:shapetype w14:anchorId="08085A2E" id="_x0000_t202" coordsize="21600,21600" o:spt="202" path="m,l,21600r21600,l21600,xe">
                <v:stroke joinstyle="miter"/>
                <v:path gradientshapeok="t" o:connecttype="rect"/>
              </v:shapetype>
              <v:shape id="Text Box 8" o:spid="_x0000_s1026" type="#_x0000_t202" alt="&quot;&quot;" style="position:absolute;margin-left:68.4pt;margin-top:4.6pt;width:498.45pt;height:6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" filled="f" stroked="f">
                <v:textbox>
                  <w:txbxContent>
                    <w:p w14:paraId="271978A8" w14:textId="77777777" w:rsidR="00C23B39" w:rsidRPr="00C23B39" w:rsidRDefault="00C23B39" w:rsidP="00C23B39">
                      <w:pPr>
                        <w:spacing w:before="216"/>
                        <w:textAlignment w:val="baseline"/>
                        <w:rPr>
                          <w:b/>
                          <w:color w:val="4D998A"/>
                          <w:sz w:val="20"/>
                        </w:rPr>
                      </w:pPr>
                      <w:r w:rsidRPr="00C23B39">
                        <w:rPr>
                          <w:b/>
                          <w:color w:val="4D998A"/>
                          <w:sz w:val="20"/>
                        </w:rPr>
                        <w:t>Advancing Partnerships with the Member States</w:t>
                      </w:r>
                    </w:p>
                    <w:p w14:paraId="17368C11" w14:textId="77777777" w:rsidR="00C23B39" w:rsidRPr="00C23B39" w:rsidRDefault="00C23B39" w:rsidP="00C23B39">
                      <w:pPr>
                        <w:pStyle w:val="ListParagraph"/>
                        <w:numPr>
                          <w:ilvl w:val="0"/>
                          <w:numId w:val="43"/>
                        </w:numPr>
                        <w:textAlignment w:val="baseline"/>
                        <w:rPr>
                          <w:color w:val="000000" w:themeColor="text1"/>
                          <w:sz w:val="20"/>
                        </w:rPr>
                      </w:pPr>
                      <w:r w:rsidRPr="00C23B39">
                        <w:rPr>
                          <w:color w:val="000000" w:themeColor="text1"/>
                          <w:sz w:val="20"/>
                        </w:rPr>
                        <w:t>Member States drive talent outreach activities</w:t>
                      </w:r>
                    </w:p>
                    <w:p w14:paraId="22A82325" w14:textId="77777777" w:rsidR="00C23B39" w:rsidRPr="00C23B39" w:rsidRDefault="00C23B39" w:rsidP="00C23B39">
                      <w:pPr>
                        <w:pStyle w:val="ListParagraph"/>
                        <w:numPr>
                          <w:ilvl w:val="0"/>
                          <w:numId w:val="43"/>
                        </w:numPr>
                        <w:textAlignment w:val="baseline"/>
                        <w:rPr>
                          <w:color w:val="000000" w:themeColor="text1"/>
                          <w:sz w:val="20"/>
                        </w:rPr>
                      </w:pPr>
                      <w:r w:rsidRPr="00C23B39">
                        <w:rPr>
                          <w:color w:val="000000" w:themeColor="text1"/>
                          <w:sz w:val="20"/>
                        </w:rPr>
                        <w:t>WIPO supports with targeted outreach initiatives and knowledge sharing</w:t>
                      </w:r>
                    </w:p>
                    <w:p w14:paraId="27591A69" w14:textId="77777777" w:rsidR="00C23B39" w:rsidRPr="00C23B39" w:rsidRDefault="00C23B39" w:rsidP="00C23B39">
                      <w:pPr>
                        <w:pStyle w:val="ListParagraph"/>
                        <w:numPr>
                          <w:ilvl w:val="0"/>
                          <w:numId w:val="43"/>
                        </w:numPr>
                        <w:textAlignment w:val="baseline"/>
                        <w:rPr>
                          <w:color w:val="000000" w:themeColor="text1"/>
                          <w:sz w:val="20"/>
                        </w:rPr>
                      </w:pPr>
                      <w:r w:rsidRPr="00C23B39">
                        <w:rPr>
                          <w:color w:val="000000" w:themeColor="text1"/>
                          <w:sz w:val="20"/>
                        </w:rPr>
                        <w:t>KPIs used to actively monitor progress and inform additional initiatives</w:t>
                      </w:r>
                    </w:p>
                  </w:txbxContent>
                </v:textbox>
              </v:shape>
            </w:pict>
          </mc:Fallback>
        </mc:AlternateContent>
      </w:r>
    </w:p>
    <w:p w14:paraId="74B04AEA" w14:textId="77777777" w:rsidR="00C23B39" w:rsidRDefault="00C23B39" w:rsidP="00C23B39">
      <w:pPr>
        <w:pStyle w:val="Default"/>
        <w:rPr>
          <w:color w:val="0D0D0D" w:themeColor="text1" w:themeTint="F2"/>
          <w:sz w:val="22"/>
          <w:szCs w:val="22"/>
        </w:rPr>
      </w:pPr>
      <w:r w:rsidRPr="00D100FA">
        <w:rPr>
          <w:noProof/>
          <w:color w:val="0D0D0D" w:themeColor="text1" w:themeTint="F2"/>
          <w:sz w:val="22"/>
          <w:szCs w:val="22"/>
        </w:rPr>
        <w:drawing>
          <wp:anchor distT="0" distB="0" distL="114300" distR="114300" simplePos="0" relativeHeight="251660288" behindDoc="0" locked="0" layoutInCell="1" allowOverlap="1" wp14:anchorId="7BCDE20F" wp14:editId="78A8B838">
            <wp:simplePos x="0" y="0"/>
            <wp:positionH relativeFrom="column">
              <wp:posOffset>30480</wp:posOffset>
            </wp:positionH>
            <wp:positionV relativeFrom="paragraph">
              <wp:posOffset>76200</wp:posOffset>
            </wp:positionV>
            <wp:extent cx="671531" cy="671531"/>
            <wp:effectExtent l="0" t="0" r="0" b="0"/>
            <wp:wrapNone/>
            <wp:docPr id="12" name="Picture 12">
              <a:extLst xmlns:a="http://schemas.openxmlformats.org/drawingml/2006/main">
                <a:ext uri="{FF2B5EF4-FFF2-40B4-BE49-F238E27FC236}">
                  <a16:creationId xmlns:a16="http://schemas.microsoft.com/office/drawing/2014/main" id="{C537B4E1-BE44-B134-A2F8-43387B401F4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FF2B5EF4-FFF2-40B4-BE49-F238E27FC236}">
                          <a16:creationId xmlns:a16="http://schemas.microsoft.com/office/drawing/2014/main" id="{C537B4E1-BE44-B134-A2F8-43387B401F4F}"/>
                        </a:ex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71531" cy="671531"/>
                    </a:xfrm>
                    <a:prstGeom prst="rect">
                      <a:avLst/>
                    </a:prstGeom>
                  </pic:spPr>
                </pic:pic>
              </a:graphicData>
            </a:graphic>
          </wp:anchor>
        </w:drawing>
      </w:r>
    </w:p>
    <w:p w14:paraId="2A36F9F5" w14:textId="77777777" w:rsidR="00C23B39" w:rsidRDefault="00C23B39" w:rsidP="00C23B39">
      <w:pPr>
        <w:pStyle w:val="Default"/>
        <w:rPr>
          <w:color w:val="0D0D0D" w:themeColor="text1" w:themeTint="F2"/>
          <w:sz w:val="22"/>
          <w:szCs w:val="22"/>
        </w:rPr>
      </w:pPr>
    </w:p>
    <w:p w14:paraId="1A1FE4BA" w14:textId="77777777" w:rsidR="00C23B39" w:rsidRDefault="00C23B39" w:rsidP="00C23B39">
      <w:pPr>
        <w:pStyle w:val="Default"/>
        <w:rPr>
          <w:color w:val="0D0D0D" w:themeColor="text1" w:themeTint="F2"/>
          <w:sz w:val="22"/>
          <w:szCs w:val="22"/>
        </w:rPr>
      </w:pPr>
    </w:p>
    <w:p w14:paraId="54967A4D" w14:textId="77777777" w:rsidR="00C23B39" w:rsidRDefault="00C23B39" w:rsidP="00C23B39">
      <w:pPr>
        <w:pStyle w:val="Default"/>
        <w:rPr>
          <w:color w:val="0D0D0D" w:themeColor="text1" w:themeTint="F2"/>
          <w:sz w:val="22"/>
          <w:szCs w:val="22"/>
        </w:rPr>
      </w:pPr>
    </w:p>
    <w:p w14:paraId="2BDEC7CC" w14:textId="77777777" w:rsidR="00C23B39" w:rsidRDefault="00C23B39" w:rsidP="00C23B39">
      <w:pPr>
        <w:pStyle w:val="Default"/>
        <w:rPr>
          <w:color w:val="0D0D0D" w:themeColor="text1" w:themeTint="F2"/>
          <w:sz w:val="22"/>
          <w:szCs w:val="22"/>
        </w:rPr>
      </w:pPr>
    </w:p>
    <w:p w14:paraId="1CA39F33" w14:textId="77777777" w:rsidR="00C23B39" w:rsidRDefault="00C23B39" w:rsidP="00C23B39">
      <w:pPr>
        <w:pStyle w:val="Default"/>
        <w:rPr>
          <w:color w:val="0D0D0D" w:themeColor="text1" w:themeTint="F2"/>
          <w:sz w:val="22"/>
          <w:szCs w:val="22"/>
        </w:rPr>
      </w:pPr>
    </w:p>
    <w:p w14:paraId="4C1F22F2" w14:textId="77777777" w:rsidR="00C23B39" w:rsidRDefault="00C23B39" w:rsidP="00C23B39">
      <w:pPr>
        <w:pStyle w:val="Default"/>
        <w:rPr>
          <w:color w:val="0D0D0D" w:themeColor="text1" w:themeTint="F2"/>
          <w:sz w:val="22"/>
          <w:szCs w:val="22"/>
        </w:rPr>
      </w:pPr>
      <w:r w:rsidRPr="00107C05">
        <w:rPr>
          <w:noProof/>
          <w:color w:val="0D0D0D" w:themeColor="text1" w:themeTint="F2"/>
          <w:sz w:val="22"/>
          <w:szCs w:val="22"/>
        </w:rPr>
        <mc:AlternateContent>
          <mc:Choice Requires="wps">
            <w:drawing>
              <wp:anchor distT="0" distB="0" distL="114300" distR="114300" simplePos="0" relativeHeight="251661312" behindDoc="0" locked="0" layoutInCell="1" allowOverlap="1" wp14:anchorId="04D5157E" wp14:editId="33FFF413">
                <wp:simplePos x="0" y="0"/>
                <wp:positionH relativeFrom="column">
                  <wp:posOffset>877570</wp:posOffset>
                </wp:positionH>
                <wp:positionV relativeFrom="paragraph">
                  <wp:posOffset>8255</wp:posOffset>
                </wp:positionV>
                <wp:extent cx="8235317" cy="1123384"/>
                <wp:effectExtent l="0" t="0" r="0" b="635"/>
                <wp:wrapNone/>
                <wp:docPr id="9" name="Text Box 9">
                  <a:extLst xmlns:a="http://schemas.openxmlformats.org/drawingml/2006/main">
                    <a:ext uri="{FF2B5EF4-FFF2-40B4-BE49-F238E27FC236}">
                      <a16:creationId xmlns:a16="http://schemas.microsoft.com/office/drawing/2014/main" id="{0FF917CD-9F8C-A09D-EF19-2896CDD3837F}"/>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235317" cy="1123384"/>
                        </a:xfrm>
                        <a:prstGeom prst="rect">
                          <a:avLst/>
                        </a:prstGeom>
                        <a:noFill/>
                        <a:ln>
                          <a:noFill/>
                        </a:ln>
                      </wps:spPr>
                      <wps:txbx>
                        <w:txbxContent>
                          <w:p w14:paraId="2056EB10" w14:textId="77777777" w:rsidR="00C23B39" w:rsidRPr="00C23B39" w:rsidRDefault="00C23B39" w:rsidP="00C23B39">
                            <w:pPr>
                              <w:spacing w:before="216"/>
                              <w:textAlignment w:val="baseline"/>
                              <w:rPr>
                                <w:b/>
                                <w:color w:val="F2C649"/>
                                <w:sz w:val="20"/>
                              </w:rPr>
                            </w:pPr>
                            <w:r w:rsidRPr="00C23B39">
                              <w:rPr>
                                <w:b/>
                                <w:color w:val="F2C649"/>
                                <w:sz w:val="20"/>
                              </w:rPr>
                              <w:t>Mainstreaming of Geographical Diversity across WIPO</w:t>
                            </w:r>
                          </w:p>
                          <w:p w14:paraId="41849224" w14:textId="77777777" w:rsidR="00C23B39" w:rsidRPr="00C23B39" w:rsidRDefault="00C23B39" w:rsidP="00C23B39">
                            <w:pPr>
                              <w:pStyle w:val="ListParagraph"/>
                              <w:numPr>
                                <w:ilvl w:val="0"/>
                                <w:numId w:val="44"/>
                              </w:numPr>
                              <w:textAlignment w:val="baseline"/>
                              <w:rPr>
                                <w:color w:val="000000" w:themeColor="text1"/>
                                <w:sz w:val="20"/>
                              </w:rPr>
                            </w:pPr>
                            <w:r w:rsidRPr="00C23B39">
                              <w:rPr>
                                <w:color w:val="000000" w:themeColor="text1"/>
                                <w:sz w:val="20"/>
                              </w:rPr>
                              <w:t xml:space="preserve">WIPO champions the importance of diversity with hiring managers and </w:t>
                            </w:r>
                            <w:r w:rsidRPr="00C23B39">
                              <w:rPr>
                                <w:color w:val="000000" w:themeColor="text1"/>
                                <w:sz w:val="20"/>
                              </w:rPr>
                              <w:br/>
                              <w:t>selection boards</w:t>
                            </w:r>
                          </w:p>
                          <w:p w14:paraId="15E733F1" w14:textId="77777777" w:rsidR="00C23B39" w:rsidRPr="00C23B39" w:rsidRDefault="00C23B39" w:rsidP="00C23B39">
                            <w:pPr>
                              <w:pStyle w:val="ListParagraph"/>
                              <w:numPr>
                                <w:ilvl w:val="0"/>
                                <w:numId w:val="44"/>
                              </w:numPr>
                              <w:textAlignment w:val="baseline"/>
                              <w:rPr>
                                <w:color w:val="000000" w:themeColor="text1"/>
                                <w:sz w:val="20"/>
                              </w:rPr>
                            </w:pPr>
                            <w:r w:rsidRPr="00C23B39">
                              <w:rPr>
                                <w:color w:val="000000" w:themeColor="text1"/>
                                <w:sz w:val="20"/>
                              </w:rPr>
                              <w:t xml:space="preserve">WIPO incorporates Geographical Diversity within Succession Planning and </w:t>
                            </w:r>
                            <w:r w:rsidRPr="00C23B39">
                              <w:rPr>
                                <w:color w:val="000000" w:themeColor="text1"/>
                                <w:sz w:val="20"/>
                              </w:rPr>
                              <w:br/>
                              <w:t>builds talent pipelines</w:t>
                            </w:r>
                          </w:p>
                          <w:p w14:paraId="61C05541" w14:textId="77777777" w:rsidR="00C23B39" w:rsidRPr="00C23B39" w:rsidRDefault="00C23B39" w:rsidP="00C23B39">
                            <w:pPr>
                              <w:pStyle w:val="ListParagraph"/>
                              <w:numPr>
                                <w:ilvl w:val="0"/>
                                <w:numId w:val="44"/>
                              </w:numPr>
                              <w:textAlignment w:val="baseline"/>
                              <w:rPr>
                                <w:color w:val="000000" w:themeColor="text1"/>
                                <w:kern w:val="24"/>
                                <w:sz w:val="20"/>
                              </w:rPr>
                            </w:pPr>
                            <w:r w:rsidRPr="00C23B39">
                              <w:rPr>
                                <w:color w:val="000000" w:themeColor="text1"/>
                                <w:kern w:val="24"/>
                                <w:sz w:val="20"/>
                              </w:rPr>
                              <w:t xml:space="preserve">Updating WIPO Careers Website to better support candidates </w:t>
                            </w:r>
                          </w:p>
                        </w:txbxContent>
                      </wps:txbx>
                      <wps:bodyPr wrap="square">
                        <a:spAutoFit/>
                      </wps:bodyPr>
                    </wps:wsp>
                  </a:graphicData>
                </a:graphic>
              </wp:anchor>
            </w:drawing>
          </mc:Choice>
          <mc:Fallback>
            <w:pict>
              <v:shape w14:anchorId="04D5157E" id="Text Box 9" o:spid="_x0000_s1027" type="#_x0000_t202" alt="&quot;&quot;" style="position:absolute;margin-left:69.1pt;margin-top:.65pt;width:648.45pt;height:88.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" filled="f" stroked="f">
                <v:textbox style="mso-fit-shape-to-text:t">
                  <w:txbxContent>
                    <w:p w14:paraId="2056EB10" w14:textId="77777777" w:rsidR="00C23B39" w:rsidRPr="00C23B39" w:rsidRDefault="00C23B39" w:rsidP="00C23B39">
                      <w:pPr>
                        <w:spacing w:before="216"/>
                        <w:textAlignment w:val="baseline"/>
                        <w:rPr>
                          <w:b/>
                          <w:color w:val="F2C649"/>
                          <w:sz w:val="20"/>
                        </w:rPr>
                      </w:pPr>
                      <w:r w:rsidRPr="00C23B39">
                        <w:rPr>
                          <w:b/>
                          <w:color w:val="F2C649"/>
                          <w:sz w:val="20"/>
                        </w:rPr>
                        <w:t>Mainstreaming of Geographical Diversity across WIPO</w:t>
                      </w:r>
                    </w:p>
                    <w:p w14:paraId="41849224" w14:textId="77777777" w:rsidR="00C23B39" w:rsidRPr="00C23B39" w:rsidRDefault="00C23B39" w:rsidP="00C23B39">
                      <w:pPr>
                        <w:pStyle w:val="ListParagraph"/>
                        <w:numPr>
                          <w:ilvl w:val="0"/>
                          <w:numId w:val="44"/>
                        </w:numPr>
                        <w:textAlignment w:val="baseline"/>
                        <w:rPr>
                          <w:color w:val="000000" w:themeColor="text1"/>
                          <w:sz w:val="20"/>
                        </w:rPr>
                      </w:pPr>
                      <w:r w:rsidRPr="00C23B39">
                        <w:rPr>
                          <w:color w:val="000000" w:themeColor="text1"/>
                          <w:sz w:val="20"/>
                        </w:rPr>
                        <w:t xml:space="preserve">WIPO champions the importance of diversity with hiring managers and </w:t>
                      </w:r>
                      <w:r w:rsidRPr="00C23B39">
                        <w:rPr>
                          <w:color w:val="000000" w:themeColor="text1"/>
                          <w:sz w:val="20"/>
                        </w:rPr>
                        <w:br/>
                        <w:t>selection boards</w:t>
                      </w:r>
                    </w:p>
                    <w:p w14:paraId="15E733F1" w14:textId="77777777" w:rsidR="00C23B39" w:rsidRPr="00C23B39" w:rsidRDefault="00C23B39" w:rsidP="00C23B39">
                      <w:pPr>
                        <w:pStyle w:val="ListParagraph"/>
                        <w:numPr>
                          <w:ilvl w:val="0"/>
                          <w:numId w:val="44"/>
                        </w:numPr>
                        <w:textAlignment w:val="baseline"/>
                        <w:rPr>
                          <w:color w:val="000000" w:themeColor="text1"/>
                          <w:sz w:val="20"/>
                        </w:rPr>
                      </w:pPr>
                      <w:r w:rsidRPr="00C23B39">
                        <w:rPr>
                          <w:color w:val="000000" w:themeColor="text1"/>
                          <w:sz w:val="20"/>
                        </w:rPr>
                        <w:t xml:space="preserve">WIPO incorporates Geographical Diversity within Succession Planning and </w:t>
                      </w:r>
                      <w:r w:rsidRPr="00C23B39">
                        <w:rPr>
                          <w:color w:val="000000" w:themeColor="text1"/>
                          <w:sz w:val="20"/>
                        </w:rPr>
                        <w:br/>
                        <w:t xml:space="preserve">builds talent </w:t>
                      </w:r>
                      <w:r w:rsidRPr="00C23B39">
                        <w:rPr>
                          <w:color w:val="000000" w:themeColor="text1"/>
                          <w:sz w:val="20"/>
                        </w:rPr>
                        <w:t>pipelines</w:t>
                      </w:r>
                    </w:p>
                    <w:p w14:paraId="61C05541" w14:textId="77777777" w:rsidR="00C23B39" w:rsidRPr="00C23B39" w:rsidRDefault="00C23B39" w:rsidP="00C23B39">
                      <w:pPr>
                        <w:pStyle w:val="ListParagraph"/>
                        <w:numPr>
                          <w:ilvl w:val="0"/>
                          <w:numId w:val="44"/>
                        </w:numPr>
                        <w:textAlignment w:val="baseline"/>
                        <w:rPr>
                          <w:color w:val="000000" w:themeColor="text1"/>
                          <w:kern w:val="24"/>
                          <w:sz w:val="20"/>
                        </w:rPr>
                      </w:pPr>
                      <w:r w:rsidRPr="00C23B39">
                        <w:rPr>
                          <w:color w:val="000000" w:themeColor="text1"/>
                          <w:kern w:val="24"/>
                          <w:sz w:val="20"/>
                        </w:rPr>
                        <w:t xml:space="preserve">Updating WIPO Careers Website to better support candidates </w:t>
                      </w:r>
                    </w:p>
                  </w:txbxContent>
                </v:textbox>
              </v:shape>
            </w:pict>
          </mc:Fallback>
        </mc:AlternateContent>
      </w:r>
    </w:p>
    <w:p w14:paraId="618C7953" w14:textId="77777777" w:rsidR="00C23B39" w:rsidRDefault="00C23B39" w:rsidP="00C23B39">
      <w:pPr>
        <w:pStyle w:val="Default"/>
        <w:rPr>
          <w:color w:val="0D0D0D" w:themeColor="text1" w:themeTint="F2"/>
          <w:sz w:val="22"/>
          <w:szCs w:val="22"/>
        </w:rPr>
      </w:pPr>
    </w:p>
    <w:p w14:paraId="65175611" w14:textId="77777777" w:rsidR="00C23B39" w:rsidRDefault="00C23B39" w:rsidP="00C23B39">
      <w:pPr>
        <w:pStyle w:val="Default"/>
        <w:rPr>
          <w:color w:val="0D0D0D" w:themeColor="text1" w:themeTint="F2"/>
          <w:sz w:val="22"/>
          <w:szCs w:val="22"/>
        </w:rPr>
      </w:pPr>
      <w:r w:rsidRPr="00107C05">
        <w:rPr>
          <w:noProof/>
          <w:color w:val="0D0D0D" w:themeColor="text1" w:themeTint="F2"/>
          <w:sz w:val="22"/>
          <w:szCs w:val="22"/>
        </w:rPr>
        <w:drawing>
          <wp:anchor distT="0" distB="0" distL="114300" distR="114300" simplePos="0" relativeHeight="251662336" behindDoc="0" locked="0" layoutInCell="1" allowOverlap="1" wp14:anchorId="6B14B716" wp14:editId="6A9531E9">
            <wp:simplePos x="0" y="0"/>
            <wp:positionH relativeFrom="column">
              <wp:posOffset>76200</wp:posOffset>
            </wp:positionH>
            <wp:positionV relativeFrom="paragraph">
              <wp:posOffset>6985</wp:posOffset>
            </wp:positionV>
            <wp:extent cx="671532" cy="671532"/>
            <wp:effectExtent l="0" t="0" r="0" b="0"/>
            <wp:wrapNone/>
            <wp:docPr id="13" name="Picture 13">
              <a:extLst xmlns:a="http://schemas.openxmlformats.org/drawingml/2006/main">
                <a:ext uri="{FF2B5EF4-FFF2-40B4-BE49-F238E27FC236}">
                  <a16:creationId xmlns:a16="http://schemas.microsoft.com/office/drawing/2014/main" id="{1CD8A2DE-B2CC-1604-5D2F-59AF812956D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FF2B5EF4-FFF2-40B4-BE49-F238E27FC236}">
                          <a16:creationId xmlns:a16="http://schemas.microsoft.com/office/drawing/2014/main" id="{1CD8A2DE-B2CC-1604-5D2F-59AF812956DC}"/>
                        </a:ex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71532" cy="671532"/>
                    </a:xfrm>
                    <a:prstGeom prst="rect">
                      <a:avLst/>
                    </a:prstGeom>
                  </pic:spPr>
                </pic:pic>
              </a:graphicData>
            </a:graphic>
          </wp:anchor>
        </w:drawing>
      </w:r>
    </w:p>
    <w:p w14:paraId="4B4DC01D" w14:textId="77777777" w:rsidR="00C23B39" w:rsidRDefault="00C23B39" w:rsidP="00C23B39">
      <w:pPr>
        <w:pStyle w:val="Default"/>
        <w:rPr>
          <w:color w:val="0D0D0D" w:themeColor="text1" w:themeTint="F2"/>
          <w:sz w:val="22"/>
          <w:szCs w:val="22"/>
        </w:rPr>
      </w:pPr>
    </w:p>
    <w:p w14:paraId="00CFEEA2" w14:textId="77777777" w:rsidR="00C23B39" w:rsidRDefault="00C23B39" w:rsidP="00C23B39">
      <w:pPr>
        <w:pStyle w:val="Default"/>
        <w:rPr>
          <w:color w:val="0D0D0D" w:themeColor="text1" w:themeTint="F2"/>
          <w:sz w:val="22"/>
          <w:szCs w:val="22"/>
        </w:rPr>
      </w:pPr>
    </w:p>
    <w:p w14:paraId="44026503" w14:textId="77777777" w:rsidR="00C23B39" w:rsidRDefault="00C23B39" w:rsidP="00C23B39">
      <w:pPr>
        <w:pStyle w:val="Default"/>
        <w:rPr>
          <w:color w:val="0D0D0D" w:themeColor="text1" w:themeTint="F2"/>
          <w:sz w:val="22"/>
          <w:szCs w:val="22"/>
        </w:rPr>
      </w:pPr>
    </w:p>
    <w:p w14:paraId="2AEA0BB8" w14:textId="77777777" w:rsidR="00C23B39" w:rsidRDefault="00C23B39" w:rsidP="00C23B39">
      <w:pPr>
        <w:pStyle w:val="Default"/>
        <w:rPr>
          <w:color w:val="0D0D0D" w:themeColor="text1" w:themeTint="F2"/>
          <w:sz w:val="22"/>
          <w:szCs w:val="22"/>
        </w:rPr>
      </w:pPr>
    </w:p>
    <w:p w14:paraId="6FD058CC" w14:textId="77777777" w:rsidR="00C23B39" w:rsidRDefault="00C23B39" w:rsidP="00C23B39">
      <w:pPr>
        <w:pStyle w:val="Default"/>
        <w:rPr>
          <w:color w:val="0D0D0D" w:themeColor="text1" w:themeTint="F2"/>
          <w:sz w:val="22"/>
          <w:szCs w:val="22"/>
        </w:rPr>
      </w:pPr>
    </w:p>
    <w:p w14:paraId="26EB8AD7" w14:textId="77777777" w:rsidR="00C23B39" w:rsidRDefault="00C23B39" w:rsidP="00C23B39">
      <w:pPr>
        <w:pStyle w:val="Default"/>
        <w:rPr>
          <w:color w:val="0D0D0D" w:themeColor="text1" w:themeTint="F2"/>
          <w:sz w:val="22"/>
          <w:szCs w:val="22"/>
        </w:rPr>
      </w:pPr>
    </w:p>
    <w:p w14:paraId="353A0FFB" w14:textId="77777777" w:rsidR="00C23B39" w:rsidRDefault="00C23B39" w:rsidP="00C23B39">
      <w:pPr>
        <w:pStyle w:val="Default"/>
        <w:rPr>
          <w:color w:val="0D0D0D" w:themeColor="text1" w:themeTint="F2"/>
          <w:sz w:val="22"/>
          <w:szCs w:val="22"/>
        </w:rPr>
      </w:pPr>
      <w:r w:rsidRPr="00DD3049">
        <w:rPr>
          <w:noProof/>
          <w:color w:val="0D0D0D" w:themeColor="text1" w:themeTint="F2"/>
          <w:sz w:val="22"/>
          <w:szCs w:val="22"/>
        </w:rPr>
        <mc:AlternateContent>
          <mc:Choice Requires="wps">
            <w:drawing>
              <wp:anchor distT="0" distB="0" distL="114300" distR="114300" simplePos="0" relativeHeight="251663360" behindDoc="0" locked="0" layoutInCell="1" allowOverlap="1" wp14:anchorId="3F4E0173" wp14:editId="2DA5D5FB">
                <wp:simplePos x="0" y="0"/>
                <wp:positionH relativeFrom="column">
                  <wp:posOffset>892810</wp:posOffset>
                </wp:positionH>
                <wp:positionV relativeFrom="paragraph">
                  <wp:posOffset>10160</wp:posOffset>
                </wp:positionV>
                <wp:extent cx="8279240" cy="1246495"/>
                <wp:effectExtent l="0" t="0" r="0" b="0"/>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279240" cy="1246495"/>
                        </a:xfrm>
                        <a:prstGeom prst="rect">
                          <a:avLst/>
                        </a:prstGeom>
                        <a:noFill/>
                        <a:ln>
                          <a:noFill/>
                        </a:ln>
                      </wps:spPr>
                      <wps:txbx>
                        <w:txbxContent>
                          <w:p w14:paraId="2A937B00" w14:textId="77777777" w:rsidR="00C23B39" w:rsidRPr="00C23B39" w:rsidRDefault="00C23B39" w:rsidP="00C23B39">
                            <w:pPr>
                              <w:spacing w:after="120"/>
                              <w:textAlignment w:val="baseline"/>
                              <w:rPr>
                                <w:b/>
                                <w:color w:val="5992DE"/>
                                <w:sz w:val="20"/>
                              </w:rPr>
                            </w:pPr>
                            <w:r w:rsidRPr="00C23B39">
                              <w:rPr>
                                <w:b/>
                                <w:color w:val="5992DE"/>
                                <w:sz w:val="20"/>
                              </w:rPr>
                              <w:t>Accelerating Capacity Building</w:t>
                            </w:r>
                          </w:p>
                          <w:p w14:paraId="76E2876A" w14:textId="030FC397" w:rsidR="00C23B39" w:rsidRPr="00C23B39" w:rsidRDefault="00C23B39" w:rsidP="00C23B39">
                            <w:pPr>
                              <w:pStyle w:val="ListParagraph"/>
                              <w:numPr>
                                <w:ilvl w:val="0"/>
                                <w:numId w:val="45"/>
                              </w:numPr>
                              <w:textAlignment w:val="baseline"/>
                              <w:rPr>
                                <w:color w:val="000000" w:themeColor="text1"/>
                                <w:sz w:val="20"/>
                              </w:rPr>
                            </w:pPr>
                            <w:r w:rsidRPr="00C23B39">
                              <w:rPr>
                                <w:color w:val="000000" w:themeColor="text1"/>
                                <w:sz w:val="20"/>
                              </w:rPr>
                              <w:t xml:space="preserve">WIPO develops the skills needed for the future within </w:t>
                            </w:r>
                            <w:r w:rsidR="00E95F18">
                              <w:rPr>
                                <w:color w:val="000000" w:themeColor="text1"/>
                                <w:sz w:val="20"/>
                              </w:rPr>
                              <w:t xml:space="preserve">its </w:t>
                            </w:r>
                            <w:r w:rsidRPr="00C23B39">
                              <w:rPr>
                                <w:color w:val="000000" w:themeColor="text1"/>
                                <w:sz w:val="20"/>
                              </w:rPr>
                              <w:t xml:space="preserve">current staff as well as </w:t>
                            </w:r>
                            <w:r w:rsidRPr="00C23B39">
                              <w:rPr>
                                <w:color w:val="000000" w:themeColor="text1"/>
                                <w:sz w:val="20"/>
                              </w:rPr>
                              <w:br/>
                              <w:t>within countries</w:t>
                            </w:r>
                          </w:p>
                          <w:p w14:paraId="6B71D43B" w14:textId="77777777" w:rsidR="00C23B39" w:rsidRPr="00C23B39" w:rsidRDefault="00C23B39" w:rsidP="00C23B39">
                            <w:pPr>
                              <w:pStyle w:val="ListParagraph"/>
                              <w:numPr>
                                <w:ilvl w:val="0"/>
                                <w:numId w:val="45"/>
                              </w:numPr>
                              <w:textAlignment w:val="baseline"/>
                              <w:rPr>
                                <w:color w:val="000000" w:themeColor="text1"/>
                                <w:sz w:val="20"/>
                              </w:rPr>
                            </w:pPr>
                            <w:r w:rsidRPr="00C23B39">
                              <w:rPr>
                                <w:color w:val="000000" w:themeColor="text1"/>
                                <w:sz w:val="20"/>
                              </w:rPr>
                              <w:t>WIPO develops targeted talent pipelines for specialized skills</w:t>
                            </w:r>
                          </w:p>
                          <w:p w14:paraId="08E7DCD7" w14:textId="77777777" w:rsidR="00C23B39" w:rsidRPr="00B36AC7" w:rsidRDefault="00C23B39" w:rsidP="00C23B39">
                            <w:pPr>
                              <w:pStyle w:val="ListParagraph"/>
                              <w:numPr>
                                <w:ilvl w:val="0"/>
                                <w:numId w:val="45"/>
                              </w:numPr>
                              <w:textAlignment w:val="baseline"/>
                              <w:rPr>
                                <w:color w:val="000000" w:themeColor="text1"/>
                              </w:rPr>
                            </w:pPr>
                            <w:r w:rsidRPr="00C23B39">
                              <w:rPr>
                                <w:color w:val="000000" w:themeColor="text1"/>
                                <w:sz w:val="20"/>
                              </w:rPr>
                              <w:t>Country capacity building programs</w:t>
                            </w:r>
                          </w:p>
                        </w:txbxContent>
                      </wps:txbx>
                      <wps:bodyPr wrap="square">
                        <a:spAutoFit/>
                      </wps:bodyPr>
                    </wps:wsp>
                  </a:graphicData>
                </a:graphic>
              </wp:anchor>
            </w:drawing>
          </mc:Choice>
          <mc:Fallback>
            <w:pict>
              <v:shape w14:anchorId="3F4E0173" id="Text Box 14" o:spid="_x0000_s1028" type="#_x0000_t202" alt="&quot;&quot;" style="position:absolute;margin-left:70.3pt;margin-top:.8pt;width:651.9pt;height:98.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" filled="f" stroked="f">
                <v:textbox style="mso-fit-shape-to-text:t">
                  <w:txbxContent>
                    <w:p w14:paraId="2A937B00" w14:textId="77777777" w:rsidR="00C23B39" w:rsidRPr="00C23B39" w:rsidRDefault="00C23B39" w:rsidP="00C23B39">
                      <w:pPr>
                        <w:spacing w:after="120"/>
                        <w:textAlignment w:val="baseline"/>
                        <w:rPr>
                          <w:b/>
                          <w:color w:val="5992DE"/>
                          <w:sz w:val="20"/>
                        </w:rPr>
                      </w:pPr>
                      <w:r w:rsidRPr="00C23B39">
                        <w:rPr>
                          <w:b/>
                          <w:color w:val="5992DE"/>
                          <w:sz w:val="20"/>
                        </w:rPr>
                        <w:t>Accelerating Capacity Building</w:t>
                      </w:r>
                    </w:p>
                    <w:p w14:paraId="76E2876A" w14:textId="030FC397" w:rsidR="00C23B39" w:rsidRPr="00C23B39" w:rsidRDefault="00C23B39" w:rsidP="00C23B39">
                      <w:pPr>
                        <w:pStyle w:val="ListParagraph"/>
                        <w:numPr>
                          <w:ilvl w:val="0"/>
                          <w:numId w:val="45"/>
                        </w:numPr>
                        <w:textAlignment w:val="baseline"/>
                        <w:rPr>
                          <w:color w:val="000000" w:themeColor="text1"/>
                          <w:sz w:val="20"/>
                        </w:rPr>
                      </w:pPr>
                      <w:r w:rsidRPr="00C23B39">
                        <w:rPr>
                          <w:color w:val="000000" w:themeColor="text1"/>
                          <w:sz w:val="20"/>
                        </w:rPr>
                        <w:t xml:space="preserve">WIPO develops the skills needed for the future within </w:t>
                      </w:r>
                      <w:r w:rsidR="00E95F18">
                        <w:rPr>
                          <w:color w:val="000000" w:themeColor="text1"/>
                          <w:sz w:val="20"/>
                        </w:rPr>
                        <w:t xml:space="preserve">its </w:t>
                      </w:r>
                      <w:r w:rsidRPr="00C23B39">
                        <w:rPr>
                          <w:color w:val="000000" w:themeColor="text1"/>
                          <w:sz w:val="20"/>
                        </w:rPr>
                        <w:t xml:space="preserve">current staff as well as </w:t>
                      </w:r>
                      <w:r w:rsidRPr="00C23B39">
                        <w:rPr>
                          <w:color w:val="000000" w:themeColor="text1"/>
                          <w:sz w:val="20"/>
                        </w:rPr>
                        <w:br/>
                        <w:t xml:space="preserve">within </w:t>
                      </w:r>
                      <w:r w:rsidRPr="00C23B39">
                        <w:rPr>
                          <w:color w:val="000000" w:themeColor="text1"/>
                          <w:sz w:val="20"/>
                        </w:rPr>
                        <w:t>countries</w:t>
                      </w:r>
                    </w:p>
                    <w:p w14:paraId="6B71D43B" w14:textId="77777777" w:rsidR="00C23B39" w:rsidRPr="00C23B39" w:rsidRDefault="00C23B39" w:rsidP="00C23B39">
                      <w:pPr>
                        <w:pStyle w:val="ListParagraph"/>
                        <w:numPr>
                          <w:ilvl w:val="0"/>
                          <w:numId w:val="45"/>
                        </w:numPr>
                        <w:textAlignment w:val="baseline"/>
                        <w:rPr>
                          <w:color w:val="000000" w:themeColor="text1"/>
                          <w:sz w:val="20"/>
                        </w:rPr>
                      </w:pPr>
                      <w:r w:rsidRPr="00C23B39">
                        <w:rPr>
                          <w:color w:val="000000" w:themeColor="text1"/>
                          <w:sz w:val="20"/>
                        </w:rPr>
                        <w:t>WIPO develops targeted talent pipelines for specialized skills</w:t>
                      </w:r>
                    </w:p>
                    <w:p w14:paraId="08E7DCD7" w14:textId="77777777" w:rsidR="00C23B39" w:rsidRPr="00B36AC7" w:rsidRDefault="00C23B39" w:rsidP="00C23B39">
                      <w:pPr>
                        <w:pStyle w:val="ListParagraph"/>
                        <w:numPr>
                          <w:ilvl w:val="0"/>
                          <w:numId w:val="45"/>
                        </w:numPr>
                        <w:textAlignment w:val="baseline"/>
                        <w:rPr>
                          <w:color w:val="000000" w:themeColor="text1"/>
                        </w:rPr>
                      </w:pPr>
                      <w:r w:rsidRPr="00C23B39">
                        <w:rPr>
                          <w:color w:val="000000" w:themeColor="text1"/>
                          <w:sz w:val="20"/>
                        </w:rPr>
                        <w:t>Country capacity building programs</w:t>
                      </w:r>
                    </w:p>
                  </w:txbxContent>
                </v:textbox>
              </v:shape>
            </w:pict>
          </mc:Fallback>
        </mc:AlternateContent>
      </w:r>
      <w:r w:rsidRPr="00DD3049">
        <w:rPr>
          <w:noProof/>
          <w:color w:val="0D0D0D" w:themeColor="text1" w:themeTint="F2"/>
          <w:sz w:val="22"/>
          <w:szCs w:val="22"/>
        </w:rPr>
        <w:drawing>
          <wp:anchor distT="0" distB="0" distL="114300" distR="114300" simplePos="0" relativeHeight="251664384" behindDoc="0" locked="0" layoutInCell="1" allowOverlap="1" wp14:anchorId="77373D0A" wp14:editId="0BE4FB9B">
            <wp:simplePos x="0" y="0"/>
            <wp:positionH relativeFrom="column">
              <wp:posOffset>91440</wp:posOffset>
            </wp:positionH>
            <wp:positionV relativeFrom="paragraph">
              <wp:posOffset>109220</wp:posOffset>
            </wp:positionV>
            <wp:extent cx="671532" cy="671532"/>
            <wp:effectExtent l="0" t="0" r="0" b="0"/>
            <wp:wrapNone/>
            <wp:docPr id="15" name="Picture 15">
              <a:extLst xmlns:a="http://schemas.openxmlformats.org/drawingml/2006/main">
                <a:ext uri="{FF2B5EF4-FFF2-40B4-BE49-F238E27FC236}">
                  <a16:creationId xmlns:a16="http://schemas.microsoft.com/office/drawing/2014/main" id="{DFB02A6B-C49D-6200-42A7-57431D6835B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FF2B5EF4-FFF2-40B4-BE49-F238E27FC236}">
                          <a16:creationId xmlns:a16="http://schemas.microsoft.com/office/drawing/2014/main" id="{DFB02A6B-C49D-6200-42A7-57431D6835B5}"/>
                        </a:ext>
                        <a:ext uri="{C183D7F6-B498-43B3-948B-1728B52AA6E4}">
                          <adec:decorative xmlns:adec="http://schemas.microsoft.com/office/drawing/2017/decorative" val="1"/>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71532" cy="671532"/>
                    </a:xfrm>
                    <a:prstGeom prst="rect">
                      <a:avLst/>
                    </a:prstGeom>
                  </pic:spPr>
                </pic:pic>
              </a:graphicData>
            </a:graphic>
          </wp:anchor>
        </w:drawing>
      </w:r>
    </w:p>
    <w:p w14:paraId="0F83DAAA" w14:textId="77777777" w:rsidR="00C23B39" w:rsidRDefault="00C23B39" w:rsidP="00C23B39">
      <w:pPr>
        <w:pStyle w:val="Default"/>
        <w:rPr>
          <w:color w:val="0D0D0D" w:themeColor="text1" w:themeTint="F2"/>
          <w:sz w:val="22"/>
          <w:szCs w:val="22"/>
        </w:rPr>
      </w:pPr>
    </w:p>
    <w:p w14:paraId="5068745D" w14:textId="77777777" w:rsidR="00C23B39" w:rsidRPr="00CC27FD" w:rsidRDefault="00C23B39" w:rsidP="00C23B39">
      <w:pPr>
        <w:pStyle w:val="Default"/>
        <w:rPr>
          <w:color w:val="0D0D0D" w:themeColor="text1" w:themeTint="F2"/>
          <w:sz w:val="22"/>
          <w:szCs w:val="22"/>
        </w:rPr>
      </w:pPr>
    </w:p>
    <w:p w14:paraId="5244EDFF" w14:textId="77777777" w:rsidR="00C23B39" w:rsidRPr="00CC27FD" w:rsidRDefault="00C23B39" w:rsidP="00C23B39">
      <w:pPr>
        <w:pStyle w:val="Default"/>
        <w:rPr>
          <w:sz w:val="22"/>
          <w:szCs w:val="22"/>
        </w:rPr>
      </w:pPr>
    </w:p>
    <w:p w14:paraId="396B4427" w14:textId="77777777" w:rsidR="00C23B39" w:rsidRDefault="00C23B39" w:rsidP="00C23B39">
      <w:pPr>
        <w:spacing w:before="180" w:after="240"/>
        <w:rPr>
          <w:rFonts w:eastAsia="Arial"/>
          <w:color w:val="000000" w:themeColor="text1"/>
        </w:rPr>
      </w:pPr>
    </w:p>
    <w:p w14:paraId="70D51BEF" w14:textId="17D58585" w:rsidR="00C23B39" w:rsidRPr="00C23B39" w:rsidRDefault="00C23B39" w:rsidP="00C23B39">
      <w:pPr>
        <w:pStyle w:val="ListParagraph"/>
        <w:numPr>
          <w:ilvl w:val="0"/>
          <w:numId w:val="12"/>
        </w:numPr>
        <w:ind w:left="0" w:firstLine="0"/>
        <w:rPr>
          <w:szCs w:val="22"/>
        </w:rPr>
      </w:pPr>
      <w:r w:rsidRPr="00C23B39">
        <w:rPr>
          <w:rFonts w:eastAsia="Arial"/>
          <w:color w:val="000000" w:themeColor="text1"/>
        </w:rPr>
        <w:t xml:space="preserve">Geographical representation in WIPO, based on the Principles of Geographical Distribution established in 1975, continued to evolve in 2023 </w:t>
      </w:r>
      <w:r w:rsidR="00E95F18">
        <w:rPr>
          <w:rFonts w:eastAsia="Arial"/>
          <w:color w:val="000000" w:themeColor="text1"/>
        </w:rPr>
        <w:t>by virtue of on</w:t>
      </w:r>
      <w:r w:rsidRPr="00C23B39">
        <w:rPr>
          <w:rFonts w:eastAsia="Arial"/>
          <w:color w:val="000000" w:themeColor="text1"/>
        </w:rPr>
        <w:t xml:space="preserve">going efforts to achieve a more equitable regional representation. </w:t>
      </w:r>
      <w:r w:rsidR="0077078A">
        <w:rPr>
          <w:rFonts w:eastAsia="Arial"/>
          <w:color w:val="000000" w:themeColor="text1"/>
        </w:rPr>
        <w:t xml:space="preserve"> </w:t>
      </w:r>
      <w:r w:rsidRPr="00C23B39">
        <w:rPr>
          <w:rFonts w:eastAsia="Arial"/>
          <w:color w:val="000000" w:themeColor="text1"/>
        </w:rPr>
        <w:t xml:space="preserve">WIPO is a relatively small agency as compared to others in the </w:t>
      </w:r>
      <w:r w:rsidR="00C82BE7">
        <w:rPr>
          <w:rFonts w:eastAsia="Arial"/>
          <w:color w:val="000000" w:themeColor="text1"/>
        </w:rPr>
        <w:t>United Nations (</w:t>
      </w:r>
      <w:r w:rsidRPr="00C23B39">
        <w:rPr>
          <w:rFonts w:eastAsia="Arial"/>
          <w:color w:val="000000" w:themeColor="text1"/>
        </w:rPr>
        <w:t>UN</w:t>
      </w:r>
      <w:r w:rsidR="00C82BE7">
        <w:rPr>
          <w:rFonts w:eastAsia="Arial"/>
          <w:color w:val="000000" w:themeColor="text1"/>
        </w:rPr>
        <w:t>)</w:t>
      </w:r>
      <w:r w:rsidRPr="00C23B39">
        <w:rPr>
          <w:rFonts w:eastAsia="Arial"/>
          <w:color w:val="000000" w:themeColor="text1"/>
        </w:rPr>
        <w:t xml:space="preserve"> family, which explains the rationale for </w:t>
      </w:r>
      <w:r w:rsidR="003D437D">
        <w:rPr>
          <w:rFonts w:eastAsia="Arial"/>
          <w:color w:val="000000" w:themeColor="text1"/>
        </w:rPr>
        <w:t>following a model based around</w:t>
      </w:r>
      <w:r w:rsidR="003D437D" w:rsidRPr="00C23B39">
        <w:rPr>
          <w:rFonts w:eastAsia="Arial"/>
          <w:color w:val="000000" w:themeColor="text1"/>
        </w:rPr>
        <w:t xml:space="preserve"> </w:t>
      </w:r>
      <w:r w:rsidRPr="00C23B39">
        <w:rPr>
          <w:rFonts w:eastAsia="Arial"/>
          <w:color w:val="000000" w:themeColor="text1"/>
        </w:rPr>
        <w:t>regional geographical representation as opposed to country</w:t>
      </w:r>
      <w:r w:rsidR="00E95F18">
        <w:rPr>
          <w:rFonts w:eastAsia="Arial"/>
          <w:color w:val="000000" w:themeColor="text1"/>
        </w:rPr>
        <w:t>-</w:t>
      </w:r>
      <w:r w:rsidRPr="00C23B39">
        <w:rPr>
          <w:rFonts w:eastAsia="Arial"/>
          <w:color w:val="000000" w:themeColor="text1"/>
        </w:rPr>
        <w:t>based</w:t>
      </w:r>
      <w:r w:rsidR="00E95F18">
        <w:rPr>
          <w:rFonts w:eastAsia="Arial"/>
          <w:color w:val="000000" w:themeColor="text1"/>
        </w:rPr>
        <w:t xml:space="preserve"> representation</w:t>
      </w:r>
      <w:r w:rsidRPr="00C23B39">
        <w:rPr>
          <w:rFonts w:eastAsia="Arial"/>
          <w:color w:val="000000" w:themeColor="text1"/>
        </w:rPr>
        <w:t xml:space="preserve">.  As a consequence, changes in representation are observed more slowly. </w:t>
      </w:r>
      <w:r w:rsidR="0077078A">
        <w:rPr>
          <w:rFonts w:eastAsia="Arial"/>
          <w:color w:val="000000" w:themeColor="text1"/>
        </w:rPr>
        <w:t xml:space="preserve"> </w:t>
      </w:r>
      <w:r w:rsidRPr="00C23B39">
        <w:rPr>
          <w:rFonts w:eastAsia="Arial"/>
          <w:color w:val="000000" w:themeColor="text1"/>
        </w:rPr>
        <w:t>The annual rate of change is typically in the range of 5</w:t>
      </w:r>
      <w:r w:rsidR="0077078A">
        <w:rPr>
          <w:rFonts w:eastAsia="Arial"/>
          <w:color w:val="000000" w:themeColor="text1"/>
        </w:rPr>
        <w:t> per cent</w:t>
      </w:r>
      <w:r w:rsidRPr="00C23B39">
        <w:rPr>
          <w:rFonts w:eastAsia="Arial"/>
          <w:color w:val="000000" w:themeColor="text1"/>
        </w:rPr>
        <w:t>.</w:t>
      </w:r>
      <w:r w:rsidRPr="00C23B39">
        <w:rPr>
          <w:rStyle w:val="CommentReference"/>
          <w:szCs w:val="22"/>
        </w:rPr>
        <w:t xml:space="preserve"> </w:t>
      </w:r>
      <w:r w:rsidR="0077078A">
        <w:rPr>
          <w:rStyle w:val="CommentReference"/>
          <w:szCs w:val="22"/>
        </w:rPr>
        <w:t xml:space="preserve"> </w:t>
      </w:r>
      <w:r w:rsidRPr="008B2AC5">
        <w:rPr>
          <w:rStyle w:val="CommentReference"/>
          <w:sz w:val="22"/>
          <w:szCs w:val="22"/>
        </w:rPr>
        <w:t>A focus on overall trends o</w:t>
      </w:r>
      <w:r w:rsidRPr="00C23B39">
        <w:rPr>
          <w:rFonts w:eastAsia="Arial"/>
          <w:color w:val="000000" w:themeColor="text1"/>
        </w:rPr>
        <w:t xml:space="preserve">ver a longer period provides a better </w:t>
      </w:r>
      <w:r w:rsidR="00E95F18">
        <w:rPr>
          <w:rFonts w:eastAsia="Arial"/>
          <w:color w:val="000000" w:themeColor="text1"/>
        </w:rPr>
        <w:t>insight into</w:t>
      </w:r>
      <w:r w:rsidRPr="00C23B39">
        <w:rPr>
          <w:rFonts w:eastAsia="Arial"/>
          <w:color w:val="000000" w:themeColor="text1"/>
        </w:rPr>
        <w:t xml:space="preserve"> the results of WIPO’s efforts to expand outreach and support more diversity. </w:t>
      </w:r>
      <w:r w:rsidR="002B5401">
        <w:rPr>
          <w:rFonts w:eastAsia="Arial"/>
          <w:color w:val="000000" w:themeColor="text1"/>
        </w:rPr>
        <w:t xml:space="preserve"> </w:t>
      </w:r>
      <w:r w:rsidRPr="00C23B39">
        <w:rPr>
          <w:rFonts w:eastAsia="Arial"/>
          <w:color w:val="000000" w:themeColor="text1"/>
        </w:rPr>
        <w:t>It is striking to see that over the last five years there has been a redistribution in representation with a decline in Western Europe from 41.1</w:t>
      </w:r>
      <w:r w:rsidR="002B5401">
        <w:rPr>
          <w:rFonts w:eastAsia="Arial"/>
          <w:color w:val="000000" w:themeColor="text1"/>
        </w:rPr>
        <w:t> per cent</w:t>
      </w:r>
      <w:r w:rsidRPr="00C23B39">
        <w:rPr>
          <w:rFonts w:eastAsia="Arial"/>
          <w:color w:val="000000" w:themeColor="text1"/>
        </w:rPr>
        <w:t xml:space="preserve"> to 37.1</w:t>
      </w:r>
      <w:r w:rsidR="002B5401">
        <w:rPr>
          <w:rFonts w:eastAsia="Arial"/>
          <w:color w:val="000000" w:themeColor="text1"/>
        </w:rPr>
        <w:t> per cent</w:t>
      </w:r>
      <w:r w:rsidRPr="00C23B39">
        <w:rPr>
          <w:rFonts w:eastAsia="Arial"/>
          <w:color w:val="000000" w:themeColor="text1"/>
        </w:rPr>
        <w:t>, with positive changes in other geographical regions.</w:t>
      </w:r>
    </w:p>
    <w:p w14:paraId="4AA10ED8" w14:textId="77777777" w:rsidR="00C23B39" w:rsidRPr="00C23B39" w:rsidRDefault="00C23B39" w:rsidP="00C23B39">
      <w:pPr>
        <w:pStyle w:val="ListParagraph"/>
        <w:ind w:left="0"/>
        <w:rPr>
          <w:szCs w:val="22"/>
        </w:rPr>
      </w:pPr>
    </w:p>
    <w:p w14:paraId="2B59E32B" w14:textId="4AF9316A" w:rsidR="00C23B39" w:rsidRPr="00C23B39" w:rsidRDefault="00C23B39" w:rsidP="00C23B39">
      <w:pPr>
        <w:pStyle w:val="ListParagraph"/>
        <w:numPr>
          <w:ilvl w:val="0"/>
          <w:numId w:val="12"/>
        </w:numPr>
        <w:ind w:left="0" w:firstLine="0"/>
        <w:rPr>
          <w:szCs w:val="22"/>
        </w:rPr>
      </w:pPr>
      <w:r w:rsidRPr="00C23B39">
        <w:rPr>
          <w:rFonts w:eastAsia="Arial"/>
          <w:color w:val="000000" w:themeColor="text1"/>
        </w:rPr>
        <w:t xml:space="preserve">The table below shows an expanded representation across geographical regions such as Africa, Asia and the Pacific, Eastern and Central Europe and Central Asia, Latin America and the Caribbean, </w:t>
      </w:r>
      <w:r w:rsidR="00E95F18">
        <w:rPr>
          <w:rFonts w:eastAsia="Arial"/>
          <w:color w:val="000000" w:themeColor="text1"/>
        </w:rPr>
        <w:t>as well as</w:t>
      </w:r>
      <w:r w:rsidR="00E95F18" w:rsidRPr="00C23B39">
        <w:rPr>
          <w:rFonts w:eastAsia="Arial"/>
          <w:color w:val="000000" w:themeColor="text1"/>
        </w:rPr>
        <w:t xml:space="preserve"> </w:t>
      </w:r>
      <w:r w:rsidRPr="00C23B39">
        <w:rPr>
          <w:rFonts w:eastAsia="Arial"/>
          <w:color w:val="000000" w:themeColor="text1"/>
        </w:rPr>
        <w:t xml:space="preserve">the Middle East, alongside a decline in workforce participation from Western Europe and North America, over the past five years.   </w:t>
      </w:r>
    </w:p>
    <w:p w14:paraId="326CC0AA" w14:textId="1C54FCCB" w:rsidR="00C23B39" w:rsidRPr="00CC27FD" w:rsidRDefault="007B306F" w:rsidP="00C23B39">
      <w:pPr>
        <w:spacing w:after="160" w:line="257" w:lineRule="auto"/>
        <w:ind w:right="-20"/>
      </w:pPr>
      <w:r>
        <w:rPr>
          <w:noProof/>
        </w:rPr>
        <w:lastRenderedPageBreak/>
        <w:drawing>
          <wp:inline distT="0" distB="0" distL="0" distR="0" wp14:anchorId="0372B7AA" wp14:editId="3E95B12E">
            <wp:extent cx="5940425" cy="3528695"/>
            <wp:effectExtent l="0" t="0" r="3175" b="14605"/>
            <wp:docPr id="6" name="Chart 6" descr="Posts subject to geographical distribution - representation by geographical region">
              <a:extLst xmlns:a="http://schemas.openxmlformats.org/drawingml/2006/main">
                <a:ext uri="{FF2B5EF4-FFF2-40B4-BE49-F238E27FC236}">
                  <a16:creationId xmlns:a16="http://schemas.microsoft.com/office/drawing/2014/main" id="{28BF4407-8C88-87D2-C84A-80654CC424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512E52C" w14:textId="1F4F611C" w:rsidR="00C23B39" w:rsidRPr="00C23B39" w:rsidRDefault="00C23B39" w:rsidP="00C23B39">
      <w:pPr>
        <w:pStyle w:val="ListParagraph"/>
        <w:numPr>
          <w:ilvl w:val="0"/>
          <w:numId w:val="12"/>
        </w:numPr>
        <w:ind w:left="0" w:firstLine="0"/>
        <w:rPr>
          <w:szCs w:val="22"/>
        </w:rPr>
      </w:pPr>
      <w:r w:rsidRPr="00C23B39">
        <w:rPr>
          <w:rFonts w:eastAsia="Calibri"/>
        </w:rPr>
        <w:t xml:space="preserve">To continue this momentum, and in line with pillar 1 of the GDAP, HRMD held a series of meetings in September 2023 with the seven Groups </w:t>
      </w:r>
      <w:r w:rsidR="00E95F18">
        <w:rPr>
          <w:rFonts w:eastAsia="Calibri"/>
        </w:rPr>
        <w:t xml:space="preserve">of Member States </w:t>
      </w:r>
      <w:r w:rsidRPr="00C23B39">
        <w:rPr>
          <w:rFonts w:eastAsia="Calibri"/>
        </w:rPr>
        <w:t>to discuss the purpose of the GDAP, share recruitment trends in each region, and invite Member States to collaborate with HRMD to discuss country-specific initiatives</w:t>
      </w:r>
      <w:r w:rsidR="00E95F18">
        <w:rPr>
          <w:rFonts w:eastAsia="Calibri"/>
        </w:rPr>
        <w:t xml:space="preserve"> for talent outreach</w:t>
      </w:r>
      <w:r w:rsidRPr="00C23B39">
        <w:rPr>
          <w:rFonts w:eastAsia="Calibri"/>
        </w:rPr>
        <w:t xml:space="preserve">. </w:t>
      </w:r>
      <w:r w:rsidR="00945628">
        <w:rPr>
          <w:rFonts w:eastAsia="Calibri"/>
        </w:rPr>
        <w:t xml:space="preserve"> </w:t>
      </w:r>
      <w:r w:rsidRPr="00C23B39">
        <w:rPr>
          <w:rFonts w:eastAsia="Calibri"/>
        </w:rPr>
        <w:t>While HRMD continues to advocate for this agenda with the Regional Groups, it continues in parallel to explore other ways to facilitate the objectives endorsed in the GDAP.</w:t>
      </w:r>
    </w:p>
    <w:p w14:paraId="00DD4851" w14:textId="77777777" w:rsidR="00C23B39" w:rsidRPr="00C23B39" w:rsidRDefault="00C23B39" w:rsidP="00C23B39">
      <w:pPr>
        <w:pStyle w:val="ListParagraph"/>
        <w:ind w:left="0"/>
        <w:rPr>
          <w:szCs w:val="22"/>
        </w:rPr>
      </w:pPr>
    </w:p>
    <w:p w14:paraId="278F2B80" w14:textId="434D26B2" w:rsidR="00C23B39" w:rsidRPr="00C23B39" w:rsidRDefault="00C23B39" w:rsidP="00C23B39">
      <w:pPr>
        <w:pStyle w:val="ListParagraph"/>
        <w:numPr>
          <w:ilvl w:val="0"/>
          <w:numId w:val="12"/>
        </w:numPr>
        <w:ind w:left="0" w:firstLine="0"/>
        <w:rPr>
          <w:szCs w:val="22"/>
        </w:rPr>
      </w:pPr>
      <w:r w:rsidRPr="00C23B39">
        <w:rPr>
          <w:rFonts w:eastAsia="Calibri"/>
        </w:rPr>
        <w:t xml:space="preserve">One such initiative involves launching a joint pilot project, in collaboration with the RNDS, and specifically the RNDS Project Team and WIPO Academy, and partners from the countries that will participate in the pilot. </w:t>
      </w:r>
      <w:r w:rsidR="00945628">
        <w:rPr>
          <w:rFonts w:eastAsia="Calibri"/>
        </w:rPr>
        <w:t xml:space="preserve"> </w:t>
      </w:r>
      <w:r w:rsidRPr="00C23B39">
        <w:rPr>
          <w:rFonts w:eastAsia="Calibri"/>
        </w:rPr>
        <w:t xml:space="preserve">In essence, the pilot involves WIPO working closely with partners (Government, IP offices, universities) in a maximum of </w:t>
      </w:r>
      <w:r w:rsidR="00945628">
        <w:rPr>
          <w:rFonts w:eastAsia="Calibri"/>
        </w:rPr>
        <w:t>three</w:t>
      </w:r>
      <w:r w:rsidRPr="00C23B39">
        <w:rPr>
          <w:rFonts w:eastAsia="Calibri"/>
        </w:rPr>
        <w:t xml:space="preserve"> countries to build talent pools. </w:t>
      </w:r>
      <w:r w:rsidR="00945628">
        <w:rPr>
          <w:rFonts w:eastAsia="Calibri"/>
        </w:rPr>
        <w:t xml:space="preserve"> </w:t>
      </w:r>
      <w:r w:rsidRPr="00C23B39">
        <w:rPr>
          <w:rFonts w:eastAsia="Calibri"/>
        </w:rPr>
        <w:t>Through a better understanding of national talent markets, identification of the challenges and co-designing country specific outreach initiatives, the goal is to build awareness of job opportunities in IP in general, as well as at WIPO</w:t>
      </w:r>
      <w:r w:rsidR="00E95F18">
        <w:rPr>
          <w:rFonts w:eastAsia="Calibri"/>
        </w:rPr>
        <w:t xml:space="preserve"> specifically</w:t>
      </w:r>
      <w:r w:rsidRPr="00C23B39">
        <w:rPr>
          <w:rFonts w:eastAsia="Calibri"/>
        </w:rPr>
        <w:t xml:space="preserve">; and to provide a better understanding to candidates of a typical hiring process, enabling a more targeted application process and building skills required across the recruitment process. </w:t>
      </w:r>
      <w:r w:rsidR="00945628">
        <w:rPr>
          <w:rFonts w:eastAsia="Calibri"/>
        </w:rPr>
        <w:t xml:space="preserve"> </w:t>
      </w:r>
      <w:r w:rsidRPr="00C23B39">
        <w:rPr>
          <w:rFonts w:eastAsiaTheme="minorEastAsia"/>
        </w:rPr>
        <w:t xml:space="preserve">The output from the pilot will be analyzed to develop a prototype </w:t>
      </w:r>
      <w:r w:rsidR="00E95F18">
        <w:rPr>
          <w:rFonts w:eastAsiaTheme="minorEastAsia"/>
        </w:rPr>
        <w:t>that</w:t>
      </w:r>
      <w:r w:rsidR="00E95F18" w:rsidRPr="00C23B39">
        <w:rPr>
          <w:rFonts w:eastAsiaTheme="minorEastAsia"/>
        </w:rPr>
        <w:t xml:space="preserve"> </w:t>
      </w:r>
      <w:r w:rsidRPr="00C23B39">
        <w:rPr>
          <w:rFonts w:eastAsiaTheme="minorEastAsia"/>
        </w:rPr>
        <w:t xml:space="preserve">may then form the basis for replicating the initiative across other interested countries. </w:t>
      </w:r>
    </w:p>
    <w:p w14:paraId="3A84847F" w14:textId="77777777" w:rsidR="00C23B39" w:rsidRPr="00C23B39" w:rsidRDefault="00C23B39" w:rsidP="00C23B39">
      <w:pPr>
        <w:pStyle w:val="ListParagraph"/>
        <w:rPr>
          <w:rFonts w:eastAsiaTheme="minorEastAsia"/>
        </w:rPr>
      </w:pPr>
    </w:p>
    <w:p w14:paraId="075405E2" w14:textId="56F0B2C5" w:rsidR="007B306F" w:rsidRPr="007B306F" w:rsidRDefault="00C23B39" w:rsidP="00820285">
      <w:pPr>
        <w:pStyle w:val="ListParagraph"/>
        <w:numPr>
          <w:ilvl w:val="0"/>
          <w:numId w:val="12"/>
        </w:numPr>
        <w:ind w:left="0" w:firstLine="0"/>
        <w:rPr>
          <w:szCs w:val="22"/>
        </w:rPr>
      </w:pPr>
      <w:r w:rsidRPr="007B306F">
        <w:rPr>
          <w:rFonts w:eastAsiaTheme="minorEastAsia"/>
        </w:rPr>
        <w:t xml:space="preserve">In addition to the efforts made to advance the implementation of pillar 1 of the GDAP, HRMD has also engaged in a number of bilateral/multilateral meetings with Member States or responded to a series of requests for data. </w:t>
      </w:r>
      <w:r w:rsidR="00C221E2">
        <w:rPr>
          <w:rFonts w:eastAsiaTheme="minorEastAsia"/>
        </w:rPr>
        <w:t xml:space="preserve"> </w:t>
      </w:r>
      <w:r w:rsidRPr="007B306F">
        <w:rPr>
          <w:rFonts w:eastAsiaTheme="minorEastAsia"/>
        </w:rPr>
        <w:t xml:space="preserve">Between July 2023 and April 2024, HRMD engaged in 19 bilateral meetings with Member States, four multilateral meetings (excluding those related to GDAP), and 12 requests for information concerning WIPO recruitment. </w:t>
      </w:r>
      <w:r w:rsidR="00C221E2">
        <w:rPr>
          <w:rFonts w:eastAsiaTheme="minorEastAsia"/>
        </w:rPr>
        <w:t xml:space="preserve"> </w:t>
      </w:r>
      <w:r w:rsidRPr="007B306F">
        <w:rPr>
          <w:rFonts w:eastAsiaTheme="minorEastAsia"/>
        </w:rPr>
        <w:t>HRMD has also sponsored five talent outreach events, including participation in an online career fair focused on women in senior roles (in October 2023)</w:t>
      </w:r>
      <w:r w:rsidR="007B306F" w:rsidRPr="007B306F">
        <w:rPr>
          <w:rFonts w:eastAsiaTheme="minorEastAsia"/>
        </w:rPr>
        <w:t>.</w:t>
      </w:r>
    </w:p>
    <w:p w14:paraId="77A51B69" w14:textId="77777777" w:rsidR="007B306F" w:rsidRDefault="007B306F">
      <w:pPr>
        <w:rPr>
          <w:bCs/>
          <w:i/>
          <w:szCs w:val="22"/>
        </w:rPr>
      </w:pPr>
      <w:r>
        <w:rPr>
          <w:i/>
          <w:szCs w:val="22"/>
        </w:rPr>
        <w:br w:type="page"/>
      </w:r>
    </w:p>
    <w:p w14:paraId="48016AE7" w14:textId="7A10F572" w:rsidR="007B306F" w:rsidRPr="007B306F" w:rsidRDefault="007B306F" w:rsidP="007B306F">
      <w:pPr>
        <w:pStyle w:val="Heading3"/>
        <w:rPr>
          <w:rFonts w:eastAsia="Calibri"/>
          <w:i/>
          <w:iCs/>
          <w:u w:val="none"/>
        </w:rPr>
      </w:pPr>
      <w:r w:rsidRPr="007B306F">
        <w:rPr>
          <w:i/>
          <w:szCs w:val="22"/>
          <w:u w:val="none"/>
        </w:rPr>
        <w:lastRenderedPageBreak/>
        <w:tab/>
      </w:r>
      <w:r w:rsidRPr="007B306F">
        <w:rPr>
          <w:rFonts w:eastAsia="Calibri"/>
          <w:i/>
          <w:iCs/>
          <w:u w:val="none"/>
        </w:rPr>
        <w:t xml:space="preserve">Striving for Equal Access and Opportunities for All </w:t>
      </w:r>
    </w:p>
    <w:p w14:paraId="796EF2C9" w14:textId="77777777" w:rsidR="007B306F" w:rsidRPr="00A74988" w:rsidRDefault="007B306F" w:rsidP="007B306F">
      <w:pPr>
        <w:pStyle w:val="ListParagraph"/>
        <w:ind w:left="0"/>
        <w:rPr>
          <w:szCs w:val="22"/>
        </w:rPr>
      </w:pPr>
    </w:p>
    <w:p w14:paraId="578B7E22" w14:textId="7DAFFC84" w:rsidR="007B306F" w:rsidRPr="007B306F" w:rsidRDefault="007B306F" w:rsidP="007B306F">
      <w:pPr>
        <w:pStyle w:val="ListParagraph"/>
        <w:numPr>
          <w:ilvl w:val="0"/>
          <w:numId w:val="12"/>
        </w:numPr>
        <w:ind w:left="0" w:firstLine="0"/>
        <w:rPr>
          <w:szCs w:val="22"/>
        </w:rPr>
      </w:pPr>
      <w:r w:rsidRPr="007B306F">
        <w:rPr>
          <w:rFonts w:eastAsiaTheme="minorEastAsia"/>
        </w:rPr>
        <w:t xml:space="preserve">Research shows that diverse organizations perform better and that inclusive organizations are more innovative and dynamic. </w:t>
      </w:r>
      <w:r w:rsidR="00C221E2">
        <w:rPr>
          <w:rFonts w:eastAsiaTheme="minorEastAsia"/>
        </w:rPr>
        <w:t xml:space="preserve"> </w:t>
      </w:r>
      <w:r w:rsidRPr="007B306F">
        <w:rPr>
          <w:rFonts w:eastAsiaTheme="minorEastAsia"/>
        </w:rPr>
        <w:t xml:space="preserve">Inclusion is also directly linked to better talent retention. </w:t>
      </w:r>
      <w:r w:rsidR="00C221E2">
        <w:rPr>
          <w:rFonts w:eastAsiaTheme="minorEastAsia"/>
        </w:rPr>
        <w:t xml:space="preserve"> </w:t>
      </w:r>
      <w:r w:rsidRPr="007B306F">
        <w:rPr>
          <w:rFonts w:eastAsia="Calibri"/>
          <w:color w:val="000000" w:themeColor="text1"/>
        </w:rPr>
        <w:t>Between</w:t>
      </w:r>
      <w:r w:rsidRPr="007B306F">
        <w:rPr>
          <w:rFonts w:eastAsia="Calibri"/>
        </w:rPr>
        <w:t xml:space="preserve"> late-2022 and early-2023, acknowledging the significance of diversity, WIPO initiated a Disability Inclusion Strategy which emerged following a wide consultative and capacity building process, and revamped policies on gender equality.  These endeavors aimed to create a more inclusive and innovative workplace while improving talent retention.  By focusing on accessibility and capacity building, WIPO seeks to enhance opportunities for all candidates, irrespective of their backgrounds.</w:t>
      </w:r>
    </w:p>
    <w:p w14:paraId="5516C137" w14:textId="77777777" w:rsidR="007B306F" w:rsidRPr="007B306F" w:rsidRDefault="007B306F" w:rsidP="007B306F">
      <w:pPr>
        <w:pStyle w:val="ListParagraph"/>
        <w:ind w:left="0"/>
        <w:rPr>
          <w:szCs w:val="22"/>
        </w:rPr>
      </w:pPr>
    </w:p>
    <w:p w14:paraId="6492DFBA" w14:textId="1736EB1B" w:rsidR="007B306F" w:rsidRPr="007B306F" w:rsidRDefault="007B306F" w:rsidP="007B306F">
      <w:pPr>
        <w:pStyle w:val="ListParagraph"/>
        <w:numPr>
          <w:ilvl w:val="0"/>
          <w:numId w:val="12"/>
        </w:numPr>
        <w:ind w:left="0" w:firstLine="0"/>
        <w:rPr>
          <w:szCs w:val="22"/>
        </w:rPr>
      </w:pPr>
      <w:r w:rsidRPr="007B306F">
        <w:rPr>
          <w:rFonts w:eastAsia="Calibri"/>
        </w:rPr>
        <w:t xml:space="preserve">Other initiatives underway include the development of a guiding document on reasonable accommodation to be finalized in 2024. </w:t>
      </w:r>
      <w:r w:rsidR="00C221E2">
        <w:rPr>
          <w:rFonts w:eastAsia="Calibri"/>
        </w:rPr>
        <w:t xml:space="preserve"> </w:t>
      </w:r>
      <w:r w:rsidRPr="007B306F">
        <w:rPr>
          <w:rFonts w:eastAsia="Calibri"/>
        </w:rPr>
        <w:t>Reasonable accommodation is one of the pillars of disability inclusion, and improving the effectiveness of managing requests is fundamental to being able to attract and retain talent working with a disability.</w:t>
      </w:r>
      <w:r w:rsidRPr="007B306F">
        <w:rPr>
          <w:rFonts w:eastAsia="Calibri"/>
          <w:color w:val="000000" w:themeColor="text1"/>
        </w:rPr>
        <w:t xml:space="preserve">  </w:t>
      </w:r>
    </w:p>
    <w:p w14:paraId="719DC88C" w14:textId="77777777" w:rsidR="007B306F" w:rsidRPr="007B306F" w:rsidRDefault="007B306F" w:rsidP="007B306F">
      <w:pPr>
        <w:pStyle w:val="ListParagraph"/>
        <w:rPr>
          <w:rFonts w:eastAsia="Calibri"/>
        </w:rPr>
      </w:pPr>
    </w:p>
    <w:p w14:paraId="67DB61F1" w14:textId="0D5E86A2" w:rsidR="007B306F" w:rsidRPr="00CE4E5B" w:rsidRDefault="007B306F" w:rsidP="00C315C1">
      <w:pPr>
        <w:pStyle w:val="ListParagraph"/>
        <w:numPr>
          <w:ilvl w:val="0"/>
          <w:numId w:val="12"/>
        </w:numPr>
        <w:autoSpaceDE w:val="0"/>
        <w:autoSpaceDN w:val="0"/>
        <w:spacing w:after="160" w:line="257" w:lineRule="auto"/>
        <w:ind w:left="-20" w:right="-20" w:firstLine="0"/>
        <w:rPr>
          <w:rFonts w:eastAsia="Calibri"/>
        </w:rPr>
      </w:pPr>
      <w:r w:rsidRPr="00CE4E5B">
        <w:rPr>
          <w:rFonts w:eastAsia="Calibri"/>
        </w:rPr>
        <w:t>WIPO has also redoubled efforts to improve accessibility for all users, including those with disabilities, across platforms, structures, processes, and initiatives.</w:t>
      </w:r>
      <w:r w:rsidR="00C221E2">
        <w:rPr>
          <w:rFonts w:eastAsia="Calibri"/>
        </w:rPr>
        <w:t xml:space="preserve"> </w:t>
      </w:r>
      <w:r w:rsidRPr="00CE4E5B">
        <w:rPr>
          <w:rFonts w:eastAsia="Calibri"/>
        </w:rPr>
        <w:t xml:space="preserve"> A forthcoming guiding document on accessibility will provide a strategic vision for all improvements in accessibility over the next years. </w:t>
      </w:r>
      <w:r w:rsidR="00C221E2">
        <w:rPr>
          <w:rFonts w:eastAsia="Calibri"/>
        </w:rPr>
        <w:t xml:space="preserve"> </w:t>
      </w:r>
      <w:r w:rsidRPr="00CE4E5B">
        <w:rPr>
          <w:rFonts w:eastAsia="Calibri"/>
        </w:rPr>
        <w:t xml:space="preserve">In the same vein, WIPO worked with an organization of people with disabilities to assess WIPO’s human resources policies from a disability inclusion perspective. </w:t>
      </w:r>
      <w:r w:rsidR="00C221E2">
        <w:rPr>
          <w:rFonts w:eastAsia="Calibri"/>
        </w:rPr>
        <w:t xml:space="preserve"> </w:t>
      </w:r>
      <w:r w:rsidRPr="00CE4E5B">
        <w:rPr>
          <w:rFonts w:eastAsia="Calibri"/>
        </w:rPr>
        <w:t xml:space="preserve">The findings suggest changes are needed to ensure accessibility, make the language more receptive for all readers, and better reflect the unique circumstances of a diverse workforce. </w:t>
      </w:r>
    </w:p>
    <w:p w14:paraId="6A32CCCC" w14:textId="01D244FF" w:rsidR="00CE4E5B" w:rsidRDefault="00CE4E5B" w:rsidP="00CE4E5B">
      <w:pPr>
        <w:pStyle w:val="Heading3"/>
        <w:rPr>
          <w:rFonts w:eastAsia="Calibri"/>
          <w:i/>
          <w:iCs/>
          <w:u w:val="none"/>
        </w:rPr>
      </w:pPr>
      <w:r w:rsidRPr="007B306F">
        <w:rPr>
          <w:i/>
          <w:szCs w:val="22"/>
          <w:u w:val="none"/>
        </w:rPr>
        <w:tab/>
      </w:r>
      <w:r w:rsidR="005139B7">
        <w:rPr>
          <w:rFonts w:eastAsia="Calibri"/>
          <w:i/>
          <w:iCs/>
          <w:u w:val="none"/>
        </w:rPr>
        <w:t>Policy on Gender Equality</w:t>
      </w:r>
      <w:r w:rsidRPr="007B306F">
        <w:rPr>
          <w:rFonts w:eastAsia="Calibri"/>
          <w:i/>
          <w:iCs/>
          <w:u w:val="none"/>
        </w:rPr>
        <w:t xml:space="preserve"> </w:t>
      </w:r>
    </w:p>
    <w:p w14:paraId="25DF3B10" w14:textId="77777777" w:rsidR="00CE4E5B" w:rsidRPr="00CE4E5B" w:rsidRDefault="00CE4E5B" w:rsidP="00CE4E5B"/>
    <w:p w14:paraId="6471C3E6" w14:textId="75069C00" w:rsidR="00CE4E5B" w:rsidRPr="00CE4E5B" w:rsidRDefault="007B306F" w:rsidP="00CE4E5B">
      <w:pPr>
        <w:pStyle w:val="ListParagraph"/>
        <w:numPr>
          <w:ilvl w:val="0"/>
          <w:numId w:val="12"/>
        </w:numPr>
        <w:ind w:left="0" w:firstLine="0"/>
        <w:rPr>
          <w:szCs w:val="22"/>
        </w:rPr>
      </w:pPr>
      <w:r w:rsidRPr="00CE4E5B">
        <w:rPr>
          <w:color w:val="000000" w:themeColor="text1"/>
        </w:rPr>
        <w:t xml:space="preserve">In 2023, </w:t>
      </w:r>
      <w:r w:rsidR="00F90DB3">
        <w:rPr>
          <w:color w:val="000000" w:themeColor="text1"/>
        </w:rPr>
        <w:t xml:space="preserve">guided by UN recommendations on designing effective gender equality policies, </w:t>
      </w:r>
      <w:r w:rsidRPr="00CE4E5B">
        <w:rPr>
          <w:color w:val="000000" w:themeColor="text1"/>
        </w:rPr>
        <w:t xml:space="preserve">WIPO underwent intensive internal discussions to enhance its Policy on Gender Equality for the years 2024-2027.  The aim of the revised policy is to shape WIPO’s approach to gender equality, emphasizing the integration of gender perspectives across its work and fostering an inclusive organizational culture with equal representation at all levels. </w:t>
      </w:r>
      <w:r w:rsidR="003B7A0D">
        <w:rPr>
          <w:color w:val="000000" w:themeColor="text1"/>
        </w:rPr>
        <w:t xml:space="preserve"> </w:t>
      </w:r>
      <w:r w:rsidRPr="00CE4E5B">
        <w:rPr>
          <w:color w:val="000000" w:themeColor="text1"/>
        </w:rPr>
        <w:t>By implementing targeted initiatives, alongside broader strategies, the Policy sets out to fortify WIPO’s structures, processes, and projects while mitigating gender disparities in accessing rights and opportunities.  This Policy builds upon the foundation laid by the initial Gender Equality Policy in 2014, aligning with UN System-wi</w:t>
      </w:r>
      <w:r w:rsidR="003B7A0D">
        <w:rPr>
          <w:color w:val="000000" w:themeColor="text1"/>
        </w:rPr>
        <w:t>d</w:t>
      </w:r>
      <w:r w:rsidRPr="00CE4E5B">
        <w:rPr>
          <w:color w:val="000000" w:themeColor="text1"/>
        </w:rPr>
        <w:t xml:space="preserve">e standards and drawing insights from the best practices in various </w:t>
      </w:r>
      <w:r w:rsidR="00B45CC5" w:rsidRPr="00CE4E5B">
        <w:rPr>
          <w:color w:val="000000" w:themeColor="text1"/>
        </w:rPr>
        <w:t>Sectors</w:t>
      </w:r>
      <w:r w:rsidRPr="00CE4E5B">
        <w:rPr>
          <w:color w:val="000000" w:themeColor="text1"/>
        </w:rPr>
        <w:t>, such as the private industry</w:t>
      </w:r>
      <w:r w:rsidR="003B7A0D">
        <w:rPr>
          <w:color w:val="000000" w:themeColor="text1"/>
        </w:rPr>
        <w:t>.</w:t>
      </w:r>
      <w:r w:rsidRPr="00CE4E5B">
        <w:rPr>
          <w:color w:val="000000" w:themeColor="text1"/>
        </w:rPr>
        <w:t xml:space="preserve"> </w:t>
      </w:r>
      <w:r w:rsidR="003B7A0D">
        <w:rPr>
          <w:color w:val="000000" w:themeColor="text1"/>
        </w:rPr>
        <w:t xml:space="preserve"> </w:t>
      </w:r>
      <w:r w:rsidRPr="00CE4E5B">
        <w:rPr>
          <w:color w:val="000000" w:themeColor="text1"/>
        </w:rPr>
        <w:t>Furthermore, it aligns with the 2022-2026 IP and Gender Action Plan (IPGAP).</w:t>
      </w:r>
    </w:p>
    <w:p w14:paraId="5A02CC32" w14:textId="77777777" w:rsidR="00CE4E5B" w:rsidRDefault="00CE4E5B" w:rsidP="00CE4E5B">
      <w:pPr>
        <w:pStyle w:val="ListParagraph"/>
        <w:ind w:left="0"/>
        <w:rPr>
          <w:szCs w:val="22"/>
        </w:rPr>
      </w:pPr>
    </w:p>
    <w:p w14:paraId="53962AD3" w14:textId="7AADA54D" w:rsidR="007B306F" w:rsidRPr="00CE4E5B" w:rsidRDefault="007B306F" w:rsidP="00CE4E5B">
      <w:pPr>
        <w:pStyle w:val="ListParagraph"/>
        <w:numPr>
          <w:ilvl w:val="0"/>
          <w:numId w:val="12"/>
        </w:numPr>
        <w:ind w:left="0" w:firstLine="0"/>
        <w:rPr>
          <w:szCs w:val="22"/>
        </w:rPr>
      </w:pPr>
      <w:r w:rsidRPr="00CE4E5B">
        <w:rPr>
          <w:rFonts w:eastAsia="Calibri"/>
          <w:color w:val="000000" w:themeColor="text1"/>
        </w:rPr>
        <w:t>In terms of UN system-wide standards on gender mainstreaming and gender equality, WIPO continued to make progress in the implementation of the UN System-Wide Action Plan on Gender Equality and the Empowerment of Women (UN-SWAP). The UN-SWAP is the SDG</w:t>
      </w:r>
      <w:r w:rsidR="003B7A0D">
        <w:rPr>
          <w:rFonts w:eastAsia="Calibri"/>
          <w:color w:val="000000" w:themeColor="text1"/>
        </w:rPr>
        <w:noBreakHyphen/>
      </w:r>
      <w:r w:rsidRPr="00CE4E5B">
        <w:rPr>
          <w:rFonts w:eastAsia="Calibri"/>
          <w:color w:val="000000" w:themeColor="text1"/>
        </w:rPr>
        <w:t xml:space="preserve">aligned, UN </w:t>
      </w:r>
      <w:r w:rsidR="003B7A0D" w:rsidRPr="00CE4E5B">
        <w:rPr>
          <w:rFonts w:eastAsia="Calibri"/>
          <w:color w:val="000000" w:themeColor="text1"/>
        </w:rPr>
        <w:t>System</w:t>
      </w:r>
      <w:r w:rsidRPr="00CE4E5B">
        <w:rPr>
          <w:rFonts w:eastAsia="Calibri"/>
          <w:color w:val="000000" w:themeColor="text1"/>
        </w:rPr>
        <w:t>-wide accountability framework on gender equality</w:t>
      </w:r>
      <w:r w:rsidR="00CE4E5B" w:rsidRPr="2B882614">
        <w:rPr>
          <w:rStyle w:val="FootnoteReference"/>
          <w:rFonts w:eastAsia="Calibri"/>
          <w:color w:val="000000" w:themeColor="text1"/>
        </w:rPr>
        <w:footnoteReference w:id="5"/>
      </w:r>
      <w:r w:rsidRPr="00CE4E5B">
        <w:rPr>
          <w:rFonts w:eastAsia="Calibri"/>
          <w:color w:val="000000" w:themeColor="text1"/>
        </w:rPr>
        <w:t>.</w:t>
      </w:r>
      <w:r w:rsidR="003B7A0D">
        <w:rPr>
          <w:rFonts w:eastAsia="Calibri"/>
          <w:color w:val="000000" w:themeColor="text1"/>
        </w:rPr>
        <w:t xml:space="preserve"> </w:t>
      </w:r>
      <w:r w:rsidRPr="00CE4E5B">
        <w:rPr>
          <w:rFonts w:eastAsia="Calibri"/>
          <w:color w:val="000000" w:themeColor="text1"/>
        </w:rPr>
        <w:t xml:space="preserve"> All UN entities report on it annually and commit to mak</w:t>
      </w:r>
      <w:r w:rsidR="005139B7">
        <w:rPr>
          <w:rFonts w:eastAsia="Calibri"/>
          <w:color w:val="000000" w:themeColor="text1"/>
        </w:rPr>
        <w:t>ing</w:t>
      </w:r>
      <w:r w:rsidRPr="00CE4E5B">
        <w:rPr>
          <w:rFonts w:eastAsia="Calibri"/>
          <w:color w:val="000000" w:themeColor="text1"/>
        </w:rPr>
        <w:t xml:space="preserve"> progress against its indicators, which span from policy and leadership, monitoring and evaluation and financial tracking, to organizational culture, capacity development and communication. </w:t>
      </w:r>
      <w:r w:rsidR="003B7A0D">
        <w:rPr>
          <w:rFonts w:eastAsia="Calibri"/>
          <w:color w:val="000000" w:themeColor="text1"/>
        </w:rPr>
        <w:t xml:space="preserve"> </w:t>
      </w:r>
      <w:r w:rsidRPr="00CE4E5B">
        <w:rPr>
          <w:rFonts w:eastAsia="Calibri"/>
          <w:color w:val="000000" w:themeColor="text1"/>
        </w:rPr>
        <w:t xml:space="preserve">In 2023, WIPO met or exceeded requirements for 53 per cent of indicators, an improvement of approximately 30 percentage points since the launch of the framework in 2018. </w:t>
      </w:r>
      <w:r w:rsidR="003B7A0D">
        <w:rPr>
          <w:rFonts w:eastAsia="Calibri"/>
          <w:color w:val="000000" w:themeColor="text1"/>
        </w:rPr>
        <w:t xml:space="preserve"> </w:t>
      </w:r>
      <w:r w:rsidRPr="00CE4E5B">
        <w:rPr>
          <w:rFonts w:eastAsia="Calibri"/>
          <w:color w:val="000000" w:themeColor="text1"/>
        </w:rPr>
        <w:t>Simultaneously, over the last year, WIPO has reduced from three to two the number of indicators for which it falls short on requirements, while it has increased from three to five the number of indicators exceeding requirements (</w:t>
      </w:r>
      <w:r w:rsidR="00CE4E5B">
        <w:rPr>
          <w:rFonts w:eastAsia="Calibri"/>
          <w:color w:val="000000" w:themeColor="text1"/>
        </w:rPr>
        <w:t>E</w:t>
      </w:r>
      <w:r w:rsidRPr="00CE4E5B">
        <w:rPr>
          <w:rFonts w:eastAsia="Calibri"/>
          <w:color w:val="000000" w:themeColor="text1"/>
        </w:rPr>
        <w:t xml:space="preserve">valuation, </w:t>
      </w:r>
      <w:r w:rsidR="00CE4E5B">
        <w:rPr>
          <w:rFonts w:eastAsia="Calibri"/>
          <w:color w:val="000000" w:themeColor="text1"/>
        </w:rPr>
        <w:t>A</w:t>
      </w:r>
      <w:r w:rsidRPr="00CE4E5B">
        <w:rPr>
          <w:rFonts w:eastAsia="Calibri"/>
          <w:color w:val="000000" w:themeColor="text1"/>
        </w:rPr>
        <w:t xml:space="preserve">udit, </w:t>
      </w:r>
      <w:r w:rsidR="00CE4E5B">
        <w:rPr>
          <w:rFonts w:eastAsia="Calibri"/>
          <w:color w:val="000000" w:themeColor="text1"/>
        </w:rPr>
        <w:t>L</w:t>
      </w:r>
      <w:r w:rsidRPr="00CE4E5B">
        <w:rPr>
          <w:rFonts w:eastAsia="Calibri"/>
          <w:color w:val="000000" w:themeColor="text1"/>
        </w:rPr>
        <w:t xml:space="preserve">eadership, </w:t>
      </w:r>
      <w:r w:rsidR="00CE4E5B">
        <w:rPr>
          <w:rFonts w:eastAsia="Calibri"/>
          <w:color w:val="000000" w:themeColor="text1"/>
        </w:rPr>
        <w:t>K</w:t>
      </w:r>
      <w:r w:rsidRPr="00CE4E5B">
        <w:rPr>
          <w:rFonts w:eastAsia="Calibri"/>
          <w:color w:val="000000" w:themeColor="text1"/>
        </w:rPr>
        <w:t xml:space="preserve">nowledge and </w:t>
      </w:r>
      <w:r w:rsidR="00CE4E5B">
        <w:rPr>
          <w:rFonts w:eastAsia="Calibri"/>
          <w:color w:val="000000" w:themeColor="text1"/>
        </w:rPr>
        <w:t>C</w:t>
      </w:r>
      <w:r w:rsidRPr="00CE4E5B">
        <w:rPr>
          <w:rFonts w:eastAsia="Calibri"/>
          <w:color w:val="000000" w:themeColor="text1"/>
        </w:rPr>
        <w:t xml:space="preserve">ommunication, and </w:t>
      </w:r>
      <w:r w:rsidR="00CE4E5B">
        <w:rPr>
          <w:rFonts w:eastAsia="Calibri"/>
          <w:color w:val="000000" w:themeColor="text1"/>
        </w:rPr>
        <w:t>C</w:t>
      </w:r>
      <w:r w:rsidRPr="00CE4E5B">
        <w:rPr>
          <w:rFonts w:eastAsia="Calibri"/>
          <w:color w:val="000000" w:themeColor="text1"/>
        </w:rPr>
        <w:t>oherence).</w:t>
      </w:r>
    </w:p>
    <w:p w14:paraId="30C16BDF" w14:textId="77777777" w:rsidR="007B306F" w:rsidRPr="00C23B39" w:rsidRDefault="007B306F" w:rsidP="007B306F">
      <w:pPr>
        <w:pStyle w:val="ListParagraph"/>
        <w:ind w:left="0"/>
        <w:rPr>
          <w:szCs w:val="22"/>
        </w:rPr>
      </w:pPr>
    </w:p>
    <w:p w14:paraId="2820F8B2" w14:textId="2D1CC1EB" w:rsidR="00A663C5" w:rsidRDefault="00A663C5" w:rsidP="00A74988">
      <w:pPr>
        <w:pStyle w:val="ListParagraph"/>
        <w:ind w:left="0"/>
        <w:rPr>
          <w:szCs w:val="22"/>
        </w:rPr>
      </w:pPr>
      <w:r>
        <w:rPr>
          <w:noProof/>
        </w:rPr>
        <w:lastRenderedPageBreak/>
        <w:drawing>
          <wp:inline distT="0" distB="0" distL="0" distR="0" wp14:anchorId="434816D5" wp14:editId="77914119">
            <wp:extent cx="5940425" cy="2941983"/>
            <wp:effectExtent l="0" t="0" r="3175" b="10795"/>
            <wp:docPr id="17" name="Chart 17" descr="WIPO UN-SWAP Performance 2018 - 2023">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B290B19" w14:textId="77777777" w:rsidR="00A663C5" w:rsidRDefault="00A663C5" w:rsidP="00A74988">
      <w:pPr>
        <w:pStyle w:val="ListParagraph"/>
        <w:ind w:left="0"/>
        <w:rPr>
          <w:szCs w:val="22"/>
        </w:rPr>
      </w:pPr>
    </w:p>
    <w:p w14:paraId="434B327C" w14:textId="707DA739" w:rsidR="00A663C5" w:rsidRDefault="00A663C5" w:rsidP="00A663C5">
      <w:pPr>
        <w:pStyle w:val="Heading3"/>
        <w:rPr>
          <w:rFonts w:eastAsia="Calibri"/>
          <w:i/>
          <w:iCs/>
          <w:u w:val="none"/>
        </w:rPr>
      </w:pPr>
      <w:r w:rsidRPr="007B306F">
        <w:rPr>
          <w:i/>
          <w:szCs w:val="22"/>
          <w:u w:val="none"/>
        </w:rPr>
        <w:tab/>
      </w:r>
      <w:r>
        <w:rPr>
          <w:i/>
          <w:szCs w:val="22"/>
          <w:u w:val="none"/>
        </w:rPr>
        <w:t>Program</w:t>
      </w:r>
      <w:r w:rsidR="002235D5">
        <w:rPr>
          <w:i/>
          <w:szCs w:val="22"/>
          <w:u w:val="none"/>
        </w:rPr>
        <w:t>s</w:t>
      </w:r>
      <w:r>
        <w:rPr>
          <w:i/>
          <w:szCs w:val="22"/>
          <w:u w:val="none"/>
        </w:rPr>
        <w:t xml:space="preserve"> for Youth</w:t>
      </w:r>
      <w:r w:rsidRPr="007B306F">
        <w:rPr>
          <w:rFonts w:eastAsia="Calibri"/>
          <w:i/>
          <w:iCs/>
          <w:u w:val="none"/>
        </w:rPr>
        <w:t xml:space="preserve"> </w:t>
      </w:r>
    </w:p>
    <w:p w14:paraId="36DC906B" w14:textId="77777777" w:rsidR="00A663C5" w:rsidRPr="00CE4E5B" w:rsidRDefault="00A663C5" w:rsidP="00A663C5"/>
    <w:p w14:paraId="1AB7068A" w14:textId="28E1CEF5" w:rsidR="002235D5" w:rsidRPr="002235D5" w:rsidRDefault="002235D5" w:rsidP="002235D5">
      <w:pPr>
        <w:pStyle w:val="ListParagraph"/>
        <w:numPr>
          <w:ilvl w:val="0"/>
          <w:numId w:val="12"/>
        </w:numPr>
        <w:ind w:left="0" w:firstLine="0"/>
        <w:rPr>
          <w:szCs w:val="22"/>
        </w:rPr>
      </w:pPr>
      <w:r w:rsidRPr="002235D5">
        <w:rPr>
          <w:color w:val="000000" w:themeColor="text1"/>
        </w:rPr>
        <w:t>WIPO</w:t>
      </w:r>
      <w:r w:rsidR="00BB1850">
        <w:rPr>
          <w:color w:val="000000" w:themeColor="text1"/>
        </w:rPr>
        <w:t>’</w:t>
      </w:r>
      <w:r w:rsidRPr="002235D5">
        <w:rPr>
          <w:color w:val="000000" w:themeColor="text1"/>
        </w:rPr>
        <w:t xml:space="preserve">s programs for youth, which cover the Young Experts Program (YEP), Fellows, Junior Professional Officers (JPOs) and Interns, continue to grow each year and provide a critical pipeline of future talent for the Organization and IP work globally. </w:t>
      </w:r>
    </w:p>
    <w:p w14:paraId="016F7B72" w14:textId="77777777" w:rsidR="002235D5" w:rsidRPr="002235D5" w:rsidRDefault="002235D5" w:rsidP="002235D5">
      <w:pPr>
        <w:pStyle w:val="ListParagraph"/>
        <w:ind w:left="0"/>
        <w:rPr>
          <w:szCs w:val="22"/>
        </w:rPr>
      </w:pPr>
    </w:p>
    <w:p w14:paraId="6A78836E" w14:textId="2B9AF412" w:rsidR="002235D5" w:rsidRPr="002235D5" w:rsidRDefault="002235D5" w:rsidP="002235D5">
      <w:pPr>
        <w:pStyle w:val="ListParagraph"/>
        <w:numPr>
          <w:ilvl w:val="0"/>
          <w:numId w:val="12"/>
        </w:numPr>
        <w:ind w:left="0" w:firstLine="0"/>
        <w:rPr>
          <w:szCs w:val="22"/>
        </w:rPr>
      </w:pPr>
      <w:r w:rsidRPr="002235D5">
        <w:rPr>
          <w:color w:val="000000" w:themeColor="text1"/>
        </w:rPr>
        <w:t xml:space="preserve">As of end December 2023, WIPO was hosting a total of 10 JPOs, </w:t>
      </w:r>
      <w:r w:rsidR="0044727F">
        <w:rPr>
          <w:color w:val="000000" w:themeColor="text1"/>
        </w:rPr>
        <w:t>seven</w:t>
      </w:r>
      <w:r w:rsidRPr="002235D5">
        <w:rPr>
          <w:color w:val="000000" w:themeColor="text1"/>
        </w:rPr>
        <w:t xml:space="preserve"> in partnership with UNDP, and </w:t>
      </w:r>
      <w:r w:rsidR="0044727F">
        <w:rPr>
          <w:color w:val="000000" w:themeColor="text1"/>
        </w:rPr>
        <w:t>three</w:t>
      </w:r>
      <w:r w:rsidRPr="002235D5">
        <w:rPr>
          <w:color w:val="000000" w:themeColor="text1"/>
        </w:rPr>
        <w:t xml:space="preserve"> through a direct </w:t>
      </w:r>
      <w:r w:rsidR="0044727F">
        <w:rPr>
          <w:color w:val="000000" w:themeColor="text1"/>
        </w:rPr>
        <w:t>Memorandum of Understanding (</w:t>
      </w:r>
      <w:r w:rsidRPr="002235D5">
        <w:rPr>
          <w:color w:val="000000" w:themeColor="text1"/>
        </w:rPr>
        <w:t>MoU</w:t>
      </w:r>
      <w:r w:rsidR="0044727F">
        <w:rPr>
          <w:color w:val="000000" w:themeColor="text1"/>
        </w:rPr>
        <w:t>)</w:t>
      </w:r>
      <w:r w:rsidRPr="002235D5">
        <w:rPr>
          <w:color w:val="000000" w:themeColor="text1"/>
        </w:rPr>
        <w:t xml:space="preserve">. </w:t>
      </w:r>
      <w:r w:rsidR="0044727F">
        <w:rPr>
          <w:color w:val="000000" w:themeColor="text1"/>
        </w:rPr>
        <w:t xml:space="preserve"> </w:t>
      </w:r>
      <w:r w:rsidRPr="002235D5">
        <w:rPr>
          <w:color w:val="000000" w:themeColor="text1"/>
        </w:rPr>
        <w:t>In 2023</w:t>
      </w:r>
      <w:r w:rsidR="0044727F">
        <w:rPr>
          <w:color w:val="000000" w:themeColor="text1"/>
        </w:rPr>
        <w:t>,</w:t>
      </w:r>
      <w:r w:rsidRPr="002235D5">
        <w:rPr>
          <w:color w:val="000000" w:themeColor="text1"/>
        </w:rPr>
        <w:t xml:space="preserve"> WIPO welcomed for the first time JPOs from Saudi Arabia. </w:t>
      </w:r>
      <w:r w:rsidR="0044727F">
        <w:rPr>
          <w:color w:val="000000" w:themeColor="text1"/>
        </w:rPr>
        <w:t xml:space="preserve"> </w:t>
      </w:r>
      <w:r w:rsidRPr="002235D5">
        <w:rPr>
          <w:color w:val="000000" w:themeColor="text1"/>
        </w:rPr>
        <w:t>The Fellowship Program has continued to grow across WIPO, with 52 fellows hosted in 2023.</w:t>
      </w:r>
      <w:r w:rsidR="0044727F">
        <w:rPr>
          <w:color w:val="000000" w:themeColor="text1"/>
        </w:rPr>
        <w:t xml:space="preserve"> </w:t>
      </w:r>
      <w:r w:rsidRPr="002235D5">
        <w:rPr>
          <w:color w:val="000000" w:themeColor="text1"/>
        </w:rPr>
        <w:t xml:space="preserve"> In line with WIPO’s goal to increase the diversity of its talent pipelines, the broader diversity in WIPO’s internship and fellowship programs should be noted, with Asia and the Pacific taking the biggest share and Africa coming out third. </w:t>
      </w:r>
      <w:r w:rsidR="0044727F">
        <w:rPr>
          <w:color w:val="000000" w:themeColor="text1"/>
        </w:rPr>
        <w:t xml:space="preserve"> </w:t>
      </w:r>
      <w:r w:rsidRPr="002235D5">
        <w:rPr>
          <w:color w:val="000000" w:themeColor="text1"/>
        </w:rPr>
        <w:t>These numbers will inform the Organization’s actions as part of the GDAP to work on further diversification within WIPO’s young people programs.</w:t>
      </w:r>
    </w:p>
    <w:p w14:paraId="6A67FF46" w14:textId="77777777" w:rsidR="002235D5" w:rsidRPr="002235D5" w:rsidRDefault="002235D5" w:rsidP="002235D5">
      <w:pPr>
        <w:pStyle w:val="ListParagraph"/>
        <w:rPr>
          <w:szCs w:val="22"/>
        </w:rPr>
      </w:pPr>
    </w:p>
    <w:p w14:paraId="7E5E2097" w14:textId="13BBDE06" w:rsidR="006E5551" w:rsidRDefault="006E5551" w:rsidP="00CE3DA0">
      <w:pPr>
        <w:pStyle w:val="ListParagraph"/>
        <w:ind w:left="0"/>
        <w:jc w:val="center"/>
        <w:rPr>
          <w:szCs w:val="22"/>
        </w:rPr>
      </w:pPr>
      <w:r>
        <w:rPr>
          <w:noProof/>
        </w:rPr>
        <w:drawing>
          <wp:inline distT="0" distB="0" distL="0" distR="0" wp14:anchorId="2941437A" wp14:editId="2DD44A60">
            <wp:extent cx="5876014" cy="3093058"/>
            <wp:effectExtent l="0" t="0" r="10795" b="12700"/>
            <wp:docPr id="5" name="Chart 5">
              <a:extLst xmlns:a="http://schemas.openxmlformats.org/drawingml/2006/main">
                <a:ext uri="{FF2B5EF4-FFF2-40B4-BE49-F238E27FC236}">
                  <a16:creationId xmlns:a16="http://schemas.microsoft.com/office/drawing/2014/main" id="{D4351F42-79C0-B45D-3C49-6F7CE58362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4C891C6" w14:textId="14A3524F" w:rsidR="00220097" w:rsidRPr="00220097" w:rsidRDefault="002235D5" w:rsidP="002235D5">
      <w:pPr>
        <w:pStyle w:val="ListParagraph"/>
        <w:numPr>
          <w:ilvl w:val="0"/>
          <w:numId w:val="12"/>
        </w:numPr>
        <w:ind w:left="0" w:firstLine="0"/>
        <w:rPr>
          <w:rStyle w:val="break-words"/>
          <w:szCs w:val="22"/>
        </w:rPr>
      </w:pPr>
      <w:r w:rsidRPr="00CC27FD">
        <w:rPr>
          <w:rStyle w:val="break-words"/>
        </w:rPr>
        <w:lastRenderedPageBreak/>
        <w:t xml:space="preserve">Recognizing the importance of youth engagement, WIPO is prioritizing programs such as the YEP and fellowships.  These initiatives not only nurture a diverse talent pool for the Organization </w:t>
      </w:r>
      <w:r>
        <w:rPr>
          <w:rStyle w:val="break-words"/>
        </w:rPr>
        <w:t xml:space="preserve">and the broader IP ecosystem </w:t>
      </w:r>
      <w:r w:rsidRPr="00CC27FD">
        <w:rPr>
          <w:rStyle w:val="break-words"/>
        </w:rPr>
        <w:t xml:space="preserve">but also foster inclusivity and gender balance.  WIPO’s commitment to youth empowerment reflects its vision for a dynamic and globally inclusive IP ecosystem and will </w:t>
      </w:r>
      <w:r>
        <w:rPr>
          <w:rStyle w:val="break-words"/>
        </w:rPr>
        <w:t xml:space="preserve">shortly </w:t>
      </w:r>
      <w:r w:rsidRPr="00CC27FD">
        <w:rPr>
          <w:rStyle w:val="break-words"/>
        </w:rPr>
        <w:t>be translated into a Youth Empowerment Strategy</w:t>
      </w:r>
      <w:r w:rsidR="0044727F">
        <w:rPr>
          <w:rStyle w:val="break-words"/>
        </w:rPr>
        <w:t>,</w:t>
      </w:r>
      <w:r w:rsidRPr="00CC27FD">
        <w:rPr>
          <w:rStyle w:val="break-words"/>
        </w:rPr>
        <w:t xml:space="preserve"> </w:t>
      </w:r>
      <w:r>
        <w:rPr>
          <w:rStyle w:val="break-words"/>
        </w:rPr>
        <w:t>y</w:t>
      </w:r>
      <w:r w:rsidRPr="00CC27FD">
        <w:rPr>
          <w:rStyle w:val="break-words"/>
        </w:rPr>
        <w:t>oung innovators and creators around the world.</w:t>
      </w:r>
    </w:p>
    <w:p w14:paraId="0ACDB92B" w14:textId="77777777" w:rsidR="00220097" w:rsidRPr="00220097" w:rsidRDefault="00220097" w:rsidP="00220097">
      <w:pPr>
        <w:pStyle w:val="ListParagraph"/>
        <w:ind w:left="0"/>
        <w:rPr>
          <w:rStyle w:val="break-words"/>
          <w:szCs w:val="22"/>
        </w:rPr>
      </w:pPr>
    </w:p>
    <w:p w14:paraId="679832C9" w14:textId="43844A75" w:rsidR="00220097" w:rsidRPr="00220097" w:rsidRDefault="002235D5" w:rsidP="002235D5">
      <w:pPr>
        <w:pStyle w:val="ListParagraph"/>
        <w:numPr>
          <w:ilvl w:val="0"/>
          <w:numId w:val="12"/>
        </w:numPr>
        <w:ind w:left="0" w:firstLine="0"/>
        <w:rPr>
          <w:szCs w:val="22"/>
        </w:rPr>
      </w:pPr>
      <w:r w:rsidRPr="00220097">
        <w:rPr>
          <w:color w:val="000000" w:themeColor="text1"/>
        </w:rPr>
        <w:t xml:space="preserve">The YEP program, aimed at training IP leaders for the future with a focus on in-country capacity building, has cultivated a diverse and skilled pool of individuals capable of supporting IP work globally. </w:t>
      </w:r>
      <w:r w:rsidR="0044727F">
        <w:rPr>
          <w:color w:val="000000" w:themeColor="text1"/>
        </w:rPr>
        <w:t xml:space="preserve"> </w:t>
      </w:r>
      <w:r w:rsidRPr="00220097">
        <w:rPr>
          <w:color w:val="000000" w:themeColor="text1"/>
        </w:rPr>
        <w:t xml:space="preserve">One cohort has graduated and two are currently employed at WIPO. </w:t>
      </w:r>
      <w:r w:rsidR="0044727F">
        <w:rPr>
          <w:color w:val="000000" w:themeColor="text1"/>
        </w:rPr>
        <w:t xml:space="preserve"> </w:t>
      </w:r>
      <w:r w:rsidRPr="00220097">
        <w:rPr>
          <w:color w:val="000000" w:themeColor="text1"/>
        </w:rPr>
        <w:t xml:space="preserve">Alongside achieving diverse regional representation, WIPO is making notable progress in attracting talent from regions that were challenging to reach in the past. </w:t>
      </w:r>
      <w:r w:rsidR="0044727F">
        <w:rPr>
          <w:color w:val="000000" w:themeColor="text1"/>
        </w:rPr>
        <w:t xml:space="preserve"> </w:t>
      </w:r>
      <w:r w:rsidRPr="00220097">
        <w:rPr>
          <w:color w:val="000000" w:themeColor="text1"/>
        </w:rPr>
        <w:t>This is underscored by the recruitment of the 2024 cohort, which welcomed two candidates from Member States that are currently unrepresented (Botswana and Panama).</w:t>
      </w:r>
    </w:p>
    <w:p w14:paraId="54E13464" w14:textId="77777777" w:rsidR="00220097" w:rsidRPr="00220097" w:rsidRDefault="00220097" w:rsidP="00220097">
      <w:pPr>
        <w:pStyle w:val="ListParagraph"/>
        <w:rPr>
          <w:rFonts w:eastAsiaTheme="minorEastAsia"/>
          <w:color w:val="000000" w:themeColor="text1"/>
        </w:rPr>
      </w:pPr>
    </w:p>
    <w:p w14:paraId="3A24E3D6" w14:textId="38EBE73A" w:rsidR="00220097" w:rsidRPr="00220097" w:rsidRDefault="002235D5" w:rsidP="002235D5">
      <w:pPr>
        <w:pStyle w:val="ListParagraph"/>
        <w:numPr>
          <w:ilvl w:val="0"/>
          <w:numId w:val="12"/>
        </w:numPr>
        <w:ind w:left="0" w:firstLine="0"/>
        <w:rPr>
          <w:szCs w:val="22"/>
        </w:rPr>
      </w:pPr>
      <w:r w:rsidRPr="00220097">
        <w:rPr>
          <w:rFonts w:eastAsiaTheme="minorEastAsia"/>
          <w:color w:val="000000" w:themeColor="text1"/>
        </w:rPr>
        <w:t>A trend that has emerged across all youth programs is the need to increase gender</w:t>
      </w:r>
      <w:r w:rsidR="0044727F">
        <w:rPr>
          <w:rFonts w:eastAsiaTheme="minorEastAsia"/>
          <w:color w:val="000000" w:themeColor="text1"/>
        </w:rPr>
        <w:noBreakHyphen/>
      </w:r>
      <w:r w:rsidRPr="00220097">
        <w:rPr>
          <w:rFonts w:eastAsiaTheme="minorEastAsia"/>
          <w:color w:val="000000" w:themeColor="text1"/>
        </w:rPr>
        <w:t xml:space="preserve">balance. </w:t>
      </w:r>
      <w:r w:rsidR="0044727F">
        <w:rPr>
          <w:rFonts w:eastAsiaTheme="minorEastAsia"/>
          <w:color w:val="000000" w:themeColor="text1"/>
        </w:rPr>
        <w:t xml:space="preserve"> </w:t>
      </w:r>
      <w:r w:rsidRPr="00220097">
        <w:rPr>
          <w:rFonts w:eastAsiaTheme="minorEastAsia"/>
          <w:color w:val="000000" w:themeColor="text1"/>
        </w:rPr>
        <w:t xml:space="preserve">There is an approximate four to one trend in the number of women vs. men for </w:t>
      </w:r>
      <w:r w:rsidR="005139B7">
        <w:rPr>
          <w:rFonts w:eastAsiaTheme="minorEastAsia"/>
          <w:color w:val="000000" w:themeColor="text1"/>
        </w:rPr>
        <w:t>Young Experts</w:t>
      </w:r>
      <w:r w:rsidRPr="00220097">
        <w:rPr>
          <w:rFonts w:eastAsiaTheme="minorEastAsia"/>
          <w:color w:val="000000" w:themeColor="text1"/>
        </w:rPr>
        <w:t xml:space="preserve">, Fellows and Interns.  While this is a positive sign for future balance at more senior levels it also illustrates that we need more targeted outreach in entry level posts targeting men to keep a balanced </w:t>
      </w:r>
      <w:r w:rsidR="00066044">
        <w:rPr>
          <w:rFonts w:eastAsiaTheme="minorEastAsia"/>
          <w:color w:val="000000" w:themeColor="text1"/>
        </w:rPr>
        <w:t>O</w:t>
      </w:r>
      <w:r w:rsidRPr="00220097">
        <w:rPr>
          <w:rFonts w:eastAsiaTheme="minorEastAsia"/>
          <w:color w:val="000000" w:themeColor="text1"/>
        </w:rPr>
        <w:t xml:space="preserve">rganization gender-wise at all levels. </w:t>
      </w:r>
    </w:p>
    <w:p w14:paraId="108949D8" w14:textId="77777777" w:rsidR="00220097" w:rsidRPr="00220097" w:rsidRDefault="00220097" w:rsidP="00220097">
      <w:pPr>
        <w:pStyle w:val="ListParagraph"/>
        <w:rPr>
          <w:szCs w:val="22"/>
        </w:rPr>
      </w:pPr>
    </w:p>
    <w:p w14:paraId="6838E220" w14:textId="6EDCEBF0" w:rsidR="006E5551" w:rsidRPr="00220097" w:rsidRDefault="006E5551" w:rsidP="00CE3DA0">
      <w:pPr>
        <w:pStyle w:val="ListParagraph"/>
        <w:ind w:left="0"/>
        <w:jc w:val="center"/>
        <w:rPr>
          <w:szCs w:val="22"/>
        </w:rPr>
      </w:pPr>
      <w:r>
        <w:rPr>
          <w:noProof/>
        </w:rPr>
        <w:drawing>
          <wp:inline distT="0" distB="0" distL="0" distR="0" wp14:anchorId="2C545471" wp14:editId="429A520C">
            <wp:extent cx="5605200" cy="2941458"/>
            <wp:effectExtent l="0" t="0" r="14605" b="11430"/>
            <wp:docPr id="10" name="Chart 10">
              <a:extLst xmlns:a="http://schemas.openxmlformats.org/drawingml/2006/main">
                <a:ext uri="{FF2B5EF4-FFF2-40B4-BE49-F238E27FC236}">
                  <a16:creationId xmlns:a16="http://schemas.microsoft.com/office/drawing/2014/main" id="{CF58742A-E2CA-E88C-B179-BCD081205B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44565A8" w14:textId="77777777" w:rsidR="00220097" w:rsidRPr="00220097" w:rsidRDefault="00220097" w:rsidP="00220097">
      <w:pPr>
        <w:pStyle w:val="ListParagraph"/>
        <w:rPr>
          <w:rFonts w:eastAsiaTheme="minorEastAsia"/>
          <w:color w:val="000000" w:themeColor="text1"/>
        </w:rPr>
      </w:pPr>
    </w:p>
    <w:p w14:paraId="3D5BADD4" w14:textId="55DB18FE" w:rsidR="00220097" w:rsidRPr="00220097" w:rsidRDefault="002235D5" w:rsidP="00220097">
      <w:pPr>
        <w:pStyle w:val="ListParagraph"/>
        <w:numPr>
          <w:ilvl w:val="0"/>
          <w:numId w:val="12"/>
        </w:numPr>
        <w:ind w:left="0" w:firstLine="0"/>
        <w:rPr>
          <w:szCs w:val="22"/>
        </w:rPr>
      </w:pPr>
      <w:r w:rsidRPr="00220097">
        <w:rPr>
          <w:rFonts w:eastAsiaTheme="minorEastAsia"/>
          <w:color w:val="000000" w:themeColor="text1"/>
        </w:rPr>
        <w:t xml:space="preserve">Taking the above data into account, WIPO will continue its approach </w:t>
      </w:r>
      <w:r w:rsidR="005139B7">
        <w:rPr>
          <w:rFonts w:eastAsiaTheme="minorEastAsia"/>
          <w:color w:val="000000" w:themeColor="text1"/>
        </w:rPr>
        <w:t>and</w:t>
      </w:r>
      <w:r w:rsidR="005139B7" w:rsidRPr="00220097">
        <w:rPr>
          <w:rFonts w:eastAsiaTheme="minorEastAsia"/>
          <w:color w:val="000000" w:themeColor="text1"/>
        </w:rPr>
        <w:t xml:space="preserve"> </w:t>
      </w:r>
      <w:r w:rsidRPr="00220097">
        <w:rPr>
          <w:rFonts w:eastAsiaTheme="minorEastAsia"/>
          <w:color w:val="000000" w:themeColor="text1"/>
        </w:rPr>
        <w:t xml:space="preserve">work with Member States to attract diverse, young talent to the </w:t>
      </w:r>
      <w:r w:rsidR="00066044">
        <w:rPr>
          <w:rFonts w:eastAsiaTheme="minorEastAsia"/>
          <w:color w:val="000000" w:themeColor="text1"/>
        </w:rPr>
        <w:t>O</w:t>
      </w:r>
      <w:r w:rsidRPr="00220097">
        <w:rPr>
          <w:rFonts w:eastAsiaTheme="minorEastAsia"/>
          <w:color w:val="000000" w:themeColor="text1"/>
        </w:rPr>
        <w:t xml:space="preserve">rganization and build capacity in </w:t>
      </w:r>
      <w:r w:rsidR="005139B7" w:rsidRPr="00220097">
        <w:rPr>
          <w:rFonts w:eastAsiaTheme="minorEastAsia"/>
          <w:color w:val="000000" w:themeColor="text1"/>
        </w:rPr>
        <w:t>countr</w:t>
      </w:r>
      <w:r w:rsidR="005139B7">
        <w:rPr>
          <w:rFonts w:eastAsiaTheme="minorEastAsia"/>
          <w:color w:val="000000" w:themeColor="text1"/>
        </w:rPr>
        <w:t>ies</w:t>
      </w:r>
      <w:r w:rsidR="005139B7" w:rsidRPr="00220097">
        <w:rPr>
          <w:rFonts w:eastAsiaTheme="minorEastAsia"/>
          <w:color w:val="000000" w:themeColor="text1"/>
        </w:rPr>
        <w:t xml:space="preserve"> </w:t>
      </w:r>
      <w:r w:rsidRPr="00220097">
        <w:rPr>
          <w:rFonts w:eastAsiaTheme="minorEastAsia"/>
          <w:color w:val="000000" w:themeColor="text1"/>
        </w:rPr>
        <w:t xml:space="preserve">for future IP leaders through the YEP program. </w:t>
      </w:r>
    </w:p>
    <w:p w14:paraId="663BEE1A" w14:textId="001A4BBD" w:rsidR="00220097" w:rsidRPr="00635B33" w:rsidRDefault="00220097" w:rsidP="00220097">
      <w:pPr>
        <w:pStyle w:val="Heading3"/>
        <w:rPr>
          <w:rFonts w:eastAsia="Calibri"/>
          <w:i/>
          <w:iCs/>
          <w:u w:val="none"/>
        </w:rPr>
      </w:pPr>
      <w:r w:rsidRPr="007B306F">
        <w:rPr>
          <w:i/>
          <w:szCs w:val="22"/>
          <w:u w:val="none"/>
        </w:rPr>
        <w:tab/>
      </w:r>
      <w:r w:rsidR="00635B33" w:rsidRPr="00635B33">
        <w:rPr>
          <w:rFonts w:eastAsia="Calibri"/>
          <w:i/>
          <w:iCs/>
          <w:u w:val="none"/>
        </w:rPr>
        <w:t>Enhancing WIPO’s Outreach and Talent Acquisition</w:t>
      </w:r>
      <w:r w:rsidR="00635B33" w:rsidRPr="00635B33">
        <w:rPr>
          <w:i/>
          <w:szCs w:val="22"/>
          <w:u w:val="none"/>
        </w:rPr>
        <w:t xml:space="preserve"> </w:t>
      </w:r>
      <w:r w:rsidRPr="00635B33">
        <w:rPr>
          <w:rFonts w:eastAsia="Calibri"/>
          <w:i/>
          <w:iCs/>
          <w:u w:val="none"/>
        </w:rPr>
        <w:t xml:space="preserve"> </w:t>
      </w:r>
    </w:p>
    <w:p w14:paraId="0834A21D" w14:textId="77777777" w:rsidR="00220097" w:rsidRPr="00220097" w:rsidRDefault="00220097" w:rsidP="00220097">
      <w:pPr>
        <w:pStyle w:val="ListParagraph"/>
        <w:ind w:left="0"/>
        <w:rPr>
          <w:szCs w:val="22"/>
        </w:rPr>
      </w:pPr>
    </w:p>
    <w:p w14:paraId="59408088" w14:textId="6DD1D64D" w:rsidR="00635B33" w:rsidRPr="00635B33" w:rsidRDefault="002235D5" w:rsidP="002235D5">
      <w:pPr>
        <w:pStyle w:val="ListParagraph"/>
        <w:numPr>
          <w:ilvl w:val="0"/>
          <w:numId w:val="12"/>
        </w:numPr>
        <w:ind w:left="0" w:firstLine="0"/>
        <w:rPr>
          <w:szCs w:val="22"/>
        </w:rPr>
      </w:pPr>
      <w:r w:rsidRPr="00220097">
        <w:rPr>
          <w:rFonts w:eastAsia="Calibri"/>
        </w:rPr>
        <w:t xml:space="preserve">Leveraging the GDAP and in support of </w:t>
      </w:r>
      <w:r w:rsidR="00BF7DEA">
        <w:rPr>
          <w:rFonts w:eastAsia="Calibri"/>
        </w:rPr>
        <w:t xml:space="preserve">its </w:t>
      </w:r>
      <w:r w:rsidRPr="00220097">
        <w:rPr>
          <w:rFonts w:eastAsia="Calibri"/>
        </w:rPr>
        <w:t xml:space="preserve">pillars 2 and 3, mainstreaming geographical diversity and accelerating capacity building respectively, HRMD has launched two projects aimed at strengthening WIPO’s outreach efforts. </w:t>
      </w:r>
      <w:r w:rsidR="00066044">
        <w:rPr>
          <w:rFonts w:eastAsia="Calibri"/>
        </w:rPr>
        <w:t xml:space="preserve"> </w:t>
      </w:r>
      <w:r w:rsidRPr="00220097">
        <w:rPr>
          <w:rFonts w:eastAsia="Calibri"/>
        </w:rPr>
        <w:t xml:space="preserve">The first project involves revamping WIPO’s job portal to attract and support potential candidates better. </w:t>
      </w:r>
      <w:r w:rsidR="00066044">
        <w:rPr>
          <w:rFonts w:eastAsia="Calibri"/>
        </w:rPr>
        <w:t xml:space="preserve"> </w:t>
      </w:r>
      <w:r w:rsidRPr="00220097">
        <w:rPr>
          <w:rFonts w:eastAsia="Calibri"/>
        </w:rPr>
        <w:t>Scheduled to be launched in mid</w:t>
      </w:r>
      <w:r w:rsidR="00D62EE2">
        <w:rPr>
          <w:rFonts w:eastAsia="Calibri"/>
        </w:rPr>
        <w:noBreakHyphen/>
      </w:r>
      <w:r w:rsidRPr="00220097">
        <w:rPr>
          <w:rFonts w:eastAsia="Calibri"/>
        </w:rPr>
        <w:t>2024, this portal is designed to help candidates navigate WIPO’s recruitment process and find opportunities aligned with their profiles.  The second project is focused on expanding WIPO’ presence on various global and local recruitment sites.</w:t>
      </w:r>
    </w:p>
    <w:p w14:paraId="17D2A8C4" w14:textId="77777777" w:rsidR="00635B33" w:rsidRPr="00635B33" w:rsidRDefault="00635B33" w:rsidP="00635B33">
      <w:pPr>
        <w:pStyle w:val="ListParagraph"/>
        <w:ind w:left="0"/>
        <w:rPr>
          <w:szCs w:val="22"/>
        </w:rPr>
      </w:pPr>
    </w:p>
    <w:p w14:paraId="1A1A623B" w14:textId="5BD97D8A" w:rsidR="00635B33" w:rsidRPr="00635B33" w:rsidRDefault="002235D5" w:rsidP="002235D5">
      <w:pPr>
        <w:pStyle w:val="ListParagraph"/>
        <w:numPr>
          <w:ilvl w:val="0"/>
          <w:numId w:val="12"/>
        </w:numPr>
        <w:ind w:left="0" w:firstLine="0"/>
        <w:rPr>
          <w:szCs w:val="22"/>
        </w:rPr>
      </w:pPr>
      <w:r w:rsidRPr="00635B33">
        <w:rPr>
          <w:rFonts w:eastAsia="Calibri"/>
        </w:rPr>
        <w:lastRenderedPageBreak/>
        <w:t>WIPO’s use of job-specific platforms including but not limited to LinkedIn provides valuable insights into global skill locations, enabling targeted outreach efforts.  An active talent outreach plan in 2023 for 24 staff vacancies combined job information dissemination with individual candidate contracts, strengthening WIPO’s recruitment endeavors.</w:t>
      </w:r>
      <w:r w:rsidR="00066044">
        <w:rPr>
          <w:rFonts w:eastAsia="Calibri"/>
        </w:rPr>
        <w:t xml:space="preserve"> </w:t>
      </w:r>
      <w:r w:rsidRPr="00635B33">
        <w:rPr>
          <w:rFonts w:eastAsia="Calibri"/>
        </w:rPr>
        <w:t xml:space="preserve"> Moving forward, a strategic partnership with the News and Media Division and Member States will tailor outreach to specific labor markets and recruitment channels.</w:t>
      </w:r>
    </w:p>
    <w:p w14:paraId="0D396B68" w14:textId="020B2178" w:rsidR="00635B33" w:rsidRPr="00635B33" w:rsidRDefault="00635B33" w:rsidP="00635B33">
      <w:pPr>
        <w:pStyle w:val="Heading3"/>
        <w:rPr>
          <w:rFonts w:eastAsia="Calibri"/>
          <w:i/>
          <w:iCs/>
          <w:u w:val="none"/>
        </w:rPr>
      </w:pPr>
      <w:r w:rsidRPr="007B306F">
        <w:rPr>
          <w:i/>
          <w:szCs w:val="22"/>
          <w:u w:val="none"/>
        </w:rPr>
        <w:tab/>
      </w:r>
      <w:r>
        <w:rPr>
          <w:rFonts w:eastAsia="Calibri"/>
          <w:i/>
          <w:iCs/>
          <w:u w:val="none"/>
        </w:rPr>
        <w:t>Recruitment Data and Trends</w:t>
      </w:r>
      <w:r w:rsidRPr="00635B33">
        <w:rPr>
          <w:i/>
          <w:szCs w:val="22"/>
          <w:u w:val="none"/>
        </w:rPr>
        <w:t xml:space="preserve"> </w:t>
      </w:r>
      <w:r w:rsidRPr="00635B33">
        <w:rPr>
          <w:rFonts w:eastAsia="Calibri"/>
          <w:i/>
          <w:iCs/>
          <w:u w:val="none"/>
        </w:rPr>
        <w:t xml:space="preserve"> </w:t>
      </w:r>
    </w:p>
    <w:p w14:paraId="013737B8" w14:textId="77777777" w:rsidR="00635B33" w:rsidRPr="00635B33" w:rsidRDefault="00635B33" w:rsidP="00635B33">
      <w:pPr>
        <w:pStyle w:val="ListParagraph"/>
        <w:rPr>
          <w:rFonts w:eastAsia="Arial"/>
          <w:color w:val="0D0D0D" w:themeColor="text1" w:themeTint="F2"/>
        </w:rPr>
      </w:pPr>
    </w:p>
    <w:p w14:paraId="10E75AD9" w14:textId="0564F6CF" w:rsidR="00635B33" w:rsidRPr="00635B33" w:rsidRDefault="002235D5" w:rsidP="00635B33">
      <w:pPr>
        <w:pStyle w:val="ListParagraph"/>
        <w:numPr>
          <w:ilvl w:val="0"/>
          <w:numId w:val="12"/>
        </w:numPr>
        <w:ind w:left="0" w:firstLine="0"/>
        <w:rPr>
          <w:szCs w:val="22"/>
        </w:rPr>
      </w:pPr>
      <w:r w:rsidRPr="00635B33">
        <w:rPr>
          <w:rFonts w:eastAsia="Arial"/>
          <w:color w:val="0D0D0D" w:themeColor="text1" w:themeTint="F2"/>
        </w:rPr>
        <w:t>In the realm of recruitment, WIPO advertised 91 job openings (fixed-term and temporary positions) subject to geographical distribution in 2023.</w:t>
      </w:r>
      <w:r w:rsidR="00066044">
        <w:rPr>
          <w:rFonts w:eastAsia="Arial"/>
          <w:color w:val="0D0D0D" w:themeColor="text1" w:themeTint="F2"/>
        </w:rPr>
        <w:t xml:space="preserve"> </w:t>
      </w:r>
      <w:r w:rsidRPr="00635B33">
        <w:rPr>
          <w:rFonts w:eastAsia="Arial"/>
          <w:color w:val="0D0D0D" w:themeColor="text1" w:themeTint="F2"/>
        </w:rPr>
        <w:t xml:space="preserve"> By mid-April 2024, 68 positions were filled, welcoming some 10,734 applications.  Notably, internal candidates filled 14 of the 47 fixed-term positions, while 33 were filled by external candidates.</w:t>
      </w:r>
      <w:r w:rsidR="00066044">
        <w:rPr>
          <w:rFonts w:eastAsia="Arial"/>
          <w:color w:val="0D0D0D" w:themeColor="text1" w:themeTint="F2"/>
        </w:rPr>
        <w:t xml:space="preserve"> </w:t>
      </w:r>
      <w:r w:rsidRPr="00635B33">
        <w:rPr>
          <w:rFonts w:eastAsia="Arial"/>
          <w:color w:val="0D0D0D" w:themeColor="text1" w:themeTint="F2"/>
        </w:rPr>
        <w:t xml:space="preserve"> Of the 33 fixed-term positions filled by external candidates, half of them (16 out of 33) were at grades P4 and above (7 P4s, 8</w:t>
      </w:r>
      <w:r w:rsidR="00066044">
        <w:rPr>
          <w:rFonts w:eastAsia="Arial"/>
          <w:color w:val="0D0D0D" w:themeColor="text1" w:themeTint="F2"/>
        </w:rPr>
        <w:t> </w:t>
      </w:r>
      <w:r w:rsidRPr="00635B33">
        <w:rPr>
          <w:rFonts w:eastAsia="Arial"/>
          <w:color w:val="0D0D0D" w:themeColor="text1" w:themeTint="F2"/>
        </w:rPr>
        <w:t>P5s, and 1 D1).</w:t>
      </w:r>
      <w:r w:rsidR="00066044">
        <w:rPr>
          <w:rFonts w:eastAsia="Arial"/>
          <w:color w:val="0D0D0D" w:themeColor="text1" w:themeTint="F2"/>
        </w:rPr>
        <w:t xml:space="preserve"> </w:t>
      </w:r>
      <w:r w:rsidRPr="00635B33">
        <w:rPr>
          <w:rFonts w:eastAsia="Arial"/>
          <w:color w:val="0D0D0D" w:themeColor="text1" w:themeTint="F2"/>
        </w:rPr>
        <w:t xml:space="preserve"> Among the selected external candidates, 40</w:t>
      </w:r>
      <w:r w:rsidR="00066044">
        <w:rPr>
          <w:rFonts w:eastAsia="Arial"/>
          <w:color w:val="0D0D0D" w:themeColor="text1" w:themeTint="F2"/>
        </w:rPr>
        <w:t> per cent</w:t>
      </w:r>
      <w:r w:rsidRPr="00635B33">
        <w:rPr>
          <w:rFonts w:eastAsia="Arial"/>
          <w:color w:val="0D0D0D" w:themeColor="text1" w:themeTint="F2"/>
        </w:rPr>
        <w:t xml:space="preserve"> had prior working relationships with WIPO, highlighting that temporary and non-staff roles provide effective channels for core positions and should be carefully monitored as part of the GDAP initiative.</w:t>
      </w:r>
      <w:r w:rsidR="00066044">
        <w:rPr>
          <w:rFonts w:eastAsia="Arial"/>
          <w:color w:val="0D0D0D" w:themeColor="text1" w:themeTint="F2"/>
        </w:rPr>
        <w:t xml:space="preserve"> </w:t>
      </w:r>
      <w:r w:rsidRPr="00635B33">
        <w:rPr>
          <w:rFonts w:eastAsia="Arial"/>
          <w:color w:val="0D0D0D" w:themeColor="text1" w:themeTint="F2"/>
        </w:rPr>
        <w:t xml:space="preserve"> WIPO could better use these roles to groom the diversity profiles that it needs for the future.</w:t>
      </w:r>
    </w:p>
    <w:p w14:paraId="7E2BB230" w14:textId="6D5FD7D1" w:rsidR="00635B33" w:rsidRPr="00635B33" w:rsidRDefault="002235D5" w:rsidP="00635B33">
      <w:pPr>
        <w:pStyle w:val="ListParagraph"/>
        <w:ind w:left="0"/>
        <w:rPr>
          <w:szCs w:val="22"/>
        </w:rPr>
      </w:pPr>
      <w:r w:rsidRPr="00635B33">
        <w:rPr>
          <w:rFonts w:eastAsia="Arial"/>
          <w:color w:val="0D0D0D" w:themeColor="text1" w:themeTint="F2"/>
        </w:rPr>
        <w:t xml:space="preserve"> </w:t>
      </w:r>
    </w:p>
    <w:p w14:paraId="5C48BBCC" w14:textId="0B521F22" w:rsidR="00635B33" w:rsidRPr="00635B33" w:rsidRDefault="002235D5" w:rsidP="00635B33">
      <w:pPr>
        <w:pStyle w:val="ListParagraph"/>
        <w:numPr>
          <w:ilvl w:val="0"/>
          <w:numId w:val="12"/>
        </w:numPr>
        <w:ind w:left="0" w:firstLine="0"/>
        <w:rPr>
          <w:szCs w:val="22"/>
        </w:rPr>
      </w:pPr>
      <w:r w:rsidRPr="00635B33">
        <w:rPr>
          <w:rFonts w:eastAsia="Arial"/>
          <w:color w:val="000000" w:themeColor="text1"/>
        </w:rPr>
        <w:t>As enhancements in WIPO’s recruitment process unfold, WIPO has witnessed an 18</w:t>
      </w:r>
      <w:r w:rsidR="008932B8">
        <w:rPr>
          <w:rFonts w:eastAsia="Arial"/>
          <w:color w:val="000000" w:themeColor="text1"/>
        </w:rPr>
        <w:t> per cent</w:t>
      </w:r>
      <w:r w:rsidRPr="00635B33">
        <w:rPr>
          <w:rFonts w:eastAsia="Arial"/>
          <w:color w:val="000000" w:themeColor="text1"/>
        </w:rPr>
        <w:t xml:space="preserve"> increase in applicants per position </w:t>
      </w:r>
      <w:r w:rsidR="005139B7">
        <w:rPr>
          <w:rFonts w:eastAsia="Arial"/>
          <w:color w:val="000000" w:themeColor="text1"/>
        </w:rPr>
        <w:t xml:space="preserve">that was filled </w:t>
      </w:r>
      <w:r w:rsidRPr="00635B33">
        <w:rPr>
          <w:rFonts w:eastAsia="Arial"/>
          <w:color w:val="000000" w:themeColor="text1"/>
        </w:rPr>
        <w:t xml:space="preserve">between 2022 and 2023, showcasing the success of outreach initiatives; </w:t>
      </w:r>
      <w:r w:rsidR="005139B7">
        <w:rPr>
          <w:rFonts w:eastAsia="Arial"/>
          <w:color w:val="000000" w:themeColor="text1"/>
        </w:rPr>
        <w:t>translating in absolute terms</w:t>
      </w:r>
      <w:r w:rsidRPr="00635B33">
        <w:rPr>
          <w:rFonts w:eastAsia="Arial"/>
          <w:color w:val="000000" w:themeColor="text1"/>
        </w:rPr>
        <w:t xml:space="preserve"> to 24 more applicants in 2023 as compared to 2022 per job posting.</w:t>
      </w:r>
      <w:r w:rsidR="008932B8">
        <w:rPr>
          <w:rFonts w:eastAsia="Arial"/>
          <w:color w:val="000000" w:themeColor="text1"/>
        </w:rPr>
        <w:t xml:space="preserve"> </w:t>
      </w:r>
      <w:r w:rsidRPr="00635B33">
        <w:rPr>
          <w:rFonts w:eastAsia="Arial"/>
          <w:color w:val="000000" w:themeColor="text1"/>
        </w:rPr>
        <w:t xml:space="preserve"> Latin America and the Caribbean (+38.8</w:t>
      </w:r>
      <w:r w:rsidR="008932B8">
        <w:rPr>
          <w:rFonts w:eastAsia="Arial"/>
          <w:color w:val="000000" w:themeColor="text1"/>
        </w:rPr>
        <w:t xml:space="preserve"> per cent</w:t>
      </w:r>
      <w:r w:rsidRPr="00635B33">
        <w:rPr>
          <w:rFonts w:eastAsia="Arial"/>
          <w:color w:val="000000" w:themeColor="text1"/>
        </w:rPr>
        <w:t>) saw a surge in applicants, with North America (+26.3</w:t>
      </w:r>
      <w:r w:rsidR="008932B8">
        <w:rPr>
          <w:rFonts w:eastAsia="Arial"/>
          <w:color w:val="000000" w:themeColor="text1"/>
        </w:rPr>
        <w:t xml:space="preserve"> per cent</w:t>
      </w:r>
      <w:r w:rsidRPr="00635B33">
        <w:rPr>
          <w:rFonts w:eastAsia="Arial"/>
          <w:color w:val="000000" w:themeColor="text1"/>
        </w:rPr>
        <w:t>) and Africa (+20.5</w:t>
      </w:r>
      <w:r w:rsidR="008932B8">
        <w:rPr>
          <w:rFonts w:eastAsia="Arial"/>
          <w:color w:val="000000" w:themeColor="text1"/>
        </w:rPr>
        <w:t xml:space="preserve"> per cent</w:t>
      </w:r>
      <w:r w:rsidRPr="00635B33">
        <w:rPr>
          <w:rFonts w:eastAsia="Arial"/>
          <w:color w:val="000000" w:themeColor="text1"/>
        </w:rPr>
        <w:t>) following suit.  However, challenges persist, with the selection process remaining highly competitive, allowing only a few candidates to proceed to interviews.</w:t>
      </w:r>
      <w:r w:rsidR="008932B8">
        <w:rPr>
          <w:rFonts w:eastAsia="Arial"/>
          <w:color w:val="000000" w:themeColor="text1"/>
        </w:rPr>
        <w:t xml:space="preserve"> </w:t>
      </w:r>
      <w:r w:rsidRPr="00635B33">
        <w:rPr>
          <w:rFonts w:eastAsia="Arial"/>
          <w:color w:val="000000" w:themeColor="text1"/>
        </w:rPr>
        <w:t xml:space="preserve"> In 2023, there were on average 158 applications per job opening, with, on average, approximately eight applicants per opening </w:t>
      </w:r>
      <w:r w:rsidR="005139B7">
        <w:rPr>
          <w:rFonts w:eastAsia="Arial"/>
          <w:color w:val="000000" w:themeColor="text1"/>
        </w:rPr>
        <w:t>moving</w:t>
      </w:r>
      <w:r w:rsidR="005139B7" w:rsidRPr="00635B33">
        <w:rPr>
          <w:rFonts w:eastAsia="Arial"/>
          <w:color w:val="000000" w:themeColor="text1"/>
        </w:rPr>
        <w:t xml:space="preserve"> </w:t>
      </w:r>
      <w:r w:rsidRPr="00635B33">
        <w:rPr>
          <w:rFonts w:eastAsia="Arial"/>
          <w:color w:val="000000" w:themeColor="text1"/>
        </w:rPr>
        <w:t xml:space="preserve">to the shortlisting phase and only </w:t>
      </w:r>
      <w:r w:rsidR="008932B8">
        <w:rPr>
          <w:rFonts w:eastAsia="Arial"/>
          <w:color w:val="000000" w:themeColor="text1"/>
        </w:rPr>
        <w:t>four</w:t>
      </w:r>
      <w:r w:rsidRPr="00635B33">
        <w:rPr>
          <w:rFonts w:eastAsia="Arial"/>
          <w:color w:val="000000" w:themeColor="text1"/>
        </w:rPr>
        <w:t xml:space="preserve"> candidates </w:t>
      </w:r>
      <w:r w:rsidR="005139B7">
        <w:rPr>
          <w:rFonts w:eastAsia="Arial"/>
          <w:color w:val="000000" w:themeColor="text1"/>
        </w:rPr>
        <w:t xml:space="preserve">being </w:t>
      </w:r>
      <w:r w:rsidRPr="00635B33">
        <w:rPr>
          <w:rFonts w:eastAsia="Arial"/>
          <w:color w:val="000000" w:themeColor="text1"/>
        </w:rPr>
        <w:t>called for interview which corresponds to 4.9</w:t>
      </w:r>
      <w:r w:rsidR="008932B8">
        <w:rPr>
          <w:rFonts w:eastAsia="Arial"/>
          <w:color w:val="000000" w:themeColor="text1"/>
        </w:rPr>
        <w:t xml:space="preserve"> per cent</w:t>
      </w:r>
      <w:r w:rsidRPr="00635B33">
        <w:rPr>
          <w:rFonts w:eastAsia="Arial"/>
          <w:color w:val="000000" w:themeColor="text1"/>
        </w:rPr>
        <w:t xml:space="preserve"> and 2.6</w:t>
      </w:r>
      <w:r w:rsidR="008932B8">
        <w:rPr>
          <w:rFonts w:eastAsia="Arial"/>
          <w:color w:val="000000" w:themeColor="text1"/>
        </w:rPr>
        <w:t xml:space="preserve"> per cent</w:t>
      </w:r>
      <w:r w:rsidRPr="00635B33">
        <w:rPr>
          <w:rFonts w:eastAsia="Arial"/>
          <w:color w:val="000000" w:themeColor="text1"/>
        </w:rPr>
        <w:t xml:space="preserve"> of applicants respectively.  </w:t>
      </w:r>
      <w:r w:rsidR="005139B7">
        <w:rPr>
          <w:rFonts w:eastAsia="Arial"/>
          <w:color w:val="000000" w:themeColor="text1"/>
        </w:rPr>
        <w:t>It may be</w:t>
      </w:r>
      <w:r w:rsidRPr="00635B33">
        <w:rPr>
          <w:rFonts w:eastAsia="Arial"/>
          <w:color w:val="000000" w:themeColor="text1"/>
        </w:rPr>
        <w:t xml:space="preserve"> observed </w:t>
      </w:r>
      <w:r w:rsidR="005139B7">
        <w:rPr>
          <w:rFonts w:eastAsia="Arial"/>
          <w:color w:val="000000" w:themeColor="text1"/>
        </w:rPr>
        <w:t xml:space="preserve">from these numbers </w:t>
      </w:r>
      <w:r w:rsidRPr="00635B33">
        <w:rPr>
          <w:rFonts w:eastAsia="Arial"/>
          <w:color w:val="000000" w:themeColor="text1"/>
        </w:rPr>
        <w:t xml:space="preserve">that further work </w:t>
      </w:r>
      <w:r w:rsidR="005139B7">
        <w:rPr>
          <w:rFonts w:eastAsia="Arial"/>
          <w:color w:val="000000" w:themeColor="text1"/>
        </w:rPr>
        <w:t xml:space="preserve">is required </w:t>
      </w:r>
      <w:r w:rsidRPr="00635B33">
        <w:rPr>
          <w:rFonts w:eastAsia="Arial"/>
          <w:color w:val="000000" w:themeColor="text1"/>
        </w:rPr>
        <w:t>on</w:t>
      </w:r>
      <w:r w:rsidR="005139B7">
        <w:rPr>
          <w:rFonts w:eastAsia="Arial"/>
          <w:color w:val="000000" w:themeColor="text1"/>
        </w:rPr>
        <w:t xml:space="preserve"> targeted</w:t>
      </w:r>
      <w:r w:rsidRPr="00635B33">
        <w:rPr>
          <w:rFonts w:eastAsia="Arial"/>
          <w:color w:val="000000" w:themeColor="text1"/>
        </w:rPr>
        <w:t xml:space="preserve"> outreach, support to applicants </w:t>
      </w:r>
      <w:r w:rsidR="005139B7">
        <w:rPr>
          <w:rFonts w:eastAsia="Arial"/>
          <w:color w:val="000000" w:themeColor="text1"/>
        </w:rPr>
        <w:t>as well as</w:t>
      </w:r>
      <w:r w:rsidR="005139B7" w:rsidRPr="00635B33">
        <w:rPr>
          <w:rFonts w:eastAsia="Arial"/>
          <w:color w:val="000000" w:themeColor="text1"/>
        </w:rPr>
        <w:t xml:space="preserve"> </w:t>
      </w:r>
      <w:r w:rsidRPr="00635B33">
        <w:rPr>
          <w:rFonts w:eastAsia="Arial"/>
          <w:color w:val="000000" w:themeColor="text1"/>
        </w:rPr>
        <w:t>capacity building.</w:t>
      </w:r>
    </w:p>
    <w:p w14:paraId="66D7C3FF" w14:textId="517AEE88" w:rsidR="00635B33" w:rsidRPr="00635B33" w:rsidRDefault="00635B33" w:rsidP="00635B33">
      <w:pPr>
        <w:pStyle w:val="Heading3"/>
        <w:rPr>
          <w:rFonts w:eastAsia="Calibri"/>
          <w:i/>
          <w:iCs/>
          <w:u w:val="none"/>
        </w:rPr>
      </w:pPr>
      <w:r w:rsidRPr="007B306F">
        <w:rPr>
          <w:i/>
          <w:szCs w:val="22"/>
          <w:u w:val="none"/>
        </w:rPr>
        <w:tab/>
      </w:r>
      <w:r>
        <w:rPr>
          <w:rFonts w:eastAsia="Calibri"/>
          <w:i/>
          <w:iCs/>
          <w:u w:val="none"/>
        </w:rPr>
        <w:t>Geographical Representation and Recruitment</w:t>
      </w:r>
      <w:r w:rsidRPr="00635B33">
        <w:rPr>
          <w:i/>
          <w:szCs w:val="22"/>
          <w:u w:val="none"/>
        </w:rPr>
        <w:t xml:space="preserve"> </w:t>
      </w:r>
      <w:r w:rsidRPr="00635B33">
        <w:rPr>
          <w:rFonts w:eastAsia="Calibri"/>
          <w:i/>
          <w:iCs/>
          <w:u w:val="none"/>
        </w:rPr>
        <w:t xml:space="preserve"> </w:t>
      </w:r>
    </w:p>
    <w:p w14:paraId="04E60D75" w14:textId="77777777" w:rsidR="00635B33" w:rsidRDefault="00635B33" w:rsidP="00635B33">
      <w:pPr>
        <w:pStyle w:val="ListParagraph"/>
      </w:pPr>
    </w:p>
    <w:p w14:paraId="1446A88E" w14:textId="3C750303" w:rsidR="00635B33" w:rsidRPr="00635B33" w:rsidRDefault="002235D5" w:rsidP="00635B33">
      <w:pPr>
        <w:pStyle w:val="ListParagraph"/>
        <w:numPr>
          <w:ilvl w:val="0"/>
          <w:numId w:val="12"/>
        </w:numPr>
        <w:ind w:left="0" w:firstLine="0"/>
        <w:rPr>
          <w:szCs w:val="22"/>
        </w:rPr>
      </w:pPr>
      <w:r>
        <w:t xml:space="preserve">Since 2022, </w:t>
      </w:r>
      <w:r w:rsidRPr="006F4BE2">
        <w:t xml:space="preserve">Africa </w:t>
      </w:r>
      <w:r w:rsidR="005139B7">
        <w:t>re</w:t>
      </w:r>
      <w:r w:rsidRPr="006F4BE2">
        <w:t xml:space="preserve">presents the largest pool of applicants, indicative of its burgeoning interest in global platforms. </w:t>
      </w:r>
      <w:r w:rsidR="005478EF">
        <w:t xml:space="preserve"> </w:t>
      </w:r>
      <w:r w:rsidRPr="006F4BE2">
        <w:t xml:space="preserve">Yet, despite </w:t>
      </w:r>
      <w:r w:rsidR="00254100">
        <w:t>its</w:t>
      </w:r>
      <w:r w:rsidR="00254100" w:rsidRPr="006F4BE2">
        <w:t xml:space="preserve"> </w:t>
      </w:r>
      <w:r w:rsidRPr="006F4BE2">
        <w:t>strong representation, the conversion from application to selection continues to be notably lower than other regions</w:t>
      </w:r>
      <w:r>
        <w:t xml:space="preserve"> (9</w:t>
      </w:r>
      <w:r w:rsidR="005478EF">
        <w:t xml:space="preserve"> per cent</w:t>
      </w:r>
      <w:r>
        <w:t xml:space="preserve"> of selected candidates)</w:t>
      </w:r>
      <w:r w:rsidRPr="006F4BE2">
        <w:t xml:space="preserve"> signaling a need for </w:t>
      </w:r>
      <w:r>
        <w:t xml:space="preserve">increased in-country engagement </w:t>
      </w:r>
      <w:r w:rsidRPr="006F4BE2">
        <w:t>and improved mechanisms</w:t>
      </w:r>
      <w:r w:rsidR="00E4660F">
        <w:t xml:space="preserve"> to help prepare candidates</w:t>
      </w:r>
      <w:r w:rsidRPr="006F4BE2">
        <w:t>.</w:t>
      </w:r>
    </w:p>
    <w:p w14:paraId="713C36B0" w14:textId="77777777" w:rsidR="00635B33" w:rsidRPr="00635B33" w:rsidRDefault="00635B33" w:rsidP="00635B33">
      <w:pPr>
        <w:pStyle w:val="ListParagraph"/>
        <w:ind w:left="0"/>
        <w:rPr>
          <w:szCs w:val="22"/>
        </w:rPr>
      </w:pPr>
    </w:p>
    <w:p w14:paraId="6F46B7AE" w14:textId="2E6FA3A0" w:rsidR="00635B33" w:rsidRPr="00635B33" w:rsidRDefault="00635B33" w:rsidP="00635B33">
      <w:pPr>
        <w:pStyle w:val="ListParagraph"/>
        <w:numPr>
          <w:ilvl w:val="0"/>
          <w:numId w:val="12"/>
        </w:numPr>
        <w:ind w:left="0" w:firstLine="0"/>
        <w:rPr>
          <w:szCs w:val="22"/>
        </w:rPr>
      </w:pPr>
      <w:r w:rsidRPr="006F4BE2">
        <w:t>In Asia and the Pacific, it is noted that India and China account for nearly half of all applications, underscoring their significant role in the region's talent landscape</w:t>
      </w:r>
      <w:r>
        <w:t xml:space="preserve"> as well as the overall IP ecosystem</w:t>
      </w:r>
      <w:r w:rsidRPr="006F4BE2">
        <w:t xml:space="preserve">. </w:t>
      </w:r>
      <w:r w:rsidR="005478EF">
        <w:t xml:space="preserve"> </w:t>
      </w:r>
      <w:r w:rsidR="00254100">
        <w:t>In contrast</w:t>
      </w:r>
      <w:r w:rsidRPr="006F4BE2">
        <w:t xml:space="preserve">, Latin America and the Caribbean </w:t>
      </w:r>
      <w:r w:rsidR="00254100" w:rsidRPr="006F4BE2">
        <w:t>contribut</w:t>
      </w:r>
      <w:r w:rsidR="00254100">
        <w:t>e</w:t>
      </w:r>
      <w:r w:rsidR="00254100" w:rsidRPr="006F4BE2">
        <w:t xml:space="preserve"> </w:t>
      </w:r>
      <w:r w:rsidRPr="006F4BE2">
        <w:t>a smaller percentage of total applications</w:t>
      </w:r>
      <w:r>
        <w:t xml:space="preserve"> (10</w:t>
      </w:r>
      <w:r w:rsidR="005478EF">
        <w:t xml:space="preserve"> per cent</w:t>
      </w:r>
      <w:r>
        <w:t>)</w:t>
      </w:r>
      <w:r w:rsidRPr="006F4BE2">
        <w:t xml:space="preserve">, </w:t>
      </w:r>
      <w:r w:rsidR="00254100">
        <w:t>while</w:t>
      </w:r>
      <w:r w:rsidRPr="006F4BE2">
        <w:t xml:space="preserve"> </w:t>
      </w:r>
      <w:r w:rsidR="00254100" w:rsidRPr="006F4BE2">
        <w:t>show</w:t>
      </w:r>
      <w:r w:rsidR="00254100">
        <w:t>ing</w:t>
      </w:r>
      <w:r w:rsidR="00254100" w:rsidRPr="006F4BE2">
        <w:t xml:space="preserve"> </w:t>
      </w:r>
      <w:r w:rsidRPr="006F4BE2">
        <w:t>remarkable efficiency in candidate selection</w:t>
      </w:r>
      <w:r>
        <w:t xml:space="preserve"> (17</w:t>
      </w:r>
      <w:r w:rsidR="005478EF">
        <w:t xml:space="preserve"> per cent</w:t>
      </w:r>
      <w:r>
        <w:t xml:space="preserve"> of all selected candidates)</w:t>
      </w:r>
      <w:r w:rsidRPr="006F4BE2">
        <w:t>, outperforming other</w:t>
      </w:r>
      <w:r w:rsidR="00254100">
        <w:t xml:space="preserve"> region</w:t>
      </w:r>
      <w:r w:rsidRPr="006F4BE2">
        <w:t>s in conversion rates.</w:t>
      </w:r>
      <w:r w:rsidR="005478EF">
        <w:t xml:space="preserve"> </w:t>
      </w:r>
      <w:r>
        <w:t xml:space="preserve"> </w:t>
      </w:r>
      <w:r w:rsidR="001D0C7E">
        <w:t xml:space="preserve">Candidates from the Middle East show lower rates of progression from longlisting to shortlisting, as well as from shortlisting to interviews and interviews to recommendation. </w:t>
      </w:r>
      <w:r w:rsidR="000E3415">
        <w:t xml:space="preserve"> </w:t>
      </w:r>
      <w:r w:rsidR="001D0C7E">
        <w:t>This offers HRMD insights into further needs of targeted talent outreach</w:t>
      </w:r>
      <w:r w:rsidR="008737E7">
        <w:t xml:space="preserve"> in the region</w:t>
      </w:r>
      <w:r w:rsidR="001D0C7E">
        <w:t xml:space="preserve">. </w:t>
      </w:r>
    </w:p>
    <w:p w14:paraId="1FDA4D35" w14:textId="77777777" w:rsidR="00635B33" w:rsidRPr="00635B33" w:rsidRDefault="00635B33" w:rsidP="00635B33">
      <w:pPr>
        <w:pStyle w:val="ListParagraph"/>
        <w:rPr>
          <w:szCs w:val="22"/>
        </w:rPr>
      </w:pPr>
    </w:p>
    <w:tbl>
      <w:tblPr>
        <w:tblW w:w="9720" w:type="dxa"/>
        <w:tblLayout w:type="fixed"/>
        <w:tblLook w:val="04A0" w:firstRow="1" w:lastRow="0" w:firstColumn="1" w:lastColumn="0" w:noHBand="0" w:noVBand="1"/>
      </w:tblPr>
      <w:tblGrid>
        <w:gridCol w:w="1533"/>
        <w:gridCol w:w="1077"/>
        <w:gridCol w:w="1170"/>
        <w:gridCol w:w="1170"/>
        <w:gridCol w:w="1170"/>
        <w:gridCol w:w="1440"/>
        <w:gridCol w:w="990"/>
        <w:gridCol w:w="1170"/>
      </w:tblGrid>
      <w:tr w:rsidR="00601849" w:rsidRPr="008232E5" w14:paraId="44CF584C" w14:textId="2D3B6A16" w:rsidTr="00B156D3">
        <w:trPr>
          <w:trHeight w:val="576"/>
        </w:trPr>
        <w:tc>
          <w:tcPr>
            <w:tcW w:w="1533" w:type="dxa"/>
            <w:tcBorders>
              <w:top w:val="nil"/>
              <w:left w:val="nil"/>
              <w:bottom w:val="single" w:sz="4" w:space="0" w:color="auto"/>
              <w:right w:val="single" w:sz="4" w:space="0" w:color="auto"/>
            </w:tcBorders>
            <w:shd w:val="clear" w:color="auto" w:fill="auto"/>
            <w:vAlign w:val="center"/>
            <w:hideMark/>
          </w:tcPr>
          <w:p w14:paraId="21F61162" w14:textId="31A0FCE4" w:rsidR="00601849" w:rsidRPr="008232E5" w:rsidRDefault="00601849" w:rsidP="00601849">
            <w:pPr>
              <w:rPr>
                <w:rFonts w:eastAsia="Times New Roman"/>
                <w:color w:val="000000"/>
                <w:sz w:val="16"/>
                <w:szCs w:val="16"/>
                <w:lang w:eastAsia="en-US"/>
              </w:rPr>
            </w:pPr>
            <w:r w:rsidRPr="008232E5">
              <w:rPr>
                <w:rFonts w:eastAsia="Times New Roman"/>
                <w:color w:val="000000"/>
                <w:sz w:val="16"/>
                <w:szCs w:val="16"/>
                <w:lang w:eastAsia="en-US"/>
              </w:rPr>
              <w:lastRenderedPageBreak/>
              <w:t> </w:t>
            </w:r>
          </w:p>
        </w:tc>
        <w:tc>
          <w:tcPr>
            <w:tcW w:w="1077" w:type="dxa"/>
            <w:tcBorders>
              <w:top w:val="single" w:sz="4" w:space="0" w:color="auto"/>
              <w:left w:val="nil"/>
              <w:bottom w:val="single" w:sz="4" w:space="0" w:color="auto"/>
              <w:right w:val="single" w:sz="4" w:space="0" w:color="auto"/>
            </w:tcBorders>
            <w:shd w:val="clear" w:color="000000" w:fill="DCE6F1"/>
            <w:vAlign w:val="bottom"/>
          </w:tcPr>
          <w:p w14:paraId="7805A5F4" w14:textId="5B305D81" w:rsidR="00601849" w:rsidRPr="008232E5" w:rsidRDefault="00601849" w:rsidP="00601849">
            <w:pPr>
              <w:jc w:val="center"/>
              <w:rPr>
                <w:rFonts w:eastAsia="Times New Roman"/>
                <w:b/>
                <w:bCs/>
                <w:color w:val="000000" w:themeColor="text1"/>
                <w:sz w:val="16"/>
                <w:szCs w:val="16"/>
                <w:lang w:eastAsia="en-US"/>
              </w:rPr>
            </w:pPr>
            <w:r w:rsidRPr="00D67A72">
              <w:rPr>
                <w:rFonts w:eastAsia="Times New Roman"/>
                <w:b/>
                <w:bCs/>
                <w:color w:val="000000"/>
                <w:sz w:val="16"/>
                <w:szCs w:val="16"/>
              </w:rPr>
              <w:t>Applicants</w:t>
            </w:r>
            <w:r>
              <w:rPr>
                <w:rFonts w:eastAsia="Times New Roman"/>
                <w:b/>
                <w:bCs/>
                <w:color w:val="000000"/>
                <w:sz w:val="16"/>
                <w:szCs w:val="16"/>
              </w:rPr>
              <w:br/>
            </w:r>
          </w:p>
        </w:tc>
        <w:tc>
          <w:tcPr>
            <w:tcW w:w="1170" w:type="dxa"/>
            <w:tcBorders>
              <w:top w:val="single" w:sz="4" w:space="0" w:color="auto"/>
              <w:left w:val="nil"/>
              <w:bottom w:val="single" w:sz="4" w:space="0" w:color="auto"/>
              <w:right w:val="single" w:sz="4" w:space="0" w:color="auto"/>
            </w:tcBorders>
            <w:shd w:val="clear" w:color="000000" w:fill="DCE6F1"/>
            <w:vAlign w:val="bottom"/>
          </w:tcPr>
          <w:p w14:paraId="0BBC7B2E" w14:textId="77970907" w:rsidR="00601849" w:rsidRPr="008232E5" w:rsidRDefault="00601849" w:rsidP="00601849">
            <w:pPr>
              <w:jc w:val="center"/>
              <w:rPr>
                <w:rFonts w:eastAsia="Times New Roman"/>
                <w:b/>
                <w:bCs/>
                <w:color w:val="000000" w:themeColor="text1"/>
                <w:sz w:val="16"/>
                <w:szCs w:val="16"/>
                <w:lang w:eastAsia="en-US"/>
              </w:rPr>
            </w:pPr>
            <w:r w:rsidRPr="00D67A72">
              <w:rPr>
                <w:rFonts w:eastAsia="Times New Roman"/>
                <w:b/>
                <w:bCs/>
                <w:color w:val="000000"/>
                <w:sz w:val="16"/>
                <w:szCs w:val="16"/>
              </w:rPr>
              <w:t>Longlisted</w:t>
            </w:r>
            <w:r w:rsidRPr="00D67A72">
              <w:rPr>
                <w:rStyle w:val="FootnoteReference"/>
                <w:rFonts w:eastAsia="Times New Roman"/>
                <w:b/>
                <w:bCs/>
                <w:color w:val="000000" w:themeColor="text1"/>
                <w:sz w:val="16"/>
                <w:szCs w:val="16"/>
              </w:rPr>
              <w:footnoteReference w:id="6"/>
            </w:r>
            <w:r>
              <w:rPr>
                <w:rFonts w:eastAsia="Times New Roman"/>
                <w:b/>
                <w:bCs/>
                <w:color w:val="000000"/>
                <w:sz w:val="16"/>
                <w:szCs w:val="16"/>
              </w:rPr>
              <w:br/>
            </w:r>
          </w:p>
        </w:tc>
        <w:tc>
          <w:tcPr>
            <w:tcW w:w="1170" w:type="dxa"/>
            <w:tcBorders>
              <w:top w:val="single" w:sz="4" w:space="0" w:color="auto"/>
              <w:left w:val="nil"/>
              <w:bottom w:val="single" w:sz="4" w:space="0" w:color="auto"/>
              <w:right w:val="single" w:sz="4" w:space="0" w:color="auto"/>
            </w:tcBorders>
            <w:shd w:val="clear" w:color="000000" w:fill="DCE6F1"/>
            <w:vAlign w:val="bottom"/>
          </w:tcPr>
          <w:p w14:paraId="58CE38CD" w14:textId="6B102BB9" w:rsidR="00601849" w:rsidRPr="008232E5" w:rsidRDefault="00601849" w:rsidP="00601849">
            <w:pPr>
              <w:jc w:val="center"/>
              <w:rPr>
                <w:rFonts w:eastAsia="Times New Roman"/>
                <w:b/>
                <w:bCs/>
                <w:color w:val="000000" w:themeColor="text1"/>
                <w:sz w:val="16"/>
                <w:szCs w:val="16"/>
                <w:lang w:eastAsia="en-US"/>
              </w:rPr>
            </w:pPr>
            <w:r w:rsidRPr="00D67A72">
              <w:rPr>
                <w:rFonts w:eastAsia="Times New Roman"/>
                <w:b/>
                <w:bCs/>
                <w:color w:val="000000"/>
                <w:sz w:val="16"/>
                <w:szCs w:val="16"/>
              </w:rPr>
              <w:t>Shortlisted</w:t>
            </w:r>
            <w:r w:rsidRPr="00D67A72">
              <w:rPr>
                <w:rStyle w:val="FootnoteReference"/>
                <w:rFonts w:eastAsia="Times New Roman"/>
                <w:b/>
                <w:bCs/>
                <w:color w:val="000000" w:themeColor="text1"/>
                <w:sz w:val="16"/>
                <w:szCs w:val="16"/>
              </w:rPr>
              <w:footnoteReference w:id="7"/>
            </w:r>
            <w:r>
              <w:rPr>
                <w:rFonts w:eastAsia="Times New Roman"/>
                <w:b/>
                <w:bCs/>
                <w:color w:val="000000"/>
                <w:sz w:val="16"/>
                <w:szCs w:val="16"/>
              </w:rPr>
              <w:br/>
            </w:r>
          </w:p>
        </w:tc>
        <w:tc>
          <w:tcPr>
            <w:tcW w:w="1170" w:type="dxa"/>
            <w:tcBorders>
              <w:top w:val="single" w:sz="4" w:space="0" w:color="auto"/>
              <w:left w:val="nil"/>
              <w:bottom w:val="single" w:sz="4" w:space="0" w:color="auto"/>
              <w:right w:val="single" w:sz="4" w:space="0" w:color="auto"/>
            </w:tcBorders>
            <w:shd w:val="clear" w:color="000000" w:fill="DCE6F1"/>
            <w:vAlign w:val="bottom"/>
          </w:tcPr>
          <w:p w14:paraId="7A65E6F0" w14:textId="29A7D0CC" w:rsidR="00601849" w:rsidRPr="008232E5" w:rsidRDefault="00601849" w:rsidP="00601849">
            <w:pPr>
              <w:jc w:val="center"/>
              <w:rPr>
                <w:rFonts w:eastAsia="Times New Roman"/>
                <w:b/>
                <w:bCs/>
                <w:color w:val="000000" w:themeColor="text1"/>
                <w:sz w:val="16"/>
                <w:szCs w:val="16"/>
                <w:lang w:eastAsia="en-US"/>
              </w:rPr>
            </w:pPr>
            <w:r w:rsidRPr="00D67A72">
              <w:rPr>
                <w:rFonts w:eastAsia="Times New Roman"/>
                <w:b/>
                <w:bCs/>
                <w:color w:val="000000"/>
                <w:sz w:val="16"/>
                <w:szCs w:val="16"/>
              </w:rPr>
              <w:t>Interviewed</w:t>
            </w:r>
            <w:r w:rsidRPr="00D67A72">
              <w:rPr>
                <w:rStyle w:val="FootnoteReference"/>
                <w:rFonts w:eastAsia="Times New Roman"/>
                <w:b/>
                <w:bCs/>
                <w:color w:val="000000" w:themeColor="text1"/>
                <w:sz w:val="16"/>
                <w:szCs w:val="16"/>
              </w:rPr>
              <w:footnoteReference w:id="8"/>
            </w:r>
            <w:r>
              <w:rPr>
                <w:rFonts w:eastAsia="Times New Roman"/>
                <w:b/>
                <w:bCs/>
                <w:color w:val="000000"/>
                <w:sz w:val="16"/>
                <w:szCs w:val="16"/>
              </w:rPr>
              <w:br/>
            </w:r>
          </w:p>
        </w:tc>
        <w:tc>
          <w:tcPr>
            <w:tcW w:w="1440" w:type="dxa"/>
            <w:tcBorders>
              <w:top w:val="single" w:sz="4" w:space="0" w:color="auto"/>
              <w:left w:val="nil"/>
              <w:bottom w:val="single" w:sz="4" w:space="0" w:color="auto"/>
              <w:right w:val="single" w:sz="4" w:space="0" w:color="auto"/>
            </w:tcBorders>
            <w:shd w:val="clear" w:color="000000" w:fill="DCE6F1"/>
            <w:vAlign w:val="bottom"/>
          </w:tcPr>
          <w:p w14:paraId="3259768E" w14:textId="6B4A8423" w:rsidR="00601849" w:rsidRPr="008232E5" w:rsidRDefault="00601849" w:rsidP="00601849">
            <w:pPr>
              <w:jc w:val="center"/>
              <w:rPr>
                <w:rFonts w:eastAsia="Times New Roman"/>
                <w:b/>
                <w:bCs/>
                <w:color w:val="000000" w:themeColor="text1"/>
                <w:sz w:val="16"/>
                <w:szCs w:val="16"/>
                <w:lang w:eastAsia="en-US"/>
              </w:rPr>
            </w:pPr>
            <w:r w:rsidRPr="00D67A72">
              <w:rPr>
                <w:rFonts w:eastAsia="Times New Roman"/>
                <w:b/>
                <w:bCs/>
                <w:color w:val="000000"/>
                <w:sz w:val="16"/>
                <w:szCs w:val="16"/>
              </w:rPr>
              <w:t>Recommended</w:t>
            </w:r>
            <w:r w:rsidRPr="00D67A72">
              <w:rPr>
                <w:rStyle w:val="FootnoteReference"/>
                <w:rFonts w:eastAsia="Times New Roman"/>
                <w:b/>
                <w:bCs/>
                <w:color w:val="000000" w:themeColor="text1"/>
                <w:sz w:val="16"/>
                <w:szCs w:val="16"/>
              </w:rPr>
              <w:footnoteReference w:id="9"/>
            </w:r>
            <w:r>
              <w:rPr>
                <w:rFonts w:eastAsia="Times New Roman"/>
                <w:b/>
                <w:bCs/>
                <w:color w:val="000000"/>
                <w:sz w:val="16"/>
                <w:szCs w:val="16"/>
              </w:rPr>
              <w:br/>
            </w:r>
          </w:p>
        </w:tc>
        <w:tc>
          <w:tcPr>
            <w:tcW w:w="990" w:type="dxa"/>
            <w:tcBorders>
              <w:top w:val="single" w:sz="4" w:space="0" w:color="auto"/>
              <w:left w:val="nil"/>
              <w:bottom w:val="single" w:sz="4" w:space="0" w:color="auto"/>
              <w:right w:val="single" w:sz="4" w:space="0" w:color="auto"/>
            </w:tcBorders>
            <w:shd w:val="clear" w:color="000000" w:fill="DCE6F1"/>
            <w:vAlign w:val="bottom"/>
          </w:tcPr>
          <w:p w14:paraId="2D25F8AF" w14:textId="49BF01AF" w:rsidR="00601849" w:rsidRPr="008232E5" w:rsidRDefault="00601849" w:rsidP="00601849">
            <w:pPr>
              <w:jc w:val="center"/>
              <w:rPr>
                <w:rFonts w:eastAsia="Times New Roman"/>
                <w:b/>
                <w:bCs/>
                <w:color w:val="000000" w:themeColor="text1"/>
                <w:sz w:val="16"/>
                <w:szCs w:val="16"/>
                <w:lang w:eastAsia="en-US"/>
              </w:rPr>
            </w:pPr>
            <w:r w:rsidRPr="00D67A72">
              <w:rPr>
                <w:rFonts w:eastAsia="Times New Roman"/>
                <w:b/>
                <w:bCs/>
                <w:color w:val="000000"/>
                <w:sz w:val="16"/>
                <w:szCs w:val="16"/>
              </w:rPr>
              <w:t>Selected</w:t>
            </w:r>
            <w:r w:rsidRPr="00D67A72">
              <w:rPr>
                <w:rStyle w:val="FootnoteReference"/>
                <w:rFonts w:eastAsia="Times New Roman"/>
                <w:b/>
                <w:bCs/>
                <w:color w:val="000000" w:themeColor="text1"/>
                <w:sz w:val="16"/>
                <w:szCs w:val="16"/>
              </w:rPr>
              <w:footnoteReference w:id="10"/>
            </w:r>
            <w:r>
              <w:rPr>
                <w:rFonts w:eastAsia="Times New Roman"/>
                <w:b/>
                <w:bCs/>
                <w:color w:val="000000"/>
                <w:sz w:val="16"/>
                <w:szCs w:val="16"/>
              </w:rPr>
              <w:br/>
            </w:r>
          </w:p>
        </w:tc>
        <w:tc>
          <w:tcPr>
            <w:tcW w:w="1170" w:type="dxa"/>
            <w:tcBorders>
              <w:top w:val="single" w:sz="4" w:space="0" w:color="auto"/>
              <w:left w:val="nil"/>
              <w:bottom w:val="single" w:sz="4" w:space="0" w:color="auto"/>
              <w:right w:val="single" w:sz="4" w:space="0" w:color="auto"/>
            </w:tcBorders>
            <w:shd w:val="clear" w:color="000000" w:fill="DCE6F1"/>
            <w:vAlign w:val="bottom"/>
          </w:tcPr>
          <w:p w14:paraId="24C215E9" w14:textId="5EA2F91B" w:rsidR="00601849" w:rsidRPr="008232E5" w:rsidRDefault="00601849" w:rsidP="00601849">
            <w:pPr>
              <w:rPr>
                <w:rFonts w:eastAsia="Times New Roman"/>
                <w:b/>
                <w:bCs/>
                <w:color w:val="000000"/>
                <w:sz w:val="16"/>
                <w:szCs w:val="16"/>
                <w:lang w:eastAsia="en-US"/>
              </w:rPr>
            </w:pPr>
            <w:r w:rsidRPr="00D67A72">
              <w:rPr>
                <w:rFonts w:eastAsia="Times New Roman"/>
                <w:b/>
                <w:bCs/>
                <w:color w:val="000000" w:themeColor="text1"/>
                <w:sz w:val="16"/>
                <w:szCs w:val="16"/>
              </w:rPr>
              <w:t>Selected</w:t>
            </w:r>
            <w:r>
              <w:rPr>
                <w:rFonts w:eastAsia="Times New Roman"/>
                <w:b/>
                <w:bCs/>
                <w:color w:val="000000" w:themeColor="text1"/>
                <w:sz w:val="16"/>
                <w:szCs w:val="16"/>
              </w:rPr>
              <w:t xml:space="preserve"> </w:t>
            </w:r>
            <w:r w:rsidRPr="00D67A72">
              <w:rPr>
                <w:rFonts w:eastAsia="Times New Roman"/>
                <w:b/>
                <w:bCs/>
                <w:color w:val="000000" w:themeColor="text1"/>
                <w:sz w:val="16"/>
                <w:szCs w:val="16"/>
              </w:rPr>
              <w:t>(N)</w:t>
            </w:r>
            <w:r>
              <w:rPr>
                <w:rFonts w:eastAsia="Times New Roman"/>
                <w:b/>
                <w:bCs/>
                <w:color w:val="000000" w:themeColor="text1"/>
                <w:sz w:val="16"/>
                <w:szCs w:val="16"/>
              </w:rPr>
              <w:br/>
            </w:r>
          </w:p>
        </w:tc>
      </w:tr>
      <w:tr w:rsidR="00601849" w:rsidRPr="008232E5" w14:paraId="59DBEEA0" w14:textId="3F48D450" w:rsidTr="00601849">
        <w:trPr>
          <w:trHeight w:val="240"/>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617B2E7A" w14:textId="47DE7CB0" w:rsidR="00601849" w:rsidRPr="008232E5" w:rsidRDefault="00601849" w:rsidP="00601849">
            <w:pPr>
              <w:rPr>
                <w:rFonts w:eastAsia="Times New Roman"/>
                <w:color w:val="000000"/>
                <w:sz w:val="16"/>
                <w:szCs w:val="16"/>
                <w:lang w:eastAsia="en-US"/>
              </w:rPr>
            </w:pPr>
            <w:r w:rsidRPr="008232E5">
              <w:rPr>
                <w:rFonts w:eastAsia="Times New Roman"/>
                <w:color w:val="000000"/>
                <w:sz w:val="16"/>
                <w:szCs w:val="16"/>
                <w:lang w:eastAsia="en-US"/>
              </w:rPr>
              <w:t>Africa</w:t>
            </w:r>
          </w:p>
        </w:tc>
        <w:tc>
          <w:tcPr>
            <w:tcW w:w="1077" w:type="dxa"/>
            <w:tcBorders>
              <w:top w:val="nil"/>
              <w:left w:val="nil"/>
              <w:bottom w:val="single" w:sz="4" w:space="0" w:color="auto"/>
              <w:right w:val="single" w:sz="4" w:space="0" w:color="auto"/>
            </w:tcBorders>
            <w:shd w:val="clear" w:color="auto" w:fill="auto"/>
            <w:vAlign w:val="center"/>
            <w:hideMark/>
          </w:tcPr>
          <w:p w14:paraId="4DB2FA7A" w14:textId="3B366246"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2</w:t>
            </w:r>
            <w:r>
              <w:rPr>
                <w:rFonts w:eastAsia="Times New Roman"/>
                <w:color w:val="000000"/>
                <w:sz w:val="16"/>
                <w:szCs w:val="16"/>
                <w:lang w:eastAsia="en-US"/>
              </w:rPr>
              <w:t>,</w:t>
            </w:r>
            <w:r w:rsidRPr="008232E5">
              <w:rPr>
                <w:rFonts w:eastAsia="Times New Roman"/>
                <w:color w:val="000000"/>
                <w:sz w:val="16"/>
                <w:szCs w:val="16"/>
                <w:lang w:eastAsia="en-US"/>
              </w:rPr>
              <w:t>763</w:t>
            </w:r>
          </w:p>
        </w:tc>
        <w:tc>
          <w:tcPr>
            <w:tcW w:w="1170" w:type="dxa"/>
            <w:tcBorders>
              <w:top w:val="nil"/>
              <w:left w:val="nil"/>
              <w:bottom w:val="single" w:sz="4" w:space="0" w:color="auto"/>
              <w:right w:val="single" w:sz="4" w:space="0" w:color="auto"/>
            </w:tcBorders>
            <w:shd w:val="clear" w:color="auto" w:fill="auto"/>
            <w:vAlign w:val="center"/>
            <w:hideMark/>
          </w:tcPr>
          <w:p w14:paraId="663FF355" w14:textId="2D51C12D"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47.40%</w:t>
            </w:r>
          </w:p>
        </w:tc>
        <w:tc>
          <w:tcPr>
            <w:tcW w:w="1170" w:type="dxa"/>
            <w:tcBorders>
              <w:top w:val="nil"/>
              <w:left w:val="nil"/>
              <w:bottom w:val="single" w:sz="4" w:space="0" w:color="auto"/>
              <w:right w:val="single" w:sz="4" w:space="0" w:color="auto"/>
            </w:tcBorders>
            <w:shd w:val="clear" w:color="auto" w:fill="auto"/>
            <w:vAlign w:val="center"/>
            <w:hideMark/>
          </w:tcPr>
          <w:p w14:paraId="3E66FBFD" w14:textId="48E8AA30"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6.30%</w:t>
            </w:r>
          </w:p>
        </w:tc>
        <w:tc>
          <w:tcPr>
            <w:tcW w:w="1170" w:type="dxa"/>
            <w:tcBorders>
              <w:top w:val="nil"/>
              <w:left w:val="nil"/>
              <w:bottom w:val="single" w:sz="4" w:space="0" w:color="auto"/>
              <w:right w:val="single" w:sz="4" w:space="0" w:color="auto"/>
            </w:tcBorders>
            <w:shd w:val="clear" w:color="auto" w:fill="auto"/>
            <w:vAlign w:val="center"/>
            <w:hideMark/>
          </w:tcPr>
          <w:p w14:paraId="0FDDF945" w14:textId="45678C02"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41.50%</w:t>
            </w:r>
          </w:p>
        </w:tc>
        <w:tc>
          <w:tcPr>
            <w:tcW w:w="1440" w:type="dxa"/>
            <w:tcBorders>
              <w:top w:val="nil"/>
              <w:left w:val="nil"/>
              <w:bottom w:val="single" w:sz="4" w:space="0" w:color="auto"/>
              <w:right w:val="single" w:sz="4" w:space="0" w:color="auto"/>
            </w:tcBorders>
            <w:shd w:val="clear" w:color="auto" w:fill="auto"/>
            <w:vAlign w:val="center"/>
            <w:hideMark/>
          </w:tcPr>
          <w:p w14:paraId="51B0962B" w14:textId="46E8A9D7"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29.40%</w:t>
            </w:r>
          </w:p>
        </w:tc>
        <w:tc>
          <w:tcPr>
            <w:tcW w:w="990" w:type="dxa"/>
            <w:tcBorders>
              <w:top w:val="nil"/>
              <w:left w:val="nil"/>
              <w:bottom w:val="single" w:sz="4" w:space="0" w:color="auto"/>
              <w:right w:val="single" w:sz="4" w:space="0" w:color="auto"/>
            </w:tcBorders>
            <w:shd w:val="clear" w:color="auto" w:fill="auto"/>
            <w:vAlign w:val="center"/>
            <w:hideMark/>
          </w:tcPr>
          <w:p w14:paraId="7E7DE21C" w14:textId="32E41AF5"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60%</w:t>
            </w:r>
          </w:p>
        </w:tc>
        <w:tc>
          <w:tcPr>
            <w:tcW w:w="1170" w:type="dxa"/>
            <w:tcBorders>
              <w:top w:val="nil"/>
              <w:left w:val="nil"/>
              <w:bottom w:val="single" w:sz="4" w:space="0" w:color="auto"/>
              <w:right w:val="single" w:sz="4" w:space="0" w:color="auto"/>
            </w:tcBorders>
            <w:shd w:val="clear" w:color="auto" w:fill="auto"/>
            <w:vAlign w:val="center"/>
            <w:hideMark/>
          </w:tcPr>
          <w:p w14:paraId="3E583AFE" w14:textId="1A7CC2C6" w:rsidR="00601849" w:rsidRPr="008232E5" w:rsidRDefault="00601849" w:rsidP="00601849">
            <w:pPr>
              <w:jc w:val="center"/>
              <w:rPr>
                <w:rFonts w:eastAsia="Times New Roman"/>
                <w:color w:val="000000"/>
                <w:sz w:val="16"/>
                <w:szCs w:val="16"/>
                <w:lang w:eastAsia="en-US"/>
              </w:rPr>
            </w:pPr>
            <w:r w:rsidRPr="008232E5">
              <w:rPr>
                <w:rFonts w:eastAsia="Calibri"/>
                <w:color w:val="000000" w:themeColor="text1"/>
                <w:sz w:val="16"/>
                <w:szCs w:val="16"/>
                <w:lang w:eastAsia="en-US"/>
              </w:rPr>
              <w:t>6</w:t>
            </w:r>
          </w:p>
        </w:tc>
      </w:tr>
      <w:tr w:rsidR="00601849" w:rsidRPr="008232E5" w14:paraId="43F34B27" w14:textId="747E4C28" w:rsidTr="00601849">
        <w:trPr>
          <w:trHeight w:val="240"/>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655E4D7C" w14:textId="788D6F82" w:rsidR="00601849" w:rsidRPr="008232E5" w:rsidRDefault="00601849" w:rsidP="00601849">
            <w:pPr>
              <w:rPr>
                <w:rFonts w:eastAsia="Times New Roman"/>
                <w:color w:val="000000"/>
                <w:sz w:val="16"/>
                <w:szCs w:val="16"/>
                <w:lang w:eastAsia="en-US"/>
              </w:rPr>
            </w:pPr>
            <w:r w:rsidRPr="008232E5">
              <w:rPr>
                <w:rFonts w:eastAsia="Times New Roman"/>
                <w:color w:val="000000"/>
                <w:sz w:val="16"/>
                <w:szCs w:val="16"/>
                <w:lang w:eastAsia="en-US"/>
              </w:rPr>
              <w:t xml:space="preserve">Asia and </w:t>
            </w:r>
            <w:r>
              <w:rPr>
                <w:rFonts w:eastAsia="Times New Roman"/>
                <w:color w:val="000000"/>
                <w:sz w:val="16"/>
                <w:szCs w:val="16"/>
                <w:lang w:eastAsia="en-US"/>
              </w:rPr>
              <w:br/>
            </w:r>
            <w:r w:rsidRPr="008232E5">
              <w:rPr>
                <w:rFonts w:eastAsia="Times New Roman"/>
                <w:color w:val="000000"/>
                <w:sz w:val="16"/>
                <w:szCs w:val="16"/>
                <w:lang w:eastAsia="en-US"/>
              </w:rPr>
              <w:t>the Pacific</w:t>
            </w:r>
          </w:p>
        </w:tc>
        <w:tc>
          <w:tcPr>
            <w:tcW w:w="1077" w:type="dxa"/>
            <w:tcBorders>
              <w:top w:val="nil"/>
              <w:left w:val="nil"/>
              <w:bottom w:val="single" w:sz="4" w:space="0" w:color="auto"/>
              <w:right w:val="single" w:sz="4" w:space="0" w:color="auto"/>
            </w:tcBorders>
            <w:shd w:val="clear" w:color="auto" w:fill="auto"/>
            <w:vAlign w:val="center"/>
            <w:hideMark/>
          </w:tcPr>
          <w:p w14:paraId="6DCF7452" w14:textId="4353085C"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2</w:t>
            </w:r>
            <w:r>
              <w:rPr>
                <w:rFonts w:eastAsia="Times New Roman"/>
                <w:color w:val="000000"/>
                <w:sz w:val="16"/>
                <w:szCs w:val="16"/>
                <w:lang w:eastAsia="en-US"/>
              </w:rPr>
              <w:t>,</w:t>
            </w:r>
            <w:r w:rsidRPr="008232E5">
              <w:rPr>
                <w:rFonts w:eastAsia="Times New Roman"/>
                <w:color w:val="000000"/>
                <w:sz w:val="16"/>
                <w:szCs w:val="16"/>
                <w:lang w:eastAsia="en-US"/>
              </w:rPr>
              <w:t>074</w:t>
            </w:r>
          </w:p>
        </w:tc>
        <w:tc>
          <w:tcPr>
            <w:tcW w:w="1170" w:type="dxa"/>
            <w:tcBorders>
              <w:top w:val="nil"/>
              <w:left w:val="nil"/>
              <w:bottom w:val="single" w:sz="4" w:space="0" w:color="auto"/>
              <w:right w:val="single" w:sz="4" w:space="0" w:color="auto"/>
            </w:tcBorders>
            <w:shd w:val="clear" w:color="auto" w:fill="auto"/>
            <w:vAlign w:val="center"/>
            <w:hideMark/>
          </w:tcPr>
          <w:p w14:paraId="4AAE6BAB" w14:textId="094318B0"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51.30%</w:t>
            </w:r>
          </w:p>
        </w:tc>
        <w:tc>
          <w:tcPr>
            <w:tcW w:w="1170" w:type="dxa"/>
            <w:tcBorders>
              <w:top w:val="nil"/>
              <w:left w:val="nil"/>
              <w:bottom w:val="single" w:sz="4" w:space="0" w:color="auto"/>
              <w:right w:val="single" w:sz="4" w:space="0" w:color="auto"/>
            </w:tcBorders>
            <w:shd w:val="clear" w:color="auto" w:fill="auto"/>
            <w:vAlign w:val="center"/>
            <w:hideMark/>
          </w:tcPr>
          <w:p w14:paraId="20655EF5" w14:textId="7BD6EF8E"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8.80%</w:t>
            </w:r>
          </w:p>
        </w:tc>
        <w:tc>
          <w:tcPr>
            <w:tcW w:w="1170" w:type="dxa"/>
            <w:tcBorders>
              <w:top w:val="nil"/>
              <w:left w:val="nil"/>
              <w:bottom w:val="single" w:sz="4" w:space="0" w:color="auto"/>
              <w:right w:val="single" w:sz="4" w:space="0" w:color="auto"/>
            </w:tcBorders>
            <w:shd w:val="clear" w:color="auto" w:fill="auto"/>
            <w:vAlign w:val="center"/>
            <w:hideMark/>
          </w:tcPr>
          <w:p w14:paraId="6BF89CB1" w14:textId="48468A2A"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55.30%</w:t>
            </w:r>
          </w:p>
        </w:tc>
        <w:tc>
          <w:tcPr>
            <w:tcW w:w="1440" w:type="dxa"/>
            <w:tcBorders>
              <w:top w:val="nil"/>
              <w:left w:val="nil"/>
              <w:bottom w:val="single" w:sz="4" w:space="0" w:color="auto"/>
              <w:right w:val="single" w:sz="4" w:space="0" w:color="auto"/>
            </w:tcBorders>
            <w:shd w:val="clear" w:color="auto" w:fill="auto"/>
            <w:vAlign w:val="center"/>
            <w:hideMark/>
          </w:tcPr>
          <w:p w14:paraId="3BA01B47" w14:textId="11F559B0"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51.90%</w:t>
            </w:r>
          </w:p>
        </w:tc>
        <w:tc>
          <w:tcPr>
            <w:tcW w:w="990" w:type="dxa"/>
            <w:tcBorders>
              <w:top w:val="nil"/>
              <w:left w:val="nil"/>
              <w:bottom w:val="single" w:sz="4" w:space="0" w:color="auto"/>
              <w:right w:val="single" w:sz="4" w:space="0" w:color="auto"/>
            </w:tcBorders>
            <w:shd w:val="clear" w:color="auto" w:fill="auto"/>
            <w:vAlign w:val="center"/>
            <w:hideMark/>
          </w:tcPr>
          <w:p w14:paraId="084338B4" w14:textId="6A052A55"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55.60%</w:t>
            </w:r>
          </w:p>
        </w:tc>
        <w:tc>
          <w:tcPr>
            <w:tcW w:w="1170" w:type="dxa"/>
            <w:tcBorders>
              <w:top w:val="nil"/>
              <w:left w:val="nil"/>
              <w:bottom w:val="single" w:sz="4" w:space="0" w:color="auto"/>
              <w:right w:val="single" w:sz="4" w:space="0" w:color="auto"/>
            </w:tcBorders>
            <w:shd w:val="clear" w:color="auto" w:fill="auto"/>
            <w:vAlign w:val="center"/>
            <w:hideMark/>
          </w:tcPr>
          <w:p w14:paraId="15E316ED" w14:textId="24B951A7" w:rsidR="00601849" w:rsidRPr="008232E5" w:rsidRDefault="00601849" w:rsidP="00601849">
            <w:pPr>
              <w:jc w:val="center"/>
              <w:rPr>
                <w:rFonts w:eastAsia="Times New Roman"/>
                <w:color w:val="000000"/>
                <w:sz w:val="16"/>
                <w:szCs w:val="16"/>
                <w:lang w:eastAsia="en-US"/>
              </w:rPr>
            </w:pPr>
            <w:r w:rsidRPr="008232E5">
              <w:rPr>
                <w:rFonts w:eastAsia="Calibri"/>
                <w:color w:val="000000" w:themeColor="text1"/>
                <w:sz w:val="16"/>
                <w:szCs w:val="16"/>
                <w:lang w:eastAsia="en-US"/>
              </w:rPr>
              <w:t>15</w:t>
            </w:r>
          </w:p>
        </w:tc>
      </w:tr>
      <w:tr w:rsidR="00601849" w:rsidRPr="008232E5" w14:paraId="5826A5BD" w14:textId="2F719700" w:rsidTr="00601849">
        <w:trPr>
          <w:trHeight w:val="408"/>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6796F4D4" w14:textId="6036B729" w:rsidR="00601849" w:rsidRPr="008232E5" w:rsidRDefault="00601849" w:rsidP="00601849">
            <w:pPr>
              <w:rPr>
                <w:rFonts w:eastAsia="Times New Roman"/>
                <w:color w:val="000000"/>
                <w:sz w:val="16"/>
                <w:szCs w:val="16"/>
                <w:lang w:eastAsia="en-US"/>
              </w:rPr>
            </w:pPr>
            <w:r w:rsidRPr="008232E5">
              <w:rPr>
                <w:rFonts w:eastAsia="Times New Roman"/>
                <w:color w:val="000000"/>
                <w:sz w:val="16"/>
                <w:szCs w:val="16"/>
                <w:lang w:eastAsia="en-US"/>
              </w:rPr>
              <w:t xml:space="preserve">Eastern </w:t>
            </w:r>
            <w:r>
              <w:rPr>
                <w:rFonts w:eastAsia="Times New Roman"/>
                <w:color w:val="000000"/>
                <w:sz w:val="16"/>
                <w:szCs w:val="16"/>
                <w:lang w:eastAsia="en-US"/>
              </w:rPr>
              <w:t>and</w:t>
            </w:r>
            <w:r>
              <w:rPr>
                <w:rFonts w:eastAsia="Times New Roman"/>
                <w:color w:val="000000"/>
                <w:sz w:val="16"/>
                <w:szCs w:val="16"/>
                <w:lang w:eastAsia="en-US"/>
              </w:rPr>
              <w:br/>
            </w:r>
            <w:r w:rsidRPr="008232E5">
              <w:rPr>
                <w:rFonts w:eastAsia="Times New Roman"/>
                <w:color w:val="000000"/>
                <w:sz w:val="16"/>
                <w:szCs w:val="16"/>
                <w:lang w:eastAsia="en-US"/>
              </w:rPr>
              <w:t xml:space="preserve">Central Europe </w:t>
            </w:r>
            <w:r>
              <w:rPr>
                <w:rFonts w:eastAsia="Times New Roman"/>
                <w:color w:val="000000"/>
                <w:sz w:val="16"/>
                <w:szCs w:val="16"/>
                <w:lang w:eastAsia="en-US"/>
              </w:rPr>
              <w:t xml:space="preserve">and </w:t>
            </w:r>
            <w:r w:rsidRPr="008232E5">
              <w:rPr>
                <w:rFonts w:eastAsia="Times New Roman"/>
                <w:color w:val="000000"/>
                <w:sz w:val="16"/>
                <w:szCs w:val="16"/>
                <w:lang w:eastAsia="en-US"/>
              </w:rPr>
              <w:t>Central Asia</w:t>
            </w:r>
          </w:p>
        </w:tc>
        <w:tc>
          <w:tcPr>
            <w:tcW w:w="1077" w:type="dxa"/>
            <w:tcBorders>
              <w:top w:val="nil"/>
              <w:left w:val="nil"/>
              <w:bottom w:val="single" w:sz="4" w:space="0" w:color="auto"/>
              <w:right w:val="single" w:sz="4" w:space="0" w:color="auto"/>
            </w:tcBorders>
            <w:shd w:val="clear" w:color="auto" w:fill="auto"/>
            <w:vAlign w:val="center"/>
            <w:hideMark/>
          </w:tcPr>
          <w:p w14:paraId="253B44CE" w14:textId="301485AC" w:rsidR="00601849" w:rsidRPr="008232E5" w:rsidRDefault="008737E7" w:rsidP="00601849">
            <w:pPr>
              <w:jc w:val="center"/>
              <w:rPr>
                <w:rFonts w:eastAsia="Times New Roman"/>
                <w:color w:val="000000"/>
                <w:sz w:val="16"/>
                <w:szCs w:val="16"/>
                <w:lang w:eastAsia="en-US"/>
              </w:rPr>
            </w:pPr>
            <w:r>
              <w:rPr>
                <w:rFonts w:eastAsia="Times New Roman"/>
                <w:color w:val="000000"/>
                <w:sz w:val="16"/>
                <w:szCs w:val="16"/>
                <w:lang w:eastAsia="en-US"/>
              </w:rPr>
              <w:t>1,273</w:t>
            </w:r>
          </w:p>
        </w:tc>
        <w:tc>
          <w:tcPr>
            <w:tcW w:w="1170" w:type="dxa"/>
            <w:tcBorders>
              <w:top w:val="nil"/>
              <w:left w:val="nil"/>
              <w:bottom w:val="single" w:sz="4" w:space="0" w:color="auto"/>
              <w:right w:val="single" w:sz="4" w:space="0" w:color="auto"/>
            </w:tcBorders>
            <w:shd w:val="clear" w:color="auto" w:fill="auto"/>
            <w:vAlign w:val="center"/>
            <w:hideMark/>
          </w:tcPr>
          <w:p w14:paraId="6DCB59DE" w14:textId="1E58F539" w:rsidR="00601849" w:rsidRPr="008232E5" w:rsidRDefault="008737E7" w:rsidP="00601849">
            <w:pPr>
              <w:jc w:val="center"/>
              <w:rPr>
                <w:rFonts w:eastAsia="Times New Roman"/>
                <w:color w:val="000000"/>
                <w:sz w:val="16"/>
                <w:szCs w:val="16"/>
                <w:lang w:eastAsia="en-US"/>
              </w:rPr>
            </w:pPr>
            <w:r>
              <w:rPr>
                <w:rFonts w:eastAsia="Times New Roman"/>
                <w:color w:val="000000"/>
                <w:sz w:val="16"/>
                <w:szCs w:val="16"/>
                <w:lang w:eastAsia="en-US"/>
              </w:rPr>
              <w:t>52.</w:t>
            </w:r>
            <w:r w:rsidR="00E92D15">
              <w:rPr>
                <w:rFonts w:eastAsia="Times New Roman"/>
                <w:color w:val="000000"/>
                <w:sz w:val="16"/>
                <w:szCs w:val="16"/>
                <w:lang w:eastAsia="en-US"/>
              </w:rPr>
              <w:t>60</w:t>
            </w:r>
            <w:r w:rsidR="00601849" w:rsidRPr="008232E5">
              <w:rPr>
                <w:rFonts w:eastAsia="Times New Roman"/>
                <w:color w:val="000000"/>
                <w:sz w:val="16"/>
                <w:szCs w:val="16"/>
                <w:lang w:eastAsia="en-US"/>
              </w:rPr>
              <w:t>%</w:t>
            </w:r>
          </w:p>
        </w:tc>
        <w:tc>
          <w:tcPr>
            <w:tcW w:w="1170" w:type="dxa"/>
            <w:tcBorders>
              <w:top w:val="nil"/>
              <w:left w:val="nil"/>
              <w:bottom w:val="single" w:sz="4" w:space="0" w:color="auto"/>
              <w:right w:val="single" w:sz="4" w:space="0" w:color="auto"/>
            </w:tcBorders>
            <w:shd w:val="clear" w:color="auto" w:fill="auto"/>
            <w:vAlign w:val="center"/>
            <w:hideMark/>
          </w:tcPr>
          <w:p w14:paraId="2D437AFB" w14:textId="55C44819" w:rsidR="00601849" w:rsidRPr="008232E5" w:rsidRDefault="008737E7" w:rsidP="00601849">
            <w:pPr>
              <w:jc w:val="center"/>
              <w:rPr>
                <w:rFonts w:eastAsia="Times New Roman"/>
                <w:color w:val="000000"/>
                <w:sz w:val="16"/>
                <w:szCs w:val="16"/>
                <w:lang w:eastAsia="en-US"/>
              </w:rPr>
            </w:pPr>
            <w:r>
              <w:rPr>
                <w:rFonts w:eastAsia="Times New Roman"/>
                <w:color w:val="000000"/>
                <w:sz w:val="16"/>
                <w:szCs w:val="16"/>
                <w:lang w:eastAsia="en-US"/>
              </w:rPr>
              <w:t>9.4</w:t>
            </w:r>
            <w:r w:rsidR="00E92D15">
              <w:rPr>
                <w:rFonts w:eastAsia="Times New Roman"/>
                <w:color w:val="000000"/>
                <w:sz w:val="16"/>
                <w:szCs w:val="16"/>
                <w:lang w:eastAsia="en-US"/>
              </w:rPr>
              <w:t>0</w:t>
            </w:r>
            <w:r w:rsidR="00601849" w:rsidRPr="008232E5">
              <w:rPr>
                <w:rFonts w:eastAsia="Times New Roman"/>
                <w:color w:val="000000"/>
                <w:sz w:val="16"/>
                <w:szCs w:val="16"/>
                <w:lang w:eastAsia="en-US"/>
              </w:rPr>
              <w:t>%</w:t>
            </w:r>
          </w:p>
        </w:tc>
        <w:tc>
          <w:tcPr>
            <w:tcW w:w="1170" w:type="dxa"/>
            <w:tcBorders>
              <w:top w:val="nil"/>
              <w:left w:val="nil"/>
              <w:bottom w:val="single" w:sz="4" w:space="0" w:color="auto"/>
              <w:right w:val="single" w:sz="4" w:space="0" w:color="auto"/>
            </w:tcBorders>
            <w:shd w:val="clear" w:color="auto" w:fill="auto"/>
            <w:vAlign w:val="center"/>
            <w:hideMark/>
          </w:tcPr>
          <w:p w14:paraId="10D1C73A" w14:textId="615C14C3" w:rsidR="00601849" w:rsidRPr="008232E5" w:rsidRDefault="008737E7" w:rsidP="00601849">
            <w:pPr>
              <w:jc w:val="center"/>
              <w:rPr>
                <w:rFonts w:eastAsia="Times New Roman"/>
                <w:color w:val="000000"/>
                <w:sz w:val="16"/>
                <w:szCs w:val="16"/>
                <w:lang w:eastAsia="en-US"/>
              </w:rPr>
            </w:pPr>
            <w:r>
              <w:rPr>
                <w:rFonts w:eastAsia="Times New Roman"/>
                <w:color w:val="000000"/>
                <w:sz w:val="16"/>
                <w:szCs w:val="16"/>
                <w:lang w:eastAsia="en-US"/>
              </w:rPr>
              <w:t>44.4</w:t>
            </w:r>
            <w:r w:rsidR="00E92D15">
              <w:rPr>
                <w:rFonts w:eastAsia="Times New Roman"/>
                <w:color w:val="000000"/>
                <w:sz w:val="16"/>
                <w:szCs w:val="16"/>
                <w:lang w:eastAsia="en-US"/>
              </w:rPr>
              <w:t>0</w:t>
            </w:r>
            <w:r w:rsidR="00601849" w:rsidRPr="008232E5">
              <w:rPr>
                <w:rFonts w:eastAsia="Times New Roman"/>
                <w:color w:val="000000"/>
                <w:sz w:val="16"/>
                <w:szCs w:val="16"/>
                <w:lang w:eastAsia="en-US"/>
              </w:rPr>
              <w:t>%</w:t>
            </w:r>
          </w:p>
        </w:tc>
        <w:tc>
          <w:tcPr>
            <w:tcW w:w="1440" w:type="dxa"/>
            <w:tcBorders>
              <w:top w:val="nil"/>
              <w:left w:val="nil"/>
              <w:bottom w:val="single" w:sz="4" w:space="0" w:color="auto"/>
              <w:right w:val="single" w:sz="4" w:space="0" w:color="auto"/>
            </w:tcBorders>
            <w:shd w:val="clear" w:color="auto" w:fill="auto"/>
            <w:vAlign w:val="center"/>
            <w:hideMark/>
          </w:tcPr>
          <w:p w14:paraId="5AD4BFF4" w14:textId="249577A6" w:rsidR="00601849" w:rsidRPr="008232E5" w:rsidRDefault="008737E7" w:rsidP="00601849">
            <w:pPr>
              <w:jc w:val="center"/>
              <w:rPr>
                <w:rFonts w:eastAsia="Times New Roman"/>
                <w:color w:val="000000"/>
                <w:sz w:val="16"/>
                <w:szCs w:val="16"/>
                <w:lang w:eastAsia="en-US"/>
              </w:rPr>
            </w:pPr>
            <w:r>
              <w:rPr>
                <w:rFonts w:eastAsia="Times New Roman"/>
                <w:color w:val="000000"/>
                <w:sz w:val="16"/>
                <w:szCs w:val="16"/>
                <w:lang w:eastAsia="en-US"/>
              </w:rPr>
              <w:t>50.00</w:t>
            </w:r>
            <w:r w:rsidR="00601849" w:rsidRPr="008232E5">
              <w:rPr>
                <w:rFonts w:eastAsia="Times New Roman"/>
                <w:color w:val="000000"/>
                <w:sz w:val="16"/>
                <w:szCs w:val="16"/>
                <w:lang w:eastAsia="en-US"/>
              </w:rPr>
              <w:t>%</w:t>
            </w:r>
          </w:p>
        </w:tc>
        <w:tc>
          <w:tcPr>
            <w:tcW w:w="990" w:type="dxa"/>
            <w:tcBorders>
              <w:top w:val="nil"/>
              <w:left w:val="nil"/>
              <w:bottom w:val="single" w:sz="4" w:space="0" w:color="auto"/>
              <w:right w:val="single" w:sz="4" w:space="0" w:color="auto"/>
            </w:tcBorders>
            <w:shd w:val="clear" w:color="auto" w:fill="auto"/>
            <w:vAlign w:val="center"/>
            <w:hideMark/>
          </w:tcPr>
          <w:p w14:paraId="2ED4E336" w14:textId="151BE9FB" w:rsidR="00601849" w:rsidRPr="008232E5" w:rsidRDefault="008737E7" w:rsidP="00601849">
            <w:pPr>
              <w:jc w:val="center"/>
              <w:rPr>
                <w:rFonts w:eastAsia="Times New Roman"/>
                <w:color w:val="000000"/>
                <w:sz w:val="16"/>
                <w:szCs w:val="16"/>
                <w:lang w:eastAsia="en-US"/>
              </w:rPr>
            </w:pPr>
            <w:r>
              <w:rPr>
                <w:rFonts w:eastAsia="Times New Roman"/>
                <w:color w:val="000000"/>
                <w:sz w:val="16"/>
                <w:szCs w:val="16"/>
                <w:lang w:eastAsia="en-US"/>
              </w:rPr>
              <w:t>35.7</w:t>
            </w:r>
            <w:r w:rsidR="00E92D15">
              <w:rPr>
                <w:rFonts w:eastAsia="Times New Roman"/>
                <w:color w:val="000000"/>
                <w:sz w:val="16"/>
                <w:szCs w:val="16"/>
                <w:lang w:eastAsia="en-US"/>
              </w:rPr>
              <w:t>0</w:t>
            </w:r>
            <w:r w:rsidR="00601849" w:rsidRPr="008232E5">
              <w:rPr>
                <w:rFonts w:eastAsia="Times New Roman"/>
                <w:color w:val="000000"/>
                <w:sz w:val="16"/>
                <w:szCs w:val="16"/>
                <w:lang w:eastAsia="en-US"/>
              </w:rPr>
              <w:t>%</w:t>
            </w:r>
          </w:p>
        </w:tc>
        <w:tc>
          <w:tcPr>
            <w:tcW w:w="1170" w:type="dxa"/>
            <w:tcBorders>
              <w:top w:val="nil"/>
              <w:left w:val="nil"/>
              <w:bottom w:val="single" w:sz="4" w:space="0" w:color="auto"/>
              <w:right w:val="single" w:sz="4" w:space="0" w:color="auto"/>
            </w:tcBorders>
            <w:shd w:val="clear" w:color="auto" w:fill="auto"/>
            <w:vAlign w:val="center"/>
            <w:hideMark/>
          </w:tcPr>
          <w:p w14:paraId="381D53DA" w14:textId="7420F55B" w:rsidR="00601849" w:rsidRPr="008232E5" w:rsidRDefault="00601849" w:rsidP="00601849">
            <w:pPr>
              <w:jc w:val="center"/>
              <w:rPr>
                <w:rFonts w:eastAsia="Times New Roman"/>
                <w:color w:val="000000"/>
                <w:sz w:val="16"/>
                <w:szCs w:val="16"/>
                <w:lang w:eastAsia="en-US"/>
              </w:rPr>
            </w:pPr>
            <w:r w:rsidRPr="008232E5">
              <w:rPr>
                <w:rFonts w:eastAsia="Calibri"/>
                <w:color w:val="000000" w:themeColor="text1"/>
                <w:sz w:val="16"/>
                <w:szCs w:val="16"/>
                <w:lang w:eastAsia="en-US"/>
              </w:rPr>
              <w:t>5</w:t>
            </w:r>
          </w:p>
        </w:tc>
      </w:tr>
      <w:tr w:rsidR="00601849" w:rsidRPr="008232E5" w14:paraId="57299523" w14:textId="5C83E856" w:rsidTr="00601849">
        <w:trPr>
          <w:trHeight w:val="240"/>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5DB131CE" w14:textId="7876167D" w:rsidR="00601849" w:rsidRPr="008232E5" w:rsidRDefault="00601849" w:rsidP="00601849">
            <w:pPr>
              <w:rPr>
                <w:rFonts w:eastAsia="Times New Roman"/>
                <w:color w:val="000000"/>
                <w:sz w:val="16"/>
                <w:szCs w:val="16"/>
                <w:lang w:eastAsia="en-US"/>
              </w:rPr>
            </w:pPr>
            <w:r w:rsidRPr="008232E5">
              <w:rPr>
                <w:rFonts w:eastAsia="Times New Roman"/>
                <w:color w:val="000000"/>
                <w:sz w:val="16"/>
                <w:szCs w:val="16"/>
                <w:lang w:eastAsia="en-US"/>
              </w:rPr>
              <w:t xml:space="preserve">Latin America </w:t>
            </w:r>
            <w:r>
              <w:rPr>
                <w:rFonts w:eastAsia="Times New Roman"/>
                <w:color w:val="000000"/>
                <w:sz w:val="16"/>
                <w:szCs w:val="16"/>
                <w:lang w:eastAsia="en-US"/>
              </w:rPr>
              <w:br/>
            </w:r>
            <w:r w:rsidRPr="008232E5">
              <w:rPr>
                <w:rFonts w:eastAsia="Times New Roman"/>
                <w:color w:val="000000"/>
                <w:sz w:val="16"/>
                <w:szCs w:val="16"/>
                <w:lang w:eastAsia="en-US"/>
              </w:rPr>
              <w:t>and the Caribbean</w:t>
            </w:r>
          </w:p>
        </w:tc>
        <w:tc>
          <w:tcPr>
            <w:tcW w:w="1077" w:type="dxa"/>
            <w:tcBorders>
              <w:top w:val="nil"/>
              <w:left w:val="nil"/>
              <w:bottom w:val="single" w:sz="4" w:space="0" w:color="auto"/>
              <w:right w:val="single" w:sz="4" w:space="0" w:color="auto"/>
            </w:tcBorders>
            <w:shd w:val="clear" w:color="auto" w:fill="auto"/>
            <w:vAlign w:val="center"/>
            <w:hideMark/>
          </w:tcPr>
          <w:p w14:paraId="71D0861F" w14:textId="0B917C16"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1</w:t>
            </w:r>
            <w:r>
              <w:rPr>
                <w:rFonts w:eastAsia="Times New Roman"/>
                <w:color w:val="000000"/>
                <w:sz w:val="16"/>
                <w:szCs w:val="16"/>
                <w:lang w:eastAsia="en-US"/>
              </w:rPr>
              <w:t>,</w:t>
            </w:r>
            <w:r w:rsidRPr="008232E5">
              <w:rPr>
                <w:rFonts w:eastAsia="Times New Roman"/>
                <w:color w:val="000000"/>
                <w:sz w:val="16"/>
                <w:szCs w:val="16"/>
                <w:lang w:eastAsia="en-US"/>
              </w:rPr>
              <w:t>065</w:t>
            </w:r>
          </w:p>
        </w:tc>
        <w:tc>
          <w:tcPr>
            <w:tcW w:w="1170" w:type="dxa"/>
            <w:tcBorders>
              <w:top w:val="nil"/>
              <w:left w:val="nil"/>
              <w:bottom w:val="single" w:sz="4" w:space="0" w:color="auto"/>
              <w:right w:val="single" w:sz="4" w:space="0" w:color="auto"/>
            </w:tcBorders>
            <w:shd w:val="clear" w:color="auto" w:fill="auto"/>
            <w:vAlign w:val="center"/>
            <w:hideMark/>
          </w:tcPr>
          <w:p w14:paraId="67B64EBE" w14:textId="51CB298D"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52.30%</w:t>
            </w:r>
          </w:p>
        </w:tc>
        <w:tc>
          <w:tcPr>
            <w:tcW w:w="1170" w:type="dxa"/>
            <w:tcBorders>
              <w:top w:val="nil"/>
              <w:left w:val="nil"/>
              <w:bottom w:val="single" w:sz="4" w:space="0" w:color="auto"/>
              <w:right w:val="single" w:sz="4" w:space="0" w:color="auto"/>
            </w:tcBorders>
            <w:shd w:val="clear" w:color="auto" w:fill="auto"/>
            <w:vAlign w:val="center"/>
            <w:hideMark/>
          </w:tcPr>
          <w:p w14:paraId="57F7B60C" w14:textId="4CE7C934"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12.60%</w:t>
            </w:r>
          </w:p>
        </w:tc>
        <w:tc>
          <w:tcPr>
            <w:tcW w:w="1170" w:type="dxa"/>
            <w:tcBorders>
              <w:top w:val="nil"/>
              <w:left w:val="nil"/>
              <w:bottom w:val="single" w:sz="4" w:space="0" w:color="auto"/>
              <w:right w:val="single" w:sz="4" w:space="0" w:color="auto"/>
            </w:tcBorders>
            <w:shd w:val="clear" w:color="auto" w:fill="auto"/>
            <w:vAlign w:val="center"/>
            <w:hideMark/>
          </w:tcPr>
          <w:p w14:paraId="550FE132" w14:textId="78B31000"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58.60%</w:t>
            </w:r>
          </w:p>
        </w:tc>
        <w:tc>
          <w:tcPr>
            <w:tcW w:w="1440" w:type="dxa"/>
            <w:tcBorders>
              <w:top w:val="nil"/>
              <w:left w:val="nil"/>
              <w:bottom w:val="single" w:sz="4" w:space="0" w:color="auto"/>
              <w:right w:val="single" w:sz="4" w:space="0" w:color="auto"/>
            </w:tcBorders>
            <w:shd w:val="clear" w:color="auto" w:fill="auto"/>
            <w:vAlign w:val="center"/>
            <w:hideMark/>
          </w:tcPr>
          <w:p w14:paraId="5D3F1826" w14:textId="44CAA5EA"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46.30%</w:t>
            </w:r>
          </w:p>
        </w:tc>
        <w:tc>
          <w:tcPr>
            <w:tcW w:w="990" w:type="dxa"/>
            <w:tcBorders>
              <w:top w:val="nil"/>
              <w:left w:val="nil"/>
              <w:bottom w:val="single" w:sz="4" w:space="0" w:color="auto"/>
              <w:right w:val="single" w:sz="4" w:space="0" w:color="auto"/>
            </w:tcBorders>
            <w:shd w:val="clear" w:color="auto" w:fill="auto"/>
            <w:vAlign w:val="center"/>
            <w:hideMark/>
          </w:tcPr>
          <w:p w14:paraId="588E539A" w14:textId="4FD9A10D"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63.20%</w:t>
            </w:r>
          </w:p>
        </w:tc>
        <w:tc>
          <w:tcPr>
            <w:tcW w:w="1170" w:type="dxa"/>
            <w:tcBorders>
              <w:top w:val="nil"/>
              <w:left w:val="nil"/>
              <w:bottom w:val="single" w:sz="4" w:space="0" w:color="auto"/>
              <w:right w:val="single" w:sz="4" w:space="0" w:color="auto"/>
            </w:tcBorders>
            <w:shd w:val="clear" w:color="auto" w:fill="auto"/>
            <w:vAlign w:val="center"/>
            <w:hideMark/>
          </w:tcPr>
          <w:p w14:paraId="672A2711" w14:textId="1DC653A7" w:rsidR="00601849" w:rsidRPr="008232E5" w:rsidRDefault="00601849" w:rsidP="00601849">
            <w:pPr>
              <w:jc w:val="center"/>
              <w:rPr>
                <w:rFonts w:eastAsia="Times New Roman"/>
                <w:color w:val="000000"/>
                <w:sz w:val="16"/>
                <w:szCs w:val="16"/>
                <w:lang w:eastAsia="en-US"/>
              </w:rPr>
            </w:pPr>
            <w:r w:rsidRPr="008232E5">
              <w:rPr>
                <w:rFonts w:eastAsia="Calibri"/>
                <w:color w:val="000000" w:themeColor="text1"/>
                <w:sz w:val="16"/>
                <w:szCs w:val="16"/>
                <w:lang w:eastAsia="en-US"/>
              </w:rPr>
              <w:t>12</w:t>
            </w:r>
          </w:p>
        </w:tc>
      </w:tr>
      <w:tr w:rsidR="00601849" w:rsidRPr="008232E5" w14:paraId="543CDC41" w14:textId="5A1D474E" w:rsidTr="00601849">
        <w:trPr>
          <w:trHeight w:val="240"/>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714B3102" w14:textId="649B596D" w:rsidR="00601849" w:rsidRPr="008232E5" w:rsidRDefault="00601849" w:rsidP="00601849">
            <w:pPr>
              <w:rPr>
                <w:rFonts w:eastAsia="Times New Roman"/>
                <w:color w:val="000000"/>
                <w:sz w:val="16"/>
                <w:szCs w:val="16"/>
                <w:lang w:eastAsia="en-US"/>
              </w:rPr>
            </w:pPr>
            <w:r w:rsidRPr="008232E5">
              <w:rPr>
                <w:rFonts w:eastAsia="Times New Roman"/>
                <w:color w:val="000000"/>
                <w:sz w:val="16"/>
                <w:szCs w:val="16"/>
                <w:lang w:eastAsia="en-US"/>
              </w:rPr>
              <w:t>Middle East</w:t>
            </w:r>
          </w:p>
        </w:tc>
        <w:tc>
          <w:tcPr>
            <w:tcW w:w="1077" w:type="dxa"/>
            <w:tcBorders>
              <w:top w:val="nil"/>
              <w:left w:val="nil"/>
              <w:bottom w:val="single" w:sz="4" w:space="0" w:color="auto"/>
              <w:right w:val="single" w:sz="4" w:space="0" w:color="auto"/>
            </w:tcBorders>
            <w:shd w:val="clear" w:color="auto" w:fill="auto"/>
            <w:vAlign w:val="center"/>
            <w:hideMark/>
          </w:tcPr>
          <w:p w14:paraId="6CA41D00" w14:textId="6AEC1161" w:rsidR="00601849" w:rsidRPr="008232E5" w:rsidRDefault="008737E7" w:rsidP="00601849">
            <w:pPr>
              <w:jc w:val="center"/>
              <w:rPr>
                <w:rFonts w:eastAsia="Times New Roman"/>
                <w:color w:val="000000"/>
                <w:sz w:val="16"/>
                <w:szCs w:val="16"/>
                <w:lang w:eastAsia="en-US"/>
              </w:rPr>
            </w:pPr>
            <w:r>
              <w:rPr>
                <w:rFonts w:eastAsia="Times New Roman"/>
                <w:color w:val="000000"/>
                <w:sz w:val="16"/>
                <w:szCs w:val="16"/>
                <w:lang w:eastAsia="en-US"/>
              </w:rPr>
              <w:t>580</w:t>
            </w:r>
          </w:p>
        </w:tc>
        <w:tc>
          <w:tcPr>
            <w:tcW w:w="1170" w:type="dxa"/>
            <w:tcBorders>
              <w:top w:val="nil"/>
              <w:left w:val="nil"/>
              <w:bottom w:val="single" w:sz="4" w:space="0" w:color="auto"/>
              <w:right w:val="single" w:sz="4" w:space="0" w:color="auto"/>
            </w:tcBorders>
            <w:shd w:val="clear" w:color="auto" w:fill="auto"/>
            <w:vAlign w:val="center"/>
            <w:hideMark/>
          </w:tcPr>
          <w:p w14:paraId="6EF96BD4" w14:textId="7D63B636" w:rsidR="00601849" w:rsidRPr="008232E5" w:rsidRDefault="008737E7" w:rsidP="00601849">
            <w:pPr>
              <w:jc w:val="center"/>
              <w:rPr>
                <w:rFonts w:eastAsia="Times New Roman"/>
                <w:color w:val="000000"/>
                <w:sz w:val="16"/>
                <w:szCs w:val="16"/>
                <w:lang w:eastAsia="en-US"/>
              </w:rPr>
            </w:pPr>
            <w:r>
              <w:rPr>
                <w:rFonts w:eastAsia="Times New Roman"/>
                <w:color w:val="000000"/>
                <w:sz w:val="16"/>
                <w:szCs w:val="16"/>
                <w:lang w:eastAsia="en-US"/>
              </w:rPr>
              <w:t>45.</w:t>
            </w:r>
            <w:r w:rsidR="00E92D15">
              <w:rPr>
                <w:rFonts w:eastAsia="Times New Roman"/>
                <w:color w:val="000000"/>
                <w:sz w:val="16"/>
                <w:szCs w:val="16"/>
                <w:lang w:eastAsia="en-US"/>
              </w:rPr>
              <w:t>70</w:t>
            </w:r>
            <w:r w:rsidR="00601849" w:rsidRPr="008232E5">
              <w:rPr>
                <w:rFonts w:eastAsia="Times New Roman"/>
                <w:color w:val="000000"/>
                <w:sz w:val="16"/>
                <w:szCs w:val="16"/>
                <w:lang w:eastAsia="en-US"/>
              </w:rPr>
              <w:t>%</w:t>
            </w:r>
          </w:p>
        </w:tc>
        <w:tc>
          <w:tcPr>
            <w:tcW w:w="1170" w:type="dxa"/>
            <w:tcBorders>
              <w:top w:val="nil"/>
              <w:left w:val="nil"/>
              <w:bottom w:val="single" w:sz="4" w:space="0" w:color="auto"/>
              <w:right w:val="single" w:sz="4" w:space="0" w:color="auto"/>
            </w:tcBorders>
            <w:shd w:val="clear" w:color="auto" w:fill="auto"/>
            <w:vAlign w:val="center"/>
            <w:hideMark/>
          </w:tcPr>
          <w:p w14:paraId="71AA9455" w14:textId="75523F1C" w:rsidR="00601849" w:rsidRPr="008232E5" w:rsidRDefault="008737E7" w:rsidP="00601849">
            <w:pPr>
              <w:jc w:val="center"/>
              <w:rPr>
                <w:rFonts w:eastAsia="Times New Roman"/>
                <w:color w:val="000000"/>
                <w:sz w:val="16"/>
                <w:szCs w:val="16"/>
                <w:lang w:eastAsia="en-US"/>
              </w:rPr>
            </w:pPr>
            <w:r>
              <w:rPr>
                <w:rFonts w:eastAsia="Times New Roman"/>
                <w:color w:val="000000"/>
                <w:sz w:val="16"/>
                <w:szCs w:val="16"/>
                <w:lang w:eastAsia="en-US"/>
              </w:rPr>
              <w:t>4.</w:t>
            </w:r>
            <w:r w:rsidR="00E92D15">
              <w:rPr>
                <w:rFonts w:eastAsia="Times New Roman"/>
                <w:color w:val="000000"/>
                <w:sz w:val="16"/>
                <w:szCs w:val="16"/>
                <w:lang w:eastAsia="en-US"/>
              </w:rPr>
              <w:t>20</w:t>
            </w:r>
            <w:r w:rsidR="00601849" w:rsidRPr="008232E5">
              <w:rPr>
                <w:rFonts w:eastAsia="Times New Roman"/>
                <w:color w:val="000000"/>
                <w:sz w:val="16"/>
                <w:szCs w:val="16"/>
                <w:lang w:eastAsia="en-US"/>
              </w:rPr>
              <w:t>%</w:t>
            </w:r>
          </w:p>
        </w:tc>
        <w:tc>
          <w:tcPr>
            <w:tcW w:w="1170" w:type="dxa"/>
            <w:tcBorders>
              <w:top w:val="nil"/>
              <w:left w:val="nil"/>
              <w:bottom w:val="single" w:sz="4" w:space="0" w:color="auto"/>
              <w:right w:val="single" w:sz="4" w:space="0" w:color="auto"/>
            </w:tcBorders>
            <w:shd w:val="clear" w:color="auto" w:fill="auto"/>
            <w:vAlign w:val="center"/>
            <w:hideMark/>
          </w:tcPr>
          <w:p w14:paraId="38096582" w14:textId="6F4BFAFF" w:rsidR="00601849" w:rsidRPr="008232E5" w:rsidRDefault="008737E7" w:rsidP="00601849">
            <w:pPr>
              <w:jc w:val="center"/>
              <w:rPr>
                <w:rFonts w:eastAsia="Times New Roman"/>
                <w:color w:val="000000"/>
                <w:sz w:val="16"/>
                <w:szCs w:val="16"/>
                <w:lang w:eastAsia="en-US"/>
              </w:rPr>
            </w:pPr>
            <w:r>
              <w:rPr>
                <w:rFonts w:eastAsia="Times New Roman"/>
                <w:color w:val="000000"/>
                <w:sz w:val="16"/>
                <w:szCs w:val="16"/>
                <w:lang w:eastAsia="en-US"/>
              </w:rPr>
              <w:t>45.5</w:t>
            </w:r>
            <w:r w:rsidR="00E92D15">
              <w:rPr>
                <w:rFonts w:eastAsia="Times New Roman"/>
                <w:color w:val="000000"/>
                <w:sz w:val="16"/>
                <w:szCs w:val="16"/>
                <w:lang w:eastAsia="en-US"/>
              </w:rPr>
              <w:t>0</w:t>
            </w:r>
            <w:r w:rsidR="00601849" w:rsidRPr="008232E5">
              <w:rPr>
                <w:rFonts w:eastAsia="Times New Roman"/>
                <w:color w:val="000000"/>
                <w:sz w:val="16"/>
                <w:szCs w:val="16"/>
                <w:lang w:eastAsia="en-US"/>
              </w:rPr>
              <w:t>%</w:t>
            </w:r>
          </w:p>
        </w:tc>
        <w:tc>
          <w:tcPr>
            <w:tcW w:w="1440" w:type="dxa"/>
            <w:tcBorders>
              <w:top w:val="nil"/>
              <w:left w:val="nil"/>
              <w:bottom w:val="single" w:sz="4" w:space="0" w:color="auto"/>
              <w:right w:val="single" w:sz="4" w:space="0" w:color="auto"/>
            </w:tcBorders>
            <w:shd w:val="clear" w:color="auto" w:fill="auto"/>
            <w:vAlign w:val="center"/>
            <w:hideMark/>
          </w:tcPr>
          <w:p w14:paraId="5B8803F7" w14:textId="50E90325" w:rsidR="00601849" w:rsidRPr="008232E5" w:rsidRDefault="008737E7" w:rsidP="00601849">
            <w:pPr>
              <w:jc w:val="center"/>
              <w:rPr>
                <w:rFonts w:eastAsia="Times New Roman"/>
                <w:color w:val="000000"/>
                <w:sz w:val="16"/>
                <w:szCs w:val="16"/>
                <w:lang w:eastAsia="en-US"/>
              </w:rPr>
            </w:pPr>
            <w:r>
              <w:rPr>
                <w:rFonts w:eastAsia="Times New Roman"/>
                <w:color w:val="000000"/>
                <w:sz w:val="16"/>
                <w:szCs w:val="16"/>
                <w:lang w:eastAsia="en-US"/>
              </w:rPr>
              <w:t>40</w:t>
            </w:r>
            <w:r w:rsidR="00601849" w:rsidRPr="008232E5">
              <w:rPr>
                <w:rFonts w:eastAsia="Times New Roman"/>
                <w:color w:val="000000"/>
                <w:sz w:val="16"/>
                <w:szCs w:val="16"/>
                <w:lang w:eastAsia="en-US"/>
              </w:rPr>
              <w:t>%</w:t>
            </w:r>
          </w:p>
        </w:tc>
        <w:tc>
          <w:tcPr>
            <w:tcW w:w="990" w:type="dxa"/>
            <w:tcBorders>
              <w:top w:val="nil"/>
              <w:left w:val="nil"/>
              <w:bottom w:val="single" w:sz="4" w:space="0" w:color="auto"/>
              <w:right w:val="single" w:sz="4" w:space="0" w:color="auto"/>
            </w:tcBorders>
            <w:shd w:val="clear" w:color="auto" w:fill="auto"/>
            <w:vAlign w:val="center"/>
            <w:hideMark/>
          </w:tcPr>
          <w:p w14:paraId="0C0D0F79" w14:textId="127330BB"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100%</w:t>
            </w:r>
          </w:p>
        </w:tc>
        <w:tc>
          <w:tcPr>
            <w:tcW w:w="1170" w:type="dxa"/>
            <w:tcBorders>
              <w:top w:val="nil"/>
              <w:left w:val="nil"/>
              <w:bottom w:val="single" w:sz="4" w:space="0" w:color="auto"/>
              <w:right w:val="single" w:sz="4" w:space="0" w:color="auto"/>
            </w:tcBorders>
            <w:shd w:val="clear" w:color="auto" w:fill="auto"/>
            <w:vAlign w:val="center"/>
            <w:hideMark/>
          </w:tcPr>
          <w:p w14:paraId="6C174848" w14:textId="5D4C7B26" w:rsidR="00601849" w:rsidRPr="008232E5" w:rsidRDefault="00601849" w:rsidP="00601849">
            <w:pPr>
              <w:jc w:val="center"/>
              <w:rPr>
                <w:rFonts w:eastAsia="Times New Roman"/>
                <w:color w:val="000000"/>
                <w:sz w:val="16"/>
                <w:szCs w:val="16"/>
                <w:lang w:eastAsia="en-US"/>
              </w:rPr>
            </w:pPr>
            <w:r w:rsidRPr="008232E5">
              <w:rPr>
                <w:rFonts w:eastAsia="Calibri"/>
                <w:color w:val="000000" w:themeColor="text1"/>
                <w:sz w:val="16"/>
                <w:szCs w:val="16"/>
                <w:lang w:eastAsia="en-US"/>
              </w:rPr>
              <w:t>2</w:t>
            </w:r>
          </w:p>
        </w:tc>
      </w:tr>
      <w:tr w:rsidR="00601849" w:rsidRPr="008232E5" w14:paraId="5872AB5A" w14:textId="17140D8E" w:rsidTr="00601849">
        <w:trPr>
          <w:trHeight w:val="240"/>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3DDA8B3F" w14:textId="71AA50F2" w:rsidR="00601849" w:rsidRPr="008232E5" w:rsidRDefault="00601849" w:rsidP="00601849">
            <w:pPr>
              <w:rPr>
                <w:rFonts w:eastAsia="Times New Roman"/>
                <w:color w:val="000000"/>
                <w:sz w:val="16"/>
                <w:szCs w:val="16"/>
                <w:lang w:eastAsia="en-US"/>
              </w:rPr>
            </w:pPr>
            <w:r w:rsidRPr="008232E5">
              <w:rPr>
                <w:rFonts w:eastAsia="Times New Roman"/>
                <w:color w:val="000000"/>
                <w:sz w:val="16"/>
                <w:szCs w:val="16"/>
                <w:lang w:eastAsia="en-US"/>
              </w:rPr>
              <w:t>North America</w:t>
            </w:r>
          </w:p>
        </w:tc>
        <w:tc>
          <w:tcPr>
            <w:tcW w:w="1077" w:type="dxa"/>
            <w:tcBorders>
              <w:top w:val="nil"/>
              <w:left w:val="nil"/>
              <w:bottom w:val="single" w:sz="4" w:space="0" w:color="auto"/>
              <w:right w:val="single" w:sz="4" w:space="0" w:color="auto"/>
            </w:tcBorders>
            <w:shd w:val="clear" w:color="auto" w:fill="auto"/>
            <w:vAlign w:val="center"/>
            <w:hideMark/>
          </w:tcPr>
          <w:p w14:paraId="041CBD5E" w14:textId="7417BFD6"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521</w:t>
            </w:r>
          </w:p>
        </w:tc>
        <w:tc>
          <w:tcPr>
            <w:tcW w:w="1170" w:type="dxa"/>
            <w:tcBorders>
              <w:top w:val="nil"/>
              <w:left w:val="nil"/>
              <w:bottom w:val="single" w:sz="4" w:space="0" w:color="auto"/>
              <w:right w:val="single" w:sz="4" w:space="0" w:color="auto"/>
            </w:tcBorders>
            <w:shd w:val="clear" w:color="auto" w:fill="auto"/>
            <w:vAlign w:val="center"/>
            <w:hideMark/>
          </w:tcPr>
          <w:p w14:paraId="5D996B94" w14:textId="5B06165A"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52%</w:t>
            </w:r>
          </w:p>
        </w:tc>
        <w:tc>
          <w:tcPr>
            <w:tcW w:w="1170" w:type="dxa"/>
            <w:tcBorders>
              <w:top w:val="nil"/>
              <w:left w:val="nil"/>
              <w:bottom w:val="single" w:sz="4" w:space="0" w:color="auto"/>
              <w:right w:val="single" w:sz="4" w:space="0" w:color="auto"/>
            </w:tcBorders>
            <w:shd w:val="clear" w:color="auto" w:fill="auto"/>
            <w:vAlign w:val="center"/>
            <w:hideMark/>
          </w:tcPr>
          <w:p w14:paraId="61C101F4" w14:textId="3E396965"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14.40%</w:t>
            </w:r>
          </w:p>
        </w:tc>
        <w:tc>
          <w:tcPr>
            <w:tcW w:w="1170" w:type="dxa"/>
            <w:tcBorders>
              <w:top w:val="nil"/>
              <w:left w:val="nil"/>
              <w:bottom w:val="single" w:sz="4" w:space="0" w:color="auto"/>
              <w:right w:val="single" w:sz="4" w:space="0" w:color="auto"/>
            </w:tcBorders>
            <w:shd w:val="clear" w:color="auto" w:fill="auto"/>
            <w:vAlign w:val="center"/>
            <w:hideMark/>
          </w:tcPr>
          <w:p w14:paraId="4474CAC7" w14:textId="323D79B5"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79.50%</w:t>
            </w:r>
          </w:p>
        </w:tc>
        <w:tc>
          <w:tcPr>
            <w:tcW w:w="1440" w:type="dxa"/>
            <w:tcBorders>
              <w:top w:val="nil"/>
              <w:left w:val="nil"/>
              <w:bottom w:val="single" w:sz="4" w:space="0" w:color="auto"/>
              <w:right w:val="single" w:sz="4" w:space="0" w:color="auto"/>
            </w:tcBorders>
            <w:shd w:val="clear" w:color="auto" w:fill="auto"/>
            <w:vAlign w:val="center"/>
            <w:hideMark/>
          </w:tcPr>
          <w:p w14:paraId="4F9405AA" w14:textId="7FCB5655"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61.30%</w:t>
            </w:r>
          </w:p>
        </w:tc>
        <w:tc>
          <w:tcPr>
            <w:tcW w:w="990" w:type="dxa"/>
            <w:tcBorders>
              <w:top w:val="nil"/>
              <w:left w:val="nil"/>
              <w:bottom w:val="single" w:sz="4" w:space="0" w:color="auto"/>
              <w:right w:val="single" w:sz="4" w:space="0" w:color="auto"/>
            </w:tcBorders>
            <w:shd w:val="clear" w:color="auto" w:fill="auto"/>
            <w:vAlign w:val="center"/>
            <w:hideMark/>
          </w:tcPr>
          <w:p w14:paraId="7CAA2EA2" w14:textId="6331F6AB"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42.10%</w:t>
            </w:r>
          </w:p>
        </w:tc>
        <w:tc>
          <w:tcPr>
            <w:tcW w:w="1170" w:type="dxa"/>
            <w:tcBorders>
              <w:top w:val="nil"/>
              <w:left w:val="nil"/>
              <w:bottom w:val="single" w:sz="4" w:space="0" w:color="auto"/>
              <w:right w:val="single" w:sz="4" w:space="0" w:color="auto"/>
            </w:tcBorders>
            <w:shd w:val="clear" w:color="auto" w:fill="auto"/>
            <w:vAlign w:val="center"/>
            <w:hideMark/>
          </w:tcPr>
          <w:p w14:paraId="27CC01ED" w14:textId="01077B5B" w:rsidR="00601849" w:rsidRPr="008232E5" w:rsidRDefault="00601849" w:rsidP="00601849">
            <w:pPr>
              <w:jc w:val="center"/>
              <w:rPr>
                <w:rFonts w:eastAsia="Times New Roman"/>
                <w:color w:val="000000"/>
                <w:sz w:val="16"/>
                <w:szCs w:val="16"/>
                <w:lang w:eastAsia="en-US"/>
              </w:rPr>
            </w:pPr>
            <w:r w:rsidRPr="008232E5">
              <w:rPr>
                <w:rFonts w:eastAsia="Calibri"/>
                <w:color w:val="000000" w:themeColor="text1"/>
                <w:sz w:val="16"/>
                <w:szCs w:val="16"/>
                <w:lang w:eastAsia="en-US"/>
              </w:rPr>
              <w:t>8</w:t>
            </w:r>
          </w:p>
        </w:tc>
      </w:tr>
      <w:tr w:rsidR="00601849" w:rsidRPr="008232E5" w14:paraId="0D749976" w14:textId="7C791977" w:rsidTr="00601849">
        <w:trPr>
          <w:trHeight w:val="240"/>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422475C2" w14:textId="2248583F" w:rsidR="00601849" w:rsidRPr="008232E5" w:rsidRDefault="00601849" w:rsidP="00601849">
            <w:pPr>
              <w:rPr>
                <w:rFonts w:eastAsia="Times New Roman"/>
                <w:color w:val="000000"/>
                <w:sz w:val="16"/>
                <w:szCs w:val="16"/>
                <w:lang w:eastAsia="en-US"/>
              </w:rPr>
            </w:pPr>
            <w:r w:rsidRPr="008232E5">
              <w:rPr>
                <w:rFonts w:eastAsia="Times New Roman"/>
                <w:color w:val="000000"/>
                <w:sz w:val="16"/>
                <w:szCs w:val="16"/>
                <w:lang w:eastAsia="en-US"/>
              </w:rPr>
              <w:t>Western Europe</w:t>
            </w:r>
          </w:p>
        </w:tc>
        <w:tc>
          <w:tcPr>
            <w:tcW w:w="1077" w:type="dxa"/>
            <w:tcBorders>
              <w:top w:val="nil"/>
              <w:left w:val="nil"/>
              <w:bottom w:val="single" w:sz="4" w:space="0" w:color="auto"/>
              <w:right w:val="single" w:sz="4" w:space="0" w:color="auto"/>
            </w:tcBorders>
            <w:shd w:val="clear" w:color="auto" w:fill="auto"/>
            <w:vAlign w:val="center"/>
            <w:hideMark/>
          </w:tcPr>
          <w:p w14:paraId="0BC67A0F" w14:textId="6A377E64"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2</w:t>
            </w:r>
            <w:r>
              <w:rPr>
                <w:rFonts w:eastAsia="Times New Roman"/>
                <w:color w:val="000000"/>
                <w:sz w:val="16"/>
                <w:szCs w:val="16"/>
                <w:lang w:eastAsia="en-US"/>
              </w:rPr>
              <w:t>,</w:t>
            </w:r>
            <w:r w:rsidRPr="008232E5">
              <w:rPr>
                <w:rFonts w:eastAsia="Times New Roman"/>
                <w:color w:val="000000"/>
                <w:sz w:val="16"/>
                <w:szCs w:val="16"/>
                <w:lang w:eastAsia="en-US"/>
              </w:rPr>
              <w:t>458</w:t>
            </w:r>
          </w:p>
        </w:tc>
        <w:tc>
          <w:tcPr>
            <w:tcW w:w="1170" w:type="dxa"/>
            <w:tcBorders>
              <w:top w:val="nil"/>
              <w:left w:val="nil"/>
              <w:bottom w:val="single" w:sz="4" w:space="0" w:color="auto"/>
              <w:right w:val="single" w:sz="4" w:space="0" w:color="auto"/>
            </w:tcBorders>
            <w:shd w:val="clear" w:color="auto" w:fill="auto"/>
            <w:vAlign w:val="center"/>
            <w:hideMark/>
          </w:tcPr>
          <w:p w14:paraId="5845381C" w14:textId="79E73D1C"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49.50%</w:t>
            </w:r>
          </w:p>
        </w:tc>
        <w:tc>
          <w:tcPr>
            <w:tcW w:w="1170" w:type="dxa"/>
            <w:tcBorders>
              <w:top w:val="nil"/>
              <w:left w:val="nil"/>
              <w:bottom w:val="single" w:sz="4" w:space="0" w:color="auto"/>
              <w:right w:val="single" w:sz="4" w:space="0" w:color="auto"/>
            </w:tcBorders>
            <w:shd w:val="clear" w:color="auto" w:fill="auto"/>
            <w:vAlign w:val="center"/>
            <w:hideMark/>
          </w:tcPr>
          <w:p w14:paraId="72867FE2" w14:textId="712A2EED"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13.40%</w:t>
            </w:r>
          </w:p>
        </w:tc>
        <w:tc>
          <w:tcPr>
            <w:tcW w:w="1170" w:type="dxa"/>
            <w:tcBorders>
              <w:top w:val="nil"/>
              <w:left w:val="nil"/>
              <w:bottom w:val="single" w:sz="4" w:space="0" w:color="auto"/>
              <w:right w:val="single" w:sz="4" w:space="0" w:color="auto"/>
            </w:tcBorders>
            <w:shd w:val="clear" w:color="auto" w:fill="auto"/>
            <w:vAlign w:val="center"/>
            <w:hideMark/>
          </w:tcPr>
          <w:p w14:paraId="2CE4E8A7" w14:textId="7F4A8EF4"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55.80%</w:t>
            </w:r>
          </w:p>
        </w:tc>
        <w:tc>
          <w:tcPr>
            <w:tcW w:w="1440" w:type="dxa"/>
            <w:tcBorders>
              <w:top w:val="nil"/>
              <w:left w:val="nil"/>
              <w:bottom w:val="single" w:sz="4" w:space="0" w:color="auto"/>
              <w:right w:val="single" w:sz="4" w:space="0" w:color="auto"/>
            </w:tcBorders>
            <w:shd w:val="clear" w:color="auto" w:fill="auto"/>
            <w:vAlign w:val="center"/>
            <w:hideMark/>
          </w:tcPr>
          <w:p w14:paraId="64BE29B4" w14:textId="47C56902"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50.50%</w:t>
            </w:r>
          </w:p>
        </w:tc>
        <w:tc>
          <w:tcPr>
            <w:tcW w:w="990" w:type="dxa"/>
            <w:tcBorders>
              <w:top w:val="nil"/>
              <w:left w:val="nil"/>
              <w:bottom w:val="single" w:sz="4" w:space="0" w:color="auto"/>
              <w:right w:val="single" w:sz="4" w:space="0" w:color="auto"/>
            </w:tcBorders>
            <w:shd w:val="clear" w:color="auto" w:fill="auto"/>
            <w:vAlign w:val="center"/>
            <w:hideMark/>
          </w:tcPr>
          <w:p w14:paraId="6E52D2D4" w14:textId="4F7F88F6" w:rsidR="00601849" w:rsidRPr="008232E5" w:rsidRDefault="00601849" w:rsidP="00601849">
            <w:pPr>
              <w:jc w:val="center"/>
              <w:rPr>
                <w:rFonts w:eastAsia="Times New Roman"/>
                <w:color w:val="000000"/>
                <w:sz w:val="16"/>
                <w:szCs w:val="16"/>
                <w:lang w:eastAsia="en-US"/>
              </w:rPr>
            </w:pPr>
            <w:r w:rsidRPr="008232E5">
              <w:rPr>
                <w:rFonts w:eastAsia="Times New Roman"/>
                <w:color w:val="000000"/>
                <w:sz w:val="16"/>
                <w:szCs w:val="16"/>
                <w:lang w:eastAsia="en-US"/>
              </w:rPr>
              <w:t>43.50%</w:t>
            </w:r>
          </w:p>
        </w:tc>
        <w:tc>
          <w:tcPr>
            <w:tcW w:w="1170" w:type="dxa"/>
            <w:tcBorders>
              <w:top w:val="nil"/>
              <w:left w:val="nil"/>
              <w:bottom w:val="single" w:sz="4" w:space="0" w:color="auto"/>
              <w:right w:val="single" w:sz="4" w:space="0" w:color="auto"/>
            </w:tcBorders>
            <w:shd w:val="clear" w:color="auto" w:fill="auto"/>
            <w:vAlign w:val="center"/>
            <w:hideMark/>
          </w:tcPr>
          <w:p w14:paraId="7A6EF331" w14:textId="6B3C1EDE" w:rsidR="00601849" w:rsidRPr="008232E5" w:rsidRDefault="00601849" w:rsidP="00601849">
            <w:pPr>
              <w:jc w:val="center"/>
              <w:rPr>
                <w:rFonts w:eastAsia="Times New Roman"/>
                <w:color w:val="000000"/>
                <w:sz w:val="16"/>
                <w:szCs w:val="16"/>
                <w:lang w:eastAsia="en-US"/>
              </w:rPr>
            </w:pPr>
            <w:r w:rsidRPr="008232E5">
              <w:rPr>
                <w:rFonts w:eastAsia="Calibri"/>
                <w:color w:val="000000" w:themeColor="text1"/>
                <w:sz w:val="16"/>
                <w:szCs w:val="16"/>
                <w:lang w:eastAsia="en-US"/>
              </w:rPr>
              <w:t>20</w:t>
            </w:r>
          </w:p>
        </w:tc>
      </w:tr>
      <w:tr w:rsidR="00601849" w:rsidRPr="008232E5" w14:paraId="08175AC9" w14:textId="5DD35A9A" w:rsidTr="00601849">
        <w:trPr>
          <w:trHeight w:val="240"/>
        </w:trPr>
        <w:tc>
          <w:tcPr>
            <w:tcW w:w="1533" w:type="dxa"/>
            <w:tcBorders>
              <w:top w:val="nil"/>
              <w:left w:val="single" w:sz="4" w:space="0" w:color="auto"/>
              <w:bottom w:val="single" w:sz="4" w:space="0" w:color="auto"/>
              <w:right w:val="single" w:sz="4" w:space="0" w:color="auto"/>
            </w:tcBorders>
            <w:shd w:val="clear" w:color="000000" w:fill="DCE6F1"/>
            <w:vAlign w:val="center"/>
            <w:hideMark/>
          </w:tcPr>
          <w:p w14:paraId="4D3004AE" w14:textId="4CD2DCF2" w:rsidR="00601849" w:rsidRPr="008232E5" w:rsidRDefault="00601849" w:rsidP="00601849">
            <w:pPr>
              <w:rPr>
                <w:rFonts w:eastAsia="Times New Roman"/>
                <w:b/>
                <w:bCs/>
                <w:color w:val="000000"/>
                <w:sz w:val="16"/>
                <w:szCs w:val="16"/>
                <w:lang w:eastAsia="en-US"/>
              </w:rPr>
            </w:pPr>
          </w:p>
        </w:tc>
        <w:tc>
          <w:tcPr>
            <w:tcW w:w="1077" w:type="dxa"/>
            <w:tcBorders>
              <w:top w:val="nil"/>
              <w:left w:val="nil"/>
              <w:bottom w:val="single" w:sz="4" w:space="0" w:color="auto"/>
              <w:right w:val="single" w:sz="4" w:space="0" w:color="auto"/>
            </w:tcBorders>
            <w:shd w:val="clear" w:color="000000" w:fill="DCE6F1"/>
            <w:vAlign w:val="center"/>
            <w:hideMark/>
          </w:tcPr>
          <w:p w14:paraId="4630659F" w14:textId="7C6D3E19" w:rsidR="00601849" w:rsidRPr="008232E5" w:rsidRDefault="00601849" w:rsidP="00601849">
            <w:pPr>
              <w:jc w:val="center"/>
              <w:rPr>
                <w:rFonts w:eastAsia="Times New Roman"/>
                <w:b/>
                <w:bCs/>
                <w:color w:val="000000"/>
                <w:sz w:val="16"/>
                <w:szCs w:val="16"/>
                <w:lang w:eastAsia="en-US"/>
              </w:rPr>
            </w:pPr>
            <w:r w:rsidRPr="008232E5">
              <w:rPr>
                <w:rFonts w:eastAsia="Times New Roman"/>
                <w:b/>
                <w:bCs/>
                <w:color w:val="000000"/>
                <w:sz w:val="16"/>
                <w:szCs w:val="16"/>
                <w:lang w:eastAsia="en-US"/>
              </w:rPr>
              <w:t>10</w:t>
            </w:r>
            <w:r>
              <w:rPr>
                <w:rFonts w:eastAsia="Times New Roman"/>
                <w:b/>
                <w:bCs/>
                <w:color w:val="000000"/>
                <w:sz w:val="16"/>
                <w:szCs w:val="16"/>
                <w:lang w:eastAsia="en-US"/>
              </w:rPr>
              <w:t>,</w:t>
            </w:r>
            <w:r w:rsidRPr="008232E5">
              <w:rPr>
                <w:rFonts w:eastAsia="Times New Roman"/>
                <w:b/>
                <w:bCs/>
                <w:color w:val="000000"/>
                <w:sz w:val="16"/>
                <w:szCs w:val="16"/>
                <w:lang w:eastAsia="en-US"/>
              </w:rPr>
              <w:t>734</w:t>
            </w:r>
          </w:p>
        </w:tc>
        <w:tc>
          <w:tcPr>
            <w:tcW w:w="1170" w:type="dxa"/>
            <w:tcBorders>
              <w:top w:val="nil"/>
              <w:left w:val="nil"/>
              <w:bottom w:val="single" w:sz="4" w:space="0" w:color="auto"/>
              <w:right w:val="single" w:sz="4" w:space="0" w:color="auto"/>
            </w:tcBorders>
            <w:shd w:val="clear" w:color="000000" w:fill="DCE6F1"/>
            <w:vAlign w:val="center"/>
            <w:hideMark/>
          </w:tcPr>
          <w:p w14:paraId="49B75981" w14:textId="08604445" w:rsidR="00601849" w:rsidRPr="008232E5" w:rsidRDefault="00601849" w:rsidP="00601849">
            <w:pPr>
              <w:jc w:val="center"/>
              <w:rPr>
                <w:rFonts w:eastAsia="Times New Roman"/>
                <w:b/>
                <w:bCs/>
                <w:color w:val="000000"/>
                <w:sz w:val="16"/>
                <w:szCs w:val="16"/>
                <w:lang w:eastAsia="en-US"/>
              </w:rPr>
            </w:pPr>
            <w:r w:rsidRPr="008232E5">
              <w:rPr>
                <w:rFonts w:eastAsia="Times New Roman"/>
                <w:b/>
                <w:bCs/>
                <w:color w:val="000000"/>
                <w:sz w:val="16"/>
                <w:szCs w:val="16"/>
                <w:lang w:eastAsia="en-US"/>
              </w:rPr>
              <w:t>49.90%</w:t>
            </w:r>
          </w:p>
        </w:tc>
        <w:tc>
          <w:tcPr>
            <w:tcW w:w="1170" w:type="dxa"/>
            <w:tcBorders>
              <w:top w:val="nil"/>
              <w:left w:val="nil"/>
              <w:bottom w:val="single" w:sz="4" w:space="0" w:color="auto"/>
              <w:right w:val="single" w:sz="4" w:space="0" w:color="auto"/>
            </w:tcBorders>
            <w:shd w:val="clear" w:color="000000" w:fill="DCE6F1"/>
            <w:vAlign w:val="center"/>
            <w:hideMark/>
          </w:tcPr>
          <w:p w14:paraId="19F1946A" w14:textId="3E195F70" w:rsidR="00601849" w:rsidRPr="008232E5" w:rsidRDefault="00601849" w:rsidP="00601849">
            <w:pPr>
              <w:jc w:val="center"/>
              <w:rPr>
                <w:rFonts w:eastAsia="Times New Roman"/>
                <w:b/>
                <w:bCs/>
                <w:color w:val="000000"/>
                <w:sz w:val="16"/>
                <w:szCs w:val="16"/>
                <w:lang w:eastAsia="en-US"/>
              </w:rPr>
            </w:pPr>
            <w:r w:rsidRPr="008232E5">
              <w:rPr>
                <w:rFonts w:eastAsia="Times New Roman"/>
                <w:b/>
                <w:bCs/>
                <w:color w:val="000000"/>
                <w:sz w:val="16"/>
                <w:szCs w:val="16"/>
                <w:lang w:eastAsia="en-US"/>
              </w:rPr>
              <w:t>9.80%</w:t>
            </w:r>
          </w:p>
        </w:tc>
        <w:tc>
          <w:tcPr>
            <w:tcW w:w="1170" w:type="dxa"/>
            <w:tcBorders>
              <w:top w:val="nil"/>
              <w:left w:val="nil"/>
              <w:bottom w:val="single" w:sz="4" w:space="0" w:color="auto"/>
              <w:right w:val="single" w:sz="4" w:space="0" w:color="auto"/>
            </w:tcBorders>
            <w:shd w:val="clear" w:color="000000" w:fill="DCE6F1"/>
            <w:vAlign w:val="center"/>
            <w:hideMark/>
          </w:tcPr>
          <w:p w14:paraId="63D76539" w14:textId="38F9BDF9" w:rsidR="00601849" w:rsidRPr="008232E5" w:rsidRDefault="00601849" w:rsidP="00601849">
            <w:pPr>
              <w:jc w:val="center"/>
              <w:rPr>
                <w:rFonts w:eastAsia="Times New Roman"/>
                <w:b/>
                <w:bCs/>
                <w:color w:val="000000"/>
                <w:sz w:val="16"/>
                <w:szCs w:val="16"/>
                <w:lang w:eastAsia="en-US"/>
              </w:rPr>
            </w:pPr>
            <w:r w:rsidRPr="008232E5">
              <w:rPr>
                <w:rFonts w:eastAsia="Times New Roman"/>
                <w:b/>
                <w:bCs/>
                <w:color w:val="000000"/>
                <w:sz w:val="16"/>
                <w:szCs w:val="16"/>
                <w:lang w:eastAsia="en-US"/>
              </w:rPr>
              <w:t>54%</w:t>
            </w:r>
          </w:p>
        </w:tc>
        <w:tc>
          <w:tcPr>
            <w:tcW w:w="1440" w:type="dxa"/>
            <w:tcBorders>
              <w:top w:val="nil"/>
              <w:left w:val="nil"/>
              <w:bottom w:val="single" w:sz="4" w:space="0" w:color="auto"/>
              <w:right w:val="single" w:sz="4" w:space="0" w:color="auto"/>
            </w:tcBorders>
            <w:shd w:val="clear" w:color="000000" w:fill="DCE6F1"/>
            <w:vAlign w:val="center"/>
            <w:hideMark/>
          </w:tcPr>
          <w:p w14:paraId="595316D2" w14:textId="0F56CED6" w:rsidR="00601849" w:rsidRPr="008232E5" w:rsidRDefault="00601849" w:rsidP="00601849">
            <w:pPr>
              <w:jc w:val="center"/>
              <w:rPr>
                <w:rFonts w:eastAsia="Times New Roman"/>
                <w:b/>
                <w:bCs/>
                <w:color w:val="000000"/>
                <w:sz w:val="16"/>
                <w:szCs w:val="16"/>
                <w:lang w:eastAsia="en-US"/>
              </w:rPr>
            </w:pPr>
            <w:r w:rsidRPr="008232E5">
              <w:rPr>
                <w:rFonts w:eastAsia="Times New Roman"/>
                <w:b/>
                <w:bCs/>
                <w:color w:val="000000"/>
                <w:sz w:val="16"/>
                <w:szCs w:val="16"/>
                <w:lang w:eastAsia="en-US"/>
              </w:rPr>
              <w:t>48.60%</w:t>
            </w:r>
          </w:p>
        </w:tc>
        <w:tc>
          <w:tcPr>
            <w:tcW w:w="990" w:type="dxa"/>
            <w:tcBorders>
              <w:top w:val="nil"/>
              <w:left w:val="nil"/>
              <w:bottom w:val="single" w:sz="4" w:space="0" w:color="auto"/>
              <w:right w:val="single" w:sz="4" w:space="0" w:color="auto"/>
            </w:tcBorders>
            <w:shd w:val="clear" w:color="000000" w:fill="DCE6F1"/>
            <w:vAlign w:val="center"/>
            <w:hideMark/>
          </w:tcPr>
          <w:p w14:paraId="639F4B55" w14:textId="71C6512B" w:rsidR="00601849" w:rsidRPr="008232E5" w:rsidRDefault="00601849" w:rsidP="00601849">
            <w:pPr>
              <w:jc w:val="center"/>
              <w:rPr>
                <w:rFonts w:eastAsia="Times New Roman"/>
                <w:b/>
                <w:bCs/>
                <w:color w:val="000000"/>
                <w:sz w:val="16"/>
                <w:szCs w:val="16"/>
                <w:lang w:eastAsia="en-US"/>
              </w:rPr>
            </w:pPr>
            <w:r w:rsidRPr="008232E5">
              <w:rPr>
                <w:rFonts w:eastAsia="Times New Roman"/>
                <w:b/>
                <w:bCs/>
                <w:color w:val="000000"/>
                <w:sz w:val="16"/>
                <w:szCs w:val="16"/>
                <w:lang w:eastAsia="en-US"/>
              </w:rPr>
              <w:t>49.60%</w:t>
            </w:r>
          </w:p>
        </w:tc>
        <w:tc>
          <w:tcPr>
            <w:tcW w:w="1170" w:type="dxa"/>
            <w:tcBorders>
              <w:top w:val="nil"/>
              <w:left w:val="nil"/>
              <w:bottom w:val="single" w:sz="4" w:space="0" w:color="auto"/>
              <w:right w:val="single" w:sz="4" w:space="0" w:color="auto"/>
            </w:tcBorders>
            <w:shd w:val="clear" w:color="000000" w:fill="DCE6F1"/>
            <w:vAlign w:val="center"/>
            <w:hideMark/>
          </w:tcPr>
          <w:p w14:paraId="7119DBEF" w14:textId="020390B6" w:rsidR="00601849" w:rsidRPr="008232E5" w:rsidRDefault="00601849" w:rsidP="00601849">
            <w:pPr>
              <w:jc w:val="center"/>
              <w:rPr>
                <w:rFonts w:eastAsia="Times New Roman"/>
                <w:b/>
                <w:bCs/>
                <w:color w:val="000000"/>
                <w:sz w:val="16"/>
                <w:szCs w:val="16"/>
                <w:lang w:eastAsia="en-US"/>
              </w:rPr>
            </w:pPr>
            <w:r w:rsidRPr="008232E5">
              <w:rPr>
                <w:rFonts w:eastAsia="Calibri"/>
                <w:b/>
                <w:bCs/>
                <w:color w:val="000000" w:themeColor="text1"/>
                <w:sz w:val="16"/>
                <w:szCs w:val="16"/>
                <w:lang w:eastAsia="en-US"/>
              </w:rPr>
              <w:t>68</w:t>
            </w:r>
          </w:p>
        </w:tc>
      </w:tr>
    </w:tbl>
    <w:p w14:paraId="493B1EAF" w14:textId="77777777" w:rsidR="00832214" w:rsidRPr="00CC27FD" w:rsidRDefault="00832214" w:rsidP="000B2C4D">
      <w:pPr>
        <w:contextualSpacing/>
        <w:rPr>
          <w:rFonts w:eastAsia="Arial"/>
          <w:color w:val="0D0D0D" w:themeColor="text1" w:themeTint="F2"/>
        </w:rPr>
      </w:pPr>
    </w:p>
    <w:p w14:paraId="5B816FA4" w14:textId="0900E267" w:rsidR="000B2C4D" w:rsidRPr="000B2C4D" w:rsidRDefault="00635B33" w:rsidP="000B2C4D">
      <w:pPr>
        <w:pStyle w:val="ListParagraph"/>
        <w:numPr>
          <w:ilvl w:val="0"/>
          <w:numId w:val="12"/>
        </w:numPr>
        <w:ind w:left="0" w:firstLine="0"/>
        <w:rPr>
          <w:szCs w:val="22"/>
        </w:rPr>
      </w:pPr>
      <w:r w:rsidRPr="00635B33">
        <w:rPr>
          <w:rFonts w:eastAsia="Arial"/>
          <w:color w:val="000000" w:themeColor="text1"/>
        </w:rPr>
        <w:t>Intra-regional differences are also visible, with candidates concentrated in a few countries.</w:t>
      </w:r>
      <w:r w:rsidR="005478EF">
        <w:rPr>
          <w:rFonts w:eastAsia="Arial"/>
          <w:color w:val="000000" w:themeColor="text1"/>
        </w:rPr>
        <w:t xml:space="preserve"> </w:t>
      </w:r>
      <w:r w:rsidRPr="00635B33">
        <w:rPr>
          <w:rFonts w:eastAsia="Arial"/>
          <w:color w:val="000000" w:themeColor="text1"/>
        </w:rPr>
        <w:t xml:space="preserve"> For example, in several regions, a handful of countries represent more than a half of applications:</w:t>
      </w:r>
      <w:r w:rsidR="005478EF">
        <w:rPr>
          <w:rFonts w:eastAsia="Arial"/>
          <w:color w:val="000000" w:themeColor="text1"/>
        </w:rPr>
        <w:t xml:space="preserve"> </w:t>
      </w:r>
      <w:r w:rsidRPr="00635B33">
        <w:rPr>
          <w:rFonts w:eastAsia="Arial"/>
          <w:color w:val="000000" w:themeColor="text1"/>
        </w:rPr>
        <w:t xml:space="preserve"> I</w:t>
      </w:r>
      <w:r w:rsidRPr="00635B33">
        <w:rPr>
          <w:rFonts w:eastAsia="Arial"/>
        </w:rPr>
        <w:t xml:space="preserve">ndia and China were mentioned above </w:t>
      </w:r>
      <w:r w:rsidRPr="00635B33">
        <w:rPr>
          <w:rFonts w:eastAsia="Arial"/>
          <w:color w:val="000000" w:themeColor="text1"/>
        </w:rPr>
        <w:t xml:space="preserve">in the Asia and the Pacific; </w:t>
      </w:r>
      <w:r w:rsidRPr="00635B33">
        <w:rPr>
          <w:rFonts w:eastAsia="Arial"/>
        </w:rPr>
        <w:t xml:space="preserve"> Brazil, Colombia and Mexico represent almost 50</w:t>
      </w:r>
      <w:r w:rsidR="000E60F3">
        <w:rPr>
          <w:rFonts w:eastAsia="Arial"/>
        </w:rPr>
        <w:t xml:space="preserve"> per cent</w:t>
      </w:r>
      <w:r w:rsidRPr="00635B33">
        <w:rPr>
          <w:rFonts w:eastAsia="Arial"/>
        </w:rPr>
        <w:t xml:space="preserve"> of all applicants in Latin America and the Caribbean; </w:t>
      </w:r>
      <w:r w:rsidR="000E3415">
        <w:rPr>
          <w:rFonts w:eastAsia="Arial"/>
        </w:rPr>
        <w:t xml:space="preserve"> </w:t>
      </w:r>
      <w:r w:rsidR="000E3415" w:rsidRPr="000E3415">
        <w:rPr>
          <w:rFonts w:eastAsia="Arial"/>
        </w:rPr>
        <w:t>Türkiye</w:t>
      </w:r>
      <w:r w:rsidR="00415184">
        <w:rPr>
          <w:rFonts w:eastAsia="Arial"/>
        </w:rPr>
        <w:t xml:space="preserve">, </w:t>
      </w:r>
      <w:r w:rsidRPr="00635B33">
        <w:rPr>
          <w:rFonts w:eastAsia="Arial"/>
        </w:rPr>
        <w:t>Iran</w:t>
      </w:r>
      <w:r w:rsidR="000E60F3">
        <w:rPr>
          <w:rFonts w:eastAsia="Arial"/>
        </w:rPr>
        <w:t xml:space="preserve"> (Islamic Republic of)</w:t>
      </w:r>
      <w:r w:rsidR="00415184">
        <w:rPr>
          <w:rFonts w:eastAsia="Arial"/>
        </w:rPr>
        <w:t xml:space="preserve"> and</w:t>
      </w:r>
      <w:r w:rsidRPr="00635B33">
        <w:rPr>
          <w:rFonts w:eastAsia="Arial"/>
        </w:rPr>
        <w:t xml:space="preserve"> Lebanon represent more than </w:t>
      </w:r>
      <w:r w:rsidR="00415184">
        <w:rPr>
          <w:rFonts w:eastAsia="Arial"/>
        </w:rPr>
        <w:t>60</w:t>
      </w:r>
      <w:r w:rsidR="000E60F3">
        <w:rPr>
          <w:rFonts w:eastAsia="Arial"/>
        </w:rPr>
        <w:t> per cent</w:t>
      </w:r>
      <w:r w:rsidRPr="00635B33">
        <w:rPr>
          <w:rFonts w:eastAsia="Arial"/>
        </w:rPr>
        <w:t xml:space="preserve"> of all applicants in the Middle East, while France, Switzerland, Italy and Spain represent more than 50</w:t>
      </w:r>
      <w:r w:rsidR="000E60F3">
        <w:rPr>
          <w:rFonts w:eastAsia="Arial"/>
        </w:rPr>
        <w:t> per cent</w:t>
      </w:r>
      <w:r w:rsidRPr="00635B33">
        <w:rPr>
          <w:rFonts w:eastAsia="Arial"/>
        </w:rPr>
        <w:t xml:space="preserve"> of all applicants from Europe.</w:t>
      </w:r>
      <w:r w:rsidR="000E60F3">
        <w:rPr>
          <w:rFonts w:eastAsia="Arial"/>
        </w:rPr>
        <w:t xml:space="preserve"> </w:t>
      </w:r>
      <w:r w:rsidRPr="00635B33">
        <w:rPr>
          <w:rFonts w:eastAsia="Arial"/>
        </w:rPr>
        <w:t xml:space="preserve"> On the other hand, Kenya and Nigeria represent slightly more than 25</w:t>
      </w:r>
      <w:r w:rsidR="000E60F3">
        <w:rPr>
          <w:rFonts w:eastAsia="Arial"/>
        </w:rPr>
        <w:t xml:space="preserve"> per cent</w:t>
      </w:r>
      <w:r w:rsidRPr="00635B33">
        <w:rPr>
          <w:rFonts w:eastAsia="Arial"/>
        </w:rPr>
        <w:t xml:space="preserve"> of all African applicants, whilst the Russian Federation </w:t>
      </w:r>
      <w:r w:rsidR="001455D4">
        <w:rPr>
          <w:rFonts w:eastAsia="Arial"/>
        </w:rPr>
        <w:t xml:space="preserve">and Poland </w:t>
      </w:r>
      <w:r w:rsidRPr="00635B33">
        <w:rPr>
          <w:rFonts w:eastAsia="Arial"/>
        </w:rPr>
        <w:t>represent slightly more than 25</w:t>
      </w:r>
      <w:r w:rsidR="000E60F3">
        <w:rPr>
          <w:rFonts w:eastAsia="Arial"/>
        </w:rPr>
        <w:t xml:space="preserve"> per cent</w:t>
      </w:r>
      <w:r w:rsidRPr="00635B33">
        <w:rPr>
          <w:rFonts w:eastAsia="Arial"/>
        </w:rPr>
        <w:t xml:space="preserve"> of all applicants from Eastern and Central Europe and Central Asia.</w:t>
      </w:r>
      <w:r w:rsidRPr="00635B33">
        <w:rPr>
          <w:rFonts w:eastAsia="Arial"/>
          <w:color w:val="000000" w:themeColor="text1"/>
        </w:rPr>
        <w:t xml:space="preserve"> </w:t>
      </w:r>
    </w:p>
    <w:p w14:paraId="42249272" w14:textId="7DCBA5B8" w:rsidR="000B2C4D" w:rsidRPr="00635B33" w:rsidRDefault="000B2C4D" w:rsidP="000B2C4D">
      <w:pPr>
        <w:pStyle w:val="Heading3"/>
        <w:rPr>
          <w:rFonts w:eastAsia="Calibri"/>
          <w:i/>
          <w:iCs/>
          <w:u w:val="none"/>
        </w:rPr>
      </w:pPr>
      <w:r w:rsidRPr="007B306F">
        <w:rPr>
          <w:i/>
          <w:szCs w:val="22"/>
          <w:u w:val="none"/>
        </w:rPr>
        <w:tab/>
      </w:r>
      <w:r>
        <w:rPr>
          <w:rFonts w:eastAsia="Calibri"/>
          <w:i/>
          <w:iCs/>
          <w:u w:val="none"/>
        </w:rPr>
        <w:t>Recruitment and Gender Dynamics</w:t>
      </w:r>
      <w:r w:rsidRPr="00635B33">
        <w:rPr>
          <w:i/>
          <w:szCs w:val="22"/>
          <w:u w:val="none"/>
        </w:rPr>
        <w:t xml:space="preserve"> </w:t>
      </w:r>
      <w:r w:rsidRPr="00635B33">
        <w:rPr>
          <w:rFonts w:eastAsia="Calibri"/>
          <w:i/>
          <w:iCs/>
          <w:u w:val="none"/>
        </w:rPr>
        <w:t xml:space="preserve"> </w:t>
      </w:r>
    </w:p>
    <w:p w14:paraId="3E489C9D" w14:textId="77777777" w:rsidR="000B2C4D" w:rsidRPr="000B2C4D" w:rsidRDefault="000B2C4D" w:rsidP="000B2C4D">
      <w:pPr>
        <w:pStyle w:val="ListParagraph"/>
        <w:ind w:left="0"/>
        <w:rPr>
          <w:szCs w:val="22"/>
        </w:rPr>
      </w:pPr>
    </w:p>
    <w:p w14:paraId="0B870507" w14:textId="5799D3C0" w:rsidR="000B2C4D" w:rsidRPr="000B2C4D" w:rsidRDefault="00635B33" w:rsidP="000B2C4D">
      <w:pPr>
        <w:pStyle w:val="ListParagraph"/>
        <w:numPr>
          <w:ilvl w:val="0"/>
          <w:numId w:val="12"/>
        </w:numPr>
        <w:ind w:left="0" w:firstLine="0"/>
        <w:rPr>
          <w:szCs w:val="22"/>
        </w:rPr>
      </w:pPr>
      <w:r w:rsidRPr="00170F49">
        <w:t xml:space="preserve">Gender dynamics play a role in the recruitment </w:t>
      </w:r>
      <w:r w:rsidR="00ED5C6A">
        <w:t>journey</w:t>
      </w:r>
      <w:r w:rsidR="00ED5C6A" w:rsidRPr="00170F49">
        <w:t xml:space="preserve"> </w:t>
      </w:r>
      <w:r w:rsidRPr="00170F49">
        <w:t xml:space="preserve">with female candidates </w:t>
      </w:r>
      <w:r w:rsidRPr="7BD914BE">
        <w:t xml:space="preserve">across all geographical regions </w:t>
      </w:r>
      <w:r w:rsidRPr="00170F49">
        <w:t>generally performing well during the early recruitment stages, likely filling the job requirements more comprehensively than their male candidates.</w:t>
      </w:r>
      <w:r w:rsidR="000E60F3">
        <w:t xml:space="preserve"> </w:t>
      </w:r>
      <w:r w:rsidRPr="00170F49">
        <w:t xml:space="preserve"> However,</w:t>
      </w:r>
      <w:r w:rsidRPr="7BD914BE">
        <w:t xml:space="preserve"> shortlisted</w:t>
      </w:r>
      <w:r w:rsidRPr="00170F49">
        <w:t xml:space="preserve"> male candidates were slightly more likely to proceed to the interview phase</w:t>
      </w:r>
      <w:r w:rsidRPr="000B2C4D">
        <w:rPr>
          <w:rFonts w:eastAsia="Arial"/>
          <w:color w:val="000000" w:themeColor="text1"/>
        </w:rPr>
        <w:t xml:space="preserve"> and once recommended, are slightly more successful in being selected (52.4</w:t>
      </w:r>
      <w:r w:rsidR="000E60F3">
        <w:rPr>
          <w:rFonts w:eastAsia="Arial"/>
          <w:color w:val="000000" w:themeColor="text1"/>
        </w:rPr>
        <w:t> per cent</w:t>
      </w:r>
      <w:r w:rsidRPr="000B2C4D">
        <w:rPr>
          <w:rFonts w:eastAsia="Arial"/>
          <w:color w:val="000000" w:themeColor="text1"/>
        </w:rPr>
        <w:t xml:space="preserve"> vs. 47.3</w:t>
      </w:r>
      <w:r w:rsidR="000E60F3">
        <w:rPr>
          <w:rFonts w:eastAsia="Arial"/>
          <w:color w:val="000000" w:themeColor="text1"/>
        </w:rPr>
        <w:t> per cent</w:t>
      </w:r>
      <w:r w:rsidRPr="000B2C4D">
        <w:rPr>
          <w:rFonts w:eastAsia="Arial"/>
          <w:color w:val="000000" w:themeColor="text1"/>
        </w:rPr>
        <w:t>).</w:t>
      </w:r>
      <w:r w:rsidRPr="00170F49">
        <w:t xml:space="preserve"> </w:t>
      </w:r>
    </w:p>
    <w:p w14:paraId="7142F2D9" w14:textId="77777777" w:rsidR="000B2C4D" w:rsidRPr="000B2C4D" w:rsidRDefault="000B2C4D" w:rsidP="000B2C4D">
      <w:pPr>
        <w:pStyle w:val="ListParagraph"/>
        <w:ind w:left="0"/>
        <w:rPr>
          <w:szCs w:val="22"/>
        </w:rPr>
      </w:pPr>
    </w:p>
    <w:p w14:paraId="65393C1A" w14:textId="01FA364E" w:rsidR="000B2C4D" w:rsidRPr="000B2C4D" w:rsidRDefault="00635B33" w:rsidP="000B2C4D">
      <w:pPr>
        <w:pStyle w:val="ListParagraph"/>
        <w:numPr>
          <w:ilvl w:val="0"/>
          <w:numId w:val="12"/>
        </w:numPr>
        <w:ind w:left="0" w:firstLine="0"/>
        <w:rPr>
          <w:szCs w:val="22"/>
        </w:rPr>
      </w:pPr>
      <w:r w:rsidRPr="000B2C4D">
        <w:rPr>
          <w:rFonts w:eastAsia="Arial"/>
          <w:color w:val="000000" w:themeColor="text1"/>
        </w:rPr>
        <w:t>In 2023, approximately 48</w:t>
      </w:r>
      <w:r w:rsidR="000E60F3">
        <w:rPr>
          <w:rFonts w:eastAsia="Arial"/>
          <w:color w:val="000000" w:themeColor="text1"/>
        </w:rPr>
        <w:t> per cent</w:t>
      </w:r>
      <w:r w:rsidRPr="000B2C4D">
        <w:rPr>
          <w:rFonts w:eastAsia="Arial"/>
          <w:color w:val="000000" w:themeColor="text1"/>
        </w:rPr>
        <w:t xml:space="preserve"> of applications </w:t>
      </w:r>
      <w:r w:rsidRPr="000B2C4D">
        <w:rPr>
          <w:rFonts w:eastAsia="Arial"/>
        </w:rPr>
        <w:t>received were from female candidates, indicating that WIPO’s outreach efforts are both balanced and targeted.</w:t>
      </w:r>
      <w:r w:rsidR="000E60F3">
        <w:rPr>
          <w:rFonts w:eastAsia="Arial"/>
        </w:rPr>
        <w:t xml:space="preserve"> </w:t>
      </w:r>
      <w:r w:rsidRPr="000B2C4D">
        <w:rPr>
          <w:rFonts w:eastAsia="Arial"/>
        </w:rPr>
        <w:t xml:space="preserve"> When looking at the number of </w:t>
      </w:r>
      <w:r w:rsidR="00ED5C6A">
        <w:rPr>
          <w:rFonts w:eastAsia="Arial"/>
        </w:rPr>
        <w:t>female</w:t>
      </w:r>
      <w:r w:rsidR="00ED5C6A" w:rsidRPr="000B2C4D">
        <w:rPr>
          <w:rFonts w:eastAsia="Arial"/>
        </w:rPr>
        <w:t xml:space="preserve"> </w:t>
      </w:r>
      <w:r w:rsidRPr="000B2C4D">
        <w:rPr>
          <w:rFonts w:eastAsia="Arial"/>
        </w:rPr>
        <w:t>applicants by geographical region, the share is above 50</w:t>
      </w:r>
      <w:r w:rsidR="000E60F3">
        <w:rPr>
          <w:rFonts w:eastAsia="Arial"/>
        </w:rPr>
        <w:t> per cent</w:t>
      </w:r>
      <w:r w:rsidRPr="000B2C4D">
        <w:rPr>
          <w:rFonts w:eastAsia="Arial"/>
        </w:rPr>
        <w:t xml:space="preserve"> in Eastern and Central Europe and Central Asia (</w:t>
      </w:r>
      <w:r w:rsidR="001455D4">
        <w:rPr>
          <w:rFonts w:eastAsia="Arial"/>
        </w:rPr>
        <w:t>61.8</w:t>
      </w:r>
      <w:r w:rsidR="000E60F3">
        <w:rPr>
          <w:rFonts w:eastAsia="Arial"/>
        </w:rPr>
        <w:t> per cent</w:t>
      </w:r>
      <w:r w:rsidRPr="000B2C4D">
        <w:rPr>
          <w:rFonts w:eastAsia="Arial"/>
        </w:rPr>
        <w:t>), and Latin America and the Caribbean (53.6</w:t>
      </w:r>
      <w:r w:rsidR="000E60F3">
        <w:rPr>
          <w:rFonts w:eastAsia="Arial"/>
        </w:rPr>
        <w:t> per cent</w:t>
      </w:r>
      <w:r w:rsidRPr="000B2C4D">
        <w:rPr>
          <w:rFonts w:eastAsia="Arial"/>
        </w:rPr>
        <w:t>).  Conversely, Africa registered the lowest share of applications from women (38.5</w:t>
      </w:r>
      <w:r w:rsidR="000E60F3">
        <w:rPr>
          <w:rFonts w:eastAsia="Arial"/>
        </w:rPr>
        <w:t> per cent</w:t>
      </w:r>
      <w:r w:rsidRPr="000B2C4D">
        <w:rPr>
          <w:rFonts w:eastAsia="Arial"/>
        </w:rPr>
        <w:t xml:space="preserve">).  </w:t>
      </w:r>
    </w:p>
    <w:p w14:paraId="5FC3A834" w14:textId="77777777" w:rsidR="000B2C4D" w:rsidRPr="000B2C4D" w:rsidRDefault="000B2C4D" w:rsidP="000B2C4D">
      <w:pPr>
        <w:pStyle w:val="ListParagraph"/>
        <w:rPr>
          <w:rFonts w:eastAsia="Arial"/>
          <w:color w:val="000000" w:themeColor="text1"/>
        </w:rPr>
      </w:pPr>
    </w:p>
    <w:p w14:paraId="6F6282ED" w14:textId="38670259" w:rsidR="000B2C4D" w:rsidRPr="000B2C4D" w:rsidRDefault="00635B33" w:rsidP="000B2C4D">
      <w:pPr>
        <w:pStyle w:val="ListParagraph"/>
        <w:numPr>
          <w:ilvl w:val="0"/>
          <w:numId w:val="12"/>
        </w:numPr>
        <w:ind w:left="0" w:firstLine="0"/>
        <w:rPr>
          <w:szCs w:val="22"/>
        </w:rPr>
      </w:pPr>
      <w:r w:rsidRPr="000B2C4D">
        <w:rPr>
          <w:rFonts w:eastAsia="Arial"/>
          <w:color w:val="000000" w:themeColor="text1"/>
        </w:rPr>
        <w:t xml:space="preserve">In keeping with the UN-wide commitment to gender parity, it is important to note that, in 2023, a similar number of female and male candidates were selected (35 and 33 respectively, corresponding to </w:t>
      </w:r>
      <w:r w:rsidRPr="000B2C4D">
        <w:rPr>
          <w:rFonts w:eastAsia="Arial"/>
        </w:rPr>
        <w:t>51.5</w:t>
      </w:r>
      <w:r w:rsidR="000E60F3">
        <w:rPr>
          <w:rFonts w:eastAsia="Arial"/>
        </w:rPr>
        <w:t xml:space="preserve"> per cent</w:t>
      </w:r>
      <w:r w:rsidRPr="000B2C4D" w:rsidDel="003A45FA">
        <w:rPr>
          <w:rFonts w:eastAsia="Arial"/>
        </w:rPr>
        <w:t xml:space="preserve"> </w:t>
      </w:r>
      <w:r w:rsidRPr="000B2C4D">
        <w:rPr>
          <w:rFonts w:eastAsia="Arial"/>
        </w:rPr>
        <w:t>of women)</w:t>
      </w:r>
      <w:r w:rsidRPr="000B2C4D">
        <w:rPr>
          <w:rFonts w:eastAsia="Arial"/>
          <w:color w:val="0078D4"/>
          <w:u w:val="single"/>
        </w:rPr>
        <w:t xml:space="preserve"> </w:t>
      </w:r>
      <w:r w:rsidRPr="000B2C4D">
        <w:rPr>
          <w:rFonts w:eastAsia="Arial"/>
          <w:color w:val="000000" w:themeColor="text1"/>
        </w:rPr>
        <w:t>with an overall similar male/female distribution across regions.</w:t>
      </w:r>
      <w:r w:rsidR="000E60F3">
        <w:rPr>
          <w:rFonts w:eastAsia="Arial"/>
          <w:color w:val="000000" w:themeColor="text1"/>
        </w:rPr>
        <w:t xml:space="preserve"> </w:t>
      </w:r>
      <w:r w:rsidRPr="000B2C4D">
        <w:rPr>
          <w:rFonts w:eastAsia="Arial"/>
          <w:color w:val="000000" w:themeColor="text1"/>
        </w:rPr>
        <w:t xml:space="preserve"> Of the 35 selected female candidates, </w:t>
      </w:r>
      <w:r w:rsidR="000E60F3">
        <w:rPr>
          <w:rFonts w:eastAsia="Arial"/>
          <w:color w:val="000000" w:themeColor="text1"/>
        </w:rPr>
        <w:t>one</w:t>
      </w:r>
      <w:r w:rsidRPr="000B2C4D">
        <w:rPr>
          <w:rFonts w:eastAsia="Arial"/>
          <w:color w:val="000000" w:themeColor="text1"/>
        </w:rPr>
        <w:t xml:space="preserve"> appointment was made at level D1, </w:t>
      </w:r>
      <w:r w:rsidR="001174C1">
        <w:rPr>
          <w:rFonts w:eastAsia="Arial"/>
          <w:color w:val="000000" w:themeColor="text1"/>
        </w:rPr>
        <w:t>four</w:t>
      </w:r>
      <w:r w:rsidRPr="000B2C4D">
        <w:rPr>
          <w:rFonts w:eastAsia="Arial"/>
          <w:color w:val="000000" w:themeColor="text1"/>
        </w:rPr>
        <w:t xml:space="preserve"> at P5, and </w:t>
      </w:r>
      <w:r w:rsidR="001174C1">
        <w:rPr>
          <w:rFonts w:eastAsia="Arial"/>
          <w:color w:val="000000" w:themeColor="text1"/>
        </w:rPr>
        <w:t>seven</w:t>
      </w:r>
      <w:r w:rsidRPr="000B2C4D">
        <w:rPr>
          <w:rFonts w:eastAsia="Arial"/>
          <w:color w:val="000000" w:themeColor="text1"/>
        </w:rPr>
        <w:t xml:space="preserve"> at P4. Asia and the Pacific, Latin America and the Caribbean, and Western Europe represented together more than 70</w:t>
      </w:r>
      <w:r w:rsidR="000E60F3">
        <w:rPr>
          <w:rFonts w:eastAsia="Arial"/>
          <w:color w:val="000000" w:themeColor="text1"/>
        </w:rPr>
        <w:t xml:space="preserve"> per cent</w:t>
      </w:r>
      <w:r w:rsidRPr="000B2C4D">
        <w:rPr>
          <w:rFonts w:eastAsia="Arial"/>
          <w:color w:val="000000" w:themeColor="text1"/>
        </w:rPr>
        <w:t xml:space="preserve"> of all female selected candidates, indicating that targeted efforts are needed to mobilize female candidates from the remaining regions.   </w:t>
      </w:r>
    </w:p>
    <w:p w14:paraId="2D5833E9" w14:textId="09D3B2D6" w:rsidR="000B2C4D" w:rsidRPr="00635B33" w:rsidRDefault="000B2C4D" w:rsidP="000B2C4D">
      <w:pPr>
        <w:pStyle w:val="Heading3"/>
        <w:rPr>
          <w:rFonts w:eastAsia="Calibri"/>
          <w:i/>
          <w:iCs/>
          <w:u w:val="none"/>
        </w:rPr>
      </w:pPr>
      <w:r w:rsidRPr="007B306F">
        <w:rPr>
          <w:i/>
          <w:szCs w:val="22"/>
          <w:u w:val="none"/>
        </w:rPr>
        <w:lastRenderedPageBreak/>
        <w:tab/>
      </w:r>
      <w:r>
        <w:rPr>
          <w:rFonts w:eastAsia="Calibri"/>
          <w:i/>
          <w:iCs/>
          <w:u w:val="none"/>
        </w:rPr>
        <w:t>The Influence of Job Families</w:t>
      </w:r>
      <w:r w:rsidRPr="00635B33">
        <w:rPr>
          <w:i/>
          <w:szCs w:val="22"/>
          <w:u w:val="none"/>
        </w:rPr>
        <w:t xml:space="preserve"> </w:t>
      </w:r>
      <w:r w:rsidRPr="00635B33">
        <w:rPr>
          <w:rFonts w:eastAsia="Calibri"/>
          <w:i/>
          <w:iCs/>
          <w:u w:val="none"/>
        </w:rPr>
        <w:t xml:space="preserve"> </w:t>
      </w:r>
    </w:p>
    <w:p w14:paraId="3145A906" w14:textId="77777777" w:rsidR="000B2C4D" w:rsidRDefault="000B2C4D" w:rsidP="000B2C4D">
      <w:pPr>
        <w:pStyle w:val="ListParagraph"/>
      </w:pPr>
    </w:p>
    <w:p w14:paraId="55C62B69" w14:textId="08BD76C3" w:rsidR="000B2C4D" w:rsidRPr="000B2C4D" w:rsidRDefault="00635B33" w:rsidP="000B2C4D">
      <w:pPr>
        <w:pStyle w:val="ListParagraph"/>
        <w:numPr>
          <w:ilvl w:val="0"/>
          <w:numId w:val="12"/>
        </w:numPr>
        <w:ind w:left="0" w:firstLine="0"/>
        <w:rPr>
          <w:szCs w:val="22"/>
        </w:rPr>
      </w:pPr>
      <w:r w:rsidRPr="00B30719">
        <w:t xml:space="preserve">Further complexities can be observed when reviewing sector-specific analysis, where distinct trends are observed in job family preferences and success rates across regions. </w:t>
      </w:r>
      <w:r w:rsidR="00AB27C2">
        <w:t xml:space="preserve">While </w:t>
      </w:r>
      <w:r w:rsidRPr="00B30719">
        <w:t xml:space="preserve">Legal and </w:t>
      </w:r>
      <w:r>
        <w:t>A</w:t>
      </w:r>
      <w:r w:rsidRPr="00B30719">
        <w:t>dministrative roles attracted significant attention</w:t>
      </w:r>
      <w:r w:rsidR="00AB27C2">
        <w:t xml:space="preserve">, </w:t>
      </w:r>
      <w:r w:rsidR="00924D90">
        <w:t>IT</w:t>
      </w:r>
      <w:r w:rsidRPr="00B30719">
        <w:t xml:space="preserve"> roles highlight</w:t>
      </w:r>
      <w:r w:rsidR="00AB27C2">
        <w:t>ed</w:t>
      </w:r>
      <w:r w:rsidRPr="00B30719">
        <w:t xml:space="preserve"> a vital challenge</w:t>
      </w:r>
      <w:r w:rsidR="00AB27C2">
        <w:t>.</w:t>
      </w:r>
      <w:r w:rsidRPr="00B30719">
        <w:t xml:space="preserve"> </w:t>
      </w:r>
      <w:r w:rsidR="00D62EE2">
        <w:t xml:space="preserve"> </w:t>
      </w:r>
      <w:r w:rsidR="00AB27C2">
        <w:t>W</w:t>
      </w:r>
      <w:r>
        <w:t>ith</w:t>
      </w:r>
      <w:r w:rsidRPr="00B30719">
        <w:t xml:space="preserve"> lower </w:t>
      </w:r>
      <w:r>
        <w:t>number of applications</w:t>
      </w:r>
      <w:r w:rsidRPr="00B30719">
        <w:t xml:space="preserve"> per position</w:t>
      </w:r>
      <w:r w:rsidR="00AB27C2">
        <w:t xml:space="preserve"> in IT</w:t>
      </w:r>
      <w:r w:rsidRPr="00B30719">
        <w:t xml:space="preserve">, attracting skilled professionals remained a hurdle, pointing to potential </w:t>
      </w:r>
      <w:r>
        <w:t xml:space="preserve">attractivity issues, including </w:t>
      </w:r>
      <w:r w:rsidRPr="00B30719">
        <w:t>inadequacies in competitive compensation packages.</w:t>
      </w:r>
      <w:r>
        <w:t xml:space="preserve"> </w:t>
      </w:r>
      <w:r w:rsidR="00924D90">
        <w:t xml:space="preserve"> </w:t>
      </w:r>
      <w:r>
        <w:t xml:space="preserve">The inability to attract technical </w:t>
      </w:r>
      <w:r w:rsidRPr="1D44BFA7">
        <w:t>profiles</w:t>
      </w:r>
      <w:r>
        <w:t xml:space="preserve"> is reflected in WIPO’s risk registry.</w:t>
      </w:r>
      <w:r w:rsidR="00924D90">
        <w:t xml:space="preserve"> </w:t>
      </w:r>
      <w:r>
        <w:t xml:space="preserve"> Further work is planned in 2024, notably to look at adjusting the recruitment incentive proposed by </w:t>
      </w:r>
      <w:r w:rsidR="00924D90">
        <w:t xml:space="preserve">the </w:t>
      </w:r>
      <w:r w:rsidR="00924D90" w:rsidRPr="00924D90">
        <w:t xml:space="preserve">International Civil Service Commission </w:t>
      </w:r>
      <w:r w:rsidR="00924D90">
        <w:t>(</w:t>
      </w:r>
      <w:r>
        <w:t>ICSC</w:t>
      </w:r>
      <w:r w:rsidR="00924D90">
        <w:t>)</w:t>
      </w:r>
      <w:r>
        <w:t xml:space="preserve"> for more impact.</w:t>
      </w:r>
    </w:p>
    <w:p w14:paraId="6D90BEA6" w14:textId="77777777" w:rsidR="000B2C4D" w:rsidRPr="000B2C4D" w:rsidRDefault="000B2C4D" w:rsidP="000B2C4D">
      <w:pPr>
        <w:pStyle w:val="ListParagraph"/>
        <w:ind w:left="0"/>
        <w:rPr>
          <w:szCs w:val="22"/>
        </w:rPr>
      </w:pPr>
    </w:p>
    <w:p w14:paraId="591307E9" w14:textId="13556267" w:rsidR="000B2C4D" w:rsidRDefault="00635B33" w:rsidP="000B2C4D">
      <w:pPr>
        <w:pStyle w:val="ListParagraph"/>
        <w:numPr>
          <w:ilvl w:val="0"/>
          <w:numId w:val="12"/>
        </w:numPr>
        <w:ind w:left="0" w:firstLine="0"/>
        <w:rPr>
          <w:szCs w:val="22"/>
        </w:rPr>
      </w:pPr>
      <w:r w:rsidRPr="000B2C4D">
        <w:rPr>
          <w:rFonts w:eastAsia="Arial"/>
        </w:rPr>
        <w:t>Applications per job family present interesting regional variations and valuable insights for outreach.</w:t>
      </w:r>
      <w:r w:rsidR="00924D90">
        <w:rPr>
          <w:rFonts w:eastAsia="Arial"/>
        </w:rPr>
        <w:t xml:space="preserve"> </w:t>
      </w:r>
      <w:r w:rsidRPr="000B2C4D">
        <w:rPr>
          <w:rFonts w:eastAsia="Arial"/>
        </w:rPr>
        <w:t xml:space="preserve"> In 2023, the majority of positions that were later filled were in four job families: </w:t>
      </w:r>
      <w:r w:rsidR="00924D90">
        <w:rPr>
          <w:rFonts w:eastAsia="Arial"/>
        </w:rPr>
        <w:t xml:space="preserve"> </w:t>
      </w:r>
      <w:r w:rsidRPr="000B2C4D">
        <w:rPr>
          <w:rFonts w:eastAsia="Arial"/>
        </w:rPr>
        <w:t>Program Administration (22), followed by IT (14), Administration Specialists (12) and Legal (10).</w:t>
      </w:r>
    </w:p>
    <w:p w14:paraId="4A234CDC" w14:textId="77777777" w:rsidR="000B2C4D" w:rsidRPr="000B2C4D" w:rsidRDefault="000B2C4D" w:rsidP="000B2C4D">
      <w:pPr>
        <w:pStyle w:val="ListParagraph"/>
        <w:rPr>
          <w:rFonts w:eastAsia="Arial"/>
        </w:rPr>
      </w:pPr>
    </w:p>
    <w:p w14:paraId="46AC6570" w14:textId="492311F8" w:rsidR="000B2C4D" w:rsidRPr="000B2C4D" w:rsidRDefault="00635B33" w:rsidP="000B2C4D">
      <w:pPr>
        <w:pStyle w:val="ListParagraph"/>
        <w:numPr>
          <w:ilvl w:val="0"/>
          <w:numId w:val="12"/>
        </w:numPr>
        <w:ind w:left="0" w:firstLine="0"/>
        <w:rPr>
          <w:szCs w:val="22"/>
        </w:rPr>
      </w:pPr>
      <w:r w:rsidRPr="000B2C4D">
        <w:rPr>
          <w:rFonts w:eastAsia="Arial"/>
        </w:rPr>
        <w:t xml:space="preserve">The analysis of applications in the IT job family presents valuable insights and illustrates the complexities of global outreach. </w:t>
      </w:r>
      <w:r w:rsidR="004C50C4">
        <w:rPr>
          <w:rFonts w:eastAsia="Arial"/>
        </w:rPr>
        <w:t xml:space="preserve"> </w:t>
      </w:r>
      <w:r w:rsidRPr="000B2C4D">
        <w:rPr>
          <w:rFonts w:eastAsia="Arial"/>
        </w:rPr>
        <w:t>In 2023, 14 positions, or approximately 20 per cent of all filled positions, belonged to the IT job family.</w:t>
      </w:r>
      <w:r w:rsidR="004C50C4">
        <w:rPr>
          <w:rFonts w:eastAsia="Arial"/>
        </w:rPr>
        <w:t xml:space="preserve"> </w:t>
      </w:r>
      <w:r w:rsidRPr="000B2C4D">
        <w:rPr>
          <w:rFonts w:eastAsia="Arial"/>
        </w:rPr>
        <w:t xml:space="preserve"> As indicated, the number of candidates per filled </w:t>
      </w:r>
      <w:r w:rsidR="00720351">
        <w:rPr>
          <w:rFonts w:eastAsia="Arial"/>
        </w:rPr>
        <w:t>IT position w</w:t>
      </w:r>
      <w:r w:rsidRPr="000B2C4D">
        <w:rPr>
          <w:rFonts w:eastAsia="Arial"/>
        </w:rPr>
        <w:t xml:space="preserve">as significantly below </w:t>
      </w:r>
      <w:r w:rsidR="00720351">
        <w:rPr>
          <w:rFonts w:eastAsia="Arial"/>
        </w:rPr>
        <w:t xml:space="preserve">the </w:t>
      </w:r>
      <w:r w:rsidRPr="000B2C4D">
        <w:rPr>
          <w:rFonts w:eastAsia="Arial"/>
        </w:rPr>
        <w:t>average</w:t>
      </w:r>
      <w:r w:rsidR="00720351">
        <w:rPr>
          <w:rFonts w:eastAsia="Arial"/>
        </w:rPr>
        <w:t xml:space="preserve"> of applications for other job openings</w:t>
      </w:r>
      <w:r w:rsidRPr="000B2C4D">
        <w:rPr>
          <w:rFonts w:eastAsia="Arial"/>
        </w:rPr>
        <w:t>, reflecting a potential lack of competitiveness of WIPO’s employee package when it comes to attracting qualified IT professionals worldwide given the current challenging labor market for these roles.</w:t>
      </w:r>
      <w:r w:rsidR="008A57FC">
        <w:rPr>
          <w:rFonts w:eastAsia="Arial"/>
        </w:rPr>
        <w:t xml:space="preserve"> </w:t>
      </w:r>
      <w:r w:rsidRPr="000B2C4D">
        <w:rPr>
          <w:rFonts w:eastAsia="Arial"/>
        </w:rPr>
        <w:t xml:space="preserve"> This has been repeatedly raised by WIPO in the context of the UN compensation review</w:t>
      </w:r>
      <w:r w:rsidR="00AB27C2">
        <w:rPr>
          <w:rFonts w:eastAsia="Arial"/>
        </w:rPr>
        <w:t>,</w:t>
      </w:r>
      <w:r w:rsidRPr="000B2C4D">
        <w:rPr>
          <w:rFonts w:eastAsia="Arial"/>
        </w:rPr>
        <w:t xml:space="preserve"> as the current system does not provide for flexibility to adjust a compensation package based on market demand</w:t>
      </w:r>
      <w:r w:rsidR="00AB27C2">
        <w:rPr>
          <w:rFonts w:eastAsia="Arial"/>
        </w:rPr>
        <w:t>.</w:t>
      </w:r>
      <w:r w:rsidR="00D62EE2">
        <w:rPr>
          <w:rFonts w:eastAsia="Arial"/>
        </w:rPr>
        <w:t xml:space="preserve"> </w:t>
      </w:r>
      <w:r w:rsidR="00AB27C2">
        <w:rPr>
          <w:rFonts w:eastAsia="Arial"/>
        </w:rPr>
        <w:t xml:space="preserve"> It should be noted in this regard that</w:t>
      </w:r>
      <w:r w:rsidRPr="000B2C4D">
        <w:rPr>
          <w:rFonts w:eastAsia="Arial"/>
        </w:rPr>
        <w:t xml:space="preserve"> the recruitment incentive proposed by </w:t>
      </w:r>
      <w:r w:rsidR="00AB27C2">
        <w:rPr>
          <w:rFonts w:eastAsia="Arial"/>
        </w:rPr>
        <w:t xml:space="preserve">the </w:t>
      </w:r>
      <w:r w:rsidRPr="000B2C4D">
        <w:rPr>
          <w:rFonts w:eastAsia="Arial"/>
        </w:rPr>
        <w:t>ICSC has not been very impactful in its current implementation, which we are revisiting.</w:t>
      </w:r>
      <w:r w:rsidR="008A57FC">
        <w:rPr>
          <w:rFonts w:eastAsia="Arial"/>
        </w:rPr>
        <w:t xml:space="preserve"> </w:t>
      </w:r>
      <w:r w:rsidRPr="000B2C4D">
        <w:rPr>
          <w:rFonts w:eastAsia="Arial"/>
        </w:rPr>
        <w:t xml:space="preserve"> In addition, this job family registered the lowest longlisting rate (33</w:t>
      </w:r>
      <w:r w:rsidR="008A57FC">
        <w:rPr>
          <w:rFonts w:eastAsia="Arial"/>
        </w:rPr>
        <w:t xml:space="preserve"> per cent</w:t>
      </w:r>
      <w:r w:rsidRPr="000B2C4D">
        <w:rPr>
          <w:rFonts w:eastAsia="Arial"/>
        </w:rPr>
        <w:t xml:space="preserve"> against the 49.9</w:t>
      </w:r>
      <w:r w:rsidR="008A57FC">
        <w:rPr>
          <w:rFonts w:eastAsia="Arial"/>
        </w:rPr>
        <w:t xml:space="preserve"> per cent</w:t>
      </w:r>
      <w:r w:rsidRPr="000B2C4D">
        <w:rPr>
          <w:rFonts w:eastAsia="Arial"/>
        </w:rPr>
        <w:t xml:space="preserve"> average for all job families), indicating that a higher proportion of candidates did not meet the basic requirements of the job. </w:t>
      </w:r>
      <w:r w:rsidR="008A57FC">
        <w:rPr>
          <w:rFonts w:eastAsia="Arial"/>
        </w:rPr>
        <w:t xml:space="preserve"> </w:t>
      </w:r>
      <w:r w:rsidRPr="000B2C4D">
        <w:rPr>
          <w:rFonts w:eastAsia="Arial"/>
        </w:rPr>
        <w:t>Candidates from Western Europe had a higher fit with the requirements and tended to have higher chances of being invited for the test phase, bringing a higher number of candidates to the selection pipeline.</w:t>
      </w:r>
      <w:r w:rsidR="008A57FC">
        <w:rPr>
          <w:rFonts w:eastAsia="Arial"/>
        </w:rPr>
        <w:t xml:space="preserve"> </w:t>
      </w:r>
      <w:r w:rsidRPr="000B2C4D">
        <w:rPr>
          <w:rFonts w:eastAsia="Arial"/>
        </w:rPr>
        <w:t xml:space="preserve"> This explains why, despite the good performance by </w:t>
      </w:r>
      <w:r w:rsidR="00AB27C2">
        <w:rPr>
          <w:rFonts w:eastAsia="Arial"/>
        </w:rPr>
        <w:t xml:space="preserve">eligible </w:t>
      </w:r>
      <w:r w:rsidRPr="000B2C4D">
        <w:rPr>
          <w:rFonts w:eastAsia="Arial"/>
        </w:rPr>
        <w:t>candidates from Asia and the Pacific, and Eastern and Central Europe and Central Asia in the selection process, half of the filled IT positions went to Western European candidates.</w:t>
      </w:r>
      <w:r w:rsidR="008A57FC">
        <w:rPr>
          <w:rFonts w:eastAsia="Arial"/>
        </w:rPr>
        <w:t xml:space="preserve"> </w:t>
      </w:r>
      <w:r w:rsidRPr="000B2C4D">
        <w:rPr>
          <w:rFonts w:eastAsia="Arial"/>
        </w:rPr>
        <w:t xml:space="preserve"> Similarly, for every female applicant in the IT job family, there were 4.7 male applicants which is a decrease compared to 2022 figures.</w:t>
      </w:r>
      <w:r w:rsidR="008A57FC">
        <w:rPr>
          <w:rFonts w:eastAsia="Arial"/>
        </w:rPr>
        <w:t xml:space="preserve"> </w:t>
      </w:r>
      <w:r w:rsidRPr="000B2C4D">
        <w:rPr>
          <w:rFonts w:eastAsia="Arial"/>
        </w:rPr>
        <w:t xml:space="preserve"> While this is in line with global workforce trends, the gap is the highest registered between male and female candidates at WIPO and does not contribute to bringing diversity into WIPO’s workforce.</w:t>
      </w:r>
      <w:r w:rsidR="008A57FC">
        <w:rPr>
          <w:rFonts w:eastAsia="Arial"/>
        </w:rPr>
        <w:t xml:space="preserve"> </w:t>
      </w:r>
      <w:r w:rsidRPr="000B2C4D">
        <w:rPr>
          <w:rFonts w:eastAsia="Arial"/>
        </w:rPr>
        <w:t xml:space="preserve"> Overall, if we consider the proportion of IT job</w:t>
      </w:r>
      <w:r w:rsidR="00AB27C2">
        <w:rPr>
          <w:rFonts w:eastAsia="Arial"/>
        </w:rPr>
        <w:t>s</w:t>
      </w:r>
      <w:r w:rsidRPr="000B2C4D">
        <w:rPr>
          <w:rFonts w:eastAsia="Arial"/>
        </w:rPr>
        <w:t xml:space="preserve"> advertised yearly (20-25</w:t>
      </w:r>
      <w:r w:rsidR="008A57FC">
        <w:rPr>
          <w:rFonts w:eastAsia="Arial"/>
        </w:rPr>
        <w:t xml:space="preserve"> per cent</w:t>
      </w:r>
      <w:r w:rsidRPr="000B2C4D">
        <w:rPr>
          <w:rFonts w:eastAsia="Arial"/>
        </w:rPr>
        <w:t>), we can conclude that there is an additional challenge for WIPO to bring diversity in its workforce.</w:t>
      </w:r>
      <w:r w:rsidR="008A57FC">
        <w:rPr>
          <w:rFonts w:eastAsia="Arial"/>
        </w:rPr>
        <w:t xml:space="preserve"> </w:t>
      </w:r>
      <w:r w:rsidRPr="000B2C4D">
        <w:rPr>
          <w:rFonts w:eastAsia="Arial"/>
        </w:rPr>
        <w:t xml:space="preserve"> A specific plan of action will be discussed with IT as part of the GDAP.</w:t>
      </w:r>
    </w:p>
    <w:p w14:paraId="77F489B2" w14:textId="77777777" w:rsidR="000B2C4D" w:rsidRDefault="000B2C4D" w:rsidP="000B2C4D">
      <w:pPr>
        <w:pStyle w:val="ListParagraph"/>
        <w:ind w:left="0"/>
        <w:rPr>
          <w:szCs w:val="22"/>
        </w:rPr>
      </w:pPr>
    </w:p>
    <w:p w14:paraId="3CA9625D" w14:textId="7701FA3E" w:rsidR="000B2C4D" w:rsidRDefault="000B2C4D" w:rsidP="000B2C4D">
      <w:pPr>
        <w:pStyle w:val="ListParagraph"/>
        <w:ind w:left="0"/>
        <w:rPr>
          <w:szCs w:val="22"/>
        </w:rPr>
      </w:pPr>
    </w:p>
    <w:p w14:paraId="520C5284" w14:textId="68CA5BFD" w:rsidR="009D2F39" w:rsidRDefault="009D2F39" w:rsidP="000B2C4D">
      <w:pPr>
        <w:pStyle w:val="ListParagraph"/>
        <w:ind w:left="0"/>
        <w:rPr>
          <w:szCs w:val="22"/>
        </w:rPr>
      </w:pPr>
    </w:p>
    <w:p w14:paraId="6A45AF43" w14:textId="4B841C2E" w:rsidR="00657765" w:rsidRDefault="00657765" w:rsidP="000B2C4D">
      <w:pPr>
        <w:pStyle w:val="ListParagraph"/>
        <w:ind w:left="0"/>
        <w:rPr>
          <w:szCs w:val="22"/>
        </w:rPr>
      </w:pPr>
      <w:r>
        <w:rPr>
          <w:noProof/>
        </w:rPr>
        <w:lastRenderedPageBreak/>
        <w:drawing>
          <wp:inline distT="0" distB="0" distL="0" distR="0" wp14:anchorId="2639FC89" wp14:editId="4F5BA19A">
            <wp:extent cx="6153150" cy="4559300"/>
            <wp:effectExtent l="0" t="0" r="0" b="12700"/>
            <wp:docPr id="1" name="Chart 1">
              <a:extLst xmlns:a="http://schemas.openxmlformats.org/drawingml/2006/main">
                <a:ext uri="{FF2B5EF4-FFF2-40B4-BE49-F238E27FC236}">
                  <a16:creationId xmlns:a16="http://schemas.microsoft.com/office/drawing/2014/main" id="{E9E7C9D2-32DA-A3CF-11C4-D427BF3C11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66E639C" w14:textId="3F4B835F" w:rsidR="00CD0125" w:rsidRPr="00CD0125" w:rsidRDefault="00CD0125" w:rsidP="00CD0125">
      <w:pPr>
        <w:pStyle w:val="ListParagraph"/>
        <w:rPr>
          <w:szCs w:val="22"/>
        </w:rPr>
      </w:pPr>
    </w:p>
    <w:p w14:paraId="003D7FD7" w14:textId="17D3188F" w:rsidR="000B2C4D" w:rsidRPr="000B2C4D" w:rsidRDefault="000B2C4D" w:rsidP="000B2C4D">
      <w:pPr>
        <w:pStyle w:val="ListParagraph"/>
        <w:numPr>
          <w:ilvl w:val="0"/>
          <w:numId w:val="12"/>
        </w:numPr>
        <w:ind w:left="0" w:firstLine="0"/>
        <w:rPr>
          <w:szCs w:val="22"/>
        </w:rPr>
      </w:pPr>
      <w:r w:rsidRPr="000B2C4D">
        <w:rPr>
          <w:rFonts w:eastAsia="Arial"/>
        </w:rPr>
        <w:t>Latin America and the Caribbean has a relatively higher proportion of applicants in Legal roles (31.5</w:t>
      </w:r>
      <w:r w:rsidR="003A1165">
        <w:rPr>
          <w:rFonts w:eastAsia="Arial"/>
        </w:rPr>
        <w:t xml:space="preserve"> per cent</w:t>
      </w:r>
      <w:r w:rsidRPr="000B2C4D">
        <w:rPr>
          <w:rFonts w:eastAsia="Arial"/>
        </w:rPr>
        <w:t xml:space="preserve"> or 335 applicants) in comparison with the global level (21.9</w:t>
      </w:r>
      <w:r w:rsidR="003A1165">
        <w:rPr>
          <w:rFonts w:eastAsia="Arial"/>
        </w:rPr>
        <w:t> per cent</w:t>
      </w:r>
      <w:r w:rsidRPr="000B2C4D">
        <w:rPr>
          <w:rFonts w:eastAsia="Arial"/>
        </w:rPr>
        <w:t xml:space="preserve"> or 2349 applicants).</w:t>
      </w:r>
      <w:r w:rsidR="003A1165">
        <w:rPr>
          <w:rFonts w:eastAsia="Arial"/>
        </w:rPr>
        <w:t xml:space="preserve"> </w:t>
      </w:r>
      <w:r w:rsidRPr="000B2C4D">
        <w:rPr>
          <w:rFonts w:eastAsia="Arial"/>
        </w:rPr>
        <w:t xml:space="preserve"> On the other hand, candidates from Africa (15</w:t>
      </w:r>
      <w:r w:rsidR="003A1165">
        <w:rPr>
          <w:rFonts w:eastAsia="Arial"/>
        </w:rPr>
        <w:t xml:space="preserve"> per cent</w:t>
      </w:r>
      <w:r w:rsidRPr="000B2C4D">
        <w:rPr>
          <w:rFonts w:eastAsia="Arial"/>
        </w:rPr>
        <w:t xml:space="preserve"> or 415 applicants), Western Europe (15.1</w:t>
      </w:r>
      <w:r w:rsidR="003A1165">
        <w:rPr>
          <w:rFonts w:eastAsia="Arial"/>
        </w:rPr>
        <w:t xml:space="preserve"> per cent</w:t>
      </w:r>
      <w:r w:rsidRPr="000B2C4D">
        <w:rPr>
          <w:rFonts w:eastAsia="Arial"/>
        </w:rPr>
        <w:t xml:space="preserve"> or 1346 applicants) and Middle East (</w:t>
      </w:r>
      <w:r w:rsidR="00D651EE">
        <w:rPr>
          <w:rFonts w:eastAsia="Arial"/>
        </w:rPr>
        <w:t>13.1</w:t>
      </w:r>
      <w:r w:rsidR="003A1165">
        <w:rPr>
          <w:rFonts w:eastAsia="Arial"/>
        </w:rPr>
        <w:t xml:space="preserve"> per cent</w:t>
      </w:r>
      <w:r w:rsidRPr="000B2C4D">
        <w:rPr>
          <w:rFonts w:eastAsia="Arial"/>
        </w:rPr>
        <w:t xml:space="preserve"> or </w:t>
      </w:r>
      <w:r w:rsidR="00AB2241">
        <w:rPr>
          <w:rFonts w:eastAsia="Arial"/>
        </w:rPr>
        <w:t>76</w:t>
      </w:r>
      <w:r w:rsidRPr="000B2C4D">
        <w:rPr>
          <w:rFonts w:eastAsia="Arial"/>
        </w:rPr>
        <w:t xml:space="preserve"> applicants) apply more to IT jobs than applicants at the global level (12.5</w:t>
      </w:r>
      <w:r w:rsidR="003A1165">
        <w:rPr>
          <w:rFonts w:eastAsia="Arial"/>
        </w:rPr>
        <w:t xml:space="preserve"> per cent</w:t>
      </w:r>
      <w:r w:rsidRPr="000B2C4D">
        <w:rPr>
          <w:rFonts w:eastAsia="Arial"/>
        </w:rPr>
        <w:t xml:space="preserve">). </w:t>
      </w:r>
    </w:p>
    <w:p w14:paraId="525E0464" w14:textId="77777777" w:rsidR="000B2C4D" w:rsidRDefault="000B2C4D" w:rsidP="000B2C4D">
      <w:pPr>
        <w:pStyle w:val="ListParagraph"/>
        <w:rPr>
          <w:rStyle w:val="break-words"/>
        </w:rPr>
      </w:pPr>
    </w:p>
    <w:p w14:paraId="29FFAFFB" w14:textId="6D3AB4F8" w:rsidR="000B2C4D" w:rsidRPr="000B2C4D" w:rsidRDefault="000B2C4D" w:rsidP="000B2C4D">
      <w:pPr>
        <w:pStyle w:val="ListParagraph"/>
        <w:numPr>
          <w:ilvl w:val="0"/>
          <w:numId w:val="12"/>
        </w:numPr>
        <w:ind w:left="0" w:firstLine="0"/>
        <w:rPr>
          <w:rStyle w:val="break-words"/>
          <w:szCs w:val="22"/>
        </w:rPr>
      </w:pPr>
      <w:r w:rsidRPr="00CC27FD">
        <w:rPr>
          <w:rStyle w:val="break-words"/>
        </w:rPr>
        <w:t>With a resolute focus on diversity, talent outreach and inclusivity, WIPO’s talent acquisition journey promises a future enriched with innovation and equitable opportunities for aspiring candidates.</w:t>
      </w:r>
    </w:p>
    <w:p w14:paraId="121945AF" w14:textId="77777777" w:rsidR="00A663C5" w:rsidRPr="00A74988" w:rsidRDefault="00A663C5" w:rsidP="00A74988">
      <w:pPr>
        <w:pStyle w:val="ListParagraph"/>
        <w:ind w:left="0"/>
        <w:rPr>
          <w:szCs w:val="22"/>
        </w:rPr>
      </w:pPr>
    </w:p>
    <w:p w14:paraId="6BCFEEDE" w14:textId="70C95683" w:rsidR="00311933" w:rsidRDefault="00311933" w:rsidP="00311933">
      <w:pPr>
        <w:pStyle w:val="Heading1"/>
        <w:numPr>
          <w:ilvl w:val="0"/>
          <w:numId w:val="11"/>
        </w:numPr>
        <w:spacing w:before="0"/>
        <w:ind w:left="567" w:hanging="567"/>
      </w:pPr>
      <w:r>
        <w:t xml:space="preserve">a </w:t>
      </w:r>
      <w:r w:rsidR="009D2F39">
        <w:t xml:space="preserve">new </w:t>
      </w:r>
      <w:r>
        <w:t>performance</w:t>
      </w:r>
      <w:r w:rsidR="009D2F39">
        <w:t xml:space="preserve"> philosophy</w:t>
      </w:r>
    </w:p>
    <w:p w14:paraId="5D4113D9" w14:textId="150AB14E" w:rsidR="00311933" w:rsidRDefault="00311933" w:rsidP="00311933"/>
    <w:p w14:paraId="2DA4FFD9" w14:textId="2AE1A814" w:rsidR="009D2F39" w:rsidRPr="009D2F39" w:rsidRDefault="009D2F39" w:rsidP="009D2F39">
      <w:pPr>
        <w:pStyle w:val="ListParagraph"/>
        <w:keepNext/>
        <w:numPr>
          <w:ilvl w:val="0"/>
          <w:numId w:val="12"/>
        </w:numPr>
        <w:ind w:left="0" w:firstLine="0"/>
        <w:rPr>
          <w:szCs w:val="22"/>
        </w:rPr>
      </w:pPr>
      <w:r w:rsidRPr="009D2F39">
        <w:rPr>
          <w:color w:val="1F2937"/>
          <w:shd w:val="clear" w:color="auto" w:fill="F9FAFB"/>
        </w:rPr>
        <w:t>Significant work was carried out</w:t>
      </w:r>
      <w:r w:rsidR="00AB27C2">
        <w:rPr>
          <w:color w:val="1F2937"/>
          <w:shd w:val="clear" w:color="auto" w:fill="F9FAFB"/>
        </w:rPr>
        <w:t xml:space="preserve">, in conjunction with the Office of the Legal Counsel (OLC), </w:t>
      </w:r>
      <w:r w:rsidRPr="009D2F39">
        <w:rPr>
          <w:color w:val="1F2937"/>
          <w:shd w:val="clear" w:color="auto" w:fill="F9FAFB"/>
        </w:rPr>
        <w:t>to review and revamp WIPO’s performance management.</w:t>
      </w:r>
      <w:r w:rsidR="003A1165">
        <w:rPr>
          <w:color w:val="1F2937"/>
          <w:shd w:val="clear" w:color="auto" w:fill="F9FAFB"/>
        </w:rPr>
        <w:t xml:space="preserve"> </w:t>
      </w:r>
      <w:r w:rsidRPr="009D2F39">
        <w:rPr>
          <w:color w:val="1F2937"/>
          <w:shd w:val="clear" w:color="auto" w:fill="F9FAFB"/>
        </w:rPr>
        <w:t xml:space="preserve"> </w:t>
      </w:r>
      <w:r w:rsidRPr="009D2F39">
        <w:rPr>
          <w:rFonts w:eastAsiaTheme="minorEastAsia"/>
          <w:color w:val="000000" w:themeColor="text1"/>
        </w:rPr>
        <w:t>This work, launched in 2022, and grounded in WIPO’s new Performance Management Philosophy, culminated in 2023 with a re</w:t>
      </w:r>
      <w:r w:rsidR="003A1165">
        <w:rPr>
          <w:rFonts w:eastAsiaTheme="minorEastAsia"/>
          <w:color w:val="000000" w:themeColor="text1"/>
        </w:rPr>
        <w:noBreakHyphen/>
      </w:r>
      <w:r w:rsidRPr="009D2F39">
        <w:rPr>
          <w:rFonts w:eastAsiaTheme="minorEastAsia"/>
          <w:color w:val="000000" w:themeColor="text1"/>
        </w:rPr>
        <w:t>design of the Organization's performance policies, tools, guidance and practices.</w:t>
      </w:r>
      <w:r w:rsidR="003A1165">
        <w:rPr>
          <w:rFonts w:eastAsiaTheme="minorEastAsia"/>
          <w:color w:val="000000" w:themeColor="text1"/>
        </w:rPr>
        <w:t xml:space="preserve"> </w:t>
      </w:r>
      <w:r w:rsidRPr="009D2F39">
        <w:rPr>
          <w:rFonts w:eastAsiaTheme="minorEastAsia"/>
          <w:color w:val="000000" w:themeColor="text1"/>
        </w:rPr>
        <w:t xml:space="preserve"> While the new policy and approach are considered transitional and expected to evolve further as the Organization learns as it goes, it has refocused performance management to concentrate on dialogue</w:t>
      </w:r>
      <w:r w:rsidR="00AB27C2">
        <w:rPr>
          <w:rFonts w:eastAsiaTheme="minorEastAsia"/>
          <w:color w:val="000000" w:themeColor="text1"/>
        </w:rPr>
        <w:t>, while lightening the</w:t>
      </w:r>
      <w:r w:rsidRPr="009D2F39">
        <w:rPr>
          <w:rFonts w:eastAsiaTheme="minorEastAsia"/>
          <w:color w:val="000000" w:themeColor="text1"/>
        </w:rPr>
        <w:t xml:space="preserve"> process.</w:t>
      </w:r>
      <w:r w:rsidR="003A1165">
        <w:rPr>
          <w:rFonts w:eastAsiaTheme="minorEastAsia"/>
          <w:color w:val="000000" w:themeColor="text1"/>
        </w:rPr>
        <w:t xml:space="preserve"> </w:t>
      </w:r>
      <w:r w:rsidRPr="009D2F39">
        <w:rPr>
          <w:rFonts w:eastAsiaTheme="minorEastAsia"/>
          <w:color w:val="000000" w:themeColor="text1"/>
        </w:rPr>
        <w:t xml:space="preserve"> There is a renewed focus not just on what staff achieve, but also on how they achieve it, ensuring that the values and core competencies of WIPO underpin all the work it delivers.  Thus, the new framework has significantly streamlined </w:t>
      </w:r>
      <w:r w:rsidRPr="009D2F39">
        <w:rPr>
          <w:rFonts w:eastAsiaTheme="minorEastAsia"/>
          <w:color w:val="000000" w:themeColor="text1"/>
        </w:rPr>
        <w:lastRenderedPageBreak/>
        <w:t xml:space="preserve">processes while facilitating and encouraging continuous exchanges between supervisors and supervisees and a more dynamic and effective working relationship.  </w:t>
      </w:r>
    </w:p>
    <w:p w14:paraId="1E7BF420" w14:textId="77777777" w:rsidR="009D2F39" w:rsidRPr="009D2F39" w:rsidRDefault="009D2F39" w:rsidP="009D2F39">
      <w:pPr>
        <w:pStyle w:val="ListParagraph"/>
        <w:keepNext/>
        <w:ind w:left="0"/>
        <w:rPr>
          <w:szCs w:val="22"/>
        </w:rPr>
      </w:pPr>
    </w:p>
    <w:p w14:paraId="20AA093D" w14:textId="6782F5BE" w:rsidR="009D2F39" w:rsidRPr="009D2F39" w:rsidRDefault="009D2F39" w:rsidP="009D2F39">
      <w:pPr>
        <w:pStyle w:val="ListParagraph"/>
        <w:keepNext/>
        <w:numPr>
          <w:ilvl w:val="0"/>
          <w:numId w:val="12"/>
        </w:numPr>
        <w:ind w:left="0" w:firstLine="0"/>
        <w:rPr>
          <w:szCs w:val="22"/>
        </w:rPr>
      </w:pPr>
      <w:r w:rsidRPr="009D2F39">
        <w:rPr>
          <w:color w:val="000000" w:themeColor="text1"/>
        </w:rPr>
        <w:t xml:space="preserve">In support of this shift, a series of briefings and clinics were designed by the </w:t>
      </w:r>
      <w:r w:rsidR="00B3462F">
        <w:rPr>
          <w:color w:val="000000" w:themeColor="text1"/>
        </w:rPr>
        <w:t xml:space="preserve">HR </w:t>
      </w:r>
      <w:r w:rsidRPr="009D2F39">
        <w:rPr>
          <w:color w:val="000000" w:themeColor="text1"/>
        </w:rPr>
        <w:t xml:space="preserve">Talent Management Service </w:t>
      </w:r>
      <w:r w:rsidR="00B3462F" w:rsidRPr="006503F9">
        <w:rPr>
          <w:shd w:val="clear" w:color="auto" w:fill="FFFFFF"/>
        </w:rPr>
        <w:t>(HRTMS)</w:t>
      </w:r>
      <w:r w:rsidR="00B3462F">
        <w:rPr>
          <w:shd w:val="clear" w:color="auto" w:fill="FFFFFF"/>
        </w:rPr>
        <w:t xml:space="preserve"> </w:t>
      </w:r>
      <w:r w:rsidRPr="009D2F39">
        <w:rPr>
          <w:color w:val="000000" w:themeColor="text1"/>
        </w:rPr>
        <w:t>and launched in early 2024 to facilitate understanding of the new approach and build the skills necessary for creating a strong performance culture.</w:t>
      </w:r>
      <w:r w:rsidR="00E63B51">
        <w:rPr>
          <w:color w:val="000000" w:themeColor="text1"/>
        </w:rPr>
        <w:t xml:space="preserve"> </w:t>
      </w:r>
      <w:r w:rsidRPr="009D2F39">
        <w:rPr>
          <w:color w:val="000000" w:themeColor="text1"/>
        </w:rPr>
        <w:t xml:space="preserve"> More than 900 staff at all levels were </w:t>
      </w:r>
      <w:r w:rsidR="00AB27C2">
        <w:rPr>
          <w:color w:val="000000" w:themeColor="text1"/>
        </w:rPr>
        <w:t>briefed</w:t>
      </w:r>
      <w:r w:rsidR="00AB27C2" w:rsidRPr="009D2F39">
        <w:rPr>
          <w:color w:val="000000" w:themeColor="text1"/>
        </w:rPr>
        <w:t xml:space="preserve"> </w:t>
      </w:r>
      <w:r w:rsidRPr="009D2F39">
        <w:rPr>
          <w:color w:val="000000" w:themeColor="text1"/>
        </w:rPr>
        <w:t>and the engagement will continue through 2024 and beyond.</w:t>
      </w:r>
    </w:p>
    <w:p w14:paraId="3AAA45A2" w14:textId="65D8D38B" w:rsidR="009D2F39" w:rsidRPr="00635B33" w:rsidRDefault="009D2F39" w:rsidP="009D2F39">
      <w:pPr>
        <w:pStyle w:val="Heading3"/>
        <w:rPr>
          <w:rFonts w:eastAsia="Calibri"/>
          <w:i/>
          <w:iCs/>
          <w:u w:val="none"/>
        </w:rPr>
      </w:pPr>
      <w:r w:rsidRPr="007B306F">
        <w:rPr>
          <w:i/>
          <w:szCs w:val="22"/>
          <w:u w:val="none"/>
        </w:rPr>
        <w:tab/>
      </w:r>
      <w:r>
        <w:rPr>
          <w:rFonts w:eastAsia="Calibri"/>
          <w:i/>
          <w:iCs/>
          <w:u w:val="none"/>
        </w:rPr>
        <w:t>Recognizing Performance</w:t>
      </w:r>
      <w:r w:rsidRPr="00635B33">
        <w:rPr>
          <w:i/>
          <w:szCs w:val="22"/>
          <w:u w:val="none"/>
        </w:rPr>
        <w:t xml:space="preserve"> </w:t>
      </w:r>
      <w:r w:rsidRPr="00635B33">
        <w:rPr>
          <w:rFonts w:eastAsia="Calibri"/>
          <w:i/>
          <w:iCs/>
          <w:u w:val="none"/>
        </w:rPr>
        <w:t xml:space="preserve"> </w:t>
      </w:r>
    </w:p>
    <w:p w14:paraId="36313477" w14:textId="77777777" w:rsidR="009D2F39" w:rsidRPr="009D2F39" w:rsidRDefault="009D2F39" w:rsidP="009D2F39">
      <w:pPr>
        <w:pStyle w:val="ListParagraph"/>
        <w:rPr>
          <w:rFonts w:eastAsiaTheme="minorEastAsia"/>
          <w:color w:val="000000" w:themeColor="text1"/>
        </w:rPr>
      </w:pPr>
    </w:p>
    <w:p w14:paraId="57D04D52" w14:textId="261A5B5B" w:rsidR="009D2F39" w:rsidRPr="009D2F39" w:rsidRDefault="009D2F39" w:rsidP="009D2F39">
      <w:pPr>
        <w:pStyle w:val="ListParagraph"/>
        <w:keepNext/>
        <w:numPr>
          <w:ilvl w:val="0"/>
          <w:numId w:val="12"/>
        </w:numPr>
        <w:ind w:left="0" w:firstLine="0"/>
        <w:rPr>
          <w:szCs w:val="22"/>
        </w:rPr>
      </w:pPr>
      <w:r w:rsidRPr="009D2F39">
        <w:rPr>
          <w:rFonts w:eastAsiaTheme="minorEastAsia"/>
          <w:color w:val="000000" w:themeColor="text1"/>
        </w:rPr>
        <w:t>Recognition is especially important at times of growth and change and allows employees to build a sense of security in the value they contribute to the Organization, motivating them to continue their work.</w:t>
      </w:r>
      <w:r w:rsidR="00E63B51">
        <w:rPr>
          <w:rFonts w:eastAsiaTheme="minorEastAsia"/>
          <w:color w:val="000000" w:themeColor="text1"/>
        </w:rPr>
        <w:t xml:space="preserve"> </w:t>
      </w:r>
      <w:r w:rsidRPr="009D2F39">
        <w:rPr>
          <w:rFonts w:eastAsiaTheme="minorEastAsia"/>
          <w:color w:val="000000" w:themeColor="text1"/>
        </w:rPr>
        <w:t xml:space="preserve"> WIPO’s Rewards and Recognition Program (RRP) was reintroduced in 2023 following inputs </w:t>
      </w:r>
      <w:r w:rsidR="00A727D1">
        <w:rPr>
          <w:rFonts w:eastAsiaTheme="minorEastAsia"/>
          <w:color w:val="000000" w:themeColor="text1"/>
        </w:rPr>
        <w:t xml:space="preserve">received </w:t>
      </w:r>
      <w:r w:rsidRPr="009D2F39">
        <w:rPr>
          <w:rFonts w:eastAsiaTheme="minorEastAsia"/>
          <w:color w:val="000000" w:themeColor="text1"/>
        </w:rPr>
        <w:t xml:space="preserve">from </w:t>
      </w:r>
      <w:r w:rsidR="00A727D1">
        <w:rPr>
          <w:rFonts w:eastAsiaTheme="minorEastAsia"/>
          <w:color w:val="000000" w:themeColor="text1"/>
        </w:rPr>
        <w:t xml:space="preserve">participants in </w:t>
      </w:r>
      <w:r w:rsidRPr="009D2F39">
        <w:rPr>
          <w:rFonts w:eastAsiaTheme="minorEastAsia"/>
          <w:color w:val="000000" w:themeColor="text1"/>
        </w:rPr>
        <w:t>the Management Retreat, with the distribution of rewards for individual and team performance.</w:t>
      </w:r>
      <w:r w:rsidR="00E63B51">
        <w:rPr>
          <w:rFonts w:eastAsiaTheme="minorEastAsia"/>
          <w:color w:val="000000" w:themeColor="text1"/>
        </w:rPr>
        <w:t xml:space="preserve"> </w:t>
      </w:r>
      <w:r w:rsidRPr="009D2F39">
        <w:rPr>
          <w:rFonts w:eastAsiaTheme="minorEastAsia"/>
          <w:color w:val="000000" w:themeColor="text1"/>
        </w:rPr>
        <w:t xml:space="preserve"> With the new approach to performance management, performance expectations at WIPO are now more clearly articulated, allowing managers and staff to better differentiate between different levels of performance.</w:t>
      </w:r>
    </w:p>
    <w:p w14:paraId="6D3321DF" w14:textId="77777777" w:rsidR="009D2F39" w:rsidRPr="009D2F39" w:rsidRDefault="009D2F39" w:rsidP="009D2F39">
      <w:pPr>
        <w:pStyle w:val="ListParagraph"/>
        <w:rPr>
          <w:rFonts w:eastAsiaTheme="minorEastAsia"/>
          <w:color w:val="000000" w:themeColor="text1"/>
        </w:rPr>
      </w:pPr>
    </w:p>
    <w:p w14:paraId="3890E8DB" w14:textId="26CEEB76" w:rsidR="009D2F39" w:rsidRPr="009D2F39" w:rsidRDefault="009D2F39" w:rsidP="009D2F39">
      <w:pPr>
        <w:pStyle w:val="ListParagraph"/>
        <w:keepNext/>
        <w:numPr>
          <w:ilvl w:val="0"/>
          <w:numId w:val="12"/>
        </w:numPr>
        <w:ind w:left="0" w:firstLine="0"/>
        <w:rPr>
          <w:szCs w:val="22"/>
        </w:rPr>
      </w:pPr>
      <w:r w:rsidRPr="009D2F39">
        <w:rPr>
          <w:rFonts w:eastAsiaTheme="minorEastAsia"/>
          <w:color w:val="000000" w:themeColor="text1"/>
        </w:rPr>
        <w:t>Going forward</w:t>
      </w:r>
      <w:r w:rsidR="00A727D1">
        <w:rPr>
          <w:rFonts w:eastAsiaTheme="minorEastAsia"/>
          <w:color w:val="000000" w:themeColor="text1"/>
        </w:rPr>
        <w:t>,</w:t>
      </w:r>
      <w:r w:rsidRPr="009D2F39">
        <w:rPr>
          <w:rFonts w:eastAsiaTheme="minorEastAsia"/>
          <w:color w:val="000000" w:themeColor="text1"/>
        </w:rPr>
        <w:t xml:space="preserve"> HRMD will be focusing its attention on the design and development of a future oriented talent review process that will facilitate understanding the Organization’s talent strengths and gaps as measured against critical roles that will be required for </w:t>
      </w:r>
      <w:r w:rsidR="00A727D1">
        <w:rPr>
          <w:rFonts w:eastAsiaTheme="minorEastAsia"/>
          <w:color w:val="000000" w:themeColor="text1"/>
        </w:rPr>
        <w:t>WIPO</w:t>
      </w:r>
      <w:r w:rsidRPr="009D2F39">
        <w:rPr>
          <w:rFonts w:eastAsiaTheme="minorEastAsia"/>
          <w:color w:val="000000" w:themeColor="text1"/>
        </w:rPr>
        <w:t xml:space="preserve"> to meet its objectives.  This process is particularly critical in view of the large number of retirements expected over the coming 15 years.</w:t>
      </w:r>
      <w:r w:rsidR="00E63B51">
        <w:rPr>
          <w:rFonts w:eastAsiaTheme="minorEastAsia"/>
          <w:color w:val="000000" w:themeColor="text1"/>
        </w:rPr>
        <w:t xml:space="preserve"> </w:t>
      </w:r>
      <w:r w:rsidRPr="009D2F39">
        <w:rPr>
          <w:rFonts w:eastAsiaTheme="minorEastAsia"/>
          <w:color w:val="000000" w:themeColor="text1"/>
        </w:rPr>
        <w:t xml:space="preserve"> The groundwork for designing and developing a talent review process has begun and will be launched during 2024.</w:t>
      </w:r>
      <w:r w:rsidR="00E63B51">
        <w:rPr>
          <w:rFonts w:eastAsiaTheme="minorEastAsia"/>
          <w:color w:val="000000" w:themeColor="text1"/>
        </w:rPr>
        <w:t xml:space="preserve"> </w:t>
      </w:r>
      <w:r w:rsidRPr="009D2F39">
        <w:rPr>
          <w:rFonts w:eastAsiaTheme="minorEastAsia"/>
          <w:color w:val="000000" w:themeColor="text1"/>
        </w:rPr>
        <w:t xml:space="preserve"> Additionally, following discussions with </w:t>
      </w:r>
      <w:r w:rsidR="00A727D1">
        <w:rPr>
          <w:rFonts w:eastAsiaTheme="minorEastAsia"/>
          <w:color w:val="000000" w:themeColor="text1"/>
        </w:rPr>
        <w:t xml:space="preserve">the </w:t>
      </w:r>
      <w:r w:rsidRPr="009D2F39">
        <w:rPr>
          <w:rFonts w:eastAsiaTheme="minorEastAsia"/>
          <w:color w:val="000000" w:themeColor="text1"/>
        </w:rPr>
        <w:t xml:space="preserve">ICSC on the piloting of different approaches, WIPO plans further work to design a new reward program </w:t>
      </w:r>
      <w:r w:rsidRPr="009D2F39" w:rsidDel="6B3FCFCB">
        <w:rPr>
          <w:rFonts w:eastAsiaTheme="minorEastAsia"/>
          <w:color w:val="000000" w:themeColor="text1"/>
        </w:rPr>
        <w:t xml:space="preserve">that can be better tailored to </w:t>
      </w:r>
      <w:r w:rsidRPr="009D2F39">
        <w:rPr>
          <w:rFonts w:eastAsiaTheme="minorEastAsia"/>
          <w:color w:val="000000" w:themeColor="text1"/>
        </w:rPr>
        <w:t xml:space="preserve">its needs. </w:t>
      </w:r>
    </w:p>
    <w:p w14:paraId="507FDE00" w14:textId="77777777" w:rsidR="0015681B" w:rsidRPr="0015681B" w:rsidRDefault="0015681B" w:rsidP="0015681B">
      <w:pPr>
        <w:pStyle w:val="ListParagraph"/>
        <w:rPr>
          <w:szCs w:val="22"/>
        </w:rPr>
      </w:pPr>
    </w:p>
    <w:p w14:paraId="27095C90" w14:textId="6B2BDB31" w:rsidR="0015681B" w:rsidRDefault="009D2F39" w:rsidP="0015681B">
      <w:pPr>
        <w:pStyle w:val="Heading1"/>
        <w:numPr>
          <w:ilvl w:val="0"/>
          <w:numId w:val="11"/>
        </w:numPr>
        <w:spacing w:before="0"/>
        <w:ind w:left="567" w:hanging="567"/>
      </w:pPr>
      <w:r>
        <w:t>developing a skills-based orga</w:t>
      </w:r>
      <w:r w:rsidR="00A727D1">
        <w:t>n</w:t>
      </w:r>
      <w:r>
        <w:t>ization</w:t>
      </w:r>
    </w:p>
    <w:p w14:paraId="2D30BB5C" w14:textId="77777777" w:rsidR="0015681B" w:rsidRDefault="0015681B" w:rsidP="0015681B"/>
    <w:p w14:paraId="26DAF95C" w14:textId="0A77B826" w:rsidR="00692F15" w:rsidRPr="006503F9" w:rsidRDefault="009D2F39" w:rsidP="0015681B">
      <w:pPr>
        <w:pStyle w:val="Default"/>
        <w:numPr>
          <w:ilvl w:val="0"/>
          <w:numId w:val="12"/>
        </w:numPr>
        <w:ind w:left="0" w:firstLine="0"/>
        <w:rPr>
          <w:rFonts w:ascii="Arial" w:hAnsi="Arial" w:cs="Arial"/>
          <w:color w:val="auto"/>
          <w:sz w:val="22"/>
          <w:szCs w:val="22"/>
        </w:rPr>
      </w:pPr>
      <w:r w:rsidRPr="006503F9">
        <w:rPr>
          <w:rFonts w:ascii="Arial" w:eastAsia="Arial" w:hAnsi="Arial" w:cs="Arial"/>
          <w:color w:val="000000" w:themeColor="text1"/>
          <w:sz w:val="22"/>
          <w:szCs w:val="22"/>
        </w:rPr>
        <w:t xml:space="preserve">WIPO has adopted a more strategic approach to internal training. </w:t>
      </w:r>
      <w:r w:rsidR="00E63B51">
        <w:rPr>
          <w:rFonts w:ascii="Arial" w:eastAsia="Arial" w:hAnsi="Arial" w:cs="Arial"/>
          <w:color w:val="000000" w:themeColor="text1"/>
          <w:sz w:val="22"/>
          <w:szCs w:val="22"/>
        </w:rPr>
        <w:t xml:space="preserve"> </w:t>
      </w:r>
      <w:r w:rsidRPr="006503F9">
        <w:rPr>
          <w:rFonts w:ascii="Arial" w:eastAsia="Arial" w:hAnsi="Arial" w:cs="Arial"/>
          <w:color w:val="000000" w:themeColor="text1"/>
          <w:sz w:val="22"/>
          <w:szCs w:val="22"/>
        </w:rPr>
        <w:t>Throughout 2023, the WIPO Academy in collaboration with HRMD</w:t>
      </w:r>
      <w:r w:rsidR="00A727D1">
        <w:rPr>
          <w:rFonts w:ascii="Arial" w:eastAsia="Arial" w:hAnsi="Arial" w:cs="Arial"/>
          <w:color w:val="000000" w:themeColor="text1"/>
          <w:sz w:val="22"/>
          <w:szCs w:val="22"/>
        </w:rPr>
        <w:t>,</w:t>
      </w:r>
      <w:r w:rsidRPr="006503F9">
        <w:rPr>
          <w:rFonts w:ascii="Arial" w:eastAsia="Arial" w:hAnsi="Arial" w:cs="Arial"/>
          <w:color w:val="000000" w:themeColor="text1"/>
          <w:sz w:val="22"/>
          <w:szCs w:val="22"/>
        </w:rPr>
        <w:t xml:space="preserve"> actively engaged with all Sectors to identify specific learning </w:t>
      </w:r>
      <w:r w:rsidR="00A727D1">
        <w:rPr>
          <w:rFonts w:ascii="Arial" w:eastAsia="Arial" w:hAnsi="Arial" w:cs="Arial"/>
          <w:color w:val="000000" w:themeColor="text1"/>
          <w:sz w:val="22"/>
          <w:szCs w:val="22"/>
        </w:rPr>
        <w:t xml:space="preserve">and development </w:t>
      </w:r>
      <w:r w:rsidRPr="006503F9">
        <w:rPr>
          <w:rFonts w:ascii="Arial" w:eastAsia="Arial" w:hAnsi="Arial" w:cs="Arial"/>
          <w:color w:val="000000" w:themeColor="text1"/>
          <w:sz w:val="22"/>
          <w:szCs w:val="22"/>
        </w:rPr>
        <w:t xml:space="preserve">needs by </w:t>
      </w:r>
      <w:r w:rsidR="00E63B51">
        <w:rPr>
          <w:rFonts w:ascii="Arial" w:eastAsia="Arial" w:hAnsi="Arial" w:cs="Arial"/>
          <w:color w:val="000000" w:themeColor="text1"/>
          <w:sz w:val="22"/>
          <w:szCs w:val="22"/>
        </w:rPr>
        <w:t>S</w:t>
      </w:r>
      <w:r w:rsidRPr="006503F9">
        <w:rPr>
          <w:rFonts w:ascii="Arial" w:eastAsia="Arial" w:hAnsi="Arial" w:cs="Arial"/>
          <w:color w:val="000000" w:themeColor="text1"/>
          <w:sz w:val="22"/>
          <w:szCs w:val="22"/>
        </w:rPr>
        <w:t xml:space="preserve">ector, using the framework developed by the internal Learning and Development taskforce, which categorizes training into mandatory, technical, and soft skills. </w:t>
      </w:r>
      <w:r w:rsidR="00E63B51">
        <w:rPr>
          <w:rFonts w:ascii="Arial" w:eastAsia="Arial" w:hAnsi="Arial" w:cs="Arial"/>
          <w:color w:val="000000" w:themeColor="text1"/>
          <w:sz w:val="22"/>
          <w:szCs w:val="22"/>
        </w:rPr>
        <w:t xml:space="preserve"> </w:t>
      </w:r>
      <w:r w:rsidRPr="006503F9">
        <w:rPr>
          <w:rFonts w:ascii="Arial" w:eastAsia="Arial" w:hAnsi="Arial" w:cs="Arial"/>
          <w:color w:val="000000" w:themeColor="text1"/>
          <w:sz w:val="22"/>
          <w:szCs w:val="22"/>
        </w:rPr>
        <w:t xml:space="preserve">The framework was shared by the WIPO Academy with all staff during a Townhall in November 2023, and the insights are currently being used to design a new catalogue of learning for staff to be hosted on an integrated learning system </w:t>
      </w:r>
      <w:r w:rsidR="00A727D1">
        <w:rPr>
          <w:rFonts w:ascii="Arial" w:eastAsia="Arial" w:hAnsi="Arial" w:cs="Arial"/>
          <w:color w:val="000000" w:themeColor="text1"/>
          <w:sz w:val="22"/>
          <w:szCs w:val="22"/>
        </w:rPr>
        <w:t>scheduled to be launched</w:t>
      </w:r>
      <w:r w:rsidRPr="006503F9">
        <w:rPr>
          <w:rFonts w:ascii="Arial" w:eastAsia="Arial" w:hAnsi="Arial" w:cs="Arial"/>
          <w:color w:val="000000" w:themeColor="text1"/>
          <w:sz w:val="22"/>
          <w:szCs w:val="22"/>
        </w:rPr>
        <w:t xml:space="preserve"> in 2024.</w:t>
      </w:r>
      <w:r w:rsidR="00E63B51">
        <w:rPr>
          <w:rFonts w:ascii="Arial" w:eastAsia="Arial" w:hAnsi="Arial" w:cs="Arial"/>
          <w:color w:val="000000" w:themeColor="text1"/>
          <w:sz w:val="22"/>
          <w:szCs w:val="22"/>
        </w:rPr>
        <w:t xml:space="preserve"> </w:t>
      </w:r>
      <w:r w:rsidRPr="006503F9">
        <w:rPr>
          <w:rFonts w:ascii="Arial" w:eastAsia="Arial" w:hAnsi="Arial" w:cs="Arial"/>
          <w:color w:val="000000" w:themeColor="text1"/>
          <w:sz w:val="22"/>
          <w:szCs w:val="22"/>
        </w:rPr>
        <w:t xml:space="preserve"> The WIPO Academy will make all the Learning and Development plans by Sectors available to all staff for increased transparency and to empower staff to select training that support</w:t>
      </w:r>
      <w:r w:rsidR="00A727D1">
        <w:rPr>
          <w:rFonts w:ascii="Arial" w:eastAsia="Arial" w:hAnsi="Arial" w:cs="Arial"/>
          <w:color w:val="000000" w:themeColor="text1"/>
          <w:sz w:val="22"/>
          <w:szCs w:val="22"/>
        </w:rPr>
        <w:t>s</w:t>
      </w:r>
      <w:r w:rsidRPr="006503F9">
        <w:rPr>
          <w:rFonts w:ascii="Arial" w:eastAsia="Arial" w:hAnsi="Arial" w:cs="Arial"/>
          <w:color w:val="000000" w:themeColor="text1"/>
          <w:sz w:val="22"/>
          <w:szCs w:val="22"/>
        </w:rPr>
        <w:t xml:space="preserve"> their career plans</w:t>
      </w:r>
      <w:r w:rsidR="007B3730" w:rsidRPr="006503F9">
        <w:rPr>
          <w:rFonts w:ascii="Arial" w:hAnsi="Arial" w:cs="Arial"/>
          <w:color w:val="auto"/>
          <w:sz w:val="22"/>
          <w:szCs w:val="22"/>
        </w:rPr>
        <w:t>.</w:t>
      </w:r>
      <w:r w:rsidR="0015681B" w:rsidRPr="006503F9">
        <w:rPr>
          <w:rFonts w:ascii="Arial" w:hAnsi="Arial" w:cs="Arial"/>
          <w:color w:val="auto"/>
          <w:sz w:val="22"/>
          <w:szCs w:val="22"/>
        </w:rPr>
        <w:t xml:space="preserve"> </w:t>
      </w:r>
    </w:p>
    <w:p w14:paraId="1757A0F5" w14:textId="77777777" w:rsidR="009D2F39" w:rsidRPr="006503F9" w:rsidRDefault="009D2F39" w:rsidP="009D2F39">
      <w:pPr>
        <w:rPr>
          <w:rFonts w:eastAsia="Arial"/>
          <w:color w:val="000000" w:themeColor="text1"/>
          <w:szCs w:val="22"/>
        </w:rPr>
      </w:pPr>
    </w:p>
    <w:p w14:paraId="4FC92229" w14:textId="798053FE" w:rsidR="006503F9" w:rsidRDefault="009D2F39" w:rsidP="009D2F39">
      <w:pPr>
        <w:pStyle w:val="ListParagraph"/>
        <w:numPr>
          <w:ilvl w:val="0"/>
          <w:numId w:val="12"/>
        </w:numPr>
        <w:ind w:left="0" w:firstLine="0"/>
        <w:rPr>
          <w:rFonts w:eastAsia="Arial"/>
          <w:color w:val="000000" w:themeColor="text1"/>
          <w:szCs w:val="22"/>
        </w:rPr>
      </w:pPr>
      <w:r w:rsidRPr="006503F9">
        <w:rPr>
          <w:rFonts w:eastAsia="Arial"/>
          <w:color w:val="000000" w:themeColor="text1"/>
          <w:szCs w:val="22"/>
        </w:rPr>
        <w:t>The WIPO Academy, in collaboration with HRMD, launched significant training initiatives in 2023.</w:t>
      </w:r>
      <w:r w:rsidR="00E63B51">
        <w:rPr>
          <w:rFonts w:eastAsia="Arial"/>
          <w:color w:val="000000" w:themeColor="text1"/>
          <w:szCs w:val="22"/>
        </w:rPr>
        <w:t xml:space="preserve"> </w:t>
      </w:r>
      <w:r w:rsidRPr="006503F9">
        <w:rPr>
          <w:rFonts w:eastAsia="Arial"/>
          <w:color w:val="000000" w:themeColor="text1"/>
          <w:szCs w:val="22"/>
        </w:rPr>
        <w:t xml:space="preserve"> These initiatives included a series of approx</w:t>
      </w:r>
      <w:r w:rsidR="00A727D1">
        <w:rPr>
          <w:rFonts w:eastAsia="Arial"/>
          <w:color w:val="000000" w:themeColor="text1"/>
          <w:szCs w:val="22"/>
        </w:rPr>
        <w:t>imately</w:t>
      </w:r>
      <w:r w:rsidRPr="006503F9">
        <w:rPr>
          <w:rFonts w:eastAsia="Arial"/>
          <w:color w:val="000000" w:themeColor="text1"/>
          <w:szCs w:val="22"/>
        </w:rPr>
        <w:t xml:space="preserve"> 28 new customer service, and management and leadership courses, developed in partnership with five prestigious institutions and training providers, covering key areas such as leadership principles, negotiation skills, design thinking, data-driven decision-making, competencies</w:t>
      </w:r>
      <w:r w:rsidR="00A727D1" w:rsidRPr="00A727D1">
        <w:rPr>
          <w:rFonts w:eastAsia="Arial"/>
          <w:color w:val="000000" w:themeColor="text1"/>
          <w:szCs w:val="22"/>
        </w:rPr>
        <w:t xml:space="preserve"> </w:t>
      </w:r>
      <w:r w:rsidR="00A727D1">
        <w:rPr>
          <w:rFonts w:eastAsia="Arial"/>
          <w:color w:val="000000" w:themeColor="text1"/>
          <w:szCs w:val="22"/>
        </w:rPr>
        <w:t xml:space="preserve">related to </w:t>
      </w:r>
      <w:r w:rsidR="00A727D1" w:rsidRPr="006503F9">
        <w:rPr>
          <w:rFonts w:eastAsia="Arial"/>
          <w:color w:val="000000" w:themeColor="text1"/>
          <w:szCs w:val="22"/>
        </w:rPr>
        <w:t>AI</w:t>
      </w:r>
      <w:r w:rsidRPr="006503F9">
        <w:rPr>
          <w:rFonts w:eastAsia="Arial"/>
          <w:color w:val="000000" w:themeColor="text1"/>
          <w:szCs w:val="22"/>
        </w:rPr>
        <w:t>, and advanced customer service mindset.</w:t>
      </w:r>
    </w:p>
    <w:p w14:paraId="72306937" w14:textId="77777777" w:rsidR="006503F9" w:rsidRPr="006503F9" w:rsidRDefault="006503F9" w:rsidP="006503F9">
      <w:pPr>
        <w:pStyle w:val="ListParagraph"/>
        <w:rPr>
          <w:rFonts w:eastAsia="Arial"/>
          <w:color w:val="000000" w:themeColor="text1"/>
        </w:rPr>
      </w:pPr>
    </w:p>
    <w:p w14:paraId="1CA85212" w14:textId="49B67001" w:rsidR="006503F9" w:rsidRPr="006503F9" w:rsidRDefault="009D2F39" w:rsidP="009D2F39">
      <w:pPr>
        <w:pStyle w:val="ListParagraph"/>
        <w:numPr>
          <w:ilvl w:val="0"/>
          <w:numId w:val="12"/>
        </w:numPr>
        <w:ind w:left="0" w:firstLine="0"/>
        <w:rPr>
          <w:rFonts w:eastAsia="Arial"/>
          <w:color w:val="000000" w:themeColor="text1"/>
          <w:szCs w:val="22"/>
        </w:rPr>
      </w:pPr>
      <w:r w:rsidRPr="006503F9">
        <w:rPr>
          <w:rFonts w:eastAsia="Arial"/>
          <w:color w:val="000000" w:themeColor="text1"/>
        </w:rPr>
        <w:t>A key area of focus for WIPO is enhancing management and leadership skills as well as leveraging organizational learning for new skills development training.  A specialized program was semi-tailored for senior managers to enhance their leadership roles on building for the future, recognizing their critical role in nurturing talent and organizational capabilities.</w:t>
      </w:r>
      <w:r w:rsidR="00B45CC5">
        <w:rPr>
          <w:rFonts w:eastAsia="Arial"/>
          <w:color w:val="000000" w:themeColor="text1"/>
        </w:rPr>
        <w:t xml:space="preserve"> </w:t>
      </w:r>
      <w:r w:rsidRPr="006503F9">
        <w:rPr>
          <w:rFonts w:eastAsia="Arial"/>
          <w:color w:val="000000" w:themeColor="text1"/>
        </w:rPr>
        <w:t xml:space="preserve"> Additionally, training sessions on inclusive leadership, presentation and writing skills were </w:t>
      </w:r>
      <w:r w:rsidRPr="006503F9">
        <w:rPr>
          <w:rFonts w:eastAsia="Arial"/>
          <w:color w:val="000000" w:themeColor="text1"/>
        </w:rPr>
        <w:lastRenderedPageBreak/>
        <w:t>crucial in refining learning methodologies and equipping staff with knowledge and competencies.</w:t>
      </w:r>
      <w:r w:rsidR="0088785F">
        <w:rPr>
          <w:rFonts w:eastAsia="Arial"/>
          <w:color w:val="000000" w:themeColor="text1"/>
        </w:rPr>
        <w:t xml:space="preserve"> </w:t>
      </w:r>
      <w:r w:rsidRPr="006503F9">
        <w:rPr>
          <w:rFonts w:eastAsia="Arial"/>
          <w:color w:val="000000" w:themeColor="text1"/>
        </w:rPr>
        <w:t xml:space="preserve"> Most of the new courses met with high satisfaction rates of 95</w:t>
      </w:r>
      <w:r w:rsidR="0088785F">
        <w:rPr>
          <w:rFonts w:eastAsia="Arial"/>
          <w:color w:val="000000" w:themeColor="text1"/>
        </w:rPr>
        <w:t> per cent</w:t>
      </w:r>
      <w:r w:rsidRPr="006503F9">
        <w:rPr>
          <w:rFonts w:eastAsia="Arial"/>
          <w:color w:val="000000" w:themeColor="text1"/>
        </w:rPr>
        <w:t xml:space="preserve"> and 93</w:t>
      </w:r>
      <w:r w:rsidR="0088785F">
        <w:rPr>
          <w:rFonts w:eastAsia="Arial"/>
          <w:color w:val="000000" w:themeColor="text1"/>
        </w:rPr>
        <w:t> per cent</w:t>
      </w:r>
      <w:r w:rsidRPr="006503F9">
        <w:rPr>
          <w:rFonts w:eastAsia="Arial"/>
          <w:color w:val="000000" w:themeColor="text1"/>
        </w:rPr>
        <w:t xml:space="preserve"> in customer service and leadership and management training, respectively.</w:t>
      </w:r>
      <w:r w:rsidR="00DB62B8">
        <w:rPr>
          <w:rFonts w:eastAsia="Arial"/>
          <w:color w:val="000000" w:themeColor="text1"/>
        </w:rPr>
        <w:t xml:space="preserve"> </w:t>
      </w:r>
      <w:r w:rsidRPr="006503F9">
        <w:rPr>
          <w:rFonts w:eastAsia="Arial"/>
          <w:color w:val="000000" w:themeColor="text1"/>
        </w:rPr>
        <w:t xml:space="preserve"> The feedback and data collected from senior managers indicated a need for more tailored and shorter training, to better meet WIPO’s unique requirements.</w:t>
      </w:r>
      <w:r w:rsidR="00DB62B8">
        <w:rPr>
          <w:rFonts w:eastAsia="Arial"/>
          <w:color w:val="000000" w:themeColor="text1"/>
        </w:rPr>
        <w:t xml:space="preserve"> </w:t>
      </w:r>
      <w:r w:rsidRPr="006503F9">
        <w:rPr>
          <w:rFonts w:eastAsia="Arial"/>
          <w:color w:val="000000" w:themeColor="text1"/>
        </w:rPr>
        <w:t xml:space="preserve"> The various insights from WIPO participants continued to mark our evolution in our training methodology, moving from isolated initiatives to a more collective, role-focused strategy.</w:t>
      </w:r>
      <w:r w:rsidR="00DB62B8">
        <w:rPr>
          <w:rFonts w:eastAsia="Arial"/>
          <w:color w:val="000000" w:themeColor="text1"/>
        </w:rPr>
        <w:t xml:space="preserve"> </w:t>
      </w:r>
      <w:r w:rsidRPr="006503F9">
        <w:rPr>
          <w:rFonts w:eastAsia="Arial"/>
          <w:color w:val="000000" w:themeColor="text1"/>
        </w:rPr>
        <w:t xml:space="preserve"> This shift facilitated the organization of 119 training sessions attended by 1,619 WIPO participants, enhancing group learning and peer</w:t>
      </w:r>
      <w:r w:rsidR="00DB62B8">
        <w:rPr>
          <w:rFonts w:eastAsia="Arial"/>
          <w:color w:val="000000" w:themeColor="text1"/>
        </w:rPr>
        <w:noBreakHyphen/>
      </w:r>
      <w:r w:rsidRPr="006503F9">
        <w:rPr>
          <w:rFonts w:eastAsia="Arial"/>
          <w:color w:val="000000" w:themeColor="text1"/>
        </w:rPr>
        <w:t>to-peer interaction.</w:t>
      </w:r>
    </w:p>
    <w:p w14:paraId="2DAF41C7" w14:textId="77777777" w:rsidR="006503F9" w:rsidRPr="006503F9" w:rsidRDefault="006503F9" w:rsidP="006503F9">
      <w:pPr>
        <w:pStyle w:val="ListParagraph"/>
        <w:ind w:left="0"/>
        <w:rPr>
          <w:rFonts w:eastAsia="Arial"/>
          <w:color w:val="000000" w:themeColor="text1"/>
          <w:szCs w:val="22"/>
        </w:rPr>
      </w:pPr>
    </w:p>
    <w:p w14:paraId="0B8ACE0D" w14:textId="7B93A564" w:rsidR="006503F9" w:rsidRPr="006503F9" w:rsidRDefault="009D2F39" w:rsidP="009D2F39">
      <w:pPr>
        <w:pStyle w:val="ListParagraph"/>
        <w:numPr>
          <w:ilvl w:val="0"/>
          <w:numId w:val="12"/>
        </w:numPr>
        <w:ind w:left="0" w:firstLine="0"/>
        <w:rPr>
          <w:rFonts w:eastAsia="Arial"/>
          <w:color w:val="000000" w:themeColor="text1"/>
          <w:szCs w:val="22"/>
        </w:rPr>
      </w:pPr>
      <w:r w:rsidRPr="006503F9">
        <w:rPr>
          <w:rFonts w:eastAsia="Arial"/>
          <w:color w:val="000000" w:themeColor="text1"/>
        </w:rPr>
        <w:t xml:space="preserve">This effort is shaping a structured skills-based learning catalogue and framework that includes diverse training offerings such as development-oriented project management, using AI </w:t>
      </w:r>
      <w:r w:rsidR="00A727D1">
        <w:rPr>
          <w:rFonts w:eastAsia="Arial"/>
          <w:color w:val="000000" w:themeColor="text1"/>
        </w:rPr>
        <w:t xml:space="preserve">and social media </w:t>
      </w:r>
      <w:r w:rsidRPr="006503F9">
        <w:rPr>
          <w:rFonts w:eastAsia="Arial"/>
          <w:color w:val="000000" w:themeColor="text1"/>
        </w:rPr>
        <w:t>responsibly, and further customized leadership development for WIPO’s participants.</w:t>
      </w:r>
      <w:r w:rsidR="00DB62B8">
        <w:rPr>
          <w:rFonts w:eastAsia="Arial"/>
          <w:color w:val="000000" w:themeColor="text1"/>
        </w:rPr>
        <w:t xml:space="preserve"> </w:t>
      </w:r>
      <w:r w:rsidRPr="006503F9">
        <w:rPr>
          <w:rFonts w:eastAsia="Arial"/>
          <w:color w:val="000000" w:themeColor="text1"/>
        </w:rPr>
        <w:t xml:space="preserve"> Aiming at an integrated delivery of learning, the learning matrix and training catalogue will facilitate skill</w:t>
      </w:r>
      <w:r w:rsidR="00A727D1">
        <w:rPr>
          <w:rFonts w:eastAsia="Arial"/>
          <w:color w:val="000000" w:themeColor="text1"/>
        </w:rPr>
        <w:t>-</w:t>
      </w:r>
      <w:r w:rsidRPr="006503F9">
        <w:rPr>
          <w:rFonts w:eastAsia="Arial"/>
          <w:color w:val="000000" w:themeColor="text1"/>
        </w:rPr>
        <w:t>building through well-defined learning pathways slated for launch in</w:t>
      </w:r>
      <w:r w:rsidR="00DB62B8">
        <w:rPr>
          <w:rFonts w:eastAsia="Arial"/>
          <w:color w:val="000000" w:themeColor="text1"/>
        </w:rPr>
        <w:t> </w:t>
      </w:r>
      <w:r w:rsidRPr="006503F9">
        <w:rPr>
          <w:rFonts w:eastAsia="Arial"/>
          <w:color w:val="000000" w:themeColor="text1"/>
        </w:rPr>
        <w:t>2024.</w:t>
      </w:r>
      <w:r w:rsidR="00DB62B8">
        <w:rPr>
          <w:rFonts w:eastAsia="Arial"/>
          <w:color w:val="000000" w:themeColor="text1"/>
        </w:rPr>
        <w:t xml:space="preserve"> </w:t>
      </w:r>
      <w:r w:rsidRPr="006503F9">
        <w:rPr>
          <w:rFonts w:eastAsia="Arial"/>
          <w:color w:val="000000" w:themeColor="text1"/>
        </w:rPr>
        <w:t xml:space="preserve"> This initiative supports both individual growth and WIPO’s broader mission by promoting a culture of continuous learning.</w:t>
      </w:r>
    </w:p>
    <w:p w14:paraId="670F8CE8" w14:textId="77777777" w:rsidR="006503F9" w:rsidRPr="006503F9" w:rsidRDefault="006503F9" w:rsidP="006503F9">
      <w:pPr>
        <w:pStyle w:val="ListParagraph"/>
        <w:rPr>
          <w:rFonts w:eastAsia="Arial"/>
          <w:color w:val="000000" w:themeColor="text1"/>
        </w:rPr>
      </w:pPr>
    </w:p>
    <w:p w14:paraId="5E0B788C" w14:textId="6A3CDED8" w:rsidR="00692F15" w:rsidRPr="006503F9" w:rsidRDefault="009D2F39" w:rsidP="005A5F47">
      <w:pPr>
        <w:pStyle w:val="ListParagraph"/>
        <w:numPr>
          <w:ilvl w:val="0"/>
          <w:numId w:val="12"/>
        </w:numPr>
        <w:ind w:left="0" w:firstLine="0"/>
        <w:rPr>
          <w:szCs w:val="22"/>
        </w:rPr>
      </w:pPr>
      <w:r w:rsidRPr="006503F9">
        <w:rPr>
          <w:rFonts w:eastAsia="Arial"/>
          <w:color w:val="000000" w:themeColor="text1"/>
        </w:rPr>
        <w:t xml:space="preserve">Additionally, as referred </w:t>
      </w:r>
      <w:r w:rsidR="00A727D1">
        <w:rPr>
          <w:rFonts w:eastAsia="Arial"/>
          <w:color w:val="000000" w:themeColor="text1"/>
        </w:rPr>
        <w:t xml:space="preserve">to </w:t>
      </w:r>
      <w:r w:rsidRPr="006503F9">
        <w:rPr>
          <w:rFonts w:eastAsia="Arial"/>
          <w:color w:val="000000" w:themeColor="text1"/>
        </w:rPr>
        <w:t>earlier, WIPOs’ efforts to strengthen internal mobility will provide a means through which employees can develop new/refine skills.</w:t>
      </w:r>
      <w:r w:rsidR="00DB62B8">
        <w:rPr>
          <w:rFonts w:eastAsia="Arial"/>
          <w:color w:val="000000" w:themeColor="text1"/>
        </w:rPr>
        <w:t xml:space="preserve"> </w:t>
      </w:r>
      <w:r w:rsidRPr="006503F9">
        <w:rPr>
          <w:rFonts w:eastAsia="Arial"/>
          <w:color w:val="000000" w:themeColor="text1"/>
        </w:rPr>
        <w:t xml:space="preserve"> The mobility platform (Talent Marketplace)</w:t>
      </w:r>
      <w:r w:rsidR="00A727D1">
        <w:rPr>
          <w:rFonts w:eastAsia="Arial"/>
          <w:color w:val="000000" w:themeColor="text1"/>
        </w:rPr>
        <w:t>,</w:t>
      </w:r>
      <w:r w:rsidRPr="006503F9">
        <w:rPr>
          <w:rFonts w:eastAsia="Arial"/>
          <w:color w:val="000000" w:themeColor="text1"/>
        </w:rPr>
        <w:t xml:space="preserve"> to be launched mid-2024</w:t>
      </w:r>
      <w:r w:rsidR="00A727D1">
        <w:rPr>
          <w:rFonts w:eastAsia="Arial"/>
          <w:color w:val="000000" w:themeColor="text1"/>
        </w:rPr>
        <w:t>,</w:t>
      </w:r>
      <w:r w:rsidRPr="006503F9">
        <w:rPr>
          <w:rFonts w:eastAsia="Arial"/>
          <w:color w:val="000000" w:themeColor="text1"/>
        </w:rPr>
        <w:t xml:space="preserve"> will provide greater visibility and transparency into opportunities for gigs (short</w:t>
      </w:r>
      <w:r w:rsidR="00A727D1">
        <w:rPr>
          <w:rFonts w:eastAsia="Arial"/>
          <w:color w:val="000000" w:themeColor="text1"/>
        </w:rPr>
        <w:t>-</w:t>
      </w:r>
      <w:r w:rsidRPr="006503F9">
        <w:rPr>
          <w:rFonts w:eastAsia="Arial"/>
          <w:color w:val="000000" w:themeColor="text1"/>
        </w:rPr>
        <w:t xml:space="preserve">term projects), temporary assignments, job shadowing and other ways in which employees can pro-actively, on the job, continue to develop themselves. </w:t>
      </w:r>
    </w:p>
    <w:p w14:paraId="6E48B8A9" w14:textId="6FF00F99" w:rsidR="00077B3B" w:rsidRDefault="00077B3B">
      <w:pPr>
        <w:rPr>
          <w:b/>
          <w:bCs/>
          <w:caps/>
          <w:kern w:val="32"/>
          <w:szCs w:val="32"/>
        </w:rPr>
      </w:pPr>
    </w:p>
    <w:p w14:paraId="2B1B1924" w14:textId="3A6454B6" w:rsidR="00DC0039" w:rsidRDefault="006503F9" w:rsidP="00276BEE">
      <w:pPr>
        <w:pStyle w:val="Heading1"/>
        <w:numPr>
          <w:ilvl w:val="0"/>
          <w:numId w:val="11"/>
        </w:numPr>
        <w:spacing w:before="0"/>
        <w:ind w:left="567" w:hanging="567"/>
      </w:pPr>
      <w:r>
        <w:t>optimizing employee engagement</w:t>
      </w:r>
    </w:p>
    <w:p w14:paraId="3E7BCE94" w14:textId="3289F1BA" w:rsidR="00DC0039" w:rsidRDefault="00DC0039" w:rsidP="00DC0039"/>
    <w:p w14:paraId="62FFAF2E" w14:textId="35C3BFEF" w:rsidR="006503F9" w:rsidRDefault="006503F9" w:rsidP="006503F9">
      <w:pPr>
        <w:pStyle w:val="ListParagraph"/>
        <w:numPr>
          <w:ilvl w:val="0"/>
          <w:numId w:val="12"/>
        </w:numPr>
        <w:ind w:left="0" w:firstLine="0"/>
        <w:rPr>
          <w:szCs w:val="22"/>
        </w:rPr>
      </w:pPr>
      <w:r w:rsidRPr="006503F9">
        <w:rPr>
          <w:shd w:val="clear" w:color="auto" w:fill="FFFFFF"/>
        </w:rPr>
        <w:t>WIPO is on a journey to transform its employee experience.</w:t>
      </w:r>
      <w:r w:rsidR="00DB62B8">
        <w:rPr>
          <w:shd w:val="clear" w:color="auto" w:fill="FFFFFF"/>
        </w:rPr>
        <w:t xml:space="preserve"> </w:t>
      </w:r>
      <w:r w:rsidRPr="006503F9">
        <w:rPr>
          <w:shd w:val="clear" w:color="auto" w:fill="FFFFFF"/>
        </w:rPr>
        <w:t xml:space="preserve"> Creating a positive employee experience is often linked to higher productivity, engagement, and better outcomes and affects every other aspect of the Organization’s processes.</w:t>
      </w:r>
    </w:p>
    <w:p w14:paraId="0ED15671" w14:textId="3E8DFD9A" w:rsidR="006503F9" w:rsidRPr="00635B33" w:rsidRDefault="006503F9" w:rsidP="006503F9">
      <w:pPr>
        <w:pStyle w:val="Heading3"/>
        <w:rPr>
          <w:rFonts w:eastAsia="Calibri"/>
          <w:i/>
          <w:iCs/>
          <w:u w:val="none"/>
        </w:rPr>
      </w:pPr>
      <w:r w:rsidRPr="007B306F">
        <w:rPr>
          <w:i/>
          <w:szCs w:val="22"/>
          <w:u w:val="none"/>
        </w:rPr>
        <w:tab/>
      </w:r>
      <w:r>
        <w:rPr>
          <w:rFonts w:eastAsia="Calibri"/>
          <w:i/>
          <w:iCs/>
          <w:u w:val="none"/>
        </w:rPr>
        <w:t>Integrated Talent Management</w:t>
      </w:r>
      <w:r w:rsidRPr="00635B33">
        <w:rPr>
          <w:i/>
          <w:szCs w:val="22"/>
          <w:u w:val="none"/>
        </w:rPr>
        <w:t xml:space="preserve"> </w:t>
      </w:r>
      <w:r w:rsidRPr="00635B33">
        <w:rPr>
          <w:rFonts w:eastAsia="Calibri"/>
          <w:i/>
          <w:iCs/>
          <w:u w:val="none"/>
        </w:rPr>
        <w:t xml:space="preserve"> </w:t>
      </w:r>
    </w:p>
    <w:p w14:paraId="1FF1803D" w14:textId="77777777" w:rsidR="006503F9" w:rsidRPr="006503F9" w:rsidRDefault="006503F9" w:rsidP="006503F9">
      <w:pPr>
        <w:pStyle w:val="ListParagraph"/>
        <w:ind w:left="0"/>
        <w:rPr>
          <w:szCs w:val="22"/>
        </w:rPr>
      </w:pPr>
    </w:p>
    <w:p w14:paraId="714F9F76" w14:textId="5CA1A473" w:rsidR="006503F9" w:rsidRPr="006503F9" w:rsidRDefault="006503F9" w:rsidP="006503F9">
      <w:pPr>
        <w:pStyle w:val="ListParagraph"/>
        <w:numPr>
          <w:ilvl w:val="0"/>
          <w:numId w:val="12"/>
        </w:numPr>
        <w:ind w:left="0" w:firstLine="0"/>
        <w:rPr>
          <w:szCs w:val="22"/>
        </w:rPr>
      </w:pPr>
      <w:r w:rsidRPr="006503F9">
        <w:rPr>
          <w:shd w:val="clear" w:color="auto" w:fill="FFFFFF"/>
        </w:rPr>
        <w:t>An integrated talent management approach aligns all aspects of the employee life cycle with broader business strategies.</w:t>
      </w:r>
      <w:r w:rsidR="00B3462F">
        <w:rPr>
          <w:shd w:val="clear" w:color="auto" w:fill="FFFFFF"/>
        </w:rPr>
        <w:t xml:space="preserve"> </w:t>
      </w:r>
      <w:r w:rsidRPr="006503F9">
        <w:rPr>
          <w:shd w:val="clear" w:color="auto" w:fill="FFFFFF"/>
        </w:rPr>
        <w:t xml:space="preserve"> The HRTMS,</w:t>
      </w:r>
      <w:r w:rsidR="00B3462F">
        <w:rPr>
          <w:shd w:val="clear" w:color="auto" w:fill="FFFFFF"/>
        </w:rPr>
        <w:t xml:space="preserve"> </w:t>
      </w:r>
      <w:r w:rsidRPr="006503F9">
        <w:rPr>
          <w:shd w:val="clear" w:color="auto" w:fill="FFFFFF"/>
        </w:rPr>
        <w:t>was designed to support this</w:t>
      </w:r>
      <w:r w:rsidRPr="006503F9" w:rsidDel="00464CCB">
        <w:rPr>
          <w:shd w:val="clear" w:color="auto" w:fill="FFFFFF"/>
        </w:rPr>
        <w:t xml:space="preserve"> new </w:t>
      </w:r>
      <w:r w:rsidRPr="006503F9">
        <w:rPr>
          <w:shd w:val="clear" w:color="auto" w:fill="FFFFFF"/>
        </w:rPr>
        <w:t>approach, partnering with managers and employees to foster a supportive and trusting workplace environment.  In 2023</w:t>
      </w:r>
      <w:r w:rsidR="00B3462F">
        <w:rPr>
          <w:shd w:val="clear" w:color="auto" w:fill="FFFFFF"/>
        </w:rPr>
        <w:t>,</w:t>
      </w:r>
      <w:r w:rsidRPr="006503F9">
        <w:rPr>
          <w:shd w:val="clear" w:color="auto" w:fill="FFFFFF"/>
        </w:rPr>
        <w:t xml:space="preserve"> this new approach started becoming more visible in WIPO with the Talent Business partners focusing on building partnerships with the business, seeking out opportunities where HR can intervene to make an impact, and providing strategic advice to both employees and managers to ensure HR practices align with WIPO's overall goals.  The Employee Experience area coordinated with the business partners but also employee representation through a new Talent Advisory group to ensure HR functions like recruitment, workforce planning, performance management, </w:t>
      </w:r>
      <w:r w:rsidR="00A727D1">
        <w:rPr>
          <w:shd w:val="clear" w:color="auto" w:fill="FFFFFF"/>
        </w:rPr>
        <w:t xml:space="preserve">and </w:t>
      </w:r>
      <w:r w:rsidRPr="006503F9">
        <w:rPr>
          <w:shd w:val="clear" w:color="auto" w:fill="FFFFFF"/>
        </w:rPr>
        <w:t xml:space="preserve">learning and development are designed and integrated to more strategically leverage the talent the </w:t>
      </w:r>
      <w:r w:rsidR="00B3462F">
        <w:rPr>
          <w:shd w:val="clear" w:color="auto" w:fill="FFFFFF"/>
        </w:rPr>
        <w:t>O</w:t>
      </w:r>
      <w:r w:rsidRPr="006503F9">
        <w:rPr>
          <w:shd w:val="clear" w:color="auto" w:fill="FFFFFF"/>
        </w:rPr>
        <w:t>rganization needs.</w:t>
      </w:r>
      <w:r w:rsidR="00B3462F">
        <w:rPr>
          <w:shd w:val="clear" w:color="auto" w:fill="FFFFFF"/>
        </w:rPr>
        <w:t xml:space="preserve"> </w:t>
      </w:r>
      <w:r w:rsidRPr="006503F9">
        <w:rPr>
          <w:shd w:val="clear" w:color="auto" w:fill="FFFFFF"/>
        </w:rPr>
        <w:t xml:space="preserve"> This is done keeping in mind that every talent management system is part of a whole and contributes to a better Employee Experience.</w:t>
      </w:r>
    </w:p>
    <w:p w14:paraId="05F7345E" w14:textId="08196FFA" w:rsidR="006503F9" w:rsidRPr="00635B33" w:rsidRDefault="006503F9" w:rsidP="006503F9">
      <w:pPr>
        <w:pStyle w:val="Heading3"/>
        <w:rPr>
          <w:rFonts w:eastAsia="Calibri"/>
          <w:i/>
          <w:iCs/>
          <w:u w:val="none"/>
        </w:rPr>
      </w:pPr>
      <w:r w:rsidRPr="007B306F">
        <w:rPr>
          <w:i/>
          <w:szCs w:val="22"/>
          <w:u w:val="none"/>
        </w:rPr>
        <w:tab/>
      </w:r>
      <w:r>
        <w:rPr>
          <w:rFonts w:eastAsia="Calibri"/>
          <w:i/>
          <w:iCs/>
          <w:u w:val="none"/>
        </w:rPr>
        <w:t>Engagement and Dialogue</w:t>
      </w:r>
      <w:r w:rsidRPr="00635B33">
        <w:rPr>
          <w:i/>
          <w:szCs w:val="22"/>
          <w:u w:val="none"/>
        </w:rPr>
        <w:t xml:space="preserve"> </w:t>
      </w:r>
      <w:r w:rsidRPr="00635B33">
        <w:rPr>
          <w:rFonts w:eastAsia="Calibri"/>
          <w:i/>
          <w:iCs/>
          <w:u w:val="none"/>
        </w:rPr>
        <w:t xml:space="preserve"> </w:t>
      </w:r>
    </w:p>
    <w:p w14:paraId="5F6A2415" w14:textId="77777777" w:rsidR="006503F9" w:rsidRPr="006503F9" w:rsidRDefault="006503F9" w:rsidP="006503F9">
      <w:pPr>
        <w:pStyle w:val="ListParagraph"/>
        <w:ind w:left="0"/>
        <w:rPr>
          <w:szCs w:val="22"/>
        </w:rPr>
      </w:pPr>
    </w:p>
    <w:p w14:paraId="27E6A62F" w14:textId="11E12168" w:rsidR="006503F9" w:rsidRPr="006503F9" w:rsidRDefault="006503F9" w:rsidP="006503F9">
      <w:pPr>
        <w:pStyle w:val="ListParagraph"/>
        <w:numPr>
          <w:ilvl w:val="0"/>
          <w:numId w:val="12"/>
        </w:numPr>
        <w:ind w:left="0" w:firstLine="0"/>
        <w:rPr>
          <w:rStyle w:val="null1"/>
          <w:szCs w:val="22"/>
        </w:rPr>
      </w:pPr>
      <w:r w:rsidRPr="006503F9">
        <w:rPr>
          <w:rFonts w:eastAsiaTheme="minorEastAsia"/>
          <w:color w:val="000000" w:themeColor="text1"/>
        </w:rPr>
        <w:t>WIPO released its employee engagement survey for the second year in a row in April</w:t>
      </w:r>
      <w:r w:rsidR="0036649F">
        <w:rPr>
          <w:rFonts w:eastAsiaTheme="minorEastAsia"/>
          <w:color w:val="000000" w:themeColor="text1"/>
        </w:rPr>
        <w:t> </w:t>
      </w:r>
      <w:r w:rsidRPr="006503F9">
        <w:rPr>
          <w:rFonts w:eastAsiaTheme="minorEastAsia"/>
          <w:color w:val="000000" w:themeColor="text1"/>
        </w:rPr>
        <w:t>2023, revealing encouraging trends in various aspects of workplace dynamics.</w:t>
      </w:r>
      <w:r w:rsidR="0036649F">
        <w:rPr>
          <w:rFonts w:eastAsiaTheme="minorEastAsia"/>
          <w:color w:val="000000" w:themeColor="text1"/>
        </w:rPr>
        <w:t xml:space="preserve"> </w:t>
      </w:r>
      <w:r w:rsidRPr="006503F9">
        <w:rPr>
          <w:rFonts w:eastAsiaTheme="minorEastAsia"/>
          <w:color w:val="000000" w:themeColor="text1"/>
        </w:rPr>
        <w:t xml:space="preserve"> </w:t>
      </w:r>
      <w:r w:rsidRPr="006503F9">
        <w:rPr>
          <w:lang w:val="en-GB"/>
        </w:rPr>
        <w:t xml:space="preserve">The overall </w:t>
      </w:r>
      <w:proofErr w:type="spellStart"/>
      <w:r w:rsidRPr="006503F9">
        <w:rPr>
          <w:lang w:val="en-GB"/>
        </w:rPr>
        <w:t>eSat</w:t>
      </w:r>
      <w:proofErr w:type="spellEnd"/>
      <w:r w:rsidRPr="006503F9">
        <w:rPr>
          <w:lang w:val="en-GB"/>
        </w:rPr>
        <w:t xml:space="preserve"> (employee satisfaction) score to the question “How happy are you working at WIPO” was 74 in 2022 and 73 in 2023, noting that the benchmark score is 75.</w:t>
      </w:r>
      <w:r w:rsidRPr="00CC27FD">
        <w:rPr>
          <w:rStyle w:val="FootnoteReference"/>
          <w:rFonts w:eastAsia="SimSun"/>
          <w:lang w:val="en-GB"/>
        </w:rPr>
        <w:footnoteReference w:id="11"/>
      </w:r>
      <w:r w:rsidRPr="006503F9">
        <w:rPr>
          <w:lang w:val="en-GB"/>
        </w:rPr>
        <w:t xml:space="preserve">  Furthermore, </w:t>
      </w:r>
      <w:r w:rsidRPr="00CC27FD">
        <w:rPr>
          <w:rStyle w:val="null1"/>
        </w:rPr>
        <w:t xml:space="preserve">the 60 and </w:t>
      </w:r>
      <w:r w:rsidRPr="00CC27FD">
        <w:rPr>
          <w:rStyle w:val="null1"/>
        </w:rPr>
        <w:lastRenderedPageBreak/>
        <w:t>66</w:t>
      </w:r>
      <w:r w:rsidR="0036649F">
        <w:rPr>
          <w:rStyle w:val="null1"/>
        </w:rPr>
        <w:t> per cent</w:t>
      </w:r>
      <w:r w:rsidRPr="00CC27FD">
        <w:rPr>
          <w:rStyle w:val="null1"/>
        </w:rPr>
        <w:t xml:space="preserve"> response rates, </w:t>
      </w:r>
      <w:r w:rsidR="00A727D1">
        <w:rPr>
          <w:rStyle w:val="null1"/>
        </w:rPr>
        <w:t xml:space="preserve">in </w:t>
      </w:r>
      <w:r w:rsidRPr="00CC27FD">
        <w:rPr>
          <w:rStyle w:val="null1"/>
        </w:rPr>
        <w:t xml:space="preserve">2022 and 2023, </w:t>
      </w:r>
      <w:r w:rsidR="00A727D1">
        <w:rPr>
          <w:rStyle w:val="null1"/>
        </w:rPr>
        <w:t xml:space="preserve">respectively, </w:t>
      </w:r>
      <w:r w:rsidRPr="00CC27FD">
        <w:rPr>
          <w:rStyle w:val="null1"/>
        </w:rPr>
        <w:t xml:space="preserve">were higher than </w:t>
      </w:r>
      <w:r w:rsidR="00A727D1">
        <w:rPr>
          <w:rStyle w:val="null1"/>
        </w:rPr>
        <w:t xml:space="preserve">the </w:t>
      </w:r>
      <w:r>
        <w:rPr>
          <w:rStyle w:val="null1"/>
        </w:rPr>
        <w:t>usual</w:t>
      </w:r>
      <w:r w:rsidRPr="00CC27FD">
        <w:rPr>
          <w:rStyle w:val="null1"/>
        </w:rPr>
        <w:t xml:space="preserve"> participation rates of about </w:t>
      </w:r>
      <w:r w:rsidRPr="002A2ECC">
        <w:rPr>
          <w:rStyle w:val="null1"/>
        </w:rPr>
        <w:t>3</w:t>
      </w:r>
      <w:r>
        <w:rPr>
          <w:rStyle w:val="null1"/>
        </w:rPr>
        <w:t>0</w:t>
      </w:r>
      <w:r w:rsidR="0036649F">
        <w:rPr>
          <w:rStyle w:val="null1"/>
        </w:rPr>
        <w:t xml:space="preserve"> per cent</w:t>
      </w:r>
      <w:r w:rsidRPr="00CC27FD">
        <w:rPr>
          <w:rStyle w:val="null1"/>
        </w:rPr>
        <w:t xml:space="preserve"> for similar surveys</w:t>
      </w:r>
      <w:r>
        <w:rPr>
          <w:rStyle w:val="null1"/>
        </w:rPr>
        <w:t xml:space="preserve"> across the UN</w:t>
      </w:r>
      <w:r w:rsidRPr="00CC27FD">
        <w:rPr>
          <w:rStyle w:val="null1"/>
        </w:rPr>
        <w:t xml:space="preserve">, including the 2023 ICSC Global Staff Survey on the UN Compensation Package </w:t>
      </w:r>
      <w:r>
        <w:rPr>
          <w:rStyle w:val="null1"/>
        </w:rPr>
        <w:t>in which</w:t>
      </w:r>
      <w:r w:rsidRPr="00CC27FD">
        <w:rPr>
          <w:rStyle w:val="null1"/>
        </w:rPr>
        <w:t xml:space="preserve"> </w:t>
      </w:r>
      <w:r>
        <w:rPr>
          <w:rStyle w:val="null1"/>
        </w:rPr>
        <w:t xml:space="preserve">the </w:t>
      </w:r>
      <w:r w:rsidRPr="00CC27FD">
        <w:rPr>
          <w:rStyle w:val="null1"/>
        </w:rPr>
        <w:t xml:space="preserve">participation rate </w:t>
      </w:r>
      <w:r>
        <w:rPr>
          <w:rStyle w:val="null1"/>
        </w:rPr>
        <w:t xml:space="preserve">was </w:t>
      </w:r>
      <w:r w:rsidRPr="00CC27FD">
        <w:rPr>
          <w:rStyle w:val="null1"/>
        </w:rPr>
        <w:t>below 30</w:t>
      </w:r>
      <w:r w:rsidR="0036649F">
        <w:rPr>
          <w:rStyle w:val="null1"/>
        </w:rPr>
        <w:t xml:space="preserve"> per cent</w:t>
      </w:r>
      <w:r w:rsidRPr="00CC27FD">
        <w:rPr>
          <w:rStyle w:val="null1"/>
        </w:rPr>
        <w:t xml:space="preserve">. </w:t>
      </w:r>
      <w:r w:rsidR="0036649F">
        <w:rPr>
          <w:rStyle w:val="null1"/>
        </w:rPr>
        <w:t xml:space="preserve"> </w:t>
      </w:r>
      <w:r w:rsidRPr="00CC27FD">
        <w:rPr>
          <w:rStyle w:val="null1"/>
        </w:rPr>
        <w:t>As was the case for the first edition, the second survey was also</w:t>
      </w:r>
      <w:r w:rsidRPr="006503F9">
        <w:t xml:space="preserve"> open to all WIPO </w:t>
      </w:r>
      <w:r w:rsidR="00035850">
        <w:t>personnel</w:t>
      </w:r>
      <w:r w:rsidRPr="006503F9">
        <w:t xml:space="preserve"> (staff, temporary staff, fellows, interns, </w:t>
      </w:r>
      <w:r w:rsidR="00DA56C7">
        <w:t>Individual Contractor Services (</w:t>
      </w:r>
      <w:r w:rsidRPr="006503F9">
        <w:t>ICS</w:t>
      </w:r>
      <w:r w:rsidR="00DA56C7">
        <w:t>)</w:t>
      </w:r>
      <w:r w:rsidRPr="006503F9">
        <w:t xml:space="preserve"> contract holders) as well as personnel on site working for contractors (agency workers, external contractors)</w:t>
      </w:r>
      <w:r w:rsidRPr="00CC27FD">
        <w:rPr>
          <w:rStyle w:val="null1"/>
        </w:rPr>
        <w:t xml:space="preserve">. </w:t>
      </w:r>
    </w:p>
    <w:p w14:paraId="57E8BAB8" w14:textId="77777777" w:rsidR="006503F9" w:rsidRPr="006503F9" w:rsidRDefault="006503F9" w:rsidP="006503F9">
      <w:pPr>
        <w:pStyle w:val="ListParagraph"/>
        <w:ind w:left="0"/>
        <w:rPr>
          <w:rStyle w:val="null1"/>
          <w:szCs w:val="22"/>
        </w:rPr>
      </w:pPr>
    </w:p>
    <w:p w14:paraId="55D1C7B0" w14:textId="77777777" w:rsidR="006503F9" w:rsidRPr="006503F9" w:rsidRDefault="006503F9" w:rsidP="006503F9">
      <w:pPr>
        <w:pStyle w:val="ListParagraph"/>
        <w:numPr>
          <w:ilvl w:val="0"/>
          <w:numId w:val="12"/>
        </w:numPr>
        <w:ind w:left="0" w:firstLine="0"/>
        <w:rPr>
          <w:szCs w:val="22"/>
        </w:rPr>
      </w:pPr>
      <w:r w:rsidRPr="006503F9">
        <w:rPr>
          <w:rFonts w:eastAsiaTheme="minorEastAsia"/>
          <w:color w:val="000000" w:themeColor="text1"/>
        </w:rPr>
        <w:t>Other noteworthy improvements include increased positivity surrounding team communication, the efficacy of managerial feedback and motivation, a strengthened accountability for deliverables from employees, and a proactive approach to finding innovative solutions.</w:t>
      </w:r>
    </w:p>
    <w:p w14:paraId="6BE684A0" w14:textId="77777777" w:rsidR="006503F9" w:rsidRPr="006503F9" w:rsidRDefault="006503F9" w:rsidP="006503F9">
      <w:pPr>
        <w:pStyle w:val="ListParagraph"/>
        <w:rPr>
          <w:rStyle w:val="contentpasted0"/>
          <w:color w:val="000000" w:themeColor="text1"/>
          <w:szCs w:val="22"/>
        </w:rPr>
      </w:pPr>
    </w:p>
    <w:p w14:paraId="4E4C89CF" w14:textId="0131D347" w:rsidR="006503F9" w:rsidRPr="006503F9" w:rsidRDefault="006503F9" w:rsidP="006503F9">
      <w:pPr>
        <w:pStyle w:val="ListParagraph"/>
        <w:numPr>
          <w:ilvl w:val="0"/>
          <w:numId w:val="12"/>
        </w:numPr>
        <w:ind w:left="0" w:firstLine="0"/>
        <w:rPr>
          <w:rStyle w:val="contentpasted0"/>
          <w:szCs w:val="22"/>
        </w:rPr>
      </w:pPr>
      <w:r w:rsidRPr="006503F9">
        <w:rPr>
          <w:rStyle w:val="contentpasted0"/>
          <w:color w:val="000000" w:themeColor="text1"/>
          <w:szCs w:val="22"/>
        </w:rPr>
        <w:t>These two engagement surveys have also helped us better understand perceptions and needs within the Organization, resulting in feedback on specific areas of interest, such as wellbeing and growth and development.</w:t>
      </w:r>
      <w:r w:rsidR="00DA56C7">
        <w:rPr>
          <w:rStyle w:val="contentpasted0"/>
          <w:color w:val="000000" w:themeColor="text1"/>
          <w:szCs w:val="22"/>
        </w:rPr>
        <w:t xml:space="preserve"> </w:t>
      </w:r>
      <w:r w:rsidRPr="006503F9">
        <w:rPr>
          <w:rStyle w:val="contentpasted0"/>
          <w:color w:val="000000" w:themeColor="text1"/>
          <w:szCs w:val="22"/>
        </w:rPr>
        <w:t xml:space="preserve"> In response, several initiatives that were proposed in the context of the Management retreats have been implemented in 2023 in the following areas: </w:t>
      </w:r>
    </w:p>
    <w:p w14:paraId="694F9E0B" w14:textId="77777777" w:rsidR="006503F9" w:rsidRPr="006503F9" w:rsidRDefault="006503F9" w:rsidP="006503F9">
      <w:pPr>
        <w:pStyle w:val="xxxmsonormal"/>
        <w:shd w:val="clear" w:color="auto" w:fill="FFFFFF" w:themeFill="background1"/>
        <w:rPr>
          <w:rStyle w:val="contentpasted0"/>
          <w:rFonts w:ascii="Arial" w:hAnsi="Arial" w:cs="Arial"/>
          <w:color w:val="000000"/>
          <w:sz w:val="22"/>
          <w:szCs w:val="22"/>
        </w:rPr>
      </w:pPr>
    </w:p>
    <w:p w14:paraId="2E6EEFA7" w14:textId="782D7D2E" w:rsidR="006503F9" w:rsidRPr="006503F9" w:rsidRDefault="006503F9" w:rsidP="006503F9">
      <w:pPr>
        <w:pStyle w:val="xxxmsonormal"/>
        <w:numPr>
          <w:ilvl w:val="1"/>
          <w:numId w:val="46"/>
        </w:numPr>
        <w:shd w:val="clear" w:color="auto" w:fill="FFFFFF" w:themeFill="background1"/>
        <w:ind w:left="1080"/>
        <w:rPr>
          <w:rStyle w:val="contentpasted0"/>
          <w:rFonts w:ascii="Arial" w:eastAsia="Times New Roman" w:hAnsi="Arial" w:cs="Arial"/>
          <w:color w:val="000000"/>
          <w:sz w:val="22"/>
          <w:szCs w:val="22"/>
        </w:rPr>
      </w:pPr>
      <w:r w:rsidRPr="006503F9">
        <w:rPr>
          <w:rStyle w:val="contentpasted0"/>
          <w:rFonts w:ascii="Arial" w:eastAsia="Times New Roman" w:hAnsi="Arial" w:cs="Arial"/>
          <w:color w:val="000000" w:themeColor="text1"/>
          <w:sz w:val="22"/>
          <w:szCs w:val="22"/>
        </w:rPr>
        <w:t>Health and Wellbeing, with Annual on-site Health Checkups (decided in September</w:t>
      </w:r>
      <w:r w:rsidR="00DA56C7">
        <w:rPr>
          <w:rStyle w:val="contentpasted0"/>
          <w:rFonts w:ascii="Arial" w:eastAsia="Times New Roman" w:hAnsi="Arial" w:cs="Arial"/>
          <w:color w:val="000000" w:themeColor="text1"/>
          <w:sz w:val="22"/>
          <w:szCs w:val="22"/>
        </w:rPr>
        <w:t> </w:t>
      </w:r>
      <w:r w:rsidRPr="006503F9">
        <w:rPr>
          <w:rStyle w:val="contentpasted0"/>
          <w:rFonts w:ascii="Arial" w:eastAsia="Times New Roman" w:hAnsi="Arial" w:cs="Arial"/>
          <w:color w:val="000000" w:themeColor="text1"/>
          <w:sz w:val="22"/>
          <w:szCs w:val="22"/>
        </w:rPr>
        <w:t>2022 – initial pilot December 2023);</w:t>
      </w:r>
    </w:p>
    <w:p w14:paraId="70ECA378" w14:textId="15EBCFAE" w:rsidR="006503F9" w:rsidRPr="006503F9" w:rsidRDefault="006503F9" w:rsidP="006503F9">
      <w:pPr>
        <w:pStyle w:val="xxxmsonormal"/>
        <w:numPr>
          <w:ilvl w:val="1"/>
          <w:numId w:val="47"/>
        </w:numPr>
        <w:shd w:val="clear" w:color="auto" w:fill="FFFFFF" w:themeFill="background1"/>
        <w:ind w:left="1080"/>
        <w:rPr>
          <w:rStyle w:val="contentpasted0"/>
          <w:rFonts w:ascii="Arial" w:eastAsia="Times New Roman" w:hAnsi="Arial" w:cs="Arial"/>
          <w:color w:val="000000"/>
          <w:sz w:val="22"/>
          <w:szCs w:val="22"/>
        </w:rPr>
      </w:pPr>
      <w:r w:rsidRPr="006503F9">
        <w:rPr>
          <w:rStyle w:val="contentpasted0"/>
          <w:rFonts w:ascii="Arial" w:eastAsia="Times New Roman" w:hAnsi="Arial" w:cs="Arial"/>
          <w:color w:val="000000" w:themeColor="text1"/>
          <w:sz w:val="22"/>
          <w:szCs w:val="22"/>
        </w:rPr>
        <w:t>Growth and Recognition with the Manager-to-Manager Mobility program (MMM) (decided in September 2023 – implemented December 2023)</w:t>
      </w:r>
      <w:r>
        <w:rPr>
          <w:rStyle w:val="contentpasted0"/>
          <w:rFonts w:ascii="Arial" w:eastAsia="Times New Roman" w:hAnsi="Arial" w:cs="Arial"/>
          <w:color w:val="000000" w:themeColor="text1"/>
          <w:sz w:val="22"/>
          <w:szCs w:val="22"/>
        </w:rPr>
        <w:t>;</w:t>
      </w:r>
      <w:r w:rsidR="00DA56C7">
        <w:rPr>
          <w:rStyle w:val="contentpasted0"/>
          <w:rFonts w:ascii="Arial" w:eastAsia="Times New Roman" w:hAnsi="Arial" w:cs="Arial"/>
          <w:color w:val="000000" w:themeColor="text1"/>
          <w:sz w:val="22"/>
          <w:szCs w:val="22"/>
        </w:rPr>
        <w:t xml:space="preserve"> </w:t>
      </w:r>
      <w:r>
        <w:rPr>
          <w:rStyle w:val="contentpasted0"/>
          <w:rFonts w:ascii="Arial" w:eastAsia="Times New Roman" w:hAnsi="Arial" w:cs="Arial"/>
          <w:color w:val="000000" w:themeColor="text1"/>
          <w:sz w:val="22"/>
          <w:szCs w:val="22"/>
        </w:rPr>
        <w:t xml:space="preserve"> and</w:t>
      </w:r>
      <w:r w:rsidRPr="006503F9">
        <w:rPr>
          <w:rStyle w:val="contentpasted0"/>
          <w:rFonts w:ascii="Arial" w:eastAsia="Times New Roman" w:hAnsi="Arial" w:cs="Arial"/>
          <w:color w:val="000000" w:themeColor="text1"/>
          <w:sz w:val="22"/>
          <w:szCs w:val="22"/>
        </w:rPr>
        <w:t xml:space="preserve"> </w:t>
      </w:r>
    </w:p>
    <w:p w14:paraId="41482F93" w14:textId="0DC64100" w:rsidR="006503F9" w:rsidRPr="006503F9" w:rsidRDefault="006503F9" w:rsidP="006503F9">
      <w:pPr>
        <w:pStyle w:val="xxxmsonormal"/>
        <w:numPr>
          <w:ilvl w:val="1"/>
          <w:numId w:val="47"/>
        </w:numPr>
        <w:shd w:val="clear" w:color="auto" w:fill="FFFFFF" w:themeFill="background1"/>
        <w:ind w:left="1080"/>
        <w:rPr>
          <w:rStyle w:val="contentpasted0"/>
          <w:rFonts w:ascii="Arial" w:eastAsia="Times New Roman" w:hAnsi="Arial" w:cs="Arial"/>
          <w:color w:val="000000"/>
          <w:sz w:val="22"/>
          <w:szCs w:val="22"/>
        </w:rPr>
      </w:pPr>
      <w:r w:rsidRPr="006503F9">
        <w:rPr>
          <w:rStyle w:val="contentpasted0"/>
          <w:rFonts w:ascii="Arial" w:eastAsia="Times New Roman" w:hAnsi="Arial" w:cs="Arial"/>
          <w:color w:val="000000" w:themeColor="text1"/>
          <w:sz w:val="22"/>
          <w:szCs w:val="22"/>
        </w:rPr>
        <w:t>Reactivated Rewards and Recognition Program (decided in September 2022 - implemented early 2023)</w:t>
      </w:r>
      <w:r>
        <w:rPr>
          <w:rStyle w:val="contentpasted0"/>
          <w:rFonts w:ascii="Arial" w:eastAsia="Times New Roman" w:hAnsi="Arial" w:cs="Arial"/>
          <w:color w:val="000000" w:themeColor="text1"/>
          <w:sz w:val="22"/>
          <w:szCs w:val="22"/>
        </w:rPr>
        <w:t>.</w:t>
      </w:r>
    </w:p>
    <w:p w14:paraId="0955F359" w14:textId="77777777" w:rsidR="006503F9" w:rsidRPr="00CC27FD" w:rsidRDefault="006503F9" w:rsidP="006503F9">
      <w:pPr>
        <w:pStyle w:val="xxxmsonormal"/>
        <w:shd w:val="clear" w:color="auto" w:fill="FFFFFF" w:themeFill="background1"/>
        <w:ind w:left="1080"/>
        <w:rPr>
          <w:rStyle w:val="contentpasted0"/>
          <w:rFonts w:eastAsia="Times New Roman"/>
          <w:color w:val="000000"/>
          <w:szCs w:val="22"/>
        </w:rPr>
      </w:pPr>
    </w:p>
    <w:p w14:paraId="1EC51FB6" w14:textId="64E11CC2" w:rsidR="006503F9" w:rsidRDefault="006503F9" w:rsidP="006503F9">
      <w:pPr>
        <w:pStyle w:val="ListParagraph"/>
        <w:numPr>
          <w:ilvl w:val="0"/>
          <w:numId w:val="12"/>
        </w:numPr>
        <w:spacing w:after="160" w:line="257" w:lineRule="auto"/>
        <w:ind w:left="0" w:right="-20" w:firstLine="0"/>
        <w:rPr>
          <w:rFonts w:eastAsiaTheme="minorEastAsia"/>
          <w:color w:val="000000" w:themeColor="text1"/>
        </w:rPr>
      </w:pPr>
      <w:r w:rsidRPr="006503F9">
        <w:rPr>
          <w:rFonts w:eastAsiaTheme="minorEastAsia"/>
          <w:color w:val="000000" w:themeColor="text1"/>
        </w:rPr>
        <w:t>HR</w:t>
      </w:r>
      <w:r w:rsidR="00035850">
        <w:rPr>
          <w:rFonts w:eastAsiaTheme="minorEastAsia"/>
          <w:color w:val="000000" w:themeColor="text1"/>
        </w:rPr>
        <w:t>MD</w:t>
      </w:r>
      <w:r w:rsidRPr="006503F9">
        <w:rPr>
          <w:rFonts w:eastAsiaTheme="minorEastAsia"/>
          <w:color w:val="000000" w:themeColor="text1"/>
        </w:rPr>
        <w:t xml:space="preserve"> will continue to build, and grow, from this solid foundation to address the areas in the Engagement Survey that showed a reduction in satisfaction, namely prospects for WIPO’s future, opportunities for learning and development, and the Organization's dedication to employee well-being.</w:t>
      </w:r>
    </w:p>
    <w:p w14:paraId="3C41229F" w14:textId="77777777" w:rsidR="006503F9" w:rsidRDefault="006503F9" w:rsidP="006503F9">
      <w:pPr>
        <w:pStyle w:val="ListParagraph"/>
        <w:spacing w:after="160" w:line="257" w:lineRule="auto"/>
        <w:ind w:left="0" w:right="-20"/>
        <w:rPr>
          <w:rFonts w:eastAsiaTheme="minorEastAsia"/>
          <w:color w:val="000000" w:themeColor="text1"/>
        </w:rPr>
      </w:pPr>
    </w:p>
    <w:p w14:paraId="322AD4E1" w14:textId="08F9599F" w:rsidR="006503F9" w:rsidRDefault="006503F9" w:rsidP="006503F9">
      <w:pPr>
        <w:pStyle w:val="ListParagraph"/>
        <w:numPr>
          <w:ilvl w:val="0"/>
          <w:numId w:val="12"/>
        </w:numPr>
        <w:spacing w:after="160" w:line="257" w:lineRule="auto"/>
        <w:ind w:left="0" w:right="-20" w:firstLine="0"/>
        <w:rPr>
          <w:rFonts w:eastAsiaTheme="minorEastAsia"/>
          <w:color w:val="000000" w:themeColor="text1"/>
        </w:rPr>
      </w:pPr>
      <w:r w:rsidRPr="006503F9">
        <w:rPr>
          <w:rFonts w:eastAsiaTheme="minorEastAsia"/>
          <w:color w:val="000000" w:themeColor="text1"/>
        </w:rPr>
        <w:t>Recognizing the pivotal role of managers within WIPO, HR</w:t>
      </w:r>
      <w:r w:rsidR="00035850">
        <w:rPr>
          <w:rFonts w:eastAsiaTheme="minorEastAsia"/>
          <w:color w:val="000000" w:themeColor="text1"/>
        </w:rPr>
        <w:t>MD</w:t>
      </w:r>
      <w:r w:rsidRPr="006503F9">
        <w:rPr>
          <w:rFonts w:eastAsiaTheme="minorEastAsia"/>
          <w:color w:val="000000" w:themeColor="text1"/>
        </w:rPr>
        <w:t xml:space="preserve"> facilitated a second management retreat in September 2023 involving over 145 managers from all Sectors. </w:t>
      </w:r>
      <w:r w:rsidR="009B38C3">
        <w:rPr>
          <w:rFonts w:eastAsiaTheme="minorEastAsia"/>
          <w:color w:val="000000" w:themeColor="text1"/>
        </w:rPr>
        <w:t xml:space="preserve"> </w:t>
      </w:r>
      <w:r w:rsidRPr="006503F9">
        <w:rPr>
          <w:rFonts w:eastAsiaTheme="minorEastAsia"/>
          <w:color w:val="000000" w:themeColor="text1"/>
        </w:rPr>
        <w:t>This retreat served as a platform for managers to collectively analyze organizational data and brainstorm innovative ways to tackle identified challenges.</w:t>
      </w:r>
      <w:r w:rsidR="009B38C3">
        <w:rPr>
          <w:rFonts w:eastAsiaTheme="minorEastAsia"/>
          <w:color w:val="000000" w:themeColor="text1"/>
        </w:rPr>
        <w:t xml:space="preserve"> </w:t>
      </w:r>
      <w:r w:rsidRPr="006503F9">
        <w:rPr>
          <w:rFonts w:eastAsiaTheme="minorEastAsia"/>
          <w:color w:val="000000" w:themeColor="text1"/>
        </w:rPr>
        <w:t xml:space="preserve"> As noted above, a notable outcome of this retreat was the launch of the Manager-to-Manager Mobility (MMM) program, with 14 participants so far and actively expanding, designed to foster a flexible framework wherein managers can collaborate and exchange specialized skills to support various projects effectively.</w:t>
      </w:r>
      <w:r w:rsidR="009B38C3">
        <w:rPr>
          <w:rFonts w:eastAsiaTheme="minorEastAsia"/>
          <w:color w:val="000000" w:themeColor="text1"/>
        </w:rPr>
        <w:t xml:space="preserve"> </w:t>
      </w:r>
      <w:r w:rsidRPr="006503F9">
        <w:rPr>
          <w:rFonts w:eastAsiaTheme="minorEastAsia"/>
          <w:color w:val="000000" w:themeColor="text1"/>
        </w:rPr>
        <w:t xml:space="preserve"> Another action was to establish a task force on cutting “Red Tape” from key processes and looking at </w:t>
      </w:r>
      <w:r w:rsidR="00035850">
        <w:rPr>
          <w:rFonts w:eastAsiaTheme="minorEastAsia"/>
          <w:color w:val="000000" w:themeColor="text1"/>
        </w:rPr>
        <w:t>areas where authority can be delegated</w:t>
      </w:r>
      <w:r w:rsidRPr="006503F9">
        <w:rPr>
          <w:rFonts w:eastAsiaTheme="minorEastAsia"/>
          <w:color w:val="000000" w:themeColor="text1"/>
        </w:rPr>
        <w:t>.</w:t>
      </w:r>
    </w:p>
    <w:p w14:paraId="0B3D17CF" w14:textId="6E54ABA6" w:rsidR="006503F9" w:rsidRPr="00635B33" w:rsidRDefault="006503F9" w:rsidP="006503F9">
      <w:pPr>
        <w:pStyle w:val="Heading3"/>
        <w:rPr>
          <w:rFonts w:eastAsia="Calibri"/>
          <w:i/>
          <w:iCs/>
          <w:u w:val="none"/>
        </w:rPr>
      </w:pPr>
      <w:r w:rsidRPr="007B306F">
        <w:rPr>
          <w:i/>
          <w:szCs w:val="22"/>
          <w:u w:val="none"/>
        </w:rPr>
        <w:tab/>
      </w:r>
      <w:r>
        <w:rPr>
          <w:rFonts w:eastAsia="Calibri"/>
          <w:i/>
          <w:iCs/>
          <w:u w:val="none"/>
        </w:rPr>
        <w:t>Prevention and Response to Sexual Harassment</w:t>
      </w:r>
      <w:r w:rsidRPr="00635B33">
        <w:rPr>
          <w:i/>
          <w:szCs w:val="22"/>
          <w:u w:val="none"/>
        </w:rPr>
        <w:t xml:space="preserve"> </w:t>
      </w:r>
      <w:r w:rsidRPr="00635B33">
        <w:rPr>
          <w:rFonts w:eastAsia="Calibri"/>
          <w:i/>
          <w:iCs/>
          <w:u w:val="none"/>
        </w:rPr>
        <w:t xml:space="preserve"> </w:t>
      </w:r>
    </w:p>
    <w:p w14:paraId="30358FCF" w14:textId="77777777" w:rsidR="006503F9" w:rsidRDefault="006503F9" w:rsidP="006503F9">
      <w:pPr>
        <w:pStyle w:val="ListParagraph"/>
      </w:pPr>
    </w:p>
    <w:p w14:paraId="37F589F8" w14:textId="60EFDF28" w:rsidR="006503F9" w:rsidRPr="006503F9" w:rsidRDefault="006503F9" w:rsidP="006503F9">
      <w:pPr>
        <w:pStyle w:val="ListParagraph"/>
        <w:numPr>
          <w:ilvl w:val="0"/>
          <w:numId w:val="12"/>
        </w:numPr>
        <w:spacing w:after="160" w:line="257" w:lineRule="auto"/>
        <w:ind w:left="0" w:right="-20" w:firstLine="0"/>
        <w:rPr>
          <w:rFonts w:eastAsiaTheme="minorEastAsia"/>
          <w:color w:val="000000" w:themeColor="text1"/>
        </w:rPr>
      </w:pPr>
      <w:r w:rsidRPr="00CC27FD">
        <w:t xml:space="preserve">WIPO has a zero-tolerance policy towards any type of harassment and </w:t>
      </w:r>
      <w:r w:rsidRPr="006503F9">
        <w:rPr>
          <w:rFonts w:eastAsiaTheme="minorEastAsia"/>
          <w:color w:val="000000" w:themeColor="text1"/>
          <w:lang w:val="en-CA"/>
        </w:rPr>
        <w:t>has joined efforts within the UN</w:t>
      </w:r>
      <w:r w:rsidR="009B38C3">
        <w:rPr>
          <w:rFonts w:eastAsiaTheme="minorEastAsia"/>
          <w:color w:val="000000" w:themeColor="text1"/>
          <w:lang w:val="en-CA"/>
        </w:rPr>
        <w:t xml:space="preserve"> </w:t>
      </w:r>
      <w:r w:rsidR="009B38C3" w:rsidRPr="006503F9">
        <w:rPr>
          <w:rFonts w:eastAsiaTheme="minorEastAsia"/>
          <w:color w:val="000000" w:themeColor="text1"/>
          <w:lang w:val="en-CA"/>
        </w:rPr>
        <w:t xml:space="preserve">System </w:t>
      </w:r>
      <w:r w:rsidRPr="006503F9">
        <w:rPr>
          <w:rFonts w:eastAsiaTheme="minorEastAsia"/>
          <w:color w:val="000000" w:themeColor="text1"/>
          <w:lang w:val="en-CA"/>
        </w:rPr>
        <w:t xml:space="preserve">to ensure a harassment-free workplace by introducing measures that focus on promoting a respectful and harmonious work environment, in alignment with the </w:t>
      </w:r>
      <w:r w:rsidR="00035850">
        <w:rPr>
          <w:rFonts w:eastAsiaTheme="minorEastAsia"/>
          <w:color w:val="000000" w:themeColor="text1"/>
          <w:lang w:val="en-CA"/>
        </w:rPr>
        <w:t xml:space="preserve">recommendations of the </w:t>
      </w:r>
      <w:r w:rsidRPr="006503F9">
        <w:rPr>
          <w:rFonts w:eastAsiaTheme="minorEastAsia"/>
          <w:color w:val="000000" w:themeColor="text1"/>
          <w:lang w:val="en-CA"/>
        </w:rPr>
        <w:t>Chief Executives Board (CEB).</w:t>
      </w:r>
      <w:r w:rsidR="009B38C3">
        <w:rPr>
          <w:rFonts w:eastAsiaTheme="minorEastAsia"/>
          <w:color w:val="000000" w:themeColor="text1"/>
          <w:lang w:val="en-CA"/>
        </w:rPr>
        <w:t xml:space="preserve"> </w:t>
      </w:r>
      <w:r w:rsidRPr="006503F9">
        <w:rPr>
          <w:rFonts w:eastAsiaTheme="minorEastAsia"/>
          <w:color w:val="000000" w:themeColor="text1"/>
          <w:lang w:val="en-CA"/>
        </w:rPr>
        <w:t xml:space="preserve"> It also </w:t>
      </w:r>
      <w:r w:rsidRPr="00CC27FD">
        <w:t>systematically embeds initiatives within other processes to promote a respectful and harmonious workplace.</w:t>
      </w:r>
    </w:p>
    <w:p w14:paraId="7D75E79A" w14:textId="2F42FD20" w:rsidR="006503F9" w:rsidRPr="006503F9" w:rsidRDefault="006503F9" w:rsidP="006503F9">
      <w:pPr>
        <w:pStyle w:val="ListParagraph"/>
        <w:spacing w:after="160" w:line="257" w:lineRule="auto"/>
        <w:ind w:left="0" w:right="-20"/>
        <w:rPr>
          <w:rFonts w:eastAsiaTheme="minorEastAsia"/>
          <w:color w:val="000000" w:themeColor="text1"/>
        </w:rPr>
      </w:pPr>
      <w:r w:rsidRPr="00CC27FD">
        <w:t xml:space="preserve">  </w:t>
      </w:r>
    </w:p>
    <w:p w14:paraId="269B152F" w14:textId="0F5DA010" w:rsidR="006503F9" w:rsidRDefault="006503F9" w:rsidP="006503F9">
      <w:pPr>
        <w:pStyle w:val="ListParagraph"/>
        <w:numPr>
          <w:ilvl w:val="0"/>
          <w:numId w:val="12"/>
        </w:numPr>
        <w:spacing w:after="160" w:line="257" w:lineRule="auto"/>
        <w:ind w:left="0" w:right="-20" w:firstLine="0"/>
        <w:rPr>
          <w:rFonts w:eastAsiaTheme="minorEastAsia"/>
          <w:color w:val="000000" w:themeColor="text1"/>
        </w:rPr>
      </w:pPr>
      <w:r w:rsidRPr="00CC27FD">
        <w:t xml:space="preserve">With respect to sexual harassment (SH) more specifically, </w:t>
      </w:r>
      <w:r w:rsidRPr="006503F9">
        <w:rPr>
          <w:rFonts w:eastAsiaTheme="minorEastAsia"/>
          <w:color w:val="000000" w:themeColor="text1"/>
          <w:lang w:val="en-CA"/>
        </w:rPr>
        <w:t xml:space="preserve">WIPO's policy related to </w:t>
      </w:r>
      <w:r w:rsidR="009B38C3" w:rsidRPr="009B38C3">
        <w:rPr>
          <w:rFonts w:eastAsiaTheme="minorEastAsia"/>
          <w:color w:val="000000" w:themeColor="text1"/>
        </w:rPr>
        <w:t>SH</w:t>
      </w:r>
      <w:r w:rsidR="009B38C3" w:rsidRPr="009B38C3" w:rsidDel="009B38C3">
        <w:rPr>
          <w:rFonts w:eastAsiaTheme="minorEastAsia"/>
          <w:color w:val="000000" w:themeColor="text1"/>
          <w:lang w:val="en-CA"/>
        </w:rPr>
        <w:t xml:space="preserve"> </w:t>
      </w:r>
      <w:r w:rsidRPr="006503F9">
        <w:rPr>
          <w:rFonts w:eastAsiaTheme="minorEastAsia"/>
          <w:color w:val="000000" w:themeColor="text1"/>
          <w:lang w:val="en-CA"/>
        </w:rPr>
        <w:t>(</w:t>
      </w:r>
      <w:r w:rsidRPr="006503F9">
        <w:rPr>
          <w:rFonts w:eastAsia="Calibri"/>
          <w:lang w:val="en-CA"/>
        </w:rPr>
        <w:t>HRM/WCG/1, Workplace-Related Conflicts and Grievances) is</w:t>
      </w:r>
      <w:r w:rsidRPr="006503F9">
        <w:rPr>
          <w:rFonts w:eastAsiaTheme="minorEastAsia"/>
          <w:color w:val="000000" w:themeColor="text1"/>
          <w:lang w:val="en-CA"/>
        </w:rPr>
        <w:t xml:space="preserve"> aligned with the CEB Model Policy on Sexual Harassment.</w:t>
      </w:r>
      <w:r w:rsidR="009B38C3">
        <w:rPr>
          <w:rFonts w:eastAsiaTheme="minorEastAsia"/>
          <w:color w:val="000000" w:themeColor="text1"/>
          <w:lang w:val="en-CA"/>
        </w:rPr>
        <w:t xml:space="preserve"> </w:t>
      </w:r>
      <w:r w:rsidRPr="006503F9">
        <w:rPr>
          <w:rFonts w:eastAsiaTheme="minorEastAsia"/>
          <w:color w:val="000000" w:themeColor="text1"/>
          <w:lang w:val="en-CA"/>
        </w:rPr>
        <w:t xml:space="preserve"> The online modules on “Working together harmoniously”, which </w:t>
      </w:r>
      <w:r w:rsidRPr="00CC27FD">
        <w:t xml:space="preserve">enable staff to learn how to address situations of harassment, more specifically </w:t>
      </w:r>
      <w:r w:rsidR="009B38C3" w:rsidRPr="009B38C3">
        <w:t>SH</w:t>
      </w:r>
      <w:r w:rsidRPr="00CC27FD">
        <w:t>,</w:t>
      </w:r>
      <w:r w:rsidRPr="006503F9">
        <w:rPr>
          <w:rFonts w:eastAsiaTheme="minorEastAsia"/>
          <w:color w:val="000000" w:themeColor="text1"/>
          <w:lang w:val="en-CA"/>
        </w:rPr>
        <w:t xml:space="preserve"> continue to be mandatory for all staff.</w:t>
      </w:r>
      <w:r w:rsidR="009B38C3">
        <w:rPr>
          <w:rFonts w:eastAsiaTheme="minorEastAsia"/>
          <w:color w:val="000000" w:themeColor="text1"/>
          <w:lang w:val="en-CA"/>
        </w:rPr>
        <w:t xml:space="preserve"> </w:t>
      </w:r>
      <w:r w:rsidRPr="006503F9">
        <w:rPr>
          <w:rFonts w:eastAsiaTheme="minorEastAsia"/>
          <w:color w:val="000000" w:themeColor="text1"/>
          <w:lang w:val="en-CA"/>
        </w:rPr>
        <w:t xml:space="preserve"> Furthermore, the</w:t>
      </w:r>
      <w:r w:rsidRPr="006503F9">
        <w:rPr>
          <w:rFonts w:eastAsiaTheme="minorEastAsia"/>
          <w:color w:val="000000" w:themeColor="text1"/>
        </w:rPr>
        <w:t xml:space="preserve"> “Guide to a respectful and harmonious </w:t>
      </w:r>
      <w:r w:rsidRPr="006503F9">
        <w:rPr>
          <w:rFonts w:eastAsiaTheme="minorEastAsia"/>
          <w:color w:val="000000" w:themeColor="text1"/>
        </w:rPr>
        <w:lastRenderedPageBreak/>
        <w:t>workplace”</w:t>
      </w:r>
      <w:r>
        <w:rPr>
          <w:rStyle w:val="FootnoteReference"/>
          <w:rFonts w:eastAsiaTheme="minorEastAsia"/>
          <w:color w:val="000000" w:themeColor="text1"/>
        </w:rPr>
        <w:footnoteReference w:id="12"/>
      </w:r>
      <w:r w:rsidRPr="006503F9">
        <w:rPr>
          <w:rFonts w:eastAsiaTheme="minorEastAsia"/>
          <w:color w:val="000000" w:themeColor="text1"/>
        </w:rPr>
        <w:t>, which contains provisions on SH, was updated in early-2024.</w:t>
      </w:r>
      <w:r w:rsidR="009B38C3">
        <w:rPr>
          <w:rFonts w:eastAsiaTheme="minorEastAsia"/>
          <w:color w:val="000000" w:themeColor="text1"/>
        </w:rPr>
        <w:t xml:space="preserve"> </w:t>
      </w:r>
      <w:r w:rsidRPr="006503F9">
        <w:rPr>
          <w:rFonts w:eastAsiaTheme="minorEastAsia"/>
          <w:color w:val="000000" w:themeColor="text1"/>
        </w:rPr>
        <w:t xml:space="preserve"> It </w:t>
      </w:r>
      <w:r w:rsidR="00035850">
        <w:rPr>
          <w:rFonts w:eastAsiaTheme="minorEastAsia"/>
          <w:color w:val="000000" w:themeColor="text1"/>
        </w:rPr>
        <w:t>reflects</w:t>
      </w:r>
      <w:r w:rsidR="00035850" w:rsidRPr="006503F9">
        <w:rPr>
          <w:rFonts w:eastAsiaTheme="minorEastAsia"/>
          <w:color w:val="000000" w:themeColor="text1"/>
        </w:rPr>
        <w:t xml:space="preserve"> </w:t>
      </w:r>
      <w:r w:rsidRPr="006503F9">
        <w:rPr>
          <w:rFonts w:eastAsiaTheme="minorEastAsia"/>
          <w:color w:val="000000" w:themeColor="text1"/>
        </w:rPr>
        <w:t xml:space="preserve">the updated procedure to submit formal complaints of harassment, discrimination and abuse of authority directly to the Internal Oversight Division (IOD) instead of the Director General, </w:t>
      </w:r>
      <w:r w:rsidR="00035850">
        <w:rPr>
          <w:rFonts w:eastAsiaTheme="minorEastAsia"/>
          <w:color w:val="000000" w:themeColor="text1"/>
        </w:rPr>
        <w:t>as well as the removal of</w:t>
      </w:r>
      <w:r w:rsidR="00035850" w:rsidRPr="006503F9">
        <w:rPr>
          <w:rFonts w:eastAsiaTheme="minorEastAsia"/>
          <w:color w:val="000000" w:themeColor="text1"/>
        </w:rPr>
        <w:t xml:space="preserve"> </w:t>
      </w:r>
      <w:r w:rsidRPr="006503F9">
        <w:rPr>
          <w:rFonts w:eastAsiaTheme="minorEastAsia"/>
          <w:color w:val="000000" w:themeColor="text1"/>
        </w:rPr>
        <w:t>the time limit to submit such complaints.</w:t>
      </w:r>
      <w:r w:rsidR="009B38C3">
        <w:rPr>
          <w:rFonts w:eastAsiaTheme="minorEastAsia"/>
          <w:color w:val="000000" w:themeColor="text1"/>
        </w:rPr>
        <w:t xml:space="preserve"> </w:t>
      </w:r>
      <w:r w:rsidRPr="006503F9">
        <w:rPr>
          <w:rFonts w:eastAsiaTheme="minorEastAsia"/>
          <w:color w:val="000000" w:themeColor="text1"/>
        </w:rPr>
        <w:t xml:space="preserve"> Finally, the updated Guide also highlights the key role of bystanders to support awareness and response efforts.</w:t>
      </w:r>
    </w:p>
    <w:p w14:paraId="268880AC" w14:textId="77777777" w:rsidR="006503F9" w:rsidRPr="006503F9" w:rsidRDefault="006503F9" w:rsidP="006503F9">
      <w:pPr>
        <w:pStyle w:val="ListParagraph"/>
        <w:rPr>
          <w:rFonts w:eastAsiaTheme="minorEastAsia"/>
          <w:color w:val="000000" w:themeColor="text1"/>
          <w:lang w:val="en-CA"/>
        </w:rPr>
      </w:pPr>
    </w:p>
    <w:p w14:paraId="1EAE0F9D" w14:textId="15D24162" w:rsidR="006503F9" w:rsidRDefault="006503F9" w:rsidP="006503F9">
      <w:pPr>
        <w:pStyle w:val="ListParagraph"/>
        <w:numPr>
          <w:ilvl w:val="0"/>
          <w:numId w:val="12"/>
        </w:numPr>
        <w:spacing w:after="160" w:line="257" w:lineRule="auto"/>
        <w:ind w:left="0" w:right="-20" w:firstLine="0"/>
        <w:rPr>
          <w:rFonts w:eastAsiaTheme="minorEastAsia"/>
          <w:color w:val="000000" w:themeColor="text1"/>
        </w:rPr>
      </w:pPr>
      <w:r w:rsidRPr="006503F9">
        <w:rPr>
          <w:rFonts w:eastAsiaTheme="minorEastAsia"/>
          <w:color w:val="000000" w:themeColor="text1"/>
          <w:lang w:val="en-CA"/>
        </w:rPr>
        <w:t xml:space="preserve">In 2023, WIPO, in partnership with the Office of the Victim Right’s Advocate, organized a cross-functional workshop on implementing a victim-centered approach to handling cases of </w:t>
      </w:r>
      <w:r w:rsidR="009B38C3" w:rsidRPr="009B38C3">
        <w:rPr>
          <w:rFonts w:eastAsiaTheme="minorEastAsia"/>
          <w:color w:val="000000" w:themeColor="text1"/>
        </w:rPr>
        <w:t>SH</w:t>
      </w:r>
      <w:r w:rsidRPr="006503F9">
        <w:rPr>
          <w:rFonts w:eastAsiaTheme="minorEastAsia"/>
          <w:color w:val="000000" w:themeColor="text1"/>
          <w:lang w:val="en-CA"/>
        </w:rPr>
        <w:t>.</w:t>
      </w:r>
      <w:r w:rsidR="009B38C3">
        <w:rPr>
          <w:rFonts w:eastAsiaTheme="minorEastAsia"/>
          <w:color w:val="000000" w:themeColor="text1"/>
          <w:lang w:val="en-CA"/>
        </w:rPr>
        <w:t xml:space="preserve"> </w:t>
      </w:r>
      <w:r w:rsidRPr="006503F9">
        <w:rPr>
          <w:rFonts w:eastAsiaTheme="minorEastAsia"/>
          <w:color w:val="000000" w:themeColor="text1"/>
          <w:lang w:val="en-CA"/>
        </w:rPr>
        <w:t xml:space="preserve"> </w:t>
      </w:r>
      <w:r w:rsidRPr="006503F9">
        <w:rPr>
          <w:rFonts w:eastAsiaTheme="minorEastAsia"/>
          <w:color w:val="000000" w:themeColor="text1"/>
        </w:rPr>
        <w:t xml:space="preserve">Moreover, WIPO’s key stakeholders' group, which includes representatives from HRMD, IOD, the Chief Ethics Officer, the Ombudsperson, the Staff Counsellor, </w:t>
      </w:r>
      <w:r w:rsidR="00035850">
        <w:rPr>
          <w:rFonts w:eastAsiaTheme="minorEastAsia"/>
          <w:color w:val="000000" w:themeColor="text1"/>
        </w:rPr>
        <w:t xml:space="preserve">and OLC, </w:t>
      </w:r>
      <w:r w:rsidRPr="006503F9">
        <w:rPr>
          <w:rFonts w:eastAsiaTheme="minorEastAsia"/>
          <w:color w:val="000000" w:themeColor="text1"/>
        </w:rPr>
        <w:t>regularly discusses measures to prevent and respond to SH, among other topics of interest.</w:t>
      </w:r>
      <w:r w:rsidR="009B38C3">
        <w:rPr>
          <w:rFonts w:eastAsiaTheme="minorEastAsia"/>
          <w:color w:val="000000" w:themeColor="text1"/>
        </w:rPr>
        <w:t xml:space="preserve"> </w:t>
      </w:r>
      <w:r w:rsidRPr="006503F9" w:rsidDel="00C84035">
        <w:rPr>
          <w:rFonts w:eastAsiaTheme="minorEastAsia"/>
          <w:color w:val="000000" w:themeColor="text1"/>
        </w:rPr>
        <w:t xml:space="preserve"> </w:t>
      </w:r>
      <w:r w:rsidRPr="006503F9">
        <w:rPr>
          <w:rFonts w:eastAsiaTheme="minorEastAsia"/>
          <w:color w:val="000000" w:themeColor="text1"/>
        </w:rPr>
        <w:t>Plans have been put in place for more communication on the topic in 2024, notably to focus on behaviors and encouraging bystanders to speak up.</w:t>
      </w:r>
    </w:p>
    <w:p w14:paraId="6ACE612D" w14:textId="31B3FD99" w:rsidR="006503F9" w:rsidRPr="00635B33" w:rsidRDefault="006503F9" w:rsidP="006503F9">
      <w:pPr>
        <w:pStyle w:val="Heading3"/>
        <w:rPr>
          <w:rFonts w:eastAsia="Calibri"/>
          <w:i/>
          <w:iCs/>
          <w:u w:val="none"/>
        </w:rPr>
      </w:pPr>
      <w:r w:rsidRPr="007B306F">
        <w:rPr>
          <w:i/>
          <w:szCs w:val="22"/>
          <w:u w:val="none"/>
        </w:rPr>
        <w:tab/>
      </w:r>
      <w:r>
        <w:rPr>
          <w:rFonts w:eastAsia="Calibri"/>
          <w:i/>
          <w:iCs/>
          <w:u w:val="none"/>
        </w:rPr>
        <w:t>Health and Well-Being</w:t>
      </w:r>
      <w:r w:rsidRPr="00635B33">
        <w:rPr>
          <w:i/>
          <w:szCs w:val="22"/>
          <w:u w:val="none"/>
        </w:rPr>
        <w:t xml:space="preserve"> </w:t>
      </w:r>
      <w:r w:rsidRPr="00635B33">
        <w:rPr>
          <w:rFonts w:eastAsia="Calibri"/>
          <w:i/>
          <w:iCs/>
          <w:u w:val="none"/>
        </w:rPr>
        <w:t xml:space="preserve"> </w:t>
      </w:r>
    </w:p>
    <w:p w14:paraId="1699C843" w14:textId="77777777" w:rsidR="006503F9" w:rsidRDefault="006503F9" w:rsidP="006503F9">
      <w:pPr>
        <w:pStyle w:val="ListParagraph"/>
      </w:pPr>
    </w:p>
    <w:p w14:paraId="10625D27" w14:textId="7731D6D4" w:rsidR="006503F9" w:rsidRPr="006503F9" w:rsidRDefault="006503F9" w:rsidP="006503F9">
      <w:pPr>
        <w:pStyle w:val="ListParagraph"/>
        <w:numPr>
          <w:ilvl w:val="0"/>
          <w:numId w:val="12"/>
        </w:numPr>
        <w:spacing w:after="160" w:line="257" w:lineRule="auto"/>
        <w:ind w:left="0" w:right="-20" w:firstLine="0"/>
        <w:rPr>
          <w:rFonts w:eastAsiaTheme="minorEastAsia"/>
          <w:color w:val="000000" w:themeColor="text1"/>
        </w:rPr>
      </w:pPr>
      <w:r w:rsidRPr="00CC27FD">
        <w:t xml:space="preserve">WIPO has been fully engaging with the UN System </w:t>
      </w:r>
      <w:r w:rsidR="00035850">
        <w:t>o</w:t>
      </w:r>
      <w:r w:rsidRPr="00CC27FD">
        <w:t xml:space="preserve">rganizations on the topic of Mental Health and Well-Being through its active participation in the UN Mental Health and Well-Being Strategy Implementation Board. </w:t>
      </w:r>
      <w:r w:rsidR="000C206A">
        <w:t xml:space="preserve"> </w:t>
      </w:r>
      <w:r w:rsidRPr="00CC27FD">
        <w:t>WIPO representatives played an active role in the preparation of the Strategy, and we are now focused on the implementation of its key principles as part of a broader Occupational Safety and Health (OSH) framework that is being developed.</w:t>
      </w:r>
    </w:p>
    <w:p w14:paraId="46F7ECDA" w14:textId="304634BF" w:rsidR="006503F9" w:rsidRPr="006503F9" w:rsidRDefault="006503F9" w:rsidP="006503F9">
      <w:pPr>
        <w:pStyle w:val="ListParagraph"/>
        <w:spacing w:after="160" w:line="257" w:lineRule="auto"/>
        <w:ind w:left="0" w:right="-20"/>
        <w:rPr>
          <w:rFonts w:eastAsiaTheme="minorEastAsia"/>
          <w:color w:val="000000" w:themeColor="text1"/>
        </w:rPr>
      </w:pPr>
      <w:r w:rsidRPr="00CC27FD">
        <w:t xml:space="preserve"> </w:t>
      </w:r>
    </w:p>
    <w:p w14:paraId="115D701B" w14:textId="4C3F8189" w:rsidR="006503F9" w:rsidRPr="006503F9" w:rsidRDefault="006503F9" w:rsidP="006503F9">
      <w:pPr>
        <w:pStyle w:val="ListParagraph"/>
        <w:numPr>
          <w:ilvl w:val="0"/>
          <w:numId w:val="12"/>
        </w:numPr>
        <w:spacing w:after="160" w:line="257" w:lineRule="auto"/>
        <w:ind w:left="0" w:right="-20" w:firstLine="0"/>
        <w:rPr>
          <w:rFonts w:eastAsiaTheme="minorEastAsia"/>
          <w:color w:val="000000" w:themeColor="text1"/>
        </w:rPr>
      </w:pPr>
      <w:r w:rsidRPr="00CC27FD">
        <w:t>WIPO has</w:t>
      </w:r>
      <w:r w:rsidRPr="00CC27FD" w:rsidDel="00F82E20">
        <w:t xml:space="preserve"> </w:t>
      </w:r>
      <w:r w:rsidRPr="00CC27FD">
        <w:t>incorporated Mental Health and Well-Being considerations into training programs.</w:t>
      </w:r>
      <w:r w:rsidR="001411F2">
        <w:t xml:space="preserve"> </w:t>
      </w:r>
      <w:r w:rsidRPr="00CC27FD">
        <w:t xml:space="preserve"> Several trainings on this important topic are organized on a regular basis each year.</w:t>
      </w:r>
      <w:r w:rsidR="001411F2">
        <w:t xml:space="preserve"> </w:t>
      </w:r>
      <w:r w:rsidRPr="00CC27FD">
        <w:t xml:space="preserve"> For example, in 2023, close to 700 employees participated in one of the trainings on Mental Health and Well-Being, with a cohort of 15 managers having received a dedicated training on Managing for Team Well-Being, among other</w:t>
      </w:r>
      <w:r w:rsidR="00035850">
        <w:t xml:space="preserve"> thing</w:t>
      </w:r>
      <w:r w:rsidRPr="00CC27FD">
        <w:t xml:space="preserve">s. </w:t>
      </w:r>
    </w:p>
    <w:p w14:paraId="48A27D85" w14:textId="77777777" w:rsidR="006503F9" w:rsidRDefault="006503F9" w:rsidP="006503F9">
      <w:pPr>
        <w:pStyle w:val="ListParagraph"/>
      </w:pPr>
    </w:p>
    <w:p w14:paraId="0CFB6F73" w14:textId="4E0B773B" w:rsidR="006503F9" w:rsidRPr="006503F9" w:rsidRDefault="006503F9" w:rsidP="006503F9">
      <w:pPr>
        <w:pStyle w:val="ListParagraph"/>
        <w:numPr>
          <w:ilvl w:val="0"/>
          <w:numId w:val="12"/>
        </w:numPr>
        <w:spacing w:after="160" w:line="257" w:lineRule="auto"/>
        <w:ind w:left="0" w:right="-20" w:firstLine="0"/>
        <w:rPr>
          <w:rFonts w:eastAsiaTheme="minorEastAsia"/>
          <w:color w:val="000000" w:themeColor="text1"/>
        </w:rPr>
      </w:pPr>
      <w:r w:rsidRPr="00CC27FD">
        <w:t>WIPO implemented a new Return to Work framework to facilitate timely and successful re</w:t>
      </w:r>
      <w:r w:rsidR="001411F2">
        <w:noBreakHyphen/>
      </w:r>
      <w:r w:rsidRPr="00CC27FD">
        <w:t xml:space="preserve">integration of members of personnel to the work environment following extended absences on sick leave, including through proactive implementation of reasonable accommodations. </w:t>
      </w:r>
      <w:r w:rsidR="001411F2">
        <w:t xml:space="preserve"> </w:t>
      </w:r>
      <w:r w:rsidRPr="00CC27FD">
        <w:t>These are put into action through collective efforts between the Medical Unit, Staff Counsellor, HR Operations</w:t>
      </w:r>
      <w:r>
        <w:t xml:space="preserve"> teams</w:t>
      </w:r>
      <w:r w:rsidRPr="00CC27FD">
        <w:t>, Talent Business Partners, managers and individuals.  More than a dozen colleagues returning from long</w:t>
      </w:r>
      <w:r w:rsidR="00035850">
        <w:t>-</w:t>
      </w:r>
      <w:r w:rsidRPr="00CC27FD">
        <w:t>term sick leave were successfully reintegrated into the workforce in 2023 through such tailored reasonable accommodations which ensured that each of them could progressively contribute to the best of their ability.</w:t>
      </w:r>
      <w:r w:rsidR="001411F2">
        <w:t xml:space="preserve"> </w:t>
      </w:r>
      <w:r w:rsidRPr="00CC27FD">
        <w:t xml:space="preserve"> The upcoming policy on reasonable accommodations will formalize the implementation of reasonable accommodations at WIPO.</w:t>
      </w:r>
    </w:p>
    <w:p w14:paraId="24EF57E9" w14:textId="77777777" w:rsidR="006503F9" w:rsidRPr="006503F9" w:rsidRDefault="006503F9" w:rsidP="006503F9">
      <w:pPr>
        <w:pStyle w:val="ListParagraph"/>
        <w:rPr>
          <w:color w:val="000000" w:themeColor="text1"/>
        </w:rPr>
      </w:pPr>
    </w:p>
    <w:p w14:paraId="3C1C8AA2" w14:textId="28E9E1C9" w:rsidR="006503F9" w:rsidRPr="006503F9" w:rsidRDefault="006503F9" w:rsidP="006503F9">
      <w:pPr>
        <w:pStyle w:val="ListParagraph"/>
        <w:numPr>
          <w:ilvl w:val="0"/>
          <w:numId w:val="12"/>
        </w:numPr>
        <w:spacing w:after="160" w:line="257" w:lineRule="auto"/>
        <w:ind w:left="0" w:right="-20" w:firstLine="0"/>
        <w:rPr>
          <w:rFonts w:eastAsiaTheme="minorEastAsia"/>
          <w:color w:val="000000" w:themeColor="text1"/>
        </w:rPr>
      </w:pPr>
      <w:r w:rsidRPr="006503F9">
        <w:rPr>
          <w:color w:val="000000" w:themeColor="text1"/>
        </w:rPr>
        <w:t>In the coming months, WIPO will be expanding its efforts on developing a communication plan aimed at promoting Mental Health literacy initiatives, including prioritization of stigma reduction, and health-promotion measures as part of the broader OSH framework.</w:t>
      </w:r>
      <w:r w:rsidR="001411F2">
        <w:rPr>
          <w:color w:val="000000" w:themeColor="text1"/>
        </w:rPr>
        <w:t xml:space="preserve"> </w:t>
      </w:r>
      <w:r w:rsidRPr="006503F9">
        <w:rPr>
          <w:color w:val="000000" w:themeColor="text1"/>
        </w:rPr>
        <w:t xml:space="preserve"> WIPO will also be actively engaging with the UN System </w:t>
      </w:r>
      <w:r w:rsidR="00035850">
        <w:rPr>
          <w:color w:val="000000" w:themeColor="text1"/>
        </w:rPr>
        <w:t>o</w:t>
      </w:r>
      <w:r w:rsidRPr="006503F9">
        <w:rPr>
          <w:color w:val="000000" w:themeColor="text1"/>
        </w:rPr>
        <w:t xml:space="preserve">rganizations through the HR Network and the UN Mental Health and Well-Being Strategy Implementation Board to advocate for greater system-wide guidance and collaboration to collectively develop meaningful indicators that support a truly impactful data-driven approach to assess effectiveness of Mental Health and Well-Being initiatives at the UN Common System level. </w:t>
      </w:r>
    </w:p>
    <w:p w14:paraId="2DFF3F2C" w14:textId="77777777" w:rsidR="006503F9" w:rsidRPr="006503F9" w:rsidRDefault="006503F9" w:rsidP="006503F9">
      <w:pPr>
        <w:pStyle w:val="ListParagraph"/>
        <w:rPr>
          <w:rStyle w:val="normaltextrun"/>
          <w:color w:val="8764B8"/>
          <w:szCs w:val="22"/>
        </w:rPr>
      </w:pPr>
    </w:p>
    <w:p w14:paraId="52BE218E" w14:textId="77777777" w:rsidR="003635C0" w:rsidRDefault="003635C0">
      <w:pPr>
        <w:rPr>
          <w:rStyle w:val="normaltextrun"/>
          <w:rFonts w:eastAsia="Times New Roman"/>
          <w:szCs w:val="22"/>
          <w:lang w:eastAsia="en-US"/>
        </w:rPr>
      </w:pPr>
      <w:r>
        <w:rPr>
          <w:rStyle w:val="normaltextrun"/>
          <w:szCs w:val="22"/>
        </w:rPr>
        <w:br w:type="page"/>
      </w:r>
    </w:p>
    <w:p w14:paraId="3801AA37" w14:textId="698FF530" w:rsidR="006503F9" w:rsidRPr="006503F9" w:rsidRDefault="006503F9" w:rsidP="006503F9">
      <w:pPr>
        <w:pStyle w:val="ListParagraph"/>
        <w:numPr>
          <w:ilvl w:val="0"/>
          <w:numId w:val="12"/>
        </w:numPr>
        <w:spacing w:after="160" w:line="257" w:lineRule="auto"/>
        <w:ind w:left="0" w:right="-20" w:firstLine="0"/>
        <w:rPr>
          <w:rStyle w:val="normaltextrun"/>
          <w:rFonts w:eastAsiaTheme="minorEastAsia"/>
        </w:rPr>
      </w:pPr>
      <w:r w:rsidRPr="006503F9">
        <w:rPr>
          <w:rStyle w:val="normaltextrun"/>
          <w:szCs w:val="22"/>
        </w:rPr>
        <w:lastRenderedPageBreak/>
        <w:t xml:space="preserve">On the Physical Health front, following the results of the staff engagement survey, and as part of the overall organizational strategy to promote preventive care, WIPO implemented a pilot round of on-site health checks in 2023, which was jointly coordinated by the WIPO Medical Unit, the HR Pension and Insurance Unit, and the Staff Counsellor. </w:t>
      </w:r>
      <w:r w:rsidR="001411F2">
        <w:rPr>
          <w:rStyle w:val="normaltextrun"/>
          <w:szCs w:val="22"/>
        </w:rPr>
        <w:t xml:space="preserve"> </w:t>
      </w:r>
      <w:r w:rsidRPr="006503F9">
        <w:rPr>
          <w:rStyle w:val="normaltextrun"/>
          <w:szCs w:val="22"/>
        </w:rPr>
        <w:t xml:space="preserve">More than 80 staff members benefited from this initiative. </w:t>
      </w:r>
      <w:r w:rsidR="001411F2">
        <w:rPr>
          <w:rStyle w:val="normaltextrun"/>
          <w:szCs w:val="22"/>
        </w:rPr>
        <w:t xml:space="preserve"> </w:t>
      </w:r>
      <w:r w:rsidRPr="006503F9">
        <w:rPr>
          <w:rStyle w:val="normaltextrun"/>
          <w:szCs w:val="22"/>
        </w:rPr>
        <w:t xml:space="preserve">Based on the success of this first round and a high level of interest among WIPO staff, this initiative will be mainstreamed starting 2024, with potentially up to two events </w:t>
      </w:r>
      <w:r w:rsidR="00035850">
        <w:rPr>
          <w:rStyle w:val="normaltextrun"/>
          <w:szCs w:val="22"/>
        </w:rPr>
        <w:t>per year</w:t>
      </w:r>
      <w:r>
        <w:rPr>
          <w:rStyle w:val="normaltextrun"/>
          <w:szCs w:val="22"/>
        </w:rPr>
        <w:t>.</w:t>
      </w:r>
    </w:p>
    <w:p w14:paraId="46C699CB" w14:textId="20055EEE" w:rsidR="006503F9" w:rsidRPr="006503F9" w:rsidRDefault="006503F9" w:rsidP="006503F9">
      <w:pPr>
        <w:pStyle w:val="Heading3"/>
        <w:rPr>
          <w:rFonts w:eastAsia="Calibri"/>
          <w:i/>
          <w:iCs/>
          <w:u w:val="none"/>
        </w:rPr>
      </w:pPr>
      <w:r w:rsidRPr="006503F9">
        <w:rPr>
          <w:i/>
          <w:szCs w:val="22"/>
          <w:u w:val="none"/>
        </w:rPr>
        <w:tab/>
      </w:r>
      <w:r w:rsidRPr="006503F9">
        <w:rPr>
          <w:rFonts w:eastAsiaTheme="minorEastAsia"/>
          <w:i/>
          <w:iCs/>
          <w:color w:val="000000" w:themeColor="text1"/>
          <w:u w:val="none"/>
        </w:rPr>
        <w:t xml:space="preserve">Striking the </w:t>
      </w:r>
      <w:r w:rsidR="003D437D" w:rsidRPr="006503F9">
        <w:rPr>
          <w:rFonts w:eastAsiaTheme="minorEastAsia"/>
          <w:i/>
          <w:iCs/>
          <w:color w:val="000000" w:themeColor="text1"/>
          <w:u w:val="none"/>
        </w:rPr>
        <w:t xml:space="preserve">Right Balance </w:t>
      </w:r>
      <w:r w:rsidRPr="006503F9">
        <w:rPr>
          <w:rFonts w:eastAsiaTheme="minorEastAsia"/>
          <w:i/>
          <w:iCs/>
          <w:color w:val="000000" w:themeColor="text1"/>
          <w:u w:val="none"/>
        </w:rPr>
        <w:t xml:space="preserve">in </w:t>
      </w:r>
      <w:r w:rsidR="003D437D" w:rsidRPr="006503F9">
        <w:rPr>
          <w:rFonts w:eastAsiaTheme="minorEastAsia"/>
          <w:i/>
          <w:iCs/>
          <w:color w:val="000000" w:themeColor="text1"/>
          <w:u w:val="none"/>
        </w:rPr>
        <w:t xml:space="preserve">Support </w:t>
      </w:r>
      <w:r w:rsidRPr="006503F9">
        <w:rPr>
          <w:rFonts w:eastAsiaTheme="minorEastAsia"/>
          <w:i/>
          <w:iCs/>
          <w:color w:val="000000" w:themeColor="text1"/>
          <w:u w:val="none"/>
        </w:rPr>
        <w:t xml:space="preserve">of a </w:t>
      </w:r>
      <w:r w:rsidR="003D437D" w:rsidRPr="006503F9">
        <w:rPr>
          <w:rFonts w:eastAsiaTheme="minorEastAsia"/>
          <w:i/>
          <w:iCs/>
          <w:color w:val="000000" w:themeColor="text1"/>
          <w:u w:val="none"/>
        </w:rPr>
        <w:t>Collaborative Culture</w:t>
      </w:r>
      <w:r w:rsidR="003D437D" w:rsidRPr="006503F9">
        <w:rPr>
          <w:rFonts w:eastAsia="Calibri"/>
          <w:i/>
          <w:iCs/>
          <w:u w:val="none"/>
        </w:rPr>
        <w:t xml:space="preserve"> </w:t>
      </w:r>
    </w:p>
    <w:p w14:paraId="32EBD028" w14:textId="77777777" w:rsidR="006503F9" w:rsidRPr="006503F9" w:rsidRDefault="006503F9" w:rsidP="006503F9">
      <w:pPr>
        <w:pStyle w:val="ListParagraph"/>
        <w:rPr>
          <w:rFonts w:eastAsiaTheme="minorEastAsia"/>
          <w:color w:val="000000" w:themeColor="text1"/>
        </w:rPr>
      </w:pPr>
    </w:p>
    <w:p w14:paraId="6B6C20D2" w14:textId="41289630" w:rsidR="005D206C" w:rsidRPr="005D206C" w:rsidRDefault="006503F9" w:rsidP="005D206C">
      <w:pPr>
        <w:pStyle w:val="ListParagraph"/>
        <w:numPr>
          <w:ilvl w:val="0"/>
          <w:numId w:val="12"/>
        </w:numPr>
        <w:spacing w:after="160" w:line="257" w:lineRule="auto"/>
        <w:ind w:left="0" w:right="-20" w:firstLine="0"/>
        <w:rPr>
          <w:rFonts w:eastAsiaTheme="minorEastAsia"/>
        </w:rPr>
      </w:pPr>
      <w:r w:rsidRPr="006503F9">
        <w:rPr>
          <w:rFonts w:eastAsiaTheme="minorEastAsia"/>
          <w:color w:val="000000" w:themeColor="text1"/>
        </w:rPr>
        <w:t xml:space="preserve">Based on the lessons learned since the first mainstreaming of flexible working arrangements in the midst of the COVID-19 pandemic in January 2022, and with </w:t>
      </w:r>
      <w:r w:rsidR="00035850">
        <w:rPr>
          <w:rFonts w:eastAsiaTheme="minorEastAsia"/>
          <w:color w:val="000000" w:themeColor="text1"/>
        </w:rPr>
        <w:t xml:space="preserve">the </w:t>
      </w:r>
      <w:r w:rsidRPr="006503F9">
        <w:rPr>
          <w:rFonts w:eastAsiaTheme="minorEastAsia"/>
          <w:color w:val="000000" w:themeColor="text1"/>
        </w:rPr>
        <w:t xml:space="preserve">aim </w:t>
      </w:r>
      <w:r w:rsidR="00035850">
        <w:rPr>
          <w:rFonts w:eastAsiaTheme="minorEastAsia"/>
          <w:color w:val="000000" w:themeColor="text1"/>
        </w:rPr>
        <w:t>of</w:t>
      </w:r>
      <w:r w:rsidRPr="006503F9">
        <w:rPr>
          <w:rFonts w:eastAsiaTheme="minorEastAsia"/>
          <w:color w:val="000000" w:themeColor="text1"/>
        </w:rPr>
        <w:t xml:space="preserve"> find</w:t>
      </w:r>
      <w:r w:rsidR="00035850">
        <w:rPr>
          <w:rFonts w:eastAsiaTheme="minorEastAsia"/>
          <w:color w:val="000000" w:themeColor="text1"/>
        </w:rPr>
        <w:t>ing</w:t>
      </w:r>
      <w:r w:rsidRPr="006503F9">
        <w:rPr>
          <w:rFonts w:eastAsiaTheme="minorEastAsia"/>
          <w:color w:val="000000" w:themeColor="text1"/>
        </w:rPr>
        <w:t xml:space="preserve"> a better balance between flexibility for staff and the organizational needs to continue building a culture of innovation, teamwork, learning and community that can only come through greater in</w:t>
      </w:r>
      <w:r w:rsidR="001411F2">
        <w:rPr>
          <w:rFonts w:eastAsiaTheme="minorEastAsia"/>
          <w:color w:val="000000" w:themeColor="text1"/>
        </w:rPr>
        <w:noBreakHyphen/>
      </w:r>
      <w:r w:rsidRPr="006503F9">
        <w:rPr>
          <w:rFonts w:eastAsiaTheme="minorEastAsia"/>
          <w:color w:val="000000" w:themeColor="text1"/>
        </w:rPr>
        <w:t>person connection and collaboration, WIPO revised its policy on “Working Hours and Flexible Working Arrangements” through a data-driven and consultative process in 2023, with an effective date of January 1, 2024.</w:t>
      </w:r>
      <w:r w:rsidR="001411F2">
        <w:rPr>
          <w:rFonts w:eastAsiaTheme="minorEastAsia"/>
          <w:color w:val="000000" w:themeColor="text1"/>
        </w:rPr>
        <w:t xml:space="preserve"> </w:t>
      </w:r>
      <w:r w:rsidRPr="006503F9">
        <w:rPr>
          <w:rFonts w:eastAsiaTheme="minorEastAsia"/>
          <w:color w:val="000000" w:themeColor="text1"/>
        </w:rPr>
        <w:t xml:space="preserve"> The revision entailed an increase of regular on-site presence across the board to three days per week, while also establishing maximum limits on consecutive teleworking and teleworking from outside of the duty station, highlighting the paramount importance of business exigencies and business continuity.</w:t>
      </w:r>
      <w:r w:rsidR="001411F2">
        <w:rPr>
          <w:rFonts w:eastAsiaTheme="minorEastAsia"/>
          <w:color w:val="000000" w:themeColor="text1"/>
        </w:rPr>
        <w:t xml:space="preserve"> </w:t>
      </w:r>
      <w:r w:rsidRPr="006503F9">
        <w:rPr>
          <w:rFonts w:eastAsiaTheme="minorEastAsia"/>
          <w:color w:val="000000" w:themeColor="text1"/>
        </w:rPr>
        <w:t xml:space="preserve"> This revision was complemented by the promulgation of a new Staff Regulation requiring staff members to establish their primary residence within commuting distance from the WIPO premises. </w:t>
      </w:r>
    </w:p>
    <w:p w14:paraId="3A01B526" w14:textId="7F2A62BC" w:rsidR="005D206C" w:rsidRDefault="005D206C" w:rsidP="005D206C">
      <w:pPr>
        <w:pStyle w:val="Heading1"/>
        <w:numPr>
          <w:ilvl w:val="0"/>
          <w:numId w:val="11"/>
        </w:numPr>
        <w:spacing w:before="0"/>
        <w:ind w:left="567" w:hanging="567"/>
      </w:pPr>
      <w:r w:rsidRPr="00CC27FD">
        <w:rPr>
          <w:color w:val="000000" w:themeColor="text1"/>
        </w:rPr>
        <w:t>THE NEXT ‘ONE STOP SHOP’ SERVICE MODEL FOR HRMD</w:t>
      </w:r>
    </w:p>
    <w:p w14:paraId="1C5AD107" w14:textId="77777777" w:rsidR="005D206C" w:rsidRPr="005D206C" w:rsidRDefault="005D206C" w:rsidP="005D206C">
      <w:pPr>
        <w:pStyle w:val="ListParagraph"/>
        <w:spacing w:after="160" w:line="257" w:lineRule="auto"/>
        <w:ind w:left="0" w:right="-20"/>
        <w:rPr>
          <w:rFonts w:eastAsiaTheme="minorEastAsia"/>
        </w:rPr>
      </w:pPr>
    </w:p>
    <w:p w14:paraId="3CB2DC05" w14:textId="5702064D" w:rsidR="005D206C" w:rsidRPr="005D206C" w:rsidRDefault="005D206C" w:rsidP="005D206C">
      <w:pPr>
        <w:pStyle w:val="ListParagraph"/>
        <w:numPr>
          <w:ilvl w:val="0"/>
          <w:numId w:val="12"/>
        </w:numPr>
        <w:spacing w:after="160" w:line="257" w:lineRule="auto"/>
        <w:ind w:left="0" w:right="-20" w:firstLine="0"/>
        <w:rPr>
          <w:rFonts w:eastAsiaTheme="minorEastAsia"/>
        </w:rPr>
      </w:pPr>
      <w:r w:rsidRPr="005D206C">
        <w:rPr>
          <w:rFonts w:eastAsiaTheme="minorEastAsia"/>
          <w:color w:val="000000" w:themeColor="text1"/>
        </w:rPr>
        <w:t>Cutting-edge technological solutions augment the capabilities of our human capital in delivering the highest quality HR services that meet the needs of WIPO’s workforce.</w:t>
      </w:r>
      <w:r w:rsidR="001411F2">
        <w:rPr>
          <w:rFonts w:eastAsiaTheme="minorEastAsia"/>
          <w:color w:val="000000" w:themeColor="text1"/>
        </w:rPr>
        <w:t xml:space="preserve"> </w:t>
      </w:r>
      <w:r w:rsidRPr="005D206C">
        <w:rPr>
          <w:rFonts w:eastAsiaTheme="minorEastAsia"/>
          <w:color w:val="000000" w:themeColor="text1"/>
        </w:rPr>
        <w:t xml:space="preserve"> The aspiration to power a data and technology-driven service culture that places the individual at its heart has led HRMD to strengthen its efforts in the following areas:</w:t>
      </w:r>
      <w:r w:rsidR="001411F2">
        <w:rPr>
          <w:rFonts w:eastAsiaTheme="minorEastAsia"/>
          <w:color w:val="000000" w:themeColor="text1"/>
        </w:rPr>
        <w:t xml:space="preserve"> </w:t>
      </w:r>
      <w:r w:rsidRPr="005D206C">
        <w:rPr>
          <w:rFonts w:eastAsiaTheme="minorEastAsia"/>
          <w:color w:val="000000" w:themeColor="text1"/>
        </w:rPr>
        <w:t xml:space="preserve"> simplification and optimization of HR policies and procedures, streamlining and automation of HR business processes, rationalization of its risk management approach, as well as modernization of its operational service delivery model.</w:t>
      </w:r>
    </w:p>
    <w:p w14:paraId="4B4F24FF" w14:textId="674FB2CC" w:rsidR="005D206C" w:rsidRPr="005D206C" w:rsidRDefault="005D206C" w:rsidP="005D206C">
      <w:pPr>
        <w:pStyle w:val="Heading3"/>
        <w:rPr>
          <w:rFonts w:eastAsia="Calibri"/>
          <w:i/>
          <w:iCs/>
          <w:u w:val="none"/>
        </w:rPr>
      </w:pPr>
      <w:r w:rsidRPr="005D206C">
        <w:rPr>
          <w:i/>
          <w:szCs w:val="22"/>
          <w:u w:val="none"/>
        </w:rPr>
        <w:tab/>
      </w:r>
      <w:r w:rsidRPr="005D206C">
        <w:rPr>
          <w:rFonts w:eastAsiaTheme="minorEastAsia"/>
          <w:i/>
          <w:iCs/>
          <w:color w:val="000000" w:themeColor="text1"/>
          <w:u w:val="none"/>
        </w:rPr>
        <w:t xml:space="preserve">Optimizing </w:t>
      </w:r>
      <w:r w:rsidR="003D437D" w:rsidRPr="005D206C">
        <w:rPr>
          <w:rFonts w:eastAsiaTheme="minorEastAsia"/>
          <w:i/>
          <w:iCs/>
          <w:color w:val="000000" w:themeColor="text1"/>
          <w:u w:val="none"/>
        </w:rPr>
        <w:t xml:space="preserve">Policies </w:t>
      </w:r>
    </w:p>
    <w:p w14:paraId="491DD871" w14:textId="745DBE01" w:rsidR="005D206C" w:rsidRPr="005D206C" w:rsidRDefault="005D206C" w:rsidP="005D206C">
      <w:pPr>
        <w:pStyle w:val="ListParagraph"/>
        <w:spacing w:after="160" w:line="257" w:lineRule="auto"/>
        <w:ind w:left="0" w:right="-20"/>
        <w:rPr>
          <w:rFonts w:eastAsiaTheme="minorEastAsia"/>
        </w:rPr>
      </w:pPr>
    </w:p>
    <w:p w14:paraId="44AB2BB2" w14:textId="34C618C6" w:rsidR="005D206C" w:rsidRPr="005D206C" w:rsidRDefault="005D206C" w:rsidP="005D206C">
      <w:pPr>
        <w:pStyle w:val="ListParagraph"/>
        <w:numPr>
          <w:ilvl w:val="0"/>
          <w:numId w:val="12"/>
        </w:numPr>
        <w:spacing w:after="160" w:line="257" w:lineRule="auto"/>
        <w:ind w:left="0" w:right="-20" w:firstLine="0"/>
        <w:rPr>
          <w:rFonts w:eastAsiaTheme="minorEastAsia"/>
        </w:rPr>
      </w:pPr>
      <w:r w:rsidRPr="005D206C">
        <w:rPr>
          <w:rFonts w:eastAsiaTheme="minorEastAsia"/>
          <w:color w:val="000000" w:themeColor="text1"/>
        </w:rPr>
        <w:t xml:space="preserve">In 2023, several HR policies were revised with a view to provide more simplicity and flexibility, while also moving away from a legalistic and control-based approach to one that is more principle-based that places emphasis on trust and accountability where risks are assessed and managed. </w:t>
      </w:r>
      <w:r w:rsidR="001411F2">
        <w:rPr>
          <w:rFonts w:eastAsiaTheme="minorEastAsia"/>
          <w:color w:val="000000" w:themeColor="text1"/>
        </w:rPr>
        <w:t xml:space="preserve"> </w:t>
      </w:r>
      <w:r w:rsidRPr="005D206C">
        <w:rPr>
          <w:rFonts w:eastAsiaTheme="minorEastAsia"/>
          <w:color w:val="000000" w:themeColor="text1"/>
        </w:rPr>
        <w:t xml:space="preserve">For example, the policy on </w:t>
      </w:r>
      <w:r w:rsidR="00035850">
        <w:rPr>
          <w:rFonts w:eastAsiaTheme="minorEastAsia"/>
          <w:color w:val="000000" w:themeColor="text1"/>
        </w:rPr>
        <w:t xml:space="preserve">the </w:t>
      </w:r>
      <w:r w:rsidRPr="005D206C">
        <w:rPr>
          <w:rFonts w:eastAsiaTheme="minorEastAsia"/>
          <w:color w:val="000000" w:themeColor="text1"/>
        </w:rPr>
        <w:t xml:space="preserve">granting of compassionate leave was simplified to provide greater flexibility and support to the staff members who are going through difficult moments of grief by alleviating the administrative burden of immediately producing supporting documentation. </w:t>
      </w:r>
    </w:p>
    <w:p w14:paraId="34331B28" w14:textId="77777777" w:rsidR="005D206C" w:rsidRPr="005D206C" w:rsidRDefault="005D206C" w:rsidP="005D206C">
      <w:pPr>
        <w:pStyle w:val="ListParagraph"/>
        <w:spacing w:after="160" w:line="257" w:lineRule="auto"/>
        <w:ind w:left="0" w:right="-20"/>
        <w:rPr>
          <w:rFonts w:eastAsiaTheme="minorEastAsia"/>
        </w:rPr>
      </w:pPr>
    </w:p>
    <w:p w14:paraId="64C1A0C6" w14:textId="20BA11A6" w:rsidR="005D206C" w:rsidRPr="005D206C" w:rsidRDefault="005D206C" w:rsidP="005D206C">
      <w:pPr>
        <w:pStyle w:val="ListParagraph"/>
        <w:numPr>
          <w:ilvl w:val="0"/>
          <w:numId w:val="12"/>
        </w:numPr>
        <w:spacing w:after="160" w:line="257" w:lineRule="auto"/>
        <w:ind w:left="0" w:right="-20" w:firstLine="0"/>
        <w:rPr>
          <w:rFonts w:eastAsiaTheme="minorEastAsia"/>
        </w:rPr>
      </w:pPr>
      <w:r w:rsidRPr="005D206C">
        <w:rPr>
          <w:rFonts w:eastAsiaTheme="minorEastAsia"/>
          <w:color w:val="000000" w:themeColor="text1"/>
        </w:rPr>
        <w:t xml:space="preserve">Some important improvements to the conditions of service were introduced in 2023, such as </w:t>
      </w:r>
      <w:r w:rsidR="00035850">
        <w:rPr>
          <w:rFonts w:eastAsiaTheme="minorEastAsia"/>
          <w:color w:val="000000" w:themeColor="text1"/>
        </w:rPr>
        <w:t xml:space="preserve">the </w:t>
      </w:r>
      <w:r w:rsidRPr="005D206C">
        <w:rPr>
          <w:rFonts w:eastAsiaTheme="minorEastAsia"/>
          <w:color w:val="000000" w:themeColor="text1"/>
        </w:rPr>
        <w:t xml:space="preserve">provision of </w:t>
      </w:r>
      <w:r w:rsidR="00035850">
        <w:rPr>
          <w:rFonts w:eastAsiaTheme="minorEastAsia"/>
          <w:color w:val="000000" w:themeColor="text1"/>
        </w:rPr>
        <w:t xml:space="preserve">a </w:t>
      </w:r>
      <w:r w:rsidRPr="005D206C">
        <w:rPr>
          <w:rFonts w:eastAsiaTheme="minorEastAsia"/>
          <w:color w:val="000000" w:themeColor="text1"/>
        </w:rPr>
        <w:t xml:space="preserve">settling-in grant to internationally recruited temporary staff members who now receive more adequate financial support from the </w:t>
      </w:r>
      <w:r w:rsidR="001411F2">
        <w:rPr>
          <w:rFonts w:eastAsiaTheme="minorEastAsia"/>
          <w:color w:val="000000" w:themeColor="text1"/>
        </w:rPr>
        <w:t>O</w:t>
      </w:r>
      <w:r w:rsidRPr="005D206C">
        <w:rPr>
          <w:rFonts w:eastAsiaTheme="minorEastAsia"/>
          <w:color w:val="000000" w:themeColor="text1"/>
        </w:rPr>
        <w:t>rganization upon their arrival at the duty station</w:t>
      </w:r>
      <w:r w:rsidR="00035850">
        <w:rPr>
          <w:rFonts w:eastAsiaTheme="minorEastAsia"/>
          <w:color w:val="000000" w:themeColor="text1"/>
        </w:rPr>
        <w:t xml:space="preserve">. </w:t>
      </w:r>
      <w:r w:rsidR="00B63709">
        <w:rPr>
          <w:rFonts w:eastAsiaTheme="minorEastAsia"/>
          <w:color w:val="000000" w:themeColor="text1"/>
        </w:rPr>
        <w:t xml:space="preserve"> </w:t>
      </w:r>
      <w:r w:rsidR="00035850">
        <w:rPr>
          <w:rFonts w:eastAsiaTheme="minorEastAsia"/>
          <w:color w:val="000000" w:themeColor="text1"/>
        </w:rPr>
        <w:t>Furthermore</w:t>
      </w:r>
      <w:r w:rsidRPr="005D206C">
        <w:rPr>
          <w:rFonts w:eastAsiaTheme="minorEastAsia"/>
          <w:color w:val="000000" w:themeColor="text1"/>
        </w:rPr>
        <w:t xml:space="preserve">, the education grant entitlement is no longer prorated for staff members whose eligible service covers at least two-thirds of the school year. </w:t>
      </w:r>
    </w:p>
    <w:p w14:paraId="790086D4" w14:textId="77777777" w:rsidR="005D206C" w:rsidRPr="005D206C" w:rsidRDefault="005D206C" w:rsidP="005D206C">
      <w:pPr>
        <w:pStyle w:val="ListParagraph"/>
        <w:rPr>
          <w:rFonts w:eastAsiaTheme="minorEastAsia"/>
        </w:rPr>
      </w:pPr>
    </w:p>
    <w:p w14:paraId="3E80B110" w14:textId="3A809F9D" w:rsidR="005D206C" w:rsidRPr="005D206C" w:rsidRDefault="005D206C" w:rsidP="005D206C">
      <w:pPr>
        <w:pStyle w:val="Heading3"/>
        <w:rPr>
          <w:rFonts w:eastAsia="Calibri"/>
          <w:i/>
          <w:iCs/>
          <w:u w:val="none"/>
        </w:rPr>
      </w:pPr>
      <w:r w:rsidRPr="005D206C">
        <w:rPr>
          <w:i/>
          <w:szCs w:val="22"/>
          <w:u w:val="none"/>
        </w:rPr>
        <w:lastRenderedPageBreak/>
        <w:tab/>
      </w:r>
      <w:r w:rsidRPr="005D206C">
        <w:rPr>
          <w:rFonts w:eastAsia="Times New Roman"/>
          <w:i/>
          <w:iCs/>
          <w:color w:val="000000" w:themeColor="text1"/>
          <w:u w:val="none"/>
        </w:rPr>
        <w:t xml:space="preserve">Process </w:t>
      </w:r>
      <w:r w:rsidR="003D437D" w:rsidRPr="005D206C">
        <w:rPr>
          <w:rFonts w:eastAsia="Times New Roman"/>
          <w:i/>
          <w:iCs/>
          <w:color w:val="000000" w:themeColor="text1"/>
          <w:u w:val="none"/>
        </w:rPr>
        <w:t xml:space="preserve">Simplification </w:t>
      </w:r>
      <w:r w:rsidRPr="005D206C">
        <w:rPr>
          <w:rFonts w:eastAsia="Times New Roman"/>
          <w:i/>
          <w:iCs/>
          <w:color w:val="000000" w:themeColor="text1"/>
          <w:u w:val="none"/>
        </w:rPr>
        <w:t xml:space="preserve">and </w:t>
      </w:r>
      <w:r w:rsidR="003D437D" w:rsidRPr="005D206C">
        <w:rPr>
          <w:rFonts w:eastAsia="Times New Roman"/>
          <w:i/>
          <w:iCs/>
          <w:color w:val="000000" w:themeColor="text1"/>
          <w:u w:val="none"/>
        </w:rPr>
        <w:t xml:space="preserve">Automation </w:t>
      </w:r>
    </w:p>
    <w:p w14:paraId="387198D2" w14:textId="77777777" w:rsidR="005D206C" w:rsidRPr="005D206C" w:rsidRDefault="005D206C" w:rsidP="005D206C">
      <w:pPr>
        <w:pStyle w:val="ListParagraph"/>
        <w:spacing w:after="160" w:line="257" w:lineRule="auto"/>
        <w:ind w:left="0" w:right="-20"/>
        <w:rPr>
          <w:rFonts w:eastAsiaTheme="minorEastAsia"/>
        </w:rPr>
      </w:pPr>
    </w:p>
    <w:p w14:paraId="1BBB5F2C" w14:textId="679E1508" w:rsidR="005D206C" w:rsidRPr="005D206C" w:rsidRDefault="005D206C" w:rsidP="005D206C">
      <w:pPr>
        <w:pStyle w:val="ListParagraph"/>
        <w:numPr>
          <w:ilvl w:val="0"/>
          <w:numId w:val="12"/>
        </w:numPr>
        <w:spacing w:after="160" w:line="257" w:lineRule="auto"/>
        <w:ind w:left="0" w:right="-20" w:firstLine="0"/>
        <w:rPr>
          <w:rFonts w:eastAsiaTheme="minorEastAsia"/>
        </w:rPr>
      </w:pPr>
      <w:r w:rsidRPr="005D206C">
        <w:rPr>
          <w:rFonts w:eastAsiaTheme="minorEastAsia"/>
          <w:color w:val="000000" w:themeColor="text1"/>
        </w:rPr>
        <w:t xml:space="preserve">Several Key HR processes were re-engineered for improved user experience, efficiency and effectiveness, and a handful of manual processes were automated for greater flexibility and transparency, such as </w:t>
      </w:r>
      <w:r w:rsidR="00035850">
        <w:rPr>
          <w:rFonts w:eastAsiaTheme="minorEastAsia"/>
          <w:color w:val="000000" w:themeColor="text1"/>
        </w:rPr>
        <w:t xml:space="preserve">the </w:t>
      </w:r>
      <w:r w:rsidRPr="005D206C">
        <w:rPr>
          <w:rFonts w:eastAsiaTheme="minorEastAsia"/>
          <w:color w:val="000000" w:themeColor="text1"/>
        </w:rPr>
        <w:t xml:space="preserve">automation of the designation of beneficiaries </w:t>
      </w:r>
      <w:r w:rsidR="00035850">
        <w:rPr>
          <w:rFonts w:eastAsiaTheme="minorEastAsia"/>
          <w:color w:val="000000" w:themeColor="text1"/>
        </w:rPr>
        <w:t>by</w:t>
      </w:r>
      <w:r w:rsidRPr="005D206C">
        <w:rPr>
          <w:rFonts w:eastAsiaTheme="minorEastAsia"/>
          <w:color w:val="000000" w:themeColor="text1"/>
        </w:rPr>
        <w:t xml:space="preserve"> staff through the AIMS self-service portal.</w:t>
      </w:r>
      <w:r w:rsidR="008B4CA1">
        <w:rPr>
          <w:rFonts w:eastAsiaTheme="minorEastAsia"/>
          <w:color w:val="000000" w:themeColor="text1"/>
        </w:rPr>
        <w:t xml:space="preserve"> </w:t>
      </w:r>
      <w:r w:rsidRPr="005D206C">
        <w:rPr>
          <w:rFonts w:eastAsiaTheme="minorEastAsia"/>
          <w:color w:val="000000" w:themeColor="text1"/>
        </w:rPr>
        <w:t xml:space="preserve"> Another example is the introduction of automatic validations for the annual dependency declaration process.</w:t>
      </w:r>
      <w:r w:rsidR="008B4CA1">
        <w:rPr>
          <w:rFonts w:eastAsiaTheme="minorEastAsia"/>
          <w:color w:val="000000" w:themeColor="text1"/>
        </w:rPr>
        <w:t xml:space="preserve"> </w:t>
      </w:r>
      <w:r w:rsidRPr="005D206C">
        <w:rPr>
          <w:rFonts w:eastAsiaTheme="minorEastAsia"/>
          <w:color w:val="000000" w:themeColor="text1"/>
        </w:rPr>
        <w:t xml:space="preserve"> Starting from the 2023/24 exercise, an automatic validation functionality for a subset of declarations meeting the defined criteria was implemented.</w:t>
      </w:r>
      <w:r w:rsidR="008B4CA1">
        <w:rPr>
          <w:rFonts w:eastAsiaTheme="minorEastAsia"/>
          <w:color w:val="000000" w:themeColor="text1"/>
        </w:rPr>
        <w:t xml:space="preserve"> </w:t>
      </w:r>
      <w:r w:rsidRPr="005D206C">
        <w:rPr>
          <w:rFonts w:eastAsiaTheme="minorEastAsia"/>
          <w:color w:val="000000" w:themeColor="text1"/>
        </w:rPr>
        <w:t xml:space="preserve"> With this new approach, the previous laborious manual process has been replaced by one that reinforces a culture of trust and individual accountability which is enabled by technology and supported by effective controls through a data-driven monitoring framework designed in consultation with the internal auditors.</w:t>
      </w:r>
      <w:r w:rsidR="008B4CA1">
        <w:rPr>
          <w:rFonts w:eastAsiaTheme="minorEastAsia"/>
          <w:color w:val="000000" w:themeColor="text1"/>
        </w:rPr>
        <w:t xml:space="preserve"> </w:t>
      </w:r>
      <w:r w:rsidRPr="005D206C">
        <w:rPr>
          <w:rFonts w:eastAsiaTheme="minorEastAsia"/>
          <w:color w:val="000000" w:themeColor="text1"/>
        </w:rPr>
        <w:t xml:space="preserve"> This new process is expected to improve the efficiency and effectiveness of the process and provide a greater user experience through quicker turnaround times and improved customer service quality.</w:t>
      </w:r>
    </w:p>
    <w:p w14:paraId="1FDF3435" w14:textId="4D026DA3" w:rsidR="005D206C" w:rsidRPr="005D206C" w:rsidRDefault="005D206C" w:rsidP="005D206C">
      <w:pPr>
        <w:pStyle w:val="Heading3"/>
        <w:rPr>
          <w:rFonts w:eastAsia="Calibri"/>
          <w:i/>
          <w:iCs/>
          <w:u w:val="none"/>
        </w:rPr>
      </w:pPr>
      <w:r w:rsidRPr="005D206C">
        <w:rPr>
          <w:i/>
          <w:szCs w:val="22"/>
          <w:u w:val="none"/>
        </w:rPr>
        <w:tab/>
      </w:r>
      <w:r w:rsidRPr="005D206C">
        <w:rPr>
          <w:rFonts w:eastAsiaTheme="minorEastAsia"/>
          <w:i/>
          <w:iCs/>
          <w:color w:val="000000" w:themeColor="text1"/>
          <w:u w:val="none"/>
        </w:rPr>
        <w:t xml:space="preserve">Embracing Data and Technology </w:t>
      </w:r>
    </w:p>
    <w:p w14:paraId="0F8476E2" w14:textId="77777777" w:rsidR="005D206C" w:rsidRPr="005D206C" w:rsidRDefault="005D206C" w:rsidP="005D206C">
      <w:pPr>
        <w:pStyle w:val="ListParagraph"/>
        <w:spacing w:after="160" w:line="257" w:lineRule="auto"/>
        <w:ind w:left="0" w:right="-20"/>
        <w:rPr>
          <w:rFonts w:eastAsiaTheme="minorEastAsia"/>
        </w:rPr>
      </w:pPr>
    </w:p>
    <w:p w14:paraId="24D61E59" w14:textId="2773EBAD" w:rsidR="005D206C" w:rsidRPr="005D206C" w:rsidRDefault="005D206C" w:rsidP="005D206C">
      <w:pPr>
        <w:pStyle w:val="ListParagraph"/>
        <w:numPr>
          <w:ilvl w:val="0"/>
          <w:numId w:val="12"/>
        </w:numPr>
        <w:spacing w:after="160" w:line="257" w:lineRule="auto"/>
        <w:ind w:left="0" w:right="-20" w:firstLine="0"/>
        <w:rPr>
          <w:rFonts w:eastAsiaTheme="minorEastAsia"/>
        </w:rPr>
      </w:pPr>
      <w:r w:rsidRPr="005D206C">
        <w:rPr>
          <w:rFonts w:eastAsiaTheme="minorEastAsia"/>
          <w:color w:val="000000" w:themeColor="text1"/>
        </w:rPr>
        <w:t>HRMD has also been heavily involved in the AIMS 2.0 project, both at strategic and operational levels.</w:t>
      </w:r>
      <w:r w:rsidR="008B4CA1">
        <w:rPr>
          <w:rFonts w:eastAsiaTheme="minorEastAsia"/>
          <w:color w:val="000000" w:themeColor="text1"/>
        </w:rPr>
        <w:t xml:space="preserve"> </w:t>
      </w:r>
      <w:r w:rsidRPr="005D206C">
        <w:rPr>
          <w:rFonts w:eastAsiaTheme="minorEastAsia"/>
          <w:color w:val="000000" w:themeColor="text1"/>
        </w:rPr>
        <w:t xml:space="preserve"> Whereas we continue to operate within the limits of our current Peoplesoft ERP system, our re-engineering efforts </w:t>
      </w:r>
      <w:r w:rsidR="00292C11">
        <w:rPr>
          <w:rFonts w:eastAsiaTheme="minorEastAsia"/>
          <w:color w:val="000000" w:themeColor="text1"/>
        </w:rPr>
        <w:t xml:space="preserve">of business processes </w:t>
      </w:r>
      <w:r w:rsidRPr="005D206C">
        <w:rPr>
          <w:rFonts w:eastAsiaTheme="minorEastAsia"/>
          <w:color w:val="000000" w:themeColor="text1"/>
        </w:rPr>
        <w:t xml:space="preserve">are guided by the objective to have lean workflows that are suitable for a modern cloud-based ERP environment, to be ready to capitalize on advanced data and automation capabilities of the new ERP solution, such as Robotic Process Automation (RPA) and AI, and mobile accessibility, etc. </w:t>
      </w:r>
      <w:r w:rsidR="008B4CA1">
        <w:rPr>
          <w:rFonts w:eastAsiaTheme="minorEastAsia"/>
          <w:color w:val="000000" w:themeColor="text1"/>
        </w:rPr>
        <w:t xml:space="preserve"> </w:t>
      </w:r>
      <w:r w:rsidRPr="005D206C">
        <w:rPr>
          <w:rFonts w:eastAsiaTheme="minorEastAsia"/>
          <w:color w:val="000000" w:themeColor="text1"/>
        </w:rPr>
        <w:t xml:space="preserve">Several HRMD staff took part in various data analytics and AI learning programs during the past </w:t>
      </w:r>
      <w:r w:rsidR="008B4CA1">
        <w:rPr>
          <w:rFonts w:eastAsiaTheme="minorEastAsia"/>
          <w:color w:val="000000" w:themeColor="text1"/>
        </w:rPr>
        <w:t>two</w:t>
      </w:r>
      <w:r w:rsidRPr="005D206C">
        <w:rPr>
          <w:rFonts w:eastAsiaTheme="minorEastAsia"/>
          <w:color w:val="000000" w:themeColor="text1"/>
        </w:rPr>
        <w:t xml:space="preserve"> years as part of a Department-wide capacity building </w:t>
      </w:r>
      <w:r w:rsidR="00292C11">
        <w:rPr>
          <w:rFonts w:eastAsiaTheme="minorEastAsia"/>
          <w:color w:val="000000" w:themeColor="text1"/>
        </w:rPr>
        <w:t>effort</w:t>
      </w:r>
      <w:r w:rsidRPr="005D206C">
        <w:rPr>
          <w:rFonts w:eastAsiaTheme="minorEastAsia"/>
          <w:color w:val="000000" w:themeColor="text1"/>
        </w:rPr>
        <w:t xml:space="preserve">. </w:t>
      </w:r>
    </w:p>
    <w:p w14:paraId="34B618CD" w14:textId="77777777" w:rsidR="005D206C" w:rsidRPr="005D206C" w:rsidRDefault="005D206C" w:rsidP="005D206C">
      <w:pPr>
        <w:pStyle w:val="ListParagraph"/>
        <w:spacing w:after="160" w:line="257" w:lineRule="auto"/>
        <w:ind w:left="0" w:right="-20"/>
        <w:rPr>
          <w:rFonts w:eastAsiaTheme="minorEastAsia"/>
        </w:rPr>
      </w:pPr>
    </w:p>
    <w:p w14:paraId="6C0763E8" w14:textId="06074B95" w:rsidR="005D206C" w:rsidRPr="005D206C" w:rsidRDefault="005D206C" w:rsidP="005D206C">
      <w:pPr>
        <w:pStyle w:val="ListParagraph"/>
        <w:numPr>
          <w:ilvl w:val="0"/>
          <w:numId w:val="12"/>
        </w:numPr>
        <w:spacing w:after="160" w:line="257" w:lineRule="auto"/>
        <w:ind w:left="0" w:right="-20" w:firstLine="0"/>
        <w:rPr>
          <w:rFonts w:eastAsiaTheme="minorEastAsia"/>
        </w:rPr>
      </w:pPr>
      <w:r w:rsidRPr="005D206C">
        <w:rPr>
          <w:rFonts w:eastAsiaTheme="minorEastAsia"/>
          <w:color w:val="000000" w:themeColor="text1"/>
        </w:rPr>
        <w:t xml:space="preserve">A people-centric organization requires workforce knowledge to stay attuned to the business and the workforce. </w:t>
      </w:r>
      <w:r w:rsidR="008B4CA1">
        <w:rPr>
          <w:rFonts w:eastAsiaTheme="minorEastAsia"/>
          <w:color w:val="000000" w:themeColor="text1"/>
        </w:rPr>
        <w:t xml:space="preserve"> </w:t>
      </w:r>
      <w:r w:rsidRPr="005D206C">
        <w:rPr>
          <w:rFonts w:eastAsiaTheme="minorEastAsia"/>
          <w:color w:val="000000" w:themeColor="text1"/>
        </w:rPr>
        <w:t>As part of this transformation, HRMD is increasingly using data to support its decisions, and is working with</w:t>
      </w:r>
      <w:r w:rsidR="003635C0">
        <w:rPr>
          <w:rFonts w:eastAsiaTheme="minorEastAsia"/>
          <w:color w:val="000000" w:themeColor="text1"/>
        </w:rPr>
        <w:t xml:space="preserve"> the Enterprise Solutions Division (</w:t>
      </w:r>
      <w:r w:rsidRPr="005D206C">
        <w:rPr>
          <w:rFonts w:eastAsiaTheme="minorEastAsia"/>
          <w:color w:val="000000" w:themeColor="text1"/>
        </w:rPr>
        <w:t>ESD</w:t>
      </w:r>
      <w:r w:rsidR="003635C0">
        <w:rPr>
          <w:rFonts w:eastAsiaTheme="minorEastAsia"/>
          <w:color w:val="000000" w:themeColor="text1"/>
        </w:rPr>
        <w:t>)</w:t>
      </w:r>
      <w:r w:rsidRPr="005D206C">
        <w:rPr>
          <w:rFonts w:eastAsiaTheme="minorEastAsia"/>
          <w:color w:val="000000" w:themeColor="text1"/>
        </w:rPr>
        <w:t xml:space="preserve"> to ensure that the data collected is made available to managers and leaders to provide strategic guidance for a more connected workforce.</w:t>
      </w:r>
    </w:p>
    <w:p w14:paraId="3D2F75CF" w14:textId="7D81B133" w:rsidR="005D206C" w:rsidRPr="005D206C" w:rsidRDefault="005D206C" w:rsidP="005D206C">
      <w:pPr>
        <w:pStyle w:val="Heading3"/>
        <w:rPr>
          <w:rFonts w:eastAsia="Calibri"/>
          <w:i/>
          <w:iCs/>
          <w:u w:val="none"/>
        </w:rPr>
      </w:pPr>
      <w:r w:rsidRPr="005D206C">
        <w:rPr>
          <w:i/>
          <w:szCs w:val="22"/>
          <w:u w:val="none"/>
        </w:rPr>
        <w:tab/>
      </w:r>
      <w:r w:rsidRPr="005D206C">
        <w:rPr>
          <w:rFonts w:eastAsiaTheme="minorEastAsia"/>
          <w:i/>
          <w:iCs/>
          <w:color w:val="000000" w:themeColor="text1"/>
          <w:u w:val="none"/>
        </w:rPr>
        <w:t xml:space="preserve">Improving </w:t>
      </w:r>
      <w:r w:rsidR="003D437D" w:rsidRPr="005D206C">
        <w:rPr>
          <w:rFonts w:eastAsiaTheme="minorEastAsia"/>
          <w:i/>
          <w:iCs/>
          <w:color w:val="000000" w:themeColor="text1"/>
          <w:u w:val="none"/>
        </w:rPr>
        <w:t xml:space="preserve">User Experience Through Better Risk-Management </w:t>
      </w:r>
    </w:p>
    <w:p w14:paraId="7290B749" w14:textId="77777777" w:rsidR="005D206C" w:rsidRPr="005D206C" w:rsidRDefault="005D206C" w:rsidP="005D206C">
      <w:pPr>
        <w:pStyle w:val="ListParagraph"/>
        <w:rPr>
          <w:rFonts w:eastAsiaTheme="minorEastAsia"/>
          <w:color w:val="000000" w:themeColor="text1"/>
        </w:rPr>
      </w:pPr>
    </w:p>
    <w:p w14:paraId="221775D4" w14:textId="169DD294" w:rsidR="005D206C" w:rsidRPr="005D206C" w:rsidRDefault="005D206C" w:rsidP="005D206C">
      <w:pPr>
        <w:pStyle w:val="ListParagraph"/>
        <w:numPr>
          <w:ilvl w:val="0"/>
          <w:numId w:val="12"/>
        </w:numPr>
        <w:spacing w:after="160" w:line="257" w:lineRule="auto"/>
        <w:ind w:left="0" w:right="-20" w:firstLine="0"/>
        <w:rPr>
          <w:rFonts w:eastAsiaTheme="minorEastAsia"/>
        </w:rPr>
      </w:pPr>
      <w:r w:rsidRPr="005D206C">
        <w:rPr>
          <w:rFonts w:eastAsiaTheme="minorEastAsia"/>
          <w:color w:val="000000" w:themeColor="text1"/>
        </w:rPr>
        <w:t>In close collaboration with the Finance Division</w:t>
      </w:r>
      <w:r w:rsidR="00BC7EA2">
        <w:rPr>
          <w:rFonts w:eastAsiaTheme="minorEastAsia"/>
          <w:color w:val="000000" w:themeColor="text1"/>
        </w:rPr>
        <w:t xml:space="preserve"> and OLC</w:t>
      </w:r>
      <w:r w:rsidRPr="005D206C">
        <w:rPr>
          <w:rFonts w:eastAsiaTheme="minorEastAsia"/>
          <w:color w:val="000000" w:themeColor="text1"/>
        </w:rPr>
        <w:t>, HRMD spearheaded the re</w:t>
      </w:r>
      <w:r w:rsidR="00B63709">
        <w:rPr>
          <w:rFonts w:eastAsiaTheme="minorEastAsia"/>
          <w:color w:val="000000" w:themeColor="text1"/>
        </w:rPr>
        <w:noBreakHyphen/>
      </w:r>
      <w:r w:rsidRPr="005D206C">
        <w:rPr>
          <w:rFonts w:eastAsiaTheme="minorEastAsia"/>
          <w:color w:val="000000" w:themeColor="text1"/>
        </w:rPr>
        <w:t xml:space="preserve">negotiation of </w:t>
      </w:r>
      <w:r w:rsidR="00292C11">
        <w:rPr>
          <w:rFonts w:eastAsiaTheme="minorEastAsia"/>
          <w:color w:val="000000" w:themeColor="text1"/>
        </w:rPr>
        <w:t>a</w:t>
      </w:r>
      <w:r w:rsidR="00F42C21">
        <w:rPr>
          <w:rFonts w:eastAsiaTheme="minorEastAsia"/>
          <w:color w:val="000000" w:themeColor="text1"/>
        </w:rPr>
        <w:t>n</w:t>
      </w:r>
      <w:r w:rsidR="00292C11">
        <w:rPr>
          <w:rFonts w:eastAsiaTheme="minorEastAsia"/>
          <w:color w:val="000000" w:themeColor="text1"/>
        </w:rPr>
        <w:t xml:space="preserve"> </w:t>
      </w:r>
      <w:r w:rsidR="00F42C21">
        <w:rPr>
          <w:rFonts w:eastAsiaTheme="minorEastAsia"/>
          <w:color w:val="000000" w:themeColor="text1"/>
        </w:rPr>
        <w:t>MoU</w:t>
      </w:r>
      <w:r w:rsidRPr="005D206C">
        <w:rPr>
          <w:rFonts w:eastAsiaTheme="minorEastAsia"/>
          <w:color w:val="000000" w:themeColor="text1"/>
        </w:rPr>
        <w:t xml:space="preserve"> with the United Nations Joint Staff Pension Fund </w:t>
      </w:r>
      <w:r w:rsidR="00291280">
        <w:rPr>
          <w:rFonts w:eastAsiaTheme="minorEastAsia"/>
          <w:color w:val="000000" w:themeColor="text1"/>
        </w:rPr>
        <w:t xml:space="preserve">(UNJSPF) </w:t>
      </w:r>
      <w:r w:rsidRPr="005D206C">
        <w:rPr>
          <w:rFonts w:eastAsiaTheme="minorEastAsia"/>
          <w:color w:val="000000" w:themeColor="text1"/>
        </w:rPr>
        <w:t>in 2023 to enable automatic deduction</w:t>
      </w:r>
      <w:r w:rsidR="00292C11">
        <w:rPr>
          <w:rFonts w:eastAsiaTheme="minorEastAsia"/>
          <w:color w:val="000000" w:themeColor="text1"/>
        </w:rPr>
        <w:t>s</w:t>
      </w:r>
      <w:r w:rsidRPr="005D206C">
        <w:rPr>
          <w:rFonts w:eastAsiaTheme="minorEastAsia"/>
          <w:color w:val="000000" w:themeColor="text1"/>
        </w:rPr>
        <w:t xml:space="preserve"> of the premiums of optional </w:t>
      </w:r>
      <w:r w:rsidR="00292C11">
        <w:rPr>
          <w:rFonts w:eastAsiaTheme="minorEastAsia"/>
          <w:color w:val="000000" w:themeColor="text1"/>
        </w:rPr>
        <w:t xml:space="preserve">life and accident </w:t>
      </w:r>
      <w:r w:rsidRPr="005D206C">
        <w:rPr>
          <w:rFonts w:eastAsiaTheme="minorEastAsia"/>
          <w:color w:val="000000" w:themeColor="text1"/>
        </w:rPr>
        <w:t>insurances of retirees from their pension</w:t>
      </w:r>
      <w:r w:rsidR="00292C11">
        <w:rPr>
          <w:rFonts w:eastAsiaTheme="minorEastAsia"/>
          <w:color w:val="000000" w:themeColor="text1"/>
        </w:rPr>
        <w:t>s</w:t>
      </w:r>
      <w:r w:rsidRPr="005D206C">
        <w:rPr>
          <w:rFonts w:eastAsiaTheme="minorEastAsia"/>
          <w:color w:val="000000" w:themeColor="text1"/>
        </w:rPr>
        <w:t>, concerning approximately 300 retirees and amounting to an annual figure of around CHF 300</w:t>
      </w:r>
      <w:r w:rsidR="00292C11">
        <w:rPr>
          <w:rFonts w:eastAsiaTheme="minorEastAsia"/>
          <w:color w:val="000000" w:themeColor="text1"/>
        </w:rPr>
        <w:t>,</w:t>
      </w:r>
      <w:r w:rsidRPr="005D206C">
        <w:rPr>
          <w:rFonts w:eastAsiaTheme="minorEastAsia"/>
          <w:color w:val="000000" w:themeColor="text1"/>
        </w:rPr>
        <w:t>000.</w:t>
      </w:r>
      <w:r w:rsidR="00291280">
        <w:rPr>
          <w:rFonts w:eastAsiaTheme="minorEastAsia"/>
          <w:color w:val="000000" w:themeColor="text1"/>
        </w:rPr>
        <w:t xml:space="preserve"> </w:t>
      </w:r>
      <w:r w:rsidRPr="005D206C">
        <w:rPr>
          <w:rFonts w:eastAsiaTheme="minorEastAsia"/>
          <w:color w:val="000000" w:themeColor="text1"/>
        </w:rPr>
        <w:t xml:space="preserve"> The new arrangement is in place since January 2024, and over 97</w:t>
      </w:r>
      <w:r w:rsidR="00291280">
        <w:rPr>
          <w:rFonts w:eastAsiaTheme="minorEastAsia"/>
          <w:color w:val="000000" w:themeColor="text1"/>
        </w:rPr>
        <w:t xml:space="preserve"> per cent</w:t>
      </w:r>
      <w:r w:rsidRPr="005D206C">
        <w:rPr>
          <w:rFonts w:eastAsiaTheme="minorEastAsia"/>
          <w:color w:val="000000" w:themeColor="text1"/>
        </w:rPr>
        <w:t xml:space="preserve"> of the retiree population has already opted-in for this convenient service, which does not only provide a better end-user experience, but also provides for greater efficiency of our operations and a lower financial risk for the </w:t>
      </w:r>
      <w:r w:rsidR="00291280">
        <w:rPr>
          <w:rFonts w:eastAsiaTheme="minorEastAsia"/>
          <w:color w:val="000000" w:themeColor="text1"/>
        </w:rPr>
        <w:t>O</w:t>
      </w:r>
      <w:r w:rsidRPr="005D206C">
        <w:rPr>
          <w:rFonts w:eastAsiaTheme="minorEastAsia"/>
          <w:color w:val="000000" w:themeColor="text1"/>
        </w:rPr>
        <w:t>rganization.</w:t>
      </w:r>
    </w:p>
    <w:p w14:paraId="70EB1FD4" w14:textId="5A78F094" w:rsidR="005D206C" w:rsidRPr="005D206C" w:rsidRDefault="005D206C" w:rsidP="005D206C">
      <w:pPr>
        <w:pStyle w:val="Heading3"/>
        <w:rPr>
          <w:rFonts w:eastAsia="Calibri"/>
          <w:i/>
          <w:iCs/>
          <w:u w:val="none"/>
        </w:rPr>
      </w:pPr>
      <w:r w:rsidRPr="005D206C">
        <w:rPr>
          <w:i/>
          <w:szCs w:val="22"/>
          <w:u w:val="none"/>
        </w:rPr>
        <w:tab/>
      </w:r>
      <w:r w:rsidRPr="005D206C">
        <w:rPr>
          <w:rFonts w:eastAsiaTheme="minorEastAsia"/>
          <w:i/>
          <w:iCs/>
          <w:color w:val="000000" w:themeColor="text1"/>
          <w:u w:val="none"/>
        </w:rPr>
        <w:t xml:space="preserve">Improving </w:t>
      </w:r>
      <w:r w:rsidR="003D437D" w:rsidRPr="005D206C">
        <w:rPr>
          <w:rFonts w:eastAsiaTheme="minorEastAsia"/>
          <w:i/>
          <w:iCs/>
          <w:color w:val="000000" w:themeColor="text1"/>
          <w:u w:val="none"/>
        </w:rPr>
        <w:t xml:space="preserve">Access </w:t>
      </w:r>
      <w:r w:rsidRPr="005D206C">
        <w:rPr>
          <w:rFonts w:eastAsiaTheme="minorEastAsia"/>
          <w:i/>
          <w:iCs/>
          <w:color w:val="000000" w:themeColor="text1"/>
          <w:u w:val="none"/>
        </w:rPr>
        <w:t xml:space="preserve">to HR Services </w:t>
      </w:r>
    </w:p>
    <w:p w14:paraId="4596B05D" w14:textId="77777777" w:rsidR="005D206C" w:rsidRPr="005D206C" w:rsidRDefault="005D206C" w:rsidP="005D206C">
      <w:pPr>
        <w:pStyle w:val="ListParagraph"/>
        <w:spacing w:after="160" w:line="257" w:lineRule="auto"/>
        <w:ind w:left="0" w:right="-20"/>
        <w:rPr>
          <w:rFonts w:eastAsiaTheme="minorEastAsia"/>
        </w:rPr>
      </w:pPr>
    </w:p>
    <w:p w14:paraId="68114AD5" w14:textId="1902D836" w:rsidR="005D206C" w:rsidRPr="005D206C" w:rsidRDefault="005D206C" w:rsidP="005D206C">
      <w:pPr>
        <w:pStyle w:val="ListParagraph"/>
        <w:numPr>
          <w:ilvl w:val="0"/>
          <w:numId w:val="12"/>
        </w:numPr>
        <w:spacing w:after="160" w:line="257" w:lineRule="auto"/>
        <w:ind w:left="0" w:right="-20" w:firstLine="0"/>
        <w:rPr>
          <w:rFonts w:eastAsiaTheme="minorEastAsia"/>
        </w:rPr>
      </w:pPr>
      <w:r w:rsidRPr="005D206C">
        <w:rPr>
          <w:rFonts w:eastAsiaTheme="minorEastAsia"/>
          <w:color w:val="000000" w:themeColor="text1"/>
        </w:rPr>
        <w:t xml:space="preserve">Accessibility to the HR Operations Service was simplified and improved through </w:t>
      </w:r>
      <w:r w:rsidR="00292C11">
        <w:rPr>
          <w:rFonts w:eastAsiaTheme="minorEastAsia"/>
          <w:color w:val="000000" w:themeColor="text1"/>
        </w:rPr>
        <w:t xml:space="preserve">the </w:t>
      </w:r>
      <w:r w:rsidRPr="005D206C">
        <w:rPr>
          <w:rFonts w:eastAsiaTheme="minorEastAsia"/>
          <w:color w:val="000000" w:themeColor="text1"/>
        </w:rPr>
        <w:t>introduction of an Automated Call Distribution system in 2023, which allows staff to reach any service line through a single telephone number.</w:t>
      </w:r>
      <w:r w:rsidR="00291280">
        <w:rPr>
          <w:rFonts w:eastAsiaTheme="minorEastAsia"/>
          <w:color w:val="000000" w:themeColor="text1"/>
        </w:rPr>
        <w:t xml:space="preserve"> </w:t>
      </w:r>
      <w:r w:rsidRPr="005D206C">
        <w:rPr>
          <w:rFonts w:eastAsiaTheme="minorEastAsia"/>
          <w:color w:val="000000" w:themeColor="text1"/>
        </w:rPr>
        <w:t xml:space="preserve"> It is planned to expand </w:t>
      </w:r>
      <w:r w:rsidR="00292C11">
        <w:rPr>
          <w:rFonts w:eastAsiaTheme="minorEastAsia"/>
          <w:color w:val="000000" w:themeColor="text1"/>
        </w:rPr>
        <w:t xml:space="preserve">this system </w:t>
      </w:r>
      <w:r w:rsidRPr="005D206C">
        <w:rPr>
          <w:rFonts w:eastAsiaTheme="minorEastAsia"/>
          <w:color w:val="000000" w:themeColor="text1"/>
        </w:rPr>
        <w:t>to the whole Department.</w:t>
      </w:r>
      <w:r w:rsidR="00291280">
        <w:rPr>
          <w:rFonts w:eastAsiaTheme="minorEastAsia"/>
          <w:color w:val="000000" w:themeColor="text1"/>
        </w:rPr>
        <w:t xml:space="preserve"> </w:t>
      </w:r>
      <w:r w:rsidRPr="005D206C">
        <w:rPr>
          <w:rFonts w:eastAsiaTheme="minorEastAsia"/>
          <w:color w:val="000000" w:themeColor="text1"/>
        </w:rPr>
        <w:t xml:space="preserve"> Seasonal and thematic walk-in clinics were also offered to provide staff with the right information at the right time in the right format.</w:t>
      </w:r>
      <w:r w:rsidR="00291280">
        <w:rPr>
          <w:rFonts w:eastAsiaTheme="minorEastAsia"/>
          <w:color w:val="000000" w:themeColor="text1"/>
        </w:rPr>
        <w:t xml:space="preserve"> </w:t>
      </w:r>
      <w:r w:rsidRPr="005D206C">
        <w:rPr>
          <w:rFonts w:eastAsiaTheme="minorEastAsia"/>
          <w:color w:val="000000" w:themeColor="text1"/>
        </w:rPr>
        <w:t xml:space="preserve"> A new Customer Relations Management</w:t>
      </w:r>
      <w:r w:rsidR="00F42C21">
        <w:rPr>
          <w:rFonts w:eastAsiaTheme="minorEastAsia"/>
          <w:color w:val="000000" w:themeColor="text1"/>
        </w:rPr>
        <w:t> </w:t>
      </w:r>
      <w:r w:rsidRPr="005D206C">
        <w:rPr>
          <w:rFonts w:eastAsiaTheme="minorEastAsia"/>
          <w:color w:val="000000" w:themeColor="text1"/>
        </w:rPr>
        <w:t xml:space="preserve">(CRM) channel is foreseen towards the end of 2024 as part of the Enterprise </w:t>
      </w:r>
      <w:r w:rsidRPr="005D206C">
        <w:rPr>
          <w:rFonts w:eastAsiaTheme="minorEastAsia"/>
          <w:color w:val="000000" w:themeColor="text1"/>
        </w:rPr>
        <w:lastRenderedPageBreak/>
        <w:t xml:space="preserve">Service Management (ESM) framework, which will further enhance the accessibility </w:t>
      </w:r>
      <w:r w:rsidR="00292C11">
        <w:rPr>
          <w:rFonts w:eastAsiaTheme="minorEastAsia"/>
          <w:color w:val="000000" w:themeColor="text1"/>
        </w:rPr>
        <w:t xml:space="preserve">for staff </w:t>
      </w:r>
      <w:r w:rsidRPr="005D206C">
        <w:rPr>
          <w:rFonts w:eastAsiaTheme="minorEastAsia"/>
          <w:color w:val="000000" w:themeColor="text1"/>
        </w:rPr>
        <w:t>to HR Services.</w:t>
      </w:r>
    </w:p>
    <w:p w14:paraId="05B0E603" w14:textId="1D80AFE9" w:rsidR="005D206C" w:rsidRPr="005D206C" w:rsidRDefault="005D206C" w:rsidP="005D206C">
      <w:pPr>
        <w:pStyle w:val="Heading3"/>
        <w:rPr>
          <w:rFonts w:eastAsia="Calibri"/>
          <w:i/>
          <w:iCs/>
          <w:u w:val="none"/>
        </w:rPr>
      </w:pPr>
      <w:r w:rsidRPr="005D206C">
        <w:rPr>
          <w:i/>
          <w:szCs w:val="22"/>
          <w:u w:val="none"/>
        </w:rPr>
        <w:tab/>
      </w:r>
      <w:r w:rsidR="005548E1">
        <w:rPr>
          <w:i/>
          <w:szCs w:val="22"/>
          <w:u w:val="none"/>
        </w:rPr>
        <w:t xml:space="preserve">A </w:t>
      </w:r>
      <w:r w:rsidR="003D437D" w:rsidRPr="005D206C">
        <w:rPr>
          <w:rFonts w:eastAsiaTheme="minorEastAsia"/>
          <w:i/>
          <w:iCs/>
          <w:color w:val="000000" w:themeColor="text1"/>
          <w:u w:val="none"/>
        </w:rPr>
        <w:t xml:space="preserve">Service Model </w:t>
      </w:r>
      <w:r w:rsidR="005548E1">
        <w:rPr>
          <w:rFonts w:eastAsiaTheme="minorEastAsia"/>
          <w:i/>
          <w:iCs/>
          <w:color w:val="000000" w:themeColor="text1"/>
          <w:u w:val="none"/>
        </w:rPr>
        <w:t xml:space="preserve">that </w:t>
      </w:r>
      <w:r w:rsidR="003D437D">
        <w:rPr>
          <w:rFonts w:eastAsiaTheme="minorEastAsia"/>
          <w:i/>
          <w:iCs/>
          <w:color w:val="000000" w:themeColor="text1"/>
          <w:u w:val="none"/>
        </w:rPr>
        <w:t xml:space="preserve">Places </w:t>
      </w:r>
      <w:r w:rsidRPr="005D206C">
        <w:rPr>
          <w:rFonts w:eastAsiaTheme="minorEastAsia"/>
          <w:i/>
          <w:iCs/>
          <w:color w:val="000000" w:themeColor="text1"/>
          <w:u w:val="none"/>
        </w:rPr>
        <w:t xml:space="preserve">the </w:t>
      </w:r>
      <w:r w:rsidR="003D437D" w:rsidRPr="005D206C">
        <w:rPr>
          <w:rFonts w:eastAsiaTheme="minorEastAsia"/>
          <w:i/>
          <w:iCs/>
          <w:color w:val="000000" w:themeColor="text1"/>
          <w:u w:val="none"/>
        </w:rPr>
        <w:t xml:space="preserve">Client </w:t>
      </w:r>
      <w:r w:rsidRPr="005D206C">
        <w:rPr>
          <w:rFonts w:eastAsiaTheme="minorEastAsia"/>
          <w:i/>
          <w:iCs/>
          <w:color w:val="000000" w:themeColor="text1"/>
          <w:u w:val="none"/>
        </w:rPr>
        <w:t xml:space="preserve">at the </w:t>
      </w:r>
      <w:r w:rsidR="003D437D" w:rsidRPr="005D206C">
        <w:rPr>
          <w:rFonts w:eastAsiaTheme="minorEastAsia"/>
          <w:i/>
          <w:iCs/>
          <w:color w:val="000000" w:themeColor="text1"/>
          <w:u w:val="none"/>
        </w:rPr>
        <w:t>Center</w:t>
      </w:r>
    </w:p>
    <w:p w14:paraId="500812CA" w14:textId="77777777" w:rsidR="005D206C" w:rsidRPr="005D206C" w:rsidRDefault="005D206C" w:rsidP="005D206C">
      <w:pPr>
        <w:pStyle w:val="ListParagraph"/>
        <w:spacing w:after="160" w:line="257" w:lineRule="auto"/>
        <w:ind w:left="0" w:right="-20"/>
        <w:rPr>
          <w:rFonts w:eastAsiaTheme="minorEastAsia"/>
        </w:rPr>
      </w:pPr>
    </w:p>
    <w:p w14:paraId="5FB7BC4B" w14:textId="471ED18A" w:rsidR="005D206C" w:rsidRPr="005D206C" w:rsidRDefault="005D206C" w:rsidP="005D206C">
      <w:pPr>
        <w:pStyle w:val="ListParagraph"/>
        <w:numPr>
          <w:ilvl w:val="0"/>
          <w:numId w:val="12"/>
        </w:numPr>
        <w:spacing w:after="160" w:line="257" w:lineRule="auto"/>
        <w:ind w:left="0" w:right="-20" w:firstLine="0"/>
        <w:rPr>
          <w:rFonts w:eastAsiaTheme="minorEastAsia"/>
        </w:rPr>
      </w:pPr>
      <w:r w:rsidRPr="005D206C">
        <w:rPr>
          <w:rFonts w:eastAsiaTheme="minorEastAsia"/>
          <w:color w:val="000000" w:themeColor="text1"/>
        </w:rPr>
        <w:t>Finally, to complement the transition from a transactional mindset to a more strategic people-centric approach initiated with the creation of the Talent Partner Unit that focused on building bridges to the business, an optimization plan of the core structure of the HR Operations Service has now been approved and will be implemented by mid-2024.</w:t>
      </w:r>
      <w:r w:rsidR="00291280">
        <w:rPr>
          <w:rFonts w:eastAsiaTheme="minorEastAsia"/>
          <w:color w:val="000000" w:themeColor="text1"/>
        </w:rPr>
        <w:t xml:space="preserve"> </w:t>
      </w:r>
      <w:r w:rsidRPr="005D206C">
        <w:rPr>
          <w:rFonts w:eastAsiaTheme="minorEastAsia"/>
          <w:color w:val="000000" w:themeColor="text1"/>
        </w:rPr>
        <w:t xml:space="preserve"> It reflects the lessons learned from the initial one-stop-shop model to tailor our business model and service delivery channels to the specific needs and expectations of our distinct groups of main clients, namely business users and individual staff members. </w:t>
      </w:r>
    </w:p>
    <w:p w14:paraId="2478FDCE" w14:textId="6890E4F2" w:rsidR="008B294F" w:rsidRDefault="008B294F" w:rsidP="008B294F">
      <w:pPr>
        <w:pStyle w:val="Heading1"/>
        <w:numPr>
          <w:ilvl w:val="0"/>
          <w:numId w:val="11"/>
        </w:numPr>
        <w:spacing w:before="0"/>
        <w:ind w:left="567" w:hanging="567"/>
      </w:pPr>
      <w:r>
        <w:t>matters for obligatory reporting to the wipo coordination committee</w:t>
      </w:r>
    </w:p>
    <w:p w14:paraId="51834A46" w14:textId="4D77F11C" w:rsidR="00276BEE" w:rsidRPr="0006645A" w:rsidRDefault="00276BEE" w:rsidP="00276BEE">
      <w:pPr>
        <w:pStyle w:val="Heading2"/>
      </w:pPr>
      <w:r>
        <w:tab/>
      </w:r>
      <w:r w:rsidR="005548E1">
        <w:rPr>
          <w:rFonts w:eastAsiaTheme="minorEastAsia"/>
          <w:i/>
          <w:caps w:val="0"/>
          <w:color w:val="000000" w:themeColor="text1"/>
          <w:szCs w:val="26"/>
        </w:rPr>
        <w:t>T</w:t>
      </w:r>
      <w:r w:rsidR="005548E1" w:rsidRPr="005548E1">
        <w:rPr>
          <w:rFonts w:eastAsiaTheme="minorEastAsia"/>
          <w:i/>
          <w:caps w:val="0"/>
          <w:color w:val="000000" w:themeColor="text1"/>
          <w:szCs w:val="26"/>
        </w:rPr>
        <w:t xml:space="preserve">ermination of </w:t>
      </w:r>
      <w:r w:rsidR="003D437D" w:rsidRPr="005548E1">
        <w:rPr>
          <w:rFonts w:eastAsiaTheme="minorEastAsia"/>
          <w:i/>
          <w:caps w:val="0"/>
          <w:color w:val="000000" w:themeColor="text1"/>
          <w:szCs w:val="26"/>
        </w:rPr>
        <w:t>Appointments</w:t>
      </w:r>
    </w:p>
    <w:p w14:paraId="34C54243" w14:textId="77777777" w:rsidR="00276BEE" w:rsidRPr="000A0FF3" w:rsidRDefault="00276BEE" w:rsidP="00276BEE"/>
    <w:p w14:paraId="54DAE36B" w14:textId="0D6A4BC5" w:rsidR="008B294F" w:rsidRPr="00CC27FD" w:rsidRDefault="008B294F" w:rsidP="008B294F">
      <w:pPr>
        <w:pStyle w:val="ListParagraph"/>
        <w:numPr>
          <w:ilvl w:val="0"/>
          <w:numId w:val="12"/>
        </w:numPr>
        <w:ind w:left="0" w:firstLine="0"/>
      </w:pPr>
      <w:r w:rsidRPr="00CC27FD">
        <w:t>WIPO Staff Regulation 9.2(g) requires the Director General to report to the WIPO Coordination Committee all cases of termination of appointments of staff.  The following terminations took place between January 1 and December 31, 202</w:t>
      </w:r>
      <w:r w:rsidR="00292C11">
        <w:t>3</w:t>
      </w:r>
      <w:r w:rsidRPr="00CC27FD">
        <w:t>:</w:t>
      </w:r>
    </w:p>
    <w:p w14:paraId="6C53694B" w14:textId="77777777" w:rsidR="008B294F" w:rsidRPr="00CC27FD" w:rsidRDefault="008B294F" w:rsidP="008B294F">
      <w:pPr>
        <w:pStyle w:val="ListParagraph"/>
        <w:ind w:left="0"/>
      </w:pPr>
    </w:p>
    <w:p w14:paraId="56FB51E3" w14:textId="77777777" w:rsidR="008B294F" w:rsidRPr="00CC27FD" w:rsidRDefault="008B294F" w:rsidP="008B294F">
      <w:pPr>
        <w:pStyle w:val="ListParagraph"/>
        <w:numPr>
          <w:ilvl w:val="0"/>
          <w:numId w:val="14"/>
        </w:numPr>
        <w:ind w:left="990"/>
      </w:pPr>
      <w:r w:rsidRPr="00CC27FD">
        <w:t>Three for health reasons in accordance with Staff Regulation 9.2(a)(2);</w:t>
      </w:r>
    </w:p>
    <w:p w14:paraId="0281642F" w14:textId="0DC2E2C5" w:rsidR="008B294F" w:rsidRPr="00CC27FD" w:rsidRDefault="008B294F" w:rsidP="008B294F">
      <w:pPr>
        <w:pStyle w:val="ListParagraph"/>
        <w:numPr>
          <w:ilvl w:val="0"/>
          <w:numId w:val="14"/>
        </w:numPr>
        <w:ind w:left="990"/>
        <w:rPr>
          <w:bCs/>
          <w:iCs/>
          <w:caps/>
        </w:rPr>
      </w:pPr>
      <w:r w:rsidRPr="00CC27FD">
        <w:t>Six in the interest of the good administration of the Organization and with the consent of the staff members concerned, in accordance with Staff Regulation 9.2(a)(5);</w:t>
      </w:r>
      <w:r w:rsidR="00C21317">
        <w:t xml:space="preserve"> </w:t>
      </w:r>
      <w:r w:rsidRPr="00CC27FD">
        <w:t xml:space="preserve"> and</w:t>
      </w:r>
    </w:p>
    <w:p w14:paraId="38ED1613" w14:textId="77777777" w:rsidR="008B294F" w:rsidRPr="00CC27FD" w:rsidRDefault="008B294F" w:rsidP="008B294F">
      <w:pPr>
        <w:pStyle w:val="ListParagraph"/>
        <w:numPr>
          <w:ilvl w:val="0"/>
          <w:numId w:val="14"/>
        </w:numPr>
        <w:ind w:left="990"/>
        <w:rPr>
          <w:bCs/>
          <w:iCs/>
          <w:caps/>
        </w:rPr>
      </w:pPr>
      <w:r w:rsidRPr="00CC27FD">
        <w:t>One for misconduct, in accordance with Staff Regulation 9.2(a)(3).</w:t>
      </w:r>
    </w:p>
    <w:p w14:paraId="0F0DD862" w14:textId="25D268C4" w:rsidR="008B294F" w:rsidRPr="0006645A" w:rsidRDefault="008B294F" w:rsidP="008B294F">
      <w:pPr>
        <w:pStyle w:val="Heading2"/>
      </w:pPr>
      <w:r>
        <w:tab/>
      </w:r>
      <w:r w:rsidR="005548E1">
        <w:rPr>
          <w:rFonts w:eastAsiaTheme="minorEastAsia"/>
          <w:i/>
          <w:caps w:val="0"/>
          <w:color w:val="000000" w:themeColor="text1"/>
          <w:szCs w:val="26"/>
        </w:rPr>
        <w:t>E</w:t>
      </w:r>
      <w:r w:rsidR="005548E1" w:rsidRPr="005548E1">
        <w:rPr>
          <w:rFonts w:eastAsiaTheme="minorEastAsia"/>
          <w:i/>
          <w:caps w:val="0"/>
          <w:color w:val="000000" w:themeColor="text1"/>
          <w:szCs w:val="26"/>
        </w:rPr>
        <w:t xml:space="preserve">xtension of </w:t>
      </w:r>
      <w:r w:rsidR="003D437D" w:rsidRPr="005548E1">
        <w:rPr>
          <w:rFonts w:eastAsiaTheme="minorEastAsia"/>
          <w:i/>
          <w:caps w:val="0"/>
          <w:color w:val="000000" w:themeColor="text1"/>
          <w:szCs w:val="26"/>
        </w:rPr>
        <w:t>Appointments</w:t>
      </w:r>
    </w:p>
    <w:p w14:paraId="6DA5FAC4" w14:textId="688FCAC5" w:rsidR="008B294F" w:rsidRDefault="00276BEE" w:rsidP="008B294F">
      <w:pPr>
        <w:pStyle w:val="ListParagraph"/>
        <w:ind w:left="0"/>
        <w:rPr>
          <w:szCs w:val="22"/>
        </w:rPr>
      </w:pPr>
      <w:r w:rsidRPr="00BB4946">
        <w:rPr>
          <w:szCs w:val="22"/>
        </w:rPr>
        <w:t xml:space="preserve"> </w:t>
      </w:r>
    </w:p>
    <w:p w14:paraId="176A9A5A" w14:textId="6B81CD18" w:rsidR="008B294F" w:rsidRPr="008B294F" w:rsidRDefault="008B294F" w:rsidP="008B294F">
      <w:pPr>
        <w:pStyle w:val="ListParagraph"/>
        <w:numPr>
          <w:ilvl w:val="0"/>
          <w:numId w:val="12"/>
        </w:numPr>
        <w:ind w:left="0" w:firstLine="0"/>
        <w:rPr>
          <w:szCs w:val="22"/>
        </w:rPr>
      </w:pPr>
      <w:r w:rsidRPr="00CC27FD">
        <w:t>At its meeting in September 2018, the WIPO Coordination Committee requested the Secretariat to include systematically in its Annual Report on Human Resources detailed information on the number of temporary appointments extended by the Director General beyond two years under Staff Regulation 4.16(a)</w:t>
      </w:r>
      <w:r w:rsidRPr="00CC27FD">
        <w:rPr>
          <w:rStyle w:val="FootnoteReference"/>
          <w:rFonts w:eastAsia="SimSun"/>
        </w:rPr>
        <w:footnoteReference w:id="13"/>
      </w:r>
      <w:r w:rsidRPr="00CC27FD">
        <w:t xml:space="preserve"> and the rationale for the use of this exceptional measure. </w:t>
      </w:r>
    </w:p>
    <w:p w14:paraId="6FB01AD3" w14:textId="77777777" w:rsidR="008B294F" w:rsidRPr="00CC27FD" w:rsidRDefault="008B294F" w:rsidP="008B294F">
      <w:pPr>
        <w:pStyle w:val="ListParagraph"/>
        <w:ind w:left="0"/>
      </w:pPr>
    </w:p>
    <w:p w14:paraId="32B6F436" w14:textId="34A8AEC9" w:rsidR="00BF21AE" w:rsidRDefault="008B294F" w:rsidP="008B294F">
      <w:pPr>
        <w:pStyle w:val="ListParagraph"/>
        <w:numPr>
          <w:ilvl w:val="0"/>
          <w:numId w:val="12"/>
        </w:numPr>
        <w:ind w:left="0" w:firstLine="0"/>
        <w:rPr>
          <w:rStyle w:val="null1"/>
          <w:szCs w:val="22"/>
        </w:rPr>
      </w:pPr>
      <w:r w:rsidRPr="00CC27FD">
        <w:t xml:space="preserve">During the period from January 1 to December 31, 2023, 15 staff members on temporary appointments were exceptionally extended beyond two years (as compared to </w:t>
      </w:r>
      <w:r w:rsidR="00292C11">
        <w:t>five</w:t>
      </w:r>
      <w:r w:rsidR="00292C11" w:rsidRPr="00CC27FD">
        <w:t xml:space="preserve"> </w:t>
      </w:r>
      <w:r w:rsidRPr="00CC27FD">
        <w:t>in 2022)</w:t>
      </w:r>
      <w:r w:rsidR="00292C11">
        <w:t>,</w:t>
      </w:r>
      <w:r w:rsidRPr="00CC27FD">
        <w:t xml:space="preserve"> primarily in order to ensure that business continuity in the teams was maintained and that any related competitive selection processes for fixed-term vacancies were duly completed</w:t>
      </w:r>
      <w:r w:rsidR="00206246" w:rsidRPr="00206246">
        <w:rPr>
          <w:szCs w:val="22"/>
        </w:rPr>
        <w:t>.</w:t>
      </w:r>
    </w:p>
    <w:p w14:paraId="46072F41" w14:textId="564A33D2" w:rsidR="00276BEE" w:rsidRPr="00777BA0" w:rsidRDefault="00276BEE" w:rsidP="0055266C">
      <w:pPr>
        <w:pStyle w:val="Heading2"/>
        <w:ind w:left="540" w:hanging="540"/>
        <w:rPr>
          <w:rFonts w:eastAsiaTheme="minorEastAsia"/>
          <w:i/>
          <w:caps w:val="0"/>
          <w:color w:val="000000" w:themeColor="text1"/>
          <w:szCs w:val="26"/>
        </w:rPr>
      </w:pPr>
      <w:r>
        <w:tab/>
      </w:r>
      <w:r w:rsidR="005548E1">
        <w:rPr>
          <w:rFonts w:eastAsiaTheme="minorEastAsia"/>
          <w:i/>
          <w:caps w:val="0"/>
          <w:color w:val="000000" w:themeColor="text1"/>
          <w:szCs w:val="26"/>
        </w:rPr>
        <w:t>R</w:t>
      </w:r>
      <w:r w:rsidR="005548E1" w:rsidRPr="005548E1">
        <w:rPr>
          <w:rFonts w:eastAsiaTheme="minorEastAsia"/>
          <w:i/>
          <w:caps w:val="0"/>
          <w:color w:val="000000" w:themeColor="text1"/>
          <w:szCs w:val="26"/>
        </w:rPr>
        <w:t>eports of the International Civil Service Commission (ICSC) and of the United Nations Joint Staff Pension Board (UNJSPB)</w:t>
      </w:r>
    </w:p>
    <w:p w14:paraId="1CACA163" w14:textId="77777777" w:rsidR="00276BEE" w:rsidRPr="0006645A" w:rsidRDefault="00276BEE" w:rsidP="00276BEE">
      <w:pPr>
        <w:pStyle w:val="ListParagraph"/>
        <w:ind w:left="567"/>
        <w:rPr>
          <w:szCs w:val="22"/>
        </w:rPr>
      </w:pPr>
    </w:p>
    <w:p w14:paraId="67285C00" w14:textId="49B88E7D" w:rsidR="00BF21AE" w:rsidRDefault="00BF21AE" w:rsidP="00B2782C">
      <w:pPr>
        <w:pStyle w:val="ListParagraph"/>
        <w:numPr>
          <w:ilvl w:val="0"/>
          <w:numId w:val="12"/>
        </w:numPr>
        <w:spacing w:after="720"/>
        <w:ind w:left="0" w:firstLine="0"/>
        <w:rPr>
          <w:szCs w:val="22"/>
        </w:rPr>
      </w:pPr>
      <w:r>
        <w:rPr>
          <w:szCs w:val="22"/>
        </w:rPr>
        <w:t>T</w:t>
      </w:r>
      <w:r w:rsidRPr="0006645A">
        <w:rPr>
          <w:szCs w:val="22"/>
        </w:rPr>
        <w:t>he attention of the WIPO Coordination Committee</w:t>
      </w:r>
      <w:r>
        <w:rPr>
          <w:szCs w:val="22"/>
        </w:rPr>
        <w:t xml:space="preserve"> is drawn </w:t>
      </w:r>
      <w:r w:rsidRPr="0006645A">
        <w:rPr>
          <w:szCs w:val="22"/>
        </w:rPr>
        <w:t xml:space="preserve">to the </w:t>
      </w:r>
      <w:r w:rsidR="00473594">
        <w:rPr>
          <w:szCs w:val="22"/>
        </w:rPr>
        <w:t xml:space="preserve">last annual </w:t>
      </w:r>
      <w:r w:rsidRPr="0006645A">
        <w:rPr>
          <w:szCs w:val="22"/>
        </w:rPr>
        <w:t>report</w:t>
      </w:r>
      <w:r>
        <w:rPr>
          <w:szCs w:val="22"/>
        </w:rPr>
        <w:t>s</w:t>
      </w:r>
      <w:r w:rsidRPr="0006645A">
        <w:rPr>
          <w:szCs w:val="22"/>
        </w:rPr>
        <w:t xml:space="preserve"> of the ICSC</w:t>
      </w:r>
      <w:r w:rsidR="008B294F">
        <w:rPr>
          <w:szCs w:val="22"/>
        </w:rPr>
        <w:t xml:space="preserve"> </w:t>
      </w:r>
      <w:r w:rsidR="008B294F" w:rsidRPr="00CC27FD">
        <w:t xml:space="preserve">(UN document </w:t>
      </w:r>
      <w:hyperlink r:id="rId26" w:history="1">
        <w:r w:rsidR="008B294F" w:rsidRPr="00CC27FD">
          <w:rPr>
            <w:rStyle w:val="Hyperlink"/>
            <w:rFonts w:eastAsia="SimSun"/>
          </w:rPr>
          <w:t>A/78/30</w:t>
        </w:r>
      </w:hyperlink>
      <w:r w:rsidR="008B294F" w:rsidRPr="00CC27FD">
        <w:t xml:space="preserve">) and of the UNJSPB (UN document </w:t>
      </w:r>
      <w:hyperlink r:id="rId27" w:history="1">
        <w:r w:rsidR="008B294F" w:rsidRPr="00CC27FD">
          <w:rPr>
            <w:rStyle w:val="Hyperlink"/>
            <w:rFonts w:eastAsia="SimSun"/>
          </w:rPr>
          <w:t>A/78/329</w:t>
        </w:r>
      </w:hyperlink>
      <w:r w:rsidR="008B294F" w:rsidRPr="00CC27FD">
        <w:t>)</w:t>
      </w:r>
      <w:r>
        <w:rPr>
          <w:szCs w:val="22"/>
        </w:rPr>
        <w:t>.</w:t>
      </w:r>
      <w:r w:rsidRPr="008625D0">
        <w:rPr>
          <w:szCs w:val="22"/>
        </w:rPr>
        <w:t xml:space="preserve"> </w:t>
      </w:r>
    </w:p>
    <w:p w14:paraId="2F30EC18" w14:textId="7427E1B3" w:rsidR="0006560C" w:rsidRPr="00EA6613" w:rsidRDefault="00B2782C" w:rsidP="008E2E1D">
      <w:pPr>
        <w:ind w:left="5533"/>
      </w:pPr>
      <w:r>
        <w:t>[End of document]</w:t>
      </w:r>
    </w:p>
    <w:sectPr w:rsidR="0006560C" w:rsidRPr="00EA6613" w:rsidSect="008E2E1D">
      <w:headerReference w:type="default" r:id="rId28"/>
      <w:pgSz w:w="11907" w:h="16840" w:code="9"/>
      <w:pgMar w:top="562" w:right="1138" w:bottom="1411" w:left="1411"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82DA0" w14:textId="77777777" w:rsidR="005C17C5" w:rsidRDefault="005C17C5">
      <w:r>
        <w:separator/>
      </w:r>
    </w:p>
  </w:endnote>
  <w:endnote w:type="continuationSeparator" w:id="0">
    <w:p w14:paraId="1BD2BEF8" w14:textId="77777777" w:rsidR="005C17C5" w:rsidRDefault="005C17C5" w:rsidP="003B38C1">
      <w:r>
        <w:separator/>
      </w:r>
    </w:p>
    <w:p w14:paraId="7EF4FBFE" w14:textId="77777777" w:rsidR="005C17C5" w:rsidRPr="003B38C1" w:rsidRDefault="005C17C5" w:rsidP="003B38C1">
      <w:pPr>
        <w:spacing w:after="60"/>
        <w:rPr>
          <w:sz w:val="17"/>
        </w:rPr>
      </w:pPr>
      <w:r>
        <w:rPr>
          <w:sz w:val="17"/>
        </w:rPr>
        <w:t>[Endnote continued from previous page]</w:t>
      </w:r>
    </w:p>
  </w:endnote>
  <w:endnote w:type="continuationNotice" w:id="1">
    <w:p w14:paraId="61B6DCDC" w14:textId="77777777" w:rsidR="005C17C5" w:rsidRPr="003B38C1" w:rsidRDefault="005C17C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2DB21" w14:textId="77777777" w:rsidR="005C17C5" w:rsidRDefault="005C17C5">
      <w:r>
        <w:separator/>
      </w:r>
    </w:p>
  </w:footnote>
  <w:footnote w:type="continuationSeparator" w:id="0">
    <w:p w14:paraId="7DEA063E" w14:textId="77777777" w:rsidR="005C17C5" w:rsidRDefault="005C17C5" w:rsidP="008B60B2">
      <w:r>
        <w:separator/>
      </w:r>
    </w:p>
    <w:p w14:paraId="15FE7D60" w14:textId="77777777" w:rsidR="005C17C5" w:rsidRPr="00ED77FB" w:rsidRDefault="005C17C5" w:rsidP="008B60B2">
      <w:pPr>
        <w:spacing w:after="60"/>
        <w:rPr>
          <w:sz w:val="17"/>
          <w:szCs w:val="17"/>
        </w:rPr>
      </w:pPr>
      <w:r w:rsidRPr="00ED77FB">
        <w:rPr>
          <w:sz w:val="17"/>
          <w:szCs w:val="17"/>
        </w:rPr>
        <w:t>[Footnote continued from previous page]</w:t>
      </w:r>
    </w:p>
  </w:footnote>
  <w:footnote w:type="continuationNotice" w:id="1">
    <w:p w14:paraId="63992E01" w14:textId="77777777" w:rsidR="005C17C5" w:rsidRPr="00ED77FB" w:rsidRDefault="005C17C5" w:rsidP="008B60B2">
      <w:pPr>
        <w:spacing w:before="60"/>
        <w:jc w:val="right"/>
        <w:rPr>
          <w:sz w:val="17"/>
          <w:szCs w:val="17"/>
        </w:rPr>
      </w:pPr>
      <w:r w:rsidRPr="00ED77FB">
        <w:rPr>
          <w:sz w:val="17"/>
          <w:szCs w:val="17"/>
        </w:rPr>
        <w:t>[Footnote continued on next page]</w:t>
      </w:r>
    </w:p>
  </w:footnote>
  <w:footnote w:id="2">
    <w:p w14:paraId="70AAEFF7" w14:textId="77777777" w:rsidR="00A74988" w:rsidRPr="00C133FC" w:rsidRDefault="00A74988" w:rsidP="00A74988">
      <w:pPr>
        <w:pStyle w:val="FootnoteText"/>
        <w:rPr>
          <w:sz w:val="16"/>
          <w:szCs w:val="16"/>
        </w:rPr>
      </w:pPr>
      <w:r w:rsidRPr="00C133FC">
        <w:rPr>
          <w:rStyle w:val="FootnoteReference"/>
          <w:sz w:val="16"/>
          <w:szCs w:val="16"/>
        </w:rPr>
        <w:footnoteRef/>
      </w:r>
      <w:r w:rsidRPr="00C133FC">
        <w:rPr>
          <w:sz w:val="16"/>
          <w:szCs w:val="16"/>
        </w:rPr>
        <w:t xml:space="preserve"> </w:t>
      </w:r>
      <w:r w:rsidRPr="00C133FC">
        <w:rPr>
          <w:sz w:val="16"/>
          <w:szCs w:val="16"/>
        </w:rPr>
        <w:tab/>
        <w:t>Staff holding a fixed-term, continuing or permanent appointment on regular budget funding</w:t>
      </w:r>
      <w:r>
        <w:rPr>
          <w:sz w:val="16"/>
          <w:szCs w:val="16"/>
        </w:rPr>
        <w:t>.</w:t>
      </w:r>
    </w:p>
  </w:footnote>
  <w:footnote w:id="3">
    <w:p w14:paraId="68C4D1D6" w14:textId="3FA6BA89" w:rsidR="00A74988" w:rsidRPr="00C133FC" w:rsidRDefault="00A74988" w:rsidP="00A74988">
      <w:pPr>
        <w:pStyle w:val="FootnoteText"/>
        <w:rPr>
          <w:sz w:val="16"/>
          <w:szCs w:val="16"/>
        </w:rPr>
      </w:pPr>
      <w:r w:rsidRPr="00C133FC">
        <w:rPr>
          <w:rStyle w:val="FootnoteReference"/>
          <w:sz w:val="16"/>
          <w:szCs w:val="16"/>
        </w:rPr>
        <w:footnoteRef/>
      </w:r>
      <w:r w:rsidRPr="00C133FC">
        <w:rPr>
          <w:sz w:val="16"/>
          <w:szCs w:val="16"/>
        </w:rPr>
        <w:t xml:space="preserve"> </w:t>
      </w:r>
      <w:r w:rsidRPr="00C133FC">
        <w:rPr>
          <w:sz w:val="16"/>
          <w:szCs w:val="16"/>
        </w:rPr>
        <w:tab/>
        <w:t xml:space="preserve">Staff holding a temporary appointment on regular budget funding; </w:t>
      </w:r>
      <w:r w:rsidR="004635FF">
        <w:rPr>
          <w:sz w:val="16"/>
          <w:szCs w:val="16"/>
        </w:rPr>
        <w:t xml:space="preserve"> </w:t>
      </w:r>
      <w:r w:rsidRPr="00C133FC">
        <w:rPr>
          <w:sz w:val="16"/>
          <w:szCs w:val="16"/>
        </w:rPr>
        <w:t xml:space="preserve">Staff on non-regular budget funding (Reserves and Funds-in-Trust); </w:t>
      </w:r>
      <w:r>
        <w:rPr>
          <w:sz w:val="16"/>
          <w:szCs w:val="16"/>
        </w:rPr>
        <w:t xml:space="preserve"> </w:t>
      </w:r>
      <w:r w:rsidRPr="00C133FC">
        <w:rPr>
          <w:sz w:val="16"/>
          <w:szCs w:val="16"/>
        </w:rPr>
        <w:t xml:space="preserve">UN </w:t>
      </w:r>
      <w:r>
        <w:rPr>
          <w:sz w:val="16"/>
          <w:szCs w:val="16"/>
        </w:rPr>
        <w:t>s</w:t>
      </w:r>
      <w:r w:rsidRPr="00C133FC">
        <w:rPr>
          <w:sz w:val="16"/>
          <w:szCs w:val="16"/>
        </w:rPr>
        <w:t xml:space="preserve">taff on </w:t>
      </w:r>
      <w:r>
        <w:rPr>
          <w:sz w:val="16"/>
          <w:szCs w:val="16"/>
        </w:rPr>
        <w:t>l</w:t>
      </w:r>
      <w:r w:rsidRPr="00C133FC">
        <w:rPr>
          <w:sz w:val="16"/>
          <w:szCs w:val="16"/>
        </w:rPr>
        <w:t xml:space="preserve">oan; </w:t>
      </w:r>
      <w:r>
        <w:rPr>
          <w:sz w:val="16"/>
          <w:szCs w:val="16"/>
        </w:rPr>
        <w:t xml:space="preserve"> </w:t>
      </w:r>
      <w:r w:rsidRPr="00C133FC">
        <w:rPr>
          <w:sz w:val="16"/>
          <w:szCs w:val="16"/>
        </w:rPr>
        <w:t xml:space="preserve">Junior Professional Officers </w:t>
      </w:r>
      <w:r>
        <w:rPr>
          <w:sz w:val="16"/>
          <w:szCs w:val="16"/>
        </w:rPr>
        <w:t xml:space="preserve">including </w:t>
      </w:r>
      <w:r w:rsidRPr="00C133FC">
        <w:rPr>
          <w:sz w:val="16"/>
          <w:szCs w:val="16"/>
        </w:rPr>
        <w:t xml:space="preserve">United Nations Development </w:t>
      </w:r>
      <w:proofErr w:type="spellStart"/>
      <w:r w:rsidRPr="00C133FC">
        <w:rPr>
          <w:sz w:val="16"/>
          <w:szCs w:val="16"/>
        </w:rPr>
        <w:t>Programme</w:t>
      </w:r>
      <w:proofErr w:type="spellEnd"/>
      <w:r w:rsidRPr="00C133FC">
        <w:rPr>
          <w:sz w:val="16"/>
          <w:szCs w:val="16"/>
        </w:rPr>
        <w:t xml:space="preserve"> (UNDP</w:t>
      </w:r>
      <w:r>
        <w:rPr>
          <w:sz w:val="16"/>
          <w:szCs w:val="16"/>
        </w:rPr>
        <w:t>)</w:t>
      </w:r>
      <w:r w:rsidRPr="00C133FC">
        <w:rPr>
          <w:sz w:val="16"/>
          <w:szCs w:val="16"/>
        </w:rPr>
        <w:t xml:space="preserve"> JPOs; </w:t>
      </w:r>
      <w:r>
        <w:rPr>
          <w:sz w:val="16"/>
          <w:szCs w:val="16"/>
        </w:rPr>
        <w:t xml:space="preserve"> </w:t>
      </w:r>
      <w:r w:rsidRPr="00C133FC">
        <w:rPr>
          <w:sz w:val="16"/>
          <w:szCs w:val="16"/>
        </w:rPr>
        <w:t>Interns; Fellows; Monthly/daily translators/revisers; Individual Contractor</w:t>
      </w:r>
      <w:r>
        <w:rPr>
          <w:sz w:val="16"/>
          <w:szCs w:val="16"/>
        </w:rPr>
        <w:t>s</w:t>
      </w:r>
      <w:r w:rsidRPr="00C133FC">
        <w:rPr>
          <w:sz w:val="16"/>
          <w:szCs w:val="16"/>
        </w:rPr>
        <w:t xml:space="preserve">; </w:t>
      </w:r>
      <w:r>
        <w:rPr>
          <w:sz w:val="16"/>
          <w:szCs w:val="16"/>
        </w:rPr>
        <w:t xml:space="preserve"> </w:t>
      </w:r>
      <w:r w:rsidRPr="00C133FC">
        <w:rPr>
          <w:sz w:val="16"/>
          <w:szCs w:val="16"/>
        </w:rPr>
        <w:t>Agency Workers; External Providers; and individuals from the SYNI program of the Swiss Bureau of Subsidized Temporary Employment.</w:t>
      </w:r>
    </w:p>
  </w:footnote>
  <w:footnote w:id="4">
    <w:p w14:paraId="61B2E95D" w14:textId="77777777" w:rsidR="00A74988" w:rsidRPr="002B5D25" w:rsidRDefault="00A74988" w:rsidP="00A74988">
      <w:pPr>
        <w:autoSpaceDE w:val="0"/>
        <w:autoSpaceDN w:val="0"/>
        <w:adjustRightInd w:val="0"/>
        <w:rPr>
          <w:sz w:val="16"/>
          <w:szCs w:val="16"/>
        </w:rPr>
      </w:pPr>
      <w:r w:rsidRPr="00DF773D">
        <w:rPr>
          <w:rStyle w:val="FootnoteReference"/>
          <w:sz w:val="16"/>
          <w:szCs w:val="16"/>
        </w:rPr>
        <w:footnoteRef/>
      </w:r>
      <w:r w:rsidRPr="00DF773D">
        <w:rPr>
          <w:sz w:val="16"/>
          <w:szCs w:val="16"/>
        </w:rPr>
        <w:t xml:space="preserve"> </w:t>
      </w:r>
      <w:r w:rsidRPr="00DF773D">
        <w:rPr>
          <w:sz w:val="16"/>
          <w:szCs w:val="16"/>
        </w:rPr>
        <w:tab/>
      </w:r>
      <w:r w:rsidRPr="002B5D25">
        <w:rPr>
          <w:sz w:val="16"/>
          <w:szCs w:val="16"/>
        </w:rPr>
        <w:t>The posts subject to geographical distribution are all staff positions in the Professional and higher categories, which are funded under the regular budget except language positions and the post of Director General.</w:t>
      </w:r>
    </w:p>
  </w:footnote>
  <w:footnote w:id="5">
    <w:p w14:paraId="5E17D232" w14:textId="3803E399" w:rsidR="00CE4E5B" w:rsidRPr="00CE4E5B" w:rsidRDefault="00CE4E5B" w:rsidP="00CE4E5B">
      <w:pPr>
        <w:pStyle w:val="FootnoteText"/>
        <w:rPr>
          <w:sz w:val="16"/>
          <w:szCs w:val="16"/>
        </w:rPr>
      </w:pPr>
      <w:r w:rsidRPr="00CE4E5B">
        <w:rPr>
          <w:rStyle w:val="FootnoteReference"/>
          <w:sz w:val="16"/>
          <w:szCs w:val="16"/>
        </w:rPr>
        <w:footnoteRef/>
      </w:r>
      <w:r w:rsidRPr="00CE4E5B">
        <w:rPr>
          <w:sz w:val="16"/>
          <w:szCs w:val="16"/>
        </w:rPr>
        <w:t xml:space="preserve"> </w:t>
      </w:r>
      <w:r>
        <w:rPr>
          <w:sz w:val="16"/>
          <w:szCs w:val="16"/>
        </w:rPr>
        <w:tab/>
      </w:r>
      <w:r w:rsidRPr="00CE4E5B">
        <w:rPr>
          <w:sz w:val="16"/>
          <w:szCs w:val="16"/>
        </w:rPr>
        <w:t xml:space="preserve">The UN-SWAP is an accountability mechanism approved by the UN System Chief Executives Board for Coordination (CEB) and operationalizes the UN System-wide Policy on Gender Equality and the Empowerment of Women adopted in 2006 by the CEB. </w:t>
      </w:r>
      <w:r w:rsidR="003B7A0D">
        <w:rPr>
          <w:sz w:val="16"/>
          <w:szCs w:val="16"/>
        </w:rPr>
        <w:t xml:space="preserve"> </w:t>
      </w:r>
      <w:r w:rsidRPr="00CE4E5B">
        <w:rPr>
          <w:sz w:val="16"/>
          <w:szCs w:val="16"/>
        </w:rPr>
        <w:t xml:space="preserve">WIPO’s performance by indicator can be accessed </w:t>
      </w:r>
      <w:hyperlink r:id="rId1" w:history="1">
        <w:r w:rsidRPr="00CE4E5B">
          <w:rPr>
            <w:rStyle w:val="Hyperlink"/>
            <w:sz w:val="16"/>
            <w:szCs w:val="16"/>
          </w:rPr>
          <w:t>here</w:t>
        </w:r>
      </w:hyperlink>
      <w:r w:rsidRPr="00CE4E5B">
        <w:rPr>
          <w:sz w:val="16"/>
          <w:szCs w:val="16"/>
        </w:rPr>
        <w:t>.</w:t>
      </w:r>
    </w:p>
  </w:footnote>
  <w:footnote w:id="6">
    <w:p w14:paraId="1B70C8CD" w14:textId="3D064E29" w:rsidR="00601849" w:rsidRPr="000B2C4D" w:rsidRDefault="00601849" w:rsidP="000B2C4D">
      <w:pPr>
        <w:pStyle w:val="FootnoteText"/>
        <w:rPr>
          <w:sz w:val="16"/>
          <w:szCs w:val="16"/>
        </w:rPr>
      </w:pPr>
      <w:r w:rsidRPr="000B2C4D">
        <w:rPr>
          <w:rStyle w:val="FootnoteReference"/>
          <w:sz w:val="16"/>
          <w:szCs w:val="16"/>
        </w:rPr>
        <w:footnoteRef/>
      </w:r>
      <w:r w:rsidRPr="000B2C4D">
        <w:rPr>
          <w:rStyle w:val="FootnoteReference"/>
          <w:sz w:val="16"/>
          <w:szCs w:val="16"/>
        </w:rPr>
        <w:t xml:space="preserve"> </w:t>
      </w:r>
      <w:r>
        <w:rPr>
          <w:rStyle w:val="FootnoteReference"/>
          <w:sz w:val="16"/>
          <w:szCs w:val="16"/>
        </w:rPr>
        <w:tab/>
      </w:r>
      <w:r w:rsidRPr="000B2C4D">
        <w:rPr>
          <w:rFonts w:eastAsia="Arial"/>
          <w:sz w:val="16"/>
          <w:szCs w:val="16"/>
        </w:rPr>
        <w:t>“</w:t>
      </w:r>
      <w:r>
        <w:rPr>
          <w:rFonts w:eastAsia="Arial"/>
          <w:sz w:val="16"/>
          <w:szCs w:val="16"/>
        </w:rPr>
        <w:t>L</w:t>
      </w:r>
      <w:r w:rsidRPr="000B2C4D">
        <w:rPr>
          <w:rFonts w:eastAsia="Arial"/>
          <w:sz w:val="16"/>
          <w:szCs w:val="16"/>
        </w:rPr>
        <w:t>onglisted”, i.e. candidates who are retained after having first undergone a pre-screening to ensure they meet the minimum essential requirements of the post</w:t>
      </w:r>
      <w:r>
        <w:rPr>
          <w:rFonts w:eastAsia="Arial"/>
          <w:sz w:val="16"/>
          <w:szCs w:val="16"/>
        </w:rPr>
        <w:t>.</w:t>
      </w:r>
      <w:r w:rsidRPr="000B2C4D">
        <w:rPr>
          <w:sz w:val="16"/>
          <w:szCs w:val="16"/>
        </w:rPr>
        <w:t xml:space="preserve"> </w:t>
      </w:r>
    </w:p>
  </w:footnote>
  <w:footnote w:id="7">
    <w:p w14:paraId="773892F7" w14:textId="035B63DB" w:rsidR="00601849" w:rsidRPr="000B2C4D" w:rsidRDefault="00601849" w:rsidP="000B2C4D">
      <w:pPr>
        <w:pStyle w:val="FootnoteText"/>
        <w:rPr>
          <w:rFonts w:eastAsia="Arial"/>
          <w:sz w:val="16"/>
          <w:szCs w:val="16"/>
        </w:rPr>
      </w:pPr>
      <w:r w:rsidRPr="000B2C4D">
        <w:rPr>
          <w:rStyle w:val="FootnoteReference"/>
          <w:sz w:val="16"/>
          <w:szCs w:val="16"/>
        </w:rPr>
        <w:footnoteRef/>
      </w:r>
      <w:r w:rsidRPr="000B2C4D">
        <w:rPr>
          <w:sz w:val="16"/>
          <w:szCs w:val="16"/>
        </w:rPr>
        <w:t xml:space="preserve"> </w:t>
      </w:r>
      <w:r>
        <w:rPr>
          <w:sz w:val="16"/>
          <w:szCs w:val="16"/>
        </w:rPr>
        <w:tab/>
      </w:r>
      <w:r w:rsidRPr="000B2C4D">
        <w:rPr>
          <w:rFonts w:eastAsia="Arial"/>
          <w:sz w:val="16"/>
          <w:szCs w:val="16"/>
        </w:rPr>
        <w:t>“</w:t>
      </w:r>
      <w:r>
        <w:rPr>
          <w:rFonts w:eastAsia="Arial"/>
          <w:sz w:val="16"/>
          <w:szCs w:val="16"/>
        </w:rPr>
        <w:t>S</w:t>
      </w:r>
      <w:r w:rsidRPr="000B2C4D">
        <w:rPr>
          <w:rFonts w:eastAsia="Arial"/>
          <w:sz w:val="16"/>
          <w:szCs w:val="16"/>
        </w:rPr>
        <w:t>hortlisted”, i.e. candidates who were first “longlisted” and who underwent another round of screening to ensure they closely match the requirements, and then retained typically for written assessments to evaluate technical skills</w:t>
      </w:r>
      <w:r>
        <w:rPr>
          <w:rFonts w:eastAsia="Arial"/>
          <w:sz w:val="16"/>
          <w:szCs w:val="16"/>
        </w:rPr>
        <w:t>.</w:t>
      </w:r>
    </w:p>
  </w:footnote>
  <w:footnote w:id="8">
    <w:p w14:paraId="36C8B293" w14:textId="24543C13" w:rsidR="00601849" w:rsidRPr="000B2C4D" w:rsidRDefault="00601849" w:rsidP="000B2C4D">
      <w:pPr>
        <w:pStyle w:val="FootnoteText"/>
        <w:rPr>
          <w:rFonts w:eastAsia="Arial"/>
          <w:sz w:val="16"/>
          <w:szCs w:val="16"/>
        </w:rPr>
      </w:pPr>
      <w:r w:rsidRPr="000B2C4D">
        <w:rPr>
          <w:rStyle w:val="FootnoteReference"/>
          <w:rFonts w:eastAsia="Arial"/>
          <w:sz w:val="16"/>
          <w:szCs w:val="16"/>
        </w:rPr>
        <w:footnoteRef/>
      </w:r>
      <w:r w:rsidRPr="000B2C4D">
        <w:rPr>
          <w:rFonts w:eastAsia="Arial"/>
          <w:sz w:val="16"/>
          <w:szCs w:val="16"/>
        </w:rPr>
        <w:t xml:space="preserve"> </w:t>
      </w:r>
      <w:r>
        <w:rPr>
          <w:rFonts w:eastAsia="Arial"/>
          <w:sz w:val="16"/>
          <w:szCs w:val="16"/>
        </w:rPr>
        <w:tab/>
      </w:r>
      <w:r w:rsidRPr="000B2C4D">
        <w:rPr>
          <w:rFonts w:eastAsia="Arial"/>
          <w:sz w:val="16"/>
          <w:szCs w:val="16"/>
        </w:rPr>
        <w:t>“</w:t>
      </w:r>
      <w:r>
        <w:rPr>
          <w:rFonts w:eastAsia="Arial"/>
          <w:sz w:val="16"/>
          <w:szCs w:val="16"/>
        </w:rPr>
        <w:t>I</w:t>
      </w:r>
      <w:r w:rsidRPr="000B2C4D">
        <w:rPr>
          <w:rFonts w:eastAsia="Arial"/>
          <w:sz w:val="16"/>
          <w:szCs w:val="16"/>
        </w:rPr>
        <w:t>nterviewed”, i.e. candidates who were first “shortlisted” and who passed the written assessment successfully and thus retained for the interview stage</w:t>
      </w:r>
      <w:r>
        <w:rPr>
          <w:rFonts w:eastAsia="Arial"/>
          <w:sz w:val="16"/>
          <w:szCs w:val="16"/>
        </w:rPr>
        <w:t>.</w:t>
      </w:r>
    </w:p>
  </w:footnote>
  <w:footnote w:id="9">
    <w:p w14:paraId="1EB5D743" w14:textId="3E5F0BB5" w:rsidR="00601849" w:rsidRPr="000B2C4D" w:rsidRDefault="00601849" w:rsidP="000B2C4D">
      <w:pPr>
        <w:pStyle w:val="FootnoteText"/>
        <w:rPr>
          <w:rFonts w:eastAsia="Arial"/>
          <w:sz w:val="16"/>
          <w:szCs w:val="16"/>
        </w:rPr>
      </w:pPr>
      <w:r w:rsidRPr="000B2C4D">
        <w:rPr>
          <w:rStyle w:val="FootnoteReference"/>
          <w:sz w:val="16"/>
          <w:szCs w:val="16"/>
        </w:rPr>
        <w:footnoteRef/>
      </w:r>
      <w:r w:rsidRPr="000B2C4D">
        <w:rPr>
          <w:sz w:val="16"/>
          <w:szCs w:val="16"/>
        </w:rPr>
        <w:t xml:space="preserve"> </w:t>
      </w:r>
      <w:r>
        <w:rPr>
          <w:sz w:val="16"/>
          <w:szCs w:val="16"/>
        </w:rPr>
        <w:tab/>
      </w:r>
      <w:r w:rsidRPr="000B2C4D">
        <w:rPr>
          <w:rFonts w:eastAsia="Arial"/>
          <w:sz w:val="16"/>
          <w:szCs w:val="16"/>
        </w:rPr>
        <w:t>“</w:t>
      </w:r>
      <w:r>
        <w:rPr>
          <w:rFonts w:eastAsia="Arial"/>
          <w:sz w:val="16"/>
          <w:szCs w:val="16"/>
        </w:rPr>
        <w:t>R</w:t>
      </w:r>
      <w:r w:rsidRPr="000B2C4D">
        <w:rPr>
          <w:rFonts w:eastAsia="Arial"/>
          <w:sz w:val="16"/>
          <w:szCs w:val="16"/>
        </w:rPr>
        <w:t>ecommended”, i.e. candidates who were successful at the interview and previous stages and who are recommended by the Appointment Board or Selection Panel for selection</w:t>
      </w:r>
      <w:r>
        <w:rPr>
          <w:rFonts w:eastAsia="Arial"/>
          <w:sz w:val="16"/>
          <w:szCs w:val="16"/>
        </w:rPr>
        <w:t>.</w:t>
      </w:r>
    </w:p>
  </w:footnote>
  <w:footnote w:id="10">
    <w:p w14:paraId="38C619AB" w14:textId="0CBE2208" w:rsidR="00CE3DA0" w:rsidRPr="000B2C4D" w:rsidDel="00832214" w:rsidRDefault="00601849" w:rsidP="000B2C4D">
      <w:pPr>
        <w:pStyle w:val="FootnoteText"/>
        <w:rPr>
          <w:del w:id="2" w:author="SUGIURA Naoto" w:date="2024-06-26T11:30:00Z"/>
          <w:rFonts w:eastAsia="Arial"/>
          <w:sz w:val="16"/>
          <w:szCs w:val="16"/>
        </w:rPr>
      </w:pPr>
      <w:r w:rsidRPr="000B2C4D">
        <w:rPr>
          <w:rStyle w:val="FootnoteReference"/>
          <w:sz w:val="16"/>
          <w:szCs w:val="16"/>
        </w:rPr>
        <w:footnoteRef/>
      </w:r>
      <w:r w:rsidRPr="000B2C4D">
        <w:rPr>
          <w:sz w:val="16"/>
          <w:szCs w:val="16"/>
        </w:rPr>
        <w:t xml:space="preserve"> </w:t>
      </w:r>
      <w:r>
        <w:rPr>
          <w:sz w:val="16"/>
          <w:szCs w:val="16"/>
        </w:rPr>
        <w:tab/>
      </w:r>
      <w:r w:rsidRPr="000B2C4D">
        <w:rPr>
          <w:rFonts w:eastAsia="Arial"/>
          <w:sz w:val="16"/>
          <w:szCs w:val="16"/>
        </w:rPr>
        <w:t>“</w:t>
      </w:r>
      <w:r>
        <w:rPr>
          <w:rFonts w:eastAsia="Arial"/>
          <w:sz w:val="16"/>
          <w:szCs w:val="16"/>
        </w:rPr>
        <w:t>S</w:t>
      </w:r>
      <w:r w:rsidRPr="000B2C4D">
        <w:rPr>
          <w:rFonts w:eastAsia="Arial"/>
          <w:sz w:val="16"/>
          <w:szCs w:val="16"/>
        </w:rPr>
        <w:t>elected”, i.e. the candidate selected by the competent authority based on the recommendation of the Appointment Board or Selection Panel</w:t>
      </w:r>
      <w:r>
        <w:rPr>
          <w:rFonts w:eastAsia="Arial"/>
          <w:sz w:val="16"/>
          <w:szCs w:val="16"/>
        </w:rPr>
        <w:t>.</w:t>
      </w:r>
    </w:p>
  </w:footnote>
  <w:footnote w:id="11">
    <w:p w14:paraId="6D1425A5" w14:textId="50AC74BC" w:rsidR="006503F9" w:rsidRPr="00BD295B" w:rsidRDefault="00CE3DA0" w:rsidP="006503F9">
      <w:pPr>
        <w:pStyle w:val="FootnoteText"/>
        <w:rPr>
          <w:sz w:val="16"/>
          <w:szCs w:val="16"/>
        </w:rPr>
      </w:pPr>
      <w:r w:rsidRPr="00BD295B">
        <w:rPr>
          <w:rStyle w:val="FootnoteReference"/>
          <w:sz w:val="16"/>
          <w:szCs w:val="16"/>
        </w:rPr>
        <w:footnoteRef/>
      </w:r>
      <w:r w:rsidRPr="00BD295B">
        <w:rPr>
          <w:sz w:val="16"/>
          <w:szCs w:val="16"/>
        </w:rPr>
        <w:t xml:space="preserve"> </w:t>
      </w:r>
      <w:r w:rsidRPr="00BD295B">
        <w:rPr>
          <w:sz w:val="16"/>
          <w:szCs w:val="16"/>
        </w:rPr>
        <w:tab/>
        <w:t>S</w:t>
      </w:r>
      <w:r w:rsidRPr="00BD295B">
        <w:rPr>
          <w:bCs/>
          <w:sz w:val="16"/>
          <w:szCs w:val="16"/>
        </w:rPr>
        <w:t>core from employee engagement survey data for 1,000 organizations</w:t>
      </w:r>
      <w:r>
        <w:rPr>
          <w:bCs/>
          <w:sz w:val="16"/>
          <w:szCs w:val="16"/>
        </w:rPr>
        <w:t xml:space="preserve"> mainly in the private sector</w:t>
      </w:r>
      <w:r w:rsidRPr="00BD295B">
        <w:rPr>
          <w:bCs/>
          <w:sz w:val="16"/>
          <w:szCs w:val="16"/>
        </w:rPr>
        <w:t>.</w:t>
      </w:r>
    </w:p>
  </w:footnote>
  <w:footnote w:id="12">
    <w:p w14:paraId="38F520CE" w14:textId="3CF46798" w:rsidR="006503F9" w:rsidRPr="006503F9" w:rsidRDefault="006503F9" w:rsidP="006503F9">
      <w:pPr>
        <w:pStyle w:val="FootnoteText"/>
        <w:rPr>
          <w:sz w:val="16"/>
          <w:szCs w:val="16"/>
        </w:rPr>
      </w:pPr>
      <w:r w:rsidRPr="006503F9">
        <w:rPr>
          <w:rStyle w:val="FootnoteReference"/>
          <w:sz w:val="16"/>
          <w:szCs w:val="16"/>
        </w:rPr>
        <w:footnoteRef/>
      </w:r>
      <w:r w:rsidRPr="006503F9">
        <w:rPr>
          <w:sz w:val="16"/>
          <w:szCs w:val="16"/>
        </w:rPr>
        <w:t xml:space="preserve"> </w:t>
      </w:r>
      <w:r>
        <w:rPr>
          <w:sz w:val="16"/>
          <w:szCs w:val="16"/>
        </w:rPr>
        <w:tab/>
      </w:r>
      <w:r w:rsidRPr="006503F9">
        <w:rPr>
          <w:rFonts w:eastAsiaTheme="minorEastAsia"/>
          <w:color w:val="000000" w:themeColor="text1"/>
          <w:sz w:val="16"/>
          <w:szCs w:val="16"/>
        </w:rPr>
        <w:t>This is the 5</w:t>
      </w:r>
      <w:r w:rsidRPr="006503F9">
        <w:rPr>
          <w:rFonts w:eastAsiaTheme="minorEastAsia"/>
          <w:color w:val="000000" w:themeColor="text1"/>
          <w:sz w:val="16"/>
          <w:szCs w:val="16"/>
          <w:vertAlign w:val="superscript"/>
        </w:rPr>
        <w:t>th</w:t>
      </w:r>
      <w:r w:rsidRPr="006503F9">
        <w:rPr>
          <w:rFonts w:eastAsiaTheme="minorEastAsia"/>
          <w:color w:val="000000" w:themeColor="text1"/>
          <w:sz w:val="16"/>
          <w:szCs w:val="16"/>
        </w:rPr>
        <w:t xml:space="preserve"> edition of the Guide, with the 1</w:t>
      </w:r>
      <w:r w:rsidRPr="006503F9">
        <w:rPr>
          <w:rFonts w:eastAsiaTheme="minorEastAsia"/>
          <w:color w:val="000000" w:themeColor="text1"/>
          <w:sz w:val="16"/>
          <w:szCs w:val="16"/>
          <w:vertAlign w:val="superscript"/>
        </w:rPr>
        <w:t>st</w:t>
      </w:r>
      <w:r w:rsidRPr="006503F9">
        <w:rPr>
          <w:rFonts w:eastAsiaTheme="minorEastAsia"/>
          <w:color w:val="000000" w:themeColor="text1"/>
          <w:sz w:val="16"/>
          <w:szCs w:val="16"/>
        </w:rPr>
        <w:t xml:space="preserve"> edition having been issued in 2016, and the last (4</w:t>
      </w:r>
      <w:r w:rsidRPr="006503F9">
        <w:rPr>
          <w:rFonts w:eastAsiaTheme="minorEastAsia"/>
          <w:color w:val="000000" w:themeColor="text1"/>
          <w:sz w:val="16"/>
          <w:szCs w:val="16"/>
          <w:vertAlign w:val="superscript"/>
        </w:rPr>
        <w:t>th</w:t>
      </w:r>
      <w:r w:rsidRPr="006503F9">
        <w:rPr>
          <w:rFonts w:eastAsiaTheme="minorEastAsia"/>
          <w:color w:val="000000" w:themeColor="text1"/>
          <w:sz w:val="16"/>
          <w:szCs w:val="16"/>
        </w:rPr>
        <w:t>) in 2019.</w:t>
      </w:r>
    </w:p>
  </w:footnote>
  <w:footnote w:id="13">
    <w:p w14:paraId="34395423" w14:textId="7D280874" w:rsidR="008B294F" w:rsidRPr="00BE4E4A" w:rsidRDefault="008B294F" w:rsidP="008B294F">
      <w:pPr>
        <w:pStyle w:val="FootnoteText"/>
        <w:rPr>
          <w:sz w:val="16"/>
          <w:szCs w:val="16"/>
        </w:rPr>
      </w:pPr>
      <w:r w:rsidRPr="003A1A1C">
        <w:rPr>
          <w:rStyle w:val="FootnoteReference"/>
          <w:sz w:val="16"/>
          <w:szCs w:val="16"/>
        </w:rPr>
        <w:footnoteRef/>
      </w:r>
      <w:r w:rsidRPr="003A1A1C">
        <w:rPr>
          <w:sz w:val="16"/>
          <w:szCs w:val="16"/>
        </w:rPr>
        <w:t xml:space="preserve"> </w:t>
      </w:r>
      <w:r w:rsidRPr="003A1A1C">
        <w:rPr>
          <w:sz w:val="16"/>
          <w:szCs w:val="16"/>
        </w:rPr>
        <w:tab/>
        <w:t xml:space="preserve">See document </w:t>
      </w:r>
      <w:hyperlink r:id="rId2" w:history="1">
        <w:r w:rsidRPr="007A0433">
          <w:rPr>
            <w:rStyle w:val="Hyperlink"/>
            <w:sz w:val="16"/>
            <w:szCs w:val="16"/>
          </w:rPr>
          <w:t>WO/CC/75/3</w:t>
        </w:r>
      </w:hyperlink>
      <w:r w:rsidRPr="00BE4E4A">
        <w:rPr>
          <w:rStyle w:val="Hyperlin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AE86" w14:textId="24B2AF0E" w:rsidR="0094367C" w:rsidRPr="00777BA0" w:rsidRDefault="0094367C" w:rsidP="004D200B">
    <w:pPr>
      <w:jc w:val="right"/>
      <w:rPr>
        <w:lang w:val="de-AT"/>
      </w:rPr>
    </w:pPr>
    <w:r w:rsidRPr="00777BA0">
      <w:rPr>
        <w:lang w:val="de-AT"/>
      </w:rPr>
      <w:t>WO/CC/8</w:t>
    </w:r>
    <w:r w:rsidR="008E2E1D">
      <w:rPr>
        <w:lang w:val="de-AT"/>
      </w:rPr>
      <w:t>3</w:t>
    </w:r>
    <w:r w:rsidRPr="00777BA0">
      <w:rPr>
        <w:lang w:val="de-AT"/>
      </w:rPr>
      <w:t>/INF/1</w:t>
    </w:r>
    <w:r w:rsidR="00657765">
      <w:rPr>
        <w:lang w:val="de-AT"/>
      </w:rPr>
      <w:t xml:space="preserve"> Rev.</w:t>
    </w:r>
  </w:p>
  <w:p w14:paraId="54B506D9" w14:textId="04D6622A" w:rsidR="0094367C" w:rsidRPr="00777BA0" w:rsidRDefault="0094367C" w:rsidP="004D200B">
    <w:pPr>
      <w:jc w:val="right"/>
      <w:rPr>
        <w:lang w:val="de-AT"/>
      </w:rPr>
    </w:pPr>
    <w:r w:rsidRPr="00617D76">
      <w:t>page </w:t>
    </w:r>
    <w:sdt>
      <w:sdtPr>
        <w:rPr>
          <w:lang w:val="fr-CH"/>
        </w:rPr>
        <w:id w:val="-2144182622"/>
        <w:docPartObj>
          <w:docPartGallery w:val="Page Numbers (Top of Page)"/>
          <w:docPartUnique/>
        </w:docPartObj>
      </w:sdtPr>
      <w:sdtEndPr/>
      <w:sdtContent>
        <w:r w:rsidRPr="0094367C">
          <w:rPr>
            <w:lang w:val="fr-CH"/>
          </w:rPr>
          <w:fldChar w:fldCharType="begin"/>
        </w:r>
        <w:r w:rsidRPr="00617D76">
          <w:instrText xml:space="preserve"> PAGE   \* MERGEFORMAT </w:instrText>
        </w:r>
        <w:r w:rsidRPr="0094367C">
          <w:rPr>
            <w:lang w:val="fr-CH"/>
          </w:rPr>
          <w:fldChar w:fldCharType="separate"/>
        </w:r>
        <w:r w:rsidR="005D3387" w:rsidRPr="00617D76">
          <w:rPr>
            <w:noProof/>
          </w:rPr>
          <w:t>3</w:t>
        </w:r>
        <w:r w:rsidRPr="0094367C">
          <w:fldChar w:fldCharType="end"/>
        </w:r>
      </w:sdtContent>
    </w:sdt>
  </w:p>
  <w:p w14:paraId="3FD48734" w14:textId="77777777" w:rsidR="0094367C" w:rsidRPr="00777BA0" w:rsidRDefault="0094367C" w:rsidP="0094367C">
    <w:pPr>
      <w:pStyle w:val="Header"/>
      <w:jc w:val="right"/>
      <w:rPr>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FE39F9"/>
    <w:multiLevelType w:val="hybridMultilevel"/>
    <w:tmpl w:val="3F946514"/>
    <w:lvl w:ilvl="0" w:tplc="2E76AEF8">
      <w:numFmt w:val="bullet"/>
      <w:lvlText w:val="-"/>
      <w:lvlJc w:val="left"/>
      <w:pPr>
        <w:ind w:left="900" w:hanging="360"/>
      </w:pPr>
      <w:rPr>
        <w:rFonts w:ascii="Arial" w:eastAsia="Times New Roman" w:hAnsi="Arial" w:cs="Aria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1316EA2"/>
    <w:multiLevelType w:val="hybridMultilevel"/>
    <w:tmpl w:val="4B323A02"/>
    <w:lvl w:ilvl="0" w:tplc="0409000F">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D294F"/>
    <w:multiLevelType w:val="hybridMultilevel"/>
    <w:tmpl w:val="F96C3676"/>
    <w:lvl w:ilvl="0" w:tplc="AE884608">
      <w:start w:val="1"/>
      <w:numFmt w:val="bullet"/>
      <w:lvlText w:val=""/>
      <w:lvlJc w:val="left"/>
      <w:pPr>
        <w:tabs>
          <w:tab w:val="num" w:pos="720"/>
        </w:tabs>
        <w:ind w:left="720" w:hanging="360"/>
      </w:pPr>
      <w:rPr>
        <w:rFonts w:ascii="Wingdings" w:hAnsi="Wingdings" w:hint="default"/>
      </w:rPr>
    </w:lvl>
    <w:lvl w:ilvl="1" w:tplc="10AC1A22">
      <w:start w:val="1"/>
      <w:numFmt w:val="bullet"/>
      <w:lvlText w:val=""/>
      <w:lvlJc w:val="left"/>
      <w:pPr>
        <w:tabs>
          <w:tab w:val="num" w:pos="1440"/>
        </w:tabs>
        <w:ind w:left="1440" w:hanging="360"/>
      </w:pPr>
      <w:rPr>
        <w:rFonts w:ascii="Wingdings" w:hAnsi="Wingdings" w:hint="default"/>
      </w:rPr>
    </w:lvl>
    <w:lvl w:ilvl="2" w:tplc="10C4AE4E" w:tentative="1">
      <w:start w:val="1"/>
      <w:numFmt w:val="bullet"/>
      <w:lvlText w:val=""/>
      <w:lvlJc w:val="left"/>
      <w:pPr>
        <w:tabs>
          <w:tab w:val="num" w:pos="2160"/>
        </w:tabs>
        <w:ind w:left="2160" w:hanging="360"/>
      </w:pPr>
      <w:rPr>
        <w:rFonts w:ascii="Wingdings" w:hAnsi="Wingdings" w:hint="default"/>
      </w:rPr>
    </w:lvl>
    <w:lvl w:ilvl="3" w:tplc="7B7825BA" w:tentative="1">
      <w:start w:val="1"/>
      <w:numFmt w:val="bullet"/>
      <w:lvlText w:val=""/>
      <w:lvlJc w:val="left"/>
      <w:pPr>
        <w:tabs>
          <w:tab w:val="num" w:pos="2880"/>
        </w:tabs>
        <w:ind w:left="2880" w:hanging="360"/>
      </w:pPr>
      <w:rPr>
        <w:rFonts w:ascii="Wingdings" w:hAnsi="Wingdings" w:hint="default"/>
      </w:rPr>
    </w:lvl>
    <w:lvl w:ilvl="4" w:tplc="9DE85582" w:tentative="1">
      <w:start w:val="1"/>
      <w:numFmt w:val="bullet"/>
      <w:lvlText w:val=""/>
      <w:lvlJc w:val="left"/>
      <w:pPr>
        <w:tabs>
          <w:tab w:val="num" w:pos="3600"/>
        </w:tabs>
        <w:ind w:left="3600" w:hanging="360"/>
      </w:pPr>
      <w:rPr>
        <w:rFonts w:ascii="Wingdings" w:hAnsi="Wingdings" w:hint="default"/>
      </w:rPr>
    </w:lvl>
    <w:lvl w:ilvl="5" w:tplc="C498A01E" w:tentative="1">
      <w:start w:val="1"/>
      <w:numFmt w:val="bullet"/>
      <w:lvlText w:val=""/>
      <w:lvlJc w:val="left"/>
      <w:pPr>
        <w:tabs>
          <w:tab w:val="num" w:pos="4320"/>
        </w:tabs>
        <w:ind w:left="4320" w:hanging="360"/>
      </w:pPr>
      <w:rPr>
        <w:rFonts w:ascii="Wingdings" w:hAnsi="Wingdings" w:hint="default"/>
      </w:rPr>
    </w:lvl>
    <w:lvl w:ilvl="6" w:tplc="13A4D80A" w:tentative="1">
      <w:start w:val="1"/>
      <w:numFmt w:val="bullet"/>
      <w:lvlText w:val=""/>
      <w:lvlJc w:val="left"/>
      <w:pPr>
        <w:tabs>
          <w:tab w:val="num" w:pos="5040"/>
        </w:tabs>
        <w:ind w:left="5040" w:hanging="360"/>
      </w:pPr>
      <w:rPr>
        <w:rFonts w:ascii="Wingdings" w:hAnsi="Wingdings" w:hint="default"/>
      </w:rPr>
    </w:lvl>
    <w:lvl w:ilvl="7" w:tplc="898E97AC" w:tentative="1">
      <w:start w:val="1"/>
      <w:numFmt w:val="bullet"/>
      <w:lvlText w:val=""/>
      <w:lvlJc w:val="left"/>
      <w:pPr>
        <w:tabs>
          <w:tab w:val="num" w:pos="5760"/>
        </w:tabs>
        <w:ind w:left="5760" w:hanging="360"/>
      </w:pPr>
      <w:rPr>
        <w:rFonts w:ascii="Wingdings" w:hAnsi="Wingdings" w:hint="default"/>
      </w:rPr>
    </w:lvl>
    <w:lvl w:ilvl="8" w:tplc="3D7E761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86D6EDA"/>
    <w:multiLevelType w:val="hybridMultilevel"/>
    <w:tmpl w:val="0284DA9C"/>
    <w:lvl w:ilvl="0" w:tplc="21B6ADFC">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748F9"/>
    <w:multiLevelType w:val="hybridMultilevel"/>
    <w:tmpl w:val="1E08896E"/>
    <w:lvl w:ilvl="0" w:tplc="9CDE840C">
      <w:start w:val="4"/>
      <w:numFmt w:val="bullet"/>
      <w:lvlText w:val="-"/>
      <w:lvlJc w:val="left"/>
      <w:pPr>
        <w:ind w:left="720" w:hanging="360"/>
      </w:pPr>
      <w:rPr>
        <w:rFonts w:ascii="Arial" w:eastAsia="Lucida San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67784"/>
    <w:multiLevelType w:val="hybridMultilevel"/>
    <w:tmpl w:val="27646BA8"/>
    <w:lvl w:ilvl="0" w:tplc="51C8BC16">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661C9D"/>
    <w:multiLevelType w:val="hybridMultilevel"/>
    <w:tmpl w:val="EE56F4BE"/>
    <w:lvl w:ilvl="0" w:tplc="C7E64E8E">
      <w:start w:val="23"/>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6152B"/>
    <w:multiLevelType w:val="hybridMultilevel"/>
    <w:tmpl w:val="5C1ADB22"/>
    <w:lvl w:ilvl="0" w:tplc="37040FC6">
      <w:start w:val="1"/>
      <w:numFmt w:val="decimal"/>
      <w:lvlText w:val="%1."/>
      <w:lvlJc w:val="left"/>
      <w:pPr>
        <w:ind w:left="7290" w:hanging="360"/>
      </w:pPr>
      <w:rPr>
        <w:rFonts w:ascii="Arial" w:hAnsi="Arial" w:cs="Arial" w:hint="default"/>
        <w:b w:val="0"/>
        <w:i w:val="0"/>
        <w:sz w:val="22"/>
        <w:szCs w:val="22"/>
      </w:rPr>
    </w:lvl>
    <w:lvl w:ilvl="1" w:tplc="43487F66">
      <w:start w:val="1"/>
      <w:numFmt w:val="lowerRoman"/>
      <w:lvlText w:val="%2)"/>
      <w:lvlJc w:val="left"/>
      <w:pPr>
        <w:ind w:left="1710" w:hanging="72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05A7502"/>
    <w:multiLevelType w:val="hybridMultilevel"/>
    <w:tmpl w:val="567C2F00"/>
    <w:lvl w:ilvl="0" w:tplc="51C8BC16">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18C692F"/>
    <w:multiLevelType w:val="hybridMultilevel"/>
    <w:tmpl w:val="E3304490"/>
    <w:lvl w:ilvl="0" w:tplc="8BAE0FEA">
      <w:start w:val="1"/>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8515BD"/>
    <w:multiLevelType w:val="hybridMultilevel"/>
    <w:tmpl w:val="2BE0B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7E43334"/>
    <w:multiLevelType w:val="hybridMultilevel"/>
    <w:tmpl w:val="05249234"/>
    <w:lvl w:ilvl="0" w:tplc="2E76AEF8">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4C1BEF"/>
    <w:multiLevelType w:val="hybridMultilevel"/>
    <w:tmpl w:val="C02A9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140723"/>
    <w:multiLevelType w:val="hybridMultilevel"/>
    <w:tmpl w:val="6EFE84AA"/>
    <w:lvl w:ilvl="0" w:tplc="0409000F">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37D1868"/>
    <w:multiLevelType w:val="hybridMultilevel"/>
    <w:tmpl w:val="948C2488"/>
    <w:lvl w:ilvl="0" w:tplc="EC889D7A">
      <w:start w:val="1"/>
      <w:numFmt w:val="decimal"/>
      <w:lvlText w:val="%1."/>
      <w:lvlJc w:val="left"/>
      <w:pPr>
        <w:tabs>
          <w:tab w:val="num" w:pos="720"/>
        </w:tabs>
        <w:ind w:left="720" w:hanging="360"/>
      </w:pPr>
      <w:rPr>
        <w:rFonts w:ascii="Arial" w:eastAsia="Times New Roman" w:hAnsi="Arial" w:cs="Arial"/>
      </w:rPr>
    </w:lvl>
    <w:lvl w:ilvl="1" w:tplc="36BC25B4">
      <w:start w:val="1"/>
      <w:numFmt w:val="bullet"/>
      <w:lvlText w:val="•"/>
      <w:lvlJc w:val="left"/>
      <w:pPr>
        <w:tabs>
          <w:tab w:val="num" w:pos="1440"/>
        </w:tabs>
        <w:ind w:left="1440" w:hanging="360"/>
      </w:pPr>
      <w:rPr>
        <w:rFonts w:ascii="Arial" w:hAnsi="Arial" w:hint="default"/>
      </w:rPr>
    </w:lvl>
    <w:lvl w:ilvl="2" w:tplc="9CDE840C">
      <w:start w:val="4"/>
      <w:numFmt w:val="bullet"/>
      <w:lvlText w:val="-"/>
      <w:lvlJc w:val="left"/>
      <w:pPr>
        <w:ind w:left="2160" w:hanging="360"/>
      </w:pPr>
      <w:rPr>
        <w:rFonts w:ascii="Arial" w:eastAsia="Lucida Sans" w:hAnsi="Arial" w:cs="Arial" w:hint="default"/>
        <w:color w:val="auto"/>
      </w:rPr>
    </w:lvl>
    <w:lvl w:ilvl="3" w:tplc="8688B936" w:tentative="1">
      <w:start w:val="1"/>
      <w:numFmt w:val="bullet"/>
      <w:lvlText w:val="•"/>
      <w:lvlJc w:val="left"/>
      <w:pPr>
        <w:tabs>
          <w:tab w:val="num" w:pos="2880"/>
        </w:tabs>
        <w:ind w:left="2880" w:hanging="360"/>
      </w:pPr>
      <w:rPr>
        <w:rFonts w:ascii="Arial" w:hAnsi="Arial" w:hint="default"/>
      </w:rPr>
    </w:lvl>
    <w:lvl w:ilvl="4" w:tplc="BDCE2122" w:tentative="1">
      <w:start w:val="1"/>
      <w:numFmt w:val="bullet"/>
      <w:lvlText w:val="•"/>
      <w:lvlJc w:val="left"/>
      <w:pPr>
        <w:tabs>
          <w:tab w:val="num" w:pos="3600"/>
        </w:tabs>
        <w:ind w:left="3600" w:hanging="360"/>
      </w:pPr>
      <w:rPr>
        <w:rFonts w:ascii="Arial" w:hAnsi="Arial" w:hint="default"/>
      </w:rPr>
    </w:lvl>
    <w:lvl w:ilvl="5" w:tplc="62C225C8" w:tentative="1">
      <w:start w:val="1"/>
      <w:numFmt w:val="bullet"/>
      <w:lvlText w:val="•"/>
      <w:lvlJc w:val="left"/>
      <w:pPr>
        <w:tabs>
          <w:tab w:val="num" w:pos="4320"/>
        </w:tabs>
        <w:ind w:left="4320" w:hanging="360"/>
      </w:pPr>
      <w:rPr>
        <w:rFonts w:ascii="Arial" w:hAnsi="Arial" w:hint="default"/>
      </w:rPr>
    </w:lvl>
    <w:lvl w:ilvl="6" w:tplc="DF94E6A0" w:tentative="1">
      <w:start w:val="1"/>
      <w:numFmt w:val="bullet"/>
      <w:lvlText w:val="•"/>
      <w:lvlJc w:val="left"/>
      <w:pPr>
        <w:tabs>
          <w:tab w:val="num" w:pos="5040"/>
        </w:tabs>
        <w:ind w:left="5040" w:hanging="360"/>
      </w:pPr>
      <w:rPr>
        <w:rFonts w:ascii="Arial" w:hAnsi="Arial" w:hint="default"/>
      </w:rPr>
    </w:lvl>
    <w:lvl w:ilvl="7" w:tplc="1AE898A2" w:tentative="1">
      <w:start w:val="1"/>
      <w:numFmt w:val="bullet"/>
      <w:lvlText w:val="•"/>
      <w:lvlJc w:val="left"/>
      <w:pPr>
        <w:tabs>
          <w:tab w:val="num" w:pos="5760"/>
        </w:tabs>
        <w:ind w:left="5760" w:hanging="360"/>
      </w:pPr>
      <w:rPr>
        <w:rFonts w:ascii="Arial" w:hAnsi="Arial" w:hint="default"/>
      </w:rPr>
    </w:lvl>
    <w:lvl w:ilvl="8" w:tplc="F8DCA99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94C134B"/>
    <w:multiLevelType w:val="hybridMultilevel"/>
    <w:tmpl w:val="990005F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11236CB"/>
    <w:multiLevelType w:val="hybridMultilevel"/>
    <w:tmpl w:val="FF46B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485DC6"/>
    <w:multiLevelType w:val="hybridMultilevel"/>
    <w:tmpl w:val="2E56EBEA"/>
    <w:lvl w:ilvl="0" w:tplc="345AB3AA">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7B0277"/>
    <w:multiLevelType w:val="hybridMultilevel"/>
    <w:tmpl w:val="9D704014"/>
    <w:lvl w:ilvl="0" w:tplc="21B6ADFC">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782483"/>
    <w:multiLevelType w:val="hybridMultilevel"/>
    <w:tmpl w:val="F12A8076"/>
    <w:lvl w:ilvl="0" w:tplc="9FD64494">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C1360CE"/>
    <w:multiLevelType w:val="hybridMultilevel"/>
    <w:tmpl w:val="E8C6A37C"/>
    <w:lvl w:ilvl="0" w:tplc="9CDE840C">
      <w:start w:val="4"/>
      <w:numFmt w:val="bullet"/>
      <w:lvlText w:val="-"/>
      <w:lvlJc w:val="left"/>
      <w:pPr>
        <w:ind w:left="1287" w:hanging="360"/>
      </w:pPr>
      <w:rPr>
        <w:rFonts w:ascii="Arial" w:eastAsia="Lucida Sans" w:hAnsi="Arial" w:cs="Arial"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14F4F"/>
    <w:multiLevelType w:val="hybridMultilevel"/>
    <w:tmpl w:val="7C1E12DA"/>
    <w:lvl w:ilvl="0" w:tplc="21B6ADFC">
      <w:numFmt w:val="bullet"/>
      <w:lvlText w:val="-"/>
      <w:lvlJc w:val="left"/>
      <w:pPr>
        <w:ind w:left="1440" w:hanging="360"/>
      </w:pPr>
      <w:rPr>
        <w:rFonts w:ascii="Arial" w:eastAsia="Times New Roman" w:hAnsi="Arial" w:cs="Aria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3413709"/>
    <w:multiLevelType w:val="hybridMultilevel"/>
    <w:tmpl w:val="00AC270C"/>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54435BF7"/>
    <w:multiLevelType w:val="hybridMultilevel"/>
    <w:tmpl w:val="9D8ED69C"/>
    <w:lvl w:ilvl="0" w:tplc="04090005">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0" w15:restartNumberingAfterBreak="0">
    <w:nsid w:val="5AF52738"/>
    <w:multiLevelType w:val="hybridMultilevel"/>
    <w:tmpl w:val="9F029EB0"/>
    <w:lvl w:ilvl="0" w:tplc="04090001">
      <w:start w:val="1"/>
      <w:numFmt w:val="bullet"/>
      <w:lvlText w:val=""/>
      <w:lvlJc w:val="left"/>
      <w:pPr>
        <w:ind w:left="927" w:hanging="360"/>
      </w:pPr>
      <w:rPr>
        <w:rFonts w:ascii="Symbol" w:hAnsi="Symbol" w:hint="default"/>
        <w:i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D362BD0"/>
    <w:multiLevelType w:val="hybridMultilevel"/>
    <w:tmpl w:val="2AAC742A"/>
    <w:lvl w:ilvl="0" w:tplc="51C8BC16">
      <w:numFmt w:val="bullet"/>
      <w:lvlText w:val="-"/>
      <w:lvlJc w:val="left"/>
      <w:pPr>
        <w:ind w:left="360" w:hanging="360"/>
      </w:pPr>
      <w:rPr>
        <w:rFonts w:ascii="Calibri" w:eastAsiaTheme="minorEastAsia" w:hAnsi="Calibri" w:cs="Calibri"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5ED37EB2"/>
    <w:multiLevelType w:val="hybridMultilevel"/>
    <w:tmpl w:val="73A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5B6F8D"/>
    <w:multiLevelType w:val="hybridMultilevel"/>
    <w:tmpl w:val="6D84F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F72EA8"/>
    <w:multiLevelType w:val="hybridMultilevel"/>
    <w:tmpl w:val="44749FEC"/>
    <w:lvl w:ilvl="0" w:tplc="33C09262">
      <w:start w:val="1"/>
      <w:numFmt w:val="bullet"/>
      <w:lvlText w:val="•"/>
      <w:lvlJc w:val="left"/>
      <w:pPr>
        <w:tabs>
          <w:tab w:val="num" w:pos="1293"/>
        </w:tabs>
        <w:ind w:left="1293" w:hanging="360"/>
      </w:pPr>
      <w:rPr>
        <w:rFonts w:ascii="Arial" w:hAnsi="Arial"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35" w15:restartNumberingAfterBreak="0">
    <w:nsid w:val="689276E9"/>
    <w:multiLevelType w:val="hybridMultilevel"/>
    <w:tmpl w:val="577826A8"/>
    <w:lvl w:ilvl="0" w:tplc="51C8BC16">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A940DC5"/>
    <w:multiLevelType w:val="hybridMultilevel"/>
    <w:tmpl w:val="A9582442"/>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6E0C1531"/>
    <w:multiLevelType w:val="hybridMultilevel"/>
    <w:tmpl w:val="766C99F4"/>
    <w:lvl w:ilvl="0" w:tplc="33C09262">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EAB6ECA"/>
    <w:multiLevelType w:val="hybridMultilevel"/>
    <w:tmpl w:val="1480B68A"/>
    <w:lvl w:ilvl="0" w:tplc="5FF49C82">
      <w:start w:val="1"/>
      <w:numFmt w:val="bullet"/>
      <w:lvlText w:val=""/>
      <w:lvlJc w:val="left"/>
      <w:pPr>
        <w:tabs>
          <w:tab w:val="num" w:pos="720"/>
        </w:tabs>
        <w:ind w:left="720" w:hanging="360"/>
      </w:pPr>
      <w:rPr>
        <w:rFonts w:ascii="Wingdings" w:hAnsi="Wingdings" w:hint="default"/>
      </w:rPr>
    </w:lvl>
    <w:lvl w:ilvl="1" w:tplc="B0A65680">
      <w:start w:val="1"/>
      <w:numFmt w:val="bullet"/>
      <w:lvlText w:val=""/>
      <w:lvlJc w:val="left"/>
      <w:pPr>
        <w:tabs>
          <w:tab w:val="num" w:pos="1440"/>
        </w:tabs>
        <w:ind w:left="1440" w:hanging="360"/>
      </w:pPr>
      <w:rPr>
        <w:rFonts w:ascii="Wingdings" w:hAnsi="Wingdings" w:hint="default"/>
      </w:rPr>
    </w:lvl>
    <w:lvl w:ilvl="2" w:tplc="FE583D72" w:tentative="1">
      <w:start w:val="1"/>
      <w:numFmt w:val="bullet"/>
      <w:lvlText w:val=""/>
      <w:lvlJc w:val="left"/>
      <w:pPr>
        <w:tabs>
          <w:tab w:val="num" w:pos="2160"/>
        </w:tabs>
        <w:ind w:left="2160" w:hanging="360"/>
      </w:pPr>
      <w:rPr>
        <w:rFonts w:ascii="Wingdings" w:hAnsi="Wingdings" w:hint="default"/>
      </w:rPr>
    </w:lvl>
    <w:lvl w:ilvl="3" w:tplc="B612455C" w:tentative="1">
      <w:start w:val="1"/>
      <w:numFmt w:val="bullet"/>
      <w:lvlText w:val=""/>
      <w:lvlJc w:val="left"/>
      <w:pPr>
        <w:tabs>
          <w:tab w:val="num" w:pos="2880"/>
        </w:tabs>
        <w:ind w:left="2880" w:hanging="360"/>
      </w:pPr>
      <w:rPr>
        <w:rFonts w:ascii="Wingdings" w:hAnsi="Wingdings" w:hint="default"/>
      </w:rPr>
    </w:lvl>
    <w:lvl w:ilvl="4" w:tplc="53AA1EBE" w:tentative="1">
      <w:start w:val="1"/>
      <w:numFmt w:val="bullet"/>
      <w:lvlText w:val=""/>
      <w:lvlJc w:val="left"/>
      <w:pPr>
        <w:tabs>
          <w:tab w:val="num" w:pos="3600"/>
        </w:tabs>
        <w:ind w:left="3600" w:hanging="360"/>
      </w:pPr>
      <w:rPr>
        <w:rFonts w:ascii="Wingdings" w:hAnsi="Wingdings" w:hint="default"/>
      </w:rPr>
    </w:lvl>
    <w:lvl w:ilvl="5" w:tplc="E50E0ACC" w:tentative="1">
      <w:start w:val="1"/>
      <w:numFmt w:val="bullet"/>
      <w:lvlText w:val=""/>
      <w:lvlJc w:val="left"/>
      <w:pPr>
        <w:tabs>
          <w:tab w:val="num" w:pos="4320"/>
        </w:tabs>
        <w:ind w:left="4320" w:hanging="360"/>
      </w:pPr>
      <w:rPr>
        <w:rFonts w:ascii="Wingdings" w:hAnsi="Wingdings" w:hint="default"/>
      </w:rPr>
    </w:lvl>
    <w:lvl w:ilvl="6" w:tplc="AA644F64" w:tentative="1">
      <w:start w:val="1"/>
      <w:numFmt w:val="bullet"/>
      <w:lvlText w:val=""/>
      <w:lvlJc w:val="left"/>
      <w:pPr>
        <w:tabs>
          <w:tab w:val="num" w:pos="5040"/>
        </w:tabs>
        <w:ind w:left="5040" w:hanging="360"/>
      </w:pPr>
      <w:rPr>
        <w:rFonts w:ascii="Wingdings" w:hAnsi="Wingdings" w:hint="default"/>
      </w:rPr>
    </w:lvl>
    <w:lvl w:ilvl="7" w:tplc="334E7E82" w:tentative="1">
      <w:start w:val="1"/>
      <w:numFmt w:val="bullet"/>
      <w:lvlText w:val=""/>
      <w:lvlJc w:val="left"/>
      <w:pPr>
        <w:tabs>
          <w:tab w:val="num" w:pos="5760"/>
        </w:tabs>
        <w:ind w:left="5760" w:hanging="360"/>
      </w:pPr>
      <w:rPr>
        <w:rFonts w:ascii="Wingdings" w:hAnsi="Wingdings" w:hint="default"/>
      </w:rPr>
    </w:lvl>
    <w:lvl w:ilvl="8" w:tplc="B1708F5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614AE9"/>
    <w:multiLevelType w:val="hybridMultilevel"/>
    <w:tmpl w:val="9920D08A"/>
    <w:lvl w:ilvl="0" w:tplc="13E4949C">
      <w:start w:val="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BA7FC6"/>
    <w:multiLevelType w:val="hybridMultilevel"/>
    <w:tmpl w:val="0B38D372"/>
    <w:lvl w:ilvl="0" w:tplc="1F1E3E78">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CBC07A7"/>
    <w:multiLevelType w:val="hybridMultilevel"/>
    <w:tmpl w:val="7EF4E27E"/>
    <w:lvl w:ilvl="0" w:tplc="FDF447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476C69"/>
    <w:multiLevelType w:val="hybridMultilevel"/>
    <w:tmpl w:val="773A4A62"/>
    <w:lvl w:ilvl="0" w:tplc="07C21E4C">
      <w:start w:val="1"/>
      <w:numFmt w:val="bullet"/>
      <w:lvlText w:val=""/>
      <w:lvlJc w:val="left"/>
      <w:pPr>
        <w:tabs>
          <w:tab w:val="num" w:pos="720"/>
        </w:tabs>
        <w:ind w:left="720" w:hanging="360"/>
      </w:pPr>
      <w:rPr>
        <w:rFonts w:ascii="Wingdings" w:hAnsi="Wingdings" w:hint="default"/>
      </w:rPr>
    </w:lvl>
    <w:lvl w:ilvl="1" w:tplc="AF60952E">
      <w:start w:val="1"/>
      <w:numFmt w:val="bullet"/>
      <w:lvlText w:val=""/>
      <w:lvlJc w:val="left"/>
      <w:pPr>
        <w:tabs>
          <w:tab w:val="num" w:pos="1440"/>
        </w:tabs>
        <w:ind w:left="1440" w:hanging="360"/>
      </w:pPr>
      <w:rPr>
        <w:rFonts w:ascii="Wingdings" w:hAnsi="Wingdings" w:hint="default"/>
      </w:rPr>
    </w:lvl>
    <w:lvl w:ilvl="2" w:tplc="7B0279CE" w:tentative="1">
      <w:start w:val="1"/>
      <w:numFmt w:val="bullet"/>
      <w:lvlText w:val=""/>
      <w:lvlJc w:val="left"/>
      <w:pPr>
        <w:tabs>
          <w:tab w:val="num" w:pos="2160"/>
        </w:tabs>
        <w:ind w:left="2160" w:hanging="360"/>
      </w:pPr>
      <w:rPr>
        <w:rFonts w:ascii="Wingdings" w:hAnsi="Wingdings" w:hint="default"/>
      </w:rPr>
    </w:lvl>
    <w:lvl w:ilvl="3" w:tplc="59EAE66E" w:tentative="1">
      <w:start w:val="1"/>
      <w:numFmt w:val="bullet"/>
      <w:lvlText w:val=""/>
      <w:lvlJc w:val="left"/>
      <w:pPr>
        <w:tabs>
          <w:tab w:val="num" w:pos="2880"/>
        </w:tabs>
        <w:ind w:left="2880" w:hanging="360"/>
      </w:pPr>
      <w:rPr>
        <w:rFonts w:ascii="Wingdings" w:hAnsi="Wingdings" w:hint="default"/>
      </w:rPr>
    </w:lvl>
    <w:lvl w:ilvl="4" w:tplc="A3EE888C" w:tentative="1">
      <w:start w:val="1"/>
      <w:numFmt w:val="bullet"/>
      <w:lvlText w:val=""/>
      <w:lvlJc w:val="left"/>
      <w:pPr>
        <w:tabs>
          <w:tab w:val="num" w:pos="3600"/>
        </w:tabs>
        <w:ind w:left="3600" w:hanging="360"/>
      </w:pPr>
      <w:rPr>
        <w:rFonts w:ascii="Wingdings" w:hAnsi="Wingdings" w:hint="default"/>
      </w:rPr>
    </w:lvl>
    <w:lvl w:ilvl="5" w:tplc="D63AE978" w:tentative="1">
      <w:start w:val="1"/>
      <w:numFmt w:val="bullet"/>
      <w:lvlText w:val=""/>
      <w:lvlJc w:val="left"/>
      <w:pPr>
        <w:tabs>
          <w:tab w:val="num" w:pos="4320"/>
        </w:tabs>
        <w:ind w:left="4320" w:hanging="360"/>
      </w:pPr>
      <w:rPr>
        <w:rFonts w:ascii="Wingdings" w:hAnsi="Wingdings" w:hint="default"/>
      </w:rPr>
    </w:lvl>
    <w:lvl w:ilvl="6" w:tplc="45A2EB44" w:tentative="1">
      <w:start w:val="1"/>
      <w:numFmt w:val="bullet"/>
      <w:lvlText w:val=""/>
      <w:lvlJc w:val="left"/>
      <w:pPr>
        <w:tabs>
          <w:tab w:val="num" w:pos="5040"/>
        </w:tabs>
        <w:ind w:left="5040" w:hanging="360"/>
      </w:pPr>
      <w:rPr>
        <w:rFonts w:ascii="Wingdings" w:hAnsi="Wingdings" w:hint="default"/>
      </w:rPr>
    </w:lvl>
    <w:lvl w:ilvl="7" w:tplc="42E26EF2" w:tentative="1">
      <w:start w:val="1"/>
      <w:numFmt w:val="bullet"/>
      <w:lvlText w:val=""/>
      <w:lvlJc w:val="left"/>
      <w:pPr>
        <w:tabs>
          <w:tab w:val="num" w:pos="5760"/>
        </w:tabs>
        <w:ind w:left="5760" w:hanging="360"/>
      </w:pPr>
      <w:rPr>
        <w:rFonts w:ascii="Wingdings" w:hAnsi="Wingdings" w:hint="default"/>
      </w:rPr>
    </w:lvl>
    <w:lvl w:ilvl="8" w:tplc="A014A48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0D043F"/>
    <w:multiLevelType w:val="hybridMultilevel"/>
    <w:tmpl w:val="F56A9A46"/>
    <w:lvl w:ilvl="0" w:tplc="617C369A">
      <w:start w:val="1"/>
      <w:numFmt w:val="upp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BD5006"/>
    <w:multiLevelType w:val="hybridMultilevel"/>
    <w:tmpl w:val="E544EAB8"/>
    <w:lvl w:ilvl="0" w:tplc="9CDE840C">
      <w:start w:val="4"/>
      <w:numFmt w:val="bullet"/>
      <w:lvlText w:val="-"/>
      <w:lvlJc w:val="left"/>
      <w:pPr>
        <w:ind w:left="720" w:hanging="360"/>
      </w:pPr>
      <w:rPr>
        <w:rFonts w:ascii="Arial" w:eastAsia="Lucida San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2649101">
    <w:abstractNumId w:val="13"/>
  </w:num>
  <w:num w:numId="2" w16cid:durableId="2095202273">
    <w:abstractNumId w:val="25"/>
  </w:num>
  <w:num w:numId="3" w16cid:durableId="159932728">
    <w:abstractNumId w:val="0"/>
  </w:num>
  <w:num w:numId="4" w16cid:durableId="1604415619">
    <w:abstractNumId w:val="26"/>
  </w:num>
  <w:num w:numId="5" w16cid:durableId="1551072432">
    <w:abstractNumId w:val="4"/>
  </w:num>
  <w:num w:numId="6" w16cid:durableId="921523996">
    <w:abstractNumId w:val="17"/>
  </w:num>
  <w:num w:numId="7" w16cid:durableId="828794006">
    <w:abstractNumId w:val="6"/>
  </w:num>
  <w:num w:numId="8" w16cid:durableId="1473596964">
    <w:abstractNumId w:val="11"/>
  </w:num>
  <w:num w:numId="9" w16cid:durableId="1784566855">
    <w:abstractNumId w:val="14"/>
  </w:num>
  <w:num w:numId="10" w16cid:durableId="500970690">
    <w:abstractNumId w:val="41"/>
  </w:num>
  <w:num w:numId="11" w16cid:durableId="673343260">
    <w:abstractNumId w:val="43"/>
  </w:num>
  <w:num w:numId="12" w16cid:durableId="1576276474">
    <w:abstractNumId w:val="9"/>
  </w:num>
  <w:num w:numId="13" w16cid:durableId="1325814771">
    <w:abstractNumId w:val="8"/>
  </w:num>
  <w:num w:numId="14" w16cid:durableId="448210779">
    <w:abstractNumId w:val="24"/>
  </w:num>
  <w:num w:numId="15" w16cid:durableId="241453582">
    <w:abstractNumId w:val="1"/>
  </w:num>
  <w:num w:numId="16" w16cid:durableId="671033879">
    <w:abstractNumId w:val="18"/>
  </w:num>
  <w:num w:numId="17" w16cid:durableId="328682100">
    <w:abstractNumId w:val="37"/>
  </w:num>
  <w:num w:numId="18" w16cid:durableId="1925793774">
    <w:abstractNumId w:val="34"/>
  </w:num>
  <w:num w:numId="19" w16cid:durableId="7559833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74917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1257088">
    <w:abstractNumId w:val="44"/>
  </w:num>
  <w:num w:numId="22" w16cid:durableId="2120252064">
    <w:abstractNumId w:val="15"/>
  </w:num>
  <w:num w:numId="23" w16cid:durableId="975525573">
    <w:abstractNumId w:val="29"/>
  </w:num>
  <w:num w:numId="24" w16cid:durableId="1948000637">
    <w:abstractNumId w:val="30"/>
  </w:num>
  <w:num w:numId="25" w16cid:durableId="1575315797">
    <w:abstractNumId w:val="27"/>
  </w:num>
  <w:num w:numId="26" w16cid:durableId="1560938535">
    <w:abstractNumId w:val="22"/>
  </w:num>
  <w:num w:numId="27" w16cid:durableId="1578322046">
    <w:abstractNumId w:val="40"/>
  </w:num>
  <w:num w:numId="28" w16cid:durableId="539128846">
    <w:abstractNumId w:val="21"/>
  </w:num>
  <w:num w:numId="29" w16cid:durableId="689988108">
    <w:abstractNumId w:val="39"/>
  </w:num>
  <w:num w:numId="30" w16cid:durableId="1974752578">
    <w:abstractNumId w:val="23"/>
  </w:num>
  <w:num w:numId="31" w16cid:durableId="656104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019522">
    <w:abstractNumId w:val="19"/>
  </w:num>
  <w:num w:numId="33" w16cid:durableId="856499649">
    <w:abstractNumId w:val="16"/>
  </w:num>
  <w:num w:numId="34" w16cid:durableId="522741887">
    <w:abstractNumId w:val="2"/>
  </w:num>
  <w:num w:numId="35" w16cid:durableId="1927183207">
    <w:abstractNumId w:val="5"/>
  </w:num>
  <w:num w:numId="36" w16cid:durableId="1618677019">
    <w:abstractNumId w:val="33"/>
  </w:num>
  <w:num w:numId="37" w16cid:durableId="489636701">
    <w:abstractNumId w:val="7"/>
  </w:num>
  <w:num w:numId="38" w16cid:durableId="5809598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6313317">
    <w:abstractNumId w:val="10"/>
  </w:num>
  <w:num w:numId="40" w16cid:durableId="488402651">
    <w:abstractNumId w:val="35"/>
  </w:num>
  <w:num w:numId="41" w16cid:durableId="1058281785">
    <w:abstractNumId w:val="20"/>
  </w:num>
  <w:num w:numId="42" w16cid:durableId="482963998">
    <w:abstractNumId w:val="32"/>
  </w:num>
  <w:num w:numId="43" w16cid:durableId="1337923150">
    <w:abstractNumId w:val="3"/>
  </w:num>
  <w:num w:numId="44" w16cid:durableId="1762946382">
    <w:abstractNumId w:val="38"/>
  </w:num>
  <w:num w:numId="45" w16cid:durableId="208422075">
    <w:abstractNumId w:val="42"/>
  </w:num>
  <w:num w:numId="46" w16cid:durableId="1995647025">
    <w:abstractNumId w:val="28"/>
  </w:num>
  <w:num w:numId="47" w16cid:durableId="72006034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GIURA Naoto">
    <w15:presenceInfo w15:providerId="AD" w15:userId="S::naoto.sugiura@wipo.int::fc4feecd-7092-49ef-8df5-32987a2657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BEE"/>
    <w:rsid w:val="000027AB"/>
    <w:rsid w:val="00015310"/>
    <w:rsid w:val="000154B3"/>
    <w:rsid w:val="00015EE4"/>
    <w:rsid w:val="000169BF"/>
    <w:rsid w:val="00023A7E"/>
    <w:rsid w:val="00026035"/>
    <w:rsid w:val="00032170"/>
    <w:rsid w:val="00035850"/>
    <w:rsid w:val="00042512"/>
    <w:rsid w:val="00043CAA"/>
    <w:rsid w:val="000515F0"/>
    <w:rsid w:val="00051A08"/>
    <w:rsid w:val="000542F5"/>
    <w:rsid w:val="000545EB"/>
    <w:rsid w:val="00056816"/>
    <w:rsid w:val="0006560C"/>
    <w:rsid w:val="00066044"/>
    <w:rsid w:val="00067641"/>
    <w:rsid w:val="00072A3B"/>
    <w:rsid w:val="00075432"/>
    <w:rsid w:val="00077B3B"/>
    <w:rsid w:val="00077CFB"/>
    <w:rsid w:val="00081430"/>
    <w:rsid w:val="000837DF"/>
    <w:rsid w:val="0008507D"/>
    <w:rsid w:val="00087A56"/>
    <w:rsid w:val="00096048"/>
    <w:rsid w:val="000962E3"/>
    <w:rsid w:val="000968ED"/>
    <w:rsid w:val="00097394"/>
    <w:rsid w:val="000A0CFB"/>
    <w:rsid w:val="000A123E"/>
    <w:rsid w:val="000A15D2"/>
    <w:rsid w:val="000A3D97"/>
    <w:rsid w:val="000A3DDA"/>
    <w:rsid w:val="000A5818"/>
    <w:rsid w:val="000B2C4D"/>
    <w:rsid w:val="000B69C4"/>
    <w:rsid w:val="000C1B69"/>
    <w:rsid w:val="000C1FA6"/>
    <w:rsid w:val="000C206A"/>
    <w:rsid w:val="000C67B1"/>
    <w:rsid w:val="000D121C"/>
    <w:rsid w:val="000D692F"/>
    <w:rsid w:val="000E030E"/>
    <w:rsid w:val="000E17BC"/>
    <w:rsid w:val="000E1ED4"/>
    <w:rsid w:val="000E21C9"/>
    <w:rsid w:val="000E2F40"/>
    <w:rsid w:val="000E3415"/>
    <w:rsid w:val="000E60F3"/>
    <w:rsid w:val="000F35C7"/>
    <w:rsid w:val="000F4617"/>
    <w:rsid w:val="000F5E56"/>
    <w:rsid w:val="000F7138"/>
    <w:rsid w:val="00100FFF"/>
    <w:rsid w:val="00101812"/>
    <w:rsid w:val="001040D3"/>
    <w:rsid w:val="001044DA"/>
    <w:rsid w:val="00107377"/>
    <w:rsid w:val="00107852"/>
    <w:rsid w:val="001114DA"/>
    <w:rsid w:val="00111FC4"/>
    <w:rsid w:val="00117369"/>
    <w:rsid w:val="001174C1"/>
    <w:rsid w:val="001177C2"/>
    <w:rsid w:val="00120718"/>
    <w:rsid w:val="0012456C"/>
    <w:rsid w:val="00130647"/>
    <w:rsid w:val="00132C92"/>
    <w:rsid w:val="001354E8"/>
    <w:rsid w:val="001362EE"/>
    <w:rsid w:val="00136FC4"/>
    <w:rsid w:val="001411F2"/>
    <w:rsid w:val="00141E1E"/>
    <w:rsid w:val="00144C74"/>
    <w:rsid w:val="001455D4"/>
    <w:rsid w:val="00146E65"/>
    <w:rsid w:val="0015681B"/>
    <w:rsid w:val="00160258"/>
    <w:rsid w:val="00163789"/>
    <w:rsid w:val="001647D5"/>
    <w:rsid w:val="0016572C"/>
    <w:rsid w:val="00165B58"/>
    <w:rsid w:val="001678B5"/>
    <w:rsid w:val="001820D7"/>
    <w:rsid w:val="001832A6"/>
    <w:rsid w:val="00184F54"/>
    <w:rsid w:val="0018674A"/>
    <w:rsid w:val="001868C2"/>
    <w:rsid w:val="00186BC1"/>
    <w:rsid w:val="00187688"/>
    <w:rsid w:val="001921A8"/>
    <w:rsid w:val="001A30B1"/>
    <w:rsid w:val="001A39DD"/>
    <w:rsid w:val="001A5CA5"/>
    <w:rsid w:val="001A677B"/>
    <w:rsid w:val="001A6B4A"/>
    <w:rsid w:val="001B37E6"/>
    <w:rsid w:val="001B3B78"/>
    <w:rsid w:val="001B551B"/>
    <w:rsid w:val="001C5A06"/>
    <w:rsid w:val="001D0114"/>
    <w:rsid w:val="001D0448"/>
    <w:rsid w:val="001D0C7E"/>
    <w:rsid w:val="001D3E6C"/>
    <w:rsid w:val="001D4107"/>
    <w:rsid w:val="001D5539"/>
    <w:rsid w:val="001D5ED8"/>
    <w:rsid w:val="001D6042"/>
    <w:rsid w:val="001E0434"/>
    <w:rsid w:val="001E1F57"/>
    <w:rsid w:val="001E737E"/>
    <w:rsid w:val="001F22A6"/>
    <w:rsid w:val="002033FD"/>
    <w:rsid w:val="002039D2"/>
    <w:rsid w:val="00203D24"/>
    <w:rsid w:val="00204CE8"/>
    <w:rsid w:val="00206246"/>
    <w:rsid w:val="0020718C"/>
    <w:rsid w:val="00210EA0"/>
    <w:rsid w:val="00211894"/>
    <w:rsid w:val="0021217E"/>
    <w:rsid w:val="00212CCB"/>
    <w:rsid w:val="002135AF"/>
    <w:rsid w:val="00214AC6"/>
    <w:rsid w:val="00217D05"/>
    <w:rsid w:val="00220097"/>
    <w:rsid w:val="002235D5"/>
    <w:rsid w:val="00223875"/>
    <w:rsid w:val="0022398C"/>
    <w:rsid w:val="00230120"/>
    <w:rsid w:val="00232979"/>
    <w:rsid w:val="002332F3"/>
    <w:rsid w:val="002352B6"/>
    <w:rsid w:val="0023535B"/>
    <w:rsid w:val="00243430"/>
    <w:rsid w:val="002440AD"/>
    <w:rsid w:val="002473F6"/>
    <w:rsid w:val="002500E0"/>
    <w:rsid w:val="0025218F"/>
    <w:rsid w:val="00254100"/>
    <w:rsid w:val="0025436A"/>
    <w:rsid w:val="002606DC"/>
    <w:rsid w:val="00261566"/>
    <w:rsid w:val="00262937"/>
    <w:rsid w:val="002634C4"/>
    <w:rsid w:val="00273D0B"/>
    <w:rsid w:val="00276BEE"/>
    <w:rsid w:val="00280F51"/>
    <w:rsid w:val="00283BB3"/>
    <w:rsid w:val="00285AE0"/>
    <w:rsid w:val="002867CB"/>
    <w:rsid w:val="0028780F"/>
    <w:rsid w:val="00290326"/>
    <w:rsid w:val="002908B4"/>
    <w:rsid w:val="00290A31"/>
    <w:rsid w:val="00291280"/>
    <w:rsid w:val="002928D3"/>
    <w:rsid w:val="00292C11"/>
    <w:rsid w:val="00295456"/>
    <w:rsid w:val="002A56CC"/>
    <w:rsid w:val="002B07C5"/>
    <w:rsid w:val="002B4139"/>
    <w:rsid w:val="002B5401"/>
    <w:rsid w:val="002B7947"/>
    <w:rsid w:val="002C22EA"/>
    <w:rsid w:val="002C6A4A"/>
    <w:rsid w:val="002C6F7E"/>
    <w:rsid w:val="002D4A34"/>
    <w:rsid w:val="002D4A7E"/>
    <w:rsid w:val="002D581B"/>
    <w:rsid w:val="002D5F75"/>
    <w:rsid w:val="002D61BF"/>
    <w:rsid w:val="002E6AE4"/>
    <w:rsid w:val="002F1D8E"/>
    <w:rsid w:val="002F1FE6"/>
    <w:rsid w:val="002F2284"/>
    <w:rsid w:val="002F3711"/>
    <w:rsid w:val="002F4E68"/>
    <w:rsid w:val="00302F4B"/>
    <w:rsid w:val="00304FA5"/>
    <w:rsid w:val="0030610A"/>
    <w:rsid w:val="003064B2"/>
    <w:rsid w:val="003064C9"/>
    <w:rsid w:val="00307F91"/>
    <w:rsid w:val="00310EEA"/>
    <w:rsid w:val="003113A6"/>
    <w:rsid w:val="00311933"/>
    <w:rsid w:val="00312F7F"/>
    <w:rsid w:val="0031425E"/>
    <w:rsid w:val="00314F4B"/>
    <w:rsid w:val="00331EED"/>
    <w:rsid w:val="0033266C"/>
    <w:rsid w:val="0033417A"/>
    <w:rsid w:val="00334A88"/>
    <w:rsid w:val="00335166"/>
    <w:rsid w:val="00340B52"/>
    <w:rsid w:val="00342BA0"/>
    <w:rsid w:val="00347563"/>
    <w:rsid w:val="00347872"/>
    <w:rsid w:val="00350919"/>
    <w:rsid w:val="00350C15"/>
    <w:rsid w:val="00352708"/>
    <w:rsid w:val="003527C3"/>
    <w:rsid w:val="00353815"/>
    <w:rsid w:val="00353E28"/>
    <w:rsid w:val="003601D7"/>
    <w:rsid w:val="00361450"/>
    <w:rsid w:val="00361543"/>
    <w:rsid w:val="003635C0"/>
    <w:rsid w:val="00364886"/>
    <w:rsid w:val="0036649F"/>
    <w:rsid w:val="003673CF"/>
    <w:rsid w:val="00367EF3"/>
    <w:rsid w:val="00370083"/>
    <w:rsid w:val="0037763F"/>
    <w:rsid w:val="00380994"/>
    <w:rsid w:val="00382A45"/>
    <w:rsid w:val="003845C1"/>
    <w:rsid w:val="00390FE8"/>
    <w:rsid w:val="003978A5"/>
    <w:rsid w:val="003A1165"/>
    <w:rsid w:val="003A6F89"/>
    <w:rsid w:val="003A7F20"/>
    <w:rsid w:val="003B38C1"/>
    <w:rsid w:val="003B67D0"/>
    <w:rsid w:val="003B7A0D"/>
    <w:rsid w:val="003C0A60"/>
    <w:rsid w:val="003C21A3"/>
    <w:rsid w:val="003C34E9"/>
    <w:rsid w:val="003C3AB3"/>
    <w:rsid w:val="003C4E17"/>
    <w:rsid w:val="003C6752"/>
    <w:rsid w:val="003C67AA"/>
    <w:rsid w:val="003C6D5E"/>
    <w:rsid w:val="003C7668"/>
    <w:rsid w:val="003D1DC9"/>
    <w:rsid w:val="003D3207"/>
    <w:rsid w:val="003D401E"/>
    <w:rsid w:val="003D437D"/>
    <w:rsid w:val="003E33E4"/>
    <w:rsid w:val="003E4FCD"/>
    <w:rsid w:val="003E6687"/>
    <w:rsid w:val="003E79C1"/>
    <w:rsid w:val="003E7B31"/>
    <w:rsid w:val="003F2128"/>
    <w:rsid w:val="003F2936"/>
    <w:rsid w:val="003F2EBF"/>
    <w:rsid w:val="003F59EE"/>
    <w:rsid w:val="00402B1D"/>
    <w:rsid w:val="004032F6"/>
    <w:rsid w:val="00404DBA"/>
    <w:rsid w:val="00405E07"/>
    <w:rsid w:val="0040707C"/>
    <w:rsid w:val="0041327A"/>
    <w:rsid w:val="00415184"/>
    <w:rsid w:val="00420F4B"/>
    <w:rsid w:val="0042187A"/>
    <w:rsid w:val="00423E1D"/>
    <w:rsid w:val="00423E3E"/>
    <w:rsid w:val="00427AF4"/>
    <w:rsid w:val="00434709"/>
    <w:rsid w:val="00441BB7"/>
    <w:rsid w:val="00441EF3"/>
    <w:rsid w:val="0044727F"/>
    <w:rsid w:val="004478EB"/>
    <w:rsid w:val="004513DC"/>
    <w:rsid w:val="00461421"/>
    <w:rsid w:val="004635FF"/>
    <w:rsid w:val="00464380"/>
    <w:rsid w:val="004645D0"/>
    <w:rsid w:val="004647DA"/>
    <w:rsid w:val="004669B6"/>
    <w:rsid w:val="00467924"/>
    <w:rsid w:val="00467C25"/>
    <w:rsid w:val="004700C0"/>
    <w:rsid w:val="00472485"/>
    <w:rsid w:val="00473594"/>
    <w:rsid w:val="00474062"/>
    <w:rsid w:val="004749EB"/>
    <w:rsid w:val="00477228"/>
    <w:rsid w:val="00477829"/>
    <w:rsid w:val="00477D6B"/>
    <w:rsid w:val="00480905"/>
    <w:rsid w:val="00481263"/>
    <w:rsid w:val="00493095"/>
    <w:rsid w:val="004945EF"/>
    <w:rsid w:val="00496A23"/>
    <w:rsid w:val="004972F3"/>
    <w:rsid w:val="004A532B"/>
    <w:rsid w:val="004A6B2D"/>
    <w:rsid w:val="004A78CD"/>
    <w:rsid w:val="004B4261"/>
    <w:rsid w:val="004B4C7C"/>
    <w:rsid w:val="004B5851"/>
    <w:rsid w:val="004B6521"/>
    <w:rsid w:val="004B7D96"/>
    <w:rsid w:val="004C065D"/>
    <w:rsid w:val="004C121E"/>
    <w:rsid w:val="004C231F"/>
    <w:rsid w:val="004C41BA"/>
    <w:rsid w:val="004C4D8A"/>
    <w:rsid w:val="004C50C4"/>
    <w:rsid w:val="004C547B"/>
    <w:rsid w:val="004D17F6"/>
    <w:rsid w:val="004D21D8"/>
    <w:rsid w:val="004D274C"/>
    <w:rsid w:val="004E01DB"/>
    <w:rsid w:val="004E53F5"/>
    <w:rsid w:val="004E596D"/>
    <w:rsid w:val="004E71CF"/>
    <w:rsid w:val="004F101E"/>
    <w:rsid w:val="004F2106"/>
    <w:rsid w:val="004F2A8C"/>
    <w:rsid w:val="004F2CDD"/>
    <w:rsid w:val="004F467D"/>
    <w:rsid w:val="004F6F5A"/>
    <w:rsid w:val="005019FF"/>
    <w:rsid w:val="00502AD3"/>
    <w:rsid w:val="00502F29"/>
    <w:rsid w:val="00507450"/>
    <w:rsid w:val="005076F5"/>
    <w:rsid w:val="005103D9"/>
    <w:rsid w:val="0051078A"/>
    <w:rsid w:val="00510978"/>
    <w:rsid w:val="005122B1"/>
    <w:rsid w:val="00512E2C"/>
    <w:rsid w:val="005139B7"/>
    <w:rsid w:val="00514382"/>
    <w:rsid w:val="0051741E"/>
    <w:rsid w:val="005214BB"/>
    <w:rsid w:val="0052195F"/>
    <w:rsid w:val="00521AE1"/>
    <w:rsid w:val="00521CAB"/>
    <w:rsid w:val="00522272"/>
    <w:rsid w:val="00522816"/>
    <w:rsid w:val="00523904"/>
    <w:rsid w:val="0053057A"/>
    <w:rsid w:val="00537F5C"/>
    <w:rsid w:val="00541F48"/>
    <w:rsid w:val="00541FD1"/>
    <w:rsid w:val="00543125"/>
    <w:rsid w:val="005456E2"/>
    <w:rsid w:val="00546352"/>
    <w:rsid w:val="00546BC6"/>
    <w:rsid w:val="005478EF"/>
    <w:rsid w:val="00547C39"/>
    <w:rsid w:val="0055266C"/>
    <w:rsid w:val="005548E1"/>
    <w:rsid w:val="00556076"/>
    <w:rsid w:val="0055610E"/>
    <w:rsid w:val="00560A29"/>
    <w:rsid w:val="0056236C"/>
    <w:rsid w:val="005645E2"/>
    <w:rsid w:val="0056540E"/>
    <w:rsid w:val="00570DC1"/>
    <w:rsid w:val="005723BE"/>
    <w:rsid w:val="00577B96"/>
    <w:rsid w:val="00581D81"/>
    <w:rsid w:val="00582C03"/>
    <w:rsid w:val="00583A62"/>
    <w:rsid w:val="00583E64"/>
    <w:rsid w:val="00584F2A"/>
    <w:rsid w:val="005924A6"/>
    <w:rsid w:val="00593114"/>
    <w:rsid w:val="005A275D"/>
    <w:rsid w:val="005A2909"/>
    <w:rsid w:val="005A6514"/>
    <w:rsid w:val="005A7935"/>
    <w:rsid w:val="005B17FA"/>
    <w:rsid w:val="005B187A"/>
    <w:rsid w:val="005B24A1"/>
    <w:rsid w:val="005B44D8"/>
    <w:rsid w:val="005B5982"/>
    <w:rsid w:val="005B640C"/>
    <w:rsid w:val="005B7650"/>
    <w:rsid w:val="005C17C5"/>
    <w:rsid w:val="005C19FD"/>
    <w:rsid w:val="005C2B54"/>
    <w:rsid w:val="005C6649"/>
    <w:rsid w:val="005D0E2C"/>
    <w:rsid w:val="005D206C"/>
    <w:rsid w:val="005D3387"/>
    <w:rsid w:val="005D4D49"/>
    <w:rsid w:val="005D572E"/>
    <w:rsid w:val="005D5BFE"/>
    <w:rsid w:val="005E1A56"/>
    <w:rsid w:val="005E2AB8"/>
    <w:rsid w:val="005E2AE2"/>
    <w:rsid w:val="005E7253"/>
    <w:rsid w:val="005F030F"/>
    <w:rsid w:val="005F152C"/>
    <w:rsid w:val="005F1971"/>
    <w:rsid w:val="005F4179"/>
    <w:rsid w:val="005F5DDE"/>
    <w:rsid w:val="005F61E4"/>
    <w:rsid w:val="005F7CAB"/>
    <w:rsid w:val="0060009D"/>
    <w:rsid w:val="00601849"/>
    <w:rsid w:val="00603B76"/>
    <w:rsid w:val="00605827"/>
    <w:rsid w:val="0060728F"/>
    <w:rsid w:val="00607E7F"/>
    <w:rsid w:val="00610C7D"/>
    <w:rsid w:val="00610D4C"/>
    <w:rsid w:val="006127AB"/>
    <w:rsid w:val="00612A5C"/>
    <w:rsid w:val="006175F3"/>
    <w:rsid w:val="00617D76"/>
    <w:rsid w:val="006206F3"/>
    <w:rsid w:val="006221A7"/>
    <w:rsid w:val="00623B13"/>
    <w:rsid w:val="00633435"/>
    <w:rsid w:val="00633917"/>
    <w:rsid w:val="00635B33"/>
    <w:rsid w:val="00644DB2"/>
    <w:rsid w:val="006453EE"/>
    <w:rsid w:val="00646050"/>
    <w:rsid w:val="006503F9"/>
    <w:rsid w:val="00654CF0"/>
    <w:rsid w:val="006556ED"/>
    <w:rsid w:val="006572D4"/>
    <w:rsid w:val="00657765"/>
    <w:rsid w:val="00670F4F"/>
    <w:rsid w:val="00670F7B"/>
    <w:rsid w:val="00671213"/>
    <w:rsid w:val="006713CA"/>
    <w:rsid w:val="00676C5C"/>
    <w:rsid w:val="00681AC9"/>
    <w:rsid w:val="0068636F"/>
    <w:rsid w:val="006909EA"/>
    <w:rsid w:val="00692D45"/>
    <w:rsid w:val="00692D98"/>
    <w:rsid w:val="00692F15"/>
    <w:rsid w:val="00694789"/>
    <w:rsid w:val="00695A3B"/>
    <w:rsid w:val="006A3645"/>
    <w:rsid w:val="006A4D2A"/>
    <w:rsid w:val="006A66A5"/>
    <w:rsid w:val="006B02A1"/>
    <w:rsid w:val="006B2351"/>
    <w:rsid w:val="006B276A"/>
    <w:rsid w:val="006B5EFA"/>
    <w:rsid w:val="006C1C57"/>
    <w:rsid w:val="006C601A"/>
    <w:rsid w:val="006C771D"/>
    <w:rsid w:val="006D095A"/>
    <w:rsid w:val="006D3834"/>
    <w:rsid w:val="006D3E19"/>
    <w:rsid w:val="006D41E0"/>
    <w:rsid w:val="006E1516"/>
    <w:rsid w:val="006E17D4"/>
    <w:rsid w:val="006E46F9"/>
    <w:rsid w:val="006E5551"/>
    <w:rsid w:val="006F1F12"/>
    <w:rsid w:val="006F2755"/>
    <w:rsid w:val="006F6F83"/>
    <w:rsid w:val="00701539"/>
    <w:rsid w:val="00702D9D"/>
    <w:rsid w:val="00705756"/>
    <w:rsid w:val="00707DB3"/>
    <w:rsid w:val="007113E6"/>
    <w:rsid w:val="0071360B"/>
    <w:rsid w:val="00716033"/>
    <w:rsid w:val="00716788"/>
    <w:rsid w:val="00720351"/>
    <w:rsid w:val="0072060B"/>
    <w:rsid w:val="00720EFD"/>
    <w:rsid w:val="00725C8C"/>
    <w:rsid w:val="00726C8A"/>
    <w:rsid w:val="0072762D"/>
    <w:rsid w:val="00732839"/>
    <w:rsid w:val="007450B4"/>
    <w:rsid w:val="0074619A"/>
    <w:rsid w:val="00750BFE"/>
    <w:rsid w:val="00757B3B"/>
    <w:rsid w:val="007626FF"/>
    <w:rsid w:val="007628F7"/>
    <w:rsid w:val="00764616"/>
    <w:rsid w:val="0077078A"/>
    <w:rsid w:val="007717A2"/>
    <w:rsid w:val="00773265"/>
    <w:rsid w:val="007758BC"/>
    <w:rsid w:val="00777BA0"/>
    <w:rsid w:val="00780095"/>
    <w:rsid w:val="00782A54"/>
    <w:rsid w:val="00782D4E"/>
    <w:rsid w:val="007844EF"/>
    <w:rsid w:val="007877F7"/>
    <w:rsid w:val="00787BC1"/>
    <w:rsid w:val="00791D76"/>
    <w:rsid w:val="00792040"/>
    <w:rsid w:val="00793A7C"/>
    <w:rsid w:val="00794F67"/>
    <w:rsid w:val="00795BAB"/>
    <w:rsid w:val="00796FE2"/>
    <w:rsid w:val="00797571"/>
    <w:rsid w:val="007A1B25"/>
    <w:rsid w:val="007A398A"/>
    <w:rsid w:val="007A5530"/>
    <w:rsid w:val="007A63D3"/>
    <w:rsid w:val="007A6E81"/>
    <w:rsid w:val="007B028B"/>
    <w:rsid w:val="007B306F"/>
    <w:rsid w:val="007B3730"/>
    <w:rsid w:val="007B4376"/>
    <w:rsid w:val="007C0136"/>
    <w:rsid w:val="007C4C1F"/>
    <w:rsid w:val="007C5D51"/>
    <w:rsid w:val="007C762A"/>
    <w:rsid w:val="007D14CD"/>
    <w:rsid w:val="007D1613"/>
    <w:rsid w:val="007D3914"/>
    <w:rsid w:val="007E1C27"/>
    <w:rsid w:val="007E20EE"/>
    <w:rsid w:val="007E348B"/>
    <w:rsid w:val="007E4C0E"/>
    <w:rsid w:val="007E7601"/>
    <w:rsid w:val="007F1DFB"/>
    <w:rsid w:val="007F28BC"/>
    <w:rsid w:val="007F2F02"/>
    <w:rsid w:val="007F6F1B"/>
    <w:rsid w:val="008045ED"/>
    <w:rsid w:val="008056A5"/>
    <w:rsid w:val="00812E41"/>
    <w:rsid w:val="008144D9"/>
    <w:rsid w:val="0081524F"/>
    <w:rsid w:val="00817DFA"/>
    <w:rsid w:val="00820042"/>
    <w:rsid w:val="008232E5"/>
    <w:rsid w:val="00823332"/>
    <w:rsid w:val="0082705D"/>
    <w:rsid w:val="008308B9"/>
    <w:rsid w:val="00832028"/>
    <w:rsid w:val="00832214"/>
    <w:rsid w:val="00832807"/>
    <w:rsid w:val="00833CBF"/>
    <w:rsid w:val="00834B65"/>
    <w:rsid w:val="00834EC4"/>
    <w:rsid w:val="00835D5F"/>
    <w:rsid w:val="00836086"/>
    <w:rsid w:val="008372A5"/>
    <w:rsid w:val="00841455"/>
    <w:rsid w:val="00843039"/>
    <w:rsid w:val="008501CC"/>
    <w:rsid w:val="00852556"/>
    <w:rsid w:val="008526F8"/>
    <w:rsid w:val="00852706"/>
    <w:rsid w:val="00856F13"/>
    <w:rsid w:val="00861373"/>
    <w:rsid w:val="008625D0"/>
    <w:rsid w:val="00864B91"/>
    <w:rsid w:val="008672F1"/>
    <w:rsid w:val="008737E7"/>
    <w:rsid w:val="00875B1E"/>
    <w:rsid w:val="0087681F"/>
    <w:rsid w:val="008772BF"/>
    <w:rsid w:val="008775DA"/>
    <w:rsid w:val="00880A7C"/>
    <w:rsid w:val="00880D97"/>
    <w:rsid w:val="00881EE0"/>
    <w:rsid w:val="008854EA"/>
    <w:rsid w:val="0088785F"/>
    <w:rsid w:val="00890069"/>
    <w:rsid w:val="00892E93"/>
    <w:rsid w:val="008932B8"/>
    <w:rsid w:val="0089407C"/>
    <w:rsid w:val="0089478B"/>
    <w:rsid w:val="00895F39"/>
    <w:rsid w:val="00896553"/>
    <w:rsid w:val="0089705F"/>
    <w:rsid w:val="008974D8"/>
    <w:rsid w:val="008A134B"/>
    <w:rsid w:val="008A21E7"/>
    <w:rsid w:val="008A57FC"/>
    <w:rsid w:val="008A650A"/>
    <w:rsid w:val="008A70B1"/>
    <w:rsid w:val="008A77C7"/>
    <w:rsid w:val="008B1CF7"/>
    <w:rsid w:val="008B294F"/>
    <w:rsid w:val="008B2AC5"/>
    <w:rsid w:val="008B2CC1"/>
    <w:rsid w:val="008B3553"/>
    <w:rsid w:val="008B4CA1"/>
    <w:rsid w:val="008B60B2"/>
    <w:rsid w:val="008C0743"/>
    <w:rsid w:val="008C07D1"/>
    <w:rsid w:val="008C7E22"/>
    <w:rsid w:val="008D32E3"/>
    <w:rsid w:val="008D35D9"/>
    <w:rsid w:val="008D4E7A"/>
    <w:rsid w:val="008D50BD"/>
    <w:rsid w:val="008D5F74"/>
    <w:rsid w:val="008D67A9"/>
    <w:rsid w:val="008E2E1D"/>
    <w:rsid w:val="008E3C6F"/>
    <w:rsid w:val="008E4851"/>
    <w:rsid w:val="008E5CEC"/>
    <w:rsid w:val="008F359F"/>
    <w:rsid w:val="008F3C25"/>
    <w:rsid w:val="008F6530"/>
    <w:rsid w:val="008F79EE"/>
    <w:rsid w:val="00904EB3"/>
    <w:rsid w:val="00907270"/>
    <w:rsid w:val="0090731E"/>
    <w:rsid w:val="0091035B"/>
    <w:rsid w:val="009118DE"/>
    <w:rsid w:val="00914689"/>
    <w:rsid w:val="009146BC"/>
    <w:rsid w:val="0091585B"/>
    <w:rsid w:val="00916EE2"/>
    <w:rsid w:val="00920EFC"/>
    <w:rsid w:val="00922D22"/>
    <w:rsid w:val="00924D90"/>
    <w:rsid w:val="00925BF5"/>
    <w:rsid w:val="0092748B"/>
    <w:rsid w:val="00927705"/>
    <w:rsid w:val="00930042"/>
    <w:rsid w:val="00930667"/>
    <w:rsid w:val="00930754"/>
    <w:rsid w:val="00930D37"/>
    <w:rsid w:val="0093274F"/>
    <w:rsid w:val="0093323B"/>
    <w:rsid w:val="00934963"/>
    <w:rsid w:val="00935BAC"/>
    <w:rsid w:val="009411B7"/>
    <w:rsid w:val="0094367C"/>
    <w:rsid w:val="009442DC"/>
    <w:rsid w:val="00945628"/>
    <w:rsid w:val="0095207D"/>
    <w:rsid w:val="00953218"/>
    <w:rsid w:val="00954CB8"/>
    <w:rsid w:val="00956E1C"/>
    <w:rsid w:val="00961108"/>
    <w:rsid w:val="00966002"/>
    <w:rsid w:val="00966A22"/>
    <w:rsid w:val="0096722F"/>
    <w:rsid w:val="0097662B"/>
    <w:rsid w:val="00980843"/>
    <w:rsid w:val="00983077"/>
    <w:rsid w:val="00983145"/>
    <w:rsid w:val="00983386"/>
    <w:rsid w:val="00986003"/>
    <w:rsid w:val="00986583"/>
    <w:rsid w:val="00986A17"/>
    <w:rsid w:val="00987184"/>
    <w:rsid w:val="00987ED6"/>
    <w:rsid w:val="0099097D"/>
    <w:rsid w:val="009955FA"/>
    <w:rsid w:val="00997DE5"/>
    <w:rsid w:val="009A126E"/>
    <w:rsid w:val="009A4B04"/>
    <w:rsid w:val="009A57AC"/>
    <w:rsid w:val="009A782F"/>
    <w:rsid w:val="009A7D28"/>
    <w:rsid w:val="009B0B74"/>
    <w:rsid w:val="009B158A"/>
    <w:rsid w:val="009B19E4"/>
    <w:rsid w:val="009B1D1C"/>
    <w:rsid w:val="009B2D45"/>
    <w:rsid w:val="009B38C3"/>
    <w:rsid w:val="009B7419"/>
    <w:rsid w:val="009B78CD"/>
    <w:rsid w:val="009C16FB"/>
    <w:rsid w:val="009C4207"/>
    <w:rsid w:val="009C746B"/>
    <w:rsid w:val="009D0322"/>
    <w:rsid w:val="009D0B20"/>
    <w:rsid w:val="009D2F39"/>
    <w:rsid w:val="009E2791"/>
    <w:rsid w:val="009E3AFE"/>
    <w:rsid w:val="009E3F6F"/>
    <w:rsid w:val="009F1671"/>
    <w:rsid w:val="009F16D1"/>
    <w:rsid w:val="009F40F0"/>
    <w:rsid w:val="009F499F"/>
    <w:rsid w:val="009F6985"/>
    <w:rsid w:val="009F7AB3"/>
    <w:rsid w:val="00A00CEB"/>
    <w:rsid w:val="00A01479"/>
    <w:rsid w:val="00A0230F"/>
    <w:rsid w:val="00A15838"/>
    <w:rsid w:val="00A17D90"/>
    <w:rsid w:val="00A21361"/>
    <w:rsid w:val="00A219E4"/>
    <w:rsid w:val="00A30674"/>
    <w:rsid w:val="00A3316D"/>
    <w:rsid w:val="00A35865"/>
    <w:rsid w:val="00A363F5"/>
    <w:rsid w:val="00A37342"/>
    <w:rsid w:val="00A42DAF"/>
    <w:rsid w:val="00A434B6"/>
    <w:rsid w:val="00A45BD8"/>
    <w:rsid w:val="00A5025C"/>
    <w:rsid w:val="00A503BE"/>
    <w:rsid w:val="00A60098"/>
    <w:rsid w:val="00A61B67"/>
    <w:rsid w:val="00A65C9B"/>
    <w:rsid w:val="00A663C5"/>
    <w:rsid w:val="00A6710D"/>
    <w:rsid w:val="00A677F2"/>
    <w:rsid w:val="00A67D93"/>
    <w:rsid w:val="00A71797"/>
    <w:rsid w:val="00A727D1"/>
    <w:rsid w:val="00A74988"/>
    <w:rsid w:val="00A825F9"/>
    <w:rsid w:val="00A82B1C"/>
    <w:rsid w:val="00A834FF"/>
    <w:rsid w:val="00A83B4C"/>
    <w:rsid w:val="00A855E5"/>
    <w:rsid w:val="00A869B7"/>
    <w:rsid w:val="00A932C1"/>
    <w:rsid w:val="00A97766"/>
    <w:rsid w:val="00AA05DF"/>
    <w:rsid w:val="00AA668E"/>
    <w:rsid w:val="00AB2241"/>
    <w:rsid w:val="00AB27C2"/>
    <w:rsid w:val="00AB2E8D"/>
    <w:rsid w:val="00AB6A66"/>
    <w:rsid w:val="00AC07A8"/>
    <w:rsid w:val="00AC1A26"/>
    <w:rsid w:val="00AC205C"/>
    <w:rsid w:val="00AC4C0E"/>
    <w:rsid w:val="00AC5F3D"/>
    <w:rsid w:val="00AD148F"/>
    <w:rsid w:val="00AD3B1F"/>
    <w:rsid w:val="00AE4BF4"/>
    <w:rsid w:val="00AE7470"/>
    <w:rsid w:val="00AE79A9"/>
    <w:rsid w:val="00AF0A6B"/>
    <w:rsid w:val="00AF14C1"/>
    <w:rsid w:val="00AF1AFC"/>
    <w:rsid w:val="00AF6C92"/>
    <w:rsid w:val="00B034D1"/>
    <w:rsid w:val="00B05357"/>
    <w:rsid w:val="00B05A69"/>
    <w:rsid w:val="00B05B0A"/>
    <w:rsid w:val="00B06BF9"/>
    <w:rsid w:val="00B07D1B"/>
    <w:rsid w:val="00B1060E"/>
    <w:rsid w:val="00B1061A"/>
    <w:rsid w:val="00B12514"/>
    <w:rsid w:val="00B14521"/>
    <w:rsid w:val="00B14AA1"/>
    <w:rsid w:val="00B1505B"/>
    <w:rsid w:val="00B240AC"/>
    <w:rsid w:val="00B2584C"/>
    <w:rsid w:val="00B2782C"/>
    <w:rsid w:val="00B33AA7"/>
    <w:rsid w:val="00B3462F"/>
    <w:rsid w:val="00B35EC2"/>
    <w:rsid w:val="00B36D9A"/>
    <w:rsid w:val="00B43D29"/>
    <w:rsid w:val="00B45CC5"/>
    <w:rsid w:val="00B520B0"/>
    <w:rsid w:val="00B557FE"/>
    <w:rsid w:val="00B56C3F"/>
    <w:rsid w:val="00B56EA8"/>
    <w:rsid w:val="00B60965"/>
    <w:rsid w:val="00B63709"/>
    <w:rsid w:val="00B643E3"/>
    <w:rsid w:val="00B66D58"/>
    <w:rsid w:val="00B7196C"/>
    <w:rsid w:val="00B73502"/>
    <w:rsid w:val="00B75281"/>
    <w:rsid w:val="00B8006D"/>
    <w:rsid w:val="00B80EA8"/>
    <w:rsid w:val="00B811CD"/>
    <w:rsid w:val="00B81239"/>
    <w:rsid w:val="00B85230"/>
    <w:rsid w:val="00B853B4"/>
    <w:rsid w:val="00B90E72"/>
    <w:rsid w:val="00B92F1F"/>
    <w:rsid w:val="00B94614"/>
    <w:rsid w:val="00B9734B"/>
    <w:rsid w:val="00BA0737"/>
    <w:rsid w:val="00BA1639"/>
    <w:rsid w:val="00BA2E32"/>
    <w:rsid w:val="00BA30E2"/>
    <w:rsid w:val="00BA7C6B"/>
    <w:rsid w:val="00BB1850"/>
    <w:rsid w:val="00BB4946"/>
    <w:rsid w:val="00BB7CF6"/>
    <w:rsid w:val="00BC0A14"/>
    <w:rsid w:val="00BC481A"/>
    <w:rsid w:val="00BC7110"/>
    <w:rsid w:val="00BC7EA2"/>
    <w:rsid w:val="00BD0BDB"/>
    <w:rsid w:val="00BD2169"/>
    <w:rsid w:val="00BD295B"/>
    <w:rsid w:val="00BE011E"/>
    <w:rsid w:val="00BE27FC"/>
    <w:rsid w:val="00BE5192"/>
    <w:rsid w:val="00BE59CC"/>
    <w:rsid w:val="00BE6413"/>
    <w:rsid w:val="00BE7F5D"/>
    <w:rsid w:val="00BF21AE"/>
    <w:rsid w:val="00BF29C6"/>
    <w:rsid w:val="00BF54BF"/>
    <w:rsid w:val="00BF7DEA"/>
    <w:rsid w:val="00C00A0C"/>
    <w:rsid w:val="00C041E5"/>
    <w:rsid w:val="00C0438D"/>
    <w:rsid w:val="00C11B8F"/>
    <w:rsid w:val="00C11BFE"/>
    <w:rsid w:val="00C124CA"/>
    <w:rsid w:val="00C161DD"/>
    <w:rsid w:val="00C2077D"/>
    <w:rsid w:val="00C21317"/>
    <w:rsid w:val="00C221E2"/>
    <w:rsid w:val="00C2276A"/>
    <w:rsid w:val="00C231F5"/>
    <w:rsid w:val="00C23B39"/>
    <w:rsid w:val="00C25592"/>
    <w:rsid w:val="00C2785F"/>
    <w:rsid w:val="00C3012D"/>
    <w:rsid w:val="00C31A33"/>
    <w:rsid w:val="00C323A1"/>
    <w:rsid w:val="00C3292C"/>
    <w:rsid w:val="00C329C5"/>
    <w:rsid w:val="00C35670"/>
    <w:rsid w:val="00C372E9"/>
    <w:rsid w:val="00C37F68"/>
    <w:rsid w:val="00C41220"/>
    <w:rsid w:val="00C42833"/>
    <w:rsid w:val="00C500FE"/>
    <w:rsid w:val="00C5068F"/>
    <w:rsid w:val="00C50A75"/>
    <w:rsid w:val="00C5374E"/>
    <w:rsid w:val="00C55CE1"/>
    <w:rsid w:val="00C62342"/>
    <w:rsid w:val="00C6242E"/>
    <w:rsid w:val="00C64E1A"/>
    <w:rsid w:val="00C67361"/>
    <w:rsid w:val="00C732D9"/>
    <w:rsid w:val="00C74A9B"/>
    <w:rsid w:val="00C753B9"/>
    <w:rsid w:val="00C768DA"/>
    <w:rsid w:val="00C80F88"/>
    <w:rsid w:val="00C82BE7"/>
    <w:rsid w:val="00C86D74"/>
    <w:rsid w:val="00C87001"/>
    <w:rsid w:val="00C92975"/>
    <w:rsid w:val="00C942DE"/>
    <w:rsid w:val="00CA0A22"/>
    <w:rsid w:val="00CA3D14"/>
    <w:rsid w:val="00CA5C1A"/>
    <w:rsid w:val="00CC06F9"/>
    <w:rsid w:val="00CC0C9C"/>
    <w:rsid w:val="00CC0F82"/>
    <w:rsid w:val="00CC1127"/>
    <w:rsid w:val="00CC1735"/>
    <w:rsid w:val="00CD0125"/>
    <w:rsid w:val="00CD04F1"/>
    <w:rsid w:val="00CD3C22"/>
    <w:rsid w:val="00CD4202"/>
    <w:rsid w:val="00CD4CDA"/>
    <w:rsid w:val="00CD6D10"/>
    <w:rsid w:val="00CE1BBD"/>
    <w:rsid w:val="00CE3610"/>
    <w:rsid w:val="00CE3DA0"/>
    <w:rsid w:val="00CE4E5B"/>
    <w:rsid w:val="00CE7914"/>
    <w:rsid w:val="00CF1828"/>
    <w:rsid w:val="00CF5B2F"/>
    <w:rsid w:val="00CF5F53"/>
    <w:rsid w:val="00CF681A"/>
    <w:rsid w:val="00D027BD"/>
    <w:rsid w:val="00D07C78"/>
    <w:rsid w:val="00D10292"/>
    <w:rsid w:val="00D15289"/>
    <w:rsid w:val="00D15590"/>
    <w:rsid w:val="00D17AA7"/>
    <w:rsid w:val="00D204CB"/>
    <w:rsid w:val="00D2087C"/>
    <w:rsid w:val="00D24748"/>
    <w:rsid w:val="00D26B8F"/>
    <w:rsid w:val="00D34522"/>
    <w:rsid w:val="00D35730"/>
    <w:rsid w:val="00D40345"/>
    <w:rsid w:val="00D408C6"/>
    <w:rsid w:val="00D43D76"/>
    <w:rsid w:val="00D4479A"/>
    <w:rsid w:val="00D45252"/>
    <w:rsid w:val="00D472FE"/>
    <w:rsid w:val="00D51505"/>
    <w:rsid w:val="00D51DBF"/>
    <w:rsid w:val="00D557B7"/>
    <w:rsid w:val="00D5580D"/>
    <w:rsid w:val="00D60296"/>
    <w:rsid w:val="00D62EE2"/>
    <w:rsid w:val="00D6320F"/>
    <w:rsid w:val="00D651EE"/>
    <w:rsid w:val="00D655B6"/>
    <w:rsid w:val="00D71B4D"/>
    <w:rsid w:val="00D74A00"/>
    <w:rsid w:val="00D74CC9"/>
    <w:rsid w:val="00D760D1"/>
    <w:rsid w:val="00D8391C"/>
    <w:rsid w:val="00D8492F"/>
    <w:rsid w:val="00D90A1A"/>
    <w:rsid w:val="00D92619"/>
    <w:rsid w:val="00D93D55"/>
    <w:rsid w:val="00D9471A"/>
    <w:rsid w:val="00D97CE4"/>
    <w:rsid w:val="00DA15F3"/>
    <w:rsid w:val="00DA25B3"/>
    <w:rsid w:val="00DA34BD"/>
    <w:rsid w:val="00DA36C5"/>
    <w:rsid w:val="00DA4A99"/>
    <w:rsid w:val="00DA56C7"/>
    <w:rsid w:val="00DB433B"/>
    <w:rsid w:val="00DB62B8"/>
    <w:rsid w:val="00DB6622"/>
    <w:rsid w:val="00DB69FC"/>
    <w:rsid w:val="00DC0039"/>
    <w:rsid w:val="00DD1695"/>
    <w:rsid w:val="00DD2370"/>
    <w:rsid w:val="00DD49D0"/>
    <w:rsid w:val="00DD633A"/>
    <w:rsid w:val="00DD69F2"/>
    <w:rsid w:val="00DD79D5"/>
    <w:rsid w:val="00DD7B7F"/>
    <w:rsid w:val="00DE154E"/>
    <w:rsid w:val="00DE3C8A"/>
    <w:rsid w:val="00DF10E8"/>
    <w:rsid w:val="00DF1A0D"/>
    <w:rsid w:val="00DF1A68"/>
    <w:rsid w:val="00DF4904"/>
    <w:rsid w:val="00E00AE1"/>
    <w:rsid w:val="00E016D1"/>
    <w:rsid w:val="00E0241F"/>
    <w:rsid w:val="00E03613"/>
    <w:rsid w:val="00E03BE1"/>
    <w:rsid w:val="00E05508"/>
    <w:rsid w:val="00E110EA"/>
    <w:rsid w:val="00E15015"/>
    <w:rsid w:val="00E2136A"/>
    <w:rsid w:val="00E21C40"/>
    <w:rsid w:val="00E22D95"/>
    <w:rsid w:val="00E25DAF"/>
    <w:rsid w:val="00E335FE"/>
    <w:rsid w:val="00E3511E"/>
    <w:rsid w:val="00E36E48"/>
    <w:rsid w:val="00E4034A"/>
    <w:rsid w:val="00E4660F"/>
    <w:rsid w:val="00E47D9E"/>
    <w:rsid w:val="00E50051"/>
    <w:rsid w:val="00E501A2"/>
    <w:rsid w:val="00E560E1"/>
    <w:rsid w:val="00E57588"/>
    <w:rsid w:val="00E575E4"/>
    <w:rsid w:val="00E60918"/>
    <w:rsid w:val="00E60E1A"/>
    <w:rsid w:val="00E63B51"/>
    <w:rsid w:val="00E64950"/>
    <w:rsid w:val="00E65FBA"/>
    <w:rsid w:val="00E675D3"/>
    <w:rsid w:val="00E72D25"/>
    <w:rsid w:val="00E7591C"/>
    <w:rsid w:val="00E760D7"/>
    <w:rsid w:val="00E82CDD"/>
    <w:rsid w:val="00E91899"/>
    <w:rsid w:val="00E92D15"/>
    <w:rsid w:val="00E9408C"/>
    <w:rsid w:val="00E953CA"/>
    <w:rsid w:val="00E95F18"/>
    <w:rsid w:val="00EA6613"/>
    <w:rsid w:val="00EA7D6E"/>
    <w:rsid w:val="00EB07F2"/>
    <w:rsid w:val="00EB1C65"/>
    <w:rsid w:val="00EB2F76"/>
    <w:rsid w:val="00EB7D94"/>
    <w:rsid w:val="00EC08E5"/>
    <w:rsid w:val="00EC0C6F"/>
    <w:rsid w:val="00EC3C83"/>
    <w:rsid w:val="00EC4E49"/>
    <w:rsid w:val="00EC7962"/>
    <w:rsid w:val="00ED0603"/>
    <w:rsid w:val="00ED32B0"/>
    <w:rsid w:val="00ED3827"/>
    <w:rsid w:val="00ED5966"/>
    <w:rsid w:val="00ED5C6A"/>
    <w:rsid w:val="00ED77FB"/>
    <w:rsid w:val="00EE45FA"/>
    <w:rsid w:val="00EE5BFA"/>
    <w:rsid w:val="00EE5D27"/>
    <w:rsid w:val="00EF0792"/>
    <w:rsid w:val="00EF115A"/>
    <w:rsid w:val="00EF3207"/>
    <w:rsid w:val="00EF3769"/>
    <w:rsid w:val="00EF474E"/>
    <w:rsid w:val="00EF6E10"/>
    <w:rsid w:val="00F043DE"/>
    <w:rsid w:val="00F069F2"/>
    <w:rsid w:val="00F21EF3"/>
    <w:rsid w:val="00F22061"/>
    <w:rsid w:val="00F233E8"/>
    <w:rsid w:val="00F2749A"/>
    <w:rsid w:val="00F277DA"/>
    <w:rsid w:val="00F304B1"/>
    <w:rsid w:val="00F33C50"/>
    <w:rsid w:val="00F34D00"/>
    <w:rsid w:val="00F42C21"/>
    <w:rsid w:val="00F44DD7"/>
    <w:rsid w:val="00F44EB0"/>
    <w:rsid w:val="00F45B68"/>
    <w:rsid w:val="00F5074B"/>
    <w:rsid w:val="00F56819"/>
    <w:rsid w:val="00F56B9B"/>
    <w:rsid w:val="00F64C54"/>
    <w:rsid w:val="00F64D91"/>
    <w:rsid w:val="00F66152"/>
    <w:rsid w:val="00F66778"/>
    <w:rsid w:val="00F70F3B"/>
    <w:rsid w:val="00F73413"/>
    <w:rsid w:val="00F74FB1"/>
    <w:rsid w:val="00F76E36"/>
    <w:rsid w:val="00F813FE"/>
    <w:rsid w:val="00F81535"/>
    <w:rsid w:val="00F816A7"/>
    <w:rsid w:val="00F905AE"/>
    <w:rsid w:val="00F9067D"/>
    <w:rsid w:val="00F90DB3"/>
    <w:rsid w:val="00F9165B"/>
    <w:rsid w:val="00F944FE"/>
    <w:rsid w:val="00FA0927"/>
    <w:rsid w:val="00FA3669"/>
    <w:rsid w:val="00FA455E"/>
    <w:rsid w:val="00FA712B"/>
    <w:rsid w:val="00FB124F"/>
    <w:rsid w:val="00FB25F5"/>
    <w:rsid w:val="00FB5BF6"/>
    <w:rsid w:val="00FB793B"/>
    <w:rsid w:val="00FD1B40"/>
    <w:rsid w:val="00FD385B"/>
    <w:rsid w:val="00FD7AB0"/>
    <w:rsid w:val="00FE19FC"/>
    <w:rsid w:val="00FE36DB"/>
    <w:rsid w:val="00FE73B3"/>
    <w:rsid w:val="00FF09E2"/>
    <w:rsid w:val="00FF13E3"/>
    <w:rsid w:val="00FF1562"/>
    <w:rsid w:val="00FF1C26"/>
    <w:rsid w:val="00FF36B9"/>
    <w:rsid w:val="00FF4755"/>
    <w:rsid w:val="00FF5842"/>
    <w:rsid w:val="00FF6E9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5FAC5"/>
  <w15:docId w15:val="{94FDE249-71D0-48FA-909C-111F3363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07D"/>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link w:val="Heading1"/>
    <w:rsid w:val="00276BEE"/>
    <w:rPr>
      <w:rFonts w:ascii="Arial" w:eastAsia="SimSun" w:hAnsi="Arial" w:cs="Arial"/>
      <w:b/>
      <w:bCs/>
      <w:caps/>
      <w:kern w:val="32"/>
      <w:sz w:val="22"/>
      <w:szCs w:val="32"/>
      <w:lang w:val="en-US" w:eastAsia="zh-CN"/>
    </w:rPr>
  </w:style>
  <w:style w:type="character" w:customStyle="1" w:styleId="Heading2Char">
    <w:name w:val="Heading 2 Char"/>
    <w:link w:val="Heading2"/>
    <w:rsid w:val="00276BEE"/>
    <w:rPr>
      <w:rFonts w:ascii="Arial" w:eastAsia="SimSun" w:hAnsi="Arial" w:cs="Arial"/>
      <w:bCs/>
      <w:iCs/>
      <w:caps/>
      <w:sz w:val="22"/>
      <w:szCs w:val="28"/>
      <w:lang w:val="en-US" w:eastAsia="zh-CN"/>
    </w:rPr>
  </w:style>
  <w:style w:type="character" w:customStyle="1" w:styleId="Heading3Char">
    <w:name w:val="Heading 3 Char"/>
    <w:link w:val="Heading3"/>
    <w:rsid w:val="00276BEE"/>
    <w:rPr>
      <w:rFonts w:ascii="Arial" w:eastAsia="SimSun" w:hAnsi="Arial" w:cs="Arial"/>
      <w:bCs/>
      <w:sz w:val="22"/>
      <w:szCs w:val="26"/>
      <w:u w:val="single"/>
      <w:lang w:val="en-US" w:eastAsia="zh-CN"/>
    </w:rPr>
  </w:style>
  <w:style w:type="character" w:customStyle="1" w:styleId="FootnoteTextChar">
    <w:name w:val="Footnote Text Char"/>
    <w:link w:val="FootnoteText"/>
    <w:uiPriority w:val="99"/>
    <w:semiHidden/>
    <w:rsid w:val="00276BEE"/>
    <w:rPr>
      <w:rFonts w:ascii="Arial" w:eastAsia="SimSun" w:hAnsi="Arial" w:cs="Arial"/>
      <w:sz w:val="18"/>
      <w:lang w:val="en-US" w:eastAsia="zh-CN"/>
    </w:rPr>
  </w:style>
  <w:style w:type="character" w:customStyle="1" w:styleId="CommentTextChar">
    <w:name w:val="Comment Text Char"/>
    <w:link w:val="CommentText"/>
    <w:uiPriority w:val="99"/>
    <w:rsid w:val="00276BEE"/>
    <w:rPr>
      <w:rFonts w:ascii="Arial" w:eastAsia="SimSun" w:hAnsi="Arial" w:cs="Arial"/>
      <w:sz w:val="18"/>
      <w:lang w:val="en-US" w:eastAsia="zh-CN"/>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276BEE"/>
    <w:pPr>
      <w:ind w:left="720"/>
      <w:contextualSpacing/>
    </w:pPr>
    <w:rPr>
      <w:rFonts w:eastAsia="Times New Roman"/>
      <w:lang w:eastAsia="en-US"/>
    </w:rPr>
  </w:style>
  <w:style w:type="character" w:styleId="Hyperlink">
    <w:name w:val="Hyperlink"/>
    <w:uiPriority w:val="99"/>
    <w:unhideWhenUsed/>
    <w:rsid w:val="00276BEE"/>
    <w:rPr>
      <w:color w:val="0000FF"/>
      <w:u w:val="single"/>
    </w:rPr>
  </w:style>
  <w:style w:type="character" w:styleId="FootnoteReference">
    <w:name w:val="footnote reference"/>
    <w:uiPriority w:val="99"/>
    <w:unhideWhenUsed/>
    <w:rsid w:val="00276BEE"/>
    <w:rPr>
      <w:vertAlign w:val="superscript"/>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link w:val="ListParagraph"/>
    <w:uiPriority w:val="34"/>
    <w:locked/>
    <w:rsid w:val="00276BEE"/>
    <w:rPr>
      <w:rFonts w:ascii="Arial" w:hAnsi="Arial" w:cs="Arial"/>
      <w:sz w:val="22"/>
      <w:lang w:val="en-US" w:eastAsia="en-US"/>
    </w:rPr>
  </w:style>
  <w:style w:type="character" w:styleId="CommentReference">
    <w:name w:val="annotation reference"/>
    <w:uiPriority w:val="99"/>
    <w:rsid w:val="00276BEE"/>
    <w:rPr>
      <w:sz w:val="18"/>
      <w:szCs w:val="18"/>
    </w:rPr>
  </w:style>
  <w:style w:type="paragraph" w:customStyle="1" w:styleId="Default">
    <w:name w:val="Default"/>
    <w:rsid w:val="00276BEE"/>
    <w:pPr>
      <w:autoSpaceDE w:val="0"/>
      <w:autoSpaceDN w:val="0"/>
      <w:adjustRightInd w:val="0"/>
    </w:pPr>
    <w:rPr>
      <w:rFonts w:ascii="Symbol" w:hAnsi="Symbol" w:cs="Symbol"/>
      <w:color w:val="000000"/>
      <w:sz w:val="24"/>
      <w:szCs w:val="24"/>
    </w:rPr>
  </w:style>
  <w:style w:type="paragraph" w:styleId="NormalWeb">
    <w:name w:val="Normal (Web)"/>
    <w:basedOn w:val="Normal"/>
    <w:uiPriority w:val="99"/>
    <w:unhideWhenUsed/>
    <w:rsid w:val="00276BEE"/>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uiPriority w:val="39"/>
    <w:rsid w:val="00276BEE"/>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
    <w:name w:val="null"/>
    <w:basedOn w:val="Normal"/>
    <w:rsid w:val="00276BEE"/>
    <w:pPr>
      <w:spacing w:before="100" w:beforeAutospacing="1" w:after="100" w:afterAutospacing="1"/>
    </w:pPr>
    <w:rPr>
      <w:rFonts w:ascii="Times New Roman" w:eastAsia="Calibri" w:hAnsi="Times New Roman" w:cs="Times New Roman"/>
      <w:sz w:val="24"/>
      <w:szCs w:val="24"/>
      <w:lang w:eastAsia="en-US"/>
    </w:rPr>
  </w:style>
  <w:style w:type="character" w:customStyle="1" w:styleId="null1">
    <w:name w:val="null1"/>
    <w:basedOn w:val="DefaultParagraphFont"/>
    <w:rsid w:val="00276BEE"/>
  </w:style>
  <w:style w:type="paragraph" w:styleId="BalloonText">
    <w:name w:val="Balloon Text"/>
    <w:basedOn w:val="Normal"/>
    <w:link w:val="BalloonTextChar"/>
    <w:semiHidden/>
    <w:unhideWhenUsed/>
    <w:rsid w:val="00276BEE"/>
    <w:rPr>
      <w:rFonts w:ascii="Segoe UI" w:hAnsi="Segoe UI" w:cs="Segoe UI"/>
      <w:sz w:val="18"/>
      <w:szCs w:val="18"/>
    </w:rPr>
  </w:style>
  <w:style w:type="character" w:customStyle="1" w:styleId="BalloonTextChar">
    <w:name w:val="Balloon Text Char"/>
    <w:link w:val="BalloonText"/>
    <w:semiHidden/>
    <w:rsid w:val="00276BEE"/>
    <w:rPr>
      <w:rFonts w:ascii="Segoe UI" w:eastAsia="SimSun" w:hAnsi="Segoe UI" w:cs="Segoe UI"/>
      <w:sz w:val="18"/>
      <w:szCs w:val="18"/>
      <w:lang w:val="en-US" w:eastAsia="zh-CN"/>
    </w:rPr>
  </w:style>
  <w:style w:type="paragraph" w:styleId="CommentSubject">
    <w:name w:val="annotation subject"/>
    <w:basedOn w:val="CommentText"/>
    <w:next w:val="CommentText"/>
    <w:link w:val="CommentSubjectChar"/>
    <w:semiHidden/>
    <w:unhideWhenUsed/>
    <w:rsid w:val="00F44DD7"/>
    <w:rPr>
      <w:b/>
      <w:bCs/>
      <w:sz w:val="20"/>
    </w:rPr>
  </w:style>
  <w:style w:type="character" w:customStyle="1" w:styleId="CommentSubjectChar">
    <w:name w:val="Comment Subject Char"/>
    <w:link w:val="CommentSubject"/>
    <w:semiHidden/>
    <w:rsid w:val="00F44DD7"/>
    <w:rPr>
      <w:rFonts w:ascii="Arial" w:eastAsia="SimSun" w:hAnsi="Arial" w:cs="Arial"/>
      <w:b/>
      <w:bCs/>
      <w:sz w:val="18"/>
      <w:lang w:val="en-US" w:eastAsia="zh-CN"/>
    </w:rPr>
  </w:style>
  <w:style w:type="character" w:styleId="Strong">
    <w:name w:val="Strong"/>
    <w:uiPriority w:val="22"/>
    <w:qFormat/>
    <w:rsid w:val="00C124CA"/>
    <w:rPr>
      <w:b/>
      <w:bCs/>
    </w:rPr>
  </w:style>
  <w:style w:type="character" w:styleId="FollowedHyperlink">
    <w:name w:val="FollowedHyperlink"/>
    <w:semiHidden/>
    <w:unhideWhenUsed/>
    <w:rsid w:val="0055266C"/>
    <w:rPr>
      <w:color w:val="800080"/>
      <w:u w:val="single"/>
    </w:rPr>
  </w:style>
  <w:style w:type="paragraph" w:styleId="Revision">
    <w:name w:val="Revision"/>
    <w:hidden/>
    <w:uiPriority w:val="99"/>
    <w:semiHidden/>
    <w:rsid w:val="005F61E4"/>
    <w:rPr>
      <w:rFonts w:ascii="Arial" w:eastAsia="SimSun" w:hAnsi="Arial" w:cs="Arial"/>
      <w:sz w:val="22"/>
      <w:lang w:eastAsia="zh-CN"/>
    </w:rPr>
  </w:style>
  <w:style w:type="character" w:customStyle="1" w:styleId="contentpasted0">
    <w:name w:val="contentpasted0"/>
    <w:basedOn w:val="DefaultParagraphFont"/>
    <w:rsid w:val="0028780F"/>
  </w:style>
  <w:style w:type="paragraph" w:customStyle="1" w:styleId="xdefault">
    <w:name w:val="x_default"/>
    <w:basedOn w:val="Normal"/>
    <w:uiPriority w:val="99"/>
    <w:rsid w:val="00BF29C6"/>
    <w:pPr>
      <w:autoSpaceDE w:val="0"/>
      <w:autoSpaceDN w:val="0"/>
    </w:pPr>
    <w:rPr>
      <w:rFonts w:eastAsia="Calibri"/>
      <w:color w:val="000000"/>
      <w:sz w:val="24"/>
      <w:szCs w:val="24"/>
      <w:lang w:eastAsia="en-US"/>
    </w:rPr>
  </w:style>
  <w:style w:type="character" w:customStyle="1" w:styleId="ui-provider">
    <w:name w:val="ui-provider"/>
    <w:basedOn w:val="DefaultParagraphFont"/>
    <w:rsid w:val="00FB5BF6"/>
  </w:style>
  <w:style w:type="character" w:customStyle="1" w:styleId="HeaderChar">
    <w:name w:val="Header Char"/>
    <w:basedOn w:val="DefaultParagraphFont"/>
    <w:link w:val="Header"/>
    <w:semiHidden/>
    <w:rsid w:val="003C0A60"/>
    <w:rPr>
      <w:rFonts w:ascii="Arial" w:eastAsia="SimSun" w:hAnsi="Arial" w:cs="Arial"/>
      <w:sz w:val="22"/>
      <w:lang w:eastAsia="zh-CN"/>
    </w:rPr>
  </w:style>
  <w:style w:type="character" w:customStyle="1" w:styleId="FooterChar">
    <w:name w:val="Footer Char"/>
    <w:basedOn w:val="DefaultParagraphFont"/>
    <w:link w:val="Footer"/>
    <w:semiHidden/>
    <w:rsid w:val="003C0A60"/>
    <w:rPr>
      <w:rFonts w:ascii="Arial" w:eastAsia="SimSun" w:hAnsi="Arial" w:cs="Arial"/>
      <w:sz w:val="22"/>
      <w:lang w:eastAsia="zh-CN"/>
    </w:rPr>
  </w:style>
  <w:style w:type="paragraph" w:customStyle="1" w:styleId="pf0">
    <w:name w:val="pf0"/>
    <w:basedOn w:val="Normal"/>
    <w:rsid w:val="00A74988"/>
    <w:pPr>
      <w:spacing w:before="100" w:beforeAutospacing="1" w:after="100" w:afterAutospacing="1"/>
    </w:pPr>
    <w:rPr>
      <w:rFonts w:ascii="Times New Roman" w:eastAsia="Times New Roman" w:hAnsi="Times New Roman" w:cs="Times New Roman"/>
      <w:sz w:val="24"/>
      <w:szCs w:val="24"/>
    </w:rPr>
  </w:style>
  <w:style w:type="character" w:customStyle="1" w:styleId="break-words">
    <w:name w:val="break-words"/>
    <w:basedOn w:val="DefaultParagraphFont"/>
    <w:rsid w:val="002235D5"/>
  </w:style>
  <w:style w:type="paragraph" w:customStyle="1" w:styleId="xxxmsonormal">
    <w:name w:val="x_x_xmsonormal"/>
    <w:basedOn w:val="Normal"/>
    <w:rsid w:val="006503F9"/>
    <w:rPr>
      <w:rFonts w:ascii="Times New Roman" w:eastAsiaTheme="minorHAnsi" w:hAnsi="Times New Roman" w:cs="Times New Roman"/>
      <w:sz w:val="24"/>
      <w:szCs w:val="24"/>
      <w:lang w:eastAsia="en-US"/>
    </w:rPr>
  </w:style>
  <w:style w:type="character" w:customStyle="1" w:styleId="normaltextrun">
    <w:name w:val="normaltextrun"/>
    <w:basedOn w:val="DefaultParagraphFont"/>
    <w:rsid w:val="00650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8539">
      <w:bodyDiv w:val="1"/>
      <w:marLeft w:val="0"/>
      <w:marRight w:val="0"/>
      <w:marTop w:val="0"/>
      <w:marBottom w:val="0"/>
      <w:divBdr>
        <w:top w:val="none" w:sz="0" w:space="0" w:color="auto"/>
        <w:left w:val="none" w:sz="0" w:space="0" w:color="auto"/>
        <w:bottom w:val="none" w:sz="0" w:space="0" w:color="auto"/>
        <w:right w:val="none" w:sz="0" w:space="0" w:color="auto"/>
      </w:divBdr>
    </w:div>
    <w:div w:id="71662365">
      <w:bodyDiv w:val="1"/>
      <w:marLeft w:val="0"/>
      <w:marRight w:val="0"/>
      <w:marTop w:val="0"/>
      <w:marBottom w:val="0"/>
      <w:divBdr>
        <w:top w:val="none" w:sz="0" w:space="0" w:color="auto"/>
        <w:left w:val="none" w:sz="0" w:space="0" w:color="auto"/>
        <w:bottom w:val="none" w:sz="0" w:space="0" w:color="auto"/>
        <w:right w:val="none" w:sz="0" w:space="0" w:color="auto"/>
      </w:divBdr>
    </w:div>
    <w:div w:id="142284920">
      <w:bodyDiv w:val="1"/>
      <w:marLeft w:val="0"/>
      <w:marRight w:val="0"/>
      <w:marTop w:val="0"/>
      <w:marBottom w:val="0"/>
      <w:divBdr>
        <w:top w:val="none" w:sz="0" w:space="0" w:color="auto"/>
        <w:left w:val="none" w:sz="0" w:space="0" w:color="auto"/>
        <w:bottom w:val="none" w:sz="0" w:space="0" w:color="auto"/>
        <w:right w:val="none" w:sz="0" w:space="0" w:color="auto"/>
      </w:divBdr>
      <w:divsChild>
        <w:div w:id="191846670">
          <w:marLeft w:val="0"/>
          <w:marRight w:val="0"/>
          <w:marTop w:val="0"/>
          <w:marBottom w:val="0"/>
          <w:divBdr>
            <w:top w:val="none" w:sz="0" w:space="0" w:color="auto"/>
            <w:left w:val="none" w:sz="0" w:space="0" w:color="auto"/>
            <w:bottom w:val="none" w:sz="0" w:space="0" w:color="auto"/>
            <w:right w:val="none" w:sz="0" w:space="0" w:color="auto"/>
          </w:divBdr>
        </w:div>
      </w:divsChild>
    </w:div>
    <w:div w:id="176624398">
      <w:bodyDiv w:val="1"/>
      <w:marLeft w:val="0"/>
      <w:marRight w:val="0"/>
      <w:marTop w:val="0"/>
      <w:marBottom w:val="0"/>
      <w:divBdr>
        <w:top w:val="none" w:sz="0" w:space="0" w:color="auto"/>
        <w:left w:val="none" w:sz="0" w:space="0" w:color="auto"/>
        <w:bottom w:val="none" w:sz="0" w:space="0" w:color="auto"/>
        <w:right w:val="none" w:sz="0" w:space="0" w:color="auto"/>
      </w:divBdr>
    </w:div>
    <w:div w:id="339964803">
      <w:bodyDiv w:val="1"/>
      <w:marLeft w:val="0"/>
      <w:marRight w:val="0"/>
      <w:marTop w:val="0"/>
      <w:marBottom w:val="0"/>
      <w:divBdr>
        <w:top w:val="none" w:sz="0" w:space="0" w:color="auto"/>
        <w:left w:val="none" w:sz="0" w:space="0" w:color="auto"/>
        <w:bottom w:val="none" w:sz="0" w:space="0" w:color="auto"/>
        <w:right w:val="none" w:sz="0" w:space="0" w:color="auto"/>
      </w:divBdr>
    </w:div>
    <w:div w:id="350375120">
      <w:bodyDiv w:val="1"/>
      <w:marLeft w:val="0"/>
      <w:marRight w:val="0"/>
      <w:marTop w:val="0"/>
      <w:marBottom w:val="0"/>
      <w:divBdr>
        <w:top w:val="none" w:sz="0" w:space="0" w:color="auto"/>
        <w:left w:val="none" w:sz="0" w:space="0" w:color="auto"/>
        <w:bottom w:val="none" w:sz="0" w:space="0" w:color="auto"/>
        <w:right w:val="none" w:sz="0" w:space="0" w:color="auto"/>
      </w:divBdr>
    </w:div>
    <w:div w:id="402021508">
      <w:bodyDiv w:val="1"/>
      <w:marLeft w:val="0"/>
      <w:marRight w:val="0"/>
      <w:marTop w:val="0"/>
      <w:marBottom w:val="0"/>
      <w:divBdr>
        <w:top w:val="none" w:sz="0" w:space="0" w:color="auto"/>
        <w:left w:val="none" w:sz="0" w:space="0" w:color="auto"/>
        <w:bottom w:val="none" w:sz="0" w:space="0" w:color="auto"/>
        <w:right w:val="none" w:sz="0" w:space="0" w:color="auto"/>
      </w:divBdr>
    </w:div>
    <w:div w:id="498274226">
      <w:bodyDiv w:val="1"/>
      <w:marLeft w:val="0"/>
      <w:marRight w:val="0"/>
      <w:marTop w:val="0"/>
      <w:marBottom w:val="0"/>
      <w:divBdr>
        <w:top w:val="none" w:sz="0" w:space="0" w:color="auto"/>
        <w:left w:val="none" w:sz="0" w:space="0" w:color="auto"/>
        <w:bottom w:val="none" w:sz="0" w:space="0" w:color="auto"/>
        <w:right w:val="none" w:sz="0" w:space="0" w:color="auto"/>
      </w:divBdr>
    </w:div>
    <w:div w:id="502667017">
      <w:bodyDiv w:val="1"/>
      <w:marLeft w:val="0"/>
      <w:marRight w:val="0"/>
      <w:marTop w:val="0"/>
      <w:marBottom w:val="0"/>
      <w:divBdr>
        <w:top w:val="none" w:sz="0" w:space="0" w:color="auto"/>
        <w:left w:val="none" w:sz="0" w:space="0" w:color="auto"/>
        <w:bottom w:val="none" w:sz="0" w:space="0" w:color="auto"/>
        <w:right w:val="none" w:sz="0" w:space="0" w:color="auto"/>
      </w:divBdr>
    </w:div>
    <w:div w:id="522137958">
      <w:bodyDiv w:val="1"/>
      <w:marLeft w:val="0"/>
      <w:marRight w:val="0"/>
      <w:marTop w:val="0"/>
      <w:marBottom w:val="0"/>
      <w:divBdr>
        <w:top w:val="none" w:sz="0" w:space="0" w:color="auto"/>
        <w:left w:val="none" w:sz="0" w:space="0" w:color="auto"/>
        <w:bottom w:val="none" w:sz="0" w:space="0" w:color="auto"/>
        <w:right w:val="none" w:sz="0" w:space="0" w:color="auto"/>
      </w:divBdr>
    </w:div>
    <w:div w:id="631248860">
      <w:bodyDiv w:val="1"/>
      <w:marLeft w:val="0"/>
      <w:marRight w:val="0"/>
      <w:marTop w:val="0"/>
      <w:marBottom w:val="0"/>
      <w:divBdr>
        <w:top w:val="none" w:sz="0" w:space="0" w:color="auto"/>
        <w:left w:val="none" w:sz="0" w:space="0" w:color="auto"/>
        <w:bottom w:val="none" w:sz="0" w:space="0" w:color="auto"/>
        <w:right w:val="none" w:sz="0" w:space="0" w:color="auto"/>
      </w:divBdr>
    </w:div>
    <w:div w:id="640892731">
      <w:bodyDiv w:val="1"/>
      <w:marLeft w:val="0"/>
      <w:marRight w:val="0"/>
      <w:marTop w:val="0"/>
      <w:marBottom w:val="0"/>
      <w:divBdr>
        <w:top w:val="none" w:sz="0" w:space="0" w:color="auto"/>
        <w:left w:val="none" w:sz="0" w:space="0" w:color="auto"/>
        <w:bottom w:val="none" w:sz="0" w:space="0" w:color="auto"/>
        <w:right w:val="none" w:sz="0" w:space="0" w:color="auto"/>
      </w:divBdr>
    </w:div>
    <w:div w:id="724840819">
      <w:bodyDiv w:val="1"/>
      <w:marLeft w:val="0"/>
      <w:marRight w:val="0"/>
      <w:marTop w:val="0"/>
      <w:marBottom w:val="0"/>
      <w:divBdr>
        <w:top w:val="none" w:sz="0" w:space="0" w:color="auto"/>
        <w:left w:val="none" w:sz="0" w:space="0" w:color="auto"/>
        <w:bottom w:val="none" w:sz="0" w:space="0" w:color="auto"/>
        <w:right w:val="none" w:sz="0" w:space="0" w:color="auto"/>
      </w:divBdr>
    </w:div>
    <w:div w:id="727994726">
      <w:bodyDiv w:val="1"/>
      <w:marLeft w:val="0"/>
      <w:marRight w:val="0"/>
      <w:marTop w:val="0"/>
      <w:marBottom w:val="0"/>
      <w:divBdr>
        <w:top w:val="none" w:sz="0" w:space="0" w:color="auto"/>
        <w:left w:val="none" w:sz="0" w:space="0" w:color="auto"/>
        <w:bottom w:val="none" w:sz="0" w:space="0" w:color="auto"/>
        <w:right w:val="none" w:sz="0" w:space="0" w:color="auto"/>
      </w:divBdr>
    </w:div>
    <w:div w:id="739407768">
      <w:bodyDiv w:val="1"/>
      <w:marLeft w:val="0"/>
      <w:marRight w:val="0"/>
      <w:marTop w:val="0"/>
      <w:marBottom w:val="0"/>
      <w:divBdr>
        <w:top w:val="none" w:sz="0" w:space="0" w:color="auto"/>
        <w:left w:val="none" w:sz="0" w:space="0" w:color="auto"/>
        <w:bottom w:val="none" w:sz="0" w:space="0" w:color="auto"/>
        <w:right w:val="none" w:sz="0" w:space="0" w:color="auto"/>
      </w:divBdr>
    </w:div>
    <w:div w:id="773789166">
      <w:bodyDiv w:val="1"/>
      <w:marLeft w:val="0"/>
      <w:marRight w:val="0"/>
      <w:marTop w:val="0"/>
      <w:marBottom w:val="0"/>
      <w:divBdr>
        <w:top w:val="none" w:sz="0" w:space="0" w:color="auto"/>
        <w:left w:val="none" w:sz="0" w:space="0" w:color="auto"/>
        <w:bottom w:val="none" w:sz="0" w:space="0" w:color="auto"/>
        <w:right w:val="none" w:sz="0" w:space="0" w:color="auto"/>
      </w:divBdr>
    </w:div>
    <w:div w:id="790052039">
      <w:bodyDiv w:val="1"/>
      <w:marLeft w:val="0"/>
      <w:marRight w:val="0"/>
      <w:marTop w:val="0"/>
      <w:marBottom w:val="0"/>
      <w:divBdr>
        <w:top w:val="none" w:sz="0" w:space="0" w:color="auto"/>
        <w:left w:val="none" w:sz="0" w:space="0" w:color="auto"/>
        <w:bottom w:val="none" w:sz="0" w:space="0" w:color="auto"/>
        <w:right w:val="none" w:sz="0" w:space="0" w:color="auto"/>
      </w:divBdr>
    </w:div>
    <w:div w:id="799033910">
      <w:bodyDiv w:val="1"/>
      <w:marLeft w:val="0"/>
      <w:marRight w:val="0"/>
      <w:marTop w:val="0"/>
      <w:marBottom w:val="0"/>
      <w:divBdr>
        <w:top w:val="none" w:sz="0" w:space="0" w:color="auto"/>
        <w:left w:val="none" w:sz="0" w:space="0" w:color="auto"/>
        <w:bottom w:val="none" w:sz="0" w:space="0" w:color="auto"/>
        <w:right w:val="none" w:sz="0" w:space="0" w:color="auto"/>
      </w:divBdr>
    </w:div>
    <w:div w:id="822892723">
      <w:bodyDiv w:val="1"/>
      <w:marLeft w:val="0"/>
      <w:marRight w:val="0"/>
      <w:marTop w:val="0"/>
      <w:marBottom w:val="0"/>
      <w:divBdr>
        <w:top w:val="none" w:sz="0" w:space="0" w:color="auto"/>
        <w:left w:val="none" w:sz="0" w:space="0" w:color="auto"/>
        <w:bottom w:val="none" w:sz="0" w:space="0" w:color="auto"/>
        <w:right w:val="none" w:sz="0" w:space="0" w:color="auto"/>
      </w:divBdr>
    </w:div>
    <w:div w:id="828330581">
      <w:bodyDiv w:val="1"/>
      <w:marLeft w:val="0"/>
      <w:marRight w:val="0"/>
      <w:marTop w:val="0"/>
      <w:marBottom w:val="0"/>
      <w:divBdr>
        <w:top w:val="none" w:sz="0" w:space="0" w:color="auto"/>
        <w:left w:val="none" w:sz="0" w:space="0" w:color="auto"/>
        <w:bottom w:val="none" w:sz="0" w:space="0" w:color="auto"/>
        <w:right w:val="none" w:sz="0" w:space="0" w:color="auto"/>
      </w:divBdr>
    </w:div>
    <w:div w:id="878054085">
      <w:bodyDiv w:val="1"/>
      <w:marLeft w:val="0"/>
      <w:marRight w:val="0"/>
      <w:marTop w:val="0"/>
      <w:marBottom w:val="0"/>
      <w:divBdr>
        <w:top w:val="none" w:sz="0" w:space="0" w:color="auto"/>
        <w:left w:val="none" w:sz="0" w:space="0" w:color="auto"/>
        <w:bottom w:val="none" w:sz="0" w:space="0" w:color="auto"/>
        <w:right w:val="none" w:sz="0" w:space="0" w:color="auto"/>
      </w:divBdr>
    </w:div>
    <w:div w:id="905802889">
      <w:bodyDiv w:val="1"/>
      <w:marLeft w:val="0"/>
      <w:marRight w:val="0"/>
      <w:marTop w:val="0"/>
      <w:marBottom w:val="0"/>
      <w:divBdr>
        <w:top w:val="none" w:sz="0" w:space="0" w:color="auto"/>
        <w:left w:val="none" w:sz="0" w:space="0" w:color="auto"/>
        <w:bottom w:val="none" w:sz="0" w:space="0" w:color="auto"/>
        <w:right w:val="none" w:sz="0" w:space="0" w:color="auto"/>
      </w:divBdr>
    </w:div>
    <w:div w:id="1015765090">
      <w:bodyDiv w:val="1"/>
      <w:marLeft w:val="0"/>
      <w:marRight w:val="0"/>
      <w:marTop w:val="0"/>
      <w:marBottom w:val="0"/>
      <w:divBdr>
        <w:top w:val="none" w:sz="0" w:space="0" w:color="auto"/>
        <w:left w:val="none" w:sz="0" w:space="0" w:color="auto"/>
        <w:bottom w:val="none" w:sz="0" w:space="0" w:color="auto"/>
        <w:right w:val="none" w:sz="0" w:space="0" w:color="auto"/>
      </w:divBdr>
    </w:div>
    <w:div w:id="1034190397">
      <w:bodyDiv w:val="1"/>
      <w:marLeft w:val="0"/>
      <w:marRight w:val="0"/>
      <w:marTop w:val="0"/>
      <w:marBottom w:val="0"/>
      <w:divBdr>
        <w:top w:val="none" w:sz="0" w:space="0" w:color="auto"/>
        <w:left w:val="none" w:sz="0" w:space="0" w:color="auto"/>
        <w:bottom w:val="none" w:sz="0" w:space="0" w:color="auto"/>
        <w:right w:val="none" w:sz="0" w:space="0" w:color="auto"/>
      </w:divBdr>
    </w:div>
    <w:div w:id="1041595063">
      <w:bodyDiv w:val="1"/>
      <w:marLeft w:val="0"/>
      <w:marRight w:val="0"/>
      <w:marTop w:val="0"/>
      <w:marBottom w:val="0"/>
      <w:divBdr>
        <w:top w:val="none" w:sz="0" w:space="0" w:color="auto"/>
        <w:left w:val="none" w:sz="0" w:space="0" w:color="auto"/>
        <w:bottom w:val="none" w:sz="0" w:space="0" w:color="auto"/>
        <w:right w:val="none" w:sz="0" w:space="0" w:color="auto"/>
      </w:divBdr>
    </w:div>
    <w:div w:id="1092123951">
      <w:bodyDiv w:val="1"/>
      <w:marLeft w:val="0"/>
      <w:marRight w:val="0"/>
      <w:marTop w:val="0"/>
      <w:marBottom w:val="0"/>
      <w:divBdr>
        <w:top w:val="none" w:sz="0" w:space="0" w:color="auto"/>
        <w:left w:val="none" w:sz="0" w:space="0" w:color="auto"/>
        <w:bottom w:val="none" w:sz="0" w:space="0" w:color="auto"/>
        <w:right w:val="none" w:sz="0" w:space="0" w:color="auto"/>
      </w:divBdr>
    </w:div>
    <w:div w:id="1287543867">
      <w:bodyDiv w:val="1"/>
      <w:marLeft w:val="0"/>
      <w:marRight w:val="0"/>
      <w:marTop w:val="0"/>
      <w:marBottom w:val="0"/>
      <w:divBdr>
        <w:top w:val="none" w:sz="0" w:space="0" w:color="auto"/>
        <w:left w:val="none" w:sz="0" w:space="0" w:color="auto"/>
        <w:bottom w:val="none" w:sz="0" w:space="0" w:color="auto"/>
        <w:right w:val="none" w:sz="0" w:space="0" w:color="auto"/>
      </w:divBdr>
    </w:div>
    <w:div w:id="1287589154">
      <w:bodyDiv w:val="1"/>
      <w:marLeft w:val="0"/>
      <w:marRight w:val="0"/>
      <w:marTop w:val="0"/>
      <w:marBottom w:val="0"/>
      <w:divBdr>
        <w:top w:val="none" w:sz="0" w:space="0" w:color="auto"/>
        <w:left w:val="none" w:sz="0" w:space="0" w:color="auto"/>
        <w:bottom w:val="none" w:sz="0" w:space="0" w:color="auto"/>
        <w:right w:val="none" w:sz="0" w:space="0" w:color="auto"/>
      </w:divBdr>
    </w:div>
    <w:div w:id="1436487221">
      <w:bodyDiv w:val="1"/>
      <w:marLeft w:val="0"/>
      <w:marRight w:val="0"/>
      <w:marTop w:val="0"/>
      <w:marBottom w:val="0"/>
      <w:divBdr>
        <w:top w:val="none" w:sz="0" w:space="0" w:color="auto"/>
        <w:left w:val="none" w:sz="0" w:space="0" w:color="auto"/>
        <w:bottom w:val="none" w:sz="0" w:space="0" w:color="auto"/>
        <w:right w:val="none" w:sz="0" w:space="0" w:color="auto"/>
      </w:divBdr>
      <w:divsChild>
        <w:div w:id="1332441795">
          <w:marLeft w:val="0"/>
          <w:marRight w:val="0"/>
          <w:marTop w:val="0"/>
          <w:marBottom w:val="0"/>
          <w:divBdr>
            <w:top w:val="none" w:sz="0" w:space="0" w:color="auto"/>
            <w:left w:val="none" w:sz="0" w:space="0" w:color="auto"/>
            <w:bottom w:val="none" w:sz="0" w:space="0" w:color="auto"/>
            <w:right w:val="none" w:sz="0" w:space="0" w:color="auto"/>
          </w:divBdr>
        </w:div>
      </w:divsChild>
    </w:div>
    <w:div w:id="1482499346">
      <w:bodyDiv w:val="1"/>
      <w:marLeft w:val="0"/>
      <w:marRight w:val="0"/>
      <w:marTop w:val="0"/>
      <w:marBottom w:val="0"/>
      <w:divBdr>
        <w:top w:val="none" w:sz="0" w:space="0" w:color="auto"/>
        <w:left w:val="none" w:sz="0" w:space="0" w:color="auto"/>
        <w:bottom w:val="none" w:sz="0" w:space="0" w:color="auto"/>
        <w:right w:val="none" w:sz="0" w:space="0" w:color="auto"/>
      </w:divBdr>
    </w:div>
    <w:div w:id="1561211937">
      <w:bodyDiv w:val="1"/>
      <w:marLeft w:val="0"/>
      <w:marRight w:val="0"/>
      <w:marTop w:val="0"/>
      <w:marBottom w:val="0"/>
      <w:divBdr>
        <w:top w:val="none" w:sz="0" w:space="0" w:color="auto"/>
        <w:left w:val="none" w:sz="0" w:space="0" w:color="auto"/>
        <w:bottom w:val="none" w:sz="0" w:space="0" w:color="auto"/>
        <w:right w:val="none" w:sz="0" w:space="0" w:color="auto"/>
      </w:divBdr>
    </w:div>
    <w:div w:id="1562446978">
      <w:bodyDiv w:val="1"/>
      <w:marLeft w:val="0"/>
      <w:marRight w:val="0"/>
      <w:marTop w:val="0"/>
      <w:marBottom w:val="0"/>
      <w:divBdr>
        <w:top w:val="none" w:sz="0" w:space="0" w:color="auto"/>
        <w:left w:val="none" w:sz="0" w:space="0" w:color="auto"/>
        <w:bottom w:val="none" w:sz="0" w:space="0" w:color="auto"/>
        <w:right w:val="none" w:sz="0" w:space="0" w:color="auto"/>
      </w:divBdr>
    </w:div>
    <w:div w:id="1586301795">
      <w:bodyDiv w:val="1"/>
      <w:marLeft w:val="0"/>
      <w:marRight w:val="0"/>
      <w:marTop w:val="0"/>
      <w:marBottom w:val="0"/>
      <w:divBdr>
        <w:top w:val="none" w:sz="0" w:space="0" w:color="auto"/>
        <w:left w:val="none" w:sz="0" w:space="0" w:color="auto"/>
        <w:bottom w:val="none" w:sz="0" w:space="0" w:color="auto"/>
        <w:right w:val="none" w:sz="0" w:space="0" w:color="auto"/>
      </w:divBdr>
    </w:div>
    <w:div w:id="1620915110">
      <w:bodyDiv w:val="1"/>
      <w:marLeft w:val="0"/>
      <w:marRight w:val="0"/>
      <w:marTop w:val="0"/>
      <w:marBottom w:val="0"/>
      <w:divBdr>
        <w:top w:val="none" w:sz="0" w:space="0" w:color="auto"/>
        <w:left w:val="none" w:sz="0" w:space="0" w:color="auto"/>
        <w:bottom w:val="none" w:sz="0" w:space="0" w:color="auto"/>
        <w:right w:val="none" w:sz="0" w:space="0" w:color="auto"/>
      </w:divBdr>
    </w:div>
    <w:div w:id="1664577961">
      <w:bodyDiv w:val="1"/>
      <w:marLeft w:val="0"/>
      <w:marRight w:val="0"/>
      <w:marTop w:val="0"/>
      <w:marBottom w:val="0"/>
      <w:divBdr>
        <w:top w:val="none" w:sz="0" w:space="0" w:color="auto"/>
        <w:left w:val="none" w:sz="0" w:space="0" w:color="auto"/>
        <w:bottom w:val="none" w:sz="0" w:space="0" w:color="auto"/>
        <w:right w:val="none" w:sz="0" w:space="0" w:color="auto"/>
      </w:divBdr>
    </w:div>
    <w:div w:id="1729647598">
      <w:bodyDiv w:val="1"/>
      <w:marLeft w:val="0"/>
      <w:marRight w:val="0"/>
      <w:marTop w:val="0"/>
      <w:marBottom w:val="0"/>
      <w:divBdr>
        <w:top w:val="none" w:sz="0" w:space="0" w:color="auto"/>
        <w:left w:val="none" w:sz="0" w:space="0" w:color="auto"/>
        <w:bottom w:val="none" w:sz="0" w:space="0" w:color="auto"/>
        <w:right w:val="none" w:sz="0" w:space="0" w:color="auto"/>
      </w:divBdr>
    </w:div>
    <w:div w:id="1792287548">
      <w:bodyDiv w:val="1"/>
      <w:marLeft w:val="0"/>
      <w:marRight w:val="0"/>
      <w:marTop w:val="0"/>
      <w:marBottom w:val="0"/>
      <w:divBdr>
        <w:top w:val="none" w:sz="0" w:space="0" w:color="auto"/>
        <w:left w:val="none" w:sz="0" w:space="0" w:color="auto"/>
        <w:bottom w:val="none" w:sz="0" w:space="0" w:color="auto"/>
        <w:right w:val="none" w:sz="0" w:space="0" w:color="auto"/>
      </w:divBdr>
    </w:div>
    <w:div w:id="1807621580">
      <w:bodyDiv w:val="1"/>
      <w:marLeft w:val="0"/>
      <w:marRight w:val="0"/>
      <w:marTop w:val="0"/>
      <w:marBottom w:val="0"/>
      <w:divBdr>
        <w:top w:val="none" w:sz="0" w:space="0" w:color="auto"/>
        <w:left w:val="none" w:sz="0" w:space="0" w:color="auto"/>
        <w:bottom w:val="none" w:sz="0" w:space="0" w:color="auto"/>
        <w:right w:val="none" w:sz="0" w:space="0" w:color="auto"/>
      </w:divBdr>
    </w:div>
    <w:div w:id="1876502489">
      <w:bodyDiv w:val="1"/>
      <w:marLeft w:val="0"/>
      <w:marRight w:val="0"/>
      <w:marTop w:val="0"/>
      <w:marBottom w:val="0"/>
      <w:divBdr>
        <w:top w:val="none" w:sz="0" w:space="0" w:color="auto"/>
        <w:left w:val="none" w:sz="0" w:space="0" w:color="auto"/>
        <w:bottom w:val="none" w:sz="0" w:space="0" w:color="auto"/>
        <w:right w:val="none" w:sz="0" w:space="0" w:color="auto"/>
      </w:divBdr>
    </w:div>
    <w:div w:id="1887326476">
      <w:bodyDiv w:val="1"/>
      <w:marLeft w:val="0"/>
      <w:marRight w:val="0"/>
      <w:marTop w:val="0"/>
      <w:marBottom w:val="0"/>
      <w:divBdr>
        <w:top w:val="none" w:sz="0" w:space="0" w:color="auto"/>
        <w:left w:val="none" w:sz="0" w:space="0" w:color="auto"/>
        <w:bottom w:val="none" w:sz="0" w:space="0" w:color="auto"/>
        <w:right w:val="none" w:sz="0" w:space="0" w:color="auto"/>
      </w:divBdr>
    </w:div>
    <w:div w:id="1967814944">
      <w:bodyDiv w:val="1"/>
      <w:marLeft w:val="0"/>
      <w:marRight w:val="0"/>
      <w:marTop w:val="0"/>
      <w:marBottom w:val="0"/>
      <w:divBdr>
        <w:top w:val="none" w:sz="0" w:space="0" w:color="auto"/>
        <w:left w:val="none" w:sz="0" w:space="0" w:color="auto"/>
        <w:bottom w:val="none" w:sz="0" w:space="0" w:color="auto"/>
        <w:right w:val="none" w:sz="0" w:space="0" w:color="auto"/>
      </w:divBdr>
    </w:div>
    <w:div w:id="2005626908">
      <w:bodyDiv w:val="1"/>
      <w:marLeft w:val="0"/>
      <w:marRight w:val="0"/>
      <w:marTop w:val="0"/>
      <w:marBottom w:val="0"/>
      <w:divBdr>
        <w:top w:val="none" w:sz="0" w:space="0" w:color="auto"/>
        <w:left w:val="none" w:sz="0" w:space="0" w:color="auto"/>
        <w:bottom w:val="none" w:sz="0" w:space="0" w:color="auto"/>
        <w:right w:val="none" w:sz="0" w:space="0" w:color="auto"/>
      </w:divBdr>
      <w:divsChild>
        <w:div w:id="1363675944">
          <w:marLeft w:val="0"/>
          <w:marRight w:val="0"/>
          <w:marTop w:val="0"/>
          <w:marBottom w:val="0"/>
          <w:divBdr>
            <w:top w:val="none" w:sz="0" w:space="0" w:color="auto"/>
            <w:left w:val="none" w:sz="0" w:space="0" w:color="auto"/>
            <w:bottom w:val="none" w:sz="0" w:space="0" w:color="auto"/>
            <w:right w:val="none" w:sz="0" w:space="0" w:color="auto"/>
          </w:divBdr>
        </w:div>
      </w:divsChild>
    </w:div>
    <w:div w:id="213798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image" Target="media/image2.png"/><Relationship Id="rId26" Type="http://schemas.openxmlformats.org/officeDocument/2006/relationships/hyperlink" Target="https://icsc.un.org/Resources/General/AnnualReports/AR2023.pdf?r=01563022" TargetMode="External"/><Relationship Id="rId3" Type="http://schemas.openxmlformats.org/officeDocument/2006/relationships/customXml" Target="../customXml/item3.xml"/><Relationship Id="rId21" Type="http://schemas.openxmlformats.org/officeDocument/2006/relationships/chart" Target="charts/chart1.xml"/><Relationship Id="rId7" Type="http://schemas.openxmlformats.org/officeDocument/2006/relationships/settings" Target="settings.xml"/><Relationship Id="rId12" Type="http://schemas.openxmlformats.org/officeDocument/2006/relationships/hyperlink" Target="https://www.wipo.int/publications/en/series/index.jsp?id=182" TargetMode="External"/><Relationship Id="rId17" Type="http://schemas.microsoft.com/office/2007/relationships/diagramDrawing" Target="diagrams/drawing1.xml"/><Relationship Id="rId25"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4.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chart" Target="charts/chart3.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chart" Target="charts/chart2.xml"/><Relationship Id="rId27" Type="http://schemas.openxmlformats.org/officeDocument/2006/relationships/hyperlink" Target="https://undocs.org/a/78/329" TargetMode="External"/><Relationship Id="rId30"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docs/mdocs/govbody/en/wo_cc_75/wo_cc_75_3.pdf" TargetMode="External"/><Relationship Id="rId1" Type="http://schemas.openxmlformats.org/officeDocument/2006/relationships/hyperlink" Target="https://www.unwomen.org/sites/default/files/2023-12/2022-wipo-swap-2-reporting-results-en.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wipoprod.sharepoint.com/sites/Department.group.HRMD/Shared%20Documents/HR%20Report/Charts%20and%20tables%20-%20GDA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wipoprod.sharepoint.com/sites/Department.group.HRMD/Shared%20Documents/HR%20Report/UNSWAP_Comparative%20Analysis%20by%20Year_2018_2023.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wipogvafs01\redirected$\fernands\Documents\Updated_for_HRAR%20-%20YEP_Interns_Fellows.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_rels/chart5.xml.rels><?xml version="1.0" encoding="UTF-8" standalone="yes"?>
<Relationships xmlns="http://schemas.openxmlformats.org/package/2006/relationships"><Relationship Id="rId3" Type="http://schemas.openxmlformats.org/officeDocument/2006/relationships/oleObject" Target="file:///C:\Users\fernands\AppData\Local\Microsoft\Windows\INetCache\Content.Outlook\7K3PSZ23\(Sheahan)%20Recruitment%20Dat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000" b="1" i="0" u="none" strike="noStrike" kern="1200" spc="0" baseline="0">
                <a:solidFill>
                  <a:schemeClr val="tx1"/>
                </a:solidFill>
              </a:rPr>
              <a:t>Posts subject to geographical distribution - representation by geographical region</a:t>
            </a:r>
          </a:p>
        </c:rich>
      </c:tx>
      <c:layout>
        <c:manualLayout>
          <c:xMode val="edge"/>
          <c:yMode val="edge"/>
          <c:x val="0.11859959514681191"/>
          <c:y val="2.8792513946373943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6184837559167721E-2"/>
          <c:y val="0.13395852761615654"/>
          <c:w val="0.58944005179849035"/>
          <c:h val="0.76054954118529428"/>
        </c:manualLayout>
      </c:layout>
      <c:barChart>
        <c:barDir val="col"/>
        <c:grouping val="percentStacked"/>
        <c:varyColors val="0"/>
        <c:ser>
          <c:idx val="6"/>
          <c:order val="0"/>
          <c:tx>
            <c:strRef>
              <c:f>Sheet1!$A$86</c:f>
              <c:strCache>
                <c:ptCount val="1"/>
                <c:pt idx="0">
                  <c:v>Western Europe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Sheet1!$B$79:$F$79</c:f>
              <c:strCache>
                <c:ptCount val="5"/>
                <c:pt idx="0">
                  <c:v>2019</c:v>
                </c:pt>
                <c:pt idx="1">
                  <c:v>2020</c:v>
                </c:pt>
                <c:pt idx="2">
                  <c:v>2021</c:v>
                </c:pt>
                <c:pt idx="3">
                  <c:v>2022</c:v>
                </c:pt>
                <c:pt idx="4">
                  <c:v>2023</c:v>
                </c:pt>
              </c:strCache>
            </c:strRef>
          </c:cat>
          <c:val>
            <c:numRef>
              <c:f>Sheet1!$B$86:$F$86</c:f>
              <c:numCache>
                <c:formatCode>0.0%</c:formatCode>
                <c:ptCount val="5"/>
                <c:pt idx="0">
                  <c:v>0.41123188405797101</c:v>
                </c:pt>
                <c:pt idx="1">
                  <c:v>0.40860215053763443</c:v>
                </c:pt>
                <c:pt idx="2">
                  <c:v>0.40892857142857142</c:v>
                </c:pt>
                <c:pt idx="3">
                  <c:v>0.38917975567190227</c:v>
                </c:pt>
                <c:pt idx="4">
                  <c:v>0.37062937062937062</c:v>
                </c:pt>
              </c:numCache>
            </c:numRef>
          </c:val>
          <c:extLst>
            <c:ext xmlns:c16="http://schemas.microsoft.com/office/drawing/2014/chart" uri="{C3380CC4-5D6E-409C-BE32-E72D297353CC}">
              <c16:uniqueId val="{00000000-1C10-4130-B50C-F13A23EDCF33}"/>
            </c:ext>
          </c:extLst>
        </c:ser>
        <c:ser>
          <c:idx val="5"/>
          <c:order val="1"/>
          <c:tx>
            <c:strRef>
              <c:f>Sheet1!$A$85</c:f>
              <c:strCache>
                <c:ptCount val="1"/>
                <c:pt idx="0">
                  <c:v>North America</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Sheet1!$B$79:$F$79</c:f>
              <c:strCache>
                <c:ptCount val="5"/>
                <c:pt idx="0">
                  <c:v>2019</c:v>
                </c:pt>
                <c:pt idx="1">
                  <c:v>2020</c:v>
                </c:pt>
                <c:pt idx="2">
                  <c:v>2021</c:v>
                </c:pt>
                <c:pt idx="3">
                  <c:v>2022</c:v>
                </c:pt>
                <c:pt idx="4">
                  <c:v>2023</c:v>
                </c:pt>
              </c:strCache>
            </c:strRef>
          </c:cat>
          <c:val>
            <c:numRef>
              <c:f>Sheet1!$B$85:$F$85</c:f>
              <c:numCache>
                <c:formatCode>0.0%</c:formatCode>
                <c:ptCount val="5"/>
                <c:pt idx="0">
                  <c:v>0.1068840579710145</c:v>
                </c:pt>
                <c:pt idx="1">
                  <c:v>0.10752688172043011</c:v>
                </c:pt>
                <c:pt idx="2">
                  <c:v>0.10357142857142858</c:v>
                </c:pt>
                <c:pt idx="3">
                  <c:v>0.10471204188481675</c:v>
                </c:pt>
                <c:pt idx="4">
                  <c:v>9.6153846153846159E-2</c:v>
                </c:pt>
              </c:numCache>
            </c:numRef>
          </c:val>
          <c:extLst>
            <c:ext xmlns:c16="http://schemas.microsoft.com/office/drawing/2014/chart" uri="{C3380CC4-5D6E-409C-BE32-E72D297353CC}">
              <c16:uniqueId val="{00000001-1C10-4130-B50C-F13A23EDCF33}"/>
            </c:ext>
          </c:extLst>
        </c:ser>
        <c:ser>
          <c:idx val="4"/>
          <c:order val="2"/>
          <c:tx>
            <c:strRef>
              <c:f>Sheet1!$A$84</c:f>
              <c:strCache>
                <c:ptCount val="1"/>
                <c:pt idx="0">
                  <c:v>Middle East</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Sheet1!$B$79:$F$79</c:f>
              <c:strCache>
                <c:ptCount val="5"/>
                <c:pt idx="0">
                  <c:v>2019</c:v>
                </c:pt>
                <c:pt idx="1">
                  <c:v>2020</c:v>
                </c:pt>
                <c:pt idx="2">
                  <c:v>2021</c:v>
                </c:pt>
                <c:pt idx="3">
                  <c:v>2022</c:v>
                </c:pt>
                <c:pt idx="4">
                  <c:v>2023</c:v>
                </c:pt>
              </c:strCache>
            </c:strRef>
          </c:cat>
          <c:val>
            <c:numRef>
              <c:f>Sheet1!$B$84:$F$84</c:f>
              <c:numCache>
                <c:formatCode>0.0%</c:formatCode>
                <c:ptCount val="5"/>
                <c:pt idx="0">
                  <c:v>1.8115942028985508E-2</c:v>
                </c:pt>
                <c:pt idx="1">
                  <c:v>1.9713261648745518E-2</c:v>
                </c:pt>
                <c:pt idx="2">
                  <c:v>1.9642857142857142E-2</c:v>
                </c:pt>
                <c:pt idx="3">
                  <c:v>2.0942408376963352E-2</c:v>
                </c:pt>
                <c:pt idx="4">
                  <c:v>2.7972027972027972E-2</c:v>
                </c:pt>
              </c:numCache>
            </c:numRef>
          </c:val>
          <c:extLst>
            <c:ext xmlns:c16="http://schemas.microsoft.com/office/drawing/2014/chart" uri="{C3380CC4-5D6E-409C-BE32-E72D297353CC}">
              <c16:uniqueId val="{00000002-1C10-4130-B50C-F13A23EDCF33}"/>
            </c:ext>
          </c:extLst>
        </c:ser>
        <c:ser>
          <c:idx val="3"/>
          <c:order val="3"/>
          <c:tx>
            <c:strRef>
              <c:f>Sheet1!$A$83</c:f>
              <c:strCache>
                <c:ptCount val="1"/>
                <c:pt idx="0">
                  <c:v>Latin America and the Caribbean</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Sheet1!$B$79:$F$79</c:f>
              <c:strCache>
                <c:ptCount val="5"/>
                <c:pt idx="0">
                  <c:v>2019</c:v>
                </c:pt>
                <c:pt idx="1">
                  <c:v>2020</c:v>
                </c:pt>
                <c:pt idx="2">
                  <c:v>2021</c:v>
                </c:pt>
                <c:pt idx="3">
                  <c:v>2022</c:v>
                </c:pt>
                <c:pt idx="4">
                  <c:v>2023</c:v>
                </c:pt>
              </c:strCache>
            </c:strRef>
          </c:cat>
          <c:val>
            <c:numRef>
              <c:f>Sheet1!$B$83:$F$83</c:f>
              <c:numCache>
                <c:formatCode>0.0%</c:formatCode>
                <c:ptCount val="5"/>
                <c:pt idx="0">
                  <c:v>7.6086956521739135E-2</c:v>
                </c:pt>
                <c:pt idx="1">
                  <c:v>7.3476702508960573E-2</c:v>
                </c:pt>
                <c:pt idx="2">
                  <c:v>8.2142857142857142E-2</c:v>
                </c:pt>
                <c:pt idx="3">
                  <c:v>8.3769633507853408E-2</c:v>
                </c:pt>
                <c:pt idx="4">
                  <c:v>8.5664335664335664E-2</c:v>
                </c:pt>
              </c:numCache>
            </c:numRef>
          </c:val>
          <c:extLst>
            <c:ext xmlns:c16="http://schemas.microsoft.com/office/drawing/2014/chart" uri="{C3380CC4-5D6E-409C-BE32-E72D297353CC}">
              <c16:uniqueId val="{00000003-1C10-4130-B50C-F13A23EDCF33}"/>
            </c:ext>
          </c:extLst>
        </c:ser>
        <c:ser>
          <c:idx val="2"/>
          <c:order val="4"/>
          <c:tx>
            <c:strRef>
              <c:f>Sheet1!$A$82</c:f>
              <c:strCache>
                <c:ptCount val="1"/>
                <c:pt idx="0">
                  <c:v>Eastern &amp; Central Europe &amp; Central Asia</c:v>
                </c:pt>
              </c:strCache>
            </c:strRef>
          </c:tx>
          <c:spPr>
            <a:solidFill>
              <a:srgbClr val="54C5D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Sheet1!$B$79:$F$79</c:f>
              <c:strCache>
                <c:ptCount val="5"/>
                <c:pt idx="0">
                  <c:v>2019</c:v>
                </c:pt>
                <c:pt idx="1">
                  <c:v>2020</c:v>
                </c:pt>
                <c:pt idx="2">
                  <c:v>2021</c:v>
                </c:pt>
                <c:pt idx="3">
                  <c:v>2022</c:v>
                </c:pt>
                <c:pt idx="4">
                  <c:v>2023</c:v>
                </c:pt>
              </c:strCache>
            </c:strRef>
          </c:cat>
          <c:val>
            <c:numRef>
              <c:f>Sheet1!$B$82:$F$82</c:f>
              <c:numCache>
                <c:formatCode>0.0%</c:formatCode>
                <c:ptCount val="5"/>
                <c:pt idx="0">
                  <c:v>8.8768115942028991E-2</c:v>
                </c:pt>
                <c:pt idx="1">
                  <c:v>9.1397849462365593E-2</c:v>
                </c:pt>
                <c:pt idx="2">
                  <c:v>8.5714285714285715E-2</c:v>
                </c:pt>
                <c:pt idx="3">
                  <c:v>8.9005235602094238E-2</c:v>
                </c:pt>
                <c:pt idx="4">
                  <c:v>9.2657342657342656E-2</c:v>
                </c:pt>
              </c:numCache>
            </c:numRef>
          </c:val>
          <c:extLst>
            <c:ext xmlns:c16="http://schemas.microsoft.com/office/drawing/2014/chart" uri="{C3380CC4-5D6E-409C-BE32-E72D297353CC}">
              <c16:uniqueId val="{00000004-1C10-4130-B50C-F13A23EDCF33}"/>
            </c:ext>
          </c:extLst>
        </c:ser>
        <c:ser>
          <c:idx val="1"/>
          <c:order val="5"/>
          <c:tx>
            <c:strRef>
              <c:f>Sheet1!$A$81</c:f>
              <c:strCache>
                <c:ptCount val="1"/>
                <c:pt idx="0">
                  <c:v>Asia and the Pacific</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Sheet1!$B$79:$F$79</c:f>
              <c:strCache>
                <c:ptCount val="5"/>
                <c:pt idx="0">
                  <c:v>2019</c:v>
                </c:pt>
                <c:pt idx="1">
                  <c:v>2020</c:v>
                </c:pt>
                <c:pt idx="2">
                  <c:v>2021</c:v>
                </c:pt>
                <c:pt idx="3">
                  <c:v>2022</c:v>
                </c:pt>
                <c:pt idx="4">
                  <c:v>2023</c:v>
                </c:pt>
              </c:strCache>
            </c:strRef>
          </c:cat>
          <c:val>
            <c:numRef>
              <c:f>Sheet1!$B$81:$F$81</c:f>
              <c:numCache>
                <c:formatCode>0.0%</c:formatCode>
                <c:ptCount val="5"/>
                <c:pt idx="0">
                  <c:v>0.19202898550724637</c:v>
                </c:pt>
                <c:pt idx="1">
                  <c:v>0.19534050179211471</c:v>
                </c:pt>
                <c:pt idx="2">
                  <c:v>0.19642857142857142</c:v>
                </c:pt>
                <c:pt idx="3">
                  <c:v>0.20069808027923211</c:v>
                </c:pt>
                <c:pt idx="4">
                  <c:v>0.20279720279720279</c:v>
                </c:pt>
              </c:numCache>
            </c:numRef>
          </c:val>
          <c:extLst>
            <c:ext xmlns:c16="http://schemas.microsoft.com/office/drawing/2014/chart" uri="{C3380CC4-5D6E-409C-BE32-E72D297353CC}">
              <c16:uniqueId val="{00000005-1C10-4130-B50C-F13A23EDCF33}"/>
            </c:ext>
          </c:extLst>
        </c:ser>
        <c:ser>
          <c:idx val="0"/>
          <c:order val="6"/>
          <c:tx>
            <c:strRef>
              <c:f>Sheet1!$A$80</c:f>
              <c:strCache>
                <c:ptCount val="1"/>
                <c:pt idx="0">
                  <c:v>Africa</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Sheet1!$B$79:$F$79</c:f>
              <c:strCache>
                <c:ptCount val="5"/>
                <c:pt idx="0">
                  <c:v>2019</c:v>
                </c:pt>
                <c:pt idx="1">
                  <c:v>2020</c:v>
                </c:pt>
                <c:pt idx="2">
                  <c:v>2021</c:v>
                </c:pt>
                <c:pt idx="3">
                  <c:v>2022</c:v>
                </c:pt>
                <c:pt idx="4">
                  <c:v>2023</c:v>
                </c:pt>
              </c:strCache>
            </c:strRef>
          </c:cat>
          <c:val>
            <c:numRef>
              <c:f>Sheet1!$B$80:$F$80</c:f>
              <c:numCache>
                <c:formatCode>0.0%</c:formatCode>
                <c:ptCount val="5"/>
                <c:pt idx="0">
                  <c:v>0.1068840579710145</c:v>
                </c:pt>
                <c:pt idx="1">
                  <c:v>0.1039426523297491</c:v>
                </c:pt>
                <c:pt idx="2">
                  <c:v>0.10357142857142858</c:v>
                </c:pt>
                <c:pt idx="3">
                  <c:v>0.11169284467713787</c:v>
                </c:pt>
                <c:pt idx="4">
                  <c:v>0.12412587412587413</c:v>
                </c:pt>
              </c:numCache>
            </c:numRef>
          </c:val>
          <c:extLst>
            <c:ext xmlns:c16="http://schemas.microsoft.com/office/drawing/2014/chart" uri="{C3380CC4-5D6E-409C-BE32-E72D297353CC}">
              <c16:uniqueId val="{00000006-1C10-4130-B50C-F13A23EDCF33}"/>
            </c:ext>
          </c:extLst>
        </c:ser>
        <c:dLbls>
          <c:dLblPos val="ctr"/>
          <c:showLegendKey val="0"/>
          <c:showVal val="1"/>
          <c:showCatName val="0"/>
          <c:showSerName val="0"/>
          <c:showPercent val="0"/>
          <c:showBubbleSize val="0"/>
        </c:dLbls>
        <c:gapWidth val="150"/>
        <c:overlap val="100"/>
        <c:axId val="1136310191"/>
        <c:axId val="1286757135"/>
      </c:barChart>
      <c:catAx>
        <c:axId val="1136310191"/>
        <c:scaling>
          <c:orientation val="minMax"/>
        </c:scaling>
        <c:delete val="0"/>
        <c:axPos val="b"/>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6757135"/>
        <c:crosses val="autoZero"/>
        <c:auto val="1"/>
        <c:lblAlgn val="ctr"/>
        <c:lblOffset val="100"/>
        <c:noMultiLvlLbl val="0"/>
      </c:catAx>
      <c:valAx>
        <c:axId val="12867571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6310191"/>
        <c:crosses val="autoZero"/>
        <c:crossBetween val="between"/>
      </c:valAx>
      <c:spPr>
        <a:noFill/>
        <a:ln>
          <a:solidFill>
            <a:schemeClr val="accent1"/>
          </a:solidFill>
        </a:ln>
        <a:effectLst/>
      </c:spPr>
    </c:plotArea>
    <c:legend>
      <c:legendPos val="r"/>
      <c:layout>
        <c:manualLayout>
          <c:xMode val="edge"/>
          <c:yMode val="edge"/>
          <c:x val="0.72003104706335563"/>
          <c:y val="0.19124236415328183"/>
          <c:w val="0.21340183023835071"/>
          <c:h val="0.631664897687162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fr-BE" sz="1400"/>
              <a:t>WIPO UN-SWAP</a:t>
            </a:r>
            <a:r>
              <a:rPr lang="fr-BE" sz="1400" baseline="0"/>
              <a:t> performance 2018 - 2023</a:t>
            </a:r>
            <a:endParaRPr lang="fr-BE" sz="1400"/>
          </a:p>
        </c:rich>
      </c:tx>
      <c:overlay val="0"/>
    </c:title>
    <c:autoTitleDeleted val="0"/>
    <c:plotArea>
      <c:layout/>
      <c:barChart>
        <c:barDir val="bar"/>
        <c:grouping val="percentStacked"/>
        <c:varyColors val="0"/>
        <c:ser>
          <c:idx val="0"/>
          <c:order val="0"/>
          <c:tx>
            <c:v>Not Applicable</c:v>
          </c:tx>
          <c:spPr>
            <a:solidFill>
              <a:srgbClr val="CBBFB6"/>
            </a:solidFill>
          </c:spPr>
          <c:invertIfNegative val="0"/>
          <c:dLbls>
            <c:spPr>
              <a:noFill/>
              <a:ln>
                <a:noFill/>
              </a:ln>
              <a:effectLst/>
            </c:spPr>
            <c:txPr>
              <a:bodyPr rot="0" vert="horz"/>
              <a:lstStyle/>
              <a:p>
                <a:pPr algn="ctr">
                  <a:defRPr lang="en-US" sz="800" b="1" u="none" baseline="0">
                    <a:solidFill>
                      <a:srgbClr val="4D4D4F"/>
                    </a:solidFill>
                    <a:latin typeface="The Sans Bold plain"/>
                    <a:ea typeface="The Sans Bold plain"/>
                    <a:cs typeface="The Sans Bold plai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'[UNSWAP_Comparative Analysis by Year_2018_2023.xlsx]Comparative Analysis by Year'!$H$6:$M$6</c:f>
              <c:numCache>
                <c:formatCode>General</c:formatCode>
                <c:ptCount val="6"/>
                <c:pt idx="0">
                  <c:v>2018</c:v>
                </c:pt>
                <c:pt idx="1">
                  <c:v>2019</c:v>
                </c:pt>
                <c:pt idx="2">
                  <c:v>2020</c:v>
                </c:pt>
                <c:pt idx="3">
                  <c:v>2021</c:v>
                </c:pt>
                <c:pt idx="4">
                  <c:v>2022</c:v>
                </c:pt>
                <c:pt idx="5">
                  <c:v>2023</c:v>
                </c:pt>
              </c:numCache>
            </c:numRef>
          </c:cat>
          <c:val>
            <c:numRef>
              <c:f>'[UNSWAP_Comparative Analysis by Year_2018_2023.xlsx]Comparative Analysis by Year'!$H$7:$M$7</c:f>
              <c:numCache>
                <c:formatCode>#,##0;;;</c:formatCode>
                <c:ptCount val="6"/>
                <c:pt idx="0">
                  <c:v>6</c:v>
                </c:pt>
                <c:pt idx="1">
                  <c:v>6</c:v>
                </c:pt>
                <c:pt idx="2">
                  <c:v>6</c:v>
                </c:pt>
                <c:pt idx="3">
                  <c:v>6</c:v>
                </c:pt>
                <c:pt idx="4">
                  <c:v>6</c:v>
                </c:pt>
                <c:pt idx="5">
                  <c:v>6</c:v>
                </c:pt>
              </c:numCache>
            </c:numRef>
          </c:val>
          <c:extLst>
            <c:ext xmlns:c16="http://schemas.microsoft.com/office/drawing/2014/chart" uri="{C3380CC4-5D6E-409C-BE32-E72D297353CC}">
              <c16:uniqueId val="{00000000-47D1-4F2D-93C5-846A6DF11008}"/>
            </c:ext>
          </c:extLst>
        </c:ser>
        <c:ser>
          <c:idx val="1"/>
          <c:order val="1"/>
          <c:tx>
            <c:v>Missing</c:v>
          </c:tx>
          <c:spPr>
            <a:solidFill>
              <a:srgbClr val="D31E49"/>
            </a:solidFill>
          </c:spPr>
          <c:invertIfNegative val="0"/>
          <c:dLbls>
            <c:spPr>
              <a:noFill/>
              <a:ln>
                <a:noFill/>
              </a:ln>
              <a:effectLst/>
            </c:spPr>
            <c:txPr>
              <a:bodyPr rot="0" vert="horz"/>
              <a:lstStyle/>
              <a:p>
                <a:pPr algn="ctr">
                  <a:defRPr lang="en-US" sz="800" b="1" u="none" baseline="0">
                    <a:solidFill>
                      <a:srgbClr val="FFFFFF"/>
                    </a:solidFill>
                    <a:latin typeface="The Sans Bold plain"/>
                    <a:ea typeface="The Sans Bold plain"/>
                    <a:cs typeface="The Sans Bold plai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'[UNSWAP_Comparative Analysis by Year_2018_2023.xlsx]Comparative Analysis by Year'!$H$6:$M$6</c:f>
              <c:numCache>
                <c:formatCode>General</c:formatCode>
                <c:ptCount val="6"/>
                <c:pt idx="0">
                  <c:v>2018</c:v>
                </c:pt>
                <c:pt idx="1">
                  <c:v>2019</c:v>
                </c:pt>
                <c:pt idx="2">
                  <c:v>2020</c:v>
                </c:pt>
                <c:pt idx="3">
                  <c:v>2021</c:v>
                </c:pt>
                <c:pt idx="4">
                  <c:v>2022</c:v>
                </c:pt>
                <c:pt idx="5">
                  <c:v>2023</c:v>
                </c:pt>
              </c:numCache>
            </c:numRef>
          </c:cat>
          <c:val>
            <c:numRef>
              <c:f>'[UNSWAP_Comparative Analysis by Year_2018_2023.xlsx]Comparative Analysis by Year'!$H$8:$M$8</c:f>
              <c:numCache>
                <c:formatCode>#,##0;;;</c:formatCode>
                <c:ptCount val="6"/>
                <c:pt idx="0">
                  <c:v>18</c:v>
                </c:pt>
                <c:pt idx="1">
                  <c:v>18</c:v>
                </c:pt>
                <c:pt idx="2">
                  <c:v>18</c:v>
                </c:pt>
                <c:pt idx="3">
                  <c:v>18</c:v>
                </c:pt>
                <c:pt idx="4">
                  <c:v>18</c:v>
                </c:pt>
                <c:pt idx="5">
                  <c:v>12</c:v>
                </c:pt>
              </c:numCache>
            </c:numRef>
          </c:val>
          <c:extLst>
            <c:ext xmlns:c16="http://schemas.microsoft.com/office/drawing/2014/chart" uri="{C3380CC4-5D6E-409C-BE32-E72D297353CC}">
              <c16:uniqueId val="{00000001-47D1-4F2D-93C5-846A6DF11008}"/>
            </c:ext>
          </c:extLst>
        </c:ser>
        <c:ser>
          <c:idx val="2"/>
          <c:order val="2"/>
          <c:tx>
            <c:v>Approaches requirements</c:v>
          </c:tx>
          <c:spPr>
            <a:solidFill>
              <a:srgbClr val="FBC014"/>
            </a:solidFill>
          </c:spPr>
          <c:invertIfNegative val="0"/>
          <c:dLbls>
            <c:spPr>
              <a:noFill/>
              <a:ln>
                <a:noFill/>
              </a:ln>
              <a:effectLst/>
            </c:spPr>
            <c:txPr>
              <a:bodyPr rot="0" vert="horz"/>
              <a:lstStyle/>
              <a:p>
                <a:pPr algn="ctr">
                  <a:defRPr lang="en-US" sz="800" b="1" u="none" baseline="0">
                    <a:solidFill>
                      <a:srgbClr val="4D4D4F"/>
                    </a:solidFill>
                    <a:latin typeface="The Sans Bold plain"/>
                    <a:ea typeface="The Sans Bold plain"/>
                    <a:cs typeface="The Sans Bold plai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'[UNSWAP_Comparative Analysis by Year_2018_2023.xlsx]Comparative Analysis by Year'!$H$6:$M$6</c:f>
              <c:numCache>
                <c:formatCode>General</c:formatCode>
                <c:ptCount val="6"/>
                <c:pt idx="0">
                  <c:v>2018</c:v>
                </c:pt>
                <c:pt idx="1">
                  <c:v>2019</c:v>
                </c:pt>
                <c:pt idx="2">
                  <c:v>2020</c:v>
                </c:pt>
                <c:pt idx="3">
                  <c:v>2021</c:v>
                </c:pt>
                <c:pt idx="4">
                  <c:v>2022</c:v>
                </c:pt>
                <c:pt idx="5">
                  <c:v>2023</c:v>
                </c:pt>
              </c:numCache>
            </c:numRef>
          </c:cat>
          <c:val>
            <c:numRef>
              <c:f>'[UNSWAP_Comparative Analysis by Year_2018_2023.xlsx]Comparative Analysis by Year'!$H$9:$M$9</c:f>
              <c:numCache>
                <c:formatCode>#,##0;;;</c:formatCode>
                <c:ptCount val="6"/>
                <c:pt idx="0">
                  <c:v>53</c:v>
                </c:pt>
                <c:pt idx="1">
                  <c:v>35</c:v>
                </c:pt>
                <c:pt idx="2">
                  <c:v>29</c:v>
                </c:pt>
                <c:pt idx="3">
                  <c:v>29</c:v>
                </c:pt>
                <c:pt idx="4">
                  <c:v>29</c:v>
                </c:pt>
                <c:pt idx="5">
                  <c:v>29</c:v>
                </c:pt>
              </c:numCache>
            </c:numRef>
          </c:val>
          <c:extLst>
            <c:ext xmlns:c16="http://schemas.microsoft.com/office/drawing/2014/chart" uri="{C3380CC4-5D6E-409C-BE32-E72D297353CC}">
              <c16:uniqueId val="{00000002-47D1-4F2D-93C5-846A6DF11008}"/>
            </c:ext>
          </c:extLst>
        </c:ser>
        <c:ser>
          <c:idx val="3"/>
          <c:order val="3"/>
          <c:tx>
            <c:v>Meets requirements</c:v>
          </c:tx>
          <c:spPr>
            <a:solidFill>
              <a:srgbClr val="94CA54"/>
            </a:solidFill>
          </c:spPr>
          <c:invertIfNegative val="0"/>
          <c:dLbls>
            <c:spPr>
              <a:noFill/>
              <a:ln>
                <a:noFill/>
              </a:ln>
              <a:effectLst/>
            </c:spPr>
            <c:txPr>
              <a:bodyPr rot="0" vert="horz"/>
              <a:lstStyle/>
              <a:p>
                <a:pPr algn="ctr">
                  <a:defRPr lang="en-US" sz="800" b="1" u="none" baseline="0">
                    <a:solidFill>
                      <a:srgbClr val="4D4D4F"/>
                    </a:solidFill>
                    <a:latin typeface="The Sans Bold plain"/>
                    <a:ea typeface="The Sans Bold plain"/>
                    <a:cs typeface="The Sans Bold plai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'[UNSWAP_Comparative Analysis by Year_2018_2023.xlsx]Comparative Analysis by Year'!$H$6:$M$6</c:f>
              <c:numCache>
                <c:formatCode>General</c:formatCode>
                <c:ptCount val="6"/>
                <c:pt idx="0">
                  <c:v>2018</c:v>
                </c:pt>
                <c:pt idx="1">
                  <c:v>2019</c:v>
                </c:pt>
                <c:pt idx="2">
                  <c:v>2020</c:v>
                </c:pt>
                <c:pt idx="3">
                  <c:v>2021</c:v>
                </c:pt>
                <c:pt idx="4">
                  <c:v>2022</c:v>
                </c:pt>
                <c:pt idx="5">
                  <c:v>2023</c:v>
                </c:pt>
              </c:numCache>
            </c:numRef>
          </c:cat>
          <c:val>
            <c:numRef>
              <c:f>'[UNSWAP_Comparative Analysis by Year_2018_2023.xlsx]Comparative Analysis by Year'!$H$10:$M$10</c:f>
              <c:numCache>
                <c:formatCode>#,##0;;;</c:formatCode>
                <c:ptCount val="6"/>
                <c:pt idx="0">
                  <c:v>24</c:v>
                </c:pt>
                <c:pt idx="1">
                  <c:v>29</c:v>
                </c:pt>
                <c:pt idx="2">
                  <c:v>35</c:v>
                </c:pt>
                <c:pt idx="3">
                  <c:v>29</c:v>
                </c:pt>
                <c:pt idx="4">
                  <c:v>29</c:v>
                </c:pt>
                <c:pt idx="5">
                  <c:v>24</c:v>
                </c:pt>
              </c:numCache>
            </c:numRef>
          </c:val>
          <c:extLst>
            <c:ext xmlns:c16="http://schemas.microsoft.com/office/drawing/2014/chart" uri="{C3380CC4-5D6E-409C-BE32-E72D297353CC}">
              <c16:uniqueId val="{00000003-47D1-4F2D-93C5-846A6DF11008}"/>
            </c:ext>
          </c:extLst>
        </c:ser>
        <c:ser>
          <c:idx val="4"/>
          <c:order val="4"/>
          <c:tx>
            <c:v>Exceeds requirements</c:v>
          </c:tx>
          <c:spPr>
            <a:solidFill>
              <a:srgbClr val="0894D3"/>
            </a:solidFill>
          </c:spPr>
          <c:invertIfNegative val="0"/>
          <c:dLbls>
            <c:spPr>
              <a:noFill/>
              <a:ln>
                <a:noFill/>
              </a:ln>
              <a:effectLst/>
            </c:spPr>
            <c:txPr>
              <a:bodyPr rot="0" vert="horz"/>
              <a:lstStyle/>
              <a:p>
                <a:pPr algn="ctr">
                  <a:defRPr lang="en-US" sz="800" b="1" u="none" baseline="0">
                    <a:solidFill>
                      <a:srgbClr val="FFFFFF"/>
                    </a:solidFill>
                    <a:latin typeface="The Sans Bold plain"/>
                    <a:ea typeface="The Sans Bold plain"/>
                    <a:cs typeface="The Sans Bold plai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'[UNSWAP_Comparative Analysis by Year_2018_2023.xlsx]Comparative Analysis by Year'!$H$6:$M$6</c:f>
              <c:numCache>
                <c:formatCode>General</c:formatCode>
                <c:ptCount val="6"/>
                <c:pt idx="0">
                  <c:v>2018</c:v>
                </c:pt>
                <c:pt idx="1">
                  <c:v>2019</c:v>
                </c:pt>
                <c:pt idx="2">
                  <c:v>2020</c:v>
                </c:pt>
                <c:pt idx="3">
                  <c:v>2021</c:v>
                </c:pt>
                <c:pt idx="4">
                  <c:v>2022</c:v>
                </c:pt>
                <c:pt idx="5">
                  <c:v>2023</c:v>
                </c:pt>
              </c:numCache>
            </c:numRef>
          </c:cat>
          <c:val>
            <c:numRef>
              <c:f>'[UNSWAP_Comparative Analysis by Year_2018_2023.xlsx]Comparative Analysis by Year'!$H$11:$M$11</c:f>
              <c:numCache>
                <c:formatCode>#,##0;;;</c:formatCode>
                <c:ptCount val="6"/>
                <c:pt idx="0">
                  <c:v>0</c:v>
                </c:pt>
                <c:pt idx="1">
                  <c:v>12</c:v>
                </c:pt>
                <c:pt idx="2">
                  <c:v>12</c:v>
                </c:pt>
                <c:pt idx="3">
                  <c:v>18</c:v>
                </c:pt>
                <c:pt idx="4">
                  <c:v>18</c:v>
                </c:pt>
                <c:pt idx="5">
                  <c:v>29</c:v>
                </c:pt>
              </c:numCache>
            </c:numRef>
          </c:val>
          <c:extLst>
            <c:ext xmlns:c16="http://schemas.microsoft.com/office/drawing/2014/chart" uri="{C3380CC4-5D6E-409C-BE32-E72D297353CC}">
              <c16:uniqueId val="{00000004-47D1-4F2D-93C5-846A6DF11008}"/>
            </c:ext>
          </c:extLst>
        </c:ser>
        <c:dLbls>
          <c:showLegendKey val="0"/>
          <c:showVal val="0"/>
          <c:showCatName val="0"/>
          <c:showSerName val="0"/>
          <c:showPercent val="0"/>
          <c:showBubbleSize val="0"/>
        </c:dLbls>
        <c:gapWidth val="15"/>
        <c:overlap val="100"/>
        <c:axId val="49659973"/>
        <c:axId val="20047741"/>
      </c:barChart>
      <c:catAx>
        <c:axId val="49659973"/>
        <c:scaling>
          <c:orientation val="minMax"/>
        </c:scaling>
        <c:delete val="0"/>
        <c:axPos val="l"/>
        <c:numFmt formatCode="General" sourceLinked="1"/>
        <c:majorTickMark val="none"/>
        <c:minorTickMark val="none"/>
        <c:tickLblPos val="nextTo"/>
        <c:spPr>
          <a:ln w="6350" cap="flat" cmpd="sng">
            <a:solidFill>
              <a:srgbClr val="4D4D4F"/>
            </a:solidFill>
          </a:ln>
        </c:spPr>
        <c:txPr>
          <a:bodyPr/>
          <a:lstStyle/>
          <a:p>
            <a:pPr>
              <a:defRPr lang="en-US" sz="900" b="1" u="none" baseline="0">
                <a:solidFill>
                  <a:srgbClr val="4D4D4F"/>
                </a:solidFill>
                <a:latin typeface="The Sans Bold plain"/>
                <a:ea typeface="The Sans Bold plain"/>
                <a:cs typeface="The Sans Bold plain"/>
              </a:defRPr>
            </a:pPr>
            <a:endParaRPr lang="en-US"/>
          </a:p>
        </c:txPr>
        <c:crossAx val="20047741"/>
        <c:crosses val="autoZero"/>
        <c:auto val="1"/>
        <c:lblAlgn val="ctr"/>
        <c:lblOffset val="100"/>
        <c:noMultiLvlLbl val="0"/>
      </c:catAx>
      <c:valAx>
        <c:axId val="20047741"/>
        <c:scaling>
          <c:orientation val="minMax"/>
          <c:max val="1"/>
        </c:scaling>
        <c:delete val="0"/>
        <c:axPos val="b"/>
        <c:majorGridlines>
          <c:spPr>
            <a:ln w="6350" cap="flat" cmpd="sng"/>
          </c:spPr>
        </c:majorGridlines>
        <c:numFmt formatCode="0%" sourceLinked="1"/>
        <c:majorTickMark val="out"/>
        <c:minorTickMark val="none"/>
        <c:tickLblPos val="nextTo"/>
        <c:spPr>
          <a:ln w="6350">
            <a:noFill/>
          </a:ln>
        </c:spPr>
        <c:txPr>
          <a:bodyPr/>
          <a:lstStyle/>
          <a:p>
            <a:pPr>
              <a:defRPr lang="en-US" sz="900" u="none" baseline="0">
                <a:solidFill>
                  <a:srgbClr val="4D4D4F"/>
                </a:solidFill>
                <a:latin typeface="The Sans-"/>
                <a:ea typeface="The Sans-"/>
                <a:cs typeface="The Sans-"/>
              </a:defRPr>
            </a:pPr>
            <a:endParaRPr lang="en-US"/>
          </a:p>
        </c:txPr>
        <c:crossAx val="49659973"/>
        <c:crosses val="autoZero"/>
        <c:crossBetween val="between"/>
        <c:majorUnit val="0.2"/>
      </c:valAx>
      <c:spPr>
        <a:noFill/>
        <a:ln w="12700">
          <a:solidFill>
            <a:schemeClr val="tx1"/>
          </a:solidFill>
        </a:ln>
      </c:spPr>
    </c:plotArea>
    <c:legend>
      <c:legendPos val="b"/>
      <c:layout>
        <c:manualLayout>
          <c:xMode val="edge"/>
          <c:yMode val="edge"/>
          <c:x val="1.6840882596783895E-2"/>
          <c:y val="0.8103715235642176"/>
          <c:w val="0.96418034063219382"/>
          <c:h val="0.16164992665727929"/>
        </c:manualLayout>
      </c:layout>
      <c:overlay val="0"/>
    </c:legend>
    <c:plotVisOnly val="1"/>
    <c:dispBlanksAs val="gap"/>
    <c:showDLblsOverMax val="0"/>
  </c:chart>
  <c:spPr>
    <a:ln w="6350">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b="1" i="0" u="none" strike="noStrike" kern="1200" spc="0" baseline="0">
                <a:solidFill>
                  <a:sysClr val="windowText" lastClr="000000">
                    <a:lumMod val="65000"/>
                    <a:lumOff val="35000"/>
                  </a:sysClr>
                </a:solidFill>
              </a:rPr>
              <a:t>Young Experts, Fellows and Interns - Representation by geographical region</a:t>
            </a:r>
          </a:p>
        </c:rich>
      </c:tx>
      <c:layout>
        <c:manualLayout>
          <c:xMode val="edge"/>
          <c:yMode val="edge"/>
          <c:x val="0.13485248055447127"/>
          <c:y val="2.46839594755468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8664740361332988E-2"/>
          <c:y val="0.14780735497768885"/>
          <c:w val="0.45895831151562466"/>
          <c:h val="0.74957766781934065"/>
        </c:manualLayout>
      </c:layout>
      <c:pieChart>
        <c:varyColors val="1"/>
        <c:ser>
          <c:idx val="0"/>
          <c:order val="0"/>
          <c:tx>
            <c:strRef>
              <c:f>'Gender and geo'!$X$18</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51E-4917-95C5-789E98D829A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51E-4917-95C5-789E98D829A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51E-4917-95C5-789E98D829A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51E-4917-95C5-789E98D829A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51E-4917-95C5-789E98D829A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51E-4917-95C5-789E98D829AE}"/>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51E-4917-95C5-789E98D829A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'Gender and geo'!$W$19:$W$25</c:f>
              <c:strCache>
                <c:ptCount val="7"/>
                <c:pt idx="0">
                  <c:v>Africa</c:v>
                </c:pt>
                <c:pt idx="1">
                  <c:v>Asia and the Pacific</c:v>
                </c:pt>
                <c:pt idx="2">
                  <c:v>Eastern and Central Europe and Central Asia</c:v>
                </c:pt>
                <c:pt idx="3">
                  <c:v>Latin America and the Caribbean</c:v>
                </c:pt>
                <c:pt idx="4">
                  <c:v>Middle East</c:v>
                </c:pt>
                <c:pt idx="5">
                  <c:v>North America</c:v>
                </c:pt>
                <c:pt idx="6">
                  <c:v>Western Europe</c:v>
                </c:pt>
              </c:strCache>
            </c:strRef>
          </c:cat>
          <c:val>
            <c:numRef>
              <c:f>'Gender and geo'!$X$19:$X$25</c:f>
              <c:numCache>
                <c:formatCode>General</c:formatCode>
                <c:ptCount val="7"/>
                <c:pt idx="0">
                  <c:v>18</c:v>
                </c:pt>
                <c:pt idx="1">
                  <c:v>45</c:v>
                </c:pt>
                <c:pt idx="2">
                  <c:v>18</c:v>
                </c:pt>
                <c:pt idx="3">
                  <c:v>21</c:v>
                </c:pt>
                <c:pt idx="4">
                  <c:v>8</c:v>
                </c:pt>
                <c:pt idx="5">
                  <c:v>11</c:v>
                </c:pt>
                <c:pt idx="6">
                  <c:v>27</c:v>
                </c:pt>
              </c:numCache>
            </c:numRef>
          </c:val>
          <c:extLst>
            <c:ext xmlns:c16="http://schemas.microsoft.com/office/drawing/2014/chart" uri="{C3380CC4-5D6E-409C-BE32-E72D297353CC}">
              <c16:uniqueId val="{0000000E-F51E-4917-95C5-789E98D829A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7310711369065559"/>
          <c:y val="0.16158550429130242"/>
          <c:w val="0.40470763949847366"/>
          <c:h val="0.7135046962104943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b="1" i="0" u="none" strike="noStrike" kern="1200" spc="0" baseline="0">
                <a:solidFill>
                  <a:sysClr val="windowText" lastClr="000000">
                    <a:lumMod val="65000"/>
                    <a:lumOff val="35000"/>
                  </a:sysClr>
                </a:solidFill>
              </a:rPr>
              <a:t>Young Experts, Fellows and Interns - Gender and geographical representation</a:t>
            </a:r>
          </a:p>
        </c:rich>
      </c:tx>
      <c:layout>
        <c:manualLayout>
          <c:xMode val="edge"/>
          <c:yMode val="edge"/>
          <c:x val="0.19010852553940755"/>
          <c:y val="3.33862605163730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'Gender and geo'!$X$3</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'Gender and geo'!$W$4:$W$10</c:f>
              <c:strCache>
                <c:ptCount val="7"/>
                <c:pt idx="0">
                  <c:v>Western Europe</c:v>
                </c:pt>
                <c:pt idx="1">
                  <c:v>North America</c:v>
                </c:pt>
                <c:pt idx="2">
                  <c:v>Middle East</c:v>
                </c:pt>
                <c:pt idx="3">
                  <c:v>Latin America and the Caribbean</c:v>
                </c:pt>
                <c:pt idx="4">
                  <c:v>Eastern and Central Europe and Central Asia</c:v>
                </c:pt>
                <c:pt idx="5">
                  <c:v>Asia and the Pacific</c:v>
                </c:pt>
                <c:pt idx="6">
                  <c:v>Africa</c:v>
                </c:pt>
              </c:strCache>
            </c:strRef>
          </c:cat>
          <c:val>
            <c:numRef>
              <c:f>'Gender and geo'!$X$4:$X$10</c:f>
              <c:numCache>
                <c:formatCode>General</c:formatCode>
                <c:ptCount val="7"/>
                <c:pt idx="0">
                  <c:v>19</c:v>
                </c:pt>
                <c:pt idx="1">
                  <c:v>9</c:v>
                </c:pt>
                <c:pt idx="2">
                  <c:v>8</c:v>
                </c:pt>
                <c:pt idx="3">
                  <c:v>13</c:v>
                </c:pt>
                <c:pt idx="4">
                  <c:v>15</c:v>
                </c:pt>
                <c:pt idx="5">
                  <c:v>31</c:v>
                </c:pt>
                <c:pt idx="6">
                  <c:v>13</c:v>
                </c:pt>
              </c:numCache>
            </c:numRef>
          </c:val>
          <c:extLst>
            <c:ext xmlns:c16="http://schemas.microsoft.com/office/drawing/2014/chart" uri="{C3380CC4-5D6E-409C-BE32-E72D297353CC}">
              <c16:uniqueId val="{00000000-7E95-4E91-B959-E31D2EE7CFFD}"/>
            </c:ext>
          </c:extLst>
        </c:ser>
        <c:ser>
          <c:idx val="1"/>
          <c:order val="1"/>
          <c:tx>
            <c:strRef>
              <c:f>'Gender and geo'!$Y$3</c:f>
              <c:strCache>
                <c:ptCount val="1"/>
                <c:pt idx="0">
                  <c:v>Male</c:v>
                </c:pt>
              </c:strCache>
            </c:strRef>
          </c:tx>
          <c:spPr>
            <a:solidFill>
              <a:schemeClr val="accent2"/>
            </a:solidFill>
            <a:ln>
              <a:noFill/>
            </a:ln>
            <a:effectLst/>
          </c:spPr>
          <c:invertIfNegative val="0"/>
          <c:dLbls>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extLst>
                <c:ext xmlns:c16="http://schemas.microsoft.com/office/drawing/2014/chart" uri="{C3380CC4-5D6E-409C-BE32-E72D297353CC}">
                  <c16:uniqueId val="{00000002-7E95-4E91-B959-E31D2EE7CFF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'Gender and geo'!$W$4:$W$10</c:f>
              <c:strCache>
                <c:ptCount val="7"/>
                <c:pt idx="0">
                  <c:v>Western Europe</c:v>
                </c:pt>
                <c:pt idx="1">
                  <c:v>North America</c:v>
                </c:pt>
                <c:pt idx="2">
                  <c:v>Middle East</c:v>
                </c:pt>
                <c:pt idx="3">
                  <c:v>Latin America and the Caribbean</c:v>
                </c:pt>
                <c:pt idx="4">
                  <c:v>Eastern and Central Europe and Central Asia</c:v>
                </c:pt>
                <c:pt idx="5">
                  <c:v>Asia and the Pacific</c:v>
                </c:pt>
                <c:pt idx="6">
                  <c:v>Africa</c:v>
                </c:pt>
              </c:strCache>
            </c:strRef>
          </c:cat>
          <c:val>
            <c:numRef>
              <c:f>'Gender and geo'!$Y$4:$Y$10</c:f>
              <c:numCache>
                <c:formatCode>General</c:formatCode>
                <c:ptCount val="7"/>
                <c:pt idx="0">
                  <c:v>8</c:v>
                </c:pt>
                <c:pt idx="1">
                  <c:v>2</c:v>
                </c:pt>
                <c:pt idx="2">
                  <c:v>0</c:v>
                </c:pt>
                <c:pt idx="3">
                  <c:v>8</c:v>
                </c:pt>
                <c:pt idx="4">
                  <c:v>3</c:v>
                </c:pt>
                <c:pt idx="5">
                  <c:v>14</c:v>
                </c:pt>
                <c:pt idx="6">
                  <c:v>5</c:v>
                </c:pt>
              </c:numCache>
            </c:numRef>
          </c:val>
          <c:extLst>
            <c:ext xmlns:c16="http://schemas.microsoft.com/office/drawing/2014/chart" uri="{C3380CC4-5D6E-409C-BE32-E72D297353CC}">
              <c16:uniqueId val="{00000001-7E95-4E91-B959-E31D2EE7CFFD}"/>
            </c:ext>
          </c:extLst>
        </c:ser>
        <c:dLbls>
          <c:showLegendKey val="0"/>
          <c:showVal val="0"/>
          <c:showCatName val="0"/>
          <c:showSerName val="0"/>
          <c:showPercent val="0"/>
          <c:showBubbleSize val="0"/>
        </c:dLbls>
        <c:gapWidth val="150"/>
        <c:overlap val="100"/>
        <c:axId val="161782064"/>
        <c:axId val="155710336"/>
      </c:barChart>
      <c:catAx>
        <c:axId val="161782064"/>
        <c:scaling>
          <c:orientation val="minMax"/>
        </c:scaling>
        <c:delete val="0"/>
        <c:axPos val="l"/>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710336"/>
        <c:crosses val="autoZero"/>
        <c:auto val="1"/>
        <c:lblAlgn val="ctr"/>
        <c:lblOffset val="100"/>
        <c:noMultiLvlLbl val="0"/>
      </c:catAx>
      <c:valAx>
        <c:axId val="155710336"/>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61782064"/>
        <c:crosses val="autoZero"/>
        <c:crossBetween val="between"/>
      </c:valAx>
      <c:spPr>
        <a:noFill/>
        <a:ln>
          <a:solidFill>
            <a:schemeClr val="accent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t>Job families - Applications by geographical region</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0780831340019915E-2"/>
          <c:y val="0.11801754823820979"/>
          <c:w val="0.69674963230215414"/>
          <c:h val="0.7088950058122957"/>
        </c:manualLayout>
      </c:layout>
      <c:barChart>
        <c:barDir val="col"/>
        <c:grouping val="percentStacked"/>
        <c:varyColors val="0"/>
        <c:ser>
          <c:idx val="0"/>
          <c:order val="0"/>
          <c:tx>
            <c:strRef>
              <c:f>'Application Job Family - 2023'!$A$16</c:f>
              <c:strCache>
                <c:ptCount val="1"/>
                <c:pt idx="0">
                  <c:v>Program Administration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'Application Job Family - 2023'!$B$15:$I$15</c:f>
              <c:strCache>
                <c:ptCount val="8"/>
                <c:pt idx="0">
                  <c:v>Africa</c:v>
                </c:pt>
                <c:pt idx="1">
                  <c:v>Asia &amp; the Pacific</c:v>
                </c:pt>
                <c:pt idx="2">
                  <c:v>Eastern 
&amp; Central Europe 
&amp; Central Asia</c:v>
                </c:pt>
                <c:pt idx="3">
                  <c:v>Latin America &amp; the Caribbean</c:v>
                </c:pt>
                <c:pt idx="4">
                  <c:v>Middle East</c:v>
                </c:pt>
                <c:pt idx="5">
                  <c:v>North America</c:v>
                </c:pt>
                <c:pt idx="6">
                  <c:v>Western Europe</c:v>
                </c:pt>
                <c:pt idx="7">
                  <c:v>Total</c:v>
                </c:pt>
              </c:strCache>
            </c:strRef>
          </c:cat>
          <c:val>
            <c:numRef>
              <c:f>'Application Job Family - 2023'!$B$16:$I$16</c:f>
              <c:numCache>
                <c:formatCode>0.0%</c:formatCode>
                <c:ptCount val="8"/>
                <c:pt idx="0">
                  <c:v>0.29207383279044519</c:v>
                </c:pt>
                <c:pt idx="1">
                  <c:v>0.37222757955641272</c:v>
                </c:pt>
                <c:pt idx="2">
                  <c:v>0.37156323644933231</c:v>
                </c:pt>
                <c:pt idx="3">
                  <c:v>0.39154929577464787</c:v>
                </c:pt>
                <c:pt idx="4">
                  <c:v>0.32241379310344825</c:v>
                </c:pt>
                <c:pt idx="5">
                  <c:v>0.33205374280230326</c:v>
                </c:pt>
                <c:pt idx="6">
                  <c:v>0.2754271765663141</c:v>
                </c:pt>
                <c:pt idx="7">
                  <c:v>0.32662567542388671</c:v>
                </c:pt>
              </c:numCache>
            </c:numRef>
          </c:val>
          <c:extLst>
            <c:ext xmlns:c16="http://schemas.microsoft.com/office/drawing/2014/chart" uri="{C3380CC4-5D6E-409C-BE32-E72D297353CC}">
              <c16:uniqueId val="{00000000-5D9B-470A-8538-B2348B2B6A5A}"/>
            </c:ext>
          </c:extLst>
        </c:ser>
        <c:ser>
          <c:idx val="1"/>
          <c:order val="1"/>
          <c:tx>
            <c:strRef>
              <c:f>'Application Job Family - 2023'!$A$17</c:f>
              <c:strCache>
                <c:ptCount val="1"/>
                <c:pt idx="0">
                  <c:v>Legal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'Application Job Family - 2023'!$B$15:$I$15</c:f>
              <c:strCache>
                <c:ptCount val="8"/>
                <c:pt idx="0">
                  <c:v>Africa</c:v>
                </c:pt>
                <c:pt idx="1">
                  <c:v>Asia &amp; the Pacific</c:v>
                </c:pt>
                <c:pt idx="2">
                  <c:v>Eastern 
&amp; Central Europe 
&amp; Central Asia</c:v>
                </c:pt>
                <c:pt idx="3">
                  <c:v>Latin America &amp; the Caribbean</c:v>
                </c:pt>
                <c:pt idx="4">
                  <c:v>Middle East</c:v>
                </c:pt>
                <c:pt idx="5">
                  <c:v>North America</c:v>
                </c:pt>
                <c:pt idx="6">
                  <c:v>Western Europe</c:v>
                </c:pt>
                <c:pt idx="7">
                  <c:v>Total</c:v>
                </c:pt>
              </c:strCache>
            </c:strRef>
          </c:cat>
          <c:val>
            <c:numRef>
              <c:f>'Application Job Family - 2023'!$B$17:$I$17</c:f>
              <c:numCache>
                <c:formatCode>0.0%</c:formatCode>
                <c:ptCount val="8"/>
                <c:pt idx="0">
                  <c:v>0.20340209916757149</c:v>
                </c:pt>
                <c:pt idx="1">
                  <c:v>0.22613307618129219</c:v>
                </c:pt>
                <c:pt idx="2">
                  <c:v>0.24273369992144542</c:v>
                </c:pt>
                <c:pt idx="3">
                  <c:v>0.31455399061032863</c:v>
                </c:pt>
                <c:pt idx="4">
                  <c:v>0.26551724137931032</c:v>
                </c:pt>
                <c:pt idx="5">
                  <c:v>0.16122840690978887</c:v>
                </c:pt>
                <c:pt idx="6">
                  <c:v>0.17737998372660699</c:v>
                </c:pt>
                <c:pt idx="7">
                  <c:v>0.21883733929569593</c:v>
                </c:pt>
              </c:numCache>
            </c:numRef>
          </c:val>
          <c:extLst>
            <c:ext xmlns:c16="http://schemas.microsoft.com/office/drawing/2014/chart" uri="{C3380CC4-5D6E-409C-BE32-E72D297353CC}">
              <c16:uniqueId val="{00000001-5D9B-470A-8538-B2348B2B6A5A}"/>
            </c:ext>
          </c:extLst>
        </c:ser>
        <c:ser>
          <c:idx val="2"/>
          <c:order val="2"/>
          <c:tx>
            <c:strRef>
              <c:f>'Application Job Family - 2023'!$A$18</c:f>
              <c:strCache>
                <c:ptCount val="1"/>
                <c:pt idx="0">
                  <c:v>Administration Specialists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'Application Job Family - 2023'!$B$15:$I$15</c:f>
              <c:strCache>
                <c:ptCount val="8"/>
                <c:pt idx="0">
                  <c:v>Africa</c:v>
                </c:pt>
                <c:pt idx="1">
                  <c:v>Asia &amp; the Pacific</c:v>
                </c:pt>
                <c:pt idx="2">
                  <c:v>Eastern 
&amp; Central Europe 
&amp; Central Asia</c:v>
                </c:pt>
                <c:pt idx="3">
                  <c:v>Latin America &amp; the Caribbean</c:v>
                </c:pt>
                <c:pt idx="4">
                  <c:v>Middle East</c:v>
                </c:pt>
                <c:pt idx="5">
                  <c:v>North America</c:v>
                </c:pt>
                <c:pt idx="6">
                  <c:v>Western Europe</c:v>
                </c:pt>
                <c:pt idx="7">
                  <c:v>Total</c:v>
                </c:pt>
              </c:strCache>
            </c:strRef>
          </c:cat>
          <c:val>
            <c:numRef>
              <c:f>'Application Job Family - 2023'!$B$18:$I$18</c:f>
              <c:numCache>
                <c:formatCode>0.0%</c:formatCode>
                <c:ptCount val="8"/>
                <c:pt idx="0">
                  <c:v>0.23814694173000361</c:v>
                </c:pt>
                <c:pt idx="1">
                  <c:v>0.16200578592092574</c:v>
                </c:pt>
                <c:pt idx="2">
                  <c:v>0.15396700706991359</c:v>
                </c:pt>
                <c:pt idx="3">
                  <c:v>0.12957746478873239</c:v>
                </c:pt>
                <c:pt idx="4">
                  <c:v>0.18275862068965518</c:v>
                </c:pt>
                <c:pt idx="5">
                  <c:v>0.19385796545105566</c:v>
                </c:pt>
                <c:pt idx="6">
                  <c:v>0.20179007323026851</c:v>
                </c:pt>
                <c:pt idx="7">
                  <c:v>0.18921185019564002</c:v>
                </c:pt>
              </c:numCache>
            </c:numRef>
          </c:val>
          <c:extLst>
            <c:ext xmlns:c16="http://schemas.microsoft.com/office/drawing/2014/chart" uri="{C3380CC4-5D6E-409C-BE32-E72D297353CC}">
              <c16:uniqueId val="{00000002-5D9B-470A-8538-B2348B2B6A5A}"/>
            </c:ext>
          </c:extLst>
        </c:ser>
        <c:ser>
          <c:idx val="3"/>
          <c:order val="3"/>
          <c:tx>
            <c:strRef>
              <c:f>'Application Job Family - 2023'!$A$19</c:f>
              <c:strCache>
                <c:ptCount val="1"/>
                <c:pt idx="0">
                  <c:v>Information Technology</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'Application Job Family - 2023'!$B$15:$I$15</c:f>
              <c:strCache>
                <c:ptCount val="8"/>
                <c:pt idx="0">
                  <c:v>Africa</c:v>
                </c:pt>
                <c:pt idx="1">
                  <c:v>Asia &amp; the Pacific</c:v>
                </c:pt>
                <c:pt idx="2">
                  <c:v>Eastern 
&amp; Central Europe 
&amp; Central Asia</c:v>
                </c:pt>
                <c:pt idx="3">
                  <c:v>Latin America &amp; the Caribbean</c:v>
                </c:pt>
                <c:pt idx="4">
                  <c:v>Middle East</c:v>
                </c:pt>
                <c:pt idx="5">
                  <c:v>North America</c:v>
                </c:pt>
                <c:pt idx="6">
                  <c:v>Western Europe</c:v>
                </c:pt>
                <c:pt idx="7">
                  <c:v>Total</c:v>
                </c:pt>
              </c:strCache>
            </c:strRef>
          </c:cat>
          <c:val>
            <c:numRef>
              <c:f>'Application Job Family - 2023'!$B$19:$I$19</c:f>
              <c:numCache>
                <c:formatCode>0.0%</c:formatCode>
                <c:ptCount val="8"/>
                <c:pt idx="0">
                  <c:v>0.15019905899384728</c:v>
                </c:pt>
                <c:pt idx="1">
                  <c:v>0.11523625843780134</c:v>
                </c:pt>
                <c:pt idx="2">
                  <c:v>9.1908876669285156E-2</c:v>
                </c:pt>
                <c:pt idx="3">
                  <c:v>5.539906103286385E-2</c:v>
                </c:pt>
                <c:pt idx="4">
                  <c:v>0.1310344827586207</c:v>
                </c:pt>
                <c:pt idx="5">
                  <c:v>0.13051823416506717</c:v>
                </c:pt>
                <c:pt idx="6">
                  <c:v>0.15134255492270138</c:v>
                </c:pt>
                <c:pt idx="7">
                  <c:v>0.12539593814048816</c:v>
                </c:pt>
              </c:numCache>
            </c:numRef>
          </c:val>
          <c:extLst>
            <c:ext xmlns:c16="http://schemas.microsoft.com/office/drawing/2014/chart" uri="{C3380CC4-5D6E-409C-BE32-E72D297353CC}">
              <c16:uniqueId val="{00000003-5D9B-470A-8538-B2348B2B6A5A}"/>
            </c:ext>
          </c:extLst>
        </c:ser>
        <c:ser>
          <c:idx val="4"/>
          <c:order val="4"/>
          <c:tx>
            <c:strRef>
              <c:f>'Application Job Family - 2023'!$A$20</c:f>
              <c:strCache>
                <c:ptCount val="1"/>
                <c:pt idx="0">
                  <c:v>Comms,Marketing,Information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'Application Job Family - 2023'!$B$15:$I$15</c:f>
              <c:strCache>
                <c:ptCount val="8"/>
                <c:pt idx="0">
                  <c:v>Africa</c:v>
                </c:pt>
                <c:pt idx="1">
                  <c:v>Asia &amp; the Pacific</c:v>
                </c:pt>
                <c:pt idx="2">
                  <c:v>Eastern 
&amp; Central Europe 
&amp; Central Asia</c:v>
                </c:pt>
                <c:pt idx="3">
                  <c:v>Latin America &amp; the Caribbean</c:v>
                </c:pt>
                <c:pt idx="4">
                  <c:v>Middle East</c:v>
                </c:pt>
                <c:pt idx="5">
                  <c:v>North America</c:v>
                </c:pt>
                <c:pt idx="6">
                  <c:v>Western Europe</c:v>
                </c:pt>
                <c:pt idx="7">
                  <c:v>Total</c:v>
                </c:pt>
              </c:strCache>
            </c:strRef>
          </c:cat>
          <c:val>
            <c:numRef>
              <c:f>'Application Job Family - 2023'!$B$20:$I$20</c:f>
              <c:numCache>
                <c:formatCode>0.0%</c:formatCode>
                <c:ptCount val="8"/>
                <c:pt idx="0">
                  <c:v>7.4194715888526969E-2</c:v>
                </c:pt>
                <c:pt idx="1">
                  <c:v>8.0038572806171646E-2</c:v>
                </c:pt>
                <c:pt idx="2">
                  <c:v>0.10054988216810684</c:v>
                </c:pt>
                <c:pt idx="3">
                  <c:v>7.5117370892018781E-2</c:v>
                </c:pt>
                <c:pt idx="4">
                  <c:v>6.0344827586206899E-2</c:v>
                </c:pt>
                <c:pt idx="5">
                  <c:v>0.13051823416506717</c:v>
                </c:pt>
                <c:pt idx="6">
                  <c:v>0.14930838079739625</c:v>
                </c:pt>
                <c:pt idx="7">
                  <c:v>9.7726849264020865E-2</c:v>
                </c:pt>
              </c:numCache>
            </c:numRef>
          </c:val>
          <c:extLst>
            <c:ext xmlns:c16="http://schemas.microsoft.com/office/drawing/2014/chart" uri="{C3380CC4-5D6E-409C-BE32-E72D297353CC}">
              <c16:uniqueId val="{00000004-5D9B-470A-8538-B2348B2B6A5A}"/>
            </c:ext>
          </c:extLst>
        </c:ser>
        <c:ser>
          <c:idx val="5"/>
          <c:order val="5"/>
          <c:tx>
            <c:strRef>
              <c:f>'Application Job Family - 2023'!$A$21</c:f>
              <c:strCache>
                <c:ptCount val="1"/>
                <c:pt idx="0">
                  <c:v>Management</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'Application Job Family - 2023'!$B$15:$I$15</c:f>
              <c:strCache>
                <c:ptCount val="8"/>
                <c:pt idx="0">
                  <c:v>Africa</c:v>
                </c:pt>
                <c:pt idx="1">
                  <c:v>Asia &amp; the Pacific</c:v>
                </c:pt>
                <c:pt idx="2">
                  <c:v>Eastern 
&amp; Central Europe 
&amp; Central Asia</c:v>
                </c:pt>
                <c:pt idx="3">
                  <c:v>Latin America &amp; the Caribbean</c:v>
                </c:pt>
                <c:pt idx="4">
                  <c:v>Middle East</c:v>
                </c:pt>
                <c:pt idx="5">
                  <c:v>North America</c:v>
                </c:pt>
                <c:pt idx="6">
                  <c:v>Western Europe</c:v>
                </c:pt>
                <c:pt idx="7">
                  <c:v>Total</c:v>
                </c:pt>
              </c:strCache>
            </c:strRef>
          </c:cat>
          <c:val>
            <c:numRef>
              <c:f>'Application Job Family - 2023'!$B$21:$I$21</c:f>
              <c:numCache>
                <c:formatCode>0.0%</c:formatCode>
                <c:ptCount val="8"/>
                <c:pt idx="0">
                  <c:v>3.3297140788997467E-2</c:v>
                </c:pt>
                <c:pt idx="1">
                  <c:v>3.3269045323047253E-2</c:v>
                </c:pt>
                <c:pt idx="2">
                  <c:v>3.0636292223095052E-2</c:v>
                </c:pt>
                <c:pt idx="3">
                  <c:v>3.1924882629107983E-2</c:v>
                </c:pt>
                <c:pt idx="4">
                  <c:v>2.7586206896551724E-2</c:v>
                </c:pt>
                <c:pt idx="5">
                  <c:v>4.7984644913627639E-2</c:v>
                </c:pt>
                <c:pt idx="6">
                  <c:v>4.1090317331163549E-2</c:v>
                </c:pt>
                <c:pt idx="7">
                  <c:v>3.5028880193776785E-2</c:v>
                </c:pt>
              </c:numCache>
            </c:numRef>
          </c:val>
          <c:extLst>
            <c:ext xmlns:c16="http://schemas.microsoft.com/office/drawing/2014/chart" uri="{C3380CC4-5D6E-409C-BE32-E72D297353CC}">
              <c16:uniqueId val="{00000005-5D9B-470A-8538-B2348B2B6A5A}"/>
            </c:ext>
          </c:extLst>
        </c:ser>
        <c:ser>
          <c:idx val="6"/>
          <c:order val="6"/>
          <c:tx>
            <c:strRef>
              <c:f>'Application Job Family - 2023'!$A$22</c:f>
              <c:strCache>
                <c:ptCount val="1"/>
                <c:pt idx="0">
                  <c:v>Examination and Operations</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'Application Job Family - 2023'!$B$15:$I$15</c:f>
              <c:strCache>
                <c:ptCount val="8"/>
                <c:pt idx="0">
                  <c:v>Africa</c:v>
                </c:pt>
                <c:pt idx="1">
                  <c:v>Asia &amp; the Pacific</c:v>
                </c:pt>
                <c:pt idx="2">
                  <c:v>Eastern 
&amp; Central Europe 
&amp; Central Asia</c:v>
                </c:pt>
                <c:pt idx="3">
                  <c:v>Latin America &amp; the Caribbean</c:v>
                </c:pt>
                <c:pt idx="4">
                  <c:v>Middle East</c:v>
                </c:pt>
                <c:pt idx="5">
                  <c:v>North America</c:v>
                </c:pt>
                <c:pt idx="6">
                  <c:v>Western Europe</c:v>
                </c:pt>
                <c:pt idx="7">
                  <c:v>Total</c:v>
                </c:pt>
              </c:strCache>
            </c:strRef>
          </c:cat>
          <c:val>
            <c:numRef>
              <c:f>'Application Job Family - 2023'!$B$22:$I$22</c:f>
              <c:numCache>
                <c:formatCode>0.0%</c:formatCode>
                <c:ptCount val="8"/>
                <c:pt idx="0">
                  <c:v>8.6862106406080351E-3</c:v>
                </c:pt>
                <c:pt idx="1">
                  <c:v>1.1089681774349084E-2</c:v>
                </c:pt>
                <c:pt idx="2">
                  <c:v>8.6410054988216804E-3</c:v>
                </c:pt>
                <c:pt idx="3">
                  <c:v>1.8779342723004694E-3</c:v>
                </c:pt>
                <c:pt idx="4">
                  <c:v>1.0344827586206896E-2</c:v>
                </c:pt>
                <c:pt idx="5">
                  <c:v>3.838771593090211E-3</c:v>
                </c:pt>
                <c:pt idx="6">
                  <c:v>3.6615134255492269E-3</c:v>
                </c:pt>
                <c:pt idx="7">
                  <c:v>7.1734674864915226E-3</c:v>
                </c:pt>
              </c:numCache>
            </c:numRef>
          </c:val>
          <c:extLst>
            <c:ext xmlns:c16="http://schemas.microsoft.com/office/drawing/2014/chart" uri="{C3380CC4-5D6E-409C-BE32-E72D297353CC}">
              <c16:uniqueId val="{00000006-5D9B-470A-8538-B2348B2B6A5A}"/>
            </c:ext>
          </c:extLst>
        </c:ser>
        <c:dLbls>
          <c:showLegendKey val="0"/>
          <c:showVal val="1"/>
          <c:showCatName val="0"/>
          <c:showSerName val="0"/>
          <c:showPercent val="0"/>
          <c:showBubbleSize val="0"/>
        </c:dLbls>
        <c:gapWidth val="150"/>
        <c:overlap val="100"/>
        <c:axId val="2033861664"/>
        <c:axId val="966025360"/>
      </c:barChart>
      <c:catAx>
        <c:axId val="2033861664"/>
        <c:scaling>
          <c:orientation val="minMax"/>
        </c:scaling>
        <c:delete val="0"/>
        <c:axPos val="b"/>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6025360"/>
        <c:crosses val="autoZero"/>
        <c:auto val="1"/>
        <c:lblAlgn val="ctr"/>
        <c:lblOffset val="100"/>
        <c:noMultiLvlLbl val="0"/>
      </c:catAx>
      <c:valAx>
        <c:axId val="966025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3861664"/>
        <c:crosses val="autoZero"/>
        <c:crossBetween val="between"/>
      </c:valAx>
      <c:spPr>
        <a:noFill/>
        <a:ln>
          <a:solidFill>
            <a:schemeClr val="accent1"/>
          </a:solidFill>
        </a:ln>
        <a:effectLst/>
      </c:spPr>
    </c:plotArea>
    <c:legend>
      <c:legendPos val="r"/>
      <c:layout>
        <c:manualLayout>
          <c:xMode val="edge"/>
          <c:yMode val="edge"/>
          <c:x val="0.75550880443350155"/>
          <c:y val="0.31142960542188491"/>
          <c:w val="0.24275273640330564"/>
          <c:h val="0.2902878852291059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CC220D-A797-4E26-81D1-4AA9673C4606}" type="doc">
      <dgm:prSet loTypeId="urn:microsoft.com/office/officeart/2016/7/layout/LinearBlockProcessNumbered" loCatId="process" qsTypeId="urn:microsoft.com/office/officeart/2005/8/quickstyle/simple1" qsCatId="simple" csTypeId="urn:microsoft.com/office/officeart/2005/8/colors/accent1_2" csCatId="accent1" phldr="1"/>
      <dgm:spPr/>
      <dgm:t>
        <a:bodyPr/>
        <a:lstStyle/>
        <a:p>
          <a:endParaRPr lang="en-US"/>
        </a:p>
      </dgm:t>
    </dgm:pt>
    <dgm:pt modelId="{E1718BC6-5A6F-4896-905C-9A93924E93CE}">
      <dgm:prSet custT="1"/>
      <dgm:spPr/>
      <dgm:t>
        <a:bodyPr/>
        <a:lstStyle/>
        <a:p>
          <a:r>
            <a:rPr lang="en-US" sz="900" b="1" dirty="0">
              <a:solidFill>
                <a:sysClr val="windowText" lastClr="000000"/>
              </a:solidFill>
              <a:latin typeface="Arial" panose="020B0604020202020204" pitchFamily="34" charset="0"/>
              <a:cs typeface="Arial" panose="020B0604020202020204" pitchFamily="34" charset="0"/>
            </a:rPr>
            <a:t>a vibrant organizational culture </a:t>
          </a:r>
          <a:r>
            <a:rPr lang="en-US" sz="900" dirty="0">
              <a:solidFill>
                <a:sysClr val="windowText" lastClr="000000"/>
              </a:solidFill>
              <a:latin typeface="Arial" panose="020B0604020202020204" pitchFamily="34" charset="0"/>
              <a:cs typeface="Arial" panose="020B0604020202020204" pitchFamily="34" charset="0"/>
            </a:rPr>
            <a:t>supportive of open dialogue, collaboration, knowledge sharing and teamwork</a:t>
          </a:r>
        </a:p>
      </dgm:t>
    </dgm:pt>
    <dgm:pt modelId="{A681FFED-F9F6-48F9-B936-CEB0E90F402D}" type="parTrans" cxnId="{D2696BA4-C287-4482-8927-418038148C5D}">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E95AE9C2-EF5F-479E-B8B5-1EF8B2E1EE0A}" type="sibTrans" cxnId="{D2696BA4-C287-4482-8927-418038148C5D}">
      <dgm:prSet phldrT="01" phldr="0" custT="1"/>
      <dgm:spPr/>
      <dgm:t>
        <a:bodyPr/>
        <a:lstStyle/>
        <a:p>
          <a:r>
            <a:rPr lang="en-US" sz="900" dirty="0">
              <a:solidFill>
                <a:sysClr val="windowText" lastClr="000000"/>
              </a:solidFill>
              <a:latin typeface="Arial" panose="020B0604020202020204" pitchFamily="34" charset="0"/>
              <a:cs typeface="Arial" panose="020B0604020202020204" pitchFamily="34" charset="0"/>
            </a:rPr>
            <a:t>01</a:t>
          </a:r>
        </a:p>
      </dgm:t>
    </dgm:pt>
    <dgm:pt modelId="{2AA075E9-40E9-473F-80CA-306A66557256}">
      <dgm:prSet custT="1"/>
      <dgm:spPr/>
      <dgm:t>
        <a:bodyPr/>
        <a:lstStyle/>
        <a:p>
          <a:r>
            <a:rPr lang="en-US" sz="900" dirty="0">
              <a:solidFill>
                <a:sysClr val="windowText" lastClr="000000"/>
              </a:solidFill>
              <a:latin typeface="Arial" panose="020B0604020202020204" pitchFamily="34" charset="0"/>
              <a:cs typeface="Arial" panose="020B0604020202020204" pitchFamily="34" charset="0"/>
            </a:rPr>
            <a:t>organizational agility, </a:t>
          </a:r>
          <a:r>
            <a:rPr lang="en-US" sz="900" b="1" dirty="0">
              <a:solidFill>
                <a:sysClr val="windowText" lastClr="000000"/>
              </a:solidFill>
              <a:latin typeface="Arial" panose="020B0604020202020204" pitchFamily="34" charset="0"/>
              <a:cs typeface="Arial" panose="020B0604020202020204" pitchFamily="34" charset="0"/>
            </a:rPr>
            <a:t>flexibility and mobility </a:t>
          </a:r>
          <a:r>
            <a:rPr lang="en-US" sz="900" dirty="0">
              <a:solidFill>
                <a:sysClr val="windowText" lastClr="000000"/>
              </a:solidFill>
              <a:latin typeface="Arial" panose="020B0604020202020204" pitchFamily="34" charset="0"/>
              <a:cs typeface="Arial" panose="020B0604020202020204" pitchFamily="34" charset="0"/>
            </a:rPr>
            <a:t>to meet evolving staffing needs while enhancing </a:t>
          </a:r>
          <a:r>
            <a:rPr lang="en-US" sz="900" b="1" dirty="0">
              <a:solidFill>
                <a:sysClr val="windowText" lastClr="000000"/>
              </a:solidFill>
              <a:latin typeface="Arial" panose="020B0604020202020204" pitchFamily="34" charset="0"/>
              <a:cs typeface="Arial" panose="020B0604020202020204" pitchFamily="34" charset="0"/>
            </a:rPr>
            <a:t>diversity and inclusion</a:t>
          </a:r>
          <a:endParaRPr lang="en-US" sz="900" dirty="0">
            <a:solidFill>
              <a:sysClr val="windowText" lastClr="000000"/>
            </a:solidFill>
            <a:latin typeface="Arial" panose="020B0604020202020204" pitchFamily="34" charset="0"/>
            <a:cs typeface="Arial" panose="020B0604020202020204" pitchFamily="34" charset="0"/>
          </a:endParaRPr>
        </a:p>
      </dgm:t>
    </dgm:pt>
    <dgm:pt modelId="{A3AE2196-4CE3-49C1-93F7-AD71291CD163}" type="parTrans" cxnId="{25F3602D-C78F-4EE8-99CD-F6D99383A2C3}">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FA651D8D-EF25-4490-A11F-755F525D7035}" type="sibTrans" cxnId="{25F3602D-C78F-4EE8-99CD-F6D99383A2C3}">
      <dgm:prSet phldrT="02" phldr="0" custT="1"/>
      <dgm:spPr/>
      <dgm:t>
        <a:bodyPr/>
        <a:lstStyle/>
        <a:p>
          <a:r>
            <a:rPr lang="en-US" sz="900" dirty="0">
              <a:solidFill>
                <a:sysClr val="windowText" lastClr="000000"/>
              </a:solidFill>
              <a:latin typeface="Arial" panose="020B0604020202020204" pitchFamily="34" charset="0"/>
              <a:cs typeface="Arial" panose="020B0604020202020204" pitchFamily="34" charset="0"/>
            </a:rPr>
            <a:t>02</a:t>
          </a:r>
        </a:p>
      </dgm:t>
    </dgm:pt>
    <dgm:pt modelId="{2EA0C5F3-35AF-495E-A74A-4AAD22F15FBB}">
      <dgm:prSet custT="1"/>
      <dgm:spPr/>
      <dgm:t>
        <a:bodyPr/>
        <a:lstStyle/>
        <a:p>
          <a:r>
            <a:rPr lang="en-US" sz="900" b="1" dirty="0">
              <a:solidFill>
                <a:sysClr val="windowText" lastClr="000000"/>
              </a:solidFill>
              <a:latin typeface="Arial" panose="020B0604020202020204" pitchFamily="34" charset="0"/>
              <a:cs typeface="Arial" panose="020B0604020202020204" pitchFamily="34" charset="0"/>
            </a:rPr>
            <a:t>management of people performance </a:t>
          </a:r>
          <a:r>
            <a:rPr lang="en-US" sz="900" dirty="0">
              <a:solidFill>
                <a:sysClr val="windowText" lastClr="000000"/>
              </a:solidFill>
              <a:latin typeface="Arial" panose="020B0604020202020204" pitchFamily="34" charset="0"/>
              <a:cs typeface="Arial" panose="020B0604020202020204" pitchFamily="34" charset="0"/>
            </a:rPr>
            <a:t>adds value by improving organizational performance and developing staff skills</a:t>
          </a:r>
        </a:p>
      </dgm:t>
    </dgm:pt>
    <dgm:pt modelId="{62565B17-2AFB-45A2-9B07-9F86F4914F48}" type="parTrans" cxnId="{F956FE76-72F5-40E1-A17A-79F85683048F}">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96D9B7E7-7153-489D-89D0-CF2567454960}" type="sibTrans" cxnId="{F956FE76-72F5-40E1-A17A-79F85683048F}">
      <dgm:prSet phldrT="03" phldr="0" custT="1"/>
      <dgm:spPr/>
      <dgm:t>
        <a:bodyPr/>
        <a:lstStyle/>
        <a:p>
          <a:r>
            <a:rPr lang="en-US" sz="900">
              <a:solidFill>
                <a:sysClr val="windowText" lastClr="000000"/>
              </a:solidFill>
              <a:latin typeface="Arial" panose="020B0604020202020204" pitchFamily="34" charset="0"/>
              <a:cs typeface="Arial" panose="020B0604020202020204" pitchFamily="34" charset="0"/>
            </a:rPr>
            <a:t>03</a:t>
          </a:r>
        </a:p>
      </dgm:t>
    </dgm:pt>
    <dgm:pt modelId="{60922AC4-59A2-412A-8ABD-82DDDDFFCA54}">
      <dgm:prSet custT="1"/>
      <dgm:spPr/>
      <dgm:t>
        <a:bodyPr/>
        <a:lstStyle/>
        <a:p>
          <a:r>
            <a:rPr lang="en-US" sz="900" dirty="0">
              <a:solidFill>
                <a:sysClr val="windowText" lastClr="000000"/>
              </a:solidFill>
              <a:latin typeface="Arial" panose="020B0604020202020204" pitchFamily="34" charset="0"/>
              <a:cs typeface="Arial" panose="020B0604020202020204" pitchFamily="34" charset="0"/>
            </a:rPr>
            <a:t>strategic view of </a:t>
          </a:r>
          <a:r>
            <a:rPr lang="en-US" sz="900" b="1" dirty="0">
              <a:solidFill>
                <a:sysClr val="windowText" lastClr="000000"/>
              </a:solidFill>
              <a:latin typeface="Arial" panose="020B0604020202020204" pitchFamily="34" charset="0"/>
              <a:cs typeface="Arial" panose="020B0604020202020204" pitchFamily="34" charset="0"/>
            </a:rPr>
            <a:t>learning and career development</a:t>
          </a:r>
          <a:r>
            <a:rPr lang="en-US" sz="900" dirty="0">
              <a:solidFill>
                <a:sysClr val="windowText" lastClr="000000"/>
              </a:solidFill>
              <a:latin typeface="Arial" panose="020B0604020202020204" pitchFamily="34" charset="0"/>
              <a:cs typeface="Arial" panose="020B0604020202020204" pitchFamily="34" charset="0"/>
            </a:rPr>
            <a:t> as integral parts of talent development</a:t>
          </a:r>
        </a:p>
      </dgm:t>
    </dgm:pt>
    <dgm:pt modelId="{746EE958-A75D-4492-BCED-0473B55C03C2}" type="parTrans" cxnId="{DAA398A6-D2EB-4B61-87B0-5DEDFB2EACBD}">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811658FD-26A0-4B47-A2A7-FB0C408DF85D}" type="sibTrans" cxnId="{DAA398A6-D2EB-4B61-87B0-5DEDFB2EACBD}">
      <dgm:prSet phldrT="04" phldr="0" custT="1"/>
      <dgm:spPr/>
      <dgm:t>
        <a:bodyPr/>
        <a:lstStyle/>
        <a:p>
          <a:r>
            <a:rPr lang="en-US" sz="900">
              <a:solidFill>
                <a:sysClr val="windowText" lastClr="000000"/>
              </a:solidFill>
              <a:latin typeface="Arial" panose="020B0604020202020204" pitchFamily="34" charset="0"/>
              <a:cs typeface="Arial" panose="020B0604020202020204" pitchFamily="34" charset="0"/>
            </a:rPr>
            <a:t>04</a:t>
          </a:r>
        </a:p>
      </dgm:t>
    </dgm:pt>
    <dgm:pt modelId="{35033952-6AC1-48ED-930F-5845C2202DD4}">
      <dgm:prSet custT="1"/>
      <dgm:spPr/>
      <dgm:t>
        <a:bodyPr/>
        <a:lstStyle/>
        <a:p>
          <a:r>
            <a:rPr lang="en-US" sz="900" dirty="0">
              <a:solidFill>
                <a:sysClr val="windowText" lastClr="000000"/>
              </a:solidFill>
              <a:latin typeface="Arial" panose="020B0604020202020204" pitchFamily="34" charset="0"/>
              <a:cs typeface="Arial" panose="020B0604020202020204" pitchFamily="34" charset="0"/>
            </a:rPr>
            <a:t>a </a:t>
          </a:r>
          <a:r>
            <a:rPr lang="en-US" sz="900" b="1" dirty="0">
              <a:solidFill>
                <a:sysClr val="windowText" lastClr="000000"/>
              </a:solidFill>
              <a:latin typeface="Arial" panose="020B0604020202020204" pitchFamily="34" charset="0"/>
              <a:cs typeface="Arial" panose="020B0604020202020204" pitchFamily="34" charset="0"/>
            </a:rPr>
            <a:t>“one stop shop” service model </a:t>
          </a:r>
          <a:r>
            <a:rPr lang="en-US" sz="900" dirty="0">
              <a:solidFill>
                <a:sysClr val="windowText" lastClr="000000"/>
              </a:solidFill>
              <a:latin typeface="Arial" panose="020B0604020202020204" pitchFamily="34" charset="0"/>
              <a:cs typeface="Arial" panose="020B0604020202020204" pitchFamily="34" charset="0"/>
            </a:rPr>
            <a:t>adapted to the needs of the business units</a:t>
          </a:r>
        </a:p>
      </dgm:t>
    </dgm:pt>
    <dgm:pt modelId="{7FFACBEB-ACDF-427C-8A1F-1EC166524B17}" type="parTrans" cxnId="{B48B6563-021F-423E-9D40-D6D24F5C74D4}">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B0262EEB-501A-4214-81AA-59237BCC8022}" type="sibTrans" cxnId="{B48B6563-021F-423E-9D40-D6D24F5C74D4}">
      <dgm:prSet phldrT="06" phldr="0" custT="1"/>
      <dgm:spPr/>
      <dgm:t>
        <a:bodyPr/>
        <a:lstStyle/>
        <a:p>
          <a:r>
            <a:rPr lang="en-US" sz="900">
              <a:solidFill>
                <a:sysClr val="windowText" lastClr="000000"/>
              </a:solidFill>
              <a:latin typeface="Arial" panose="020B0604020202020204" pitchFamily="34" charset="0"/>
              <a:cs typeface="Arial" panose="020B0604020202020204" pitchFamily="34" charset="0"/>
            </a:rPr>
            <a:t>06</a:t>
          </a:r>
          <a:endParaRPr lang="en-US" sz="900" dirty="0">
            <a:solidFill>
              <a:sysClr val="windowText" lastClr="000000"/>
            </a:solidFill>
            <a:latin typeface="Arial" panose="020B0604020202020204" pitchFamily="34" charset="0"/>
            <a:cs typeface="Arial" panose="020B0604020202020204" pitchFamily="34" charset="0"/>
          </a:endParaRPr>
        </a:p>
      </dgm:t>
    </dgm:pt>
    <dgm:pt modelId="{D83329E8-54D1-4824-8F9C-38DF940D4EA4}">
      <dgm:prSet custT="1"/>
      <dgm:spPr/>
      <dgm:t>
        <a:bodyPr/>
        <a:lstStyle/>
        <a:p>
          <a:r>
            <a:rPr lang="en-US" sz="900" dirty="0">
              <a:solidFill>
                <a:sysClr val="windowText" lastClr="000000"/>
              </a:solidFill>
              <a:latin typeface="Arial" panose="020B0604020202020204" pitchFamily="34" charset="0"/>
              <a:cs typeface="Arial" panose="020B0604020202020204" pitchFamily="34" charset="0"/>
            </a:rPr>
            <a:t>enhanced </a:t>
          </a:r>
          <a:r>
            <a:rPr lang="en-US" sz="900" b="1" dirty="0">
              <a:solidFill>
                <a:sysClr val="windowText" lastClr="000000"/>
              </a:solidFill>
              <a:latin typeface="Arial" panose="020B0604020202020204" pitchFamily="34" charset="0"/>
              <a:cs typeface="Arial" panose="020B0604020202020204" pitchFamily="34" charset="0"/>
            </a:rPr>
            <a:t>staff engagement and wellbeing</a:t>
          </a:r>
          <a:endParaRPr lang="en-US" sz="900" dirty="0">
            <a:solidFill>
              <a:sysClr val="windowText" lastClr="000000"/>
            </a:solidFill>
            <a:latin typeface="Arial" panose="020B0604020202020204" pitchFamily="34" charset="0"/>
            <a:cs typeface="Arial" panose="020B0604020202020204" pitchFamily="34" charset="0"/>
          </a:endParaRPr>
        </a:p>
      </dgm:t>
    </dgm:pt>
    <dgm:pt modelId="{FC531432-D1F9-45BB-821B-8A4F1169AD11}" type="sibTrans" cxnId="{59687F5F-8B45-4E01-A53B-787EE51DDE80}">
      <dgm:prSet phldrT="05" phldr="0" custT="1"/>
      <dgm:spPr/>
      <dgm:t>
        <a:bodyPr/>
        <a:lstStyle/>
        <a:p>
          <a:r>
            <a:rPr lang="en-US" sz="900">
              <a:solidFill>
                <a:sysClr val="windowText" lastClr="000000"/>
              </a:solidFill>
              <a:latin typeface="Arial" panose="020B0604020202020204" pitchFamily="34" charset="0"/>
              <a:cs typeface="Arial" panose="020B0604020202020204" pitchFamily="34" charset="0"/>
            </a:rPr>
            <a:t>05</a:t>
          </a:r>
        </a:p>
      </dgm:t>
    </dgm:pt>
    <dgm:pt modelId="{8974FDB1-20F1-442D-8E84-5B4099234F7B}" type="parTrans" cxnId="{59687F5F-8B45-4E01-A53B-787EE51DDE80}">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0B9ECDBB-6C1A-4E57-810A-0360D0F4B8E0}" type="pres">
      <dgm:prSet presAssocID="{A4CC220D-A797-4E26-81D1-4AA9673C4606}" presName="Name0" presStyleCnt="0">
        <dgm:presLayoutVars>
          <dgm:animLvl val="lvl"/>
          <dgm:resizeHandles val="exact"/>
        </dgm:presLayoutVars>
      </dgm:prSet>
      <dgm:spPr/>
    </dgm:pt>
    <dgm:pt modelId="{F43D82F6-8DFA-4E5D-AA78-50BA64677B3B}" type="pres">
      <dgm:prSet presAssocID="{E1718BC6-5A6F-4896-905C-9A93924E93CE}" presName="compositeNode" presStyleCnt="0">
        <dgm:presLayoutVars>
          <dgm:bulletEnabled val="1"/>
        </dgm:presLayoutVars>
      </dgm:prSet>
      <dgm:spPr/>
    </dgm:pt>
    <dgm:pt modelId="{165714E3-3189-4434-8C34-3AA5D73B8179}" type="pres">
      <dgm:prSet presAssocID="{E1718BC6-5A6F-4896-905C-9A93924E93CE}" presName="bgRect" presStyleLbl="alignNode1" presStyleIdx="0" presStyleCnt="6" custScaleY="191150"/>
      <dgm:spPr/>
    </dgm:pt>
    <dgm:pt modelId="{89AAA18F-00AA-40F4-804C-F858BB091C48}" type="pres">
      <dgm:prSet presAssocID="{E95AE9C2-EF5F-479E-B8B5-1EF8B2E1EE0A}" presName="sibTransNodeRect" presStyleLbl="alignNode1" presStyleIdx="0" presStyleCnt="6">
        <dgm:presLayoutVars>
          <dgm:chMax val="0"/>
          <dgm:bulletEnabled val="1"/>
        </dgm:presLayoutVars>
      </dgm:prSet>
      <dgm:spPr/>
    </dgm:pt>
    <dgm:pt modelId="{FC13C26B-C223-4BCD-AEBD-12A27DF3A8FF}" type="pres">
      <dgm:prSet presAssocID="{E1718BC6-5A6F-4896-905C-9A93924E93CE}" presName="nodeRect" presStyleLbl="alignNode1" presStyleIdx="0" presStyleCnt="6">
        <dgm:presLayoutVars>
          <dgm:bulletEnabled val="1"/>
        </dgm:presLayoutVars>
      </dgm:prSet>
      <dgm:spPr/>
    </dgm:pt>
    <dgm:pt modelId="{66D4427C-0CA0-40DD-912E-1343DB23ED29}" type="pres">
      <dgm:prSet presAssocID="{E95AE9C2-EF5F-479E-B8B5-1EF8B2E1EE0A}" presName="sibTrans" presStyleCnt="0"/>
      <dgm:spPr/>
    </dgm:pt>
    <dgm:pt modelId="{6D6504FB-7238-4D96-AADD-31087C99E2A0}" type="pres">
      <dgm:prSet presAssocID="{2AA075E9-40E9-473F-80CA-306A66557256}" presName="compositeNode" presStyleCnt="0">
        <dgm:presLayoutVars>
          <dgm:bulletEnabled val="1"/>
        </dgm:presLayoutVars>
      </dgm:prSet>
      <dgm:spPr/>
    </dgm:pt>
    <dgm:pt modelId="{699A7E52-5289-453D-8CDA-2D6CFC0ADA5A}" type="pres">
      <dgm:prSet presAssocID="{2AA075E9-40E9-473F-80CA-306A66557256}" presName="bgRect" presStyleLbl="alignNode1" presStyleIdx="1" presStyleCnt="6" custScaleY="191150"/>
      <dgm:spPr/>
    </dgm:pt>
    <dgm:pt modelId="{E68AA861-5A1B-4E13-8BE9-1AC5C44761CE}" type="pres">
      <dgm:prSet presAssocID="{FA651D8D-EF25-4490-A11F-755F525D7035}" presName="sibTransNodeRect" presStyleLbl="alignNode1" presStyleIdx="1" presStyleCnt="6">
        <dgm:presLayoutVars>
          <dgm:chMax val="0"/>
          <dgm:bulletEnabled val="1"/>
        </dgm:presLayoutVars>
      </dgm:prSet>
      <dgm:spPr/>
    </dgm:pt>
    <dgm:pt modelId="{0B4A3501-C625-4753-A211-5B5F8E866C7C}" type="pres">
      <dgm:prSet presAssocID="{2AA075E9-40E9-473F-80CA-306A66557256}" presName="nodeRect" presStyleLbl="alignNode1" presStyleIdx="1" presStyleCnt="6">
        <dgm:presLayoutVars>
          <dgm:bulletEnabled val="1"/>
        </dgm:presLayoutVars>
      </dgm:prSet>
      <dgm:spPr/>
    </dgm:pt>
    <dgm:pt modelId="{86443359-D2A9-43ED-80F7-CB8ED8372935}" type="pres">
      <dgm:prSet presAssocID="{FA651D8D-EF25-4490-A11F-755F525D7035}" presName="sibTrans" presStyleCnt="0"/>
      <dgm:spPr/>
    </dgm:pt>
    <dgm:pt modelId="{6F507D6F-3ACA-4E6B-92B5-43F629D84540}" type="pres">
      <dgm:prSet presAssocID="{2EA0C5F3-35AF-495E-A74A-4AAD22F15FBB}" presName="compositeNode" presStyleCnt="0">
        <dgm:presLayoutVars>
          <dgm:bulletEnabled val="1"/>
        </dgm:presLayoutVars>
      </dgm:prSet>
      <dgm:spPr/>
    </dgm:pt>
    <dgm:pt modelId="{ADB132DD-A241-44CC-8191-7B6F391C0A04}" type="pres">
      <dgm:prSet presAssocID="{2EA0C5F3-35AF-495E-A74A-4AAD22F15FBB}" presName="bgRect" presStyleLbl="alignNode1" presStyleIdx="2" presStyleCnt="6" custScaleY="191150"/>
      <dgm:spPr/>
    </dgm:pt>
    <dgm:pt modelId="{3FDE79B2-68F3-41F2-932C-9A91F05B2B48}" type="pres">
      <dgm:prSet presAssocID="{96D9B7E7-7153-489D-89D0-CF2567454960}" presName="sibTransNodeRect" presStyleLbl="alignNode1" presStyleIdx="2" presStyleCnt="6">
        <dgm:presLayoutVars>
          <dgm:chMax val="0"/>
          <dgm:bulletEnabled val="1"/>
        </dgm:presLayoutVars>
      </dgm:prSet>
      <dgm:spPr/>
    </dgm:pt>
    <dgm:pt modelId="{CD4EBF35-D610-4428-87FD-C235C00C3292}" type="pres">
      <dgm:prSet presAssocID="{2EA0C5F3-35AF-495E-A74A-4AAD22F15FBB}" presName="nodeRect" presStyleLbl="alignNode1" presStyleIdx="2" presStyleCnt="6">
        <dgm:presLayoutVars>
          <dgm:bulletEnabled val="1"/>
        </dgm:presLayoutVars>
      </dgm:prSet>
      <dgm:spPr/>
    </dgm:pt>
    <dgm:pt modelId="{E5F5BA70-604A-4950-B4BD-5CB2DEF7E7C7}" type="pres">
      <dgm:prSet presAssocID="{96D9B7E7-7153-489D-89D0-CF2567454960}" presName="sibTrans" presStyleCnt="0"/>
      <dgm:spPr/>
    </dgm:pt>
    <dgm:pt modelId="{848F7079-9003-40DB-8D6B-27645A391747}" type="pres">
      <dgm:prSet presAssocID="{60922AC4-59A2-412A-8ABD-82DDDDFFCA54}" presName="compositeNode" presStyleCnt="0">
        <dgm:presLayoutVars>
          <dgm:bulletEnabled val="1"/>
        </dgm:presLayoutVars>
      </dgm:prSet>
      <dgm:spPr/>
    </dgm:pt>
    <dgm:pt modelId="{B94CF255-714A-4FCB-9B97-90C04ECF1549}" type="pres">
      <dgm:prSet presAssocID="{60922AC4-59A2-412A-8ABD-82DDDDFFCA54}" presName="bgRect" presStyleLbl="alignNode1" presStyleIdx="3" presStyleCnt="6" custScaleY="191150"/>
      <dgm:spPr/>
    </dgm:pt>
    <dgm:pt modelId="{181E7881-71ED-40B0-B9CF-1395D7859993}" type="pres">
      <dgm:prSet presAssocID="{811658FD-26A0-4B47-A2A7-FB0C408DF85D}" presName="sibTransNodeRect" presStyleLbl="alignNode1" presStyleIdx="3" presStyleCnt="6">
        <dgm:presLayoutVars>
          <dgm:chMax val="0"/>
          <dgm:bulletEnabled val="1"/>
        </dgm:presLayoutVars>
      </dgm:prSet>
      <dgm:spPr/>
    </dgm:pt>
    <dgm:pt modelId="{49CD7EDB-0FCC-484A-8EBE-E378655941EE}" type="pres">
      <dgm:prSet presAssocID="{60922AC4-59A2-412A-8ABD-82DDDDFFCA54}" presName="nodeRect" presStyleLbl="alignNode1" presStyleIdx="3" presStyleCnt="6">
        <dgm:presLayoutVars>
          <dgm:bulletEnabled val="1"/>
        </dgm:presLayoutVars>
      </dgm:prSet>
      <dgm:spPr/>
    </dgm:pt>
    <dgm:pt modelId="{131B78A2-023E-4DD0-BE8E-0CC6A4ADE749}" type="pres">
      <dgm:prSet presAssocID="{811658FD-26A0-4B47-A2A7-FB0C408DF85D}" presName="sibTrans" presStyleCnt="0"/>
      <dgm:spPr/>
    </dgm:pt>
    <dgm:pt modelId="{A21B3BD2-D06C-495D-A082-EAAF0E2DEB3E}" type="pres">
      <dgm:prSet presAssocID="{D83329E8-54D1-4824-8F9C-38DF940D4EA4}" presName="compositeNode" presStyleCnt="0">
        <dgm:presLayoutVars>
          <dgm:bulletEnabled val="1"/>
        </dgm:presLayoutVars>
      </dgm:prSet>
      <dgm:spPr/>
    </dgm:pt>
    <dgm:pt modelId="{7574FA5B-8E91-463D-BF62-ECA245860069}" type="pres">
      <dgm:prSet presAssocID="{D83329E8-54D1-4824-8F9C-38DF940D4EA4}" presName="bgRect" presStyleLbl="alignNode1" presStyleIdx="4" presStyleCnt="6" custScaleY="191150"/>
      <dgm:spPr/>
    </dgm:pt>
    <dgm:pt modelId="{0E2FA01E-B466-490D-89BA-7EA5FED7C4B2}" type="pres">
      <dgm:prSet presAssocID="{FC531432-D1F9-45BB-821B-8A4F1169AD11}" presName="sibTransNodeRect" presStyleLbl="alignNode1" presStyleIdx="4" presStyleCnt="6">
        <dgm:presLayoutVars>
          <dgm:chMax val="0"/>
          <dgm:bulletEnabled val="1"/>
        </dgm:presLayoutVars>
      </dgm:prSet>
      <dgm:spPr/>
    </dgm:pt>
    <dgm:pt modelId="{4370E557-BB84-4474-950C-E9BCFCBDD45D}" type="pres">
      <dgm:prSet presAssocID="{D83329E8-54D1-4824-8F9C-38DF940D4EA4}" presName="nodeRect" presStyleLbl="alignNode1" presStyleIdx="4" presStyleCnt="6">
        <dgm:presLayoutVars>
          <dgm:bulletEnabled val="1"/>
        </dgm:presLayoutVars>
      </dgm:prSet>
      <dgm:spPr/>
    </dgm:pt>
    <dgm:pt modelId="{0A5D149D-4786-4E3F-A0A3-B867F6887BAE}" type="pres">
      <dgm:prSet presAssocID="{FC531432-D1F9-45BB-821B-8A4F1169AD11}" presName="sibTrans" presStyleCnt="0"/>
      <dgm:spPr/>
    </dgm:pt>
    <dgm:pt modelId="{36E1BFBC-7440-4EB3-9F8F-8A40E339D426}" type="pres">
      <dgm:prSet presAssocID="{35033952-6AC1-48ED-930F-5845C2202DD4}" presName="compositeNode" presStyleCnt="0">
        <dgm:presLayoutVars>
          <dgm:bulletEnabled val="1"/>
        </dgm:presLayoutVars>
      </dgm:prSet>
      <dgm:spPr/>
    </dgm:pt>
    <dgm:pt modelId="{CFA11489-853C-486C-8924-1BA8B6F0BA00}" type="pres">
      <dgm:prSet presAssocID="{35033952-6AC1-48ED-930F-5845C2202DD4}" presName="bgRect" presStyleLbl="alignNode1" presStyleIdx="5" presStyleCnt="6" custScaleY="191150"/>
      <dgm:spPr/>
    </dgm:pt>
    <dgm:pt modelId="{7E9AB77B-A303-4D9F-88AF-CCB992AE2297}" type="pres">
      <dgm:prSet presAssocID="{B0262EEB-501A-4214-81AA-59237BCC8022}" presName="sibTransNodeRect" presStyleLbl="alignNode1" presStyleIdx="5" presStyleCnt="6">
        <dgm:presLayoutVars>
          <dgm:chMax val="0"/>
          <dgm:bulletEnabled val="1"/>
        </dgm:presLayoutVars>
      </dgm:prSet>
      <dgm:spPr/>
    </dgm:pt>
    <dgm:pt modelId="{0DB81919-C8E1-4660-94BF-66022B55B5A6}" type="pres">
      <dgm:prSet presAssocID="{35033952-6AC1-48ED-930F-5845C2202DD4}" presName="nodeRect" presStyleLbl="alignNode1" presStyleIdx="5" presStyleCnt="6">
        <dgm:presLayoutVars>
          <dgm:bulletEnabled val="1"/>
        </dgm:presLayoutVars>
      </dgm:prSet>
      <dgm:spPr/>
    </dgm:pt>
  </dgm:ptLst>
  <dgm:cxnLst>
    <dgm:cxn modelId="{B6926B04-1DEE-4075-BADB-2D5BCB3FC0C0}" type="presOf" srcId="{D83329E8-54D1-4824-8F9C-38DF940D4EA4}" destId="{7574FA5B-8E91-463D-BF62-ECA245860069}" srcOrd="0" destOrd="0" presId="urn:microsoft.com/office/officeart/2016/7/layout/LinearBlockProcessNumbered"/>
    <dgm:cxn modelId="{DC407629-9AF8-454C-85C7-45EEAFABAC0A}" type="presOf" srcId="{2EA0C5F3-35AF-495E-A74A-4AAD22F15FBB}" destId="{CD4EBF35-D610-4428-87FD-C235C00C3292}" srcOrd="1" destOrd="0" presId="urn:microsoft.com/office/officeart/2016/7/layout/LinearBlockProcessNumbered"/>
    <dgm:cxn modelId="{25F3602D-C78F-4EE8-99CD-F6D99383A2C3}" srcId="{A4CC220D-A797-4E26-81D1-4AA9673C4606}" destId="{2AA075E9-40E9-473F-80CA-306A66557256}" srcOrd="1" destOrd="0" parTransId="{A3AE2196-4CE3-49C1-93F7-AD71291CD163}" sibTransId="{FA651D8D-EF25-4490-A11F-755F525D7035}"/>
    <dgm:cxn modelId="{A673AD36-7D8D-4553-909D-8F10191E827F}" type="presOf" srcId="{35033952-6AC1-48ED-930F-5845C2202DD4}" destId="{CFA11489-853C-486C-8924-1BA8B6F0BA00}" srcOrd="0" destOrd="0" presId="urn:microsoft.com/office/officeart/2016/7/layout/LinearBlockProcessNumbered"/>
    <dgm:cxn modelId="{D60D0737-F585-4B7A-9416-8BB70AB7BCDB}" type="presOf" srcId="{96D9B7E7-7153-489D-89D0-CF2567454960}" destId="{3FDE79B2-68F3-41F2-932C-9A91F05B2B48}" srcOrd="0" destOrd="0" presId="urn:microsoft.com/office/officeart/2016/7/layout/LinearBlockProcessNumbered"/>
    <dgm:cxn modelId="{59687F5F-8B45-4E01-A53B-787EE51DDE80}" srcId="{A4CC220D-A797-4E26-81D1-4AA9673C4606}" destId="{D83329E8-54D1-4824-8F9C-38DF940D4EA4}" srcOrd="4" destOrd="0" parTransId="{8974FDB1-20F1-442D-8E84-5B4099234F7B}" sibTransId="{FC531432-D1F9-45BB-821B-8A4F1169AD11}"/>
    <dgm:cxn modelId="{8D288B60-EE27-4264-9CA6-A37B3F56641F}" type="presOf" srcId="{D83329E8-54D1-4824-8F9C-38DF940D4EA4}" destId="{4370E557-BB84-4474-950C-E9BCFCBDD45D}" srcOrd="1" destOrd="0" presId="urn:microsoft.com/office/officeart/2016/7/layout/LinearBlockProcessNumbered"/>
    <dgm:cxn modelId="{481D1842-15A5-4FC0-8E69-892E459D57D1}" type="presOf" srcId="{A4CC220D-A797-4E26-81D1-4AA9673C4606}" destId="{0B9ECDBB-6C1A-4E57-810A-0360D0F4B8E0}" srcOrd="0" destOrd="0" presId="urn:microsoft.com/office/officeart/2016/7/layout/LinearBlockProcessNumbered"/>
    <dgm:cxn modelId="{B48B6563-021F-423E-9D40-D6D24F5C74D4}" srcId="{A4CC220D-A797-4E26-81D1-4AA9673C4606}" destId="{35033952-6AC1-48ED-930F-5845C2202DD4}" srcOrd="5" destOrd="0" parTransId="{7FFACBEB-ACDF-427C-8A1F-1EC166524B17}" sibTransId="{B0262EEB-501A-4214-81AA-59237BCC8022}"/>
    <dgm:cxn modelId="{D2A9FD63-317E-4F59-A16F-DA36EA0813A2}" type="presOf" srcId="{60922AC4-59A2-412A-8ABD-82DDDDFFCA54}" destId="{49CD7EDB-0FCC-484A-8EBE-E378655941EE}" srcOrd="1" destOrd="0" presId="urn:microsoft.com/office/officeart/2016/7/layout/LinearBlockProcessNumbered"/>
    <dgm:cxn modelId="{34509B4E-8CB1-41C4-82AA-3E8250D8E71F}" type="presOf" srcId="{E95AE9C2-EF5F-479E-B8B5-1EF8B2E1EE0A}" destId="{89AAA18F-00AA-40F4-804C-F858BB091C48}" srcOrd="0" destOrd="0" presId="urn:microsoft.com/office/officeart/2016/7/layout/LinearBlockProcessNumbered"/>
    <dgm:cxn modelId="{F956FE76-72F5-40E1-A17A-79F85683048F}" srcId="{A4CC220D-A797-4E26-81D1-4AA9673C4606}" destId="{2EA0C5F3-35AF-495E-A74A-4AAD22F15FBB}" srcOrd="2" destOrd="0" parTransId="{62565B17-2AFB-45A2-9B07-9F86F4914F48}" sibTransId="{96D9B7E7-7153-489D-89D0-CF2567454960}"/>
    <dgm:cxn modelId="{808C8C7F-4A68-45B9-ABCB-DBF1A0C61EE8}" type="presOf" srcId="{2AA075E9-40E9-473F-80CA-306A66557256}" destId="{0B4A3501-C625-4753-A211-5B5F8E866C7C}" srcOrd="1" destOrd="0" presId="urn:microsoft.com/office/officeart/2016/7/layout/LinearBlockProcessNumbered"/>
    <dgm:cxn modelId="{735D7490-EE52-474E-87F4-A82EA027954B}" type="presOf" srcId="{2AA075E9-40E9-473F-80CA-306A66557256}" destId="{699A7E52-5289-453D-8CDA-2D6CFC0ADA5A}" srcOrd="0" destOrd="0" presId="urn:microsoft.com/office/officeart/2016/7/layout/LinearBlockProcessNumbered"/>
    <dgm:cxn modelId="{1C31F195-65A9-4FC5-8A2D-E86903CDFA11}" type="presOf" srcId="{E1718BC6-5A6F-4896-905C-9A93924E93CE}" destId="{FC13C26B-C223-4BCD-AEBD-12A27DF3A8FF}" srcOrd="1" destOrd="0" presId="urn:microsoft.com/office/officeart/2016/7/layout/LinearBlockProcessNumbered"/>
    <dgm:cxn modelId="{1C07F497-0FF9-4881-803F-5B65F42738E4}" type="presOf" srcId="{35033952-6AC1-48ED-930F-5845C2202DD4}" destId="{0DB81919-C8E1-4660-94BF-66022B55B5A6}" srcOrd="1" destOrd="0" presId="urn:microsoft.com/office/officeart/2016/7/layout/LinearBlockProcessNumbered"/>
    <dgm:cxn modelId="{D2696BA4-C287-4482-8927-418038148C5D}" srcId="{A4CC220D-A797-4E26-81D1-4AA9673C4606}" destId="{E1718BC6-5A6F-4896-905C-9A93924E93CE}" srcOrd="0" destOrd="0" parTransId="{A681FFED-F9F6-48F9-B936-CEB0E90F402D}" sibTransId="{E95AE9C2-EF5F-479E-B8B5-1EF8B2E1EE0A}"/>
    <dgm:cxn modelId="{DAA398A6-D2EB-4B61-87B0-5DEDFB2EACBD}" srcId="{A4CC220D-A797-4E26-81D1-4AA9673C4606}" destId="{60922AC4-59A2-412A-8ABD-82DDDDFFCA54}" srcOrd="3" destOrd="0" parTransId="{746EE958-A75D-4492-BCED-0473B55C03C2}" sibTransId="{811658FD-26A0-4B47-A2A7-FB0C408DF85D}"/>
    <dgm:cxn modelId="{DB3B2EB0-E0CA-433B-89E3-CA071DA48F74}" type="presOf" srcId="{E1718BC6-5A6F-4896-905C-9A93924E93CE}" destId="{165714E3-3189-4434-8C34-3AA5D73B8179}" srcOrd="0" destOrd="0" presId="urn:microsoft.com/office/officeart/2016/7/layout/LinearBlockProcessNumbered"/>
    <dgm:cxn modelId="{CDF171BA-7264-4AD6-A521-C2033F04D3DE}" type="presOf" srcId="{2EA0C5F3-35AF-495E-A74A-4AAD22F15FBB}" destId="{ADB132DD-A241-44CC-8191-7B6F391C0A04}" srcOrd="0" destOrd="0" presId="urn:microsoft.com/office/officeart/2016/7/layout/LinearBlockProcessNumbered"/>
    <dgm:cxn modelId="{853C5FC9-8572-4774-A88D-94B4C227F563}" type="presOf" srcId="{811658FD-26A0-4B47-A2A7-FB0C408DF85D}" destId="{181E7881-71ED-40B0-B9CF-1395D7859993}" srcOrd="0" destOrd="0" presId="urn:microsoft.com/office/officeart/2016/7/layout/LinearBlockProcessNumbered"/>
    <dgm:cxn modelId="{55E81DCE-8100-4B37-B337-C9C047584295}" type="presOf" srcId="{FA651D8D-EF25-4490-A11F-755F525D7035}" destId="{E68AA861-5A1B-4E13-8BE9-1AC5C44761CE}" srcOrd="0" destOrd="0" presId="urn:microsoft.com/office/officeart/2016/7/layout/LinearBlockProcessNumbered"/>
    <dgm:cxn modelId="{EEF6FFD7-F00C-45F8-B5A6-9987D487C5C4}" type="presOf" srcId="{B0262EEB-501A-4214-81AA-59237BCC8022}" destId="{7E9AB77B-A303-4D9F-88AF-CCB992AE2297}" srcOrd="0" destOrd="0" presId="urn:microsoft.com/office/officeart/2016/7/layout/LinearBlockProcessNumbered"/>
    <dgm:cxn modelId="{28B414D8-CA22-4DEA-94CB-C894ADD7840B}" type="presOf" srcId="{FC531432-D1F9-45BB-821B-8A4F1169AD11}" destId="{0E2FA01E-B466-490D-89BA-7EA5FED7C4B2}" srcOrd="0" destOrd="0" presId="urn:microsoft.com/office/officeart/2016/7/layout/LinearBlockProcessNumbered"/>
    <dgm:cxn modelId="{031DFFE2-FB27-496B-AF73-CBE9ED0EAA8D}" type="presOf" srcId="{60922AC4-59A2-412A-8ABD-82DDDDFFCA54}" destId="{B94CF255-714A-4FCB-9B97-90C04ECF1549}" srcOrd="0" destOrd="0" presId="urn:microsoft.com/office/officeart/2016/7/layout/LinearBlockProcessNumbered"/>
    <dgm:cxn modelId="{1DDA9444-9C48-4EAF-BD58-2BBD075BEBE8}" type="presParOf" srcId="{0B9ECDBB-6C1A-4E57-810A-0360D0F4B8E0}" destId="{F43D82F6-8DFA-4E5D-AA78-50BA64677B3B}" srcOrd="0" destOrd="0" presId="urn:microsoft.com/office/officeart/2016/7/layout/LinearBlockProcessNumbered"/>
    <dgm:cxn modelId="{6869FE76-F2EC-4795-9E7A-7BFAA4CE2BD8}" type="presParOf" srcId="{F43D82F6-8DFA-4E5D-AA78-50BA64677B3B}" destId="{165714E3-3189-4434-8C34-3AA5D73B8179}" srcOrd="0" destOrd="0" presId="urn:microsoft.com/office/officeart/2016/7/layout/LinearBlockProcessNumbered"/>
    <dgm:cxn modelId="{39E65E29-3A35-45E9-8412-7995FBBD4710}" type="presParOf" srcId="{F43D82F6-8DFA-4E5D-AA78-50BA64677B3B}" destId="{89AAA18F-00AA-40F4-804C-F858BB091C48}" srcOrd="1" destOrd="0" presId="urn:microsoft.com/office/officeart/2016/7/layout/LinearBlockProcessNumbered"/>
    <dgm:cxn modelId="{E9B5B420-9CD7-4EE3-9E3B-D3B56D4C72DC}" type="presParOf" srcId="{F43D82F6-8DFA-4E5D-AA78-50BA64677B3B}" destId="{FC13C26B-C223-4BCD-AEBD-12A27DF3A8FF}" srcOrd="2" destOrd="0" presId="urn:microsoft.com/office/officeart/2016/7/layout/LinearBlockProcessNumbered"/>
    <dgm:cxn modelId="{0CC2B623-6EA1-48E0-AA8C-81EDC7156DA5}" type="presParOf" srcId="{0B9ECDBB-6C1A-4E57-810A-0360D0F4B8E0}" destId="{66D4427C-0CA0-40DD-912E-1343DB23ED29}" srcOrd="1" destOrd="0" presId="urn:microsoft.com/office/officeart/2016/7/layout/LinearBlockProcessNumbered"/>
    <dgm:cxn modelId="{0D7DF47D-EAE6-461E-B7E0-253AB41E6986}" type="presParOf" srcId="{0B9ECDBB-6C1A-4E57-810A-0360D0F4B8E0}" destId="{6D6504FB-7238-4D96-AADD-31087C99E2A0}" srcOrd="2" destOrd="0" presId="urn:microsoft.com/office/officeart/2016/7/layout/LinearBlockProcessNumbered"/>
    <dgm:cxn modelId="{1892BCA4-8780-4688-A305-9780264C9386}" type="presParOf" srcId="{6D6504FB-7238-4D96-AADD-31087C99E2A0}" destId="{699A7E52-5289-453D-8CDA-2D6CFC0ADA5A}" srcOrd="0" destOrd="0" presId="urn:microsoft.com/office/officeart/2016/7/layout/LinearBlockProcessNumbered"/>
    <dgm:cxn modelId="{AF29E944-7623-4E63-9C88-F104DDD6E519}" type="presParOf" srcId="{6D6504FB-7238-4D96-AADD-31087C99E2A0}" destId="{E68AA861-5A1B-4E13-8BE9-1AC5C44761CE}" srcOrd="1" destOrd="0" presId="urn:microsoft.com/office/officeart/2016/7/layout/LinearBlockProcessNumbered"/>
    <dgm:cxn modelId="{5B075069-7745-4785-8EFE-01B8C5681EC1}" type="presParOf" srcId="{6D6504FB-7238-4D96-AADD-31087C99E2A0}" destId="{0B4A3501-C625-4753-A211-5B5F8E866C7C}" srcOrd="2" destOrd="0" presId="urn:microsoft.com/office/officeart/2016/7/layout/LinearBlockProcessNumbered"/>
    <dgm:cxn modelId="{65E2CE78-0AC1-4955-9C97-99DBFC7CA1F8}" type="presParOf" srcId="{0B9ECDBB-6C1A-4E57-810A-0360D0F4B8E0}" destId="{86443359-D2A9-43ED-80F7-CB8ED8372935}" srcOrd="3" destOrd="0" presId="urn:microsoft.com/office/officeart/2016/7/layout/LinearBlockProcessNumbered"/>
    <dgm:cxn modelId="{977A5199-E6FF-4434-826F-7D8691DB6DD4}" type="presParOf" srcId="{0B9ECDBB-6C1A-4E57-810A-0360D0F4B8E0}" destId="{6F507D6F-3ACA-4E6B-92B5-43F629D84540}" srcOrd="4" destOrd="0" presId="urn:microsoft.com/office/officeart/2016/7/layout/LinearBlockProcessNumbered"/>
    <dgm:cxn modelId="{CCA67258-D1DD-4946-BFEB-47D5F4E380C1}" type="presParOf" srcId="{6F507D6F-3ACA-4E6B-92B5-43F629D84540}" destId="{ADB132DD-A241-44CC-8191-7B6F391C0A04}" srcOrd="0" destOrd="0" presId="urn:microsoft.com/office/officeart/2016/7/layout/LinearBlockProcessNumbered"/>
    <dgm:cxn modelId="{4468731F-0F7B-4EF4-AC8E-752CFD59E9F8}" type="presParOf" srcId="{6F507D6F-3ACA-4E6B-92B5-43F629D84540}" destId="{3FDE79B2-68F3-41F2-932C-9A91F05B2B48}" srcOrd="1" destOrd="0" presId="urn:microsoft.com/office/officeart/2016/7/layout/LinearBlockProcessNumbered"/>
    <dgm:cxn modelId="{B12DFAE8-1E8A-404B-829A-B05B896522BF}" type="presParOf" srcId="{6F507D6F-3ACA-4E6B-92B5-43F629D84540}" destId="{CD4EBF35-D610-4428-87FD-C235C00C3292}" srcOrd="2" destOrd="0" presId="urn:microsoft.com/office/officeart/2016/7/layout/LinearBlockProcessNumbered"/>
    <dgm:cxn modelId="{B46562E5-F6D0-4F67-85C7-BFC10BADF763}" type="presParOf" srcId="{0B9ECDBB-6C1A-4E57-810A-0360D0F4B8E0}" destId="{E5F5BA70-604A-4950-B4BD-5CB2DEF7E7C7}" srcOrd="5" destOrd="0" presId="urn:microsoft.com/office/officeart/2016/7/layout/LinearBlockProcessNumbered"/>
    <dgm:cxn modelId="{0C67879A-4F23-4FAA-BB5F-18A81568CB5A}" type="presParOf" srcId="{0B9ECDBB-6C1A-4E57-810A-0360D0F4B8E0}" destId="{848F7079-9003-40DB-8D6B-27645A391747}" srcOrd="6" destOrd="0" presId="urn:microsoft.com/office/officeart/2016/7/layout/LinearBlockProcessNumbered"/>
    <dgm:cxn modelId="{C9E065A4-8BC8-499B-B203-6E8D803648A4}" type="presParOf" srcId="{848F7079-9003-40DB-8D6B-27645A391747}" destId="{B94CF255-714A-4FCB-9B97-90C04ECF1549}" srcOrd="0" destOrd="0" presId="urn:microsoft.com/office/officeart/2016/7/layout/LinearBlockProcessNumbered"/>
    <dgm:cxn modelId="{5CE76B2D-60EC-4899-96B8-AD23CAFE1325}" type="presParOf" srcId="{848F7079-9003-40DB-8D6B-27645A391747}" destId="{181E7881-71ED-40B0-B9CF-1395D7859993}" srcOrd="1" destOrd="0" presId="urn:microsoft.com/office/officeart/2016/7/layout/LinearBlockProcessNumbered"/>
    <dgm:cxn modelId="{0F17ACDE-7C4A-4522-8766-EA8F9CA14FEF}" type="presParOf" srcId="{848F7079-9003-40DB-8D6B-27645A391747}" destId="{49CD7EDB-0FCC-484A-8EBE-E378655941EE}" srcOrd="2" destOrd="0" presId="urn:microsoft.com/office/officeart/2016/7/layout/LinearBlockProcessNumbered"/>
    <dgm:cxn modelId="{8A6EF0B9-D6BB-486A-9835-4057DFD53070}" type="presParOf" srcId="{0B9ECDBB-6C1A-4E57-810A-0360D0F4B8E0}" destId="{131B78A2-023E-4DD0-BE8E-0CC6A4ADE749}" srcOrd="7" destOrd="0" presId="urn:microsoft.com/office/officeart/2016/7/layout/LinearBlockProcessNumbered"/>
    <dgm:cxn modelId="{243B7F68-F252-4338-95EC-9C74E7168840}" type="presParOf" srcId="{0B9ECDBB-6C1A-4E57-810A-0360D0F4B8E0}" destId="{A21B3BD2-D06C-495D-A082-EAAF0E2DEB3E}" srcOrd="8" destOrd="0" presId="urn:microsoft.com/office/officeart/2016/7/layout/LinearBlockProcessNumbered"/>
    <dgm:cxn modelId="{11D5DF30-AA0B-4653-9F9C-37F24AACC6E8}" type="presParOf" srcId="{A21B3BD2-D06C-495D-A082-EAAF0E2DEB3E}" destId="{7574FA5B-8E91-463D-BF62-ECA245860069}" srcOrd="0" destOrd="0" presId="urn:microsoft.com/office/officeart/2016/7/layout/LinearBlockProcessNumbered"/>
    <dgm:cxn modelId="{D74FD66B-C830-47BE-BDC3-4B849CA3F13A}" type="presParOf" srcId="{A21B3BD2-D06C-495D-A082-EAAF0E2DEB3E}" destId="{0E2FA01E-B466-490D-89BA-7EA5FED7C4B2}" srcOrd="1" destOrd="0" presId="urn:microsoft.com/office/officeart/2016/7/layout/LinearBlockProcessNumbered"/>
    <dgm:cxn modelId="{1C931F01-859D-4A32-8736-93F30E222968}" type="presParOf" srcId="{A21B3BD2-D06C-495D-A082-EAAF0E2DEB3E}" destId="{4370E557-BB84-4474-950C-E9BCFCBDD45D}" srcOrd="2" destOrd="0" presId="urn:microsoft.com/office/officeart/2016/7/layout/LinearBlockProcessNumbered"/>
    <dgm:cxn modelId="{1D854182-FD43-43CE-B2F5-A0B529F150C7}" type="presParOf" srcId="{0B9ECDBB-6C1A-4E57-810A-0360D0F4B8E0}" destId="{0A5D149D-4786-4E3F-A0A3-B867F6887BAE}" srcOrd="9" destOrd="0" presId="urn:microsoft.com/office/officeart/2016/7/layout/LinearBlockProcessNumbered"/>
    <dgm:cxn modelId="{363F5E7F-014A-4357-9207-C385C01FB3E1}" type="presParOf" srcId="{0B9ECDBB-6C1A-4E57-810A-0360D0F4B8E0}" destId="{36E1BFBC-7440-4EB3-9F8F-8A40E339D426}" srcOrd="10" destOrd="0" presId="urn:microsoft.com/office/officeart/2016/7/layout/LinearBlockProcessNumbered"/>
    <dgm:cxn modelId="{D8C1237E-8F0A-4557-8525-DF9B0ECA0117}" type="presParOf" srcId="{36E1BFBC-7440-4EB3-9F8F-8A40E339D426}" destId="{CFA11489-853C-486C-8924-1BA8B6F0BA00}" srcOrd="0" destOrd="0" presId="urn:microsoft.com/office/officeart/2016/7/layout/LinearBlockProcessNumbered"/>
    <dgm:cxn modelId="{70AD0E04-F7DE-43B6-8764-A7E773678DBF}" type="presParOf" srcId="{36E1BFBC-7440-4EB3-9F8F-8A40E339D426}" destId="{7E9AB77B-A303-4D9F-88AF-CCB992AE2297}" srcOrd="1" destOrd="0" presId="urn:microsoft.com/office/officeart/2016/7/layout/LinearBlockProcessNumbered"/>
    <dgm:cxn modelId="{D63D869E-96E4-4F9B-9893-19CA5361C6C7}" type="presParOf" srcId="{36E1BFBC-7440-4EB3-9F8F-8A40E339D426}" destId="{0DB81919-C8E1-4660-94BF-66022B55B5A6}" srcOrd="2" destOrd="0" presId="urn:microsoft.com/office/officeart/2016/7/layout/LinearBlockProcessNumbered"/>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5714E3-3189-4434-8C34-3AA5D73B8179}">
      <dsp:nvSpPr>
        <dsp:cNvPr id="0" name=""/>
        <dsp:cNvSpPr/>
      </dsp:nvSpPr>
      <dsp:spPr>
        <a:xfrm>
          <a:off x="0" y="0"/>
          <a:ext cx="921854" cy="2114549"/>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9" tIns="0" rIns="91059" bIns="330200" numCol="1" spcCol="1270" anchor="t" anchorCtr="0">
          <a:noAutofit/>
        </a:bodyPr>
        <a:lstStyle/>
        <a:p>
          <a:pPr marL="0" lvl="0" indent="0" algn="l" defTabSz="400050">
            <a:lnSpc>
              <a:spcPct val="90000"/>
            </a:lnSpc>
            <a:spcBef>
              <a:spcPct val="0"/>
            </a:spcBef>
            <a:spcAft>
              <a:spcPct val="35000"/>
            </a:spcAft>
            <a:buNone/>
          </a:pPr>
          <a:r>
            <a:rPr lang="en-US" sz="900" b="1" kern="1200" dirty="0">
              <a:solidFill>
                <a:sysClr val="windowText" lastClr="000000"/>
              </a:solidFill>
              <a:latin typeface="Arial" panose="020B0604020202020204" pitchFamily="34" charset="0"/>
              <a:cs typeface="Arial" panose="020B0604020202020204" pitchFamily="34" charset="0"/>
            </a:rPr>
            <a:t>a vibrant organizational culture </a:t>
          </a:r>
          <a:r>
            <a:rPr lang="en-US" sz="900" kern="1200" dirty="0">
              <a:solidFill>
                <a:sysClr val="windowText" lastClr="000000"/>
              </a:solidFill>
              <a:latin typeface="Arial" panose="020B0604020202020204" pitchFamily="34" charset="0"/>
              <a:cs typeface="Arial" panose="020B0604020202020204" pitchFamily="34" charset="0"/>
            </a:rPr>
            <a:t>supportive of open dialogue, collaboration, knowledge sharing and teamwork</a:t>
          </a:r>
        </a:p>
      </dsp:txBody>
      <dsp:txXfrm>
        <a:off x="0" y="845820"/>
        <a:ext cx="921854" cy="1268729"/>
      </dsp:txXfrm>
    </dsp:sp>
    <dsp:sp modelId="{89AAA18F-00AA-40F4-804C-F858BB091C48}">
      <dsp:nvSpPr>
        <dsp:cNvPr id="0" name=""/>
        <dsp:cNvSpPr/>
      </dsp:nvSpPr>
      <dsp:spPr>
        <a:xfrm>
          <a:off x="0" y="504162"/>
          <a:ext cx="921854" cy="44249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9" tIns="165100" rIns="91059" bIns="165100" numCol="1" spcCol="1270" anchor="ctr" anchorCtr="0">
          <a:noAutofit/>
        </a:bodyPr>
        <a:lstStyle/>
        <a:p>
          <a:pPr marL="0" lvl="0" indent="0" algn="l" defTabSz="400050">
            <a:lnSpc>
              <a:spcPct val="90000"/>
            </a:lnSpc>
            <a:spcBef>
              <a:spcPct val="0"/>
            </a:spcBef>
            <a:spcAft>
              <a:spcPct val="35000"/>
            </a:spcAft>
            <a:buNone/>
          </a:pPr>
          <a:r>
            <a:rPr lang="en-US" sz="900" kern="1200" dirty="0">
              <a:solidFill>
                <a:sysClr val="windowText" lastClr="000000"/>
              </a:solidFill>
              <a:latin typeface="Arial" panose="020B0604020202020204" pitchFamily="34" charset="0"/>
              <a:cs typeface="Arial" panose="020B0604020202020204" pitchFamily="34" charset="0"/>
            </a:rPr>
            <a:t>01</a:t>
          </a:r>
        </a:p>
      </dsp:txBody>
      <dsp:txXfrm>
        <a:off x="0" y="504162"/>
        <a:ext cx="921854" cy="442490"/>
      </dsp:txXfrm>
    </dsp:sp>
    <dsp:sp modelId="{699A7E52-5289-453D-8CDA-2D6CFC0ADA5A}">
      <dsp:nvSpPr>
        <dsp:cNvPr id="0" name=""/>
        <dsp:cNvSpPr/>
      </dsp:nvSpPr>
      <dsp:spPr>
        <a:xfrm>
          <a:off x="995602" y="0"/>
          <a:ext cx="921854" cy="2114549"/>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9" tIns="0" rIns="91059" bIns="330200" numCol="1" spcCol="1270" anchor="t" anchorCtr="0">
          <a:noAutofit/>
        </a:bodyPr>
        <a:lstStyle/>
        <a:p>
          <a:pPr marL="0" lvl="0" indent="0" algn="l" defTabSz="400050">
            <a:lnSpc>
              <a:spcPct val="90000"/>
            </a:lnSpc>
            <a:spcBef>
              <a:spcPct val="0"/>
            </a:spcBef>
            <a:spcAft>
              <a:spcPct val="35000"/>
            </a:spcAft>
            <a:buNone/>
          </a:pPr>
          <a:r>
            <a:rPr lang="en-US" sz="900" kern="1200" dirty="0">
              <a:solidFill>
                <a:sysClr val="windowText" lastClr="000000"/>
              </a:solidFill>
              <a:latin typeface="Arial" panose="020B0604020202020204" pitchFamily="34" charset="0"/>
              <a:cs typeface="Arial" panose="020B0604020202020204" pitchFamily="34" charset="0"/>
            </a:rPr>
            <a:t>organizational agility, </a:t>
          </a:r>
          <a:r>
            <a:rPr lang="en-US" sz="900" b="1" kern="1200" dirty="0">
              <a:solidFill>
                <a:sysClr val="windowText" lastClr="000000"/>
              </a:solidFill>
              <a:latin typeface="Arial" panose="020B0604020202020204" pitchFamily="34" charset="0"/>
              <a:cs typeface="Arial" panose="020B0604020202020204" pitchFamily="34" charset="0"/>
            </a:rPr>
            <a:t>flexibility and mobility </a:t>
          </a:r>
          <a:r>
            <a:rPr lang="en-US" sz="900" kern="1200" dirty="0">
              <a:solidFill>
                <a:sysClr val="windowText" lastClr="000000"/>
              </a:solidFill>
              <a:latin typeface="Arial" panose="020B0604020202020204" pitchFamily="34" charset="0"/>
              <a:cs typeface="Arial" panose="020B0604020202020204" pitchFamily="34" charset="0"/>
            </a:rPr>
            <a:t>to meet evolving staffing needs while enhancing </a:t>
          </a:r>
          <a:r>
            <a:rPr lang="en-US" sz="900" b="1" kern="1200" dirty="0">
              <a:solidFill>
                <a:sysClr val="windowText" lastClr="000000"/>
              </a:solidFill>
              <a:latin typeface="Arial" panose="020B0604020202020204" pitchFamily="34" charset="0"/>
              <a:cs typeface="Arial" panose="020B0604020202020204" pitchFamily="34" charset="0"/>
            </a:rPr>
            <a:t>diversity and inclusion</a:t>
          </a:r>
          <a:endParaRPr lang="en-US" sz="900" kern="1200" dirty="0">
            <a:solidFill>
              <a:sysClr val="windowText" lastClr="000000"/>
            </a:solidFill>
            <a:latin typeface="Arial" panose="020B0604020202020204" pitchFamily="34" charset="0"/>
            <a:cs typeface="Arial" panose="020B0604020202020204" pitchFamily="34" charset="0"/>
          </a:endParaRPr>
        </a:p>
      </dsp:txBody>
      <dsp:txXfrm>
        <a:off x="995602" y="845820"/>
        <a:ext cx="921854" cy="1268729"/>
      </dsp:txXfrm>
    </dsp:sp>
    <dsp:sp modelId="{E68AA861-5A1B-4E13-8BE9-1AC5C44761CE}">
      <dsp:nvSpPr>
        <dsp:cNvPr id="0" name=""/>
        <dsp:cNvSpPr/>
      </dsp:nvSpPr>
      <dsp:spPr>
        <a:xfrm>
          <a:off x="995602" y="504162"/>
          <a:ext cx="921854" cy="44249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9" tIns="165100" rIns="91059" bIns="165100" numCol="1" spcCol="1270" anchor="ctr" anchorCtr="0">
          <a:noAutofit/>
        </a:bodyPr>
        <a:lstStyle/>
        <a:p>
          <a:pPr marL="0" lvl="0" indent="0" algn="l" defTabSz="400050">
            <a:lnSpc>
              <a:spcPct val="90000"/>
            </a:lnSpc>
            <a:spcBef>
              <a:spcPct val="0"/>
            </a:spcBef>
            <a:spcAft>
              <a:spcPct val="35000"/>
            </a:spcAft>
            <a:buNone/>
          </a:pPr>
          <a:r>
            <a:rPr lang="en-US" sz="900" kern="1200" dirty="0">
              <a:solidFill>
                <a:sysClr val="windowText" lastClr="000000"/>
              </a:solidFill>
              <a:latin typeface="Arial" panose="020B0604020202020204" pitchFamily="34" charset="0"/>
              <a:cs typeface="Arial" panose="020B0604020202020204" pitchFamily="34" charset="0"/>
            </a:rPr>
            <a:t>02</a:t>
          </a:r>
        </a:p>
      </dsp:txBody>
      <dsp:txXfrm>
        <a:off x="995602" y="504162"/>
        <a:ext cx="921854" cy="442490"/>
      </dsp:txXfrm>
    </dsp:sp>
    <dsp:sp modelId="{ADB132DD-A241-44CC-8191-7B6F391C0A04}">
      <dsp:nvSpPr>
        <dsp:cNvPr id="0" name=""/>
        <dsp:cNvSpPr/>
      </dsp:nvSpPr>
      <dsp:spPr>
        <a:xfrm>
          <a:off x="1991205" y="0"/>
          <a:ext cx="921854" cy="2114549"/>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9" tIns="0" rIns="91059" bIns="330200" numCol="1" spcCol="1270" anchor="t" anchorCtr="0">
          <a:noAutofit/>
        </a:bodyPr>
        <a:lstStyle/>
        <a:p>
          <a:pPr marL="0" lvl="0" indent="0" algn="l" defTabSz="400050">
            <a:lnSpc>
              <a:spcPct val="90000"/>
            </a:lnSpc>
            <a:spcBef>
              <a:spcPct val="0"/>
            </a:spcBef>
            <a:spcAft>
              <a:spcPct val="35000"/>
            </a:spcAft>
            <a:buNone/>
          </a:pPr>
          <a:r>
            <a:rPr lang="en-US" sz="900" b="1" kern="1200" dirty="0">
              <a:solidFill>
                <a:sysClr val="windowText" lastClr="000000"/>
              </a:solidFill>
              <a:latin typeface="Arial" panose="020B0604020202020204" pitchFamily="34" charset="0"/>
              <a:cs typeface="Arial" panose="020B0604020202020204" pitchFamily="34" charset="0"/>
            </a:rPr>
            <a:t>management of people performance </a:t>
          </a:r>
          <a:r>
            <a:rPr lang="en-US" sz="900" kern="1200" dirty="0">
              <a:solidFill>
                <a:sysClr val="windowText" lastClr="000000"/>
              </a:solidFill>
              <a:latin typeface="Arial" panose="020B0604020202020204" pitchFamily="34" charset="0"/>
              <a:cs typeface="Arial" panose="020B0604020202020204" pitchFamily="34" charset="0"/>
            </a:rPr>
            <a:t>adds value by improving organizational performance and developing staff skills</a:t>
          </a:r>
        </a:p>
      </dsp:txBody>
      <dsp:txXfrm>
        <a:off x="1991205" y="845820"/>
        <a:ext cx="921854" cy="1268729"/>
      </dsp:txXfrm>
    </dsp:sp>
    <dsp:sp modelId="{3FDE79B2-68F3-41F2-932C-9A91F05B2B48}">
      <dsp:nvSpPr>
        <dsp:cNvPr id="0" name=""/>
        <dsp:cNvSpPr/>
      </dsp:nvSpPr>
      <dsp:spPr>
        <a:xfrm>
          <a:off x="1991205" y="504162"/>
          <a:ext cx="921854" cy="44249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9" tIns="165100" rIns="91059" bIns="165100" numCol="1" spcCol="1270" anchor="ctr" anchorCtr="0">
          <a:noAutofit/>
        </a:bodyPr>
        <a:lstStyle/>
        <a:p>
          <a:pPr marL="0" lvl="0" indent="0" algn="l" defTabSz="400050">
            <a:lnSpc>
              <a:spcPct val="90000"/>
            </a:lnSpc>
            <a:spcBef>
              <a:spcPct val="0"/>
            </a:spcBef>
            <a:spcAft>
              <a:spcPct val="35000"/>
            </a:spcAft>
            <a:buNone/>
          </a:pPr>
          <a:r>
            <a:rPr lang="en-US" sz="900" kern="1200">
              <a:solidFill>
                <a:sysClr val="windowText" lastClr="000000"/>
              </a:solidFill>
              <a:latin typeface="Arial" panose="020B0604020202020204" pitchFamily="34" charset="0"/>
              <a:cs typeface="Arial" panose="020B0604020202020204" pitchFamily="34" charset="0"/>
            </a:rPr>
            <a:t>03</a:t>
          </a:r>
        </a:p>
      </dsp:txBody>
      <dsp:txXfrm>
        <a:off x="1991205" y="504162"/>
        <a:ext cx="921854" cy="442490"/>
      </dsp:txXfrm>
    </dsp:sp>
    <dsp:sp modelId="{B94CF255-714A-4FCB-9B97-90C04ECF1549}">
      <dsp:nvSpPr>
        <dsp:cNvPr id="0" name=""/>
        <dsp:cNvSpPr/>
      </dsp:nvSpPr>
      <dsp:spPr>
        <a:xfrm>
          <a:off x="2986808" y="0"/>
          <a:ext cx="921854" cy="2114549"/>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9" tIns="0" rIns="91059" bIns="330200" numCol="1" spcCol="1270" anchor="t" anchorCtr="0">
          <a:noAutofit/>
        </a:bodyPr>
        <a:lstStyle/>
        <a:p>
          <a:pPr marL="0" lvl="0" indent="0" algn="l" defTabSz="400050">
            <a:lnSpc>
              <a:spcPct val="90000"/>
            </a:lnSpc>
            <a:spcBef>
              <a:spcPct val="0"/>
            </a:spcBef>
            <a:spcAft>
              <a:spcPct val="35000"/>
            </a:spcAft>
            <a:buNone/>
          </a:pPr>
          <a:r>
            <a:rPr lang="en-US" sz="900" kern="1200" dirty="0">
              <a:solidFill>
                <a:sysClr val="windowText" lastClr="000000"/>
              </a:solidFill>
              <a:latin typeface="Arial" panose="020B0604020202020204" pitchFamily="34" charset="0"/>
              <a:cs typeface="Arial" panose="020B0604020202020204" pitchFamily="34" charset="0"/>
            </a:rPr>
            <a:t>strategic view of </a:t>
          </a:r>
          <a:r>
            <a:rPr lang="en-US" sz="900" b="1" kern="1200" dirty="0">
              <a:solidFill>
                <a:sysClr val="windowText" lastClr="000000"/>
              </a:solidFill>
              <a:latin typeface="Arial" panose="020B0604020202020204" pitchFamily="34" charset="0"/>
              <a:cs typeface="Arial" panose="020B0604020202020204" pitchFamily="34" charset="0"/>
            </a:rPr>
            <a:t>learning and career development</a:t>
          </a:r>
          <a:r>
            <a:rPr lang="en-US" sz="900" kern="1200" dirty="0">
              <a:solidFill>
                <a:sysClr val="windowText" lastClr="000000"/>
              </a:solidFill>
              <a:latin typeface="Arial" panose="020B0604020202020204" pitchFamily="34" charset="0"/>
              <a:cs typeface="Arial" panose="020B0604020202020204" pitchFamily="34" charset="0"/>
            </a:rPr>
            <a:t> as integral parts of talent development</a:t>
          </a:r>
        </a:p>
      </dsp:txBody>
      <dsp:txXfrm>
        <a:off x="2986808" y="845820"/>
        <a:ext cx="921854" cy="1268729"/>
      </dsp:txXfrm>
    </dsp:sp>
    <dsp:sp modelId="{181E7881-71ED-40B0-B9CF-1395D7859993}">
      <dsp:nvSpPr>
        <dsp:cNvPr id="0" name=""/>
        <dsp:cNvSpPr/>
      </dsp:nvSpPr>
      <dsp:spPr>
        <a:xfrm>
          <a:off x="2986808" y="504162"/>
          <a:ext cx="921854" cy="44249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9" tIns="165100" rIns="91059" bIns="165100" numCol="1" spcCol="1270" anchor="ctr" anchorCtr="0">
          <a:noAutofit/>
        </a:bodyPr>
        <a:lstStyle/>
        <a:p>
          <a:pPr marL="0" lvl="0" indent="0" algn="l" defTabSz="400050">
            <a:lnSpc>
              <a:spcPct val="90000"/>
            </a:lnSpc>
            <a:spcBef>
              <a:spcPct val="0"/>
            </a:spcBef>
            <a:spcAft>
              <a:spcPct val="35000"/>
            </a:spcAft>
            <a:buNone/>
          </a:pPr>
          <a:r>
            <a:rPr lang="en-US" sz="900" kern="1200">
              <a:solidFill>
                <a:sysClr val="windowText" lastClr="000000"/>
              </a:solidFill>
              <a:latin typeface="Arial" panose="020B0604020202020204" pitchFamily="34" charset="0"/>
              <a:cs typeface="Arial" panose="020B0604020202020204" pitchFamily="34" charset="0"/>
            </a:rPr>
            <a:t>04</a:t>
          </a:r>
        </a:p>
      </dsp:txBody>
      <dsp:txXfrm>
        <a:off x="2986808" y="504162"/>
        <a:ext cx="921854" cy="442490"/>
      </dsp:txXfrm>
    </dsp:sp>
    <dsp:sp modelId="{7574FA5B-8E91-463D-BF62-ECA245860069}">
      <dsp:nvSpPr>
        <dsp:cNvPr id="0" name=""/>
        <dsp:cNvSpPr/>
      </dsp:nvSpPr>
      <dsp:spPr>
        <a:xfrm>
          <a:off x="3982410" y="0"/>
          <a:ext cx="921854" cy="2114549"/>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9" tIns="0" rIns="91059" bIns="330200" numCol="1" spcCol="1270" anchor="t" anchorCtr="0">
          <a:noAutofit/>
        </a:bodyPr>
        <a:lstStyle/>
        <a:p>
          <a:pPr marL="0" lvl="0" indent="0" algn="l" defTabSz="400050">
            <a:lnSpc>
              <a:spcPct val="90000"/>
            </a:lnSpc>
            <a:spcBef>
              <a:spcPct val="0"/>
            </a:spcBef>
            <a:spcAft>
              <a:spcPct val="35000"/>
            </a:spcAft>
            <a:buNone/>
          </a:pPr>
          <a:r>
            <a:rPr lang="en-US" sz="900" kern="1200" dirty="0">
              <a:solidFill>
                <a:sysClr val="windowText" lastClr="000000"/>
              </a:solidFill>
              <a:latin typeface="Arial" panose="020B0604020202020204" pitchFamily="34" charset="0"/>
              <a:cs typeface="Arial" panose="020B0604020202020204" pitchFamily="34" charset="0"/>
            </a:rPr>
            <a:t>enhanced </a:t>
          </a:r>
          <a:r>
            <a:rPr lang="en-US" sz="900" b="1" kern="1200" dirty="0">
              <a:solidFill>
                <a:sysClr val="windowText" lastClr="000000"/>
              </a:solidFill>
              <a:latin typeface="Arial" panose="020B0604020202020204" pitchFamily="34" charset="0"/>
              <a:cs typeface="Arial" panose="020B0604020202020204" pitchFamily="34" charset="0"/>
            </a:rPr>
            <a:t>staff engagement and wellbeing</a:t>
          </a:r>
          <a:endParaRPr lang="en-US" sz="900" kern="1200" dirty="0">
            <a:solidFill>
              <a:sysClr val="windowText" lastClr="000000"/>
            </a:solidFill>
            <a:latin typeface="Arial" panose="020B0604020202020204" pitchFamily="34" charset="0"/>
            <a:cs typeface="Arial" panose="020B0604020202020204" pitchFamily="34" charset="0"/>
          </a:endParaRPr>
        </a:p>
      </dsp:txBody>
      <dsp:txXfrm>
        <a:off x="3982410" y="845820"/>
        <a:ext cx="921854" cy="1268729"/>
      </dsp:txXfrm>
    </dsp:sp>
    <dsp:sp modelId="{0E2FA01E-B466-490D-89BA-7EA5FED7C4B2}">
      <dsp:nvSpPr>
        <dsp:cNvPr id="0" name=""/>
        <dsp:cNvSpPr/>
      </dsp:nvSpPr>
      <dsp:spPr>
        <a:xfrm>
          <a:off x="3982410" y="504162"/>
          <a:ext cx="921854" cy="44249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9" tIns="165100" rIns="91059" bIns="165100" numCol="1" spcCol="1270" anchor="ctr" anchorCtr="0">
          <a:noAutofit/>
        </a:bodyPr>
        <a:lstStyle/>
        <a:p>
          <a:pPr marL="0" lvl="0" indent="0" algn="l" defTabSz="400050">
            <a:lnSpc>
              <a:spcPct val="90000"/>
            </a:lnSpc>
            <a:spcBef>
              <a:spcPct val="0"/>
            </a:spcBef>
            <a:spcAft>
              <a:spcPct val="35000"/>
            </a:spcAft>
            <a:buNone/>
          </a:pPr>
          <a:r>
            <a:rPr lang="en-US" sz="900" kern="1200">
              <a:solidFill>
                <a:sysClr val="windowText" lastClr="000000"/>
              </a:solidFill>
              <a:latin typeface="Arial" panose="020B0604020202020204" pitchFamily="34" charset="0"/>
              <a:cs typeface="Arial" panose="020B0604020202020204" pitchFamily="34" charset="0"/>
            </a:rPr>
            <a:t>05</a:t>
          </a:r>
        </a:p>
      </dsp:txBody>
      <dsp:txXfrm>
        <a:off x="3982410" y="504162"/>
        <a:ext cx="921854" cy="442490"/>
      </dsp:txXfrm>
    </dsp:sp>
    <dsp:sp modelId="{CFA11489-853C-486C-8924-1BA8B6F0BA00}">
      <dsp:nvSpPr>
        <dsp:cNvPr id="0" name=""/>
        <dsp:cNvSpPr/>
      </dsp:nvSpPr>
      <dsp:spPr>
        <a:xfrm>
          <a:off x="4978013" y="0"/>
          <a:ext cx="921854" cy="2114549"/>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9" tIns="0" rIns="91059" bIns="330200" numCol="1" spcCol="1270" anchor="t" anchorCtr="0">
          <a:noAutofit/>
        </a:bodyPr>
        <a:lstStyle/>
        <a:p>
          <a:pPr marL="0" lvl="0" indent="0" algn="l" defTabSz="400050">
            <a:lnSpc>
              <a:spcPct val="90000"/>
            </a:lnSpc>
            <a:spcBef>
              <a:spcPct val="0"/>
            </a:spcBef>
            <a:spcAft>
              <a:spcPct val="35000"/>
            </a:spcAft>
            <a:buNone/>
          </a:pPr>
          <a:r>
            <a:rPr lang="en-US" sz="900" kern="1200" dirty="0">
              <a:solidFill>
                <a:sysClr val="windowText" lastClr="000000"/>
              </a:solidFill>
              <a:latin typeface="Arial" panose="020B0604020202020204" pitchFamily="34" charset="0"/>
              <a:cs typeface="Arial" panose="020B0604020202020204" pitchFamily="34" charset="0"/>
            </a:rPr>
            <a:t>a </a:t>
          </a:r>
          <a:r>
            <a:rPr lang="en-US" sz="900" b="1" kern="1200" dirty="0">
              <a:solidFill>
                <a:sysClr val="windowText" lastClr="000000"/>
              </a:solidFill>
              <a:latin typeface="Arial" panose="020B0604020202020204" pitchFamily="34" charset="0"/>
              <a:cs typeface="Arial" panose="020B0604020202020204" pitchFamily="34" charset="0"/>
            </a:rPr>
            <a:t>“one stop shop” service model </a:t>
          </a:r>
          <a:r>
            <a:rPr lang="en-US" sz="900" kern="1200" dirty="0">
              <a:solidFill>
                <a:sysClr val="windowText" lastClr="000000"/>
              </a:solidFill>
              <a:latin typeface="Arial" panose="020B0604020202020204" pitchFamily="34" charset="0"/>
              <a:cs typeface="Arial" panose="020B0604020202020204" pitchFamily="34" charset="0"/>
            </a:rPr>
            <a:t>adapted to the needs of the business units</a:t>
          </a:r>
        </a:p>
      </dsp:txBody>
      <dsp:txXfrm>
        <a:off x="4978013" y="845820"/>
        <a:ext cx="921854" cy="1268729"/>
      </dsp:txXfrm>
    </dsp:sp>
    <dsp:sp modelId="{7E9AB77B-A303-4D9F-88AF-CCB992AE2297}">
      <dsp:nvSpPr>
        <dsp:cNvPr id="0" name=""/>
        <dsp:cNvSpPr/>
      </dsp:nvSpPr>
      <dsp:spPr>
        <a:xfrm>
          <a:off x="4978013" y="504162"/>
          <a:ext cx="921854" cy="44249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9" tIns="165100" rIns="91059" bIns="165100" numCol="1" spcCol="1270" anchor="ctr" anchorCtr="0">
          <a:noAutofit/>
        </a:bodyPr>
        <a:lstStyle/>
        <a:p>
          <a:pPr marL="0" lvl="0" indent="0" algn="l" defTabSz="400050">
            <a:lnSpc>
              <a:spcPct val="90000"/>
            </a:lnSpc>
            <a:spcBef>
              <a:spcPct val="0"/>
            </a:spcBef>
            <a:spcAft>
              <a:spcPct val="35000"/>
            </a:spcAft>
            <a:buNone/>
          </a:pPr>
          <a:r>
            <a:rPr lang="en-US" sz="900" kern="1200">
              <a:solidFill>
                <a:sysClr val="windowText" lastClr="000000"/>
              </a:solidFill>
              <a:latin typeface="Arial" panose="020B0604020202020204" pitchFamily="34" charset="0"/>
              <a:cs typeface="Arial" panose="020B0604020202020204" pitchFamily="34" charset="0"/>
            </a:rPr>
            <a:t>06</a:t>
          </a:r>
          <a:endParaRPr lang="en-US" sz="900" kern="1200" dirty="0">
            <a:solidFill>
              <a:sysClr val="windowText" lastClr="000000"/>
            </a:solidFill>
            <a:latin typeface="Arial" panose="020B0604020202020204" pitchFamily="34" charset="0"/>
            <a:cs typeface="Arial" panose="020B0604020202020204" pitchFamily="34" charset="0"/>
          </a:endParaRPr>
        </a:p>
      </dsp:txBody>
      <dsp:txXfrm>
        <a:off x="4978013" y="504162"/>
        <a:ext cx="921854" cy="442490"/>
      </dsp:txXfrm>
    </dsp:sp>
  </dsp:spTree>
</dsp:drawing>
</file>

<file path=word/diagrams/layout1.xml><?xml version="1.0" encoding="utf-8"?>
<dgm:layoutDef xmlns:dgm="http://schemas.openxmlformats.org/drawingml/2006/diagram" xmlns:a="http://schemas.openxmlformats.org/drawingml/2006/main" uniqueId="urn:microsoft.com/office/officeart/2016/7/layout/LinearBlockProcessNumbered">
  <dgm:title val="Linear Block Process Numbered"/>
  <dgm:desc val="Used to show a progression; a timeline; sequential steps in a task, process, or workflow; or to emphasize movement or direction. Automatic numbers have been introduced to show the steps of the process. Level 1 text and Level 2 text both appears in a rectangle."/>
  <dgm:catLst>
    <dgm:cat type="process" pri="5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101" type="sibTrans" cxnId="4">
          <dgm:prSet phldrT="1"/>
          <dgm:t>
            <a:bodyPr/>
            <a:lstStyle/>
            <a:p>
              <a:r>
                <a:t>01</a:t>
              </a:r>
            </a:p>
          </dgm:t>
        </dgm:pt>
        <dgm:pt modelId="201" type="sibTrans" cxnId="5">
          <dgm:prSet phldrT="2"/>
          <dgm:t>
            <a:bodyPr/>
            <a:lstStyle/>
            <a:p>
              <a:r>
                <a:t>02</a:t>
              </a:r>
            </a:p>
          </dgm:t>
        </dgm:pt>
        <dgm:pt modelId="301" type="sibTrans" cxnId="6">
          <dgm:prSet phldrT="3"/>
          <dgm:t>
            <a:bodyPr/>
            <a:lstStyle/>
            <a:p>
              <a:r>
                <a:t>03</a:t>
              </a:r>
            </a:p>
          </dgm:t>
        </dgm:pt>
      </dgm:ptLst>
      <dgm:cxnLst>
        <dgm:cxn modelId="4" srcId="0" destId="1" srcOrd="0" destOrd="0" sibTransId="101"/>
        <dgm:cxn modelId="5" srcId="0" destId="2" srcOrd="1" destOrd="0" sibTransId="201"/>
        <dgm:cxn modelId="6" srcId="0" destId="3" srcOrd="2" destOrd="0" sibTransId="301"/>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animLvl val="lvl"/>
      <dgm:resizeHandles val="exact"/>
    </dgm:varLst>
    <dgm:alg type="lin">
      <dgm:param type="linDir" val="fromL"/>
      <dgm:param type="nodeVertAlign" val="t"/>
    </dgm:alg>
    <dgm:shape xmlns:r="http://schemas.openxmlformats.org/officeDocument/2006/relationships" r:blip="">
      <dgm:adjLst/>
    </dgm:shape>
    <dgm:presOf/>
    <dgm:constrLst>
      <dgm:constr type="h" for="ch" forName="compositeNode" refType="h"/>
      <dgm:constr type="w" for="ch" forName="compositeNode" refType="w"/>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sibTransNodeRect" op="equ"/>
      <dgm:constr type="primFontSz" for="des" forName="nodeRect" op="equ"/>
    </dgm:constrLst>
    <dgm:ruleLst/>
    <dgm:forEach name="Name4" axis="ch" ptType="node">
      <dgm:layoutNode name="compositeNode">
        <dgm:varLst>
          <dgm:bulletEnabled val="1"/>
        </dgm:varLst>
        <dgm:alg type="composite"/>
        <dgm:constrLst>
          <dgm:constr type="h" refType="w" op="lte" fact="1.2"/>
          <dgm:constr type="w" for="ch" forName="bgRect" refType="w"/>
          <dgm:constr type="h" for="ch" forName="bgRect" refType="h"/>
          <dgm:constr type="t" for="ch" forName="bgRect"/>
          <dgm:constr type="l" for="ch" forName="bgRect"/>
          <dgm:constr type="w" for="ch" forName="sibTransNodeRect" refType="w" refFor="ch" refForName="bgRect"/>
          <dgm:constr type="h" for="ch" forName="sibTransNodeRect" refType="h" refFor="ch" refForName="bgRect" fact="0.4"/>
          <dgm:constr type="t" for="ch" forName="sibTransNodeRect"/>
          <dgm:constr type="l" for="ch" forName="sibTransNodeRect"/>
          <dgm:constr type="r" for="ch" forName="nodeRect" refType="r" refFor="ch" refForName="bgRect"/>
          <dgm:constr type="h" for="ch" forName="nodeRect" refType="h" refFor="ch" refForName="bgRect" fact="0.6"/>
          <dgm:constr type="t" for="ch" forName="nodeRect" refType="b" refFor="ch" refForName="sibTransNodeRect"/>
          <dgm:constr type="l" for="ch" forName="nodeRect" refType="l" refFor="ch" refForName="bgRect"/>
        </dgm:constrLst>
        <dgm:ruleLst>
          <dgm:rule type="w" for="ch" forName="nodeRect" val="NaN" fact="NaN" max="30"/>
        </dgm:ruleLst>
        <dgm:layoutNode name="bgRect" styleLbl="alignNode1">
          <dgm:alg type="sp"/>
          <dgm:shape xmlns:r="http://schemas.openxmlformats.org/officeDocument/2006/relationships" type="rect" r:blip="">
            <dgm:adjLst>
              <dgm:adj idx="1" val="0.05"/>
            </dgm:adjLst>
          </dgm:shape>
          <dgm:presOf axis="self"/>
          <dgm:constrLst/>
          <dgm:ruleLst/>
        </dgm:layoutNode>
        <dgm:forEach name="Name19" axis="followSib" ptType="sibTrans" hideLastTrans="0" cnt="1">
          <dgm:layoutNode name="sibTransNodeRect" styleLbl="alignNode1">
            <dgm:varLst>
              <dgm:chMax val="0"/>
              <dgm:bulletEnabled val="1"/>
            </dgm:varLst>
            <dgm:presOf axis="self"/>
            <dgm:alg type="tx">
              <dgm:param type="parTxLTRAlign" val="l"/>
              <dgm:param type="parTxRTLAlign" val="l"/>
            </dgm:alg>
            <dgm:shape xmlns:r="http://schemas.openxmlformats.org/officeDocument/2006/relationships" type="rect" r:blip="" hideGeom="1">
              <dgm:adjLst/>
            </dgm:shape>
            <dgm:constrLst>
              <dgm:constr type="primFontSz" val="66"/>
              <dgm:constr type="tMarg" val="13"/>
              <dgm:constr type="lMarg" refType="w" fact="0.28"/>
              <dgm:constr type="rMarg" refType="w" fact="0.28"/>
              <dgm:constr type="bMarg" val="13"/>
            </dgm:constrLst>
            <dgm:ruleLst>
              <dgm:rule type="primFontSz" val="14" fact="NaN" max="NaN"/>
              <dgm:rule type="tMarg" val="13" fact="NaN" max="NaN"/>
            </dgm:ruleLst>
          </dgm:layoutNode>
        </dgm:forEach>
        <dgm:layoutNode name="nodeRect" styleLbl="alignNode1" moveWith="bgRect">
          <dgm:varLst>
            <dgm:bulletEnabled val="1"/>
          </dgm:varLst>
          <dgm:alg type="tx">
            <dgm:param type="parTxLTRAlign" val="l"/>
            <dgm:param type="parTxRTLAlign" val="r"/>
            <dgm:param type="txAnchorVert" val="t"/>
            <dgm:param type="stBulletLvl" val="2"/>
          </dgm:alg>
          <dgm:shape xmlns:r="http://schemas.openxmlformats.org/officeDocument/2006/relationships" type="rect" r:blip="" hideGeom="1">
            <dgm:adjLst/>
          </dgm:shape>
          <dgm:presOf axis="desOrSelf" ptType="node"/>
          <dgm:constrLst>
            <dgm:constr type="primFontSz" val="26"/>
            <dgm:constr type="tMarg"/>
            <dgm:constr type="lMarg" refType="w" fact="0.28"/>
            <dgm:constr type="rMarg" refType="w" fact="0.28"/>
            <dgm:constr type="bMarg" val="26"/>
          </dgm:constrLst>
          <dgm:ruleLst>
            <dgm:rule type="primFontSz" val="11" fact="NaN" max="NaN"/>
          </dgm:ruleLst>
        </dgm:layoutNode>
      </dgm:layoutNode>
      <dgm:forEach name="Name14" axis="followSib" ptType="sibTrans" cnt="1">
        <dgm:layoutNode name="sibTrans">
          <dgm:alg type="sp"/>
          <dgm:shape xmlns:r="http://schemas.openxmlformats.org/officeDocument/2006/relationships" r:blip="">
            <dgm:adjLst/>
          </dgm:shape>
          <dgm:presOf/>
          <dgm:constrLst/>
          <dgm:ruleLst/>
        </dgm:layoutNode>
      </dgm:forEach>
    </dgm:forEach>
  </dgm:layoutNode>
  <dgm:extLst>
    <a:ext uri="{4F341089-5ED1-44EC-B178-C955D00A3D55}">
      <dgm1611:autoBuNodeInfoLst xmlns:dgm1611="http://schemas.microsoft.com/office/drawing/2016/11/diagram">
        <dgm1611:autoBuNodeInfo lvl="1" ptType="sibTrans">
          <dgm1611:buPr prefix="" leadZeros="1">
            <a:buAutoNum type="arabicParenBoth"/>
          </dgm1611:buPr>
        </dgm1611:autoBuNodeInfo>
      </dgm1611:autoBuNodeInfoLst>
    </a:ext>
  </dgm:extLst>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2F54D194614498BA87ECD06088C3" ma:contentTypeVersion="6" ma:contentTypeDescription="Create a new document." ma:contentTypeScope="" ma:versionID="1be6023a0dc0625664a7373719b11dc0">
  <xsd:schema xmlns:xsd="http://www.w3.org/2001/XMLSchema" xmlns:xs="http://www.w3.org/2001/XMLSchema" xmlns:p="http://schemas.microsoft.com/office/2006/metadata/properties" xmlns:ns3="b8ac7bfc-b717-4771-8771-84b15aa4ec7f" xmlns:ns4="dc03b798-6b1c-4703-82fc-3ac5d079d6b4" targetNamespace="http://schemas.microsoft.com/office/2006/metadata/properties" ma:root="true" ma:fieldsID="cd66bc7c3715485d9c6ca8b7c4bc7b0e" ns3:_="" ns4:_="">
    <xsd:import namespace="b8ac7bfc-b717-4771-8771-84b15aa4ec7f"/>
    <xsd:import namespace="dc03b798-6b1c-4703-82fc-3ac5d079d6b4"/>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c7bfc-b717-4771-8771-84b15aa4e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03b798-6b1c-4703-82fc-3ac5d079d6b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8ac7bfc-b717-4771-8771-84b15aa4ec7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40080-23BB-4107-B369-4AE56166B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c7bfc-b717-4771-8771-84b15aa4ec7f"/>
    <ds:schemaRef ds:uri="dc03b798-6b1c-4703-82fc-3ac5d079d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F8EF4-D405-49C8-A0DB-1640FD59CF71}">
  <ds:schemaRefs>
    <ds:schemaRef ds:uri="http://purl.org/dc/dcmitype/"/>
    <ds:schemaRef ds:uri="http://purl.org/dc/terms/"/>
    <ds:schemaRef ds:uri="http://purl.org/dc/elements/1.1/"/>
    <ds:schemaRef ds:uri="dc03b798-6b1c-4703-82fc-3ac5d079d6b4"/>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b8ac7bfc-b717-4771-8771-84b15aa4ec7f"/>
    <ds:schemaRef ds:uri="http://schemas.openxmlformats.org/package/2006/metadata/core-properties"/>
  </ds:schemaRefs>
</ds:datastoreItem>
</file>

<file path=customXml/itemProps3.xml><?xml version="1.0" encoding="utf-8"?>
<ds:datastoreItem xmlns:ds="http://schemas.openxmlformats.org/officeDocument/2006/customXml" ds:itemID="{5C9FA76E-689B-4B70-B816-BEF95EEF1652}">
  <ds:schemaRefs>
    <ds:schemaRef ds:uri="http://schemas.openxmlformats.org/officeDocument/2006/bibliography"/>
  </ds:schemaRefs>
</ds:datastoreItem>
</file>

<file path=customXml/itemProps4.xml><?xml version="1.0" encoding="utf-8"?>
<ds:datastoreItem xmlns:ds="http://schemas.openxmlformats.org/officeDocument/2006/customXml" ds:itemID="{8A41806A-705A-4AD8-A991-8CCC1003BE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9330</Words>
  <Characters>53108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WO/CC/83/INF/1 Rev.</vt:lpstr>
    </vt:vector>
  </TitlesOfParts>
  <Company>WIPO</Company>
  <LinksUpToDate>false</LinksUpToDate>
  <CharactersWithSpaces>62314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WO/CC/83/INF/1 Rev.</dc:title>
  <dc:subject>Sixty-Fourth Series of Meetings</dc:subject>
  <dc:creator>WIPO</dc:creator>
  <cp:keywords>PUBLIC</cp:keywords>
  <dc:description/>
  <cp:lastModifiedBy>FERNANDO Sheahan</cp:lastModifiedBy>
  <cp:revision>4</cp:revision>
  <cp:lastPrinted>2024-07-02T08:26:00Z</cp:lastPrinted>
  <dcterms:created xsi:type="dcterms:W3CDTF">2024-07-02T08:07:00Z</dcterms:created>
  <dcterms:modified xsi:type="dcterms:W3CDTF">2024-07-02T08:26:00Z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78c1a453-a41d-4802-8f71-bc81e644b114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0x01010082B22F54D194614498BA87ECD06088C3</vt:lpwstr>
  </property>
  <property fmtid="{D5CDD505-2E9C-101B-9397-08002B2CF9AE}" pid="9" name="GrammarlyDocumentId">
    <vt:lpwstr>e583b3902dd2e55ee0e0999188b4a9d00efabbcb097e07f103d8438502192eec</vt:lpwstr>
  </property>
  <property fmtid="{D5CDD505-2E9C-101B-9397-08002B2CF9AE}" pid="10" name="MSIP_Label_20773ee6-353b-4fb9-a59d-0b94c8c67bea_Enabled">
    <vt:lpwstr>true</vt:lpwstr>
  </property>
  <property fmtid="{D5CDD505-2E9C-101B-9397-08002B2CF9AE}" pid="11" name="MSIP_Label_20773ee6-353b-4fb9-a59d-0b94c8c67bea_SetDate">
    <vt:lpwstr>2023-06-13T09:32:13Z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574c508e-f646-4242-824d-9128a3ef863d</vt:lpwstr>
  </property>
  <property fmtid="{D5CDD505-2E9C-101B-9397-08002B2CF9AE}" pid="16" name="MSIP_Label_20773ee6-353b-4fb9-a59d-0b94c8c67bea_ContentBits">
    <vt:lpwstr>0</vt:lpwstr>
  </property>
</Properties>
</file>