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F5F" w:rsidRPr="00123893" w:rsidRDefault="006E4F5F" w:rsidP="006E4F5F">
      <w:pPr>
        <w:widowControl w:val="0"/>
        <w:jc w:val="right"/>
        <w:rPr>
          <w:b/>
          <w:sz w:val="2"/>
          <w:szCs w:val="40"/>
        </w:rPr>
      </w:pPr>
      <w:bookmarkStart w:id="0" w:name="_GoBack"/>
      <w:bookmarkEnd w:id="0"/>
      <w:r w:rsidRPr="00605827">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7735E2" w:rsidP="00AA2DD4">
      <w:pPr>
        <w:pBdr>
          <w:top w:val="single" w:sz="4" w:space="10" w:color="auto"/>
        </w:pBdr>
        <w:spacing w:before="120"/>
        <w:jc w:val="right"/>
        <w:rPr>
          <w:rFonts w:ascii="Arial Black" w:hAnsi="Arial Black"/>
          <w:b/>
          <w:caps/>
          <w:sz w:val="15"/>
        </w:rPr>
      </w:pPr>
      <w:r>
        <w:rPr>
          <w:rFonts w:ascii="Arial Black" w:hAnsi="Arial Black"/>
          <w:b/>
          <w:caps/>
          <w:sz w:val="15"/>
        </w:rPr>
        <w:t>H/A/38</w:t>
      </w:r>
      <w:r w:rsidR="004A28C2">
        <w:rPr>
          <w:rFonts w:ascii="Arial Black" w:hAnsi="Arial Black"/>
          <w:b/>
          <w:caps/>
          <w:sz w:val="15"/>
        </w:rPr>
        <w:t>/</w:t>
      </w:r>
      <w:bookmarkStart w:id="1" w:name="Code"/>
      <w:bookmarkEnd w:id="1"/>
      <w:r w:rsidR="00091E1A">
        <w:rPr>
          <w:rFonts w:ascii="Arial Black" w:hAnsi="Arial Black"/>
          <w:b/>
          <w:caps/>
          <w:sz w:val="15"/>
        </w:rPr>
        <w:t>1</w:t>
      </w:r>
    </w:p>
    <w:p w:rsidR="006E4F5F" w:rsidRPr="006E4F5F" w:rsidRDefault="006E4F5F" w:rsidP="006E4F5F">
      <w:pPr>
        <w:jc w:val="right"/>
        <w:rPr>
          <w:rFonts w:ascii="Arial Black" w:hAnsi="Arial Black"/>
          <w:b/>
          <w:caps/>
          <w:sz w:val="15"/>
        </w:rPr>
      </w:pPr>
      <w:r w:rsidRPr="006E4F5F">
        <w:rPr>
          <w:rFonts w:ascii="Arial Black" w:hAnsi="Arial Black"/>
          <w:b/>
          <w:caps/>
          <w:sz w:val="15"/>
        </w:rPr>
        <w:t xml:space="preserve">ORIGINAL: </w:t>
      </w:r>
      <w:bookmarkStart w:id="2" w:name="Original"/>
      <w:bookmarkEnd w:id="2"/>
      <w:r w:rsidR="00091E1A">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3" w:name="Date"/>
      <w:bookmarkEnd w:id="3"/>
      <w:r w:rsidR="00091E1A">
        <w:rPr>
          <w:rFonts w:ascii="Arial Black" w:hAnsi="Arial Black"/>
          <w:b/>
          <w:caps/>
          <w:sz w:val="15"/>
        </w:rPr>
        <w:t>July</w:t>
      </w:r>
      <w:r w:rsidR="00CA4EEC">
        <w:rPr>
          <w:rFonts w:ascii="Arial Black" w:hAnsi="Arial Black"/>
          <w:b/>
          <w:caps/>
          <w:sz w:val="15"/>
        </w:rPr>
        <w:t xml:space="preserve"> 23,</w:t>
      </w:r>
      <w:r w:rsidR="00091E1A">
        <w:rPr>
          <w:rFonts w:ascii="Arial Black" w:hAnsi="Arial Black"/>
          <w:b/>
          <w:caps/>
          <w:sz w:val="15"/>
        </w:rPr>
        <w:t xml:space="preserve"> 2018</w:t>
      </w:r>
    </w:p>
    <w:p w:rsidR="007735E2" w:rsidRDefault="007735E2" w:rsidP="00345B85">
      <w:pPr>
        <w:pStyle w:val="Heading1"/>
      </w:pPr>
      <w:r w:rsidRPr="007735E2">
        <w:t>Special Union for the International Deposit of Industrial Designs (Hague Union)</w:t>
      </w:r>
    </w:p>
    <w:p w:rsidR="007735E2" w:rsidRPr="007735E2" w:rsidRDefault="007735E2" w:rsidP="00345B85">
      <w:pPr>
        <w:pStyle w:val="Heading1"/>
      </w:pPr>
      <w:r>
        <w:t>Assembly</w:t>
      </w:r>
    </w:p>
    <w:p w:rsidR="008B2CC1" w:rsidRPr="009C127D" w:rsidRDefault="007735E2" w:rsidP="00142EF3">
      <w:pPr>
        <w:spacing w:after="720"/>
        <w:rPr>
          <w:b/>
          <w:sz w:val="24"/>
        </w:rPr>
      </w:pPr>
      <w:r w:rsidRPr="007735E2">
        <w:rPr>
          <w:b/>
          <w:sz w:val="24"/>
        </w:rPr>
        <w:t>Thirty-Eighth (17</w:t>
      </w:r>
      <w:r w:rsidRPr="007735E2">
        <w:rPr>
          <w:b/>
          <w:sz w:val="24"/>
          <w:vertAlign w:val="superscript"/>
        </w:rPr>
        <w:t>th</w:t>
      </w:r>
      <w:r w:rsidRPr="007735E2">
        <w:rPr>
          <w:b/>
          <w:sz w:val="24"/>
        </w:rPr>
        <w:t xml:space="preserve"> Extraordinary) Session</w:t>
      </w:r>
      <w:r w:rsidR="003D57B0" w:rsidRPr="009C127D">
        <w:rPr>
          <w:b/>
          <w:sz w:val="24"/>
        </w:rPr>
        <w:br/>
      </w:r>
      <w:r w:rsidR="00DF023A" w:rsidRPr="009C127D">
        <w:rPr>
          <w:b/>
          <w:sz w:val="24"/>
        </w:rPr>
        <w:t>Geneva, September 24 to October 2, 2018</w:t>
      </w:r>
    </w:p>
    <w:p w:rsidR="008B2CC1" w:rsidRPr="009C127D" w:rsidRDefault="00091E1A" w:rsidP="0095057E">
      <w:pPr>
        <w:spacing w:after="360"/>
        <w:rPr>
          <w:caps/>
          <w:sz w:val="24"/>
        </w:rPr>
      </w:pPr>
      <w:bookmarkStart w:id="4" w:name="TitleOfDoc"/>
      <w:bookmarkEnd w:id="4"/>
      <w:r>
        <w:rPr>
          <w:caps/>
          <w:sz w:val="24"/>
        </w:rPr>
        <w:t>PROPOSED AMENDMENTS TO THE COMMON REGULATIONS UNDER THE 1999 ACT AND THE 1960 ACT OF THE HAGUE AGREEMENT</w:t>
      </w:r>
    </w:p>
    <w:p w:rsidR="008B2CC1" w:rsidRPr="009C127D" w:rsidRDefault="00091E1A" w:rsidP="009C127D">
      <w:pPr>
        <w:spacing w:after="960"/>
        <w:rPr>
          <w:i/>
        </w:rPr>
      </w:pPr>
      <w:bookmarkStart w:id="5" w:name="Prepared"/>
      <w:bookmarkEnd w:id="5"/>
      <w:r>
        <w:rPr>
          <w:i/>
        </w:rPr>
        <w:t>Document prepared by the International Bureau</w:t>
      </w:r>
    </w:p>
    <w:p w:rsidR="00D12068" w:rsidRPr="003E6BFC" w:rsidRDefault="00D12068" w:rsidP="007F32B2">
      <w:pPr>
        <w:pStyle w:val="Heading2"/>
      </w:pPr>
      <w:r w:rsidRPr="003E6BFC">
        <w:t>I.</w:t>
      </w:r>
      <w:r w:rsidRPr="003E6BFC">
        <w:tab/>
        <w:t>INTRODUCTION</w:t>
      </w:r>
    </w:p>
    <w:p w:rsidR="00D12068" w:rsidRDefault="00D12068" w:rsidP="00D12068">
      <w:pPr>
        <w:pStyle w:val="ONUME"/>
      </w:pPr>
      <w:r>
        <w:t>The seventh session of the Working Group on the Legal Development of the Hague System for the International Registration of Industrial Designs (hereinafter referred to as the “Working Group”) was convened from July 16 to 18, 2018</w:t>
      </w:r>
      <w:r>
        <w:rPr>
          <w:rStyle w:val="FootnoteReference"/>
        </w:rPr>
        <w:footnoteReference w:id="2"/>
      </w:r>
      <w:r>
        <w:t>.</w:t>
      </w:r>
    </w:p>
    <w:p w:rsidR="00D12068" w:rsidRDefault="00D12068" w:rsidP="00D12068">
      <w:pPr>
        <w:pStyle w:val="ONUME"/>
      </w:pPr>
      <w:r>
        <w:t>In that meeting</w:t>
      </w:r>
      <w:r w:rsidRPr="008D6D59">
        <w:t xml:space="preserve">, the Working Group </w:t>
      </w:r>
      <w:r>
        <w:t>considered favorably the submission of a proposal to amend the Common Regulations Under the 1999 Act and the 1960 Act of the Hague Agreement (hereinafter referred to as the “Common Regulations”) with respect to Rule 3, for adoption, to the Assembly of the Hague Union</w:t>
      </w:r>
      <w:r>
        <w:rPr>
          <w:rStyle w:val="FootnoteReference"/>
        </w:rPr>
        <w:footnoteReference w:id="3"/>
      </w:r>
      <w:r>
        <w:t>.</w:t>
      </w:r>
    </w:p>
    <w:p w:rsidR="00D46D84" w:rsidRDefault="00D46D84">
      <w:r>
        <w:br w:type="page"/>
      </w:r>
    </w:p>
    <w:p w:rsidR="00D12068" w:rsidRDefault="00D12068" w:rsidP="007F32B2">
      <w:pPr>
        <w:pStyle w:val="Heading2"/>
      </w:pPr>
      <w:r w:rsidRPr="00292C6C">
        <w:lastRenderedPageBreak/>
        <w:t>II.</w:t>
      </w:r>
      <w:r w:rsidRPr="00E743D6">
        <w:tab/>
      </w:r>
      <w:r>
        <w:t xml:space="preserve">PROPOSED </w:t>
      </w:r>
      <w:r w:rsidRPr="00292C6C">
        <w:t>AMENDMENTS TO</w:t>
      </w:r>
      <w:r w:rsidR="00522FDC">
        <w:t xml:space="preserve"> RULE 3 OF</w:t>
      </w:r>
      <w:r w:rsidRPr="00292C6C">
        <w:t xml:space="preserve"> THE COMMON REGULATIONS</w:t>
      </w:r>
    </w:p>
    <w:p w:rsidR="00D12068" w:rsidRPr="00A07922" w:rsidRDefault="00D12068" w:rsidP="00D12068">
      <w:pPr>
        <w:pStyle w:val="ONUME"/>
      </w:pPr>
      <w:r w:rsidRPr="00A07922">
        <w:t>Rule</w:t>
      </w:r>
      <w:r w:rsidR="00FD1015" w:rsidRPr="00A07922">
        <w:t> </w:t>
      </w:r>
      <w:r w:rsidRPr="00A07922">
        <w:t>3 of the Common Regulations provides for representation before the International Bureau.  The Working Group discussed document</w:t>
      </w:r>
      <w:r w:rsidR="00FD1015" w:rsidRPr="00A07922">
        <w:t> </w:t>
      </w:r>
      <w:r w:rsidRPr="00A07922">
        <w:t>H/LD/WG/7/2, containing a proposal to amend Rule</w:t>
      </w:r>
      <w:r w:rsidR="00FD1015" w:rsidRPr="00A07922">
        <w:t> </w:t>
      </w:r>
      <w:r w:rsidRPr="00A07922">
        <w:t>3, aiming to relax the requirement to submit a power of attorney at the time of filing.</w:t>
      </w:r>
    </w:p>
    <w:p w:rsidR="00D12068" w:rsidRPr="00A07922" w:rsidRDefault="00D12068" w:rsidP="00D12068">
      <w:pPr>
        <w:pStyle w:val="ONUME"/>
        <w:rPr>
          <w:lang w:eastAsia="en-US"/>
        </w:rPr>
      </w:pPr>
      <w:r w:rsidRPr="00A07922">
        <w:t>Pursuant to Rule 3(2</w:t>
      </w:r>
      <w:proofErr w:type="gramStart"/>
      <w:r w:rsidRPr="00A07922">
        <w:t>)(</w:t>
      </w:r>
      <w:proofErr w:type="gramEnd"/>
      <w:r w:rsidRPr="00A07922">
        <w:t>a) and (b), the appointment of a representative before the International Bureau may be made in the international application form, provided that the application is signed by the applicant, or in a separate communication (“power of attorney”) which may relate to one or more specified international applications of the same applicant, and must be signed by the applicant.</w:t>
      </w:r>
    </w:p>
    <w:p w:rsidR="00D12068" w:rsidRDefault="00D12068" w:rsidP="00D12068">
      <w:pPr>
        <w:pStyle w:val="ONUME"/>
      </w:pPr>
      <w:r w:rsidRPr="00584F61">
        <w:rPr>
          <w:lang w:eastAsia="en-US"/>
        </w:rPr>
        <w:t>Where</w:t>
      </w:r>
      <w:r w:rsidRPr="00584F61">
        <w:t xml:space="preserve"> the international application</w:t>
      </w:r>
      <w:r>
        <w:t>,</w:t>
      </w:r>
      <w:r w:rsidRPr="00584F61">
        <w:t xml:space="preserve"> signed by a representative</w:t>
      </w:r>
      <w:r>
        <w:t>, is not accompanied by a</w:t>
      </w:r>
      <w:r w:rsidRPr="00584F61">
        <w:t xml:space="preserve"> power of attorney</w:t>
      </w:r>
      <w:r>
        <w:t xml:space="preserve">, </w:t>
      </w:r>
      <w:r w:rsidRPr="00584F61">
        <w:t xml:space="preserve">the </w:t>
      </w:r>
      <w:r>
        <w:t>International Bureau</w:t>
      </w:r>
      <w:r w:rsidRPr="00584F61">
        <w:t xml:space="preserve"> send</w:t>
      </w:r>
      <w:r>
        <w:t xml:space="preserve">s an irregularity letter.  </w:t>
      </w:r>
      <w:r w:rsidRPr="00584F61">
        <w:rPr>
          <w:lang w:eastAsia="en-US"/>
        </w:rPr>
        <w:t xml:space="preserve">The International Bureau received </w:t>
      </w:r>
      <w:r w:rsidRPr="00584F61">
        <w:t>5,213 international applications in</w:t>
      </w:r>
      <w:r w:rsidR="00FD1015">
        <w:t> </w:t>
      </w:r>
      <w:r w:rsidRPr="00584F61">
        <w:t xml:space="preserve">2017.  In the same year, </w:t>
      </w:r>
      <w:r>
        <w:t xml:space="preserve">it sent </w:t>
      </w:r>
      <w:r w:rsidRPr="00584F61">
        <w:t>405</w:t>
      </w:r>
      <w:r w:rsidR="00FD1015">
        <w:t> </w:t>
      </w:r>
      <w:r w:rsidRPr="00584F61">
        <w:t>irregularity letters</w:t>
      </w:r>
      <w:r>
        <w:t xml:space="preserve"> to</w:t>
      </w:r>
      <w:r w:rsidRPr="00584F61">
        <w:t xml:space="preserve"> representative</w:t>
      </w:r>
      <w:r>
        <w:t>s requiring them</w:t>
      </w:r>
      <w:r w:rsidRPr="00584F61">
        <w:t xml:space="preserve"> to submit a power of attorney</w:t>
      </w:r>
      <w:r>
        <w:t>, with 123</w:t>
      </w:r>
      <w:r w:rsidR="00FD1015">
        <w:t> </w:t>
      </w:r>
      <w:r>
        <w:t>of those letters sent for that sole reason</w:t>
      </w:r>
      <w:r w:rsidRPr="00584F61">
        <w:t>.</w:t>
      </w:r>
    </w:p>
    <w:p w:rsidR="00D12068" w:rsidRDefault="00D12068" w:rsidP="00D12068">
      <w:pPr>
        <w:pStyle w:val="ONUME"/>
      </w:pPr>
      <w:r>
        <w:t>All</w:t>
      </w:r>
      <w:r w:rsidR="00FD1015">
        <w:t xml:space="preserve"> of</w:t>
      </w:r>
      <w:r>
        <w:t xml:space="preserve"> these irregularity cases were eventually resolved, showing that the formal sending of irregularity letters by the International Bureau served little purpose other than to satisfy the formal requirement of including a power of attorney in the file.</w:t>
      </w:r>
    </w:p>
    <w:p w:rsidR="00D12068" w:rsidRDefault="006F2A47" w:rsidP="00D12068">
      <w:pPr>
        <w:pStyle w:val="ONUME"/>
      </w:pPr>
      <w:r w:rsidRPr="006F2A47">
        <w:t>T</w:t>
      </w:r>
      <w:r w:rsidR="00D12068" w:rsidRPr="006F2A47">
        <w:t>he requirement to submit a power of attorney</w:t>
      </w:r>
      <w:r>
        <w:t xml:space="preserve"> duly</w:t>
      </w:r>
      <w:r w:rsidR="00D12068">
        <w:t xml:space="preserve"> signed by the applicant</w:t>
      </w:r>
      <w:r w:rsidRPr="006F2A47">
        <w:t xml:space="preserve"> </w:t>
      </w:r>
      <w:r>
        <w:t>at the time of filing of the international application is often challenging for both representatives and applicants, especially when they have to meet strict deadlines to</w:t>
      </w:r>
      <w:r w:rsidRPr="006F2A47">
        <w:t xml:space="preserve"> </w:t>
      </w:r>
      <w:r>
        <w:t>safeguard the applicant’s rights and interests</w:t>
      </w:r>
      <w:r w:rsidR="00D12068">
        <w:t>.</w:t>
      </w:r>
    </w:p>
    <w:p w:rsidR="00D12068" w:rsidRDefault="006F2A47" w:rsidP="00D12068">
      <w:pPr>
        <w:pStyle w:val="ONUME"/>
      </w:pPr>
      <w:r>
        <w:t>Thus, in order to alleviate the burden for the users of the Hague System</w:t>
      </w:r>
      <w:r w:rsidR="00D12068">
        <w:t>, the Working Group considered favorably the submission of a proposal to amend the Common Regulations with respect to Rule</w:t>
      </w:r>
      <w:r w:rsidR="007F32B2">
        <w:t> </w:t>
      </w:r>
      <w:r w:rsidR="00D12068">
        <w:t>3 to the Assembly of the Hague Union for adoption, as described below, with the proposed date of entry into force of January</w:t>
      </w:r>
      <w:r w:rsidR="007F32B2">
        <w:t> </w:t>
      </w:r>
      <w:r w:rsidR="00D12068">
        <w:t>1,</w:t>
      </w:r>
      <w:r w:rsidR="007F32B2">
        <w:t> 2019.</w:t>
      </w:r>
    </w:p>
    <w:p w:rsidR="00D12068" w:rsidRPr="004B1C90" w:rsidRDefault="00CD675B" w:rsidP="00D12068">
      <w:pPr>
        <w:pStyle w:val="ONUME"/>
      </w:pPr>
      <w:r>
        <w:rPr>
          <w:bCs/>
        </w:rPr>
        <w:t>The proposal is</w:t>
      </w:r>
      <w:r w:rsidR="00D12068" w:rsidRPr="00726B8E">
        <w:rPr>
          <w:szCs w:val="22"/>
        </w:rPr>
        <w:t xml:space="preserve"> </w:t>
      </w:r>
      <w:r w:rsidR="00D12068">
        <w:rPr>
          <w:szCs w:val="22"/>
        </w:rPr>
        <w:t xml:space="preserve">to </w:t>
      </w:r>
      <w:r w:rsidR="00D12068" w:rsidRPr="00726B8E">
        <w:rPr>
          <w:szCs w:val="22"/>
        </w:rPr>
        <w:t>amend</w:t>
      </w:r>
      <w:r w:rsidR="00D12068">
        <w:rPr>
          <w:szCs w:val="22"/>
        </w:rPr>
        <w:t xml:space="preserve"> </w:t>
      </w:r>
      <w:r w:rsidR="00D12068" w:rsidRPr="00726B8E">
        <w:rPr>
          <w:szCs w:val="22"/>
        </w:rPr>
        <w:t>the wording of subparagraph (2</w:t>
      </w:r>
      <w:proofErr w:type="gramStart"/>
      <w:r w:rsidR="00D12068" w:rsidRPr="00726B8E">
        <w:rPr>
          <w:szCs w:val="22"/>
        </w:rPr>
        <w:t>)(</w:t>
      </w:r>
      <w:proofErr w:type="gramEnd"/>
      <w:r w:rsidR="00D12068" w:rsidRPr="00726B8E">
        <w:rPr>
          <w:szCs w:val="22"/>
        </w:rPr>
        <w:t>a) of Rule 3</w:t>
      </w:r>
      <w:r w:rsidR="006F2A47">
        <w:rPr>
          <w:szCs w:val="22"/>
        </w:rPr>
        <w:t xml:space="preserve"> to read</w:t>
      </w:r>
      <w:r w:rsidR="00D12068">
        <w:rPr>
          <w:szCs w:val="22"/>
        </w:rPr>
        <w:t xml:space="preserve">: </w:t>
      </w:r>
      <w:r w:rsidR="00D12068" w:rsidRPr="004B1C90">
        <w:rPr>
          <w:szCs w:val="22"/>
        </w:rPr>
        <w:t xml:space="preserve"> </w:t>
      </w:r>
      <w:r w:rsidR="00D12068" w:rsidRPr="007C5AFA">
        <w:rPr>
          <w:szCs w:val="22"/>
        </w:rPr>
        <w:t xml:space="preserve">“The appointment of a representative may be made in the international application.  </w:t>
      </w:r>
      <w:r w:rsidR="00D12068">
        <w:rPr>
          <w:szCs w:val="22"/>
        </w:rPr>
        <w:t>The naming of the</w:t>
      </w:r>
      <w:r w:rsidR="00D12068" w:rsidRPr="007C5AFA">
        <w:rPr>
          <w:szCs w:val="22"/>
        </w:rPr>
        <w:t xml:space="preserve"> representative in the international application</w:t>
      </w:r>
      <w:r w:rsidR="00D12068">
        <w:rPr>
          <w:szCs w:val="22"/>
        </w:rPr>
        <w:t xml:space="preserve"> at the time of filing shall constitute an appointment by the applicant of such representative”.</w:t>
      </w:r>
    </w:p>
    <w:p w:rsidR="00D12068" w:rsidRPr="00E83C41" w:rsidRDefault="00D12068" w:rsidP="00D12068">
      <w:pPr>
        <w:pStyle w:val="ONUME"/>
      </w:pPr>
      <w:r>
        <w:rPr>
          <w:szCs w:val="22"/>
        </w:rPr>
        <w:t xml:space="preserve">The proposed amendment will enable the International Bureau, pursuant to subparagraph (3)(a), to record the representative in the International Register, if his/her name and address are provided in the application form in accordance with Section 301 of the Administrative Instructions, even if </w:t>
      </w:r>
      <w:r w:rsidR="00CD675B">
        <w:rPr>
          <w:szCs w:val="22"/>
        </w:rPr>
        <w:t>the latter</w:t>
      </w:r>
      <w:r>
        <w:rPr>
          <w:szCs w:val="22"/>
        </w:rPr>
        <w:t xml:space="preserve"> is not signed by the applicant</w:t>
      </w:r>
      <w:r>
        <w:rPr>
          <w:bCs/>
        </w:rPr>
        <w:t>.</w:t>
      </w:r>
    </w:p>
    <w:p w:rsidR="00D12068" w:rsidRPr="00D91081" w:rsidRDefault="00D12068" w:rsidP="00D12068">
      <w:pPr>
        <w:pStyle w:val="ONUME"/>
      </w:pPr>
      <w:r>
        <w:rPr>
          <w:szCs w:val="22"/>
        </w:rPr>
        <w:t>Consequently, the International Bureau will consider that that person has been authorized by the applicant to file the application and to be recorded as the representative for subsequent procedures and the resulting international registration.</w:t>
      </w:r>
    </w:p>
    <w:p w:rsidR="00D12068" w:rsidRDefault="00D12068" w:rsidP="00D12068">
      <w:pPr>
        <w:pStyle w:val="ONUME"/>
      </w:pPr>
      <w:r>
        <w:t xml:space="preserve">The term “at the time of filing” is intended to clarify that </w:t>
      </w:r>
      <w:r>
        <w:rPr>
          <w:szCs w:val="22"/>
        </w:rPr>
        <w:t>the appointment of a representative not initially indicated as such in the application form at the time of filing would need to be made in a separate communication (power of attorney), pursuant to subparagraph</w:t>
      </w:r>
      <w:r w:rsidR="006B1CFE">
        <w:rPr>
          <w:szCs w:val="22"/>
        </w:rPr>
        <w:t> </w:t>
      </w:r>
      <w:r>
        <w:rPr>
          <w:szCs w:val="22"/>
        </w:rPr>
        <w:t>(2)(b)</w:t>
      </w:r>
      <w:r>
        <w:rPr>
          <w:rStyle w:val="FootnoteReference"/>
          <w:szCs w:val="22"/>
        </w:rPr>
        <w:footnoteReference w:id="4"/>
      </w:r>
      <w:r w:rsidR="006B1CFE">
        <w:rPr>
          <w:szCs w:val="22"/>
        </w:rPr>
        <w:t>.</w:t>
      </w:r>
    </w:p>
    <w:p w:rsidR="00D12068" w:rsidRDefault="006F2A47" w:rsidP="00D12068">
      <w:pPr>
        <w:pStyle w:val="ONUME"/>
      </w:pPr>
      <w:r>
        <w:lastRenderedPageBreak/>
        <w:t>Furthermore, p</w:t>
      </w:r>
      <w:r w:rsidR="00D12068">
        <w:t>aragraph (4) of Rule</w:t>
      </w:r>
      <w:r w:rsidR="006B1CFE">
        <w:t> </w:t>
      </w:r>
      <w:r w:rsidR="00D12068">
        <w:t>3 provides for</w:t>
      </w:r>
      <w:r w:rsidR="006B1CFE">
        <w:t xml:space="preserve"> the</w:t>
      </w:r>
      <w:r w:rsidR="00D12068">
        <w:t xml:space="preserve"> “effect of appointment of a representative”.</w:t>
      </w:r>
      <w:r>
        <w:t xml:space="preserve">  In light of the proposed amendment to</w:t>
      </w:r>
      <w:r w:rsidR="00D12068">
        <w:t xml:space="preserve"> subparagraph</w:t>
      </w:r>
      <w:r w:rsidR="006B1CFE">
        <w:t> </w:t>
      </w:r>
      <w:r w:rsidR="00D12068">
        <w:t>(2</w:t>
      </w:r>
      <w:proofErr w:type="gramStart"/>
      <w:r w:rsidR="00D12068">
        <w:t>)(</w:t>
      </w:r>
      <w:proofErr w:type="gramEnd"/>
      <w:r w:rsidR="00D12068">
        <w:t xml:space="preserve">a), the Working Group noted </w:t>
      </w:r>
      <w:r w:rsidR="00CD675B">
        <w:t xml:space="preserve">that </w:t>
      </w:r>
      <w:r w:rsidR="00D12068">
        <w:t xml:space="preserve">the </w:t>
      </w:r>
      <w:r w:rsidR="00CD675B">
        <w:t>expression</w:t>
      </w:r>
      <w:r w:rsidR="00D12068">
        <w:t xml:space="preserve"> “Except where these Regulations</w:t>
      </w:r>
      <w:r w:rsidR="00CD675B">
        <w:t xml:space="preserve"> expressly provide otherwise</w:t>
      </w:r>
      <w:r w:rsidR="00D12068">
        <w:t>” appearing in subparagraph</w:t>
      </w:r>
      <w:r w:rsidR="006B1CFE">
        <w:t> </w:t>
      </w:r>
      <w:r w:rsidR="00D12068">
        <w:t>(4)(a)</w:t>
      </w:r>
      <w:r>
        <w:t xml:space="preserve"> would be</w:t>
      </w:r>
      <w:r w:rsidR="00CD675B">
        <w:t>come irrelevant,</w:t>
      </w:r>
      <w:r w:rsidR="00D12068">
        <w:t xml:space="preserve"> redundant and confusing, and </w:t>
      </w:r>
      <w:r w:rsidR="00CD675B">
        <w:t xml:space="preserve">thus </w:t>
      </w:r>
      <w:r>
        <w:t>recommended</w:t>
      </w:r>
      <w:r w:rsidR="006B1CFE">
        <w:t xml:space="preserve"> to delete it.</w:t>
      </w:r>
    </w:p>
    <w:p w:rsidR="006F2A47" w:rsidRPr="00A00918" w:rsidRDefault="006F2A47" w:rsidP="00D12068">
      <w:pPr>
        <w:pStyle w:val="ONUME"/>
      </w:pPr>
      <w:r w:rsidRPr="006C020B">
        <w:t>For ease of reference, the proposed amendments to</w:t>
      </w:r>
      <w:r>
        <w:t xml:space="preserve"> Rule 3</w:t>
      </w:r>
      <w:r w:rsidRPr="006C020B">
        <w:t xml:space="preserve"> are first reproduced in Annex</w:t>
      </w:r>
      <w:r>
        <w:t> </w:t>
      </w:r>
      <w:r w:rsidRPr="006C020B">
        <w:t xml:space="preserve">I, in “track changes” mode, </w:t>
      </w:r>
      <w:r w:rsidRPr="006F2A47">
        <w:rPr>
          <w:i/>
        </w:rPr>
        <w:t>i.e.</w:t>
      </w:r>
      <w:r w:rsidRPr="006C020B">
        <w:t>,</w:t>
      </w:r>
      <w:r>
        <w:t> </w:t>
      </w:r>
      <w:r w:rsidRPr="006C020B">
        <w:t xml:space="preserve">with the text that is proposed to be deleted, struck through, and the text that is proposed to be added, appearing underlined. </w:t>
      </w:r>
      <w:r>
        <w:t xml:space="preserve"> </w:t>
      </w:r>
      <w:r w:rsidRPr="006C020B">
        <w:t>For additional clarity, the final text</w:t>
      </w:r>
      <w:r>
        <w:t xml:space="preserve"> of the provision</w:t>
      </w:r>
      <w:r w:rsidRPr="006C020B">
        <w:t>, as it would result following the amendments, is reproduced in Annex</w:t>
      </w:r>
      <w:r>
        <w:t> </w:t>
      </w:r>
      <w:r w:rsidRPr="006C020B">
        <w:t>II.</w:t>
      </w:r>
    </w:p>
    <w:p w:rsidR="00D12068" w:rsidRPr="001C565E" w:rsidRDefault="00D12068" w:rsidP="00D12068">
      <w:pPr>
        <w:pStyle w:val="ONUME"/>
        <w:ind w:left="5533"/>
        <w:rPr>
          <w:rFonts w:eastAsia="Times New Roman"/>
          <w:i/>
          <w:lang w:eastAsia="ja-JP"/>
        </w:rPr>
      </w:pPr>
      <w:r w:rsidRPr="00A14FEF">
        <w:rPr>
          <w:i/>
        </w:rPr>
        <w:t>The Assembly of the Hague Union is invited to adopt the amendments</w:t>
      </w:r>
      <w:r w:rsidR="007D026B">
        <w:rPr>
          <w:i/>
        </w:rPr>
        <w:t xml:space="preserve"> to</w:t>
      </w:r>
      <w:r>
        <w:rPr>
          <w:i/>
        </w:rPr>
        <w:t xml:space="preserve"> the Common Regulations with respect to Rule</w:t>
      </w:r>
      <w:r w:rsidR="006B1CFE">
        <w:rPr>
          <w:i/>
        </w:rPr>
        <w:t> </w:t>
      </w:r>
      <w:r>
        <w:rPr>
          <w:i/>
        </w:rPr>
        <w:t>3, as set out in Annexes</w:t>
      </w:r>
      <w:r w:rsidR="006B1CFE">
        <w:rPr>
          <w:i/>
        </w:rPr>
        <w:t> </w:t>
      </w:r>
      <w:r>
        <w:rPr>
          <w:i/>
        </w:rPr>
        <w:t>I and</w:t>
      </w:r>
      <w:r w:rsidR="006B1CFE">
        <w:rPr>
          <w:i/>
        </w:rPr>
        <w:t> </w:t>
      </w:r>
      <w:r>
        <w:rPr>
          <w:i/>
        </w:rPr>
        <w:t>II of document</w:t>
      </w:r>
      <w:r w:rsidR="007D026B">
        <w:rPr>
          <w:i/>
        </w:rPr>
        <w:t> </w:t>
      </w:r>
      <w:r>
        <w:rPr>
          <w:i/>
        </w:rPr>
        <w:t>H/A/38/1, with a date of entry into force of January 1, 2019.</w:t>
      </w:r>
    </w:p>
    <w:p w:rsidR="00D12068" w:rsidRDefault="00D12068" w:rsidP="00042832">
      <w:pPr>
        <w:pStyle w:val="Endofdocument-Annex"/>
        <w:spacing w:before="720"/>
        <w:rPr>
          <w:i/>
        </w:rPr>
      </w:pPr>
      <w:r>
        <w:t>[Annexes follow]</w:t>
      </w:r>
    </w:p>
    <w:p w:rsidR="00D12068" w:rsidRDefault="00D12068" w:rsidP="00D12068">
      <w:pPr>
        <w:pStyle w:val="ONUME"/>
        <w:numPr>
          <w:ilvl w:val="0"/>
          <w:numId w:val="0"/>
        </w:numPr>
        <w:ind w:left="5533"/>
        <w:rPr>
          <w:i/>
        </w:rPr>
        <w:sectPr w:rsidR="00D12068" w:rsidSect="00AD21B9">
          <w:headerReference w:type="default" r:id="rId10"/>
          <w:endnotePr>
            <w:numFmt w:val="decimal"/>
          </w:endnotePr>
          <w:pgSz w:w="11907" w:h="16840" w:code="9"/>
          <w:pgMar w:top="567" w:right="1134" w:bottom="1134" w:left="1418" w:header="510" w:footer="1021" w:gutter="0"/>
          <w:cols w:space="720"/>
          <w:titlePg/>
          <w:docGrid w:linePitch="299"/>
        </w:sectPr>
      </w:pPr>
    </w:p>
    <w:p w:rsidR="00D12068" w:rsidRPr="00573ABE" w:rsidRDefault="00D12068" w:rsidP="00D12068">
      <w:pPr>
        <w:autoSpaceDE w:val="0"/>
        <w:autoSpaceDN w:val="0"/>
        <w:adjustRightInd w:val="0"/>
        <w:jc w:val="center"/>
        <w:rPr>
          <w:rFonts w:eastAsia="MS Mincho"/>
          <w:b/>
          <w:bCs/>
          <w:szCs w:val="22"/>
          <w:lang w:eastAsia="en-US"/>
        </w:rPr>
      </w:pPr>
      <w:r w:rsidRPr="00573ABE">
        <w:rPr>
          <w:rFonts w:eastAsia="MS Mincho"/>
          <w:b/>
          <w:bCs/>
          <w:szCs w:val="22"/>
          <w:lang w:eastAsia="en-US"/>
        </w:rPr>
        <w:lastRenderedPageBreak/>
        <w:t>Common Regulations</w:t>
      </w:r>
    </w:p>
    <w:p w:rsidR="00D12068" w:rsidRPr="00573ABE" w:rsidRDefault="00D12068" w:rsidP="00D12068">
      <w:pPr>
        <w:autoSpaceDE w:val="0"/>
        <w:autoSpaceDN w:val="0"/>
        <w:adjustRightInd w:val="0"/>
        <w:jc w:val="center"/>
        <w:rPr>
          <w:rFonts w:eastAsia="MS Mincho"/>
          <w:b/>
          <w:bCs/>
          <w:szCs w:val="22"/>
          <w:lang w:eastAsia="en-US"/>
        </w:rPr>
      </w:pPr>
      <w:r w:rsidRPr="00573ABE">
        <w:rPr>
          <w:rFonts w:eastAsia="MS Mincho"/>
          <w:b/>
          <w:bCs/>
          <w:szCs w:val="22"/>
          <w:lang w:eastAsia="en-US"/>
        </w:rPr>
        <w:t>Under the 1999</w:t>
      </w:r>
      <w:r w:rsidR="00166173">
        <w:rPr>
          <w:rFonts w:eastAsia="MS Mincho"/>
          <w:b/>
          <w:bCs/>
          <w:szCs w:val="22"/>
          <w:lang w:eastAsia="en-US"/>
        </w:rPr>
        <w:t> </w:t>
      </w:r>
      <w:r w:rsidRPr="00573ABE">
        <w:rPr>
          <w:rFonts w:eastAsia="MS Mincho"/>
          <w:b/>
          <w:bCs/>
          <w:szCs w:val="22"/>
          <w:lang w:eastAsia="en-US"/>
        </w:rPr>
        <w:t>Act and the 1960 Act</w:t>
      </w:r>
    </w:p>
    <w:p w:rsidR="00D12068" w:rsidRDefault="00D12068" w:rsidP="00D12068">
      <w:pPr>
        <w:autoSpaceDE w:val="0"/>
        <w:autoSpaceDN w:val="0"/>
        <w:adjustRightInd w:val="0"/>
        <w:jc w:val="center"/>
        <w:rPr>
          <w:rFonts w:eastAsia="MS Mincho"/>
          <w:b/>
          <w:bCs/>
          <w:szCs w:val="22"/>
          <w:lang w:eastAsia="en-US"/>
        </w:rPr>
      </w:pPr>
      <w:proofErr w:type="gramStart"/>
      <w:r w:rsidRPr="00573ABE">
        <w:rPr>
          <w:rFonts w:eastAsia="MS Mincho"/>
          <w:b/>
          <w:bCs/>
          <w:szCs w:val="22"/>
          <w:lang w:eastAsia="en-US"/>
        </w:rPr>
        <w:t>of</w:t>
      </w:r>
      <w:proofErr w:type="gramEnd"/>
      <w:r w:rsidRPr="00573ABE">
        <w:rPr>
          <w:rFonts w:eastAsia="MS Mincho"/>
          <w:b/>
          <w:bCs/>
          <w:szCs w:val="22"/>
          <w:lang w:eastAsia="en-US"/>
        </w:rPr>
        <w:t xml:space="preserve"> the Hague Agreement</w:t>
      </w:r>
    </w:p>
    <w:p w:rsidR="00D12068" w:rsidRDefault="00D12068" w:rsidP="00166173">
      <w:pPr>
        <w:pStyle w:val="Endofdocument-Annex"/>
        <w:spacing w:before="240" w:after="720"/>
        <w:ind w:left="0"/>
        <w:jc w:val="center"/>
        <w:rPr>
          <w:rFonts w:eastAsia="MS Mincho"/>
          <w:szCs w:val="22"/>
          <w:lang w:eastAsia="en-US"/>
        </w:rPr>
      </w:pPr>
      <w:r w:rsidRPr="00573ABE">
        <w:rPr>
          <w:rFonts w:eastAsia="MS Mincho"/>
          <w:szCs w:val="22"/>
          <w:lang w:eastAsia="en-US"/>
        </w:rPr>
        <w:t>(</w:t>
      </w:r>
      <w:proofErr w:type="gramStart"/>
      <w:r w:rsidRPr="00573ABE">
        <w:rPr>
          <w:rFonts w:eastAsia="MS Mincho"/>
          <w:szCs w:val="22"/>
          <w:lang w:eastAsia="en-US"/>
        </w:rPr>
        <w:t>as</w:t>
      </w:r>
      <w:proofErr w:type="gramEnd"/>
      <w:r w:rsidRPr="00573ABE">
        <w:rPr>
          <w:rFonts w:eastAsia="MS Mincho"/>
          <w:szCs w:val="22"/>
          <w:lang w:eastAsia="en-US"/>
        </w:rPr>
        <w:t xml:space="preserve"> in force on [January 1, 201</w:t>
      </w:r>
      <w:r>
        <w:rPr>
          <w:rFonts w:eastAsia="MS Mincho"/>
          <w:szCs w:val="22"/>
          <w:lang w:eastAsia="en-US"/>
        </w:rPr>
        <w:t>9</w:t>
      </w:r>
      <w:r w:rsidRPr="00573ABE">
        <w:rPr>
          <w:rFonts w:eastAsia="MS Mincho"/>
          <w:szCs w:val="22"/>
          <w:lang w:eastAsia="en-US"/>
        </w:rPr>
        <w:t>])</w:t>
      </w:r>
    </w:p>
    <w:p w:rsidR="00D12068" w:rsidRPr="00474F05" w:rsidRDefault="00D12068" w:rsidP="00D12068">
      <w:pPr>
        <w:pStyle w:val="Heading4"/>
        <w:keepNext w:val="0"/>
        <w:jc w:val="center"/>
        <w:rPr>
          <w:lang w:val="en-GB"/>
        </w:rPr>
      </w:pPr>
      <w:r w:rsidRPr="00474F05">
        <w:rPr>
          <w:lang w:val="en-GB"/>
        </w:rPr>
        <w:t>Rule 3</w:t>
      </w:r>
    </w:p>
    <w:p w:rsidR="00D12068" w:rsidRPr="00474F05" w:rsidRDefault="00D12068" w:rsidP="00D12068">
      <w:pPr>
        <w:pStyle w:val="Heading4"/>
        <w:keepNext w:val="0"/>
        <w:jc w:val="center"/>
        <w:rPr>
          <w:lang w:val="en-GB"/>
        </w:rPr>
      </w:pPr>
      <w:r w:rsidRPr="00474F05">
        <w:rPr>
          <w:lang w:val="en-GB"/>
        </w:rPr>
        <w:t xml:space="preserve">Representation </w:t>
      </w:r>
      <w:proofErr w:type="gramStart"/>
      <w:r w:rsidRPr="00474F05">
        <w:rPr>
          <w:lang w:val="en-GB"/>
        </w:rPr>
        <w:t>Before</w:t>
      </w:r>
      <w:proofErr w:type="gramEnd"/>
      <w:r w:rsidRPr="00474F05">
        <w:rPr>
          <w:lang w:val="en-GB"/>
        </w:rPr>
        <w:t xml:space="preserve"> the International Bureau</w:t>
      </w:r>
    </w:p>
    <w:p w:rsidR="00D12068" w:rsidRPr="00D73B87" w:rsidRDefault="00D12068" w:rsidP="00166173">
      <w:pPr>
        <w:pStyle w:val="indent1"/>
        <w:spacing w:before="240" w:after="240"/>
        <w:rPr>
          <w:rFonts w:ascii="Arial" w:hAnsi="Arial" w:cs="Arial"/>
          <w:sz w:val="22"/>
          <w:szCs w:val="22"/>
        </w:rPr>
      </w:pPr>
      <w:r w:rsidRPr="00D73B87">
        <w:rPr>
          <w:rFonts w:ascii="Arial" w:hAnsi="Arial" w:cs="Arial"/>
          <w:sz w:val="22"/>
          <w:szCs w:val="22"/>
        </w:rPr>
        <w:t>[…]</w:t>
      </w:r>
    </w:p>
    <w:p w:rsidR="00D12068" w:rsidRPr="00585320" w:rsidRDefault="00D12068" w:rsidP="00D12068">
      <w:pPr>
        <w:pStyle w:val="indent1"/>
        <w:rPr>
          <w:rFonts w:ascii="Arial" w:hAnsi="Arial" w:cs="Arial"/>
          <w:sz w:val="22"/>
          <w:szCs w:val="22"/>
        </w:rPr>
      </w:pPr>
      <w:r w:rsidRPr="00585320">
        <w:rPr>
          <w:rFonts w:ascii="Arial" w:hAnsi="Arial" w:cs="Arial"/>
          <w:sz w:val="22"/>
          <w:szCs w:val="22"/>
        </w:rPr>
        <w:t>[</w:t>
      </w:r>
      <w:r w:rsidRPr="00585320">
        <w:rPr>
          <w:rFonts w:ascii="Arial" w:hAnsi="Arial" w:cs="Arial"/>
          <w:i/>
          <w:sz w:val="22"/>
          <w:szCs w:val="22"/>
        </w:rPr>
        <w:t>Appointment of the Representative</w:t>
      </w:r>
      <w:r w:rsidRPr="00585320">
        <w:rPr>
          <w:rFonts w:ascii="Arial" w:hAnsi="Arial" w:cs="Arial"/>
          <w:sz w:val="22"/>
          <w:szCs w:val="22"/>
        </w:rPr>
        <w:t>]  (a)  The appointment of a representative may be made in the international application</w:t>
      </w:r>
      <w:del w:id="6" w:author="OKUTOMI Hiroshi" w:date="2018-07-18T15:24:00Z">
        <w:r w:rsidDel="00256795">
          <w:rPr>
            <w:rFonts w:ascii="Arial" w:hAnsi="Arial" w:cs="Arial"/>
            <w:sz w:val="22"/>
            <w:szCs w:val="22"/>
          </w:rPr>
          <w:delText>, provided that the application is signed by the applicant</w:delText>
        </w:r>
      </w:del>
      <w:r>
        <w:rPr>
          <w:rFonts w:ascii="Arial" w:hAnsi="Arial" w:cs="Arial"/>
          <w:sz w:val="22"/>
          <w:szCs w:val="22"/>
        </w:rPr>
        <w:t xml:space="preserve">.  </w:t>
      </w:r>
      <w:ins w:id="7" w:author="OKUTOMI Hiroshi" w:date="2018-07-18T15:24:00Z">
        <w:r>
          <w:rPr>
            <w:rFonts w:ascii="Arial" w:hAnsi="Arial" w:cs="Arial"/>
            <w:sz w:val="22"/>
            <w:szCs w:val="22"/>
          </w:rPr>
          <w:t>The naming of the</w:t>
        </w:r>
        <w:r w:rsidRPr="007C5AFA">
          <w:rPr>
            <w:rFonts w:ascii="Arial" w:hAnsi="Arial" w:cs="Arial"/>
            <w:sz w:val="22"/>
            <w:szCs w:val="22"/>
          </w:rPr>
          <w:t xml:space="preserve"> representative in the international application</w:t>
        </w:r>
        <w:r>
          <w:rPr>
            <w:rFonts w:ascii="Arial" w:hAnsi="Arial" w:cs="Arial"/>
            <w:sz w:val="22"/>
            <w:szCs w:val="22"/>
          </w:rPr>
          <w:t xml:space="preserve"> at the time of filing shall constitute an appointment by the applicant of such representative.</w:t>
        </w:r>
      </w:ins>
    </w:p>
    <w:p w:rsidR="00D12068" w:rsidRPr="00585320" w:rsidRDefault="00D12068" w:rsidP="00D12068">
      <w:pPr>
        <w:pStyle w:val="indenta"/>
        <w:rPr>
          <w:rFonts w:ascii="Arial" w:hAnsi="Arial" w:cs="Arial"/>
          <w:sz w:val="22"/>
          <w:szCs w:val="22"/>
        </w:rPr>
      </w:pPr>
      <w:r w:rsidRPr="00585320">
        <w:rPr>
          <w:rFonts w:ascii="Arial" w:hAnsi="Arial" w:cs="Arial"/>
          <w:sz w:val="22"/>
          <w:szCs w:val="22"/>
        </w:rPr>
        <w:t>(b)</w:t>
      </w:r>
      <w:r w:rsidRPr="00585320">
        <w:rPr>
          <w:rFonts w:ascii="Arial" w:hAnsi="Arial" w:cs="Arial"/>
          <w:sz w:val="22"/>
          <w:szCs w:val="22"/>
        </w:rPr>
        <w:tab/>
        <w:t>The appointment of a representative may also be made in a separate communication which may relate to one or more specified international applications or international registrations of the same applicant or holder.  The said communication shall be signed by the applicant or the holder.</w:t>
      </w:r>
    </w:p>
    <w:p w:rsidR="00D12068" w:rsidRPr="00585320" w:rsidRDefault="00D12068" w:rsidP="00D12068">
      <w:pPr>
        <w:pStyle w:val="indenta"/>
        <w:rPr>
          <w:rFonts w:ascii="Arial" w:hAnsi="Arial" w:cs="Arial"/>
          <w:sz w:val="22"/>
          <w:szCs w:val="22"/>
        </w:rPr>
      </w:pPr>
      <w:r w:rsidRPr="00585320">
        <w:rPr>
          <w:rFonts w:ascii="Arial" w:hAnsi="Arial" w:cs="Arial"/>
          <w:sz w:val="22"/>
          <w:szCs w:val="22"/>
        </w:rPr>
        <w:t>(c)</w:t>
      </w:r>
      <w:r w:rsidRPr="00585320">
        <w:rPr>
          <w:rFonts w:ascii="Arial" w:hAnsi="Arial" w:cs="Arial"/>
          <w:sz w:val="22"/>
          <w:szCs w:val="22"/>
        </w:rPr>
        <w:tab/>
        <w:t xml:space="preserve">Where the International Bureau considers that the appointment of a representative is irregular, it shall notify accordingly the </w:t>
      </w:r>
      <w:r w:rsidRPr="00F437C0">
        <w:rPr>
          <w:rFonts w:ascii="Arial" w:hAnsi="Arial" w:cs="Arial"/>
          <w:sz w:val="22"/>
          <w:szCs w:val="22"/>
        </w:rPr>
        <w:t>applicant or holder</w:t>
      </w:r>
      <w:r w:rsidRPr="00585320">
        <w:rPr>
          <w:rFonts w:ascii="Arial" w:hAnsi="Arial" w:cs="Arial"/>
          <w:sz w:val="22"/>
          <w:szCs w:val="22"/>
        </w:rPr>
        <w:t xml:space="preserve"> and the purported representative.</w:t>
      </w:r>
    </w:p>
    <w:p w:rsidR="00D12068" w:rsidRPr="00585320" w:rsidRDefault="00D12068" w:rsidP="00D12068">
      <w:pPr>
        <w:pStyle w:val="indenta"/>
        <w:rPr>
          <w:rFonts w:ascii="Arial" w:hAnsi="Arial" w:cs="Arial"/>
          <w:sz w:val="22"/>
          <w:szCs w:val="22"/>
        </w:rPr>
      </w:pPr>
    </w:p>
    <w:p w:rsidR="00D12068" w:rsidRDefault="00D12068" w:rsidP="00166173">
      <w:pPr>
        <w:pStyle w:val="indent1"/>
        <w:spacing w:after="240"/>
        <w:rPr>
          <w:rFonts w:ascii="Arial" w:hAnsi="Arial" w:cs="Arial"/>
          <w:sz w:val="22"/>
          <w:szCs w:val="22"/>
        </w:rPr>
      </w:pPr>
      <w:r w:rsidRPr="00D73B87">
        <w:rPr>
          <w:rFonts w:ascii="Arial" w:hAnsi="Arial" w:cs="Arial"/>
          <w:sz w:val="22"/>
          <w:szCs w:val="22"/>
        </w:rPr>
        <w:t>[…]</w:t>
      </w:r>
    </w:p>
    <w:p w:rsidR="00D12068" w:rsidRPr="00954819" w:rsidRDefault="00D12068" w:rsidP="00D12068">
      <w:pPr>
        <w:pStyle w:val="indent1"/>
        <w:rPr>
          <w:rFonts w:ascii="Arial" w:hAnsi="Arial" w:cs="Arial"/>
          <w:sz w:val="22"/>
          <w:szCs w:val="22"/>
        </w:rPr>
      </w:pPr>
      <w:r w:rsidRPr="00954819">
        <w:rPr>
          <w:rFonts w:ascii="Arial" w:hAnsi="Arial" w:cs="Arial"/>
          <w:sz w:val="22"/>
          <w:szCs w:val="22"/>
        </w:rPr>
        <w:t>(4)</w:t>
      </w:r>
      <w:r w:rsidRPr="00954819">
        <w:rPr>
          <w:rFonts w:ascii="Arial" w:hAnsi="Arial" w:cs="Arial"/>
          <w:sz w:val="22"/>
          <w:szCs w:val="22"/>
        </w:rPr>
        <w:tab/>
        <w:t>[Effect of Appointment of a Representative]</w:t>
      </w:r>
      <w:proofErr w:type="gramStart"/>
      <w:r w:rsidRPr="00954819">
        <w:rPr>
          <w:rFonts w:ascii="Arial" w:hAnsi="Arial" w:cs="Arial"/>
          <w:sz w:val="22"/>
          <w:szCs w:val="22"/>
        </w:rPr>
        <w:t>  (</w:t>
      </w:r>
      <w:proofErr w:type="gramEnd"/>
      <w:r w:rsidRPr="00954819">
        <w:rPr>
          <w:rFonts w:ascii="Arial" w:hAnsi="Arial" w:cs="Arial"/>
          <w:sz w:val="22"/>
          <w:szCs w:val="22"/>
        </w:rPr>
        <w:t>a)  </w:t>
      </w:r>
      <w:del w:id="8" w:author="OKUTOMI Hiroshi" w:date="2018-07-18T15:21:00Z">
        <w:r w:rsidDel="00256795">
          <w:rPr>
            <w:rFonts w:ascii="Arial" w:hAnsi="Arial" w:cs="Arial"/>
            <w:sz w:val="22"/>
            <w:szCs w:val="22"/>
          </w:rPr>
          <w:delText>Except where these Regulations expressly provided otherwise, t</w:delText>
        </w:r>
      </w:del>
      <w:ins w:id="9" w:author="OKUTOMI Hiroshi" w:date="2018-07-18T15:21:00Z">
        <w:r>
          <w:rPr>
            <w:rFonts w:ascii="Arial" w:hAnsi="Arial" w:cs="Arial"/>
            <w:sz w:val="22"/>
            <w:szCs w:val="22"/>
          </w:rPr>
          <w:t>T</w:t>
        </w:r>
      </w:ins>
      <w:r w:rsidRPr="00954819">
        <w:rPr>
          <w:rFonts w:ascii="Arial" w:hAnsi="Arial" w:cs="Arial"/>
          <w:sz w:val="22"/>
          <w:szCs w:val="22"/>
        </w:rPr>
        <w:t xml:space="preserve">he signature of a representative recorded under paragraph (3)(a) shall replace the signature of the </w:t>
      </w:r>
      <w:r w:rsidRPr="00F437C0">
        <w:rPr>
          <w:rFonts w:ascii="Arial" w:hAnsi="Arial" w:cs="Arial"/>
          <w:sz w:val="22"/>
          <w:szCs w:val="22"/>
        </w:rPr>
        <w:t>applicant or holder</w:t>
      </w:r>
      <w:r w:rsidRPr="00954819">
        <w:rPr>
          <w:rFonts w:ascii="Arial" w:hAnsi="Arial" w:cs="Arial"/>
          <w:sz w:val="22"/>
          <w:szCs w:val="22"/>
        </w:rPr>
        <w:t>.</w:t>
      </w:r>
    </w:p>
    <w:p w:rsidR="00D12068" w:rsidRPr="00954819" w:rsidRDefault="00D12068" w:rsidP="00D12068">
      <w:pPr>
        <w:pStyle w:val="indenta"/>
        <w:rPr>
          <w:rFonts w:ascii="Arial" w:hAnsi="Arial" w:cs="Arial"/>
          <w:sz w:val="22"/>
          <w:szCs w:val="22"/>
        </w:rPr>
      </w:pPr>
      <w:r w:rsidRPr="00954819">
        <w:rPr>
          <w:rFonts w:ascii="Arial" w:hAnsi="Arial" w:cs="Arial"/>
          <w:sz w:val="22"/>
          <w:szCs w:val="22"/>
        </w:rPr>
        <w:t>(b)</w:t>
      </w:r>
      <w:r w:rsidRPr="00954819">
        <w:rPr>
          <w:rFonts w:ascii="Arial" w:hAnsi="Arial" w:cs="Arial"/>
          <w:sz w:val="22"/>
          <w:szCs w:val="22"/>
        </w:rPr>
        <w:tab/>
        <w:t>Except where these Regulations expressly require that a communication be addressed to both the applicant or holder and the representative, the International Bureau shall address to the representative recorded under paragraph (3</w:t>
      </w:r>
      <w:proofErr w:type="gramStart"/>
      <w:r w:rsidRPr="00954819">
        <w:rPr>
          <w:rFonts w:ascii="Arial" w:hAnsi="Arial" w:cs="Arial"/>
          <w:sz w:val="22"/>
          <w:szCs w:val="22"/>
        </w:rPr>
        <w:t>)(</w:t>
      </w:r>
      <w:proofErr w:type="gramEnd"/>
      <w:r w:rsidRPr="00954819">
        <w:rPr>
          <w:rFonts w:ascii="Arial" w:hAnsi="Arial" w:cs="Arial"/>
          <w:sz w:val="22"/>
          <w:szCs w:val="22"/>
        </w:rPr>
        <w:t xml:space="preserve">a) any communication which, in the absence of a representative, would have to be sent to the </w:t>
      </w:r>
      <w:r w:rsidRPr="00F437C0">
        <w:rPr>
          <w:rFonts w:ascii="Arial" w:hAnsi="Arial" w:cs="Arial"/>
          <w:sz w:val="22"/>
          <w:szCs w:val="22"/>
        </w:rPr>
        <w:t>applicant or holder</w:t>
      </w:r>
      <w:r w:rsidRPr="00954819">
        <w:rPr>
          <w:rFonts w:ascii="Arial" w:hAnsi="Arial" w:cs="Arial"/>
          <w:sz w:val="22"/>
          <w:szCs w:val="22"/>
        </w:rPr>
        <w:t xml:space="preserve">;  any communication so addressed to the said representative shall have the same effect as if it had been addressed to the </w:t>
      </w:r>
      <w:r w:rsidRPr="00F437C0">
        <w:rPr>
          <w:rFonts w:ascii="Arial" w:hAnsi="Arial" w:cs="Arial"/>
          <w:sz w:val="22"/>
          <w:szCs w:val="22"/>
        </w:rPr>
        <w:t>applicant or holder</w:t>
      </w:r>
      <w:r w:rsidRPr="00954819">
        <w:rPr>
          <w:rFonts w:ascii="Arial" w:hAnsi="Arial" w:cs="Arial"/>
          <w:sz w:val="22"/>
          <w:szCs w:val="22"/>
        </w:rPr>
        <w:t>.</w:t>
      </w:r>
    </w:p>
    <w:p w:rsidR="00D12068" w:rsidRDefault="00D12068" w:rsidP="00D12068">
      <w:pPr>
        <w:pStyle w:val="indenta"/>
        <w:rPr>
          <w:rFonts w:ascii="Arial" w:hAnsi="Arial" w:cs="Arial"/>
          <w:sz w:val="22"/>
          <w:szCs w:val="22"/>
        </w:rPr>
      </w:pPr>
      <w:r w:rsidRPr="00954819">
        <w:rPr>
          <w:rFonts w:ascii="Arial" w:hAnsi="Arial" w:cs="Arial"/>
          <w:sz w:val="22"/>
          <w:szCs w:val="22"/>
        </w:rPr>
        <w:t>(c)</w:t>
      </w:r>
      <w:r w:rsidRPr="00954819">
        <w:rPr>
          <w:rFonts w:ascii="Arial" w:hAnsi="Arial" w:cs="Arial"/>
          <w:sz w:val="22"/>
          <w:szCs w:val="22"/>
        </w:rPr>
        <w:tab/>
        <w:t>Any communication addressed to the International Bureau by the representative recorded under paragraph (3</w:t>
      </w:r>
      <w:proofErr w:type="gramStart"/>
      <w:r w:rsidRPr="00954819">
        <w:rPr>
          <w:rFonts w:ascii="Arial" w:hAnsi="Arial" w:cs="Arial"/>
          <w:sz w:val="22"/>
          <w:szCs w:val="22"/>
        </w:rPr>
        <w:t>)(</w:t>
      </w:r>
      <w:proofErr w:type="gramEnd"/>
      <w:r w:rsidRPr="00954819">
        <w:rPr>
          <w:rFonts w:ascii="Arial" w:hAnsi="Arial" w:cs="Arial"/>
          <w:sz w:val="22"/>
          <w:szCs w:val="22"/>
        </w:rPr>
        <w:t>a) shall have the same effect as if it had been addressed to the said Bureau by the applicant or holder.</w:t>
      </w:r>
    </w:p>
    <w:p w:rsidR="00D12068" w:rsidRDefault="00D12068" w:rsidP="00166173">
      <w:pPr>
        <w:pStyle w:val="indent1"/>
        <w:spacing w:before="240"/>
        <w:rPr>
          <w:rFonts w:ascii="Arial" w:hAnsi="Arial" w:cs="Arial"/>
          <w:sz w:val="22"/>
          <w:szCs w:val="22"/>
        </w:rPr>
      </w:pPr>
      <w:r w:rsidRPr="00D73B87">
        <w:rPr>
          <w:rFonts w:ascii="Arial" w:hAnsi="Arial" w:cs="Arial"/>
          <w:sz w:val="22"/>
          <w:szCs w:val="22"/>
        </w:rPr>
        <w:t>[…]</w:t>
      </w:r>
    </w:p>
    <w:p w:rsidR="00D12068" w:rsidRDefault="00D12068" w:rsidP="00166173">
      <w:pPr>
        <w:pStyle w:val="Endofdocument-Annex"/>
        <w:spacing w:before="720"/>
      </w:pPr>
      <w:r>
        <w:t>[Annex II follows]</w:t>
      </w:r>
    </w:p>
    <w:p w:rsidR="00D12068" w:rsidRDefault="00D12068" w:rsidP="00D12068">
      <w:pPr>
        <w:jc w:val="center"/>
        <w:rPr>
          <w:rFonts w:eastAsia="MS Mincho"/>
          <w:b/>
          <w:bCs/>
          <w:szCs w:val="22"/>
          <w:lang w:eastAsia="en-US"/>
        </w:rPr>
        <w:sectPr w:rsidR="00D12068" w:rsidSect="004C1A94">
          <w:headerReference w:type="first" r:id="rId11"/>
          <w:endnotePr>
            <w:numFmt w:val="decimal"/>
          </w:endnotePr>
          <w:pgSz w:w="11907" w:h="16840" w:code="9"/>
          <w:pgMar w:top="567" w:right="1134" w:bottom="1418" w:left="1418" w:header="510" w:footer="1021" w:gutter="0"/>
          <w:cols w:space="720"/>
          <w:titlePg/>
          <w:docGrid w:linePitch="299"/>
        </w:sectPr>
      </w:pPr>
    </w:p>
    <w:p w:rsidR="000D269A" w:rsidRPr="00573ABE" w:rsidRDefault="000D269A" w:rsidP="000D269A">
      <w:pPr>
        <w:autoSpaceDE w:val="0"/>
        <w:autoSpaceDN w:val="0"/>
        <w:adjustRightInd w:val="0"/>
        <w:jc w:val="center"/>
        <w:rPr>
          <w:rFonts w:eastAsia="MS Mincho"/>
          <w:b/>
          <w:bCs/>
          <w:szCs w:val="22"/>
          <w:lang w:eastAsia="en-US"/>
        </w:rPr>
      </w:pPr>
      <w:r w:rsidRPr="00573ABE">
        <w:rPr>
          <w:rFonts w:eastAsia="MS Mincho"/>
          <w:b/>
          <w:bCs/>
          <w:szCs w:val="22"/>
          <w:lang w:eastAsia="en-US"/>
        </w:rPr>
        <w:lastRenderedPageBreak/>
        <w:t>Common Regulations</w:t>
      </w:r>
    </w:p>
    <w:p w:rsidR="000D269A" w:rsidRPr="00573ABE" w:rsidRDefault="000D269A" w:rsidP="000D269A">
      <w:pPr>
        <w:autoSpaceDE w:val="0"/>
        <w:autoSpaceDN w:val="0"/>
        <w:adjustRightInd w:val="0"/>
        <w:jc w:val="center"/>
        <w:rPr>
          <w:rFonts w:eastAsia="MS Mincho"/>
          <w:b/>
          <w:bCs/>
          <w:szCs w:val="22"/>
          <w:lang w:eastAsia="en-US"/>
        </w:rPr>
      </w:pPr>
      <w:r w:rsidRPr="00573ABE">
        <w:rPr>
          <w:rFonts w:eastAsia="MS Mincho"/>
          <w:b/>
          <w:bCs/>
          <w:szCs w:val="22"/>
          <w:lang w:eastAsia="en-US"/>
        </w:rPr>
        <w:t>Under the 1999</w:t>
      </w:r>
      <w:r>
        <w:rPr>
          <w:rFonts w:eastAsia="MS Mincho"/>
          <w:b/>
          <w:bCs/>
          <w:szCs w:val="22"/>
          <w:lang w:eastAsia="en-US"/>
        </w:rPr>
        <w:t> </w:t>
      </w:r>
      <w:r w:rsidRPr="00573ABE">
        <w:rPr>
          <w:rFonts w:eastAsia="MS Mincho"/>
          <w:b/>
          <w:bCs/>
          <w:szCs w:val="22"/>
          <w:lang w:eastAsia="en-US"/>
        </w:rPr>
        <w:t>Act and the 1960 Act</w:t>
      </w:r>
    </w:p>
    <w:p w:rsidR="000D269A" w:rsidRDefault="000D269A" w:rsidP="000D269A">
      <w:pPr>
        <w:autoSpaceDE w:val="0"/>
        <w:autoSpaceDN w:val="0"/>
        <w:adjustRightInd w:val="0"/>
        <w:jc w:val="center"/>
        <w:rPr>
          <w:rFonts w:eastAsia="MS Mincho"/>
          <w:b/>
          <w:bCs/>
          <w:szCs w:val="22"/>
          <w:lang w:eastAsia="en-US"/>
        </w:rPr>
      </w:pPr>
      <w:proofErr w:type="gramStart"/>
      <w:r w:rsidRPr="00573ABE">
        <w:rPr>
          <w:rFonts w:eastAsia="MS Mincho"/>
          <w:b/>
          <w:bCs/>
          <w:szCs w:val="22"/>
          <w:lang w:eastAsia="en-US"/>
        </w:rPr>
        <w:t>of</w:t>
      </w:r>
      <w:proofErr w:type="gramEnd"/>
      <w:r w:rsidRPr="00573ABE">
        <w:rPr>
          <w:rFonts w:eastAsia="MS Mincho"/>
          <w:b/>
          <w:bCs/>
          <w:szCs w:val="22"/>
          <w:lang w:eastAsia="en-US"/>
        </w:rPr>
        <w:t xml:space="preserve"> the Hague Agreement</w:t>
      </w:r>
    </w:p>
    <w:p w:rsidR="000D269A" w:rsidRDefault="000D269A" w:rsidP="000D269A">
      <w:pPr>
        <w:pStyle w:val="Endofdocument-Annex"/>
        <w:spacing w:before="240" w:after="720"/>
        <w:ind w:left="0"/>
        <w:jc w:val="center"/>
        <w:rPr>
          <w:rFonts w:eastAsia="MS Mincho"/>
          <w:szCs w:val="22"/>
          <w:lang w:eastAsia="en-US"/>
        </w:rPr>
      </w:pPr>
      <w:r w:rsidRPr="00573ABE">
        <w:rPr>
          <w:rFonts w:eastAsia="MS Mincho"/>
          <w:szCs w:val="22"/>
          <w:lang w:eastAsia="en-US"/>
        </w:rPr>
        <w:t>(</w:t>
      </w:r>
      <w:proofErr w:type="gramStart"/>
      <w:r w:rsidRPr="00573ABE">
        <w:rPr>
          <w:rFonts w:eastAsia="MS Mincho"/>
          <w:szCs w:val="22"/>
          <w:lang w:eastAsia="en-US"/>
        </w:rPr>
        <w:t>as</w:t>
      </w:r>
      <w:proofErr w:type="gramEnd"/>
      <w:r w:rsidRPr="00573ABE">
        <w:rPr>
          <w:rFonts w:eastAsia="MS Mincho"/>
          <w:szCs w:val="22"/>
          <w:lang w:eastAsia="en-US"/>
        </w:rPr>
        <w:t xml:space="preserve"> in force on [January 1, 201</w:t>
      </w:r>
      <w:r>
        <w:rPr>
          <w:rFonts w:eastAsia="MS Mincho"/>
          <w:szCs w:val="22"/>
          <w:lang w:eastAsia="en-US"/>
        </w:rPr>
        <w:t>9</w:t>
      </w:r>
      <w:r w:rsidRPr="00573ABE">
        <w:rPr>
          <w:rFonts w:eastAsia="MS Mincho"/>
          <w:szCs w:val="22"/>
          <w:lang w:eastAsia="en-US"/>
        </w:rPr>
        <w:t>])</w:t>
      </w:r>
    </w:p>
    <w:p w:rsidR="000D269A" w:rsidRPr="00474F05" w:rsidRDefault="000D269A" w:rsidP="000D269A">
      <w:pPr>
        <w:pStyle w:val="Heading4"/>
        <w:keepNext w:val="0"/>
        <w:jc w:val="center"/>
        <w:rPr>
          <w:lang w:val="en-GB"/>
        </w:rPr>
      </w:pPr>
      <w:r w:rsidRPr="00474F05">
        <w:rPr>
          <w:lang w:val="en-GB"/>
        </w:rPr>
        <w:t>Rule 3</w:t>
      </w:r>
    </w:p>
    <w:p w:rsidR="000D269A" w:rsidRPr="00474F05" w:rsidRDefault="000D269A" w:rsidP="000D269A">
      <w:pPr>
        <w:pStyle w:val="Heading4"/>
        <w:keepNext w:val="0"/>
        <w:jc w:val="center"/>
        <w:rPr>
          <w:lang w:val="en-GB"/>
        </w:rPr>
      </w:pPr>
      <w:r w:rsidRPr="00474F05">
        <w:rPr>
          <w:lang w:val="en-GB"/>
        </w:rPr>
        <w:t xml:space="preserve">Representation </w:t>
      </w:r>
      <w:proofErr w:type="gramStart"/>
      <w:r w:rsidRPr="00474F05">
        <w:rPr>
          <w:lang w:val="en-GB"/>
        </w:rPr>
        <w:t>Before</w:t>
      </w:r>
      <w:proofErr w:type="gramEnd"/>
      <w:r w:rsidRPr="00474F05">
        <w:rPr>
          <w:lang w:val="en-GB"/>
        </w:rPr>
        <w:t xml:space="preserve"> the International Bureau</w:t>
      </w:r>
    </w:p>
    <w:p w:rsidR="000D269A" w:rsidRPr="00D73B87" w:rsidRDefault="000D269A" w:rsidP="000D269A">
      <w:pPr>
        <w:pStyle w:val="indent1"/>
        <w:spacing w:before="240" w:after="240"/>
        <w:rPr>
          <w:rFonts w:ascii="Arial" w:hAnsi="Arial" w:cs="Arial"/>
          <w:sz w:val="22"/>
          <w:szCs w:val="22"/>
        </w:rPr>
      </w:pPr>
      <w:r w:rsidRPr="00D73B87">
        <w:rPr>
          <w:rFonts w:ascii="Arial" w:hAnsi="Arial" w:cs="Arial"/>
          <w:sz w:val="22"/>
          <w:szCs w:val="22"/>
        </w:rPr>
        <w:t>[…]</w:t>
      </w:r>
    </w:p>
    <w:p w:rsidR="000D269A" w:rsidRPr="00585320" w:rsidRDefault="000D269A" w:rsidP="000D269A">
      <w:pPr>
        <w:pStyle w:val="indent1"/>
        <w:rPr>
          <w:rFonts w:ascii="Arial" w:hAnsi="Arial" w:cs="Arial"/>
          <w:sz w:val="22"/>
          <w:szCs w:val="22"/>
        </w:rPr>
      </w:pPr>
      <w:r w:rsidRPr="00585320">
        <w:rPr>
          <w:rFonts w:ascii="Arial" w:hAnsi="Arial" w:cs="Arial"/>
          <w:sz w:val="22"/>
          <w:szCs w:val="22"/>
        </w:rPr>
        <w:t>[</w:t>
      </w:r>
      <w:r w:rsidRPr="00585320">
        <w:rPr>
          <w:rFonts w:ascii="Arial" w:hAnsi="Arial" w:cs="Arial"/>
          <w:i/>
          <w:sz w:val="22"/>
          <w:szCs w:val="22"/>
        </w:rPr>
        <w:t>Appointment of the Representative</w:t>
      </w:r>
      <w:r w:rsidRPr="00585320">
        <w:rPr>
          <w:rFonts w:ascii="Arial" w:hAnsi="Arial" w:cs="Arial"/>
          <w:sz w:val="22"/>
          <w:szCs w:val="22"/>
        </w:rPr>
        <w:t>]  (a)  The appointment of a representative may be made in the international application</w:t>
      </w:r>
      <w:r>
        <w:rPr>
          <w:rFonts w:ascii="Arial" w:hAnsi="Arial" w:cs="Arial"/>
          <w:sz w:val="22"/>
          <w:szCs w:val="22"/>
        </w:rPr>
        <w:t>.  The naming of the</w:t>
      </w:r>
      <w:r w:rsidRPr="007C5AFA">
        <w:rPr>
          <w:rFonts w:ascii="Arial" w:hAnsi="Arial" w:cs="Arial"/>
          <w:sz w:val="22"/>
          <w:szCs w:val="22"/>
        </w:rPr>
        <w:t xml:space="preserve"> representative in the international application</w:t>
      </w:r>
      <w:r>
        <w:rPr>
          <w:rFonts w:ascii="Arial" w:hAnsi="Arial" w:cs="Arial"/>
          <w:sz w:val="22"/>
          <w:szCs w:val="22"/>
        </w:rPr>
        <w:t xml:space="preserve"> at the time of filing shall constitute an appointment by the applicant of such representative.</w:t>
      </w:r>
    </w:p>
    <w:p w:rsidR="000D269A" w:rsidRPr="00585320" w:rsidRDefault="000D269A" w:rsidP="000D269A">
      <w:pPr>
        <w:pStyle w:val="indenta"/>
        <w:rPr>
          <w:rFonts w:ascii="Arial" w:hAnsi="Arial" w:cs="Arial"/>
          <w:sz w:val="22"/>
          <w:szCs w:val="22"/>
        </w:rPr>
      </w:pPr>
      <w:r w:rsidRPr="00585320">
        <w:rPr>
          <w:rFonts w:ascii="Arial" w:hAnsi="Arial" w:cs="Arial"/>
          <w:sz w:val="22"/>
          <w:szCs w:val="22"/>
        </w:rPr>
        <w:t>(b)</w:t>
      </w:r>
      <w:r w:rsidRPr="00585320">
        <w:rPr>
          <w:rFonts w:ascii="Arial" w:hAnsi="Arial" w:cs="Arial"/>
          <w:sz w:val="22"/>
          <w:szCs w:val="22"/>
        </w:rPr>
        <w:tab/>
        <w:t>The appointment of a representative may also be made in a separate communication which may relate to one or more specified international applications or international registrations of the same applicant or holder.  The said communication shall be signed by the applicant or the holder.</w:t>
      </w:r>
    </w:p>
    <w:p w:rsidR="000D269A" w:rsidRPr="00585320" w:rsidRDefault="000D269A" w:rsidP="000D269A">
      <w:pPr>
        <w:pStyle w:val="indenta"/>
        <w:rPr>
          <w:rFonts w:ascii="Arial" w:hAnsi="Arial" w:cs="Arial"/>
          <w:sz w:val="22"/>
          <w:szCs w:val="22"/>
        </w:rPr>
      </w:pPr>
      <w:r w:rsidRPr="00585320">
        <w:rPr>
          <w:rFonts w:ascii="Arial" w:hAnsi="Arial" w:cs="Arial"/>
          <w:sz w:val="22"/>
          <w:szCs w:val="22"/>
        </w:rPr>
        <w:t>(c)</w:t>
      </w:r>
      <w:r w:rsidRPr="00585320">
        <w:rPr>
          <w:rFonts w:ascii="Arial" w:hAnsi="Arial" w:cs="Arial"/>
          <w:sz w:val="22"/>
          <w:szCs w:val="22"/>
        </w:rPr>
        <w:tab/>
        <w:t xml:space="preserve">Where the International Bureau considers that the appointment of a representative is irregular, it shall notify accordingly the </w:t>
      </w:r>
      <w:r w:rsidRPr="00F437C0">
        <w:rPr>
          <w:rFonts w:ascii="Arial" w:hAnsi="Arial" w:cs="Arial"/>
          <w:sz w:val="22"/>
          <w:szCs w:val="22"/>
        </w:rPr>
        <w:t>applicant or holder</w:t>
      </w:r>
      <w:r w:rsidRPr="00585320">
        <w:rPr>
          <w:rFonts w:ascii="Arial" w:hAnsi="Arial" w:cs="Arial"/>
          <w:sz w:val="22"/>
          <w:szCs w:val="22"/>
        </w:rPr>
        <w:t xml:space="preserve"> and the purported representative.</w:t>
      </w:r>
    </w:p>
    <w:p w:rsidR="000D269A" w:rsidRDefault="000D269A" w:rsidP="000D269A">
      <w:pPr>
        <w:pStyle w:val="indent1"/>
        <w:spacing w:before="240" w:after="240"/>
        <w:rPr>
          <w:rFonts w:ascii="Arial" w:hAnsi="Arial" w:cs="Arial"/>
          <w:sz w:val="22"/>
          <w:szCs w:val="22"/>
        </w:rPr>
      </w:pPr>
      <w:r w:rsidRPr="00D73B87">
        <w:rPr>
          <w:rFonts w:ascii="Arial" w:hAnsi="Arial" w:cs="Arial"/>
          <w:sz w:val="22"/>
          <w:szCs w:val="22"/>
        </w:rPr>
        <w:t>[…]</w:t>
      </w:r>
    </w:p>
    <w:p w:rsidR="000D269A" w:rsidRPr="00954819" w:rsidRDefault="000D269A" w:rsidP="000D269A">
      <w:pPr>
        <w:pStyle w:val="indent1"/>
        <w:rPr>
          <w:rFonts w:ascii="Arial" w:hAnsi="Arial" w:cs="Arial"/>
          <w:sz w:val="22"/>
          <w:szCs w:val="22"/>
        </w:rPr>
      </w:pPr>
      <w:r w:rsidRPr="00954819">
        <w:rPr>
          <w:rFonts w:ascii="Arial" w:hAnsi="Arial" w:cs="Arial"/>
          <w:sz w:val="22"/>
          <w:szCs w:val="22"/>
        </w:rPr>
        <w:t>(4)</w:t>
      </w:r>
      <w:r w:rsidRPr="00954819">
        <w:rPr>
          <w:rFonts w:ascii="Arial" w:hAnsi="Arial" w:cs="Arial"/>
          <w:sz w:val="22"/>
          <w:szCs w:val="22"/>
        </w:rPr>
        <w:tab/>
        <w:t>[Effect of Appointment of a Representative]</w:t>
      </w:r>
      <w:proofErr w:type="gramStart"/>
      <w:r w:rsidRPr="00954819">
        <w:rPr>
          <w:rFonts w:ascii="Arial" w:hAnsi="Arial" w:cs="Arial"/>
          <w:sz w:val="22"/>
          <w:szCs w:val="22"/>
        </w:rPr>
        <w:t>  (</w:t>
      </w:r>
      <w:proofErr w:type="gramEnd"/>
      <w:r w:rsidRPr="00954819">
        <w:rPr>
          <w:rFonts w:ascii="Arial" w:hAnsi="Arial" w:cs="Arial"/>
          <w:sz w:val="22"/>
          <w:szCs w:val="22"/>
        </w:rPr>
        <w:t>a)  </w:t>
      </w:r>
      <w:r>
        <w:rPr>
          <w:rFonts w:ascii="Arial" w:hAnsi="Arial" w:cs="Arial"/>
          <w:sz w:val="22"/>
          <w:szCs w:val="22"/>
        </w:rPr>
        <w:t>T</w:t>
      </w:r>
      <w:r w:rsidRPr="00954819">
        <w:rPr>
          <w:rFonts w:ascii="Arial" w:hAnsi="Arial" w:cs="Arial"/>
          <w:sz w:val="22"/>
          <w:szCs w:val="22"/>
        </w:rPr>
        <w:t xml:space="preserve">he signature of a representative recorded under paragraph (3)(a) shall replace the signature of the </w:t>
      </w:r>
      <w:r w:rsidRPr="00F437C0">
        <w:rPr>
          <w:rFonts w:ascii="Arial" w:hAnsi="Arial" w:cs="Arial"/>
          <w:sz w:val="22"/>
          <w:szCs w:val="22"/>
        </w:rPr>
        <w:t>applicant or holder</w:t>
      </w:r>
      <w:r w:rsidRPr="00954819">
        <w:rPr>
          <w:rFonts w:ascii="Arial" w:hAnsi="Arial" w:cs="Arial"/>
          <w:sz w:val="22"/>
          <w:szCs w:val="22"/>
        </w:rPr>
        <w:t>.</w:t>
      </w:r>
    </w:p>
    <w:p w:rsidR="000D269A" w:rsidRPr="00954819" w:rsidRDefault="000D269A" w:rsidP="000D269A">
      <w:pPr>
        <w:pStyle w:val="indenta"/>
        <w:rPr>
          <w:rFonts w:ascii="Arial" w:hAnsi="Arial" w:cs="Arial"/>
          <w:sz w:val="22"/>
          <w:szCs w:val="22"/>
        </w:rPr>
      </w:pPr>
      <w:r w:rsidRPr="00954819">
        <w:rPr>
          <w:rFonts w:ascii="Arial" w:hAnsi="Arial" w:cs="Arial"/>
          <w:sz w:val="22"/>
          <w:szCs w:val="22"/>
        </w:rPr>
        <w:t>(b)</w:t>
      </w:r>
      <w:r w:rsidRPr="00954819">
        <w:rPr>
          <w:rFonts w:ascii="Arial" w:hAnsi="Arial" w:cs="Arial"/>
          <w:sz w:val="22"/>
          <w:szCs w:val="22"/>
        </w:rPr>
        <w:tab/>
        <w:t>Except where these Regulations expressly require that a communication be addressed to both the applicant or holder and the representative, the International Bureau shall address to the representative recorded under paragraph (3</w:t>
      </w:r>
      <w:proofErr w:type="gramStart"/>
      <w:r w:rsidRPr="00954819">
        <w:rPr>
          <w:rFonts w:ascii="Arial" w:hAnsi="Arial" w:cs="Arial"/>
          <w:sz w:val="22"/>
          <w:szCs w:val="22"/>
        </w:rPr>
        <w:t>)(</w:t>
      </w:r>
      <w:proofErr w:type="gramEnd"/>
      <w:r w:rsidRPr="00954819">
        <w:rPr>
          <w:rFonts w:ascii="Arial" w:hAnsi="Arial" w:cs="Arial"/>
          <w:sz w:val="22"/>
          <w:szCs w:val="22"/>
        </w:rPr>
        <w:t xml:space="preserve">a) any communication which, in the absence of a representative, would have to be sent to the </w:t>
      </w:r>
      <w:r w:rsidRPr="00F437C0">
        <w:rPr>
          <w:rFonts w:ascii="Arial" w:hAnsi="Arial" w:cs="Arial"/>
          <w:sz w:val="22"/>
          <w:szCs w:val="22"/>
        </w:rPr>
        <w:t>applicant or holder</w:t>
      </w:r>
      <w:r w:rsidRPr="00954819">
        <w:rPr>
          <w:rFonts w:ascii="Arial" w:hAnsi="Arial" w:cs="Arial"/>
          <w:sz w:val="22"/>
          <w:szCs w:val="22"/>
        </w:rPr>
        <w:t xml:space="preserve">;  any communication so addressed to the said representative shall have the same effect as if it had been addressed to the </w:t>
      </w:r>
      <w:r w:rsidRPr="00F437C0">
        <w:rPr>
          <w:rFonts w:ascii="Arial" w:hAnsi="Arial" w:cs="Arial"/>
          <w:sz w:val="22"/>
          <w:szCs w:val="22"/>
        </w:rPr>
        <w:t>applicant or holder</w:t>
      </w:r>
      <w:r w:rsidRPr="00954819">
        <w:rPr>
          <w:rFonts w:ascii="Arial" w:hAnsi="Arial" w:cs="Arial"/>
          <w:sz w:val="22"/>
          <w:szCs w:val="22"/>
        </w:rPr>
        <w:t>.</w:t>
      </w:r>
    </w:p>
    <w:p w:rsidR="000D269A" w:rsidRDefault="000D269A" w:rsidP="000D269A">
      <w:pPr>
        <w:pStyle w:val="indenta"/>
        <w:rPr>
          <w:rFonts w:ascii="Arial" w:hAnsi="Arial" w:cs="Arial"/>
          <w:sz w:val="22"/>
          <w:szCs w:val="22"/>
        </w:rPr>
      </w:pPr>
      <w:r w:rsidRPr="00954819">
        <w:rPr>
          <w:rFonts w:ascii="Arial" w:hAnsi="Arial" w:cs="Arial"/>
          <w:sz w:val="22"/>
          <w:szCs w:val="22"/>
        </w:rPr>
        <w:t>(c)</w:t>
      </w:r>
      <w:r w:rsidRPr="00954819">
        <w:rPr>
          <w:rFonts w:ascii="Arial" w:hAnsi="Arial" w:cs="Arial"/>
          <w:sz w:val="22"/>
          <w:szCs w:val="22"/>
        </w:rPr>
        <w:tab/>
        <w:t>Any communication addressed to the International Bureau by the representative recorded under paragraph (3</w:t>
      </w:r>
      <w:proofErr w:type="gramStart"/>
      <w:r w:rsidRPr="00954819">
        <w:rPr>
          <w:rFonts w:ascii="Arial" w:hAnsi="Arial" w:cs="Arial"/>
          <w:sz w:val="22"/>
          <w:szCs w:val="22"/>
        </w:rPr>
        <w:t>)(</w:t>
      </w:r>
      <w:proofErr w:type="gramEnd"/>
      <w:r w:rsidRPr="00954819">
        <w:rPr>
          <w:rFonts w:ascii="Arial" w:hAnsi="Arial" w:cs="Arial"/>
          <w:sz w:val="22"/>
          <w:szCs w:val="22"/>
        </w:rPr>
        <w:t>a) shall have the same effect as if it had been addressed to the said Bureau by the applicant or holder.</w:t>
      </w:r>
    </w:p>
    <w:p w:rsidR="000D269A" w:rsidRDefault="000D269A" w:rsidP="000D269A">
      <w:pPr>
        <w:pStyle w:val="indent1"/>
        <w:spacing w:before="240"/>
        <w:rPr>
          <w:rFonts w:ascii="Arial" w:hAnsi="Arial" w:cs="Arial"/>
          <w:sz w:val="22"/>
          <w:szCs w:val="22"/>
        </w:rPr>
      </w:pPr>
      <w:r w:rsidRPr="00D73B87">
        <w:rPr>
          <w:rFonts w:ascii="Arial" w:hAnsi="Arial" w:cs="Arial"/>
          <w:sz w:val="22"/>
          <w:szCs w:val="22"/>
        </w:rPr>
        <w:t>[…]</w:t>
      </w:r>
    </w:p>
    <w:p w:rsidR="000D269A" w:rsidRDefault="000D269A" w:rsidP="000D269A">
      <w:pPr>
        <w:pStyle w:val="Endofdocument-Annex"/>
        <w:spacing w:before="720"/>
      </w:pPr>
      <w:r>
        <w:t>[</w:t>
      </w:r>
      <w:r w:rsidR="009A2726">
        <w:t>End of Annex II and of document</w:t>
      </w:r>
      <w:r>
        <w:t>]</w:t>
      </w:r>
    </w:p>
    <w:p w:rsidR="00D12068" w:rsidRDefault="00D12068" w:rsidP="00D12068"/>
    <w:sectPr w:rsidR="00D12068" w:rsidSect="009A2726">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E1A" w:rsidRDefault="00091E1A">
      <w:r>
        <w:separator/>
      </w:r>
    </w:p>
  </w:endnote>
  <w:endnote w:type="continuationSeparator" w:id="0">
    <w:p w:rsidR="00091E1A" w:rsidRDefault="00091E1A" w:rsidP="003B38C1">
      <w:r>
        <w:separator/>
      </w:r>
    </w:p>
    <w:p w:rsidR="00091E1A" w:rsidRPr="003B38C1" w:rsidRDefault="00091E1A" w:rsidP="003B38C1">
      <w:pPr>
        <w:spacing w:after="60"/>
        <w:rPr>
          <w:sz w:val="17"/>
        </w:rPr>
      </w:pPr>
      <w:r>
        <w:rPr>
          <w:sz w:val="17"/>
        </w:rPr>
        <w:t>[Endnote continued from previous page]</w:t>
      </w:r>
    </w:p>
  </w:endnote>
  <w:endnote w:type="continuationNotice" w:id="1">
    <w:p w:rsidR="00091E1A" w:rsidRPr="003B38C1" w:rsidRDefault="00091E1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E1A" w:rsidRDefault="00091E1A">
      <w:r>
        <w:separator/>
      </w:r>
    </w:p>
  </w:footnote>
  <w:footnote w:type="continuationSeparator" w:id="0">
    <w:p w:rsidR="00091E1A" w:rsidRDefault="00091E1A" w:rsidP="008B60B2">
      <w:r>
        <w:separator/>
      </w:r>
    </w:p>
    <w:p w:rsidR="00091E1A" w:rsidRPr="00ED77FB" w:rsidRDefault="00091E1A" w:rsidP="008B60B2">
      <w:pPr>
        <w:spacing w:after="60"/>
        <w:rPr>
          <w:sz w:val="17"/>
          <w:szCs w:val="17"/>
        </w:rPr>
      </w:pPr>
      <w:r w:rsidRPr="00ED77FB">
        <w:rPr>
          <w:sz w:val="17"/>
          <w:szCs w:val="17"/>
        </w:rPr>
        <w:t>[Footnote continued from previous page]</w:t>
      </w:r>
    </w:p>
  </w:footnote>
  <w:footnote w:type="continuationNotice" w:id="1">
    <w:p w:rsidR="00091E1A" w:rsidRPr="00ED77FB" w:rsidRDefault="00091E1A" w:rsidP="008B60B2">
      <w:pPr>
        <w:spacing w:before="60"/>
        <w:jc w:val="right"/>
        <w:rPr>
          <w:sz w:val="17"/>
          <w:szCs w:val="17"/>
        </w:rPr>
      </w:pPr>
      <w:r w:rsidRPr="00ED77FB">
        <w:rPr>
          <w:sz w:val="17"/>
          <w:szCs w:val="17"/>
        </w:rPr>
        <w:t>[Footnote continued on next page]</w:t>
      </w:r>
    </w:p>
  </w:footnote>
  <w:footnote w:id="2">
    <w:p w:rsidR="00D12068" w:rsidRPr="00CB6B5F" w:rsidRDefault="00D12068" w:rsidP="00D12068">
      <w:pPr>
        <w:pStyle w:val="FootnoteText"/>
      </w:pPr>
      <w:r>
        <w:rPr>
          <w:rStyle w:val="FootnoteReference"/>
        </w:rPr>
        <w:footnoteRef/>
      </w:r>
      <w:r>
        <w:tab/>
        <w:t xml:space="preserve">Refer to document </w:t>
      </w:r>
      <w:r w:rsidRPr="00F53061">
        <w:t>H/LD/WG/7/10</w:t>
      </w:r>
      <w:r w:rsidR="00D46D84">
        <w:t>,</w:t>
      </w:r>
      <w:r w:rsidRPr="00F53061">
        <w:t xml:space="preserve"> “Summary by the Chair”.</w:t>
      </w:r>
    </w:p>
  </w:footnote>
  <w:footnote w:id="3">
    <w:p w:rsidR="00D12068" w:rsidRPr="001D181E" w:rsidRDefault="00D12068" w:rsidP="00D12068">
      <w:pPr>
        <w:pStyle w:val="FootnoteText"/>
      </w:pPr>
      <w:r>
        <w:rPr>
          <w:rStyle w:val="FootnoteReference"/>
        </w:rPr>
        <w:footnoteRef/>
      </w:r>
      <w:r>
        <w:tab/>
        <w:t>Refer to document H/LD/WG/7/2</w:t>
      </w:r>
      <w:r w:rsidR="00D46D84">
        <w:t>, “Proposal for Amendments to Rule 3 of the Common Regulations”</w:t>
      </w:r>
      <w:r>
        <w:t>.</w:t>
      </w:r>
    </w:p>
  </w:footnote>
  <w:footnote w:id="4">
    <w:p w:rsidR="00D12068" w:rsidRPr="00DA11DE" w:rsidRDefault="00D12068" w:rsidP="00D12068">
      <w:pPr>
        <w:pStyle w:val="FootnoteText"/>
      </w:pPr>
      <w:r>
        <w:rPr>
          <w:rStyle w:val="FootnoteReference"/>
        </w:rPr>
        <w:footnoteRef/>
      </w:r>
      <w:r w:rsidRPr="00DA11DE">
        <w:tab/>
      </w:r>
      <w:r>
        <w:rPr>
          <w:szCs w:val="22"/>
        </w:rPr>
        <w:t>This is in line with the particular instances in which the International Bureau requires a power of attorney or a copy of a general power of attorney, as the case may be, under the PCT System and also with the Madrid System (Rule 3(2</w:t>
      </w:r>
      <w:proofErr w:type="gramStart"/>
      <w:r>
        <w:rPr>
          <w:szCs w:val="22"/>
        </w:rPr>
        <w:t>)(</w:t>
      </w:r>
      <w:proofErr w:type="gramEnd"/>
      <w:r>
        <w:rPr>
          <w:szCs w:val="22"/>
        </w:rPr>
        <w:t>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068" w:rsidRDefault="00D12068" w:rsidP="00477D6B">
    <w:pPr>
      <w:jc w:val="right"/>
    </w:pPr>
    <w:r>
      <w:t>H/A/3</w:t>
    </w:r>
    <w:r w:rsidR="007D026B">
      <w:t>8</w:t>
    </w:r>
    <w:r>
      <w:t>/1</w:t>
    </w:r>
  </w:p>
  <w:p w:rsidR="00D12068" w:rsidRDefault="00D12068" w:rsidP="00477D6B">
    <w:pPr>
      <w:jc w:val="right"/>
    </w:pPr>
    <w:proofErr w:type="gramStart"/>
    <w:r>
      <w:t>page</w:t>
    </w:r>
    <w:proofErr w:type="gramEnd"/>
    <w:r>
      <w:t xml:space="preserve"> </w:t>
    </w:r>
    <w:r>
      <w:fldChar w:fldCharType="begin"/>
    </w:r>
    <w:r>
      <w:instrText xml:space="preserve"> PAGE  \* MERGEFORMAT </w:instrText>
    </w:r>
    <w:r>
      <w:fldChar w:fldCharType="separate"/>
    </w:r>
    <w:r w:rsidR="00117B4B">
      <w:rPr>
        <w:noProof/>
      </w:rPr>
      <w:t>3</w:t>
    </w:r>
    <w:r>
      <w:fldChar w:fldCharType="end"/>
    </w:r>
  </w:p>
  <w:p w:rsidR="00D12068" w:rsidRDefault="00D12068" w:rsidP="00477D6B">
    <w:pPr>
      <w:jc w:val="right"/>
    </w:pPr>
  </w:p>
  <w:p w:rsidR="007D026B" w:rsidRDefault="007D026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068" w:rsidRDefault="00D12068" w:rsidP="00A74FC5">
    <w:pPr>
      <w:jc w:val="right"/>
    </w:pPr>
    <w:r>
      <w:t>H/A/38/1</w:t>
    </w:r>
  </w:p>
  <w:p w:rsidR="00D12068" w:rsidRDefault="00D12068" w:rsidP="00A74FC5">
    <w:pPr>
      <w:jc w:val="right"/>
    </w:pPr>
    <w:r>
      <w:t>ANNEX I</w:t>
    </w:r>
  </w:p>
  <w:p w:rsidR="00166173" w:rsidRDefault="00166173" w:rsidP="00A74FC5">
    <w:pPr>
      <w:jc w:val="right"/>
    </w:pPr>
  </w:p>
  <w:p w:rsidR="00166173" w:rsidRDefault="00166173" w:rsidP="00A74FC5">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57E" w:rsidRDefault="00091E1A" w:rsidP="00477D6B">
    <w:pPr>
      <w:jc w:val="right"/>
    </w:pPr>
    <w:bookmarkStart w:id="10" w:name="Code2"/>
    <w:bookmarkEnd w:id="10"/>
    <w:r>
      <w:t>H/A/38/1</w:t>
    </w:r>
  </w:p>
  <w:p w:rsidR="00EC4E49" w:rsidRDefault="000A0B01" w:rsidP="00477D6B">
    <w:pPr>
      <w:jc w:val="right"/>
    </w:pPr>
    <w:r>
      <w:t>ANNEX IV</w:t>
    </w:r>
  </w:p>
  <w:p w:rsidR="00EC4E49" w:rsidRDefault="00EC4E49" w:rsidP="00477D6B">
    <w:pPr>
      <w:jc w:val="right"/>
    </w:pPr>
  </w:p>
  <w:p w:rsidR="008A134B" w:rsidRDefault="008A134B"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404" w:rsidRDefault="00AA1404" w:rsidP="00A74FC5">
    <w:pPr>
      <w:jc w:val="right"/>
    </w:pPr>
    <w:r>
      <w:t>H/A/38/1</w:t>
    </w:r>
  </w:p>
  <w:p w:rsidR="00AA1404" w:rsidRDefault="009A2726" w:rsidP="00A74FC5">
    <w:pPr>
      <w:jc w:val="right"/>
    </w:pPr>
    <w:r>
      <w:t xml:space="preserve">ANNEX </w:t>
    </w:r>
    <w:r w:rsidR="00AA1404">
      <w:t>II</w:t>
    </w:r>
  </w:p>
  <w:p w:rsidR="00AA1404" w:rsidRDefault="00AA1404" w:rsidP="00A74FC5">
    <w:pPr>
      <w:jc w:val="right"/>
    </w:pPr>
  </w:p>
  <w:p w:rsidR="00AA1404" w:rsidRDefault="00AA1404" w:rsidP="00A74FC5">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E1A"/>
    <w:rsid w:val="00042832"/>
    <w:rsid w:val="00043CAA"/>
    <w:rsid w:val="00075432"/>
    <w:rsid w:val="000765C4"/>
    <w:rsid w:val="00091E1A"/>
    <w:rsid w:val="000968ED"/>
    <w:rsid w:val="000A0B01"/>
    <w:rsid w:val="000C117A"/>
    <w:rsid w:val="000D269A"/>
    <w:rsid w:val="000F5E56"/>
    <w:rsid w:val="00117B4B"/>
    <w:rsid w:val="00133898"/>
    <w:rsid w:val="001362EE"/>
    <w:rsid w:val="00142EF3"/>
    <w:rsid w:val="00156693"/>
    <w:rsid w:val="001647D5"/>
    <w:rsid w:val="00166173"/>
    <w:rsid w:val="001832A6"/>
    <w:rsid w:val="0021217E"/>
    <w:rsid w:val="002634C4"/>
    <w:rsid w:val="002928D3"/>
    <w:rsid w:val="002F1FE6"/>
    <w:rsid w:val="002F4E68"/>
    <w:rsid w:val="00312F7F"/>
    <w:rsid w:val="00316331"/>
    <w:rsid w:val="00345B85"/>
    <w:rsid w:val="00350AE2"/>
    <w:rsid w:val="00361450"/>
    <w:rsid w:val="003673CF"/>
    <w:rsid w:val="003845C1"/>
    <w:rsid w:val="003A6F89"/>
    <w:rsid w:val="003B38C1"/>
    <w:rsid w:val="003D57B0"/>
    <w:rsid w:val="00423E3E"/>
    <w:rsid w:val="00427AF4"/>
    <w:rsid w:val="004647DA"/>
    <w:rsid w:val="00474062"/>
    <w:rsid w:val="00477D6B"/>
    <w:rsid w:val="004A28C2"/>
    <w:rsid w:val="005019FF"/>
    <w:rsid w:val="005062D2"/>
    <w:rsid w:val="00522FDC"/>
    <w:rsid w:val="0053057A"/>
    <w:rsid w:val="00560A29"/>
    <w:rsid w:val="00594EB5"/>
    <w:rsid w:val="005C6649"/>
    <w:rsid w:val="005C6F57"/>
    <w:rsid w:val="005D5207"/>
    <w:rsid w:val="00602E2A"/>
    <w:rsid w:val="00605827"/>
    <w:rsid w:val="00646050"/>
    <w:rsid w:val="006713CA"/>
    <w:rsid w:val="00676C5C"/>
    <w:rsid w:val="006B1CFE"/>
    <w:rsid w:val="006E4F5F"/>
    <w:rsid w:val="006F2A47"/>
    <w:rsid w:val="00727B7D"/>
    <w:rsid w:val="007735E2"/>
    <w:rsid w:val="007D026B"/>
    <w:rsid w:val="007D1613"/>
    <w:rsid w:val="007E4C0E"/>
    <w:rsid w:val="007F32B2"/>
    <w:rsid w:val="00843F54"/>
    <w:rsid w:val="00860537"/>
    <w:rsid w:val="00877718"/>
    <w:rsid w:val="008A134B"/>
    <w:rsid w:val="008B2CC1"/>
    <w:rsid w:val="008B60B2"/>
    <w:rsid w:val="0090731E"/>
    <w:rsid w:val="00916EE2"/>
    <w:rsid w:val="0095057E"/>
    <w:rsid w:val="00966A22"/>
    <w:rsid w:val="0096722F"/>
    <w:rsid w:val="00980843"/>
    <w:rsid w:val="009A2726"/>
    <w:rsid w:val="009C127D"/>
    <w:rsid w:val="009D1C69"/>
    <w:rsid w:val="009E2791"/>
    <w:rsid w:val="009E3F6F"/>
    <w:rsid w:val="009F499F"/>
    <w:rsid w:val="00A07922"/>
    <w:rsid w:val="00A37342"/>
    <w:rsid w:val="00A42DAF"/>
    <w:rsid w:val="00A45BD8"/>
    <w:rsid w:val="00A869B7"/>
    <w:rsid w:val="00AA1404"/>
    <w:rsid w:val="00AA2DD4"/>
    <w:rsid w:val="00AC0EA0"/>
    <w:rsid w:val="00AC205C"/>
    <w:rsid w:val="00AF0A6B"/>
    <w:rsid w:val="00B05A69"/>
    <w:rsid w:val="00B9734B"/>
    <w:rsid w:val="00BA30E2"/>
    <w:rsid w:val="00C11BFE"/>
    <w:rsid w:val="00C40BB2"/>
    <w:rsid w:val="00C5068F"/>
    <w:rsid w:val="00C86D74"/>
    <w:rsid w:val="00CA4EEC"/>
    <w:rsid w:val="00CD04F1"/>
    <w:rsid w:val="00CD675B"/>
    <w:rsid w:val="00CD7F59"/>
    <w:rsid w:val="00D12068"/>
    <w:rsid w:val="00D14F08"/>
    <w:rsid w:val="00D44A0B"/>
    <w:rsid w:val="00D45252"/>
    <w:rsid w:val="00D46D84"/>
    <w:rsid w:val="00D66E37"/>
    <w:rsid w:val="00D71B4D"/>
    <w:rsid w:val="00D93D55"/>
    <w:rsid w:val="00DF023A"/>
    <w:rsid w:val="00DF383E"/>
    <w:rsid w:val="00E15015"/>
    <w:rsid w:val="00E335FE"/>
    <w:rsid w:val="00E85557"/>
    <w:rsid w:val="00EA7D6E"/>
    <w:rsid w:val="00EC4E49"/>
    <w:rsid w:val="00ED515C"/>
    <w:rsid w:val="00ED77FB"/>
    <w:rsid w:val="00EE0484"/>
    <w:rsid w:val="00EE45FA"/>
    <w:rsid w:val="00F66152"/>
    <w:rsid w:val="00FD1015"/>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345B85"/>
    <w:pPr>
      <w:keepNext/>
      <w:spacing w:before="480" w:after="240"/>
      <w:outlineLvl w:val="0"/>
    </w:pPr>
    <w:rPr>
      <w:b/>
      <w:bCs/>
      <w:kern w:val="32"/>
      <w:sz w:val="28"/>
      <w:szCs w:val="32"/>
    </w:rPr>
  </w:style>
  <w:style w:type="paragraph" w:styleId="Heading2">
    <w:name w:val="heading 2"/>
    <w:basedOn w:val="Normal"/>
    <w:next w:val="Normal"/>
    <w:autoRedefine/>
    <w:qFormat/>
    <w:rsid w:val="007F32B2"/>
    <w:pPr>
      <w:keepNext/>
      <w:spacing w:before="480" w:after="240"/>
      <w:outlineLvl w:val="1"/>
    </w:pPr>
    <w:rPr>
      <w:b/>
      <w:bCs/>
      <w:iCs/>
      <w:caps/>
      <w:szCs w:val="28"/>
    </w:rPr>
  </w:style>
  <w:style w:type="paragraph" w:styleId="Heading3">
    <w:name w:val="heading 3"/>
    <w:basedOn w:val="Normal"/>
    <w:next w:val="Normal"/>
    <w:qFormat/>
    <w:rsid w:val="007F32B2"/>
    <w:pPr>
      <w:keepNext/>
      <w:spacing w:before="240" w:after="24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FootnoteReference">
    <w:name w:val="footnote reference"/>
    <w:rsid w:val="00091E1A"/>
    <w:rPr>
      <w:vertAlign w:val="superscript"/>
    </w:rPr>
  </w:style>
  <w:style w:type="character" w:customStyle="1" w:styleId="FootnoteTextChar">
    <w:name w:val="Footnote Text Char"/>
    <w:link w:val="FootnoteText"/>
    <w:uiPriority w:val="99"/>
    <w:rsid w:val="00091E1A"/>
    <w:rPr>
      <w:rFonts w:ascii="Arial" w:eastAsia="SimSun" w:hAnsi="Arial" w:cs="Arial"/>
      <w:sz w:val="18"/>
      <w:lang w:val="en-US" w:eastAsia="zh-CN"/>
    </w:rPr>
  </w:style>
  <w:style w:type="paragraph" w:customStyle="1" w:styleId="indent1">
    <w:name w:val="indent_1"/>
    <w:basedOn w:val="Normal"/>
    <w:rsid w:val="00091E1A"/>
    <w:pPr>
      <w:ind w:firstLine="567"/>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091E1A"/>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091E1A"/>
    <w:rPr>
      <w:sz w:val="28"/>
      <w:szCs w:val="28"/>
      <w:lang w:val="en-GB" w:eastAsia="ja-JP"/>
    </w:rPr>
  </w:style>
  <w:style w:type="paragraph" w:styleId="Title">
    <w:name w:val="Title"/>
    <w:basedOn w:val="Normal"/>
    <w:link w:val="TitleChar"/>
    <w:qFormat/>
    <w:rsid w:val="00091E1A"/>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091E1A"/>
    <w:rPr>
      <w:b/>
      <w:sz w:val="40"/>
      <w:szCs w:val="40"/>
      <w:lang w:val="en-GB" w:eastAsia="ja-JP"/>
    </w:rPr>
  </w:style>
  <w:style w:type="character" w:styleId="Hyperlink">
    <w:name w:val="Hyperlink"/>
    <w:basedOn w:val="DefaultParagraphFont"/>
    <w:uiPriority w:val="99"/>
    <w:rsid w:val="00091E1A"/>
    <w:rPr>
      <w:color w:val="0000FF" w:themeColor="hyperlink"/>
      <w:u w:val="single"/>
    </w:rPr>
  </w:style>
  <w:style w:type="paragraph" w:customStyle="1" w:styleId="Default">
    <w:name w:val="Default"/>
    <w:rsid w:val="00091E1A"/>
    <w:pPr>
      <w:autoSpaceDE w:val="0"/>
      <w:autoSpaceDN w:val="0"/>
      <w:adjustRightInd w:val="0"/>
    </w:pPr>
    <w:rPr>
      <w:rFonts w:ascii="Arial" w:hAnsi="Arial" w:cs="Arial"/>
      <w:color w:val="000000"/>
      <w:sz w:val="24"/>
      <w:szCs w:val="24"/>
      <w:lang w:val="en-US" w:eastAsia="en-US"/>
    </w:rPr>
  </w:style>
  <w:style w:type="character" w:styleId="CommentReference">
    <w:name w:val="annotation reference"/>
    <w:basedOn w:val="DefaultParagraphFont"/>
    <w:rsid w:val="00091E1A"/>
    <w:rPr>
      <w:sz w:val="16"/>
      <w:szCs w:val="16"/>
    </w:rPr>
  </w:style>
  <w:style w:type="character" w:customStyle="1" w:styleId="CommentTextChar">
    <w:name w:val="Comment Text Char"/>
    <w:basedOn w:val="DefaultParagraphFont"/>
    <w:link w:val="CommentText"/>
    <w:semiHidden/>
    <w:rsid w:val="00091E1A"/>
    <w:rPr>
      <w:rFonts w:ascii="Arial" w:eastAsia="SimSun" w:hAnsi="Arial" w:cs="Arial"/>
      <w:sz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345B85"/>
    <w:pPr>
      <w:keepNext/>
      <w:spacing w:before="480" w:after="240"/>
      <w:outlineLvl w:val="0"/>
    </w:pPr>
    <w:rPr>
      <w:b/>
      <w:bCs/>
      <w:kern w:val="32"/>
      <w:sz w:val="28"/>
      <w:szCs w:val="32"/>
    </w:rPr>
  </w:style>
  <w:style w:type="paragraph" w:styleId="Heading2">
    <w:name w:val="heading 2"/>
    <w:basedOn w:val="Normal"/>
    <w:next w:val="Normal"/>
    <w:autoRedefine/>
    <w:qFormat/>
    <w:rsid w:val="007F32B2"/>
    <w:pPr>
      <w:keepNext/>
      <w:spacing w:before="480" w:after="240"/>
      <w:outlineLvl w:val="1"/>
    </w:pPr>
    <w:rPr>
      <w:b/>
      <w:bCs/>
      <w:iCs/>
      <w:caps/>
      <w:szCs w:val="28"/>
    </w:rPr>
  </w:style>
  <w:style w:type="paragraph" w:styleId="Heading3">
    <w:name w:val="heading 3"/>
    <w:basedOn w:val="Normal"/>
    <w:next w:val="Normal"/>
    <w:qFormat/>
    <w:rsid w:val="007F32B2"/>
    <w:pPr>
      <w:keepNext/>
      <w:spacing w:before="240" w:after="24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FootnoteReference">
    <w:name w:val="footnote reference"/>
    <w:rsid w:val="00091E1A"/>
    <w:rPr>
      <w:vertAlign w:val="superscript"/>
    </w:rPr>
  </w:style>
  <w:style w:type="character" w:customStyle="1" w:styleId="FootnoteTextChar">
    <w:name w:val="Footnote Text Char"/>
    <w:link w:val="FootnoteText"/>
    <w:uiPriority w:val="99"/>
    <w:rsid w:val="00091E1A"/>
    <w:rPr>
      <w:rFonts w:ascii="Arial" w:eastAsia="SimSun" w:hAnsi="Arial" w:cs="Arial"/>
      <w:sz w:val="18"/>
      <w:lang w:val="en-US" w:eastAsia="zh-CN"/>
    </w:rPr>
  </w:style>
  <w:style w:type="paragraph" w:customStyle="1" w:styleId="indent1">
    <w:name w:val="indent_1"/>
    <w:basedOn w:val="Normal"/>
    <w:rsid w:val="00091E1A"/>
    <w:pPr>
      <w:ind w:firstLine="567"/>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091E1A"/>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091E1A"/>
    <w:rPr>
      <w:sz w:val="28"/>
      <w:szCs w:val="28"/>
      <w:lang w:val="en-GB" w:eastAsia="ja-JP"/>
    </w:rPr>
  </w:style>
  <w:style w:type="paragraph" w:styleId="Title">
    <w:name w:val="Title"/>
    <w:basedOn w:val="Normal"/>
    <w:link w:val="TitleChar"/>
    <w:qFormat/>
    <w:rsid w:val="00091E1A"/>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091E1A"/>
    <w:rPr>
      <w:b/>
      <w:sz w:val="40"/>
      <w:szCs w:val="40"/>
      <w:lang w:val="en-GB" w:eastAsia="ja-JP"/>
    </w:rPr>
  </w:style>
  <w:style w:type="character" w:styleId="Hyperlink">
    <w:name w:val="Hyperlink"/>
    <w:basedOn w:val="DefaultParagraphFont"/>
    <w:uiPriority w:val="99"/>
    <w:rsid w:val="00091E1A"/>
    <w:rPr>
      <w:color w:val="0000FF" w:themeColor="hyperlink"/>
      <w:u w:val="single"/>
    </w:rPr>
  </w:style>
  <w:style w:type="paragraph" w:customStyle="1" w:styleId="Default">
    <w:name w:val="Default"/>
    <w:rsid w:val="00091E1A"/>
    <w:pPr>
      <w:autoSpaceDE w:val="0"/>
      <w:autoSpaceDN w:val="0"/>
      <w:adjustRightInd w:val="0"/>
    </w:pPr>
    <w:rPr>
      <w:rFonts w:ascii="Arial" w:hAnsi="Arial" w:cs="Arial"/>
      <w:color w:val="000000"/>
      <w:sz w:val="24"/>
      <w:szCs w:val="24"/>
      <w:lang w:val="en-US" w:eastAsia="en-US"/>
    </w:rPr>
  </w:style>
  <w:style w:type="character" w:styleId="CommentReference">
    <w:name w:val="annotation reference"/>
    <w:basedOn w:val="DefaultParagraphFont"/>
    <w:rsid w:val="00091E1A"/>
    <w:rPr>
      <w:sz w:val="16"/>
      <w:szCs w:val="16"/>
    </w:rPr>
  </w:style>
  <w:style w:type="character" w:customStyle="1" w:styleId="CommentTextChar">
    <w:name w:val="Comment Text Char"/>
    <w:basedOn w:val="DefaultParagraphFont"/>
    <w:link w:val="CommentText"/>
    <w:semiHidden/>
    <w:rsid w:val="00091E1A"/>
    <w:rPr>
      <w:rFonts w:ascii="Arial" w:eastAsia="SimSun"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H%20A%203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6E931-9045-4091-B082-1ACB83B30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 A 38 (E)</Template>
  <TotalTime>2</TotalTime>
  <Pages>5</Pages>
  <Words>1394</Words>
  <Characters>7552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H/A/38/</vt:lpstr>
    </vt:vector>
  </TitlesOfParts>
  <Company>WIPO</Company>
  <LinksUpToDate>false</LinksUpToDate>
  <CharactersWithSpaces>8929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H/A/38/</dc:title>
  <dc:subject>Thirty-Eighth (17th Extraordinary) Session</dc:subject>
  <dc:creator>MAILLARD Amber</dc:creator>
  <cp:lastModifiedBy>HÄFLIGER Patience</cp:lastModifiedBy>
  <cp:revision>3</cp:revision>
  <cp:lastPrinted>2018-07-20T12:47:00Z</cp:lastPrinted>
  <dcterms:created xsi:type="dcterms:W3CDTF">2018-07-20T08:08:00Z</dcterms:created>
  <dcterms:modified xsi:type="dcterms:W3CDTF">2018-07-20T12:48:00Z</dcterms:modified>
  <cp:category>Special Union for the International Deposit of Industrial Designs (Hague Union)</cp:category>
</cp:coreProperties>
</file>