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73BF" w14:textId="31027354" w:rsidR="00FA55F7" w:rsidRDefault="00B76C17" w:rsidP="008048AA">
      <w:pPr>
        <w:jc w:val="center"/>
        <w:rPr>
          <w:rFonts w:cs="Arial"/>
          <w:i/>
        </w:rPr>
      </w:pPr>
      <w:r>
        <w:rPr>
          <w:b/>
          <w:sz w:val="20"/>
        </w:rPr>
        <w:t>CONTENU MINIMUM RECOMMANDÉ POUR LES SITES WEB DES OFFICES DE PROPRIÉTÉ INTELLECTUELLE</w:t>
      </w:r>
    </w:p>
    <w:p w14:paraId="471468ED" w14:textId="34B0049C" w:rsidR="006822DB" w:rsidRPr="00A338EB" w:rsidRDefault="006822DB" w:rsidP="008048AA">
      <w:pPr>
        <w:widowControl w:val="0"/>
        <w:kinsoku w:val="0"/>
        <w:spacing w:before="480" w:after="480"/>
        <w:ind w:right="11"/>
        <w:jc w:val="center"/>
        <w:rPr>
          <w:rFonts w:cs="Arial"/>
        </w:rPr>
      </w:pPr>
      <w:r>
        <w:rPr>
          <w:i/>
        </w:rPr>
        <w:t>Proposition soumise à l’approbation du Comité des normes de l’OMPI (CWS) à sa treizième session</w:t>
      </w:r>
    </w:p>
    <w:p w14:paraId="136B5A18" w14:textId="77777777" w:rsidR="006822DB" w:rsidRPr="00A338EB" w:rsidRDefault="006822DB" w:rsidP="00FD72E5">
      <w:pPr>
        <w:pStyle w:val="Heading2"/>
      </w:pPr>
      <w:r>
        <w:t>Introduction</w:t>
      </w:r>
    </w:p>
    <w:p w14:paraId="186C19B2" w14:textId="3944AE0B"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tab/>
        <w:t xml:space="preserve">Le présent document </w:t>
      </w:r>
      <w:del w:id="0" w:author="Author">
        <w:r>
          <w:delText>vise à aider les</w:delText>
        </w:r>
      </w:del>
      <w:ins w:id="1" w:author="Author">
        <w:r>
          <w:t xml:space="preserve">donne aux </w:t>
        </w:r>
      </w:ins>
      <w:r>
        <w:t>offices de propriété intellectuelle</w:t>
      </w:r>
      <w:ins w:id="2" w:author="Author">
        <w:r>
          <w:t xml:space="preserve"> des orientations</w:t>
        </w:r>
      </w:ins>
      <w:r>
        <w:t xml:space="preserve"> </w:t>
      </w:r>
      <w:del w:id="3" w:author="Author">
        <w:r>
          <w:delText xml:space="preserve">à </w:delText>
        </w:r>
      </w:del>
      <w:ins w:id="4" w:author="Author">
        <w:r>
          <w:t xml:space="preserve">concernant la présentation et le contenu de leurs </w:t>
        </w:r>
      </w:ins>
      <w:del w:id="5" w:author="Author">
        <w:r>
          <w:delText xml:space="preserve">concevoir un </w:delText>
        </w:r>
      </w:del>
      <w:r>
        <w:t>site</w:t>
      </w:r>
      <w:ins w:id="6" w:author="Author">
        <w:r>
          <w:t>s</w:t>
        </w:r>
      </w:ins>
      <w:r>
        <w:t xml:space="preserve"> Web.  Ces recommandations </w:t>
      </w:r>
      <w:del w:id="7" w:author="Author">
        <w:r>
          <w:delText>ne se limitent pas aux brevets d’invention mais</w:delText>
        </w:r>
      </w:del>
      <w:r>
        <w:t xml:space="preserve">couvrent tous les droits de propriété intellectuelle </w:t>
      </w:r>
      <w:del w:id="8" w:author="Author">
        <w:r>
          <w:delText xml:space="preserve">qui intéressent </w:delText>
        </w:r>
      </w:del>
      <w:ins w:id="9" w:author="Author">
        <w:r>
          <w:t xml:space="preserve">administrés par </w:t>
        </w:r>
      </w:ins>
      <w:r>
        <w:t xml:space="preserve">ces offices.    </w:t>
      </w:r>
      <w:del w:id="10" w:author="Author">
        <w:r>
          <w:delText xml:space="preserve">Lorsqu’il crée un site Web ou qu’il en modifie le contenu ou la présentation, l’office de propriété intellectuelle concerné est invité à en informer le Bureau international de l’OMPI afin que celui ci puisse établir un hyperlien avec l’URL de l’office en question.  </w:delText>
        </w:r>
      </w:del>
      <w:ins w:id="11" w:author="Author">
        <w:r>
          <w:t xml:space="preserve">Lorsqu’il crée un site Web ou qu’il en modifie le contenu ou la présentation, il est recommandé à </w:t>
        </w:r>
      </w:ins>
      <w:r>
        <w:t xml:space="preserve">l’office de propriété intellectuelle concerné </w:t>
      </w:r>
      <w:del w:id="12" w:author="Author">
        <w:r>
          <w:delText xml:space="preserve">est invité à </w:delText>
        </w:r>
      </w:del>
      <w:ins w:id="13" w:author="Author">
        <w:r>
          <w:t>d’</w:t>
        </w:r>
      </w:ins>
      <w:r>
        <w:t xml:space="preserve">en informer le Bureau international de l’OMPI afin que celui-ci puisse </w:t>
      </w:r>
      <w:del w:id="14" w:author="Author">
        <w:r>
          <w:delText xml:space="preserve">établir </w:delText>
        </w:r>
      </w:del>
      <w:ins w:id="15" w:author="Author">
        <w:r>
          <w:t xml:space="preserve">fournir </w:t>
        </w:r>
      </w:ins>
      <w:r>
        <w:t>un</w:t>
      </w:r>
      <w:ins w:id="16" w:author="Author">
        <w:r>
          <w:t xml:space="preserve"> nouvel</w:t>
        </w:r>
      </w:ins>
      <w:r>
        <w:t xml:space="preserve"> hyperlien</w:t>
      </w:r>
      <w:ins w:id="17" w:author="Author">
        <w:r>
          <w:t>, ou un</w:t>
        </w:r>
      </w:ins>
      <w:r>
        <w:t xml:space="preserve"> </w:t>
      </w:r>
      <w:ins w:id="18" w:author="Author">
        <w:r>
          <w:t>hyperlien actualisé,</w:t>
        </w:r>
      </w:ins>
      <w:del w:id="19" w:author="Author">
        <w:r>
          <w:delText>avec l’URL</w:delText>
        </w:r>
      </w:del>
      <w:ins w:id="20" w:author="Author">
        <w:r>
          <w:t xml:space="preserve"> vers le site Web</w:t>
        </w:r>
      </w:ins>
      <w:r>
        <w:t xml:space="preserve"> de l’office en question.  </w:t>
      </w:r>
      <w:del w:id="21" w:author="Author">
        <w:r>
          <w:delText>L</w:delText>
        </w:r>
      </w:del>
      <w:ins w:id="22" w:author="Author">
        <w:r>
          <w:t>C</w:t>
        </w:r>
      </w:ins>
      <w:r>
        <w:t xml:space="preserve">es </w:t>
      </w:r>
      <w:ins w:id="23" w:author="Author">
        <w:r>
          <w:t>hyper</w:t>
        </w:r>
      </w:ins>
      <w:r>
        <w:t xml:space="preserve">liens sont </w:t>
      </w:r>
      <w:del w:id="24" w:author="Author">
        <w:r>
          <w:delText xml:space="preserve">énumérés </w:delText>
        </w:r>
      </w:del>
      <w:ins w:id="25" w:author="Author">
        <w:r>
          <w:t xml:space="preserve">répertoriés </w:t>
        </w:r>
      </w:ins>
      <w:r>
        <w:t xml:space="preserve">sous </w:t>
      </w:r>
      <w:ins w:id="26" w:author="Author">
        <w:r w:rsidRPr="00A338EB">
          <w:rPr>
            <w:rFonts w:cs="Arial"/>
          </w:rPr>
          <w:fldChar w:fldCharType="begin"/>
        </w:r>
        <w:r w:rsidRPr="00A338EB">
          <w:rPr>
            <w:rFonts w:cs="Arial"/>
          </w:rPr>
          <w:instrText>HYPERLINK "https://www.wipo.int/members/en/"</w:instrText>
        </w:r>
        <w:r w:rsidRPr="00A338EB">
          <w:rPr>
            <w:rFonts w:cs="Arial"/>
          </w:rPr>
        </w:r>
        <w:r w:rsidRPr="00A338EB">
          <w:rPr>
            <w:rFonts w:cs="Arial"/>
          </w:rPr>
          <w:fldChar w:fldCharType="separate"/>
        </w:r>
        <w:r w:rsidRPr="00A338EB">
          <w:rPr>
            <w:rStyle w:val="Hyperlink"/>
            <w:rFonts w:cs="Arial"/>
          </w:rPr>
          <w:t>https://www.wipo.int/members/en/</w:t>
        </w:r>
        <w:r w:rsidRPr="00A338EB">
          <w:rPr>
            <w:rFonts w:cs="Arial"/>
          </w:rPr>
          <w:fldChar w:fldCharType="end"/>
        </w:r>
        <w:r>
          <w:t xml:space="preserve"> sur le </w:t>
        </w:r>
      </w:ins>
      <w:del w:id="27" w:author="Author">
        <w:r>
          <w:delText xml:space="preserve">la rubrique intitulée “Adresses des sites d’offices de propriété industrielle” du </w:delText>
        </w:r>
      </w:del>
      <w:ins w:id="28" w:author="Author">
        <w:r>
          <w:t xml:space="preserve"> </w:t>
        </w:r>
      </w:ins>
      <w:r>
        <w:t>site Web de l’OMPI</w:t>
      </w:r>
      <w:ins w:id="29" w:author="Author">
        <w:r>
          <w:t>.</w:t>
        </w:r>
      </w:ins>
      <w:r>
        <w:t xml:space="preserve"> </w:t>
      </w:r>
    </w:p>
    <w:p w14:paraId="7589DA01" w14:textId="744A55CA" w:rsidR="006822DB" w:rsidRPr="00A338EB" w:rsidRDefault="006822DB" w:rsidP="001C27BD">
      <w:pPr>
        <w:pStyle w:val="Heading2"/>
      </w:pPr>
      <w:r>
        <w:t xml:space="preserve">CONTENU RECOMMANDÉ DES SITES WEB </w:t>
      </w:r>
      <w:ins w:id="30" w:author="Author">
        <w:r>
          <w:t>DES OFFICES</w:t>
        </w:r>
      </w:ins>
      <w:r>
        <w:t xml:space="preserve"> DE PROPRIÉTÉ INTELLECTUELLE</w:t>
      </w:r>
    </w:p>
    <w:p w14:paraId="447D3CFE" w14:textId="37A94CE2"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tab/>
        <w:t>Les pages des sites Web de</w:t>
      </w:r>
      <w:ins w:id="31" w:author="Author">
        <w:r>
          <w:t>s offices de</w:t>
        </w:r>
      </w:ins>
      <w:r>
        <w:t xml:space="preserve"> propriété intellectuelle devraient être présentées dans la ou les langues</w:t>
      </w:r>
      <w:ins w:id="32" w:author="Author">
        <w:r>
          <w:t xml:space="preserve"> officielles</w:t>
        </w:r>
      </w:ins>
      <w:r>
        <w:t xml:space="preserve"> de l’office national</w:t>
      </w:r>
      <w:del w:id="33" w:author="Author">
        <w:r>
          <w:delText xml:space="preserve">.  </w:delText>
        </w:r>
      </w:del>
      <w:r w:rsidR="004406E3">
        <w:t xml:space="preserve"> </w:t>
      </w:r>
      <w:ins w:id="34" w:author="Author">
        <w:r>
          <w:t xml:space="preserve">ou régional.  </w:t>
        </w:r>
      </w:ins>
      <w:del w:id="35" w:author="Author">
        <w:r>
          <w:delText>La page d’accueil et les pages les plus importantes (p. ex. : les pages contenant des informations sur la procédure à suivre pour demander une protection dans le domaine de la propriété intellectuelle) devraient au moins être présentées aussi en anglais.</w:delText>
        </w:r>
      </w:del>
      <w:ins w:id="36" w:author="Author">
        <w:del w:id="37" w:author="Author">
          <w:r>
            <w:delText>L</w:delText>
          </w:r>
        </w:del>
        <w:r>
          <w:t>En outre, l</w:t>
        </w:r>
      </w:ins>
      <w:r>
        <w:t xml:space="preserve">a page d’accueil et les pages </w:t>
      </w:r>
      <w:ins w:id="38" w:author="Author">
        <w:r>
          <w:t xml:space="preserve">Web </w:t>
        </w:r>
      </w:ins>
      <w:r>
        <w:t xml:space="preserve">les plus importantes (p. ex. : les pages contenant des informations sur la procédure à suivre pour demander une protection </w:t>
      </w:r>
      <w:del w:id="39" w:author="Author">
        <w:r>
          <w:delText xml:space="preserve">dans </w:delText>
        </w:r>
      </w:del>
      <w:ins w:id="40" w:author="Author">
        <w:r>
          <w:t>d</w:t>
        </w:r>
      </w:ins>
      <w:del w:id="41" w:author="Author">
        <w:r>
          <w:delText>l</w:delText>
        </w:r>
      </w:del>
      <w:r>
        <w:t xml:space="preserve">e </w:t>
      </w:r>
      <w:del w:id="42" w:author="Author">
        <w:r>
          <w:delText xml:space="preserve">domaine de </w:delText>
        </w:r>
      </w:del>
      <w:r>
        <w:t xml:space="preserve">la propriété intellectuelle) devraient </w:t>
      </w:r>
      <w:del w:id="43" w:author="Author">
        <w:r>
          <w:delText xml:space="preserve">au moins </w:delText>
        </w:r>
      </w:del>
      <w:r>
        <w:t>être présentées aussi en anglais.</w:t>
      </w:r>
    </w:p>
    <w:p w14:paraId="1399B404" w14:textId="5ABE0273"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tab/>
        <w:t xml:space="preserve">Les sites Web </w:t>
      </w:r>
      <w:ins w:id="44" w:author="Author">
        <w:r>
          <w:t>des offices</w:t>
        </w:r>
      </w:ins>
      <w:r>
        <w:t xml:space="preserve"> de propriété intellectuelle devraient </w:t>
      </w:r>
      <w:del w:id="45" w:author="Author">
        <w:r>
          <w:delText xml:space="preserve">donner </w:delText>
        </w:r>
      </w:del>
      <w:ins w:id="46" w:author="Author">
        <w:r>
          <w:t xml:space="preserve">contenir des ressources et </w:t>
        </w:r>
      </w:ins>
      <w:r>
        <w:t>des renseignements</w:t>
      </w:r>
      <w:ins w:id="47" w:author="Author">
        <w:r>
          <w:t xml:space="preserve"> complets</w:t>
        </w:r>
      </w:ins>
      <w:r>
        <w:t xml:space="preserve"> sur les procédures de l’office </w:t>
      </w:r>
      <w:del w:id="48" w:author="Author">
        <w:r>
          <w:delText xml:space="preserve">national </w:delText>
        </w:r>
      </w:del>
      <w:r>
        <w:t>ainsi que d’autres informations destinées à aider les utilisateurs du système national</w:t>
      </w:r>
      <w:ins w:id="49" w:author="Author">
        <w:r>
          <w:t xml:space="preserve"> ou régional</w:t>
        </w:r>
      </w:ins>
      <w:r>
        <w:t xml:space="preserve">.    </w:t>
      </w:r>
      <w:del w:id="50" w:author="Author">
        <w:r>
          <w:delText>Ils devraient par exemple contenir les éléments suivants :</w:delText>
        </w:r>
      </w:del>
      <w:ins w:id="51" w:author="Author">
        <w:r>
          <w:t xml:space="preserve"> Ils devraient être conviviaux et faciles à comprendre, tant pour les nouveaux utilisateurs que pour les utilisateurs expérimentés.  </w:t>
        </w:r>
      </w:ins>
    </w:p>
    <w:p w14:paraId="0A9BCBD5" w14:textId="20ABE009" w:rsidR="006822DB" w:rsidRPr="00A338EB" w:rsidRDefault="00B73084" w:rsidP="00FE4A57">
      <w:pPr>
        <w:pStyle w:val="List0"/>
        <w:spacing w:after="220"/>
        <w:rPr>
          <w:ins w:id="52" w:author="Author"/>
          <w:rFonts w:cs="Arial"/>
        </w:rPr>
      </w:pPr>
      <w:ins w:id="53" w:author="Author">
        <w:r>
          <w:t>Ils devraient contenir les éléments suivants :</w:t>
        </w:r>
      </w:ins>
    </w:p>
    <w:p w14:paraId="15E75DB5" w14:textId="77273462" w:rsidR="006822DB" w:rsidRPr="00A338EB" w:rsidRDefault="009A0B7A" w:rsidP="004406E3">
      <w:pPr>
        <w:pStyle w:val="List1H"/>
        <w:numPr>
          <w:ilvl w:val="0"/>
          <w:numId w:val="1"/>
        </w:numPr>
        <w:spacing w:after="120"/>
        <w:ind w:left="1134" w:hanging="567"/>
        <w:rPr>
          <w:rFonts w:cs="Arial"/>
        </w:rPr>
      </w:pPr>
      <w:del w:id="54" w:author="Author">
        <w:r>
          <w:delText>des informations fondamentales sur les droits nationaux de propriété intellectuelle,</w:delText>
        </w:r>
      </w:del>
      <w:proofErr w:type="gramStart"/>
      <w:ins w:id="55" w:author="Author">
        <w:r>
          <w:t>des</w:t>
        </w:r>
        <w:proofErr w:type="gramEnd"/>
        <w:r>
          <w:t xml:space="preserve"> informations fondamentales sur les droits nationaux ou régionaux </w:t>
        </w:r>
      </w:ins>
      <w:r>
        <w:t>de propriété intellectuelle,</w:t>
      </w:r>
      <w:ins w:id="56" w:author="Author">
        <w:r>
          <w:t xml:space="preserve"> y compris des définitions et l’étendue de la protection;</w:t>
        </w:r>
      </w:ins>
    </w:p>
    <w:p w14:paraId="6802AC7D" w14:textId="36CF60AD" w:rsidR="006822DB" w:rsidRPr="00A338EB" w:rsidRDefault="006822DB" w:rsidP="004406E3">
      <w:pPr>
        <w:pStyle w:val="List1H"/>
        <w:numPr>
          <w:ilvl w:val="0"/>
          <w:numId w:val="1"/>
        </w:numPr>
        <w:spacing w:after="120"/>
        <w:ind w:left="1134" w:hanging="567"/>
        <w:rPr>
          <w:ins w:id="57" w:author="Author"/>
          <w:rFonts w:cs="Arial"/>
        </w:rPr>
      </w:pPr>
      <w:proofErr w:type="gramStart"/>
      <w:ins w:id="58" w:author="Author">
        <w:r>
          <w:t>des</w:t>
        </w:r>
        <w:proofErr w:type="gramEnd"/>
        <w:r>
          <w:t xml:space="preserve"> informations sur l’office de propriété intellectuelle, y compris les coordonnées, le lieu et les horaires de travail;</w:t>
        </w:r>
      </w:ins>
    </w:p>
    <w:p w14:paraId="49A0190B" w14:textId="28A09C27" w:rsidR="006822DB" w:rsidRPr="00A338EB" w:rsidRDefault="00036FB4" w:rsidP="004406E3">
      <w:pPr>
        <w:pStyle w:val="List1H"/>
        <w:numPr>
          <w:ilvl w:val="0"/>
          <w:numId w:val="1"/>
        </w:numPr>
        <w:spacing w:after="120"/>
        <w:ind w:left="1134" w:hanging="567"/>
        <w:rPr>
          <w:del w:id="59" w:author="Author"/>
          <w:rFonts w:cs="Arial"/>
        </w:rPr>
      </w:pPr>
      <w:proofErr w:type="gramStart"/>
      <w:ins w:id="60" w:author="Author">
        <w:r>
          <w:t>des</w:t>
        </w:r>
        <w:proofErr w:type="gramEnd"/>
        <w:r>
          <w:t xml:space="preserve"> informations d’ordre législatif </w:t>
        </w:r>
      </w:ins>
    </w:p>
    <w:p w14:paraId="76421B85" w14:textId="4CBC9A40" w:rsidR="006822DB" w:rsidRPr="00A338EB" w:rsidRDefault="006822DB" w:rsidP="004406E3">
      <w:pPr>
        <w:pStyle w:val="List1H"/>
        <w:numPr>
          <w:ilvl w:val="0"/>
          <w:numId w:val="1"/>
        </w:numPr>
        <w:spacing w:after="120"/>
        <w:ind w:left="1134" w:hanging="567"/>
        <w:rPr>
          <w:ins w:id="61" w:author="Author"/>
          <w:rFonts w:cs="Arial"/>
        </w:rPr>
      </w:pPr>
      <w:del w:id="62" w:author="Author">
        <w:r>
          <w:delText xml:space="preserve"> des documents juridiques</w:delText>
        </w:r>
      </w:del>
      <w:ins w:id="63" w:author="Author">
        <w:r>
          <w:t>(</w:t>
        </w:r>
        <w:proofErr w:type="gramStart"/>
        <w:r>
          <w:t>telles</w:t>
        </w:r>
        <w:proofErr w:type="gramEnd"/>
        <w:r>
          <w:t xml:space="preserve"> que des lois et règlements nationaux ou régionaux en matière de propriété intellectuelle, ainsi que des accords et traités internationaux);</w:t>
        </w:r>
      </w:ins>
    </w:p>
    <w:p w14:paraId="6F43D884" w14:textId="15197AB9" w:rsidR="006822DB" w:rsidRPr="00A338EB" w:rsidRDefault="006822DB" w:rsidP="004406E3">
      <w:pPr>
        <w:pStyle w:val="List1H"/>
        <w:numPr>
          <w:ilvl w:val="0"/>
          <w:numId w:val="1"/>
        </w:numPr>
        <w:spacing w:after="120"/>
        <w:ind w:left="1134" w:hanging="567"/>
        <w:rPr>
          <w:rFonts w:cs="Arial"/>
        </w:rPr>
      </w:pPr>
      <w:del w:id="64" w:author="Author">
        <w:r>
          <w:delText>des avis de modification de la législation ou de la gestion nationale de la propriété intellectuelle,</w:delText>
        </w:r>
      </w:del>
      <w:proofErr w:type="gramStart"/>
      <w:ins w:id="65" w:author="Author">
        <w:r>
          <w:t>des</w:t>
        </w:r>
        <w:proofErr w:type="gramEnd"/>
        <w:r>
          <w:t xml:space="preserve"> avis de modification de la législation ou de</w:t>
        </w:r>
        <w:del w:id="66" w:author="Author">
          <w:r>
            <w:delText xml:space="preserve"> la gestion</w:delText>
          </w:r>
        </w:del>
        <w:r>
          <w:t>s règlements</w:t>
        </w:r>
      </w:ins>
      <w:del w:id="67" w:author="Author">
        <w:r>
          <w:delText xml:space="preserve"> nationale</w:delText>
        </w:r>
      </w:del>
      <w:ins w:id="68" w:author="Author">
        <w:r>
          <w:t xml:space="preserve"> nationaux ou régionaux en matière de</w:t>
        </w:r>
      </w:ins>
      <w:del w:id="69" w:author="Author">
        <w:r>
          <w:delText xml:space="preserve"> </w:delText>
        </w:r>
      </w:del>
      <w:r>
        <w:t xml:space="preserve"> </w:t>
      </w:r>
      <w:del w:id="70" w:author="Author">
        <w:r>
          <w:delText xml:space="preserve">la </w:delText>
        </w:r>
      </w:del>
      <w:r>
        <w:t>propriété intellectuelle</w:t>
      </w:r>
      <w:ins w:id="71" w:author="Author">
        <w:r>
          <w:t>;</w:t>
        </w:r>
      </w:ins>
      <w:del w:id="72" w:author="Author">
        <w:r>
          <w:delText>,</w:delText>
        </w:r>
      </w:del>
    </w:p>
    <w:p w14:paraId="18D63C43" w14:textId="4A1A2FAF" w:rsidR="006822DB" w:rsidRPr="00A338EB" w:rsidRDefault="006822DB" w:rsidP="004406E3">
      <w:pPr>
        <w:pStyle w:val="List1H"/>
        <w:numPr>
          <w:ilvl w:val="0"/>
          <w:numId w:val="1"/>
        </w:numPr>
        <w:spacing w:after="120"/>
        <w:ind w:left="1134" w:hanging="567"/>
        <w:rPr>
          <w:ins w:id="73" w:author="Author"/>
          <w:rFonts w:cs="Arial"/>
        </w:rPr>
      </w:pPr>
      <w:del w:id="74" w:author="Author">
        <w:r>
          <w:delText xml:space="preserve">des formulaires téléchargeables, </w:delText>
        </w:r>
      </w:del>
      <w:ins w:id="75" w:author="Author">
        <w:del w:id="76" w:author="Author">
          <w:r>
            <w:delText xml:space="preserve">des formulaires téléchargeables, </w:delText>
          </w:r>
        </w:del>
        <w:proofErr w:type="gramStart"/>
        <w:r>
          <w:t>des</w:t>
        </w:r>
        <w:proofErr w:type="gramEnd"/>
        <w:r>
          <w:t xml:space="preserve"> formulaires téléchargeables, s’il n’existe pas de système de dépôt des demandes en ligne;</w:t>
        </w:r>
      </w:ins>
    </w:p>
    <w:p w14:paraId="6DD29700" w14:textId="4A5F2409" w:rsidR="006822DB" w:rsidRPr="00773EE3" w:rsidRDefault="006822DB" w:rsidP="004406E3">
      <w:pPr>
        <w:pStyle w:val="List1H"/>
        <w:numPr>
          <w:ilvl w:val="0"/>
          <w:numId w:val="1"/>
        </w:numPr>
        <w:spacing w:after="120"/>
        <w:ind w:left="1134" w:hanging="567"/>
      </w:pPr>
      <w:proofErr w:type="gramStart"/>
      <w:r>
        <w:t>des</w:t>
      </w:r>
      <w:proofErr w:type="gramEnd"/>
      <w:ins w:id="77" w:author="Author">
        <w:r>
          <w:t xml:space="preserve"> informations sur les</w:t>
        </w:r>
      </w:ins>
      <w:r>
        <w:t xml:space="preserve"> documents techniques (</w:t>
      </w:r>
      <w:ins w:id="78" w:author="Author">
        <w:r>
          <w:t xml:space="preserve">notamment </w:t>
        </w:r>
      </w:ins>
      <w:r>
        <w:t>principes directeurs</w:t>
      </w:r>
      <w:ins w:id="79" w:author="Author">
        <w:r>
          <w:t xml:space="preserve"> et</w:t>
        </w:r>
      </w:ins>
      <w:del w:id="80" w:author="Author">
        <w:r>
          <w:delText>,</w:delText>
        </w:r>
      </w:del>
      <w:r>
        <w:t xml:space="preserve"> informations relatives au classement)</w:t>
      </w:r>
      <w:ins w:id="81" w:author="Author">
        <w:r>
          <w:t>;</w:t>
        </w:r>
      </w:ins>
      <w:del w:id="82" w:author="Author">
        <w:r>
          <w:delText>,</w:delText>
        </w:r>
      </w:del>
    </w:p>
    <w:p w14:paraId="42F7D1D6" w14:textId="4FE6B12E" w:rsidR="006822DB" w:rsidRPr="00A338EB" w:rsidRDefault="00E1744E" w:rsidP="004406E3">
      <w:pPr>
        <w:pStyle w:val="List1H"/>
        <w:numPr>
          <w:ilvl w:val="0"/>
          <w:numId w:val="1"/>
        </w:numPr>
        <w:spacing w:after="120"/>
        <w:ind w:left="1134" w:hanging="567"/>
        <w:rPr>
          <w:rFonts w:cs="Arial"/>
        </w:rPr>
      </w:pPr>
      <w:del w:id="83" w:author="Author">
        <w:r>
          <w:delText>des barèmes de taxes,</w:delText>
        </w:r>
      </w:del>
      <w:ins w:id="84" w:author="Author">
        <w:r>
          <w:t xml:space="preserve"> </w:t>
        </w:r>
        <w:proofErr w:type="gramStart"/>
        <w:r>
          <w:t>un</w:t>
        </w:r>
        <w:proofErr w:type="gramEnd"/>
        <w:r>
          <w:t xml:space="preserve"> barème des taxes complet et actualisé couvrant tous les services de propriété intellectuelle, y compris les modes de paiement;</w:t>
        </w:r>
      </w:ins>
    </w:p>
    <w:p w14:paraId="3839DBE1" w14:textId="7C312952" w:rsidR="006822DB" w:rsidRPr="00A338EB" w:rsidRDefault="00B73084" w:rsidP="004406E3">
      <w:pPr>
        <w:pStyle w:val="List1H"/>
        <w:numPr>
          <w:ilvl w:val="0"/>
          <w:numId w:val="1"/>
        </w:numPr>
        <w:spacing w:after="120"/>
        <w:ind w:left="1134" w:hanging="567"/>
        <w:rPr>
          <w:rFonts w:cs="Arial"/>
        </w:rPr>
      </w:pPr>
      <w:proofErr w:type="gramStart"/>
      <w:r>
        <w:t>des</w:t>
      </w:r>
      <w:proofErr w:type="gramEnd"/>
      <w:r>
        <w:t xml:space="preserve"> rapports annuels (</w:t>
      </w:r>
      <w:ins w:id="85" w:author="Author">
        <w:r>
          <w:t xml:space="preserve">comprenant des </w:t>
        </w:r>
      </w:ins>
      <w:r>
        <w:t>statistiques)</w:t>
      </w:r>
      <w:ins w:id="86" w:author="Author">
        <w:r>
          <w:t>;</w:t>
        </w:r>
      </w:ins>
      <w:del w:id="87" w:author="Author">
        <w:r>
          <w:delText xml:space="preserve"> de l’office national,</w:delText>
        </w:r>
      </w:del>
    </w:p>
    <w:p w14:paraId="1B55CCEA" w14:textId="7EF605FE" w:rsidR="001106BF" w:rsidRPr="00A338EB" w:rsidRDefault="001106BF" w:rsidP="004406E3">
      <w:pPr>
        <w:pStyle w:val="List1H"/>
        <w:numPr>
          <w:ilvl w:val="0"/>
          <w:numId w:val="1"/>
        </w:numPr>
        <w:spacing w:after="120"/>
        <w:ind w:left="1134" w:hanging="567"/>
        <w:rPr>
          <w:rFonts w:cs="Arial"/>
        </w:rPr>
      </w:pPr>
      <w:del w:id="88" w:author="Author">
        <w:r>
          <w:delText>des liens avec d’autres sites de propriété intellectuelle,</w:delText>
        </w:r>
      </w:del>
      <w:proofErr w:type="gramStart"/>
      <w:ins w:id="89" w:author="Author">
        <w:r>
          <w:t>des</w:t>
        </w:r>
        <w:proofErr w:type="gramEnd"/>
        <w:r>
          <w:t xml:space="preserve"> liens vers d’autres sites Web d’offices</w:t>
        </w:r>
      </w:ins>
      <w:del w:id="90" w:author="Author">
        <w:r>
          <w:delText xml:space="preserve"> </w:delText>
        </w:r>
      </w:del>
      <w:ins w:id="91" w:author="Author">
        <w:r>
          <w:t xml:space="preserve"> nationaux. </w:t>
        </w:r>
      </w:ins>
      <w:r w:rsidR="004406E3">
        <w:t xml:space="preserve"> </w:t>
      </w:r>
      <w:proofErr w:type="gramStart"/>
      <w:ins w:id="92" w:author="Author">
        <w:r>
          <w:t>régionaux</w:t>
        </w:r>
        <w:proofErr w:type="gramEnd"/>
        <w:r>
          <w:t xml:space="preserve"> ou internationaux </w:t>
        </w:r>
      </w:ins>
      <w:r>
        <w:t>de propriété intellectuelle</w:t>
      </w:r>
      <w:ins w:id="93" w:author="Author">
        <w:r>
          <w:t>;</w:t>
        </w:r>
      </w:ins>
      <w:del w:id="94" w:author="Author">
        <w:r>
          <w:delText>,</w:delText>
        </w:r>
      </w:del>
    </w:p>
    <w:p w14:paraId="1097F195" w14:textId="77777777" w:rsidR="00B73084" w:rsidRDefault="00B73084" w:rsidP="004406E3">
      <w:pPr>
        <w:pStyle w:val="List1H"/>
        <w:numPr>
          <w:ilvl w:val="0"/>
          <w:numId w:val="1"/>
        </w:numPr>
        <w:spacing w:after="120"/>
        <w:ind w:left="1134" w:hanging="567"/>
        <w:rPr>
          <w:del w:id="95" w:author="Author"/>
        </w:rPr>
      </w:pPr>
      <w:del w:id="96" w:author="Author">
        <w:r>
          <w:delText>des données d’information sur la propriété intellectuelle,</w:delText>
        </w:r>
      </w:del>
    </w:p>
    <w:p w14:paraId="1EB5181D" w14:textId="5EFF1799" w:rsidR="006822DB" w:rsidRPr="00A338EB" w:rsidRDefault="00B73084" w:rsidP="004406E3">
      <w:pPr>
        <w:pStyle w:val="List1H"/>
        <w:numPr>
          <w:ilvl w:val="0"/>
          <w:numId w:val="1"/>
        </w:numPr>
        <w:spacing w:after="120"/>
        <w:ind w:left="1134" w:hanging="567"/>
        <w:rPr>
          <w:ins w:id="97" w:author="Author"/>
          <w:rFonts w:cs="Arial"/>
        </w:rPr>
      </w:pPr>
      <w:del w:id="98" w:author="Author">
        <w:r>
          <w:delText xml:space="preserve">une section “actualités” </w:delText>
        </w:r>
      </w:del>
      <w:ins w:id="99" w:author="Author">
        <w:del w:id="100" w:author="Author">
          <w:r>
            <w:delText xml:space="preserve">une section “actualités” une section “actualités” une section “actualités” </w:delText>
          </w:r>
        </w:del>
        <w:proofErr w:type="gramStart"/>
        <w:r>
          <w:t>des</w:t>
        </w:r>
        <w:proofErr w:type="gramEnd"/>
        <w:r>
          <w:t xml:space="preserve"> informations sur l’application des droits de propriété intellectuelle (par exemple, le mode de notification des atteintes à la propriété intellectuelle, les mécanismes de règlement des litiges, les pénalités et sanctions, et des informations sur la coopération avec d’autres </w:t>
        </w:r>
        <w:proofErr w:type="gramStart"/>
        <w:r>
          <w:t>instance chargées</w:t>
        </w:r>
        <w:proofErr w:type="gramEnd"/>
        <w:r>
          <w:t xml:space="preserve"> de l’application des droits de propriété intellectuelle); et</w:t>
        </w:r>
      </w:ins>
    </w:p>
    <w:p w14:paraId="306FA76F" w14:textId="22C16FDA" w:rsidR="006822DB" w:rsidRPr="00A338EB" w:rsidRDefault="00A56BE1" w:rsidP="004406E3">
      <w:pPr>
        <w:pStyle w:val="List1H"/>
        <w:numPr>
          <w:ilvl w:val="0"/>
          <w:numId w:val="1"/>
        </w:numPr>
        <w:spacing w:after="220"/>
        <w:ind w:left="1134" w:hanging="567"/>
        <w:rPr>
          <w:rFonts w:cs="Arial"/>
        </w:rPr>
      </w:pPr>
      <w:del w:id="101" w:author="Author">
        <w:r>
          <w:delText>ou un index de mise à jour, couvrant au moins un semestre.</w:delText>
        </w:r>
      </w:del>
      <w:ins w:id="102" w:author="Author">
        <w:r>
          <w:t xml:space="preserve"> </w:t>
        </w:r>
        <w:proofErr w:type="gramStart"/>
        <w:r>
          <w:t>une</w:t>
        </w:r>
        <w:proofErr w:type="gramEnd"/>
        <w:r>
          <w:t xml:space="preserve"> section “actualités” régulièrement mise à jour couvrant les annonces, les événements et les faits nouveaux les plus importants au cours des six derniers mois au moins.</w:t>
        </w:r>
      </w:ins>
    </w:p>
    <w:p w14:paraId="46771794" w14:textId="7A765513" w:rsidR="006822DB" w:rsidRPr="004406E3" w:rsidRDefault="006822DB" w:rsidP="005F7026">
      <w:pPr>
        <w:pStyle w:val="List0"/>
        <w:spacing w:after="120"/>
      </w:pPr>
      <w:r w:rsidRPr="00A338EB">
        <w:rPr>
          <w:rFonts w:cs="Arial"/>
        </w:rPr>
        <w:lastRenderedPageBreak/>
        <w:fldChar w:fldCharType="begin"/>
      </w:r>
      <w:r w:rsidRPr="00A338EB">
        <w:rPr>
          <w:rFonts w:cs="Arial"/>
        </w:rPr>
        <w:instrText xml:space="preserve"> AUTONUM  </w:instrText>
      </w:r>
      <w:r w:rsidRPr="00A338EB">
        <w:rPr>
          <w:rFonts w:cs="Arial"/>
        </w:rPr>
        <w:fldChar w:fldCharType="end"/>
      </w:r>
      <w:r>
        <w:tab/>
        <w:t>Les sites Web de</w:t>
      </w:r>
      <w:ins w:id="103" w:author="Author">
        <w:r>
          <w:t>s offices de</w:t>
        </w:r>
      </w:ins>
      <w:r>
        <w:t xml:space="preserve"> propriété intellectuelle devraient contenir des renseignements</w:t>
      </w:r>
      <w:ins w:id="104" w:author="Author">
        <w:r>
          <w:t xml:space="preserve"> précis</w:t>
        </w:r>
      </w:ins>
      <w:r>
        <w:t xml:space="preserve"> à l’intention des utilisateurs, notamment des personnes étrangères au </w:t>
      </w:r>
      <w:del w:id="105" w:author="Author">
        <w:r>
          <w:delText xml:space="preserve">domaine de la propriété intellectuelle.  </w:delText>
        </w:r>
      </w:del>
      <w:ins w:id="106" w:author="Author">
        <w:r>
          <w:t xml:space="preserve">domaine de la propriété intellectuelle.  </w:t>
        </w:r>
      </w:ins>
      <w:del w:id="107" w:author="Author">
        <w:r>
          <w:delText>Ils devraient par exemple donner :</w:delText>
        </w:r>
      </w:del>
      <w:ins w:id="108" w:author="Author">
        <w:del w:id="109" w:author="Author">
          <w:r>
            <w:delText>Ils</w:delText>
          </w:r>
        </w:del>
        <w:r>
          <w:t>Ces</w:t>
        </w:r>
      </w:ins>
      <w:r>
        <w:t xml:space="preserve"> </w:t>
      </w:r>
      <w:ins w:id="110" w:author="Author">
        <w:r>
          <w:t xml:space="preserve">renseignements </w:t>
        </w:r>
      </w:ins>
      <w:r>
        <w:t xml:space="preserve">devraient </w:t>
      </w:r>
      <w:del w:id="111" w:author="Author">
        <w:r>
          <w:delText xml:space="preserve">par </w:delText>
        </w:r>
      </w:del>
      <w:ins w:id="112" w:author="Author">
        <w:r>
          <w:t>inclure les éléments suivants </w:t>
        </w:r>
      </w:ins>
      <w:del w:id="113" w:author="Author">
        <w:r>
          <w:delText xml:space="preserve">exemple donner </w:delText>
        </w:r>
      </w:del>
      <w:r>
        <w:t>:</w:t>
      </w:r>
    </w:p>
    <w:p w14:paraId="61D062D4" w14:textId="424D0B8A" w:rsidR="006822DB" w:rsidRPr="00A338EB" w:rsidRDefault="006822DB" w:rsidP="004406E3">
      <w:pPr>
        <w:pStyle w:val="List1H"/>
        <w:numPr>
          <w:ilvl w:val="0"/>
          <w:numId w:val="1"/>
        </w:numPr>
        <w:spacing w:after="120"/>
        <w:ind w:left="1134" w:hanging="567"/>
        <w:rPr>
          <w:ins w:id="114" w:author="Author"/>
          <w:rFonts w:cs="Arial"/>
        </w:rPr>
      </w:pPr>
      <w:del w:id="115" w:author="Author">
        <w:r>
          <w:delText xml:space="preserve">des renseignements sur les procédures de l’office national, sous forme d’informations générales </w:delText>
        </w:r>
      </w:del>
      <w:proofErr w:type="gramStart"/>
      <w:ins w:id="116" w:author="Author">
        <w:r>
          <w:t>des</w:t>
        </w:r>
        <w:proofErr w:type="gramEnd"/>
        <w:r>
          <w:t xml:space="preserve"> renseignements sur la procédure d’enregistrement de la propriété intellectuelle (notamment les critères d’admissibilité, les procédures relatives aux demandes, les documents requis et les étapes du traitement);  </w:t>
        </w:r>
      </w:ins>
      <w:del w:id="117" w:author="Author">
        <w:r>
          <w:delText xml:space="preserve">les procédures de l’office national, sous forme d’informations générales </w:delText>
        </w:r>
      </w:del>
    </w:p>
    <w:p w14:paraId="126C4598" w14:textId="567C697E" w:rsidR="006822DB" w:rsidRPr="00A338EB" w:rsidRDefault="006822DB" w:rsidP="004406E3">
      <w:pPr>
        <w:pStyle w:val="List1H"/>
        <w:numPr>
          <w:ilvl w:val="0"/>
          <w:numId w:val="1"/>
        </w:numPr>
        <w:spacing w:after="120"/>
        <w:ind w:left="1134" w:hanging="567"/>
        <w:rPr>
          <w:rFonts w:cs="Arial"/>
        </w:rPr>
      </w:pPr>
      <w:del w:id="118" w:author="Author">
        <w:r>
          <w:delText>et de listes de questions répétitives;</w:delText>
        </w:r>
      </w:del>
      <w:ins w:id="119" w:author="Author">
        <w:del w:id="120" w:author="Author">
          <w:r>
            <w:delText>et de listes de questions répétitives</w:delText>
          </w:r>
        </w:del>
        <w:proofErr w:type="gramStart"/>
        <w:r>
          <w:t>dans</w:t>
        </w:r>
        <w:proofErr w:type="gramEnd"/>
        <w:r>
          <w:t xml:space="preserve"> la mesure du possible, des ressources pédagogiques en matière de propriété intellectuelle (guides et référentiels, page consacrée aux questions fréquemment posées, supports pédagogiques et liens vers des modules d’apprentissage en ligne et des webinaires)</w:t>
        </w:r>
      </w:ins>
      <w:r>
        <w:t>;</w:t>
      </w:r>
    </w:p>
    <w:p w14:paraId="508D2CF0" w14:textId="1BA1D5D8" w:rsidR="006263D5" w:rsidRPr="00B84307" w:rsidRDefault="00B73084" w:rsidP="004406E3">
      <w:pPr>
        <w:pStyle w:val="List1H"/>
        <w:numPr>
          <w:ilvl w:val="0"/>
          <w:numId w:val="1"/>
        </w:numPr>
        <w:spacing w:after="120"/>
        <w:ind w:left="1134" w:hanging="567"/>
        <w:rPr>
          <w:rFonts w:cs="Arial"/>
        </w:rPr>
      </w:pPr>
      <w:del w:id="121" w:author="Author">
        <w:r>
          <w:delText>la description des produits et services proposés par l’office national, y compris leur mode d’obtention, leur coût et les supports sur lesquels ils sont disponibles;</w:delText>
        </w:r>
      </w:del>
      <w:proofErr w:type="gramStart"/>
      <w:ins w:id="122" w:author="Author">
        <w:r>
          <w:t>la</w:t>
        </w:r>
        <w:proofErr w:type="gramEnd"/>
        <w:r>
          <w:t xml:space="preserve"> description des produits et services proposés par l’office </w:t>
        </w:r>
        <w:del w:id="123" w:author="Author">
          <w:r>
            <w:delText>national</w:delText>
          </w:r>
        </w:del>
        <w:r>
          <w:t>de propriété intellectuelle</w:t>
        </w:r>
      </w:ins>
      <w:r>
        <w:t>, y compris</w:t>
      </w:r>
      <w:ins w:id="124" w:author="Author">
        <w:r>
          <w:t xml:space="preserve"> des informations sur la</w:t>
        </w:r>
      </w:ins>
      <w:r>
        <w:t xml:space="preserve"> </w:t>
      </w:r>
      <w:ins w:id="125" w:author="Author">
        <w:r>
          <w:t>manière d’y accéder</w:t>
        </w:r>
      </w:ins>
      <w:del w:id="126" w:author="Author">
        <w:r>
          <w:delText>leur mode d’obtention</w:delText>
        </w:r>
      </w:del>
      <w:r>
        <w:t xml:space="preserve">, </w:t>
      </w:r>
      <w:del w:id="127" w:author="Author">
        <w:r>
          <w:delText xml:space="preserve">leur </w:delText>
        </w:r>
      </w:del>
      <w:ins w:id="128" w:author="Author">
        <w:r>
          <w:t xml:space="preserve">les taxes applicables et les formats ou plateformes </w:t>
        </w:r>
      </w:ins>
      <w:del w:id="129" w:author="Author">
        <w:r>
          <w:delText xml:space="preserve">coût et les supports </w:delText>
        </w:r>
      </w:del>
      <w:r>
        <w:t>sur lesquels ils sont disponibles;</w:t>
      </w:r>
    </w:p>
    <w:p w14:paraId="1FEE313D" w14:textId="28AAB337" w:rsidR="006822DB" w:rsidRPr="00A338EB" w:rsidRDefault="00B73084" w:rsidP="004406E3">
      <w:pPr>
        <w:pStyle w:val="List1H"/>
        <w:numPr>
          <w:ilvl w:val="0"/>
          <w:numId w:val="1"/>
        </w:numPr>
        <w:spacing w:after="220"/>
        <w:ind w:left="1134" w:hanging="567"/>
        <w:rPr>
          <w:ins w:id="130" w:author="Author"/>
          <w:rFonts w:cs="Arial"/>
        </w:rPr>
      </w:pPr>
      <w:del w:id="131" w:author="Author">
        <w:r>
          <w:delText>les coordonnées des sources de renseignements à consulter pour obtenir une assistance ou une information (bibliothèques, listes de mandataires ou de chambres, par exemple).</w:delText>
        </w:r>
      </w:del>
      <w:ins w:id="132" w:author="Author">
        <w:del w:id="133" w:author="Author">
          <w:r>
            <w:delText xml:space="preserve">les coordonnées des sources de renseignements à consulter pour obtenir une assistance ou une information (bibliothèques, listes de mandataires ou de chambres, par exemple).les coordonnées des sources de renseignements à consulter pour obtenir une assistance ou une information (bibliothèques, listes de mandataires ou de chambres, par exemple).les coordonnées des sources de renseignements à consulter pour obtenir une </w:delText>
          </w:r>
        </w:del>
        <w:proofErr w:type="gramStart"/>
        <w:r>
          <w:t>les</w:t>
        </w:r>
        <w:proofErr w:type="gramEnd"/>
        <w:r>
          <w:t xml:space="preserve"> coordonnées des structures d’appui et d’</w:t>
        </w:r>
      </w:ins>
      <w:r>
        <w:t>assistance</w:t>
      </w:r>
      <w:del w:id="134" w:author="Author">
        <w:r>
          <w:delText xml:space="preserve"> ou une information</w:delText>
        </w:r>
      </w:del>
      <w:ins w:id="135" w:author="Author">
        <w:r>
          <w:t xml:space="preserve">, notamment </w:t>
        </w:r>
        <w:proofErr w:type="spellStart"/>
        <w:r>
          <w:t>les</w:t>
        </w:r>
      </w:ins>
      <w:del w:id="136" w:author="Author">
        <w:r>
          <w:delText xml:space="preserve"> (</w:delText>
        </w:r>
      </w:del>
      <w:r>
        <w:t>bibliothèques</w:t>
      </w:r>
      <w:proofErr w:type="spellEnd"/>
      <w:del w:id="137" w:author="Author">
        <w:r>
          <w:delText>,</w:delText>
        </w:r>
      </w:del>
      <w:ins w:id="138" w:author="Author">
        <w:r>
          <w:t xml:space="preserve"> et</w:t>
        </w:r>
      </w:ins>
      <w:r>
        <w:t xml:space="preserve"> </w:t>
      </w:r>
      <w:del w:id="139" w:author="Author">
        <w:r>
          <w:delText xml:space="preserve">listes de mandataires </w:delText>
        </w:r>
      </w:del>
      <w:ins w:id="140" w:author="Author">
        <w:r>
          <w:t xml:space="preserve">mandataires qualifiés en propriété intellectuelle, </w:t>
        </w:r>
      </w:ins>
      <w:r>
        <w:t xml:space="preserve">ou </w:t>
      </w:r>
      <w:del w:id="141" w:author="Author">
        <w:r>
          <w:delText>de chambres</w:delText>
        </w:r>
      </w:del>
      <w:ins w:id="142" w:author="Author">
        <w:r>
          <w:t>les cabinets d’avocats proposant des services de propriété intellectuelle</w:t>
        </w:r>
      </w:ins>
      <w:del w:id="143" w:author="Author">
        <w:r>
          <w:delText>, par exemple).</w:delText>
        </w:r>
      </w:del>
      <w:ins w:id="144" w:author="Author">
        <w:r>
          <w:t>; et</w:t>
        </w:r>
      </w:ins>
    </w:p>
    <w:p w14:paraId="0CA22CFF" w14:textId="3F9B692E" w:rsidR="00037C51" w:rsidRPr="00037C51" w:rsidRDefault="00037C51" w:rsidP="004406E3">
      <w:pPr>
        <w:pStyle w:val="List1H"/>
        <w:numPr>
          <w:ilvl w:val="0"/>
          <w:numId w:val="1"/>
        </w:numPr>
        <w:spacing w:after="220"/>
        <w:ind w:left="1134" w:hanging="567"/>
        <w:rPr>
          <w:rFonts w:cs="Arial"/>
        </w:rPr>
      </w:pPr>
      <w:proofErr w:type="gramStart"/>
      <w:ins w:id="145" w:author="Author">
        <w:r>
          <w:t>des</w:t>
        </w:r>
        <w:proofErr w:type="gramEnd"/>
        <w:r>
          <w:t xml:space="preserve"> informations sur les services d’assistance ou d’aide à la clientèle proposés par l’office de propriété intellectuelle.</w:t>
        </w:r>
      </w:ins>
    </w:p>
    <w:p w14:paraId="0FE3B25A" w14:textId="0F206D02" w:rsidR="006822DB" w:rsidRPr="00A338EB" w:rsidRDefault="006822DB" w:rsidP="005F7026">
      <w:pPr>
        <w:pStyle w:val="List0"/>
        <w:keepNext/>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tab/>
        <w:t xml:space="preserve">Les sites Web </w:t>
      </w:r>
      <w:ins w:id="146" w:author="Author">
        <w:r>
          <w:t xml:space="preserve">des offices </w:t>
        </w:r>
      </w:ins>
      <w:r>
        <w:t>de propriété intellectuelle devraient comporter des aides à la navigation pour faciliter le repérage des informations sur le</w:t>
      </w:r>
      <w:ins w:id="147" w:author="Author">
        <w:r>
          <w:t>s</w:t>
        </w:r>
      </w:ins>
      <w:r>
        <w:t xml:space="preserve"> site</w:t>
      </w:r>
      <w:ins w:id="148" w:author="Author">
        <w:r>
          <w:t>s</w:t>
        </w:r>
      </w:ins>
      <w:r>
        <w:t>.    Ils devraient par exemple offrir des possibilités de recherche, assorties le cas échéant d’un index du site.  Toutefois, la page d’accueil devrait permettre d’avoir une vue d’ensemble de tout le</w:t>
      </w:r>
      <w:del w:id="149" w:author="Author">
        <w:r>
          <w:delText xml:space="preserve"> site Web et indiquer quels sont les services gratuits et ceux qui sont payants</w:delText>
        </w:r>
      </w:del>
      <w:r>
        <w:t xml:space="preserve">.  </w:t>
      </w:r>
      <w:del w:id="150" w:author="Author">
        <w:r>
          <w:delText xml:space="preserve">  </w:delText>
        </w:r>
      </w:del>
      <w:proofErr w:type="gramStart"/>
      <w:ins w:id="151" w:author="Author">
        <w:r>
          <w:t>site</w:t>
        </w:r>
        <w:proofErr w:type="gramEnd"/>
        <w:r>
          <w:t xml:space="preserve"> Web.  </w:t>
        </w:r>
      </w:ins>
      <w:del w:id="152" w:author="Author">
        <w:r>
          <w:delText xml:space="preserve">En outre, il serait bon de faire figurer sur cette page d’accueil, ou, de préférence, sur chaque page du site, la date de lla dernière mise à jour.  </w:delText>
        </w:r>
      </w:del>
      <w:ins w:id="153" w:author="Author">
        <w:del w:id="154" w:author="Author">
          <w:r>
            <w:delText>En outre, i</w:delText>
          </w:r>
        </w:del>
        <w:r>
          <w:t>I</w:t>
        </w:r>
      </w:ins>
      <w:r>
        <w:t xml:space="preserve">l serait bon </w:t>
      </w:r>
      <w:del w:id="155" w:author="Author">
        <w:r>
          <w:delText>de faire figurer</w:delText>
        </w:r>
      </w:del>
      <w:ins w:id="156" w:author="Author">
        <w:r>
          <w:t>d’indiquer,</w:t>
        </w:r>
      </w:ins>
      <w:r>
        <w:t xml:space="preserve"> sur cette page d’accueil</w:t>
      </w:r>
      <w:ins w:id="157" w:author="Author">
        <w:r>
          <w:t xml:space="preserve"> au moins</w:t>
        </w:r>
      </w:ins>
      <w:del w:id="158" w:author="Author">
        <w:r>
          <w:delText>,</w:delText>
        </w:r>
      </w:del>
      <w:ins w:id="159" w:author="Author">
        <w:r>
          <w:t xml:space="preserve"> et</w:t>
        </w:r>
      </w:ins>
      <w:r>
        <w:t xml:space="preserve"> </w:t>
      </w:r>
      <w:del w:id="160" w:author="Author">
        <w:r>
          <w:delText xml:space="preserve">ou, </w:delText>
        </w:r>
      </w:del>
      <w:r>
        <w:t>de préférence</w:t>
      </w:r>
      <w:del w:id="161" w:author="Author">
        <w:r>
          <w:delText>,</w:delText>
        </w:r>
      </w:del>
      <w:ins w:id="162" w:author="Author">
        <w:r>
          <w:t xml:space="preserve"> </w:t>
        </w:r>
      </w:ins>
      <w:r>
        <w:t xml:space="preserve">sur chaque page du site, la date de </w:t>
      </w:r>
      <w:del w:id="163" w:author="Author">
        <w:r>
          <w:delText>l</w:delText>
        </w:r>
      </w:del>
      <w:r>
        <w:t xml:space="preserve">la dernière mise à jour.  </w:t>
      </w:r>
    </w:p>
    <w:p w14:paraId="2D3DDB39" w14:textId="7A2F44DD"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tab/>
        <w:t xml:space="preserve">Les sites Web </w:t>
      </w:r>
      <w:ins w:id="164" w:author="Author">
        <w:r>
          <w:t xml:space="preserve">des offices </w:t>
        </w:r>
      </w:ins>
      <w:r>
        <w:t xml:space="preserve">de propriété intellectuelle peuvent contenir des renseignements permettant aux utilisateurs de se mettre en rapport avec telle ou telle personne nommément désignée à l’office </w:t>
      </w:r>
      <w:del w:id="165" w:author="Author">
        <w:r>
          <w:delText>national</w:delText>
        </w:r>
      </w:del>
      <w:ins w:id="166" w:author="Author">
        <w:r>
          <w:t>de propriété intellectuelle</w:t>
        </w:r>
      </w:ins>
      <w:r>
        <w:t xml:space="preserve">.    </w:t>
      </w:r>
      <w:del w:id="167" w:author="Author">
        <w:r>
          <w:delText>Ils peuvent par exemple comporter l’adresse électronique, l’adresse postale, le numéro de téléphone et le numéro de télécopieur de l’office proprement dit, le nom des personnes chargées de répondre aux demandes de renseignements, et enfin une adresse électronique pour obtenir une assistance conformément aux pratiques couramment suivies à cet égard sur les sites Web.</w:delText>
        </w:r>
      </w:del>
      <w:ins w:id="168" w:author="Author">
        <w:r>
          <w:t xml:space="preserve">Ils peuvent par exemple comporter l’adresse électronique, l’adresse postale, le numéro de téléphone et le numéro de télécopieur de l’office proprement dit, le nom des personnes chargées de recevoir les demandes de renseignements et d’y </w:t>
        </w:r>
      </w:ins>
      <w:r>
        <w:t>répondre</w:t>
      </w:r>
      <w:del w:id="169" w:author="Author">
        <w:r>
          <w:delText xml:space="preserve"> aux demandes de renseignements</w:delText>
        </w:r>
      </w:del>
      <w:r>
        <w:t>, et enfin une adresse électronique pour obtenir une assistance conformément aux pratiques couramment suivies à cet égard sur les sites Web.</w:t>
      </w:r>
    </w:p>
    <w:p w14:paraId="12205F2C" w14:textId="202CC708" w:rsidR="00587DBC" w:rsidRPr="00587DBC" w:rsidDel="00274A6C" w:rsidRDefault="00587DBC" w:rsidP="00587DBC">
      <w:pPr>
        <w:rPr>
          <w:del w:id="170" w:author="Author"/>
          <w:szCs w:val="17"/>
        </w:rPr>
      </w:pPr>
      <w:del w:id="171" w:author="Author">
        <w:r>
          <w:delText>PRINCIPES RECOMMANDÉS POUR LA CONCEPTION DES SITES WEB DE PROPRIÉTÉ INTELLECTUELLE</w:delText>
        </w:r>
      </w:del>
    </w:p>
    <w:p w14:paraId="4CF1D28E" w14:textId="70DC2ED5" w:rsidR="00F816EF" w:rsidDel="00274A6C" w:rsidRDefault="00F816EF" w:rsidP="00F816EF">
      <w:pPr>
        <w:rPr>
          <w:del w:id="172" w:author="Author"/>
          <w:szCs w:val="17"/>
        </w:rPr>
      </w:pPr>
    </w:p>
    <w:p w14:paraId="7EEFCDA2" w14:textId="7863506B" w:rsidR="00587DBC" w:rsidRPr="00F816EF" w:rsidDel="00274A6C" w:rsidRDefault="00B73084" w:rsidP="00F816EF">
      <w:pPr>
        <w:rPr>
          <w:del w:id="173" w:author="Author"/>
          <w:szCs w:val="17"/>
        </w:rPr>
      </w:pPr>
      <w:r>
        <w:fldChar w:fldCharType="begin"/>
      </w:r>
      <w:r>
        <w:fldChar w:fldCharType="end"/>
      </w:r>
      <w:r>
        <w:t xml:space="preserve"> </w:t>
      </w:r>
      <w:del w:id="174" w:author="Author">
        <w:r>
          <w:delText>Il conviendrait d’opter de préférence pour le langage HTML 3.2 (HTML 4.0 une fois la norme bien établie) et des fichiers images standard (de type gif ou jpg, par exemple).    À défaut, il est préférable de retenir le format ASCII pour les documents de caractère administratif ou les documents d’information concernant uniquement du texte.    Les grands fichiers téléchargeables devraient aussi pouvoir être obtenus par FTP.</w:delText>
        </w:r>
        <w:r>
          <w:br/>
        </w:r>
      </w:del>
    </w:p>
    <w:p w14:paraId="50B0B7F6" w14:textId="35E7F2E4" w:rsidR="00587DBC" w:rsidRPr="00F816EF" w:rsidDel="00274A6C" w:rsidRDefault="00F816EF" w:rsidP="00F816EF">
      <w:pPr>
        <w:rPr>
          <w:del w:id="175" w:author="Author"/>
          <w:szCs w:val="17"/>
        </w:rPr>
      </w:pPr>
      <w:r w:rsidDel="00274A6C">
        <w:fldChar w:fldCharType="begin"/>
      </w:r>
      <w:r w:rsidDel="00274A6C">
        <w:fldChar w:fldCharType="end"/>
      </w:r>
      <w:del w:id="176" w:author="Author">
        <w:r w:rsidDel="008048AA">
          <w:delText>L</w:delText>
        </w:r>
        <w:r>
          <w:delText>es pages Web devraient contenir des jeux de caractères internationaux normalisés aux fins de leur codage.    Elles devraient toutes être assorties d’un identificateur distinct pour chaque caractère international utilisé en vue d’aider les utilisateurs dont les navigateurs ne permettent pas d’afficher le jeu de caractères.</w:delText>
        </w:r>
      </w:del>
    </w:p>
    <w:p w14:paraId="3EE5C546" w14:textId="631534C7" w:rsidR="00F816EF" w:rsidDel="00274A6C" w:rsidRDefault="00F816EF" w:rsidP="00F816EF">
      <w:pPr>
        <w:rPr>
          <w:del w:id="177" w:author="Author"/>
          <w:szCs w:val="17"/>
        </w:rPr>
      </w:pPr>
    </w:p>
    <w:p w14:paraId="268E38CD" w14:textId="74686C71" w:rsidR="00587DBC" w:rsidRPr="00F816EF" w:rsidDel="00274A6C" w:rsidRDefault="00F816EF" w:rsidP="00F816EF">
      <w:pPr>
        <w:rPr>
          <w:del w:id="178" w:author="Author"/>
          <w:szCs w:val="17"/>
        </w:rPr>
      </w:pPr>
      <w:r w:rsidDel="00274A6C">
        <w:fldChar w:fldCharType="begin"/>
      </w:r>
      <w:r w:rsidDel="00274A6C">
        <w:fldChar w:fldCharType="end"/>
      </w:r>
      <w:del w:id="179" w:author="Author">
        <w:r>
          <w:delText>Les documents à usage interne, tels que ceux en format image, devraient être mis à disposition sous le format d’origine lorsqu’il est pratique d’afficher ce format avec un navigateur.    Si un module d’extension est nécessaire pour consulter ces documents (Adobe PDF, par exemple), ce module, ou un lien qui y renvoie, devrait être fourni.</w:delText>
        </w:r>
      </w:del>
    </w:p>
    <w:p w14:paraId="07788FA2" w14:textId="5E676C81" w:rsidR="00F816EF" w:rsidDel="00274A6C" w:rsidRDefault="00F816EF" w:rsidP="00F816EF">
      <w:pPr>
        <w:rPr>
          <w:del w:id="180" w:author="Author"/>
          <w:szCs w:val="17"/>
        </w:rPr>
      </w:pPr>
    </w:p>
    <w:p w14:paraId="3925E18C" w14:textId="48C3F4D9" w:rsidR="00587DBC" w:rsidRPr="00F816EF" w:rsidDel="00274A6C" w:rsidRDefault="00F816EF" w:rsidP="00F816EF">
      <w:pPr>
        <w:rPr>
          <w:del w:id="181" w:author="Author"/>
          <w:szCs w:val="17"/>
        </w:rPr>
      </w:pPr>
      <w:del w:id="182" w:author="Author">
        <w:r>
          <w:delText>Les pages Web devraient être consultées en mode dégradé (c’est à dire que les pages en JavaScript ou Java ou les pages contenant des images doivent pouvoir être lues grâce à des navigateurs qui ne sont pas conçus à cet effet).</w:delText>
        </w:r>
      </w:del>
    </w:p>
    <w:p w14:paraId="7D524677" w14:textId="2094F4BD" w:rsidR="00F816EF" w:rsidDel="00274A6C" w:rsidRDefault="00F816EF" w:rsidP="00F816EF">
      <w:pPr>
        <w:rPr>
          <w:del w:id="183" w:author="Author"/>
          <w:szCs w:val="17"/>
        </w:rPr>
      </w:pPr>
    </w:p>
    <w:p w14:paraId="7D4A7FDD" w14:textId="38C47A2B" w:rsidR="00587DBC" w:rsidRPr="00F816EF" w:rsidDel="00274A6C" w:rsidRDefault="00F816EF" w:rsidP="00F816EF">
      <w:pPr>
        <w:rPr>
          <w:del w:id="184" w:author="Author"/>
          <w:szCs w:val="17"/>
        </w:rPr>
      </w:pPr>
      <w:r w:rsidDel="00274A6C">
        <w:fldChar w:fldCharType="begin"/>
      </w:r>
      <w:r w:rsidDel="00274A6C">
        <w:fldChar w:fldCharType="end"/>
      </w:r>
      <w:del w:id="185" w:author="Author">
        <w:r>
          <w:delText>Les sites Web de propriété intellectuelle doivent rester simples afin de réduire le temps de chargement.      Le nombre d’images doit être réduit au strict minimum.</w:delText>
        </w:r>
      </w:del>
    </w:p>
    <w:p w14:paraId="27D9D310" w14:textId="6D2DF1F9" w:rsidR="00F816EF" w:rsidDel="00274A6C" w:rsidRDefault="00F816EF" w:rsidP="00F816EF">
      <w:pPr>
        <w:rPr>
          <w:del w:id="186" w:author="Author"/>
          <w:snapToGrid w:val="0"/>
          <w:szCs w:val="17"/>
        </w:rPr>
      </w:pPr>
    </w:p>
    <w:p w14:paraId="2E18307B" w14:textId="7D425A31" w:rsidR="00587DBC" w:rsidRPr="00F816EF" w:rsidDel="00274A6C" w:rsidRDefault="00F816EF" w:rsidP="00F816EF">
      <w:pPr>
        <w:rPr>
          <w:del w:id="187" w:author="Author"/>
          <w:szCs w:val="17"/>
        </w:rPr>
      </w:pPr>
      <w:r w:rsidDel="00274A6C">
        <w:rPr>
          <w:snapToGrid w:val="0"/>
        </w:rPr>
        <w:fldChar w:fldCharType="begin"/>
      </w:r>
      <w:r w:rsidDel="00274A6C">
        <w:rPr>
          <w:snapToGrid w:val="0"/>
        </w:rPr>
        <w:fldChar w:fldCharType="end"/>
      </w:r>
      <w:del w:id="188" w:author="Author">
        <w:r>
          <w:rPr>
            <w:snapToGrid w:val="0"/>
          </w:rPr>
          <w:delText>Les sites Web de propriété intellectuelle doivent être conçus d’autant plus minutieusement qu’il est possible que des cadres soient utilisés.  Lorsque c’est le cas, il convient de veiller à ne pas exclure les utilisateurs dont les navigateurs ne prennent pas en charge les cadres.  Les sites avec des cadres doivent être conçus en fonction des limites imposées par un petit écran et des essais devraient être effectués en vue de s’assurer que ces cadres ne posent pas de problème de navigation.</w:delText>
        </w:r>
      </w:del>
    </w:p>
    <w:p w14:paraId="7606B0C5" w14:textId="290A116E" w:rsidR="00F816EF" w:rsidDel="00274A6C" w:rsidRDefault="00F816EF" w:rsidP="00F816EF">
      <w:pPr>
        <w:rPr>
          <w:del w:id="189" w:author="Author"/>
          <w:szCs w:val="17"/>
        </w:rPr>
      </w:pPr>
    </w:p>
    <w:p w14:paraId="7108A770" w14:textId="0423BF4C" w:rsidR="00587DBC" w:rsidRPr="00F816EF" w:rsidDel="00274A6C" w:rsidRDefault="00F816EF" w:rsidP="00F816EF">
      <w:pPr>
        <w:rPr>
          <w:del w:id="190" w:author="Author"/>
          <w:szCs w:val="17"/>
        </w:rPr>
      </w:pPr>
      <w:r w:rsidDel="00274A6C">
        <w:fldChar w:fldCharType="begin"/>
      </w:r>
      <w:r w:rsidDel="00274A6C">
        <w:fldChar w:fldCharType="end"/>
      </w:r>
      <w:del w:id="191" w:author="Author">
        <w:r>
          <w:delText>Les pages HTML, notamment la page d’accueil, doivent dans toute la mesure du possible comporter les balises HTML sur lesquelles les moteurs de recherche sur le WWW se fondent pour l’indexation des sites (par exemple, &lt;TITLE&gt;, &lt;META&gt;, &lt;H1&gt;).</w:delText>
        </w:r>
      </w:del>
    </w:p>
    <w:p w14:paraId="3BEDBE81" w14:textId="272CA3DD" w:rsidR="00F816EF" w:rsidDel="00274A6C" w:rsidRDefault="00F816EF" w:rsidP="00F816EF">
      <w:pPr>
        <w:rPr>
          <w:del w:id="192" w:author="Author"/>
          <w:szCs w:val="17"/>
        </w:rPr>
      </w:pPr>
    </w:p>
    <w:p w14:paraId="740C5BD6" w14:textId="4986A60B" w:rsidR="00587DBC" w:rsidRPr="00F816EF" w:rsidDel="00274A6C" w:rsidRDefault="00F816EF" w:rsidP="00F816EF">
      <w:pPr>
        <w:rPr>
          <w:del w:id="193" w:author="Author"/>
          <w:szCs w:val="17"/>
        </w:rPr>
      </w:pPr>
      <w:r w:rsidDel="00274A6C">
        <w:fldChar w:fldCharType="begin"/>
      </w:r>
      <w:r w:rsidDel="00274A6C">
        <w:fldChar w:fldCharType="end"/>
      </w:r>
      <w:del w:id="194" w:author="Author">
        <w:r>
          <w:delText xml:space="preserve">Les documents présentés sous format ASCII devraient comporter si possible les balises HTML élémentaires (&lt;HTML&gt;, &lt;HEAD&gt;, &lt;BODY&gt;) et des balises &lt;PRE&gt;…&lt;/PRE&gt;. </w:delText>
        </w:r>
      </w:del>
      <w:r>
        <w:t xml:space="preserve"> </w:t>
      </w:r>
      <w:del w:id="195" w:author="Author">
        <w:r>
          <w:delText xml:space="preserve">  Une balise &lt;TITLE&gt; est aussi grandement souhaitable.</w:delText>
        </w:r>
      </w:del>
    </w:p>
    <w:p w14:paraId="534DF947" w14:textId="6C853532" w:rsidR="00F816EF" w:rsidDel="00274A6C" w:rsidRDefault="00F816EF" w:rsidP="00F816EF">
      <w:pPr>
        <w:rPr>
          <w:del w:id="196" w:author="Author"/>
          <w:szCs w:val="17"/>
        </w:rPr>
      </w:pPr>
    </w:p>
    <w:p w14:paraId="192C0D2B" w14:textId="5CB9FF72" w:rsidR="00587DBC" w:rsidRPr="00F816EF" w:rsidDel="00274A6C" w:rsidRDefault="00F816EF" w:rsidP="00F816EF">
      <w:pPr>
        <w:rPr>
          <w:del w:id="197" w:author="Author"/>
          <w:szCs w:val="17"/>
        </w:rPr>
      </w:pPr>
      <w:r w:rsidDel="00274A6C">
        <w:fldChar w:fldCharType="begin"/>
      </w:r>
      <w:r w:rsidDel="00274A6C">
        <w:fldChar w:fldCharType="end"/>
      </w:r>
      <w:del w:id="198" w:author="Author">
        <w:r>
          <w:delText>Les serveurs des sites Web de propriété intellectuelle devraient utiliser par défaut le port 80 pour accéder au service HTTP.</w:delText>
        </w:r>
      </w:del>
    </w:p>
    <w:p w14:paraId="72104B64" w14:textId="0C3E40B1" w:rsidR="00F816EF" w:rsidDel="00274A6C" w:rsidRDefault="00F816EF" w:rsidP="00F816EF">
      <w:pPr>
        <w:rPr>
          <w:del w:id="199" w:author="Author"/>
          <w:szCs w:val="17"/>
        </w:rPr>
      </w:pPr>
    </w:p>
    <w:p w14:paraId="4A01D7CD" w14:textId="1EC04A38" w:rsidR="00587DBC" w:rsidRPr="00F816EF" w:rsidDel="00274A6C" w:rsidRDefault="00F816EF" w:rsidP="00F816EF">
      <w:pPr>
        <w:rPr>
          <w:del w:id="200" w:author="Author"/>
          <w:szCs w:val="17"/>
        </w:rPr>
      </w:pPr>
      <w:r w:rsidDel="00274A6C">
        <w:fldChar w:fldCharType="begin"/>
      </w:r>
      <w:r w:rsidDel="00274A6C">
        <w:fldChar w:fldCharType="end"/>
      </w:r>
      <w:del w:id="201" w:author="Author">
        <w:r>
          <w:delText xml:space="preserve">Les sites Web de propriété intellectuelle doivent pouvoir être facilement accessibles au plus grande nombre de personnes possible et notamment aux handicapés.  Ils devraient par exemple comporter </w:delText>
        </w:r>
      </w:del>
    </w:p>
    <w:p w14:paraId="43C0C19E" w14:textId="6C2F95DE" w:rsidR="00587DBC" w:rsidRPr="004406E3" w:rsidDel="00274A6C" w:rsidRDefault="00587DBC" w:rsidP="008048AA">
      <w:pPr>
        <w:pStyle w:val="ListParagraph"/>
        <w:numPr>
          <w:ilvl w:val="0"/>
          <w:numId w:val="41"/>
        </w:numPr>
        <w:ind w:left="1701" w:hanging="567"/>
        <w:rPr>
          <w:del w:id="202" w:author="Author"/>
          <w:sz w:val="17"/>
          <w:szCs w:val="17"/>
        </w:rPr>
      </w:pPr>
      <w:del w:id="203" w:author="Author">
        <w:r w:rsidRPr="004406E3">
          <w:rPr>
            <w:sz w:val="17"/>
            <w:szCs w:val="17"/>
          </w:rPr>
          <w:delText>un texte de substitution (&lt;ALT&gt;) pour toutes les images,</w:delText>
        </w:r>
      </w:del>
    </w:p>
    <w:p w14:paraId="54D0A4B0" w14:textId="146BC539" w:rsidR="00587DBC" w:rsidRPr="004406E3" w:rsidDel="00274A6C" w:rsidRDefault="00587DBC" w:rsidP="008048AA">
      <w:pPr>
        <w:pStyle w:val="ListParagraph"/>
        <w:numPr>
          <w:ilvl w:val="0"/>
          <w:numId w:val="41"/>
        </w:numPr>
        <w:ind w:left="1701" w:hanging="567"/>
        <w:rPr>
          <w:del w:id="204" w:author="Author"/>
          <w:sz w:val="17"/>
          <w:szCs w:val="17"/>
        </w:rPr>
      </w:pPr>
      <w:del w:id="205" w:author="Author">
        <w:r w:rsidRPr="004406E3">
          <w:rPr>
            <w:sz w:val="17"/>
            <w:szCs w:val="17"/>
          </w:rPr>
          <w:delText>un texte de substitution pour les zones sensibles des images hypertexte,</w:delText>
        </w:r>
      </w:del>
    </w:p>
    <w:p w14:paraId="634AC90E" w14:textId="2FF96E1F" w:rsidR="00587DBC" w:rsidRPr="004406E3" w:rsidDel="00274A6C" w:rsidRDefault="00587DBC" w:rsidP="008048AA">
      <w:pPr>
        <w:pStyle w:val="ListParagraph"/>
        <w:numPr>
          <w:ilvl w:val="0"/>
          <w:numId w:val="41"/>
        </w:numPr>
        <w:ind w:left="1701" w:hanging="567"/>
        <w:rPr>
          <w:del w:id="206" w:author="Author"/>
          <w:sz w:val="17"/>
          <w:szCs w:val="17"/>
        </w:rPr>
      </w:pPr>
      <w:del w:id="207" w:author="Author">
        <w:r w:rsidRPr="004406E3">
          <w:rPr>
            <w:sz w:val="17"/>
            <w:szCs w:val="17"/>
          </w:rPr>
          <w:delText>un sous titrage du matériel audio,</w:delText>
        </w:r>
      </w:del>
    </w:p>
    <w:p w14:paraId="4710051D" w14:textId="6CA9743C" w:rsidR="00587DBC" w:rsidRPr="004406E3" w:rsidDel="00274A6C" w:rsidRDefault="00587DBC" w:rsidP="008048AA">
      <w:pPr>
        <w:pStyle w:val="ListParagraph"/>
        <w:numPr>
          <w:ilvl w:val="0"/>
          <w:numId w:val="41"/>
        </w:numPr>
        <w:ind w:left="1701" w:hanging="567"/>
        <w:rPr>
          <w:del w:id="208" w:author="Author"/>
          <w:sz w:val="17"/>
          <w:szCs w:val="17"/>
        </w:rPr>
      </w:pPr>
      <w:del w:id="209" w:author="Author">
        <w:r w:rsidRPr="004406E3">
          <w:rPr>
            <w:sz w:val="17"/>
            <w:szCs w:val="17"/>
          </w:rPr>
          <w:delText xml:space="preserve">un texte pour décrire les séquences vidéo, et </w:delText>
        </w:r>
      </w:del>
    </w:p>
    <w:p w14:paraId="4CA0FA02" w14:textId="2C153B44" w:rsidR="00587DBC" w:rsidRPr="004406E3" w:rsidDel="00274A6C" w:rsidRDefault="00587DBC" w:rsidP="008048AA">
      <w:pPr>
        <w:pStyle w:val="ListParagraph"/>
        <w:numPr>
          <w:ilvl w:val="0"/>
          <w:numId w:val="41"/>
        </w:numPr>
        <w:ind w:left="1701" w:hanging="567"/>
        <w:rPr>
          <w:del w:id="210" w:author="Author"/>
          <w:sz w:val="17"/>
          <w:szCs w:val="17"/>
        </w:rPr>
      </w:pPr>
      <w:del w:id="211" w:author="Author">
        <w:r w:rsidRPr="004406E3">
          <w:rPr>
            <w:sz w:val="17"/>
            <w:szCs w:val="17"/>
          </w:rPr>
          <w:delText>différentes possibilités d’accès aux cadres ou aux scripts.</w:delText>
        </w:r>
      </w:del>
    </w:p>
    <w:p w14:paraId="61F3BCB7" w14:textId="76FE6381" w:rsidR="00587DBC" w:rsidRPr="00587DBC" w:rsidDel="00587DBC" w:rsidRDefault="00587DBC" w:rsidP="00587DBC">
      <w:pPr>
        <w:rPr>
          <w:del w:id="212" w:author="Author"/>
          <w:szCs w:val="17"/>
        </w:rPr>
      </w:pPr>
      <w:del w:id="213" w:author="Author">
        <w:r>
          <w:delText>SERVICES DE POINTE POUR LES SITES WEB DE PROPRIÉTÉ INTELLECTUELLE</w:delText>
        </w:r>
      </w:del>
    </w:p>
    <w:p w14:paraId="4AE6E7C9" w14:textId="60ABEAF3" w:rsidR="006822DB" w:rsidRPr="00A338EB" w:rsidRDefault="006822DB" w:rsidP="001C27BD">
      <w:pPr>
        <w:pStyle w:val="Heading2"/>
        <w:rPr>
          <w:ins w:id="214" w:author="Author"/>
        </w:rPr>
      </w:pPr>
      <w:ins w:id="215" w:author="Author">
        <w:r>
          <w:t>CONTENU RECOMMANDÉ DES SITES WEB DES OFFICES DE PROPRIÉTÉ INTELLECTUELLE</w:t>
        </w:r>
      </w:ins>
    </w:p>
    <w:p w14:paraId="41CAEA8F" w14:textId="0739DD30" w:rsidR="006822DB" w:rsidRPr="00A338EB" w:rsidRDefault="00D638C7" w:rsidP="00C71102">
      <w:pPr>
        <w:spacing w:after="120"/>
        <w:rPr>
          <w:ins w:id="216" w:author="Author"/>
          <w:rFonts w:cs="Arial"/>
        </w:rPr>
      </w:pPr>
      <w:ins w:id="217" w:author="Author">
        <w:r>
          <w:t>7.</w:t>
        </w:r>
        <w:r>
          <w:tab/>
          <w:t>Pour simplifier la procédure de dépôt des demandes de titres de propriété intellectuelle, les offices de propriété intellectuelle doivent, dans la mesure du possible, mettre en place un ou plusieurs portails de dépôt en ligne intégrés.  Ces plateformes numériques peuvent sensiblement améliorer l’efficacité en réduisant les formalités administratives, en minimisant les erreurs manuelles, en permettant de gagner du temps et en offrant une expérience plus conviviale.   Il est recommandé que le portail de dépôt en ligne comprenne les fonctions essentielles suivantes :</w:t>
        </w:r>
      </w:ins>
    </w:p>
    <w:p w14:paraId="20953CC1" w14:textId="46BB5B9A" w:rsidR="006822DB" w:rsidRPr="00A338EB" w:rsidRDefault="006822DB" w:rsidP="004406E3">
      <w:pPr>
        <w:pStyle w:val="List1H"/>
        <w:numPr>
          <w:ilvl w:val="0"/>
          <w:numId w:val="1"/>
        </w:numPr>
        <w:spacing w:after="120"/>
        <w:ind w:left="1134" w:hanging="572"/>
        <w:rPr>
          <w:ins w:id="218" w:author="Author"/>
          <w:rFonts w:cs="Arial"/>
        </w:rPr>
      </w:pPr>
      <w:proofErr w:type="gramStart"/>
      <w:ins w:id="219" w:author="Author">
        <w:r>
          <w:t>enregistrement</w:t>
        </w:r>
        <w:proofErr w:type="gramEnd"/>
        <w:r>
          <w:t xml:space="preserve"> des utilisateurs et tableau de bord sécurisés, pour permettre aux utilisateurs de créer des comptes avec des identifiants de connexion sécurisés.  Le tableau de bord doit permettre de suivre les demandes en temps réel, de recevoir des notifications et des alertes, de sauvegarder les projets de demande et d’y revenir, et de consulter l’historique complet des demandes;</w:t>
        </w:r>
      </w:ins>
    </w:p>
    <w:p w14:paraId="1848728F" w14:textId="50EF88E5" w:rsidR="006822DB" w:rsidRPr="00A338EB" w:rsidRDefault="006822DB" w:rsidP="004406E3">
      <w:pPr>
        <w:pStyle w:val="List1H"/>
        <w:numPr>
          <w:ilvl w:val="0"/>
          <w:numId w:val="1"/>
        </w:numPr>
        <w:spacing w:after="120"/>
        <w:ind w:left="1134" w:hanging="572"/>
        <w:rPr>
          <w:ins w:id="220" w:author="Author"/>
          <w:rFonts w:eastAsia="DengXian Light" w:cs="Arial"/>
        </w:rPr>
      </w:pPr>
      <w:proofErr w:type="gramStart"/>
      <w:ins w:id="221" w:author="Author">
        <w:r>
          <w:t>suivi</w:t>
        </w:r>
        <w:proofErr w:type="gramEnd"/>
        <w:r>
          <w:t xml:space="preserve"> de bout en bout des demandes numériques : un suivi complet du cycle de vie, assorti de tableaux de bord, doit être mis en œuvre pour permettre aux déposants de suivre l’état d’avancement des demandes, de recevoir les communications de l’office et d’y répondre (par exemple, pour les mesures prises par l’office de propriété intellectuelle) et de gérer les activités postérieures à la délivrance ou à l’enregistrement (telles que les renouvellements et les oppositions);</w:t>
        </w:r>
      </w:ins>
    </w:p>
    <w:p w14:paraId="2E5FA580" w14:textId="3338BA76" w:rsidR="006822DB" w:rsidRPr="00A338EB" w:rsidRDefault="006822DB" w:rsidP="004406E3">
      <w:pPr>
        <w:pStyle w:val="List1H"/>
        <w:numPr>
          <w:ilvl w:val="0"/>
          <w:numId w:val="1"/>
        </w:numPr>
        <w:spacing w:after="120"/>
        <w:ind w:left="1134" w:hanging="572"/>
        <w:rPr>
          <w:ins w:id="222" w:author="Author"/>
          <w:rFonts w:eastAsia="DengXian Light" w:cs="Arial"/>
        </w:rPr>
      </w:pPr>
      <w:proofErr w:type="gramStart"/>
      <w:ins w:id="223" w:author="Author">
        <w:r>
          <w:t>confirmation</w:t>
        </w:r>
        <w:proofErr w:type="gramEnd"/>
        <w:r>
          <w:t xml:space="preserve"> instantanée de la demande soumise : les sites Web des offices de propriété intellectuelle doivent immédiatement indiquer leur acceptation de la demande envoyée, et fournir un numéro de référence et un résumé des informations relatives à la demande;</w:t>
        </w:r>
      </w:ins>
    </w:p>
    <w:p w14:paraId="265CF944" w14:textId="1FE84911" w:rsidR="006822DB" w:rsidRPr="00A338EB" w:rsidRDefault="006822DB" w:rsidP="004406E3">
      <w:pPr>
        <w:pStyle w:val="List1H"/>
        <w:numPr>
          <w:ilvl w:val="0"/>
          <w:numId w:val="1"/>
        </w:numPr>
        <w:spacing w:after="120"/>
        <w:ind w:left="1134" w:hanging="572"/>
        <w:rPr>
          <w:ins w:id="224" w:author="Author"/>
          <w:rFonts w:eastAsia="DengXian Light" w:cs="Arial"/>
        </w:rPr>
      </w:pPr>
      <w:proofErr w:type="gramStart"/>
      <w:ins w:id="225" w:author="Author">
        <w:r>
          <w:t>guide</w:t>
        </w:r>
        <w:proofErr w:type="gramEnd"/>
        <w:r>
          <w:t xml:space="preserve"> interactif : un assistant étape par étape pour le dépôt des demandes, qui renseigne automatiquement les données du profil utilisateur, valide les informations aux fins de formatage et dans un souci d’exhaustivité et offre une aide contextuelle et des orientations;</w:t>
        </w:r>
      </w:ins>
    </w:p>
    <w:p w14:paraId="57D37068" w14:textId="1650F7D6" w:rsidR="006822DB" w:rsidRPr="00A338EB" w:rsidRDefault="006822DB" w:rsidP="004406E3">
      <w:pPr>
        <w:pStyle w:val="List1H"/>
        <w:numPr>
          <w:ilvl w:val="0"/>
          <w:numId w:val="1"/>
        </w:numPr>
        <w:spacing w:after="120"/>
        <w:ind w:left="1134" w:hanging="572"/>
        <w:rPr>
          <w:ins w:id="226" w:author="Author"/>
          <w:rFonts w:eastAsia="DengXian Light" w:cs="Arial"/>
        </w:rPr>
      </w:pPr>
      <w:proofErr w:type="gramStart"/>
      <w:ins w:id="227" w:author="Author">
        <w:r>
          <w:t>un</w:t>
        </w:r>
        <w:proofErr w:type="gramEnd"/>
        <w:r>
          <w:t xml:space="preserve"> système de gestion des documents permettant aux utilisateurs de télécharger et de gérer les pièces justificatives (notamment les déclarations, les dessins et les preuves), avec des directives claires en matière de format et de taille des fichiers;</w:t>
        </w:r>
      </w:ins>
    </w:p>
    <w:p w14:paraId="658C234A" w14:textId="2ABE6ED7" w:rsidR="006822DB" w:rsidRPr="00A338EB" w:rsidRDefault="006822DB" w:rsidP="004406E3">
      <w:pPr>
        <w:pStyle w:val="List1H"/>
        <w:numPr>
          <w:ilvl w:val="0"/>
          <w:numId w:val="1"/>
        </w:numPr>
        <w:spacing w:after="120"/>
        <w:ind w:left="1134" w:hanging="572"/>
        <w:rPr>
          <w:ins w:id="228" w:author="Author"/>
          <w:rFonts w:eastAsia="DengXian Light" w:cs="Arial"/>
        </w:rPr>
      </w:pPr>
      <w:proofErr w:type="gramStart"/>
      <w:ins w:id="229" w:author="Author">
        <w:r>
          <w:t>un</w:t>
        </w:r>
        <w:proofErr w:type="gramEnd"/>
        <w:r>
          <w:t xml:space="preserve"> calculateur de taxes et des paiements intégrés : les sites Web des offices de propriété intellectuelle doivent comporter un calculateur de taxes en temps réel qui s’ajuste en fonction de paramètres tels que le type d’entité (particulier, petite ou grande entité), le nombre de revendications ou de classes, et le type de demande ou de service.  Il doit intégrer des options sécurisées de paiement en ligne pour le traitement optimal des transactions;</w:t>
        </w:r>
      </w:ins>
    </w:p>
    <w:p w14:paraId="4C32C219" w14:textId="76806459" w:rsidR="006822DB" w:rsidRPr="00A338EB" w:rsidRDefault="006822DB" w:rsidP="004406E3">
      <w:pPr>
        <w:pStyle w:val="List1H"/>
        <w:numPr>
          <w:ilvl w:val="0"/>
          <w:numId w:val="1"/>
        </w:numPr>
        <w:spacing w:after="120"/>
        <w:ind w:left="1134" w:hanging="572"/>
        <w:rPr>
          <w:ins w:id="230" w:author="Author"/>
          <w:rFonts w:eastAsia="DengXian Light" w:cs="Arial"/>
        </w:rPr>
      </w:pPr>
      <w:proofErr w:type="gramStart"/>
      <w:ins w:id="231" w:author="Author">
        <w:r>
          <w:t>dans</w:t>
        </w:r>
        <w:proofErr w:type="gramEnd"/>
        <w:r>
          <w:t xml:space="preserve"> la mesure du possible, le portail de dépôt en ligne peut contenir (en particulier dans le cas des marques) un rapport de recherche préliminaire concernant les enregistrements exacts ou similaires précédemment effectués auprès de l’office de propriété intellectuelle; et</w:t>
        </w:r>
      </w:ins>
    </w:p>
    <w:p w14:paraId="524D085B" w14:textId="77777777" w:rsidR="006822DB" w:rsidRPr="00A338EB" w:rsidRDefault="006822DB" w:rsidP="004406E3">
      <w:pPr>
        <w:pStyle w:val="List1H"/>
        <w:numPr>
          <w:ilvl w:val="0"/>
          <w:numId w:val="1"/>
        </w:numPr>
        <w:spacing w:after="220"/>
        <w:ind w:left="1134" w:hanging="572"/>
        <w:rPr>
          <w:ins w:id="232" w:author="Author"/>
          <w:rFonts w:eastAsia="DengXian Light" w:cs="Arial"/>
        </w:rPr>
      </w:pPr>
      <w:proofErr w:type="gramStart"/>
      <w:ins w:id="233" w:author="Author">
        <w:r>
          <w:t>des</w:t>
        </w:r>
        <w:proofErr w:type="gramEnd"/>
        <w:r>
          <w:t xml:space="preserve"> coordonnées : une adresse électronique pour les questions ou tout autre moyen de communication moderne (tel qu’une fonction de chat ou une interface conversationnelle) doit être prévu. </w:t>
        </w:r>
      </w:ins>
    </w:p>
    <w:p w14:paraId="00C82B3D" w14:textId="7BD06838" w:rsidR="001F5220" w:rsidRDefault="00503C8B" w:rsidP="005F7026">
      <w:pPr>
        <w:pStyle w:val="List0"/>
        <w:spacing w:after="220"/>
        <w:rPr>
          <w:rFonts w:cs="Arial"/>
        </w:rPr>
      </w:pPr>
      <w:del w:id="234" w:author="Author">
        <w:r>
          <w:delText>7.</w:delText>
        </w:r>
      </w:del>
      <w:ins w:id="235" w:author="Author">
        <w:r>
          <w:t>8.</w:t>
        </w:r>
      </w:ins>
      <w:r>
        <w:tab/>
        <w:t xml:space="preserve">Dans la mesure du possible, les sites Web </w:t>
      </w:r>
      <w:ins w:id="236" w:author="Author">
        <w:r>
          <w:t xml:space="preserve">des offices </w:t>
        </w:r>
      </w:ins>
      <w:r>
        <w:t>de propriété intellectuelle devraient comporter des bases de données se prêtant à la recherche ou un</w:t>
      </w:r>
      <w:ins w:id="237" w:author="Author">
        <w:r>
          <w:t xml:space="preserve"> ou plusieurs</w:t>
        </w:r>
      </w:ins>
      <w:r>
        <w:t xml:space="preserve"> lien</w:t>
      </w:r>
      <w:ins w:id="238" w:author="Author">
        <w:r>
          <w:t>s</w:t>
        </w:r>
      </w:ins>
      <w:r>
        <w:t xml:space="preserve"> avec les bases de données contenant des documents de propriété intellectuelle de l’office de propriété intellectuelle concerné (renseignements sur la situation juridique, par exemple).   </w:t>
      </w:r>
      <w:del w:id="239" w:author="Author">
        <w:r>
          <w:delText xml:space="preserve">Des liens avec d’autres bases de données où il est possible d’effectuer une recherche devraient être incorporés selon que de besoin. </w:delText>
        </w:r>
      </w:del>
    </w:p>
    <w:p w14:paraId="40345333" w14:textId="3F6BB749" w:rsidR="006822DB" w:rsidRPr="008048AA" w:rsidRDefault="006822DB" w:rsidP="008048AA">
      <w:pPr>
        <w:pStyle w:val="ListParagraph"/>
        <w:numPr>
          <w:ilvl w:val="0"/>
          <w:numId w:val="49"/>
        </w:numPr>
        <w:spacing w:after="120" w:line="250" w:lineRule="auto"/>
        <w:ind w:left="1134" w:hanging="572"/>
        <w:rPr>
          <w:ins w:id="240" w:author="Author"/>
          <w:rFonts w:cs="Arial"/>
          <w:sz w:val="17"/>
          <w:szCs w:val="17"/>
          <w:u w:val="single"/>
        </w:rPr>
      </w:pPr>
      <w:ins w:id="241" w:author="Author">
        <w:r w:rsidRPr="008048AA">
          <w:rPr>
            <w:sz w:val="17"/>
            <w:szCs w:val="17"/>
          </w:rPr>
          <w:t>Principales informations recommandées pour les bases de données consultables en ligne</w:t>
        </w:r>
      </w:ins>
    </w:p>
    <w:p w14:paraId="3268A1B2" w14:textId="55B2593C" w:rsidR="006822DB" w:rsidRPr="00A338EB" w:rsidRDefault="006822DB" w:rsidP="008048AA">
      <w:pPr>
        <w:pStyle w:val="List1H"/>
        <w:numPr>
          <w:ilvl w:val="0"/>
          <w:numId w:val="1"/>
        </w:numPr>
        <w:spacing w:after="120"/>
        <w:ind w:left="1701" w:hanging="567"/>
        <w:rPr>
          <w:ins w:id="242" w:author="Author"/>
          <w:rFonts w:eastAsia="DengXian Light" w:cs="Arial"/>
          <w:szCs w:val="17"/>
        </w:rPr>
      </w:pPr>
      <w:ins w:id="243" w:author="Author">
        <w:r>
          <w:t>L’accès doit être sans restriction et</w:t>
        </w:r>
        <w:r>
          <w:rPr>
            <w:b/>
          </w:rPr>
          <w:t xml:space="preserve"> </w:t>
        </w:r>
        <w:r>
          <w:t>facilité de préférence par la mise à disposition d’une interface utilisateur en anglais.  L’accès sans restriction signifie que toute personne doit pouvoir utiliser la base de données en ligne sans limitations ni restrictions géographiques.  Les utilisateurs ne doivent pas avoir à fournir de données personnelles ou à prouver qu’ils résident sur un territoire donné pour obtenir l’accès.  Ce principe garantit une disponibilité égale et ouverte de l’information à toutes les personnes, indépendamment du lieu ou de la situation personnelle.</w:t>
        </w:r>
      </w:ins>
    </w:p>
    <w:p w14:paraId="730FFF28" w14:textId="19AE1EDD" w:rsidR="006822DB" w:rsidRPr="00A338EB" w:rsidRDefault="00156494" w:rsidP="008048AA">
      <w:pPr>
        <w:pStyle w:val="List1H"/>
        <w:numPr>
          <w:ilvl w:val="0"/>
          <w:numId w:val="1"/>
        </w:numPr>
        <w:spacing w:after="120"/>
        <w:ind w:left="1701" w:hanging="567"/>
        <w:rPr>
          <w:ins w:id="244" w:author="Author"/>
          <w:rFonts w:eastAsia="DengXian Light" w:cs="Arial"/>
          <w:szCs w:val="17"/>
        </w:rPr>
      </w:pPr>
      <w:ins w:id="245" w:author="Author">
        <w:r>
          <w:t>Les principales informations recommandées doivent être disponibles en anglais; sinon, les informations doivent au moins se présenter sous une forme lisible par machine afin de permettre la traduction automatique.</w:t>
        </w:r>
      </w:ins>
    </w:p>
    <w:p w14:paraId="47BC8509" w14:textId="68A89335" w:rsidR="006822DB" w:rsidRPr="00A338EB" w:rsidRDefault="006822DB" w:rsidP="008048AA">
      <w:pPr>
        <w:pStyle w:val="List1H"/>
        <w:numPr>
          <w:ilvl w:val="0"/>
          <w:numId w:val="1"/>
        </w:numPr>
        <w:spacing w:after="120"/>
        <w:ind w:left="1701" w:hanging="567"/>
        <w:rPr>
          <w:ins w:id="246" w:author="Author"/>
          <w:rFonts w:eastAsia="DengXian Light" w:cs="Arial"/>
          <w:szCs w:val="17"/>
        </w:rPr>
      </w:pPr>
      <w:ins w:id="247" w:author="Author">
        <w:r>
          <w:t xml:space="preserve">Une tâche courante consiste à localiser les documents équivalents aux familles de brevets pour les administrations des brevets qui ne sont pas couvertes par les bases de données relatives aux familles largement utilisées.  Pour ce faire, les bases de données de l’office de propriété intellectuelle doivent être correctement indexées en fonction des données prioritaires.  Les documents doivent au moins être consultables par date de priorité.  Idéalement, les numéros de demande établissant une priorité doivent également être consultables, mais ils doivent au moins être affichés correctement dans le document. </w:t>
        </w:r>
      </w:ins>
    </w:p>
    <w:p w14:paraId="26488C81" w14:textId="2812A93F" w:rsidR="006822DB" w:rsidRPr="00EE5511" w:rsidRDefault="006822DB" w:rsidP="008048AA">
      <w:pPr>
        <w:pStyle w:val="List1H"/>
        <w:numPr>
          <w:ilvl w:val="0"/>
          <w:numId w:val="1"/>
        </w:numPr>
        <w:spacing w:after="120"/>
        <w:ind w:left="1701" w:hanging="567"/>
        <w:rPr>
          <w:ins w:id="248" w:author="Author"/>
          <w:rFonts w:eastAsia="DengXian Light" w:cs="Arial"/>
          <w:szCs w:val="17"/>
        </w:rPr>
      </w:pPr>
      <w:ins w:id="249" w:author="Author">
        <w:r>
          <w:t>Les données relatives aux droits de propriété intellectuelle doivent être complètes et actualisées en temps utile.</w:t>
        </w:r>
      </w:ins>
    </w:p>
    <w:p w14:paraId="4842E95C" w14:textId="2E5EC6A4" w:rsidR="006822DB" w:rsidRPr="00D73283" w:rsidRDefault="006822DB" w:rsidP="008048AA">
      <w:pPr>
        <w:pStyle w:val="List1H"/>
        <w:numPr>
          <w:ilvl w:val="0"/>
          <w:numId w:val="1"/>
        </w:numPr>
        <w:spacing w:after="120"/>
        <w:ind w:left="1701" w:hanging="567"/>
        <w:rPr>
          <w:ins w:id="250" w:author="Author"/>
          <w:rFonts w:eastAsia="DengXian Light" w:cs="Arial"/>
          <w:szCs w:val="17"/>
        </w:rPr>
      </w:pPr>
      <w:ins w:id="251" w:author="Author">
        <w:r>
          <w:t>Des données bibliographiques doivent être disponibles, de préférence en s</w:t>
        </w:r>
      </w:ins>
      <w:r w:rsidR="004406E3">
        <w:t>’</w:t>
      </w:r>
      <w:ins w:id="252" w:author="Author">
        <w:r>
          <w:t>appuyant sur les normes pertinentes de l’OMPI, par exemple les normes ST.9 et ST.16 pour les brevets et les certificats complémentaires de protection, la norme ST.60 pour les marques et la norme ST.80 pour les dessins et modèles industriels.  On peut citer les exemples suivants :</w:t>
        </w:r>
      </w:ins>
    </w:p>
    <w:p w14:paraId="49FF469D" w14:textId="67DFB290" w:rsidR="006822DB" w:rsidRPr="00A338EB" w:rsidRDefault="000F4F5C" w:rsidP="00A62615">
      <w:pPr>
        <w:pStyle w:val="ListParagraph"/>
        <w:numPr>
          <w:ilvl w:val="0"/>
          <w:numId w:val="46"/>
        </w:numPr>
        <w:spacing w:before="0" w:after="120"/>
        <w:ind w:left="2268" w:hanging="567"/>
        <w:contextualSpacing w:val="0"/>
        <w:rPr>
          <w:ins w:id="253" w:author="Author"/>
          <w:rFonts w:cs="Arial"/>
          <w:sz w:val="17"/>
          <w:szCs w:val="17"/>
        </w:rPr>
      </w:pPr>
      <w:proofErr w:type="gramStart"/>
      <w:ins w:id="254" w:author="Author">
        <w:r>
          <w:rPr>
            <w:sz w:val="17"/>
          </w:rPr>
          <w:t>code</w:t>
        </w:r>
        <w:proofErr w:type="gramEnd"/>
        <w:r>
          <w:rPr>
            <w:sz w:val="17"/>
          </w:rPr>
          <w:t xml:space="preserve"> de type de publication (de préférence conformément à la norme ST.15 de l’OMPI), pour les brevets et les modèles d’utilité, le cas échéant;</w:t>
        </w:r>
      </w:ins>
    </w:p>
    <w:p w14:paraId="6144C6DB" w14:textId="77777777" w:rsidR="006822DB" w:rsidRPr="00A338EB" w:rsidRDefault="006822DB" w:rsidP="00A62615">
      <w:pPr>
        <w:pStyle w:val="ListParagraph"/>
        <w:numPr>
          <w:ilvl w:val="0"/>
          <w:numId w:val="46"/>
        </w:numPr>
        <w:spacing w:before="0" w:after="120"/>
        <w:ind w:left="2268" w:hanging="567"/>
        <w:contextualSpacing w:val="0"/>
        <w:rPr>
          <w:ins w:id="255" w:author="Author"/>
          <w:rFonts w:cs="Arial"/>
          <w:sz w:val="17"/>
          <w:szCs w:val="17"/>
        </w:rPr>
      </w:pPr>
      <w:proofErr w:type="gramStart"/>
      <w:ins w:id="256" w:author="Author">
        <w:r>
          <w:rPr>
            <w:sz w:val="17"/>
          </w:rPr>
          <w:t>dates</w:t>
        </w:r>
        <w:proofErr w:type="gramEnd"/>
        <w:r>
          <w:rPr>
            <w:sz w:val="17"/>
          </w:rPr>
          <w:t xml:space="preserve"> et numéros pertinents (priorité, demande, publication et enregistrement, y compris les informations PCT ou régionales, le cas échéant);</w:t>
        </w:r>
      </w:ins>
    </w:p>
    <w:p w14:paraId="268DA6E3" w14:textId="1AA675CD" w:rsidR="006822DB" w:rsidRPr="00A338EB" w:rsidRDefault="006822DB" w:rsidP="00A62615">
      <w:pPr>
        <w:pStyle w:val="ListParagraph"/>
        <w:numPr>
          <w:ilvl w:val="0"/>
          <w:numId w:val="46"/>
        </w:numPr>
        <w:spacing w:before="0" w:after="120"/>
        <w:ind w:left="2268" w:hanging="567"/>
        <w:contextualSpacing w:val="0"/>
        <w:rPr>
          <w:ins w:id="257" w:author="Author"/>
          <w:rFonts w:cs="Arial"/>
          <w:sz w:val="17"/>
          <w:szCs w:val="17"/>
        </w:rPr>
      </w:pPr>
      <w:proofErr w:type="gramStart"/>
      <w:ins w:id="258" w:author="Author">
        <w:r>
          <w:rPr>
            <w:sz w:val="17"/>
          </w:rPr>
          <w:t>classification</w:t>
        </w:r>
        <w:proofErr w:type="gramEnd"/>
        <w:r>
          <w:rPr>
            <w:sz w:val="17"/>
          </w:rPr>
          <w:t xml:space="preserve"> des brevets, des modèles d’utilité, des dessins et modèles et des marques</w:t>
        </w:r>
        <w:r>
          <w:t>;</w:t>
        </w:r>
      </w:ins>
    </w:p>
    <w:p w14:paraId="23481873" w14:textId="77777777" w:rsidR="006822DB" w:rsidRPr="00A338EB" w:rsidRDefault="006822DB" w:rsidP="00A62615">
      <w:pPr>
        <w:pStyle w:val="ListParagraph"/>
        <w:numPr>
          <w:ilvl w:val="0"/>
          <w:numId w:val="46"/>
        </w:numPr>
        <w:spacing w:before="0" w:after="120"/>
        <w:ind w:left="2268" w:hanging="567"/>
        <w:contextualSpacing w:val="0"/>
        <w:rPr>
          <w:ins w:id="259" w:author="Author"/>
          <w:rFonts w:cs="Arial"/>
          <w:sz w:val="17"/>
          <w:szCs w:val="17"/>
        </w:rPr>
      </w:pPr>
      <w:proofErr w:type="gramStart"/>
      <w:ins w:id="260" w:author="Author">
        <w:r>
          <w:rPr>
            <w:sz w:val="17"/>
          </w:rPr>
          <w:t>liste</w:t>
        </w:r>
        <w:proofErr w:type="gramEnd"/>
        <w:r>
          <w:rPr>
            <w:sz w:val="17"/>
          </w:rPr>
          <w:t xml:space="preserve"> des produits et services pour les marques;</w:t>
        </w:r>
      </w:ins>
    </w:p>
    <w:p w14:paraId="1FDEC048" w14:textId="0252B108" w:rsidR="006822DB" w:rsidRPr="00A338EB" w:rsidRDefault="006822DB" w:rsidP="00A62615">
      <w:pPr>
        <w:pStyle w:val="ListParagraph"/>
        <w:numPr>
          <w:ilvl w:val="0"/>
          <w:numId w:val="46"/>
        </w:numPr>
        <w:spacing w:before="0" w:after="120"/>
        <w:ind w:left="2268" w:hanging="567"/>
        <w:contextualSpacing w:val="0"/>
        <w:rPr>
          <w:ins w:id="261" w:author="Author"/>
          <w:rFonts w:cs="Arial"/>
          <w:sz w:val="17"/>
          <w:szCs w:val="17"/>
        </w:rPr>
      </w:pPr>
      <w:proofErr w:type="gramStart"/>
      <w:ins w:id="262" w:author="Author">
        <w:r>
          <w:rPr>
            <w:sz w:val="17"/>
          </w:rPr>
          <w:t>informations</w:t>
        </w:r>
        <w:proofErr w:type="gramEnd"/>
        <w:r>
          <w:rPr>
            <w:sz w:val="17"/>
          </w:rPr>
          <w:t xml:space="preserve"> sur les déposants ou les propriétaires</w:t>
        </w:r>
        <w:r>
          <w:t>;</w:t>
        </w:r>
      </w:ins>
    </w:p>
    <w:p w14:paraId="3F834F17" w14:textId="77777777" w:rsidR="006822DB" w:rsidRPr="00A338EB" w:rsidRDefault="006822DB" w:rsidP="00A62615">
      <w:pPr>
        <w:pStyle w:val="ListParagraph"/>
        <w:numPr>
          <w:ilvl w:val="0"/>
          <w:numId w:val="46"/>
        </w:numPr>
        <w:spacing w:before="0" w:after="120"/>
        <w:ind w:left="2268" w:hanging="567"/>
        <w:contextualSpacing w:val="0"/>
        <w:rPr>
          <w:ins w:id="263" w:author="Author"/>
          <w:rFonts w:cs="Arial"/>
          <w:sz w:val="17"/>
          <w:szCs w:val="17"/>
        </w:rPr>
      </w:pPr>
      <w:proofErr w:type="gramStart"/>
      <w:ins w:id="264" w:author="Author">
        <w:r>
          <w:rPr>
            <w:sz w:val="17"/>
          </w:rPr>
          <w:t>inventeur</w:t>
        </w:r>
        <w:proofErr w:type="gramEnd"/>
        <w:r>
          <w:rPr>
            <w:sz w:val="17"/>
          </w:rPr>
          <w:t>(s) ou concepteur(s), le cas échéant;</w:t>
        </w:r>
      </w:ins>
    </w:p>
    <w:p w14:paraId="2B7E0364" w14:textId="716017C0" w:rsidR="006822DB" w:rsidRPr="00A338EB" w:rsidRDefault="006822DB" w:rsidP="00A62615">
      <w:pPr>
        <w:pStyle w:val="ListParagraph"/>
        <w:numPr>
          <w:ilvl w:val="0"/>
          <w:numId w:val="46"/>
        </w:numPr>
        <w:spacing w:before="0" w:after="120"/>
        <w:ind w:left="2268" w:hanging="567"/>
        <w:contextualSpacing w:val="0"/>
        <w:rPr>
          <w:ins w:id="265" w:author="Author"/>
          <w:rFonts w:cs="Arial"/>
          <w:sz w:val="17"/>
          <w:szCs w:val="17"/>
        </w:rPr>
      </w:pPr>
      <w:proofErr w:type="gramStart"/>
      <w:ins w:id="266" w:author="Author">
        <w:r>
          <w:rPr>
            <w:sz w:val="17"/>
          </w:rPr>
          <w:t>abrégés</w:t>
        </w:r>
        <w:proofErr w:type="gramEnd"/>
        <w:r>
          <w:rPr>
            <w:sz w:val="17"/>
          </w:rPr>
          <w:t xml:space="preserve"> pour les brevets et les modèles d’utilité</w:t>
        </w:r>
        <w:r>
          <w:t>;</w:t>
        </w:r>
      </w:ins>
    </w:p>
    <w:p w14:paraId="1C54EB99" w14:textId="758E069B" w:rsidR="006822DB" w:rsidRPr="00A338EB" w:rsidRDefault="006822DB" w:rsidP="00A62615">
      <w:pPr>
        <w:pStyle w:val="ListParagraph"/>
        <w:numPr>
          <w:ilvl w:val="0"/>
          <w:numId w:val="46"/>
        </w:numPr>
        <w:spacing w:before="0" w:after="120"/>
        <w:ind w:left="2268" w:hanging="567"/>
        <w:contextualSpacing w:val="0"/>
        <w:rPr>
          <w:ins w:id="267" w:author="Author"/>
          <w:rFonts w:cs="Arial"/>
          <w:sz w:val="17"/>
          <w:szCs w:val="17"/>
        </w:rPr>
      </w:pPr>
      <w:proofErr w:type="gramStart"/>
      <w:ins w:id="268" w:author="Author">
        <w:r>
          <w:rPr>
            <w:sz w:val="17"/>
          </w:rPr>
          <w:t>dessin</w:t>
        </w:r>
        <w:proofErr w:type="gramEnd"/>
        <w:r>
          <w:rPr>
            <w:sz w:val="17"/>
          </w:rPr>
          <w:t xml:space="preserve"> principal pour les brevets et les modèles d’utilité, vue type pour les dessins industriels et reproduction de la marque pour les marques; et</w:t>
        </w:r>
      </w:ins>
    </w:p>
    <w:p w14:paraId="05E9D2EF" w14:textId="4480D6C8" w:rsidR="006822DB" w:rsidRPr="00033ED9" w:rsidRDefault="00E753EF" w:rsidP="00A62615">
      <w:pPr>
        <w:pStyle w:val="ListParagraph"/>
        <w:numPr>
          <w:ilvl w:val="0"/>
          <w:numId w:val="46"/>
        </w:numPr>
        <w:spacing w:before="0" w:after="220"/>
        <w:ind w:left="2268" w:hanging="567"/>
        <w:contextualSpacing w:val="0"/>
        <w:rPr>
          <w:ins w:id="269" w:author="Author"/>
          <w:rFonts w:cs="Arial"/>
          <w:sz w:val="17"/>
          <w:szCs w:val="17"/>
        </w:rPr>
      </w:pPr>
      <w:proofErr w:type="gramStart"/>
      <w:ins w:id="270" w:author="Author">
        <w:r>
          <w:rPr>
            <w:sz w:val="17"/>
          </w:rPr>
          <w:t>date</w:t>
        </w:r>
        <w:proofErr w:type="gramEnd"/>
        <w:r>
          <w:rPr>
            <w:sz w:val="17"/>
          </w:rPr>
          <w:t xml:space="preserve"> d’expiration prévue (y compris les calculs pour les extensions de la durée de validité et les ajustements des certificats complémentaires de protection).</w:t>
        </w:r>
      </w:ins>
    </w:p>
    <w:p w14:paraId="764DE12E" w14:textId="6E23B21C" w:rsidR="006822DB" w:rsidRPr="0008394C" w:rsidRDefault="00664053" w:rsidP="008048AA">
      <w:pPr>
        <w:pStyle w:val="List1H"/>
        <w:numPr>
          <w:ilvl w:val="0"/>
          <w:numId w:val="1"/>
        </w:numPr>
        <w:spacing w:after="120"/>
        <w:ind w:left="1701" w:hanging="567"/>
        <w:rPr>
          <w:ins w:id="271" w:author="Author"/>
          <w:rFonts w:eastAsia="DengXian Light" w:cs="Arial"/>
          <w:szCs w:val="17"/>
        </w:rPr>
      </w:pPr>
      <w:ins w:id="272" w:author="Author">
        <w:r>
          <w:t>Les informations relatives au statut juridique doivent être claires et actualisées (de préférence en s’appuyant sur les normes ST.27, ST.61 et ST.87 de l’OMPI).</w:t>
        </w:r>
      </w:ins>
    </w:p>
    <w:p w14:paraId="26D20AC1" w14:textId="7E2BF9F7" w:rsidR="006822DB" w:rsidRPr="0008394C" w:rsidRDefault="006822DB" w:rsidP="008048AA">
      <w:pPr>
        <w:pStyle w:val="List1H"/>
        <w:numPr>
          <w:ilvl w:val="0"/>
          <w:numId w:val="1"/>
        </w:numPr>
        <w:spacing w:after="220"/>
        <w:ind w:left="1701" w:hanging="567"/>
        <w:rPr>
          <w:ins w:id="273" w:author="Author"/>
          <w:rFonts w:eastAsia="DengXian Light" w:cs="Arial"/>
          <w:szCs w:val="17"/>
        </w:rPr>
      </w:pPr>
      <w:ins w:id="274" w:author="Author">
        <w:r>
          <w:t>Le texte intégral lisible par machine du dernier stade de la publication doit faire partie de la base de données.</w:t>
        </w:r>
      </w:ins>
    </w:p>
    <w:p w14:paraId="62F34988" w14:textId="77777777" w:rsidR="006822DB" w:rsidRPr="0008394C" w:rsidRDefault="006822DB" w:rsidP="008048AA">
      <w:pPr>
        <w:pStyle w:val="ListParagraph"/>
        <w:numPr>
          <w:ilvl w:val="0"/>
          <w:numId w:val="49"/>
        </w:numPr>
        <w:spacing w:after="120" w:line="250" w:lineRule="auto"/>
        <w:ind w:left="1134" w:hanging="567"/>
        <w:rPr>
          <w:ins w:id="275" w:author="Author"/>
          <w:rFonts w:cs="Arial"/>
          <w:sz w:val="17"/>
          <w:szCs w:val="17"/>
          <w:u w:val="single"/>
        </w:rPr>
      </w:pPr>
      <w:ins w:id="276" w:author="Author">
        <w:r>
          <w:rPr>
            <w:sz w:val="17"/>
            <w:u w:val="single"/>
          </w:rPr>
          <w:t>Informations complémentaires recommandées pour les bases de données consultables en ligne</w:t>
        </w:r>
      </w:ins>
    </w:p>
    <w:p w14:paraId="2A58C1D2" w14:textId="365B8989" w:rsidR="006822DB" w:rsidRPr="0008394C" w:rsidRDefault="006822DB" w:rsidP="008048AA">
      <w:pPr>
        <w:pStyle w:val="List1H"/>
        <w:numPr>
          <w:ilvl w:val="0"/>
          <w:numId w:val="1"/>
        </w:numPr>
        <w:spacing w:after="120"/>
        <w:ind w:left="1701" w:hanging="567"/>
        <w:rPr>
          <w:ins w:id="277" w:author="Author"/>
          <w:rFonts w:eastAsia="DengXian Light" w:cs="Arial"/>
          <w:szCs w:val="17"/>
        </w:rPr>
      </w:pPr>
      <w:ins w:id="278" w:author="Author">
        <w:r>
          <w:t>Les dossiers de demande doivent être accessibles (en anglais, ou au moins sous une forme lisible par machine pour permettre la traduction automatique).</w:t>
        </w:r>
      </w:ins>
    </w:p>
    <w:p w14:paraId="2A105FD8" w14:textId="2DDE562A" w:rsidR="006822DB" w:rsidRPr="0008394C" w:rsidRDefault="006822DB" w:rsidP="008048AA">
      <w:pPr>
        <w:pStyle w:val="List1H"/>
        <w:numPr>
          <w:ilvl w:val="0"/>
          <w:numId w:val="1"/>
        </w:numPr>
        <w:spacing w:after="120"/>
        <w:ind w:left="1701" w:hanging="567"/>
        <w:rPr>
          <w:ins w:id="279" w:author="Author"/>
          <w:rFonts w:eastAsia="DengXian Light" w:cs="Arial"/>
          <w:szCs w:val="17"/>
        </w:rPr>
      </w:pPr>
      <w:ins w:id="280" w:author="Author">
        <w:r>
          <w:t>Si l’office de propriété intellectuelle publie les données de base d’un dessin ou modèle industriel dont la divulgation est ajournée, il doit clairement indiquer que le dessin ou modèle fait l’objet d’une demande d’ajournement et préciser la date de fin de la période d’ajournement;</w:t>
        </w:r>
      </w:ins>
    </w:p>
    <w:p w14:paraId="5139B10B" w14:textId="069DD126" w:rsidR="006822DB" w:rsidRPr="0008394C" w:rsidRDefault="006822DB" w:rsidP="008048AA">
      <w:pPr>
        <w:pStyle w:val="List1H"/>
        <w:numPr>
          <w:ilvl w:val="0"/>
          <w:numId w:val="1"/>
        </w:numPr>
        <w:spacing w:after="120"/>
        <w:ind w:left="1701" w:hanging="567"/>
        <w:rPr>
          <w:ins w:id="281" w:author="Author"/>
          <w:rFonts w:eastAsia="DengXian Light" w:cs="Arial"/>
          <w:szCs w:val="17"/>
        </w:rPr>
      </w:pPr>
      <w:ins w:id="282" w:author="Author">
        <w:r>
          <w:t>Des informations actualisées sur la titularité des droits doivent être fournies.  En cas de changement de titulaire d’un document de propriété intellectuelle, il convient d’indiquer clairement dans la base de données qui est le cessionnaire le plus récent et de fournir l’historique des cessionnaires antérieurs.  Tous les cessionnaires doivent pouvoir faire l’objet d’une recherche.</w:t>
        </w:r>
      </w:ins>
    </w:p>
    <w:p w14:paraId="2D49C917" w14:textId="1260BDF4" w:rsidR="006822DB" w:rsidRPr="0008394C" w:rsidRDefault="006822DB" w:rsidP="008048AA">
      <w:pPr>
        <w:pStyle w:val="List1H"/>
        <w:numPr>
          <w:ilvl w:val="0"/>
          <w:numId w:val="1"/>
        </w:numPr>
        <w:spacing w:after="120"/>
        <w:ind w:left="1701" w:hanging="567"/>
        <w:rPr>
          <w:ins w:id="283" w:author="Author"/>
          <w:rFonts w:eastAsia="DengXian Light" w:cs="Arial"/>
          <w:szCs w:val="17"/>
        </w:rPr>
      </w:pPr>
      <w:ins w:id="284" w:author="Author">
        <w:r>
          <w:t>Afficher l’historique des événements postérieurs à la délivrance ou à l’enregistrement.</w:t>
        </w:r>
      </w:ins>
    </w:p>
    <w:p w14:paraId="02B445E2" w14:textId="589C425B" w:rsidR="006822DB" w:rsidRPr="0008394C" w:rsidRDefault="003878FF" w:rsidP="008048AA">
      <w:pPr>
        <w:pStyle w:val="List1H"/>
        <w:numPr>
          <w:ilvl w:val="0"/>
          <w:numId w:val="1"/>
        </w:numPr>
        <w:spacing w:after="120"/>
        <w:ind w:left="1701" w:hanging="567"/>
        <w:rPr>
          <w:ins w:id="285" w:author="Author"/>
          <w:rFonts w:eastAsia="DengXian Light" w:cs="Arial"/>
          <w:szCs w:val="17"/>
        </w:rPr>
      </w:pPr>
      <w:ins w:id="286" w:author="Author">
        <w:r>
          <w:t>Date de la dernière mise à jour des bases de données.</w:t>
        </w:r>
      </w:ins>
    </w:p>
    <w:p w14:paraId="58E9B05D" w14:textId="39794CB9" w:rsidR="006822DB" w:rsidRPr="0008394C" w:rsidRDefault="006822DB" w:rsidP="008048AA">
      <w:pPr>
        <w:pStyle w:val="List1H"/>
        <w:numPr>
          <w:ilvl w:val="0"/>
          <w:numId w:val="1"/>
        </w:numPr>
        <w:spacing w:after="120"/>
        <w:ind w:left="1701" w:hanging="567"/>
        <w:rPr>
          <w:ins w:id="287" w:author="Author"/>
          <w:rFonts w:eastAsia="DengXian Light" w:cs="Arial"/>
          <w:szCs w:val="17"/>
        </w:rPr>
      </w:pPr>
      <w:ins w:id="288" w:author="Author">
        <w:r>
          <w:t>Des fonctions d’exportation et d’impression doivent être disponibles.  Dans le cas d’une liste de résultats, cette fonctionnalité doit de préférence être assurée par la sélection des publications à exporter ou à imprimer.  Dans le cas des dessins et modèles, il doit être possible d’exporter ou d’imprimer l’image type uniquement ou toutes les images. </w:t>
        </w:r>
      </w:ins>
    </w:p>
    <w:p w14:paraId="181FC1A6" w14:textId="77777777" w:rsidR="006822DB" w:rsidRPr="0008394C" w:rsidRDefault="006822DB" w:rsidP="008048AA">
      <w:pPr>
        <w:pStyle w:val="List1H"/>
        <w:numPr>
          <w:ilvl w:val="0"/>
          <w:numId w:val="1"/>
        </w:numPr>
        <w:spacing w:after="220"/>
        <w:ind w:left="1701" w:hanging="567"/>
        <w:rPr>
          <w:ins w:id="289" w:author="Author"/>
          <w:rFonts w:eastAsia="DengXian Light" w:cs="Arial"/>
          <w:szCs w:val="17"/>
        </w:rPr>
      </w:pPr>
      <w:ins w:id="290" w:author="Author">
        <w:r>
          <w:t>Dans les bases de données sur les marques, l’état actuel de l’enregistrement et des données rétrospectives, y compris concernant les renouvellements, doivent être disponibles.</w:t>
        </w:r>
      </w:ins>
    </w:p>
    <w:p w14:paraId="6C092618" w14:textId="77777777" w:rsidR="006822DB" w:rsidRPr="008048AA" w:rsidRDefault="006822DB" w:rsidP="008048AA">
      <w:pPr>
        <w:pStyle w:val="ListParagraph"/>
        <w:numPr>
          <w:ilvl w:val="0"/>
          <w:numId w:val="49"/>
        </w:numPr>
        <w:spacing w:after="120" w:line="250" w:lineRule="auto"/>
        <w:ind w:left="1134" w:hanging="567"/>
        <w:rPr>
          <w:ins w:id="291" w:author="Author"/>
          <w:sz w:val="17"/>
          <w:u w:val="single"/>
        </w:rPr>
      </w:pPr>
      <w:ins w:id="292" w:author="Author">
        <w:r>
          <w:rPr>
            <w:sz w:val="17"/>
            <w:u w:val="single"/>
          </w:rPr>
          <w:t>Langues et formats recommandés pour les bases de données consultables en ligne</w:t>
        </w:r>
      </w:ins>
    </w:p>
    <w:p w14:paraId="7F724B23" w14:textId="7720DBB5" w:rsidR="006822DB" w:rsidRPr="008048AA" w:rsidRDefault="006822DB" w:rsidP="008048AA">
      <w:pPr>
        <w:pStyle w:val="List1H"/>
        <w:numPr>
          <w:ilvl w:val="0"/>
          <w:numId w:val="1"/>
        </w:numPr>
        <w:spacing w:after="120"/>
        <w:ind w:left="1701" w:hanging="567"/>
        <w:rPr>
          <w:ins w:id="293" w:author="Author"/>
        </w:rPr>
      </w:pPr>
      <w:ins w:id="294" w:author="Author">
        <w:r>
          <w:t>La ou les langues officielles et l’anglais (au moins l’interface de recherche).</w:t>
        </w:r>
      </w:ins>
    </w:p>
    <w:p w14:paraId="5EB98974" w14:textId="750A7EEF" w:rsidR="006822DB" w:rsidRPr="008048AA" w:rsidRDefault="006822DB" w:rsidP="008048AA">
      <w:pPr>
        <w:pStyle w:val="List1H"/>
        <w:numPr>
          <w:ilvl w:val="0"/>
          <w:numId w:val="1"/>
        </w:numPr>
        <w:spacing w:after="120"/>
        <w:ind w:left="1701" w:hanging="567"/>
        <w:rPr>
          <w:ins w:id="295" w:author="Author"/>
        </w:rPr>
      </w:pPr>
      <w:ins w:id="296" w:author="Author">
        <w:r>
          <w:t>Les dates doivent être indiquées conformément aux recommandations de la norme ST.2 de l’OMPI.</w:t>
        </w:r>
      </w:ins>
    </w:p>
    <w:p w14:paraId="0EDB1E34" w14:textId="1895EECA" w:rsidR="006822DB" w:rsidRPr="008048AA" w:rsidRDefault="006822DB" w:rsidP="008048AA">
      <w:pPr>
        <w:pStyle w:val="List1H"/>
        <w:numPr>
          <w:ilvl w:val="0"/>
          <w:numId w:val="1"/>
        </w:numPr>
        <w:spacing w:after="120"/>
        <w:ind w:left="1701" w:hanging="567"/>
        <w:rPr>
          <w:ins w:id="297" w:author="Author"/>
        </w:rPr>
      </w:pPr>
      <w:ins w:id="298" w:author="Author">
        <w:r>
          <w:t>Les images doivent de préférence être affichées ensemble (</w:t>
        </w:r>
      </w:ins>
      <w:r w:rsidR="004406E3">
        <w:t>“</w:t>
      </w:r>
      <w:ins w:id="299" w:author="Author">
        <w:r>
          <w:t>mosaïque</w:t>
        </w:r>
      </w:ins>
      <w:r w:rsidR="004406E3">
        <w:t>”</w:t>
      </w:r>
      <w:ins w:id="300" w:author="Author">
        <w:r>
          <w:t>) ou individuellement.</w:t>
        </w:r>
      </w:ins>
    </w:p>
    <w:p w14:paraId="07227C6C" w14:textId="1BEEE31D" w:rsidR="006822DB" w:rsidRPr="008048AA" w:rsidRDefault="006822DB" w:rsidP="008048AA">
      <w:pPr>
        <w:pStyle w:val="List1H"/>
        <w:numPr>
          <w:ilvl w:val="0"/>
          <w:numId w:val="1"/>
        </w:numPr>
        <w:spacing w:after="120"/>
        <w:ind w:left="1701" w:hanging="567"/>
        <w:rPr>
          <w:ins w:id="301" w:author="Author"/>
        </w:rPr>
      </w:pPr>
      <w:ins w:id="302" w:author="Author">
        <w:r>
          <w:t>Si l’office de propriété intellectuelle accepte les marques sonores et les images ou modèles 3D, la représentation doit de préférence être affichée en utilisant les normes ST.68 et ST.91 de l’OMPI, respectivement.</w:t>
        </w:r>
      </w:ins>
    </w:p>
    <w:p w14:paraId="510BF24E" w14:textId="77777777" w:rsidR="006822DB" w:rsidRPr="008048AA" w:rsidRDefault="006822DB" w:rsidP="008048AA">
      <w:pPr>
        <w:pStyle w:val="List1H"/>
        <w:numPr>
          <w:ilvl w:val="0"/>
          <w:numId w:val="1"/>
        </w:numPr>
        <w:spacing w:after="120"/>
        <w:ind w:left="1701" w:hanging="567"/>
        <w:rPr>
          <w:ins w:id="303" w:author="Author"/>
        </w:rPr>
      </w:pPr>
      <w:ins w:id="304" w:author="Author">
        <w:r>
          <w:t xml:space="preserve">Pour les bases de données de dessins et modèles industriels ou de brevets de dessins et modèles, toutes les vues du dessin ou modèle doivent être disponibles au moins dans un mode d’affichage “étendu” et l’image la plus importante doit être utilisée comme “vignette” si un mode d’affichage “galerie” est prévu. </w:t>
        </w:r>
      </w:ins>
    </w:p>
    <w:p w14:paraId="525B8795" w14:textId="77777777" w:rsidR="006822DB" w:rsidRPr="0008394C" w:rsidRDefault="006822DB" w:rsidP="008048AA">
      <w:pPr>
        <w:pStyle w:val="ListParagraph"/>
        <w:numPr>
          <w:ilvl w:val="0"/>
          <w:numId w:val="49"/>
        </w:numPr>
        <w:spacing w:after="120" w:line="250" w:lineRule="auto"/>
        <w:ind w:left="1134" w:hanging="567"/>
        <w:rPr>
          <w:ins w:id="305" w:author="Author"/>
          <w:rFonts w:cs="Arial"/>
          <w:sz w:val="17"/>
          <w:szCs w:val="17"/>
          <w:u w:val="single"/>
        </w:rPr>
      </w:pPr>
      <w:ins w:id="306" w:author="Author">
        <w:r>
          <w:rPr>
            <w:sz w:val="17"/>
            <w:u w:val="single"/>
          </w:rPr>
          <w:t>Capacités de recherche recommandées pour les bases de données consultables en ligne</w:t>
        </w:r>
      </w:ins>
    </w:p>
    <w:p w14:paraId="24381EE4" w14:textId="38C92959" w:rsidR="006822DB" w:rsidRPr="008048AA" w:rsidRDefault="006822DB" w:rsidP="008048AA">
      <w:pPr>
        <w:pStyle w:val="List1H"/>
        <w:numPr>
          <w:ilvl w:val="0"/>
          <w:numId w:val="1"/>
        </w:numPr>
        <w:spacing w:after="120"/>
        <w:ind w:left="1701" w:hanging="567"/>
        <w:rPr>
          <w:ins w:id="307" w:author="Author"/>
        </w:rPr>
      </w:pPr>
      <w:ins w:id="308" w:author="Author">
        <w:r>
          <w:t xml:space="preserve">Une seule interface ou un seul portail doit être utilisé pour chaque droit de propriété intellectuelle.  Par exemple, il doit être possible de rechercher à la fois les demandes et les brevets délivrés, y compris ceux qui ont un effet national, régional ou international au sein du ressort juridique.  </w:t>
        </w:r>
      </w:ins>
    </w:p>
    <w:p w14:paraId="1805CD00" w14:textId="33F65E47" w:rsidR="006822DB" w:rsidRPr="008048AA" w:rsidRDefault="006822DB" w:rsidP="008048AA">
      <w:pPr>
        <w:pStyle w:val="List1H"/>
        <w:numPr>
          <w:ilvl w:val="0"/>
          <w:numId w:val="1"/>
        </w:numPr>
        <w:spacing w:after="120"/>
        <w:ind w:left="1701" w:hanging="567"/>
        <w:rPr>
          <w:ins w:id="309" w:author="Author"/>
        </w:rPr>
      </w:pPr>
      <w:ins w:id="310" w:author="Author">
        <w:r>
          <w:t>Chaque base de données consultable sur les droits de propriété intellectuelle doit comporter une fonction de filtrage fondée sur les informations bibliographiques, le statut juridique et le type de document, afin de permettre aux utilisateurs de sélectionner précisément les catégories qu’ils souhaitent rechercher ou d’analyser les résultats de la recherche.  Par exemple, au sein d’un portail unique pour tous les brevets, un utilisateur doit pouvoir choisir un filtre pour les brevets délivrés.</w:t>
        </w:r>
      </w:ins>
    </w:p>
    <w:p w14:paraId="31962702" w14:textId="47664CA9" w:rsidR="006822DB" w:rsidRPr="008048AA" w:rsidRDefault="006822DB" w:rsidP="008048AA">
      <w:pPr>
        <w:pStyle w:val="List1H"/>
        <w:numPr>
          <w:ilvl w:val="0"/>
          <w:numId w:val="1"/>
        </w:numPr>
        <w:spacing w:after="120"/>
        <w:ind w:left="1701" w:hanging="567"/>
        <w:rPr>
          <w:ins w:id="311" w:author="Author"/>
        </w:rPr>
      </w:pPr>
      <w:ins w:id="312" w:author="Author">
        <w:r>
          <w:t>Lorsqu’un office de propriété intellectuelle propose temporairement plusieurs bases de données pour le même droit de propriété intellectuelle pendant la transition d’un système à un autre, il doit fournir une indication claire du contenu et mettre à jour le statut.</w:t>
        </w:r>
      </w:ins>
    </w:p>
    <w:p w14:paraId="428558A5" w14:textId="4EEBE44A" w:rsidR="006822DB" w:rsidRPr="008048AA" w:rsidRDefault="006822DB" w:rsidP="008048AA">
      <w:pPr>
        <w:pStyle w:val="List1H"/>
        <w:numPr>
          <w:ilvl w:val="0"/>
          <w:numId w:val="1"/>
        </w:numPr>
        <w:spacing w:after="120"/>
        <w:ind w:left="1701" w:hanging="567"/>
        <w:rPr>
          <w:ins w:id="313" w:author="Author"/>
        </w:rPr>
      </w:pPr>
      <w:ins w:id="314" w:author="Author">
        <w:r>
          <w:t xml:space="preserve">La base de données consultable doit prévoir une fonctionnalité permettant de visualiser les fichiers de propriété intellectuelle concernés par un mécanisme de notification. </w:t>
        </w:r>
      </w:ins>
    </w:p>
    <w:p w14:paraId="10A68B2F" w14:textId="3930659C" w:rsidR="006822DB" w:rsidRPr="008048AA" w:rsidRDefault="006822DB" w:rsidP="008048AA">
      <w:pPr>
        <w:pStyle w:val="List1H"/>
        <w:numPr>
          <w:ilvl w:val="0"/>
          <w:numId w:val="1"/>
        </w:numPr>
        <w:spacing w:after="120"/>
        <w:ind w:left="1701" w:hanging="567"/>
        <w:rPr>
          <w:ins w:id="315" w:author="Author"/>
        </w:rPr>
      </w:pPr>
      <w:ins w:id="316" w:author="Author">
        <w:r>
          <w:t>Il est préférable que la base de données consultable offre une option de recherche bibliographique en anglais.</w:t>
        </w:r>
      </w:ins>
    </w:p>
    <w:p w14:paraId="60364A5C" w14:textId="77777777" w:rsidR="006822DB" w:rsidRPr="008048AA" w:rsidRDefault="006822DB" w:rsidP="008048AA">
      <w:pPr>
        <w:pStyle w:val="List1H"/>
        <w:numPr>
          <w:ilvl w:val="0"/>
          <w:numId w:val="1"/>
        </w:numPr>
        <w:spacing w:after="120"/>
        <w:ind w:left="1701" w:hanging="567"/>
        <w:rPr>
          <w:ins w:id="317" w:author="Author"/>
        </w:rPr>
      </w:pPr>
      <w:ins w:id="318" w:author="Author">
        <w:r>
          <w:t>Le texte intégral doit de préférence pouvoir faire l’objet d’une recherche.</w:t>
        </w:r>
      </w:ins>
    </w:p>
    <w:p w14:paraId="1DCFA5C8" w14:textId="634F94EF" w:rsidR="006822DB" w:rsidRPr="008048AA" w:rsidRDefault="006822DB" w:rsidP="008048AA">
      <w:pPr>
        <w:pStyle w:val="ListParagraph"/>
        <w:numPr>
          <w:ilvl w:val="0"/>
          <w:numId w:val="49"/>
        </w:numPr>
        <w:spacing w:after="120" w:line="250" w:lineRule="auto"/>
        <w:ind w:left="1134" w:hanging="567"/>
        <w:rPr>
          <w:ins w:id="319" w:author="Author"/>
          <w:sz w:val="17"/>
          <w:u w:val="single"/>
        </w:rPr>
      </w:pPr>
      <w:ins w:id="320" w:author="Author">
        <w:r>
          <w:rPr>
            <w:sz w:val="17"/>
            <w:u w:val="single"/>
          </w:rPr>
          <w:t>Informations et instructions pour les utilisateurs des bases de données consultables en ligne</w:t>
        </w:r>
      </w:ins>
    </w:p>
    <w:p w14:paraId="0C3B5CDE" w14:textId="0940A501" w:rsidR="00A62615" w:rsidRDefault="00A62615" w:rsidP="008048AA">
      <w:pPr>
        <w:pStyle w:val="List1H"/>
        <w:numPr>
          <w:ilvl w:val="0"/>
          <w:numId w:val="1"/>
        </w:numPr>
        <w:spacing w:after="120"/>
        <w:ind w:left="1701" w:hanging="567"/>
        <w:rPr>
          <w:ins w:id="321" w:author="Author"/>
        </w:rPr>
      </w:pPr>
      <w:ins w:id="322" w:author="Author">
        <w:r>
          <w:t>Il convient de préciser si la base de données sur les droits de propriété intellectuelle peut être considérée comme un “registre” officiel (c’est-à-dire si ses données sont valables pour une évaluation juridique) ou s’il s’agit simplement d’une base de données sans valeur officielle;</w:t>
        </w:r>
      </w:ins>
    </w:p>
    <w:p w14:paraId="5224A131" w14:textId="2D7BF6F5" w:rsidR="00A62615" w:rsidRDefault="00A62615" w:rsidP="008048AA">
      <w:pPr>
        <w:pStyle w:val="List1H"/>
        <w:numPr>
          <w:ilvl w:val="0"/>
          <w:numId w:val="1"/>
        </w:numPr>
        <w:spacing w:after="120"/>
        <w:ind w:left="1701" w:hanging="567"/>
        <w:rPr>
          <w:ins w:id="323" w:author="Author"/>
        </w:rPr>
      </w:pPr>
      <w:ins w:id="324" w:author="Author">
        <w:r>
          <w:t>Des informations sur la manière de rechercher les données doivent être incluses avec des exemples de formats de numéros de demande/de publication;</w:t>
        </w:r>
      </w:ins>
    </w:p>
    <w:p w14:paraId="6A235E48" w14:textId="0D86CB61" w:rsidR="00A62615" w:rsidRDefault="00A62615" w:rsidP="008048AA">
      <w:pPr>
        <w:pStyle w:val="List1H"/>
        <w:numPr>
          <w:ilvl w:val="0"/>
          <w:numId w:val="1"/>
        </w:numPr>
        <w:spacing w:after="120"/>
        <w:ind w:left="1701" w:hanging="567"/>
        <w:rPr>
          <w:ins w:id="325" w:author="Author"/>
        </w:rPr>
      </w:pPr>
      <w:ins w:id="326" w:author="Author">
        <w:r>
          <w:t>Des informations sur l’utilisation des accents et d’autres caractères spéciaux (tels que la ponctuation), les troncatures et les opérateurs de recherche;</w:t>
        </w:r>
      </w:ins>
    </w:p>
    <w:p w14:paraId="18180538" w14:textId="6E60A232" w:rsidR="00232FA3" w:rsidRPr="008048AA" w:rsidRDefault="00232FA3" w:rsidP="008048AA">
      <w:pPr>
        <w:pStyle w:val="List1H"/>
        <w:numPr>
          <w:ilvl w:val="0"/>
          <w:numId w:val="1"/>
        </w:numPr>
        <w:spacing w:after="120"/>
        <w:ind w:left="1701" w:hanging="567"/>
        <w:rPr>
          <w:ins w:id="327" w:author="Author"/>
        </w:rPr>
      </w:pPr>
      <w:ins w:id="328" w:author="Author">
        <w:r>
          <w:t>Des informations sur la couverture exacte de la base de données (pas seulement la dernière mise à jour) sont nécessaires;</w:t>
        </w:r>
      </w:ins>
    </w:p>
    <w:p w14:paraId="6C8D0597" w14:textId="0FFA1456" w:rsidR="00232FA3" w:rsidRPr="008048AA" w:rsidRDefault="00232FA3" w:rsidP="008048AA">
      <w:pPr>
        <w:pStyle w:val="List1H"/>
        <w:numPr>
          <w:ilvl w:val="0"/>
          <w:numId w:val="1"/>
        </w:numPr>
        <w:spacing w:after="120"/>
        <w:ind w:left="1701" w:hanging="567"/>
        <w:rPr>
          <w:ins w:id="329" w:author="Author"/>
        </w:rPr>
      </w:pPr>
      <w:ins w:id="330" w:author="Author">
        <w:r>
          <w:t>Il convient d’indiquer les éventuelles périodes de travail spéciales (si la base de données n’est pas disponible 24 heures sur 24) ou les périodes d’inactivité dues à la maintenance ou à d’autres problèmes.</w:t>
        </w:r>
      </w:ins>
    </w:p>
    <w:p w14:paraId="791C604C" w14:textId="32878D34" w:rsidR="00232FA3" w:rsidRPr="008048AA" w:rsidRDefault="00232FA3" w:rsidP="008048AA">
      <w:pPr>
        <w:pStyle w:val="List1H"/>
        <w:numPr>
          <w:ilvl w:val="0"/>
          <w:numId w:val="1"/>
        </w:numPr>
        <w:spacing w:after="120"/>
        <w:ind w:left="1701" w:hanging="567"/>
        <w:rPr>
          <w:ins w:id="331" w:author="Author"/>
        </w:rPr>
      </w:pPr>
      <w:ins w:id="332" w:author="Author">
        <w:r>
          <w:t>Des coordonnées, par exemple une adresse électronique pour les questions ou tout autre moyen de communication moderne (par exemple une fonction de chat), doivent être fournis.</w:t>
        </w:r>
      </w:ins>
    </w:p>
    <w:p w14:paraId="50A739EC" w14:textId="77777777" w:rsidR="00232FA3" w:rsidRPr="008048AA" w:rsidRDefault="00232FA3" w:rsidP="008048AA">
      <w:pPr>
        <w:pStyle w:val="List1H"/>
        <w:numPr>
          <w:ilvl w:val="0"/>
          <w:numId w:val="1"/>
        </w:numPr>
        <w:spacing w:after="120"/>
        <w:ind w:left="1701" w:hanging="567"/>
        <w:rPr>
          <w:ins w:id="333" w:author="Author"/>
        </w:rPr>
      </w:pPr>
      <w:ins w:id="334" w:author="Author">
        <w:r>
          <w:t>Si le système de numérotation a changé au fil du temps, une liste de concordance ou un guide permettant de trouver le document correct est nécessaire.</w:t>
        </w:r>
      </w:ins>
    </w:p>
    <w:p w14:paraId="04C6AFF9" w14:textId="7BB76B36" w:rsidR="006822DB" w:rsidRPr="00A338EB" w:rsidRDefault="006822DB" w:rsidP="005F7026">
      <w:pPr>
        <w:pStyle w:val="List0"/>
        <w:spacing w:after="220"/>
        <w:rPr>
          <w:ins w:id="335" w:author="Author"/>
          <w:rFonts w:cs="Arial"/>
        </w:rPr>
      </w:pPr>
      <w:ins w:id="336" w:author="Author">
        <w:r>
          <w:t>9.</w:t>
        </w:r>
        <w:r>
          <w:tab/>
          <w:t>Les sites Web des offices de propriété intellectuelle doivent contenir des guides de l’utilisateur ou des liens vers ces guides pour chaque portail ou système proposé en ligne.  Les guides de l’utilisateur doivent être publiés au moins en anglais ainsi que dans la ou les langues officielles de l’office.</w:t>
        </w:r>
      </w:ins>
    </w:p>
    <w:p w14:paraId="214971EE" w14:textId="0C27874B" w:rsidR="000A2B8D" w:rsidRPr="00A338EB" w:rsidRDefault="006822DB" w:rsidP="005F7026">
      <w:pPr>
        <w:pStyle w:val="List0"/>
        <w:spacing w:after="220"/>
        <w:rPr>
          <w:ins w:id="337" w:author="Author"/>
          <w:rFonts w:cs="Arial"/>
        </w:rPr>
      </w:pPr>
      <w:del w:id="338" w:author="Author">
        <w:r>
          <w:delText>10.</w:delText>
        </w:r>
      </w:del>
      <w:r>
        <w:tab/>
      </w:r>
      <w:del w:id="339" w:author="Author">
        <w:r>
          <w:delText>18.</w:delText>
        </w:r>
        <w:r>
          <w:tab/>
          <w:delText xml:space="preserve">On sait que pour certaines applications, telles que commerce électronique, affichage d’images, dépôt électronique et chiffrement, le navigateur Web de l’utilisateur doit répondre à des exigences plus élevées.    Par exemple, de nombreux sites Web de propriété intellectuelle offrent déjà la possibilité d’effectuer des recherches dans leurs bases de données de textes complets en faisant apparaître les images stockées sous format TIFF.    Les navigateurs les plus récents ou les plus complets permettent d’utiliser des modules d’extension (TIFF n’est pas un standard de navigation) grâce auxquels les renseignements mis à disposition par les offices de propriété intellectuelle peuvent être consultés sans modification.  </w:delText>
        </w:r>
      </w:del>
      <w:r>
        <w:t>Les sites Web de</w:t>
      </w:r>
      <w:ins w:id="340" w:author="Author">
        <w:r>
          <w:t>s offices de</w:t>
        </w:r>
      </w:ins>
      <w:r>
        <w:t xml:space="preserve"> propriété intellectuelle doivent clairement </w:t>
      </w:r>
      <w:del w:id="341" w:author="Author">
        <w:r>
          <w:delText xml:space="preserve">indiquer </w:delText>
        </w:r>
      </w:del>
      <w:ins w:id="342" w:author="Author">
        <w:r>
          <w:t xml:space="preserve">notifier </w:t>
        </w:r>
      </w:ins>
      <w:r>
        <w:t xml:space="preserve">à l’utilisateur les exigences minimales du système </w:t>
      </w:r>
      <w:del w:id="343" w:author="Author">
        <w:r>
          <w:delText xml:space="preserve">ou </w:delText>
        </w:r>
      </w:del>
      <w:ins w:id="344" w:author="Author">
        <w:r>
          <w:t xml:space="preserve">et </w:t>
        </w:r>
      </w:ins>
      <w:r>
        <w:t xml:space="preserve">du logiciel de navigation, y compris les liens renvoyant à tout </w:t>
      </w:r>
      <w:proofErr w:type="gramStart"/>
      <w:r>
        <w:t>module</w:t>
      </w:r>
      <w:proofErr w:type="gramEnd"/>
      <w:r>
        <w:t xml:space="preserve"> d’extension.</w:t>
      </w:r>
    </w:p>
    <w:p w14:paraId="68A424A2" w14:textId="228A1E53" w:rsidR="006822DB" w:rsidRPr="00A338EB" w:rsidRDefault="006822DB" w:rsidP="005F7026">
      <w:pPr>
        <w:pStyle w:val="List0"/>
        <w:spacing w:after="220"/>
        <w:rPr>
          <w:ins w:id="345" w:author="Author"/>
          <w:rFonts w:cs="Arial"/>
        </w:rPr>
      </w:pPr>
      <w:ins w:id="346" w:author="Author">
        <w:r>
          <w:t>11.</w:t>
        </w:r>
        <w:r>
          <w:tab/>
          <w:t>Les sites Web des offices de propriété intellectuelle doivent être hautement accessibles, afin de fournir des informations au public le plus large possible et d</w:t>
        </w:r>
      </w:ins>
      <w:r w:rsidR="004406E3">
        <w:t>’</w:t>
      </w:r>
      <w:ins w:id="347" w:author="Author">
        <w:r>
          <w:t>être utilisables par des personnes handicapées, notamment en cas de cécité et de déficiences visuelles, de surdité et de déficiences auditives, de limitation des mouvements, de troubles du langage, de photosensibilité ou de combinaisons de ces handicaps, ainsi que de troubles de l’apprentissage ou de limitations cognitives.  Il convient également de tenir compte de l’accessibilité du contenu des sites Web sur tout type d’appareil et de rendre le contenu utilisable par les utilisateurs dans leur ensemble.</w:t>
        </w:r>
      </w:ins>
    </w:p>
    <w:p w14:paraId="7C1E4506" w14:textId="276879D9" w:rsidR="006822DB" w:rsidRDefault="006822DB" w:rsidP="005F7026">
      <w:pPr>
        <w:pStyle w:val="List0"/>
        <w:spacing w:after="220"/>
        <w:rPr>
          <w:ins w:id="348" w:author="Author"/>
          <w:rFonts w:cs="Arial"/>
        </w:rPr>
      </w:pPr>
      <w:ins w:id="349" w:author="Author">
        <w:r>
          <w:t>12.</w:t>
        </w:r>
        <w:r>
          <w:tab/>
        </w:r>
      </w:ins>
      <w:del w:id="350" w:author="Author">
        <w:r>
          <w:delText>19.</w:delText>
        </w:r>
        <w:r>
          <w:tab/>
          <w:delText>L’office responsable devrait soumettre son site de propriété intellectuelle à des essais en vue de s’assurer que celui ci est compatible avec les navigateurs qui sont utilisés dans le pays et par la communauté internationale.</w:delText>
        </w:r>
      </w:del>
      <w:ins w:id="351" w:author="Author">
        <w:r w:rsidR="004406E3">
          <w:t>L’office doit soumettre ses sites Web et les outils en ligne associés à ces sites à des essais en vue de s’assurer de leur compatibilité avec les navigateurs susceptibles d’être utilisés dans son environnement national ou régional et dans la communauté internationale.</w:t>
        </w:r>
      </w:ins>
      <w:r w:rsidR="004406E3">
        <w:t xml:space="preserve"> </w:t>
      </w:r>
    </w:p>
    <w:p w14:paraId="224FD528" w14:textId="05CF7EFA" w:rsidR="008B538D" w:rsidRPr="007D5AB8" w:rsidRDefault="008B538D" w:rsidP="008048AA">
      <w:pPr>
        <w:spacing w:before="720" w:after="240"/>
        <w:ind w:left="5533"/>
        <w:jc w:val="center"/>
        <w:rPr>
          <w:ins w:id="352" w:author="Author"/>
          <w:szCs w:val="17"/>
        </w:rPr>
      </w:pPr>
      <w:ins w:id="353" w:author="Author">
        <w:r>
          <w:t>[Fin de la partie 6.1 du Manuel de l’OMPI]</w:t>
        </w:r>
      </w:ins>
    </w:p>
    <w:p w14:paraId="63D0CA84" w14:textId="3209C042" w:rsidR="00A338EB" w:rsidRPr="007D5AB8" w:rsidRDefault="00A338EB" w:rsidP="001E7FD1">
      <w:pPr>
        <w:ind w:left="5533"/>
        <w:jc w:val="center"/>
        <w:rPr>
          <w:sz w:val="22"/>
          <w:szCs w:val="22"/>
        </w:rPr>
      </w:pPr>
      <w:r>
        <w:rPr>
          <w:sz w:val="22"/>
        </w:rPr>
        <w:t xml:space="preserve">[Fin </w:t>
      </w:r>
      <w:ins w:id="354" w:author="Author">
        <w:r>
          <w:rPr>
            <w:sz w:val="22"/>
          </w:rPr>
          <w:t xml:space="preserve">de l’annexe et </w:t>
        </w:r>
      </w:ins>
      <w:r>
        <w:rPr>
          <w:sz w:val="22"/>
        </w:rPr>
        <w:t>du document]</w:t>
      </w:r>
    </w:p>
    <w:sectPr w:rsidR="00A338EB" w:rsidRPr="007D5AB8" w:rsidSect="009B3CB0">
      <w:headerReference w:type="default" r:id="rId8"/>
      <w:headerReference w:type="first" r:id="rId9"/>
      <w:pgSz w:w="11906" w:h="16838" w:code="9"/>
      <w:pgMar w:top="1710" w:right="1418" w:bottom="1134" w:left="1418" w:header="567" w:footer="288"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99B10" w14:textId="77777777" w:rsidR="00BE589F" w:rsidRPr="004E5FCC" w:rsidRDefault="00BE589F">
      <w:r w:rsidRPr="004E5FCC">
        <w:separator/>
      </w:r>
    </w:p>
  </w:endnote>
  <w:endnote w:type="continuationSeparator" w:id="0">
    <w:p w14:paraId="02A11FA8" w14:textId="77777777" w:rsidR="00BE589F" w:rsidRPr="004E5FCC" w:rsidRDefault="00BE589F">
      <w:r w:rsidRPr="004E5FCC">
        <w:continuationSeparator/>
      </w:r>
    </w:p>
  </w:endnote>
  <w:endnote w:type="continuationNotice" w:id="1">
    <w:p w14:paraId="3DBA9610" w14:textId="77777777" w:rsidR="00BE589F" w:rsidRPr="004E5FCC" w:rsidRDefault="00BE58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Display">
    <w:panose1 w:val="020B0502040504020204"/>
    <w:charset w:val="00"/>
    <w:family w:val="swiss"/>
    <w:pitch w:val="variable"/>
    <w:sig w:usb0="E00002FF" w:usb1="4000201F" w:usb2="08000029"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A5BC" w14:textId="77777777" w:rsidR="00BE589F" w:rsidRPr="004E5FCC" w:rsidRDefault="00BE589F">
      <w:r w:rsidRPr="004E5FCC">
        <w:separator/>
      </w:r>
    </w:p>
  </w:footnote>
  <w:footnote w:type="continuationSeparator" w:id="0">
    <w:p w14:paraId="51189462" w14:textId="77777777" w:rsidR="00BE589F" w:rsidRPr="004E5FCC" w:rsidRDefault="00BE589F">
      <w:r w:rsidRPr="004E5FCC">
        <w:continuationSeparator/>
      </w:r>
    </w:p>
  </w:footnote>
  <w:footnote w:type="continuationNotice" w:id="1">
    <w:p w14:paraId="48411702" w14:textId="77777777" w:rsidR="00BE589F" w:rsidRPr="004E5FCC" w:rsidRDefault="00BE5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227E" w14:textId="4683D64E" w:rsidR="00EC3D7B" w:rsidRPr="004E5FCC" w:rsidRDefault="00EC3D7B" w:rsidP="00EC3D7B">
    <w:pPr>
      <w:pStyle w:val="Header"/>
      <w:jc w:val="right"/>
      <w:rPr>
        <w:rFonts w:cs="Arial"/>
        <w:b w:val="0"/>
        <w:bCs/>
        <w:sz w:val="22"/>
        <w:szCs w:val="22"/>
      </w:rPr>
    </w:pPr>
    <w:r>
      <w:rPr>
        <w:b w:val="0"/>
        <w:sz w:val="22"/>
      </w:rPr>
      <w:t>CWS/13/24</w:t>
    </w:r>
  </w:p>
  <w:p w14:paraId="4866EDC5" w14:textId="22D97164" w:rsidR="009C48EF" w:rsidRDefault="00EC3D7B" w:rsidP="008048AA">
    <w:pPr>
      <w:pStyle w:val="Header"/>
      <w:spacing w:after="480"/>
      <w:jc w:val="right"/>
      <w:rPr>
        <w:rFonts w:cs="Arial"/>
        <w:b w:val="0"/>
        <w:sz w:val="22"/>
        <w:szCs w:val="22"/>
      </w:rPr>
    </w:pPr>
    <w:r>
      <w:rPr>
        <w:b w:val="0"/>
        <w:sz w:val="22"/>
      </w:rPr>
      <w:t>Annexe, page </w:t>
    </w:r>
    <w:r w:rsidRPr="004E5FCC">
      <w:rPr>
        <w:rFonts w:cs="Arial"/>
        <w:b w:val="0"/>
        <w:sz w:val="22"/>
      </w:rPr>
      <w:fldChar w:fldCharType="begin"/>
    </w:r>
    <w:r w:rsidRPr="004E5FCC">
      <w:rPr>
        <w:rFonts w:cs="Arial"/>
        <w:b w:val="0"/>
        <w:sz w:val="22"/>
      </w:rPr>
      <w:instrText xml:space="preserve"> PAGE  \* Arabic  \* MERGEFORMAT </w:instrText>
    </w:r>
    <w:r w:rsidRPr="004E5FCC">
      <w:rPr>
        <w:rFonts w:cs="Arial"/>
        <w:b w:val="0"/>
        <w:sz w:val="22"/>
      </w:rPr>
      <w:fldChar w:fldCharType="separate"/>
    </w:r>
    <w:r w:rsidRPr="004E5FCC">
      <w:rPr>
        <w:rFonts w:cs="Arial"/>
        <w:b w:val="0"/>
        <w:sz w:val="22"/>
      </w:rPr>
      <w:t>1</w:t>
    </w:r>
    <w:r w:rsidRPr="004E5FCC">
      <w:rPr>
        <w:rFonts w:cs="Arial"/>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E45" w14:textId="77777777" w:rsidR="009B3CB0" w:rsidRPr="004E5FCC" w:rsidRDefault="009B3CB0" w:rsidP="009B3CB0">
    <w:pPr>
      <w:pStyle w:val="Header"/>
      <w:jc w:val="right"/>
      <w:rPr>
        <w:rFonts w:cs="Arial"/>
        <w:b w:val="0"/>
        <w:bCs/>
        <w:sz w:val="22"/>
        <w:szCs w:val="22"/>
      </w:rPr>
    </w:pPr>
    <w:r>
      <w:rPr>
        <w:b w:val="0"/>
        <w:sz w:val="22"/>
      </w:rPr>
      <w:t>CWS/13/24</w:t>
    </w:r>
  </w:p>
  <w:p w14:paraId="5EEA0384" w14:textId="4714FF2D" w:rsidR="009B3CB0" w:rsidRDefault="009B3CB0" w:rsidP="008048AA">
    <w:pPr>
      <w:pStyle w:val="Header"/>
      <w:spacing w:after="480"/>
      <w:jc w:val="right"/>
    </w:pPr>
    <w:r>
      <w:rPr>
        <w:b w:val="0"/>
        <w:sz w:val="22"/>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B49"/>
    <w:multiLevelType w:val="multilevel"/>
    <w:tmpl w:val="763A287A"/>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 w15:restartNumberingAfterBreak="0">
    <w:nsid w:val="0BAB5F7B"/>
    <w:multiLevelType w:val="hybridMultilevel"/>
    <w:tmpl w:val="24CC279A"/>
    <w:lvl w:ilvl="0" w:tplc="C40C9E78">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5F14F2"/>
    <w:multiLevelType w:val="hybridMultilevel"/>
    <w:tmpl w:val="6D442836"/>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Times New Roman" w:hAnsi="Times New Roman" w:hint="default"/>
      </w:rPr>
    </w:lvl>
    <w:lvl w:ilvl="2" w:tplc="DF7889B2">
      <w:start w:val="1"/>
      <w:numFmt w:val="bullet"/>
      <w:lvlText w:val="─"/>
      <w:lvlJc w:val="left"/>
      <w:pPr>
        <w:ind w:left="720" w:hanging="360"/>
      </w:pPr>
      <w:rPr>
        <w:rFonts w:ascii="Times New Roman" w:hAnsi="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1420B"/>
    <w:multiLevelType w:val="hybridMultilevel"/>
    <w:tmpl w:val="2946D53C"/>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 w15:restartNumberingAfterBreak="0">
    <w:nsid w:val="11215C6E"/>
    <w:multiLevelType w:val="multilevel"/>
    <w:tmpl w:val="FEF24D16"/>
    <w:styleLink w:val="CurrentList1"/>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15:restartNumberingAfterBreak="0">
    <w:nsid w:val="11B61E3A"/>
    <w:multiLevelType w:val="hybridMultilevel"/>
    <w:tmpl w:val="1C8A4DD6"/>
    <w:lvl w:ilvl="0" w:tplc="EE68C2D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8369D"/>
    <w:multiLevelType w:val="hybridMultilevel"/>
    <w:tmpl w:val="4BF0B544"/>
    <w:lvl w:ilvl="0" w:tplc="C896DAD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2F203B7"/>
    <w:multiLevelType w:val="multilevel"/>
    <w:tmpl w:val="87D43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16941"/>
    <w:multiLevelType w:val="hybridMultilevel"/>
    <w:tmpl w:val="5968528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9" w15:restartNumberingAfterBreak="0">
    <w:nsid w:val="14A07D75"/>
    <w:multiLevelType w:val="multilevel"/>
    <w:tmpl w:val="FEF24D16"/>
    <w:numStyleLink w:val="CurrentList1"/>
  </w:abstractNum>
  <w:abstractNum w:abstractNumId="10" w15:restartNumberingAfterBreak="0">
    <w:nsid w:val="14F94CC1"/>
    <w:multiLevelType w:val="hybridMultilevel"/>
    <w:tmpl w:val="7A4E8858"/>
    <w:lvl w:ilvl="0" w:tplc="DF7889B2">
      <w:start w:val="1"/>
      <w:numFmt w:val="bullet"/>
      <w:lvlText w:val="─"/>
      <w:lvlJc w:val="left"/>
      <w:pPr>
        <w:ind w:left="1151" w:hanging="360"/>
      </w:pPr>
      <w:rPr>
        <w:rFonts w:ascii="Times New Roman" w:hAnsi="Times New Roman"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1" w15:restartNumberingAfterBreak="0">
    <w:nsid w:val="1C1C0FB0"/>
    <w:multiLevelType w:val="hybridMultilevel"/>
    <w:tmpl w:val="FFE0F7CA"/>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D0688"/>
    <w:multiLevelType w:val="singleLevel"/>
    <w:tmpl w:val="7E3C6A26"/>
    <w:lvl w:ilvl="0">
      <w:start w:val="1"/>
      <w:numFmt w:val="bullet"/>
      <w:lvlText w:val="─"/>
      <w:lvlJc w:val="left"/>
      <w:pPr>
        <w:ind w:left="720" w:hanging="360"/>
      </w:pPr>
      <w:rPr>
        <w:rFonts w:ascii="Arial" w:hAnsi="Arial" w:cs="Arial" w:hint="default"/>
        <w:sz w:val="17"/>
        <w:szCs w:val="17"/>
      </w:rPr>
    </w:lvl>
  </w:abstractNum>
  <w:abstractNum w:abstractNumId="13" w15:restartNumberingAfterBreak="0">
    <w:nsid w:val="23F35F4A"/>
    <w:multiLevelType w:val="hybridMultilevel"/>
    <w:tmpl w:val="2EEED508"/>
    <w:lvl w:ilvl="0" w:tplc="1A741D02">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341FC7"/>
    <w:multiLevelType w:val="hybridMultilevel"/>
    <w:tmpl w:val="9B84A016"/>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66774E"/>
    <w:multiLevelType w:val="hybridMultilevel"/>
    <w:tmpl w:val="2882915A"/>
    <w:lvl w:ilvl="0" w:tplc="ED5EB2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0834"/>
    <w:multiLevelType w:val="hybridMultilevel"/>
    <w:tmpl w:val="763A287A"/>
    <w:lvl w:ilvl="0" w:tplc="3DD463CA">
      <w:start w:val="1"/>
      <w:numFmt w:val="bullet"/>
      <w:lvlText w:val=""/>
      <w:lvlJc w:val="left"/>
      <w:pPr>
        <w:ind w:left="2421" w:hanging="360"/>
      </w:pPr>
      <w:rPr>
        <w:rFonts w:ascii="Symbol" w:hAnsi="Symbol" w:hint="default"/>
        <w:strike w:val="0"/>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7" w15:restartNumberingAfterBreak="0">
    <w:nsid w:val="2C310E29"/>
    <w:multiLevelType w:val="multilevel"/>
    <w:tmpl w:val="D03C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A59DF"/>
    <w:multiLevelType w:val="hybridMultilevel"/>
    <w:tmpl w:val="2F90348A"/>
    <w:lvl w:ilvl="0" w:tplc="30323D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EF765F9"/>
    <w:multiLevelType w:val="hybridMultilevel"/>
    <w:tmpl w:val="C2C0B1FE"/>
    <w:lvl w:ilvl="0" w:tplc="3DD463CA">
      <w:start w:val="1"/>
      <w:numFmt w:val="bullet"/>
      <w:lvlText w:val=""/>
      <w:lvlJc w:val="left"/>
      <w:pPr>
        <w:ind w:left="2061" w:hanging="360"/>
      </w:pPr>
      <w:rPr>
        <w:rFonts w:ascii="Symbol" w:hAnsi="Symbol" w:hint="default"/>
        <w:strike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2F3F2E5D"/>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21" w15:restartNumberingAfterBreak="0">
    <w:nsid w:val="2FD06C43"/>
    <w:multiLevelType w:val="hybridMultilevel"/>
    <w:tmpl w:val="359ACA04"/>
    <w:lvl w:ilvl="0" w:tplc="235E1E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4506A"/>
    <w:multiLevelType w:val="hybridMultilevel"/>
    <w:tmpl w:val="50DA1AD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3" w15:restartNumberingAfterBreak="0">
    <w:nsid w:val="314018A1"/>
    <w:multiLevelType w:val="multilevel"/>
    <w:tmpl w:val="3F68FFCC"/>
    <w:styleLink w:val="CurrentList2"/>
    <w:lvl w:ilvl="0">
      <w:start w:val="1"/>
      <w:numFmt w:val="bullet"/>
      <w:lvlText w:val=""/>
      <w:lvlJc w:val="left"/>
      <w:pPr>
        <w:ind w:left="2421" w:hanging="360"/>
      </w:pPr>
      <w:rPr>
        <w:rFonts w:ascii="Symbol" w:hAnsi="Symbol" w:hint="default"/>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4" w15:restartNumberingAfterBreak="0">
    <w:nsid w:val="31C6255E"/>
    <w:multiLevelType w:val="hybridMultilevel"/>
    <w:tmpl w:val="584A996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11215"/>
    <w:multiLevelType w:val="hybridMultilevel"/>
    <w:tmpl w:val="B12ED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30B2D"/>
    <w:multiLevelType w:val="hybridMultilevel"/>
    <w:tmpl w:val="F8881F30"/>
    <w:lvl w:ilvl="0" w:tplc="1A741D02">
      <w:start w:val="1"/>
      <w:numFmt w:val="bullet"/>
      <w:lvlText w:val="─"/>
      <w:lvlJc w:val="left"/>
      <w:pPr>
        <w:ind w:left="1854" w:hanging="360"/>
      </w:pPr>
      <w:rPr>
        <w:rFonts w:ascii="Arial" w:hAnsi="Arial" w:cs="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3DDF4465"/>
    <w:multiLevelType w:val="hybridMultilevel"/>
    <w:tmpl w:val="2CDAFE0C"/>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F1AC9"/>
    <w:multiLevelType w:val="hybridMultilevel"/>
    <w:tmpl w:val="B4A00452"/>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B6792"/>
    <w:multiLevelType w:val="hybridMultilevel"/>
    <w:tmpl w:val="1198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494E"/>
    <w:multiLevelType w:val="hybridMultilevel"/>
    <w:tmpl w:val="09E03AEE"/>
    <w:lvl w:ilvl="0" w:tplc="463002B0">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46577B"/>
    <w:multiLevelType w:val="hybridMultilevel"/>
    <w:tmpl w:val="8EE8040C"/>
    <w:lvl w:ilvl="0" w:tplc="DF7889B2">
      <w:start w:val="1"/>
      <w:numFmt w:val="bullet"/>
      <w:lvlText w:val="─"/>
      <w:lvlJc w:val="left"/>
      <w:pPr>
        <w:ind w:left="927" w:hanging="360"/>
      </w:pPr>
      <w:rPr>
        <w:rFonts w:ascii="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4E3871F6"/>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33" w15:restartNumberingAfterBreak="0">
    <w:nsid w:val="504F36A5"/>
    <w:multiLevelType w:val="hybridMultilevel"/>
    <w:tmpl w:val="FA3C67F8"/>
    <w:lvl w:ilvl="0" w:tplc="9D5EA9C6">
      <w:start w:val="1"/>
      <w:numFmt w:val="lowerRoman"/>
      <w:lvlText w:val="(%1)."/>
      <w:lvlJc w:val="right"/>
      <w:pPr>
        <w:ind w:left="2421" w:hanging="360"/>
      </w:pPr>
      <w:rPr>
        <w:rFonts w:hint="default"/>
        <w:sz w:val="17"/>
        <w:szCs w:val="17"/>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4" w15:restartNumberingAfterBreak="0">
    <w:nsid w:val="529602F6"/>
    <w:multiLevelType w:val="hybridMultilevel"/>
    <w:tmpl w:val="8AFEA182"/>
    <w:lvl w:ilvl="0" w:tplc="DF7889B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B778F6"/>
    <w:multiLevelType w:val="hybridMultilevel"/>
    <w:tmpl w:val="AFF60B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44111"/>
    <w:multiLevelType w:val="hybridMultilevel"/>
    <w:tmpl w:val="D2E067BE"/>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50C2C"/>
    <w:multiLevelType w:val="hybridMultilevel"/>
    <w:tmpl w:val="8B8AAF5A"/>
    <w:lvl w:ilvl="0" w:tplc="D99EFC44">
      <w:start w:val="1"/>
      <w:numFmt w:val="lowerLetter"/>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38" w15:restartNumberingAfterBreak="0">
    <w:nsid w:val="64316DE2"/>
    <w:multiLevelType w:val="hybridMultilevel"/>
    <w:tmpl w:val="7C70731E"/>
    <w:lvl w:ilvl="0" w:tplc="DF7889B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A563FD"/>
    <w:multiLevelType w:val="hybridMultilevel"/>
    <w:tmpl w:val="FEF24D16"/>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0" w15:restartNumberingAfterBreak="0">
    <w:nsid w:val="6A3A0281"/>
    <w:multiLevelType w:val="hybridMultilevel"/>
    <w:tmpl w:val="D878215A"/>
    <w:lvl w:ilvl="0" w:tplc="C55CD0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6534C5"/>
    <w:multiLevelType w:val="hybridMultilevel"/>
    <w:tmpl w:val="29AC375E"/>
    <w:lvl w:ilvl="0" w:tplc="FC4EE5AE">
      <w:start w:val="1"/>
      <w:numFmt w:val="lowerRoman"/>
      <w:lvlText w:val="%1"/>
      <w:lvlJc w:val="left"/>
      <w:pPr>
        <w:ind w:left="2421"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2" w15:restartNumberingAfterBreak="0">
    <w:nsid w:val="6E434473"/>
    <w:multiLevelType w:val="multilevel"/>
    <w:tmpl w:val="67E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A562A"/>
    <w:multiLevelType w:val="multilevel"/>
    <w:tmpl w:val="8F4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2E207D"/>
    <w:multiLevelType w:val="hybridMultilevel"/>
    <w:tmpl w:val="EA22ABF6"/>
    <w:lvl w:ilvl="0" w:tplc="769EE79E">
      <w:start w:val="1"/>
      <w:numFmt w:val="bullet"/>
      <w:lvlText w:val="─"/>
      <w:lvlJc w:val="left"/>
      <w:pPr>
        <w:ind w:left="927" w:hanging="360"/>
      </w:pPr>
      <w:rPr>
        <w:rFonts w:ascii="Times New Roman" w:hAnsi="Times New Roman" w:hint="default"/>
        <w:sz w:val="17"/>
        <w:szCs w:val="1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5" w15:restartNumberingAfterBreak="0">
    <w:nsid w:val="766E1A3B"/>
    <w:multiLevelType w:val="hybridMultilevel"/>
    <w:tmpl w:val="DE7CD862"/>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6C243BF"/>
    <w:multiLevelType w:val="hybridMultilevel"/>
    <w:tmpl w:val="4C8607FE"/>
    <w:lvl w:ilvl="0" w:tplc="9D5EA9C6">
      <w:start w:val="1"/>
      <w:numFmt w:val="lowerRoman"/>
      <w:lvlText w:val="(%1)."/>
      <w:lvlJc w:val="right"/>
      <w:pPr>
        <w:ind w:left="2421" w:hanging="360"/>
      </w:pPr>
      <w:rPr>
        <w:rFonts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7" w15:restartNumberingAfterBreak="0">
    <w:nsid w:val="78D008F0"/>
    <w:multiLevelType w:val="hybridMultilevel"/>
    <w:tmpl w:val="061A5790"/>
    <w:lvl w:ilvl="0" w:tplc="30323D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8" w15:restartNumberingAfterBreak="0">
    <w:nsid w:val="7AFF6615"/>
    <w:multiLevelType w:val="hybridMultilevel"/>
    <w:tmpl w:val="3F68FFCC"/>
    <w:lvl w:ilvl="0" w:tplc="04090001">
      <w:start w:val="1"/>
      <w:numFmt w:val="bullet"/>
      <w:lvlText w:val=""/>
      <w:lvlJc w:val="left"/>
      <w:pPr>
        <w:ind w:left="2421" w:hanging="360"/>
      </w:pPr>
      <w:rPr>
        <w:rFonts w:ascii="Symbol" w:hAnsi="Symbol"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9" w15:restartNumberingAfterBreak="0">
    <w:nsid w:val="7CC140F3"/>
    <w:multiLevelType w:val="hybridMultilevel"/>
    <w:tmpl w:val="31669712"/>
    <w:lvl w:ilvl="0" w:tplc="04090017">
      <w:start w:val="1"/>
      <w:numFmt w:val="lowerLetter"/>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num w:numId="1" w16cid:durableId="2096853653">
    <w:abstractNumId w:val="12"/>
  </w:num>
  <w:num w:numId="2" w16cid:durableId="370157493">
    <w:abstractNumId w:val="32"/>
  </w:num>
  <w:num w:numId="3" w16cid:durableId="1973439397">
    <w:abstractNumId w:val="20"/>
  </w:num>
  <w:num w:numId="4" w16cid:durableId="1123034720">
    <w:abstractNumId w:val="40"/>
  </w:num>
  <w:num w:numId="5" w16cid:durableId="786772322">
    <w:abstractNumId w:val="31"/>
  </w:num>
  <w:num w:numId="6" w16cid:durableId="1967543221">
    <w:abstractNumId w:val="7"/>
  </w:num>
  <w:num w:numId="7" w16cid:durableId="1065185787">
    <w:abstractNumId w:val="15"/>
  </w:num>
  <w:num w:numId="8" w16cid:durableId="353263413">
    <w:abstractNumId w:val="42"/>
  </w:num>
  <w:num w:numId="9" w16cid:durableId="1780680214">
    <w:abstractNumId w:val="17"/>
  </w:num>
  <w:num w:numId="10" w16cid:durableId="1348629995">
    <w:abstractNumId w:val="5"/>
  </w:num>
  <w:num w:numId="11" w16cid:durableId="228856289">
    <w:abstractNumId w:val="43"/>
  </w:num>
  <w:num w:numId="12" w16cid:durableId="120878573">
    <w:abstractNumId w:val="6"/>
  </w:num>
  <w:num w:numId="13" w16cid:durableId="1539774533">
    <w:abstractNumId w:val="33"/>
  </w:num>
  <w:num w:numId="14" w16cid:durableId="2143495475">
    <w:abstractNumId w:val="35"/>
  </w:num>
  <w:num w:numId="15" w16cid:durableId="772017690">
    <w:abstractNumId w:val="46"/>
  </w:num>
  <w:num w:numId="16" w16cid:durableId="1046224612">
    <w:abstractNumId w:val="14"/>
  </w:num>
  <w:num w:numId="17" w16cid:durableId="721096635">
    <w:abstractNumId w:val="2"/>
  </w:num>
  <w:num w:numId="18" w16cid:durableId="2086145227">
    <w:abstractNumId w:val="1"/>
  </w:num>
  <w:num w:numId="19" w16cid:durableId="1629436533">
    <w:abstractNumId w:val="29"/>
  </w:num>
  <w:num w:numId="20" w16cid:durableId="389959895">
    <w:abstractNumId w:val="21"/>
  </w:num>
  <w:num w:numId="21" w16cid:durableId="10231850">
    <w:abstractNumId w:val="24"/>
  </w:num>
  <w:num w:numId="22" w16cid:durableId="32929679">
    <w:abstractNumId w:val="11"/>
  </w:num>
  <w:num w:numId="23" w16cid:durableId="986593661">
    <w:abstractNumId w:val="13"/>
  </w:num>
  <w:num w:numId="24" w16cid:durableId="1852529010">
    <w:abstractNumId w:val="25"/>
  </w:num>
  <w:num w:numId="25" w16cid:durableId="2070956916">
    <w:abstractNumId w:val="36"/>
  </w:num>
  <w:num w:numId="26" w16cid:durableId="2013677137">
    <w:abstractNumId w:val="28"/>
  </w:num>
  <w:num w:numId="27" w16cid:durableId="308363874">
    <w:abstractNumId w:val="44"/>
  </w:num>
  <w:num w:numId="28" w16cid:durableId="248202397">
    <w:abstractNumId w:val="41"/>
  </w:num>
  <w:num w:numId="29" w16cid:durableId="1785686221">
    <w:abstractNumId w:val="30"/>
  </w:num>
  <w:num w:numId="30" w16cid:durableId="1949777719">
    <w:abstractNumId w:val="38"/>
  </w:num>
  <w:num w:numId="31" w16cid:durableId="1228145151">
    <w:abstractNumId w:val="34"/>
  </w:num>
  <w:num w:numId="32" w16cid:durableId="1961183680">
    <w:abstractNumId w:val="10"/>
  </w:num>
  <w:num w:numId="33" w16cid:durableId="1599026981">
    <w:abstractNumId w:val="26"/>
  </w:num>
  <w:num w:numId="34" w16cid:durableId="382486864">
    <w:abstractNumId w:val="27"/>
  </w:num>
  <w:num w:numId="35" w16cid:durableId="924916472">
    <w:abstractNumId w:val="39"/>
  </w:num>
  <w:num w:numId="36" w16cid:durableId="2133285847">
    <w:abstractNumId w:val="48"/>
  </w:num>
  <w:num w:numId="37" w16cid:durableId="877160993">
    <w:abstractNumId w:val="4"/>
  </w:num>
  <w:num w:numId="38" w16cid:durableId="1476678324">
    <w:abstractNumId w:val="3"/>
  </w:num>
  <w:num w:numId="39" w16cid:durableId="139738519">
    <w:abstractNumId w:val="8"/>
  </w:num>
  <w:num w:numId="40" w16cid:durableId="181818574">
    <w:abstractNumId w:val="22"/>
  </w:num>
  <w:num w:numId="41" w16cid:durableId="1605532933">
    <w:abstractNumId w:val="45"/>
  </w:num>
  <w:num w:numId="42" w16cid:durableId="826088787">
    <w:abstractNumId w:val="19"/>
  </w:num>
  <w:num w:numId="43" w16cid:durableId="341712075">
    <w:abstractNumId w:val="23"/>
  </w:num>
  <w:num w:numId="44" w16cid:durableId="1742675497">
    <w:abstractNumId w:val="16"/>
  </w:num>
  <w:num w:numId="45" w16cid:durableId="1368335556">
    <w:abstractNumId w:val="18"/>
  </w:num>
  <w:num w:numId="46" w16cid:durableId="1827434116">
    <w:abstractNumId w:val="9"/>
  </w:num>
  <w:num w:numId="47" w16cid:durableId="1500073757">
    <w:abstractNumId w:val="0"/>
  </w:num>
  <w:num w:numId="48" w16cid:durableId="2085761954">
    <w:abstractNumId w:val="47"/>
  </w:num>
  <w:num w:numId="49" w16cid:durableId="854031295">
    <w:abstractNumId w:val="37"/>
  </w:num>
  <w:num w:numId="50" w16cid:durableId="156417051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84"/>
    <w:rsid w:val="000002F4"/>
    <w:rsid w:val="000012D5"/>
    <w:rsid w:val="00003925"/>
    <w:rsid w:val="00004592"/>
    <w:rsid w:val="00004AB7"/>
    <w:rsid w:val="00005F8D"/>
    <w:rsid w:val="0000645D"/>
    <w:rsid w:val="00006A29"/>
    <w:rsid w:val="0001118D"/>
    <w:rsid w:val="00011D6D"/>
    <w:rsid w:val="0001309B"/>
    <w:rsid w:val="00013583"/>
    <w:rsid w:val="00015641"/>
    <w:rsid w:val="00015852"/>
    <w:rsid w:val="00021448"/>
    <w:rsid w:val="00023BA5"/>
    <w:rsid w:val="00025B8F"/>
    <w:rsid w:val="000276D6"/>
    <w:rsid w:val="00030A90"/>
    <w:rsid w:val="00030C38"/>
    <w:rsid w:val="00033A6D"/>
    <w:rsid w:val="00033ED9"/>
    <w:rsid w:val="00034DBD"/>
    <w:rsid w:val="0003550C"/>
    <w:rsid w:val="000365EF"/>
    <w:rsid w:val="00036881"/>
    <w:rsid w:val="00036FB4"/>
    <w:rsid w:val="00037625"/>
    <w:rsid w:val="000377ED"/>
    <w:rsid w:val="00037C51"/>
    <w:rsid w:val="000403CA"/>
    <w:rsid w:val="000406B9"/>
    <w:rsid w:val="0004380A"/>
    <w:rsid w:val="000455EB"/>
    <w:rsid w:val="00045737"/>
    <w:rsid w:val="00045BBA"/>
    <w:rsid w:val="00046D46"/>
    <w:rsid w:val="00047C3A"/>
    <w:rsid w:val="0005068D"/>
    <w:rsid w:val="00054E00"/>
    <w:rsid w:val="000610EC"/>
    <w:rsid w:val="000621F1"/>
    <w:rsid w:val="00062C29"/>
    <w:rsid w:val="00063AD0"/>
    <w:rsid w:val="00063B06"/>
    <w:rsid w:val="00064E87"/>
    <w:rsid w:val="000652C7"/>
    <w:rsid w:val="000655ED"/>
    <w:rsid w:val="00067C39"/>
    <w:rsid w:val="00067E8C"/>
    <w:rsid w:val="0007012C"/>
    <w:rsid w:val="00072A84"/>
    <w:rsid w:val="00073D46"/>
    <w:rsid w:val="00075084"/>
    <w:rsid w:val="00080CC7"/>
    <w:rsid w:val="00080F51"/>
    <w:rsid w:val="00083091"/>
    <w:rsid w:val="0008394C"/>
    <w:rsid w:val="00085FCC"/>
    <w:rsid w:val="000861C1"/>
    <w:rsid w:val="00086C38"/>
    <w:rsid w:val="00086F55"/>
    <w:rsid w:val="00087AE6"/>
    <w:rsid w:val="000902AF"/>
    <w:rsid w:val="000906E9"/>
    <w:rsid w:val="00090789"/>
    <w:rsid w:val="00091482"/>
    <w:rsid w:val="0009161B"/>
    <w:rsid w:val="00093110"/>
    <w:rsid w:val="000931AE"/>
    <w:rsid w:val="00095333"/>
    <w:rsid w:val="0009630B"/>
    <w:rsid w:val="000974DE"/>
    <w:rsid w:val="000A1EBF"/>
    <w:rsid w:val="000A2B8D"/>
    <w:rsid w:val="000A3417"/>
    <w:rsid w:val="000A3A83"/>
    <w:rsid w:val="000A403B"/>
    <w:rsid w:val="000A574D"/>
    <w:rsid w:val="000B00B5"/>
    <w:rsid w:val="000B457C"/>
    <w:rsid w:val="000B4BCE"/>
    <w:rsid w:val="000B4E5B"/>
    <w:rsid w:val="000B7954"/>
    <w:rsid w:val="000C04B2"/>
    <w:rsid w:val="000C0C47"/>
    <w:rsid w:val="000C1C5A"/>
    <w:rsid w:val="000C2290"/>
    <w:rsid w:val="000C284D"/>
    <w:rsid w:val="000C2DAB"/>
    <w:rsid w:val="000C4005"/>
    <w:rsid w:val="000C52F7"/>
    <w:rsid w:val="000C53C7"/>
    <w:rsid w:val="000D0028"/>
    <w:rsid w:val="000D0FD6"/>
    <w:rsid w:val="000D2208"/>
    <w:rsid w:val="000D31D9"/>
    <w:rsid w:val="000D4016"/>
    <w:rsid w:val="000D7F7A"/>
    <w:rsid w:val="000E1CBF"/>
    <w:rsid w:val="000E1DE0"/>
    <w:rsid w:val="000E2600"/>
    <w:rsid w:val="000E482A"/>
    <w:rsid w:val="000E5FE4"/>
    <w:rsid w:val="000E6F2F"/>
    <w:rsid w:val="000E7060"/>
    <w:rsid w:val="000E799C"/>
    <w:rsid w:val="000E7AFE"/>
    <w:rsid w:val="000E7B49"/>
    <w:rsid w:val="000E7BD3"/>
    <w:rsid w:val="000F15C8"/>
    <w:rsid w:val="000F1BD5"/>
    <w:rsid w:val="000F395D"/>
    <w:rsid w:val="000F4C1D"/>
    <w:rsid w:val="000F4F5C"/>
    <w:rsid w:val="000F5759"/>
    <w:rsid w:val="000F5875"/>
    <w:rsid w:val="000F6518"/>
    <w:rsid w:val="000F6735"/>
    <w:rsid w:val="000F74D2"/>
    <w:rsid w:val="001004B7"/>
    <w:rsid w:val="00101A91"/>
    <w:rsid w:val="001065BC"/>
    <w:rsid w:val="00106D82"/>
    <w:rsid w:val="001076F9"/>
    <w:rsid w:val="001106BF"/>
    <w:rsid w:val="00110C2F"/>
    <w:rsid w:val="00111ED7"/>
    <w:rsid w:val="0011249C"/>
    <w:rsid w:val="0011258C"/>
    <w:rsid w:val="0011267A"/>
    <w:rsid w:val="00116002"/>
    <w:rsid w:val="001162F1"/>
    <w:rsid w:val="00116E72"/>
    <w:rsid w:val="00117D93"/>
    <w:rsid w:val="00120B86"/>
    <w:rsid w:val="001214C8"/>
    <w:rsid w:val="00121983"/>
    <w:rsid w:val="00121BBF"/>
    <w:rsid w:val="00123658"/>
    <w:rsid w:val="00124117"/>
    <w:rsid w:val="00124C72"/>
    <w:rsid w:val="00125149"/>
    <w:rsid w:val="00125258"/>
    <w:rsid w:val="001260ED"/>
    <w:rsid w:val="00126687"/>
    <w:rsid w:val="00130479"/>
    <w:rsid w:val="0013106C"/>
    <w:rsid w:val="00131381"/>
    <w:rsid w:val="00131800"/>
    <w:rsid w:val="00131E9C"/>
    <w:rsid w:val="00131FDD"/>
    <w:rsid w:val="00132C7F"/>
    <w:rsid w:val="00132D71"/>
    <w:rsid w:val="0013367E"/>
    <w:rsid w:val="00133CE8"/>
    <w:rsid w:val="00135322"/>
    <w:rsid w:val="001360A6"/>
    <w:rsid w:val="00140381"/>
    <w:rsid w:val="0014198F"/>
    <w:rsid w:val="00141F4A"/>
    <w:rsid w:val="00142989"/>
    <w:rsid w:val="00142A8C"/>
    <w:rsid w:val="00143BBB"/>
    <w:rsid w:val="001454ED"/>
    <w:rsid w:val="0014589A"/>
    <w:rsid w:val="00146738"/>
    <w:rsid w:val="001474A8"/>
    <w:rsid w:val="0015053F"/>
    <w:rsid w:val="001513C0"/>
    <w:rsid w:val="00152374"/>
    <w:rsid w:val="00152EE3"/>
    <w:rsid w:val="00153501"/>
    <w:rsid w:val="00156494"/>
    <w:rsid w:val="00157077"/>
    <w:rsid w:val="0016000E"/>
    <w:rsid w:val="0016009D"/>
    <w:rsid w:val="00161D7F"/>
    <w:rsid w:val="00162A49"/>
    <w:rsid w:val="00162A5E"/>
    <w:rsid w:val="00164360"/>
    <w:rsid w:val="00164F20"/>
    <w:rsid w:val="00165B92"/>
    <w:rsid w:val="00166472"/>
    <w:rsid w:val="0016649E"/>
    <w:rsid w:val="001664B5"/>
    <w:rsid w:val="00170C99"/>
    <w:rsid w:val="001712ED"/>
    <w:rsid w:val="00171A26"/>
    <w:rsid w:val="00171D31"/>
    <w:rsid w:val="00171E0C"/>
    <w:rsid w:val="001720D8"/>
    <w:rsid w:val="00172851"/>
    <w:rsid w:val="0017289F"/>
    <w:rsid w:val="00173B81"/>
    <w:rsid w:val="00176D53"/>
    <w:rsid w:val="001776B7"/>
    <w:rsid w:val="001808C9"/>
    <w:rsid w:val="001813BC"/>
    <w:rsid w:val="001824BE"/>
    <w:rsid w:val="00182C91"/>
    <w:rsid w:val="001842C6"/>
    <w:rsid w:val="00186849"/>
    <w:rsid w:val="0019113B"/>
    <w:rsid w:val="00191D1F"/>
    <w:rsid w:val="001943CE"/>
    <w:rsid w:val="001978F0"/>
    <w:rsid w:val="001A049C"/>
    <w:rsid w:val="001A187B"/>
    <w:rsid w:val="001A23D3"/>
    <w:rsid w:val="001A3EFB"/>
    <w:rsid w:val="001A4B6C"/>
    <w:rsid w:val="001A6CF4"/>
    <w:rsid w:val="001B0279"/>
    <w:rsid w:val="001B1264"/>
    <w:rsid w:val="001B4987"/>
    <w:rsid w:val="001B6D4A"/>
    <w:rsid w:val="001B7716"/>
    <w:rsid w:val="001C1B8F"/>
    <w:rsid w:val="001C2656"/>
    <w:rsid w:val="001C27BD"/>
    <w:rsid w:val="001C373A"/>
    <w:rsid w:val="001C6158"/>
    <w:rsid w:val="001C6280"/>
    <w:rsid w:val="001C702C"/>
    <w:rsid w:val="001C705D"/>
    <w:rsid w:val="001C75C8"/>
    <w:rsid w:val="001C78DF"/>
    <w:rsid w:val="001C7BA1"/>
    <w:rsid w:val="001C7C63"/>
    <w:rsid w:val="001D0C2E"/>
    <w:rsid w:val="001D511F"/>
    <w:rsid w:val="001D7701"/>
    <w:rsid w:val="001E012F"/>
    <w:rsid w:val="001E0EE2"/>
    <w:rsid w:val="001E1212"/>
    <w:rsid w:val="001E1FA1"/>
    <w:rsid w:val="001E7FD1"/>
    <w:rsid w:val="001F06FB"/>
    <w:rsid w:val="001F0F2D"/>
    <w:rsid w:val="001F397B"/>
    <w:rsid w:val="001F42FE"/>
    <w:rsid w:val="001F5220"/>
    <w:rsid w:val="00200259"/>
    <w:rsid w:val="00201AE3"/>
    <w:rsid w:val="00203146"/>
    <w:rsid w:val="00203708"/>
    <w:rsid w:val="0020569A"/>
    <w:rsid w:val="00206152"/>
    <w:rsid w:val="002076CD"/>
    <w:rsid w:val="002102BC"/>
    <w:rsid w:val="00210857"/>
    <w:rsid w:val="00211D3B"/>
    <w:rsid w:val="00213896"/>
    <w:rsid w:val="002139E3"/>
    <w:rsid w:val="002149E3"/>
    <w:rsid w:val="00214F85"/>
    <w:rsid w:val="002151F1"/>
    <w:rsid w:val="002162CF"/>
    <w:rsid w:val="00216745"/>
    <w:rsid w:val="00216C7B"/>
    <w:rsid w:val="0021781D"/>
    <w:rsid w:val="00223D35"/>
    <w:rsid w:val="00223DD5"/>
    <w:rsid w:val="0022400C"/>
    <w:rsid w:val="00226C02"/>
    <w:rsid w:val="002314BA"/>
    <w:rsid w:val="0023155E"/>
    <w:rsid w:val="002317A3"/>
    <w:rsid w:val="00232FA3"/>
    <w:rsid w:val="00233AF2"/>
    <w:rsid w:val="00235D79"/>
    <w:rsid w:val="0023677D"/>
    <w:rsid w:val="0023791E"/>
    <w:rsid w:val="00237F5E"/>
    <w:rsid w:val="00240C95"/>
    <w:rsid w:val="00240DB2"/>
    <w:rsid w:val="00241727"/>
    <w:rsid w:val="00244922"/>
    <w:rsid w:val="00244FF6"/>
    <w:rsid w:val="002453B9"/>
    <w:rsid w:val="0024548F"/>
    <w:rsid w:val="00250C47"/>
    <w:rsid w:val="0025159C"/>
    <w:rsid w:val="002525CC"/>
    <w:rsid w:val="00253895"/>
    <w:rsid w:val="00254772"/>
    <w:rsid w:val="00255799"/>
    <w:rsid w:val="0025640F"/>
    <w:rsid w:val="00256B6C"/>
    <w:rsid w:val="002578EE"/>
    <w:rsid w:val="00260A2F"/>
    <w:rsid w:val="00262525"/>
    <w:rsid w:val="00263349"/>
    <w:rsid w:val="00266379"/>
    <w:rsid w:val="0027034E"/>
    <w:rsid w:val="00271079"/>
    <w:rsid w:val="002710F2"/>
    <w:rsid w:val="002716FF"/>
    <w:rsid w:val="00272416"/>
    <w:rsid w:val="00273601"/>
    <w:rsid w:val="00273843"/>
    <w:rsid w:val="00274A6C"/>
    <w:rsid w:val="00275074"/>
    <w:rsid w:val="00276169"/>
    <w:rsid w:val="002778B5"/>
    <w:rsid w:val="0028231E"/>
    <w:rsid w:val="00282490"/>
    <w:rsid w:val="00282EA3"/>
    <w:rsid w:val="00284689"/>
    <w:rsid w:val="00285D7B"/>
    <w:rsid w:val="00286A8F"/>
    <w:rsid w:val="002872D4"/>
    <w:rsid w:val="00290B07"/>
    <w:rsid w:val="00290D08"/>
    <w:rsid w:val="002914C5"/>
    <w:rsid w:val="00293F24"/>
    <w:rsid w:val="00295A1E"/>
    <w:rsid w:val="00296C9A"/>
    <w:rsid w:val="0029712B"/>
    <w:rsid w:val="002977E4"/>
    <w:rsid w:val="00297BAC"/>
    <w:rsid w:val="002A0B23"/>
    <w:rsid w:val="002A46BB"/>
    <w:rsid w:val="002A6DFD"/>
    <w:rsid w:val="002A75AB"/>
    <w:rsid w:val="002B0712"/>
    <w:rsid w:val="002B07F2"/>
    <w:rsid w:val="002B0902"/>
    <w:rsid w:val="002B1FD0"/>
    <w:rsid w:val="002B42F8"/>
    <w:rsid w:val="002B5ED8"/>
    <w:rsid w:val="002B687F"/>
    <w:rsid w:val="002C5CFF"/>
    <w:rsid w:val="002C6603"/>
    <w:rsid w:val="002C6E8A"/>
    <w:rsid w:val="002D20B5"/>
    <w:rsid w:val="002D4CEE"/>
    <w:rsid w:val="002D5567"/>
    <w:rsid w:val="002D63E3"/>
    <w:rsid w:val="002D6AB1"/>
    <w:rsid w:val="002D6D19"/>
    <w:rsid w:val="002D70FF"/>
    <w:rsid w:val="002E1354"/>
    <w:rsid w:val="002E404B"/>
    <w:rsid w:val="002E5D54"/>
    <w:rsid w:val="002E5E1D"/>
    <w:rsid w:val="002E7385"/>
    <w:rsid w:val="002E781A"/>
    <w:rsid w:val="002F1E9E"/>
    <w:rsid w:val="002F2799"/>
    <w:rsid w:val="002F3DC5"/>
    <w:rsid w:val="002F41CD"/>
    <w:rsid w:val="002F523C"/>
    <w:rsid w:val="002F6E49"/>
    <w:rsid w:val="002F72DD"/>
    <w:rsid w:val="002F7503"/>
    <w:rsid w:val="002F786B"/>
    <w:rsid w:val="002F7CA1"/>
    <w:rsid w:val="00300E23"/>
    <w:rsid w:val="00301067"/>
    <w:rsid w:val="00302C3F"/>
    <w:rsid w:val="00305B77"/>
    <w:rsid w:val="003077B1"/>
    <w:rsid w:val="003077DD"/>
    <w:rsid w:val="00307A3D"/>
    <w:rsid w:val="00307AD2"/>
    <w:rsid w:val="00307B45"/>
    <w:rsid w:val="00310A54"/>
    <w:rsid w:val="00310BAD"/>
    <w:rsid w:val="00313488"/>
    <w:rsid w:val="00314DF0"/>
    <w:rsid w:val="0031519B"/>
    <w:rsid w:val="00322035"/>
    <w:rsid w:val="003220C3"/>
    <w:rsid w:val="003239C5"/>
    <w:rsid w:val="003246E9"/>
    <w:rsid w:val="0032587B"/>
    <w:rsid w:val="0032690E"/>
    <w:rsid w:val="00327CAA"/>
    <w:rsid w:val="00331CDE"/>
    <w:rsid w:val="00332633"/>
    <w:rsid w:val="00332E61"/>
    <w:rsid w:val="00333296"/>
    <w:rsid w:val="003334C6"/>
    <w:rsid w:val="00333721"/>
    <w:rsid w:val="003337EF"/>
    <w:rsid w:val="00333B29"/>
    <w:rsid w:val="00334CFC"/>
    <w:rsid w:val="00335359"/>
    <w:rsid w:val="00335B5F"/>
    <w:rsid w:val="00336DF4"/>
    <w:rsid w:val="00336FB0"/>
    <w:rsid w:val="00337D6E"/>
    <w:rsid w:val="003416FE"/>
    <w:rsid w:val="0034544D"/>
    <w:rsid w:val="00345EE8"/>
    <w:rsid w:val="00346080"/>
    <w:rsid w:val="00346187"/>
    <w:rsid w:val="003462B0"/>
    <w:rsid w:val="0034721F"/>
    <w:rsid w:val="00347E9D"/>
    <w:rsid w:val="0035149D"/>
    <w:rsid w:val="003529B1"/>
    <w:rsid w:val="0035462B"/>
    <w:rsid w:val="00356362"/>
    <w:rsid w:val="00356481"/>
    <w:rsid w:val="003568B7"/>
    <w:rsid w:val="00360C16"/>
    <w:rsid w:val="00360D58"/>
    <w:rsid w:val="00361865"/>
    <w:rsid w:val="00362FCF"/>
    <w:rsid w:val="00363B9C"/>
    <w:rsid w:val="00365124"/>
    <w:rsid w:val="00365AF3"/>
    <w:rsid w:val="00365E2F"/>
    <w:rsid w:val="003670FE"/>
    <w:rsid w:val="00367218"/>
    <w:rsid w:val="00367C03"/>
    <w:rsid w:val="00370854"/>
    <w:rsid w:val="003712B9"/>
    <w:rsid w:val="0037185B"/>
    <w:rsid w:val="00372B87"/>
    <w:rsid w:val="003737F4"/>
    <w:rsid w:val="0037454F"/>
    <w:rsid w:val="00374583"/>
    <w:rsid w:val="0037469B"/>
    <w:rsid w:val="00374A2F"/>
    <w:rsid w:val="003761CF"/>
    <w:rsid w:val="00376F52"/>
    <w:rsid w:val="00377BD3"/>
    <w:rsid w:val="00377FAB"/>
    <w:rsid w:val="00383DBD"/>
    <w:rsid w:val="00384279"/>
    <w:rsid w:val="003878FF"/>
    <w:rsid w:val="00387A35"/>
    <w:rsid w:val="00390182"/>
    <w:rsid w:val="0039043E"/>
    <w:rsid w:val="00391656"/>
    <w:rsid w:val="00391F85"/>
    <w:rsid w:val="003942AC"/>
    <w:rsid w:val="00395303"/>
    <w:rsid w:val="00397100"/>
    <w:rsid w:val="00397D35"/>
    <w:rsid w:val="003A1045"/>
    <w:rsid w:val="003A20D3"/>
    <w:rsid w:val="003A3A9D"/>
    <w:rsid w:val="003A3C4F"/>
    <w:rsid w:val="003A53E8"/>
    <w:rsid w:val="003A55D3"/>
    <w:rsid w:val="003A5B7B"/>
    <w:rsid w:val="003A5E61"/>
    <w:rsid w:val="003A7619"/>
    <w:rsid w:val="003B03BD"/>
    <w:rsid w:val="003B24CF"/>
    <w:rsid w:val="003B3214"/>
    <w:rsid w:val="003B4957"/>
    <w:rsid w:val="003B5EC1"/>
    <w:rsid w:val="003B5F52"/>
    <w:rsid w:val="003B617A"/>
    <w:rsid w:val="003B6210"/>
    <w:rsid w:val="003B723D"/>
    <w:rsid w:val="003B79F2"/>
    <w:rsid w:val="003C0D41"/>
    <w:rsid w:val="003C26EC"/>
    <w:rsid w:val="003C2C0A"/>
    <w:rsid w:val="003C3951"/>
    <w:rsid w:val="003C596E"/>
    <w:rsid w:val="003C6143"/>
    <w:rsid w:val="003C6BAC"/>
    <w:rsid w:val="003C7EAE"/>
    <w:rsid w:val="003D0B68"/>
    <w:rsid w:val="003D2802"/>
    <w:rsid w:val="003D361A"/>
    <w:rsid w:val="003D43FC"/>
    <w:rsid w:val="003D4BE2"/>
    <w:rsid w:val="003D63D3"/>
    <w:rsid w:val="003D6DFB"/>
    <w:rsid w:val="003E00DD"/>
    <w:rsid w:val="003E0F4F"/>
    <w:rsid w:val="003E250A"/>
    <w:rsid w:val="003E2748"/>
    <w:rsid w:val="003E4A95"/>
    <w:rsid w:val="003E4E9C"/>
    <w:rsid w:val="003E4FB8"/>
    <w:rsid w:val="003E67FE"/>
    <w:rsid w:val="003E7394"/>
    <w:rsid w:val="003E78AD"/>
    <w:rsid w:val="003F0173"/>
    <w:rsid w:val="003F03B2"/>
    <w:rsid w:val="003F1ECC"/>
    <w:rsid w:val="003F59BC"/>
    <w:rsid w:val="003F63BE"/>
    <w:rsid w:val="003F63FF"/>
    <w:rsid w:val="003F690D"/>
    <w:rsid w:val="003F6DF5"/>
    <w:rsid w:val="004005F4"/>
    <w:rsid w:val="0040230A"/>
    <w:rsid w:val="00403BD0"/>
    <w:rsid w:val="0040686A"/>
    <w:rsid w:val="00406A09"/>
    <w:rsid w:val="00410747"/>
    <w:rsid w:val="00410FD1"/>
    <w:rsid w:val="00412EAF"/>
    <w:rsid w:val="00413A39"/>
    <w:rsid w:val="004154BA"/>
    <w:rsid w:val="00416726"/>
    <w:rsid w:val="00421341"/>
    <w:rsid w:val="00421442"/>
    <w:rsid w:val="00423C22"/>
    <w:rsid w:val="00425113"/>
    <w:rsid w:val="00426C3A"/>
    <w:rsid w:val="0043093A"/>
    <w:rsid w:val="00430C80"/>
    <w:rsid w:val="004313BC"/>
    <w:rsid w:val="00431ABA"/>
    <w:rsid w:val="00431F8E"/>
    <w:rsid w:val="00432215"/>
    <w:rsid w:val="0043262B"/>
    <w:rsid w:val="00433054"/>
    <w:rsid w:val="0043322C"/>
    <w:rsid w:val="004336D7"/>
    <w:rsid w:val="00433DAA"/>
    <w:rsid w:val="0043528F"/>
    <w:rsid w:val="00435795"/>
    <w:rsid w:val="004362D9"/>
    <w:rsid w:val="004377A1"/>
    <w:rsid w:val="00437ABB"/>
    <w:rsid w:val="00440108"/>
    <w:rsid w:val="004403DD"/>
    <w:rsid w:val="004406E3"/>
    <w:rsid w:val="00441177"/>
    <w:rsid w:val="0044331C"/>
    <w:rsid w:val="0044401F"/>
    <w:rsid w:val="00444114"/>
    <w:rsid w:val="004451C9"/>
    <w:rsid w:val="00445DCA"/>
    <w:rsid w:val="00451876"/>
    <w:rsid w:val="00451EB9"/>
    <w:rsid w:val="00452365"/>
    <w:rsid w:val="00453A51"/>
    <w:rsid w:val="00453C97"/>
    <w:rsid w:val="00454359"/>
    <w:rsid w:val="00454C52"/>
    <w:rsid w:val="0045634A"/>
    <w:rsid w:val="004579AC"/>
    <w:rsid w:val="00457CD3"/>
    <w:rsid w:val="00461027"/>
    <w:rsid w:val="00463BEB"/>
    <w:rsid w:val="004645C9"/>
    <w:rsid w:val="00465AE5"/>
    <w:rsid w:val="004660F4"/>
    <w:rsid w:val="004668EA"/>
    <w:rsid w:val="00467B83"/>
    <w:rsid w:val="00471459"/>
    <w:rsid w:val="004738B9"/>
    <w:rsid w:val="004739B3"/>
    <w:rsid w:val="00473B6C"/>
    <w:rsid w:val="004741C1"/>
    <w:rsid w:val="0047497A"/>
    <w:rsid w:val="004757C1"/>
    <w:rsid w:val="004758AB"/>
    <w:rsid w:val="00475B23"/>
    <w:rsid w:val="004768C3"/>
    <w:rsid w:val="00477A3C"/>
    <w:rsid w:val="00477F51"/>
    <w:rsid w:val="00480D0F"/>
    <w:rsid w:val="004811F6"/>
    <w:rsid w:val="00481FE0"/>
    <w:rsid w:val="00482449"/>
    <w:rsid w:val="00484607"/>
    <w:rsid w:val="00484F23"/>
    <w:rsid w:val="0048525E"/>
    <w:rsid w:val="00486310"/>
    <w:rsid w:val="00486920"/>
    <w:rsid w:val="00490945"/>
    <w:rsid w:val="00490A45"/>
    <w:rsid w:val="00490C10"/>
    <w:rsid w:val="00491143"/>
    <w:rsid w:val="0049142E"/>
    <w:rsid w:val="004924D2"/>
    <w:rsid w:val="00493557"/>
    <w:rsid w:val="004943DD"/>
    <w:rsid w:val="0049602F"/>
    <w:rsid w:val="004964B0"/>
    <w:rsid w:val="00497C13"/>
    <w:rsid w:val="004A04D6"/>
    <w:rsid w:val="004A0ADF"/>
    <w:rsid w:val="004A0F9B"/>
    <w:rsid w:val="004A23C7"/>
    <w:rsid w:val="004A2D08"/>
    <w:rsid w:val="004A3DDD"/>
    <w:rsid w:val="004A5BDB"/>
    <w:rsid w:val="004A714F"/>
    <w:rsid w:val="004B212B"/>
    <w:rsid w:val="004B23A7"/>
    <w:rsid w:val="004B2DC2"/>
    <w:rsid w:val="004B5DD0"/>
    <w:rsid w:val="004B71BA"/>
    <w:rsid w:val="004C0F9B"/>
    <w:rsid w:val="004C2024"/>
    <w:rsid w:val="004C21AF"/>
    <w:rsid w:val="004C3E2C"/>
    <w:rsid w:val="004C4AD9"/>
    <w:rsid w:val="004C5CAA"/>
    <w:rsid w:val="004C6AC5"/>
    <w:rsid w:val="004C7848"/>
    <w:rsid w:val="004D05BF"/>
    <w:rsid w:val="004D1CD5"/>
    <w:rsid w:val="004D22A8"/>
    <w:rsid w:val="004D2398"/>
    <w:rsid w:val="004D2CA8"/>
    <w:rsid w:val="004D44BB"/>
    <w:rsid w:val="004D5F73"/>
    <w:rsid w:val="004D66C5"/>
    <w:rsid w:val="004E1681"/>
    <w:rsid w:val="004E21A2"/>
    <w:rsid w:val="004E26ED"/>
    <w:rsid w:val="004E2E1C"/>
    <w:rsid w:val="004E4CDA"/>
    <w:rsid w:val="004E5FCC"/>
    <w:rsid w:val="004E66F9"/>
    <w:rsid w:val="004E724F"/>
    <w:rsid w:val="004E7791"/>
    <w:rsid w:val="004F0825"/>
    <w:rsid w:val="004F23BC"/>
    <w:rsid w:val="004F3B7E"/>
    <w:rsid w:val="004F4174"/>
    <w:rsid w:val="004F4B26"/>
    <w:rsid w:val="004F51B1"/>
    <w:rsid w:val="004F6997"/>
    <w:rsid w:val="005002BD"/>
    <w:rsid w:val="005004F1"/>
    <w:rsid w:val="0050205B"/>
    <w:rsid w:val="00503BDB"/>
    <w:rsid w:val="00503C8B"/>
    <w:rsid w:val="00504C45"/>
    <w:rsid w:val="005050F5"/>
    <w:rsid w:val="00506A52"/>
    <w:rsid w:val="00507067"/>
    <w:rsid w:val="00507B9B"/>
    <w:rsid w:val="00510895"/>
    <w:rsid w:val="00511880"/>
    <w:rsid w:val="005119F9"/>
    <w:rsid w:val="00511F4D"/>
    <w:rsid w:val="005122F3"/>
    <w:rsid w:val="0051299A"/>
    <w:rsid w:val="00514331"/>
    <w:rsid w:val="00514CCF"/>
    <w:rsid w:val="00515D2C"/>
    <w:rsid w:val="0051622D"/>
    <w:rsid w:val="0051624D"/>
    <w:rsid w:val="0051759E"/>
    <w:rsid w:val="005200D2"/>
    <w:rsid w:val="00520D4A"/>
    <w:rsid w:val="005222F9"/>
    <w:rsid w:val="005224F7"/>
    <w:rsid w:val="00522D84"/>
    <w:rsid w:val="00523862"/>
    <w:rsid w:val="005255C5"/>
    <w:rsid w:val="00525674"/>
    <w:rsid w:val="005257B6"/>
    <w:rsid w:val="005317D9"/>
    <w:rsid w:val="00531F70"/>
    <w:rsid w:val="005342CC"/>
    <w:rsid w:val="0053497B"/>
    <w:rsid w:val="005349A4"/>
    <w:rsid w:val="00535121"/>
    <w:rsid w:val="00535967"/>
    <w:rsid w:val="00537510"/>
    <w:rsid w:val="00540157"/>
    <w:rsid w:val="00540E16"/>
    <w:rsid w:val="005410D4"/>
    <w:rsid w:val="00542208"/>
    <w:rsid w:val="0054292A"/>
    <w:rsid w:val="0054364C"/>
    <w:rsid w:val="005438F9"/>
    <w:rsid w:val="00544638"/>
    <w:rsid w:val="005504FC"/>
    <w:rsid w:val="00551E1D"/>
    <w:rsid w:val="005523D8"/>
    <w:rsid w:val="005540E0"/>
    <w:rsid w:val="00554F74"/>
    <w:rsid w:val="005551DC"/>
    <w:rsid w:val="00556496"/>
    <w:rsid w:val="005566E1"/>
    <w:rsid w:val="0055679E"/>
    <w:rsid w:val="00556972"/>
    <w:rsid w:val="00557978"/>
    <w:rsid w:val="00560566"/>
    <w:rsid w:val="005612FF"/>
    <w:rsid w:val="00562A2A"/>
    <w:rsid w:val="00564A5A"/>
    <w:rsid w:val="00564DFE"/>
    <w:rsid w:val="0056591C"/>
    <w:rsid w:val="00565F69"/>
    <w:rsid w:val="005676BA"/>
    <w:rsid w:val="00567B85"/>
    <w:rsid w:val="00567CD8"/>
    <w:rsid w:val="00573BF8"/>
    <w:rsid w:val="0057483B"/>
    <w:rsid w:val="00574AF5"/>
    <w:rsid w:val="00575198"/>
    <w:rsid w:val="00575498"/>
    <w:rsid w:val="00576FE2"/>
    <w:rsid w:val="005805F2"/>
    <w:rsid w:val="005816D3"/>
    <w:rsid w:val="00581A19"/>
    <w:rsid w:val="00581ED3"/>
    <w:rsid w:val="0058218D"/>
    <w:rsid w:val="00582794"/>
    <w:rsid w:val="005843F4"/>
    <w:rsid w:val="00584DEF"/>
    <w:rsid w:val="00585344"/>
    <w:rsid w:val="005855FE"/>
    <w:rsid w:val="0058569E"/>
    <w:rsid w:val="00585936"/>
    <w:rsid w:val="00587425"/>
    <w:rsid w:val="00587DBC"/>
    <w:rsid w:val="00590099"/>
    <w:rsid w:val="0059182E"/>
    <w:rsid w:val="00592517"/>
    <w:rsid w:val="00593219"/>
    <w:rsid w:val="005932DC"/>
    <w:rsid w:val="00593338"/>
    <w:rsid w:val="00593D5C"/>
    <w:rsid w:val="00594BF0"/>
    <w:rsid w:val="00596C7F"/>
    <w:rsid w:val="00596C93"/>
    <w:rsid w:val="005A0E1A"/>
    <w:rsid w:val="005A22C1"/>
    <w:rsid w:val="005A3E03"/>
    <w:rsid w:val="005A4EE4"/>
    <w:rsid w:val="005A56D6"/>
    <w:rsid w:val="005B0655"/>
    <w:rsid w:val="005B0ABF"/>
    <w:rsid w:val="005B1767"/>
    <w:rsid w:val="005B1D86"/>
    <w:rsid w:val="005B2EAE"/>
    <w:rsid w:val="005B3F3E"/>
    <w:rsid w:val="005B478B"/>
    <w:rsid w:val="005B5AFC"/>
    <w:rsid w:val="005B5D52"/>
    <w:rsid w:val="005B62D7"/>
    <w:rsid w:val="005C010B"/>
    <w:rsid w:val="005C32BE"/>
    <w:rsid w:val="005C4706"/>
    <w:rsid w:val="005C4FA7"/>
    <w:rsid w:val="005C53B1"/>
    <w:rsid w:val="005C62B5"/>
    <w:rsid w:val="005D075E"/>
    <w:rsid w:val="005D0C3E"/>
    <w:rsid w:val="005D16C4"/>
    <w:rsid w:val="005D20B8"/>
    <w:rsid w:val="005D3EC4"/>
    <w:rsid w:val="005D4387"/>
    <w:rsid w:val="005D45BC"/>
    <w:rsid w:val="005D5D11"/>
    <w:rsid w:val="005D6025"/>
    <w:rsid w:val="005D7069"/>
    <w:rsid w:val="005D7253"/>
    <w:rsid w:val="005E02C7"/>
    <w:rsid w:val="005E24BC"/>
    <w:rsid w:val="005E3200"/>
    <w:rsid w:val="005E38E4"/>
    <w:rsid w:val="005E3943"/>
    <w:rsid w:val="005E3BF9"/>
    <w:rsid w:val="005E3FF4"/>
    <w:rsid w:val="005E4B77"/>
    <w:rsid w:val="005E4D0E"/>
    <w:rsid w:val="005E6E4B"/>
    <w:rsid w:val="005E75C9"/>
    <w:rsid w:val="005F03C7"/>
    <w:rsid w:val="005F0B23"/>
    <w:rsid w:val="005F1441"/>
    <w:rsid w:val="005F1A08"/>
    <w:rsid w:val="005F1ED5"/>
    <w:rsid w:val="005F25FF"/>
    <w:rsid w:val="005F2A73"/>
    <w:rsid w:val="005F4020"/>
    <w:rsid w:val="005F4815"/>
    <w:rsid w:val="005F4ABB"/>
    <w:rsid w:val="005F4E03"/>
    <w:rsid w:val="005F4EDD"/>
    <w:rsid w:val="005F5680"/>
    <w:rsid w:val="005F5FEC"/>
    <w:rsid w:val="005F7026"/>
    <w:rsid w:val="005F792F"/>
    <w:rsid w:val="006001E6"/>
    <w:rsid w:val="006002D3"/>
    <w:rsid w:val="00601102"/>
    <w:rsid w:val="0060234B"/>
    <w:rsid w:val="00602815"/>
    <w:rsid w:val="00603F0B"/>
    <w:rsid w:val="006052DA"/>
    <w:rsid w:val="006065E1"/>
    <w:rsid w:val="00606DC8"/>
    <w:rsid w:val="00610F9B"/>
    <w:rsid w:val="006115D5"/>
    <w:rsid w:val="006122F7"/>
    <w:rsid w:val="0061273B"/>
    <w:rsid w:val="00613149"/>
    <w:rsid w:val="0061338C"/>
    <w:rsid w:val="00615BD2"/>
    <w:rsid w:val="0061607A"/>
    <w:rsid w:val="00616685"/>
    <w:rsid w:val="00617066"/>
    <w:rsid w:val="006200FC"/>
    <w:rsid w:val="006213A3"/>
    <w:rsid w:val="006217C7"/>
    <w:rsid w:val="00621D45"/>
    <w:rsid w:val="00621F56"/>
    <w:rsid w:val="006224CA"/>
    <w:rsid w:val="00622D0A"/>
    <w:rsid w:val="006263D5"/>
    <w:rsid w:val="0062673A"/>
    <w:rsid w:val="006316CD"/>
    <w:rsid w:val="0063186A"/>
    <w:rsid w:val="006349F3"/>
    <w:rsid w:val="0063510D"/>
    <w:rsid w:val="00635E2B"/>
    <w:rsid w:val="00640104"/>
    <w:rsid w:val="0064011D"/>
    <w:rsid w:val="00640813"/>
    <w:rsid w:val="00640979"/>
    <w:rsid w:val="00642145"/>
    <w:rsid w:val="00643B1E"/>
    <w:rsid w:val="006454B7"/>
    <w:rsid w:val="006456C0"/>
    <w:rsid w:val="006463A6"/>
    <w:rsid w:val="00647471"/>
    <w:rsid w:val="00647757"/>
    <w:rsid w:val="00647FE6"/>
    <w:rsid w:val="006506D0"/>
    <w:rsid w:val="00650D8D"/>
    <w:rsid w:val="00651813"/>
    <w:rsid w:val="00652393"/>
    <w:rsid w:val="0065495F"/>
    <w:rsid w:val="00654AB0"/>
    <w:rsid w:val="0065640A"/>
    <w:rsid w:val="006604F1"/>
    <w:rsid w:val="00660EC9"/>
    <w:rsid w:val="006628F2"/>
    <w:rsid w:val="00664053"/>
    <w:rsid w:val="00664117"/>
    <w:rsid w:val="00665097"/>
    <w:rsid w:val="0066590D"/>
    <w:rsid w:val="00667D8B"/>
    <w:rsid w:val="00670A6A"/>
    <w:rsid w:val="006713D2"/>
    <w:rsid w:val="006727F3"/>
    <w:rsid w:val="00673227"/>
    <w:rsid w:val="00673E1C"/>
    <w:rsid w:val="006746D1"/>
    <w:rsid w:val="00674A5A"/>
    <w:rsid w:val="00674FEB"/>
    <w:rsid w:val="00676192"/>
    <w:rsid w:val="00676547"/>
    <w:rsid w:val="00676DE6"/>
    <w:rsid w:val="00680464"/>
    <w:rsid w:val="006822DB"/>
    <w:rsid w:val="00683473"/>
    <w:rsid w:val="00685AC0"/>
    <w:rsid w:val="00685CE7"/>
    <w:rsid w:val="0068720B"/>
    <w:rsid w:val="006910B2"/>
    <w:rsid w:val="00692179"/>
    <w:rsid w:val="0069305B"/>
    <w:rsid w:val="00693EA0"/>
    <w:rsid w:val="00695FF8"/>
    <w:rsid w:val="006A1422"/>
    <w:rsid w:val="006A3ECD"/>
    <w:rsid w:val="006A4C31"/>
    <w:rsid w:val="006A4F21"/>
    <w:rsid w:val="006A5374"/>
    <w:rsid w:val="006A6115"/>
    <w:rsid w:val="006A6B08"/>
    <w:rsid w:val="006A760D"/>
    <w:rsid w:val="006B034D"/>
    <w:rsid w:val="006B05EF"/>
    <w:rsid w:val="006B15BF"/>
    <w:rsid w:val="006C0662"/>
    <w:rsid w:val="006C11C7"/>
    <w:rsid w:val="006C3C6D"/>
    <w:rsid w:val="006C3E34"/>
    <w:rsid w:val="006C4AB1"/>
    <w:rsid w:val="006C57B7"/>
    <w:rsid w:val="006D6FB4"/>
    <w:rsid w:val="006D7428"/>
    <w:rsid w:val="006D7468"/>
    <w:rsid w:val="006E1CBC"/>
    <w:rsid w:val="006E296B"/>
    <w:rsid w:val="006E3560"/>
    <w:rsid w:val="006E6424"/>
    <w:rsid w:val="006E71A4"/>
    <w:rsid w:val="006E7438"/>
    <w:rsid w:val="006E7466"/>
    <w:rsid w:val="006E7AA8"/>
    <w:rsid w:val="006F05CC"/>
    <w:rsid w:val="006F07BD"/>
    <w:rsid w:val="006F19A7"/>
    <w:rsid w:val="006F3027"/>
    <w:rsid w:val="006F5051"/>
    <w:rsid w:val="00700858"/>
    <w:rsid w:val="0070231A"/>
    <w:rsid w:val="0070261D"/>
    <w:rsid w:val="007028F5"/>
    <w:rsid w:val="00704151"/>
    <w:rsid w:val="007041ED"/>
    <w:rsid w:val="0070455B"/>
    <w:rsid w:val="00704AD8"/>
    <w:rsid w:val="00704E60"/>
    <w:rsid w:val="00705493"/>
    <w:rsid w:val="00706DCB"/>
    <w:rsid w:val="00706EB9"/>
    <w:rsid w:val="007071F9"/>
    <w:rsid w:val="007077A9"/>
    <w:rsid w:val="00711CC4"/>
    <w:rsid w:val="007129F8"/>
    <w:rsid w:val="00714AED"/>
    <w:rsid w:val="00715531"/>
    <w:rsid w:val="0071587F"/>
    <w:rsid w:val="00717471"/>
    <w:rsid w:val="007178BD"/>
    <w:rsid w:val="00720FC9"/>
    <w:rsid w:val="00721198"/>
    <w:rsid w:val="007219C5"/>
    <w:rsid w:val="00721CD7"/>
    <w:rsid w:val="00722244"/>
    <w:rsid w:val="0072298A"/>
    <w:rsid w:val="00722BBD"/>
    <w:rsid w:val="0072434B"/>
    <w:rsid w:val="00726AA0"/>
    <w:rsid w:val="00726D63"/>
    <w:rsid w:val="00727F6F"/>
    <w:rsid w:val="007334C6"/>
    <w:rsid w:val="0073390C"/>
    <w:rsid w:val="00734640"/>
    <w:rsid w:val="00734ADE"/>
    <w:rsid w:val="00734AE8"/>
    <w:rsid w:val="00734F4F"/>
    <w:rsid w:val="00735CC0"/>
    <w:rsid w:val="00736C90"/>
    <w:rsid w:val="00736CE8"/>
    <w:rsid w:val="00736FAE"/>
    <w:rsid w:val="00737BEC"/>
    <w:rsid w:val="00742CB0"/>
    <w:rsid w:val="007441E2"/>
    <w:rsid w:val="00745DAD"/>
    <w:rsid w:val="00745FBF"/>
    <w:rsid w:val="00746602"/>
    <w:rsid w:val="00746715"/>
    <w:rsid w:val="00747B0D"/>
    <w:rsid w:val="00747F95"/>
    <w:rsid w:val="0075177D"/>
    <w:rsid w:val="00754C68"/>
    <w:rsid w:val="007551AF"/>
    <w:rsid w:val="00755AFA"/>
    <w:rsid w:val="007566B2"/>
    <w:rsid w:val="00756D74"/>
    <w:rsid w:val="00760559"/>
    <w:rsid w:val="00761552"/>
    <w:rsid w:val="00761ED2"/>
    <w:rsid w:val="00762188"/>
    <w:rsid w:val="00762404"/>
    <w:rsid w:val="00764042"/>
    <w:rsid w:val="00764363"/>
    <w:rsid w:val="00764C75"/>
    <w:rsid w:val="007674A5"/>
    <w:rsid w:val="00770DB0"/>
    <w:rsid w:val="007717AD"/>
    <w:rsid w:val="0077249E"/>
    <w:rsid w:val="00773AE8"/>
    <w:rsid w:val="00773EE3"/>
    <w:rsid w:val="00776701"/>
    <w:rsid w:val="007814BC"/>
    <w:rsid w:val="00781A9F"/>
    <w:rsid w:val="00782B33"/>
    <w:rsid w:val="00782C15"/>
    <w:rsid w:val="007846E4"/>
    <w:rsid w:val="0078574B"/>
    <w:rsid w:val="00785C33"/>
    <w:rsid w:val="00785EFF"/>
    <w:rsid w:val="007861FF"/>
    <w:rsid w:val="00786309"/>
    <w:rsid w:val="007919A9"/>
    <w:rsid w:val="007933D2"/>
    <w:rsid w:val="0079411F"/>
    <w:rsid w:val="0079424C"/>
    <w:rsid w:val="00794341"/>
    <w:rsid w:val="00795E40"/>
    <w:rsid w:val="00795F14"/>
    <w:rsid w:val="00796DCC"/>
    <w:rsid w:val="007A217E"/>
    <w:rsid w:val="007A370F"/>
    <w:rsid w:val="007A384D"/>
    <w:rsid w:val="007A3C64"/>
    <w:rsid w:val="007A3CC3"/>
    <w:rsid w:val="007A3E43"/>
    <w:rsid w:val="007A416F"/>
    <w:rsid w:val="007A52F8"/>
    <w:rsid w:val="007A5467"/>
    <w:rsid w:val="007A59D5"/>
    <w:rsid w:val="007A6A35"/>
    <w:rsid w:val="007B151E"/>
    <w:rsid w:val="007B1DF5"/>
    <w:rsid w:val="007B1F28"/>
    <w:rsid w:val="007B32CB"/>
    <w:rsid w:val="007B35EB"/>
    <w:rsid w:val="007B4C66"/>
    <w:rsid w:val="007B50F0"/>
    <w:rsid w:val="007B563D"/>
    <w:rsid w:val="007B6158"/>
    <w:rsid w:val="007B701D"/>
    <w:rsid w:val="007C10C6"/>
    <w:rsid w:val="007C1481"/>
    <w:rsid w:val="007C2175"/>
    <w:rsid w:val="007C3C7D"/>
    <w:rsid w:val="007C3E31"/>
    <w:rsid w:val="007C424D"/>
    <w:rsid w:val="007C511C"/>
    <w:rsid w:val="007C585A"/>
    <w:rsid w:val="007C7A18"/>
    <w:rsid w:val="007C7ADD"/>
    <w:rsid w:val="007D0794"/>
    <w:rsid w:val="007D1865"/>
    <w:rsid w:val="007D20C3"/>
    <w:rsid w:val="007D2BD1"/>
    <w:rsid w:val="007D4ED6"/>
    <w:rsid w:val="007D5AB8"/>
    <w:rsid w:val="007D603D"/>
    <w:rsid w:val="007D6E2C"/>
    <w:rsid w:val="007D7036"/>
    <w:rsid w:val="007D76DA"/>
    <w:rsid w:val="007E03BF"/>
    <w:rsid w:val="007E2383"/>
    <w:rsid w:val="007E249A"/>
    <w:rsid w:val="007E347B"/>
    <w:rsid w:val="007E40F5"/>
    <w:rsid w:val="007E4468"/>
    <w:rsid w:val="007E52DF"/>
    <w:rsid w:val="007E755B"/>
    <w:rsid w:val="007E776B"/>
    <w:rsid w:val="007F02CC"/>
    <w:rsid w:val="007F16D5"/>
    <w:rsid w:val="007F1789"/>
    <w:rsid w:val="007F2209"/>
    <w:rsid w:val="007F3059"/>
    <w:rsid w:val="007F45D9"/>
    <w:rsid w:val="007F4979"/>
    <w:rsid w:val="007F5346"/>
    <w:rsid w:val="007F65A5"/>
    <w:rsid w:val="007F7D19"/>
    <w:rsid w:val="0080037E"/>
    <w:rsid w:val="0080207A"/>
    <w:rsid w:val="00802982"/>
    <w:rsid w:val="00802E0C"/>
    <w:rsid w:val="00803879"/>
    <w:rsid w:val="008044CC"/>
    <w:rsid w:val="008046C8"/>
    <w:rsid w:val="008048AA"/>
    <w:rsid w:val="008056CD"/>
    <w:rsid w:val="00806600"/>
    <w:rsid w:val="0080697B"/>
    <w:rsid w:val="0080707F"/>
    <w:rsid w:val="0081166A"/>
    <w:rsid w:val="00811BD0"/>
    <w:rsid w:val="00813416"/>
    <w:rsid w:val="008142EC"/>
    <w:rsid w:val="00815C93"/>
    <w:rsid w:val="008168B2"/>
    <w:rsid w:val="0082149E"/>
    <w:rsid w:val="008222CB"/>
    <w:rsid w:val="008223A7"/>
    <w:rsid w:val="00822CC4"/>
    <w:rsid w:val="00830441"/>
    <w:rsid w:val="00831D12"/>
    <w:rsid w:val="00832907"/>
    <w:rsid w:val="00832AA6"/>
    <w:rsid w:val="00832AA7"/>
    <w:rsid w:val="00833DB1"/>
    <w:rsid w:val="0083407C"/>
    <w:rsid w:val="00835DE3"/>
    <w:rsid w:val="00836002"/>
    <w:rsid w:val="008361A1"/>
    <w:rsid w:val="00836694"/>
    <w:rsid w:val="00837061"/>
    <w:rsid w:val="008406E5"/>
    <w:rsid w:val="00840BF6"/>
    <w:rsid w:val="00840F2E"/>
    <w:rsid w:val="0084118F"/>
    <w:rsid w:val="008420C1"/>
    <w:rsid w:val="0084341F"/>
    <w:rsid w:val="00846AC8"/>
    <w:rsid w:val="00846C64"/>
    <w:rsid w:val="00846F04"/>
    <w:rsid w:val="00847287"/>
    <w:rsid w:val="00852E1D"/>
    <w:rsid w:val="00856332"/>
    <w:rsid w:val="008570EB"/>
    <w:rsid w:val="00860EE3"/>
    <w:rsid w:val="00863035"/>
    <w:rsid w:val="00863932"/>
    <w:rsid w:val="008641D8"/>
    <w:rsid w:val="008654FE"/>
    <w:rsid w:val="00865AA6"/>
    <w:rsid w:val="008661CC"/>
    <w:rsid w:val="00870A49"/>
    <w:rsid w:val="0087117A"/>
    <w:rsid w:val="00877A16"/>
    <w:rsid w:val="00880A59"/>
    <w:rsid w:val="00880FE4"/>
    <w:rsid w:val="0088173D"/>
    <w:rsid w:val="008835D7"/>
    <w:rsid w:val="00883749"/>
    <w:rsid w:val="0088483C"/>
    <w:rsid w:val="00887A5E"/>
    <w:rsid w:val="0089111C"/>
    <w:rsid w:val="00891491"/>
    <w:rsid w:val="0089152A"/>
    <w:rsid w:val="0089180D"/>
    <w:rsid w:val="0089282A"/>
    <w:rsid w:val="00892848"/>
    <w:rsid w:val="00892BA9"/>
    <w:rsid w:val="00893DE4"/>
    <w:rsid w:val="00893F98"/>
    <w:rsid w:val="008944B2"/>
    <w:rsid w:val="008956E4"/>
    <w:rsid w:val="008974C6"/>
    <w:rsid w:val="00897DD2"/>
    <w:rsid w:val="008A3F70"/>
    <w:rsid w:val="008A4679"/>
    <w:rsid w:val="008A5D16"/>
    <w:rsid w:val="008A6026"/>
    <w:rsid w:val="008A618E"/>
    <w:rsid w:val="008A6AEF"/>
    <w:rsid w:val="008A7343"/>
    <w:rsid w:val="008A7DD4"/>
    <w:rsid w:val="008B175E"/>
    <w:rsid w:val="008B20D1"/>
    <w:rsid w:val="008B2B3B"/>
    <w:rsid w:val="008B2DB9"/>
    <w:rsid w:val="008B3637"/>
    <w:rsid w:val="008B538D"/>
    <w:rsid w:val="008B5784"/>
    <w:rsid w:val="008B602E"/>
    <w:rsid w:val="008B62B1"/>
    <w:rsid w:val="008B6703"/>
    <w:rsid w:val="008B71F5"/>
    <w:rsid w:val="008C1946"/>
    <w:rsid w:val="008C2772"/>
    <w:rsid w:val="008C28A3"/>
    <w:rsid w:val="008C36D0"/>
    <w:rsid w:val="008C78DE"/>
    <w:rsid w:val="008C795F"/>
    <w:rsid w:val="008D0658"/>
    <w:rsid w:val="008D0677"/>
    <w:rsid w:val="008D06F8"/>
    <w:rsid w:val="008D1847"/>
    <w:rsid w:val="008D1A23"/>
    <w:rsid w:val="008D31D4"/>
    <w:rsid w:val="008D375F"/>
    <w:rsid w:val="008D45C8"/>
    <w:rsid w:val="008D465F"/>
    <w:rsid w:val="008D46E0"/>
    <w:rsid w:val="008D5E7A"/>
    <w:rsid w:val="008D6453"/>
    <w:rsid w:val="008D6F6B"/>
    <w:rsid w:val="008D7EEF"/>
    <w:rsid w:val="008D7F3E"/>
    <w:rsid w:val="008E01A0"/>
    <w:rsid w:val="008E07F5"/>
    <w:rsid w:val="008E186A"/>
    <w:rsid w:val="008E1DB2"/>
    <w:rsid w:val="008E30D1"/>
    <w:rsid w:val="008E3BFD"/>
    <w:rsid w:val="008E3E23"/>
    <w:rsid w:val="008E44AF"/>
    <w:rsid w:val="008F0774"/>
    <w:rsid w:val="008F1BFC"/>
    <w:rsid w:val="008F284D"/>
    <w:rsid w:val="008F3F28"/>
    <w:rsid w:val="008F5B08"/>
    <w:rsid w:val="008F7328"/>
    <w:rsid w:val="008F7698"/>
    <w:rsid w:val="009009E1"/>
    <w:rsid w:val="00900D5B"/>
    <w:rsid w:val="0090354B"/>
    <w:rsid w:val="009040CF"/>
    <w:rsid w:val="00907335"/>
    <w:rsid w:val="00907BF7"/>
    <w:rsid w:val="0091054A"/>
    <w:rsid w:val="00910CDF"/>
    <w:rsid w:val="00912739"/>
    <w:rsid w:val="009133C2"/>
    <w:rsid w:val="00914CBB"/>
    <w:rsid w:val="00916091"/>
    <w:rsid w:val="00916589"/>
    <w:rsid w:val="0092150B"/>
    <w:rsid w:val="009226F4"/>
    <w:rsid w:val="0092395D"/>
    <w:rsid w:val="00923B88"/>
    <w:rsid w:val="00924753"/>
    <w:rsid w:val="00924F0D"/>
    <w:rsid w:val="00924F45"/>
    <w:rsid w:val="009252E6"/>
    <w:rsid w:val="00925E95"/>
    <w:rsid w:val="00925EA9"/>
    <w:rsid w:val="0092647E"/>
    <w:rsid w:val="009271D9"/>
    <w:rsid w:val="00927E2B"/>
    <w:rsid w:val="009310D7"/>
    <w:rsid w:val="009312DB"/>
    <w:rsid w:val="00931A45"/>
    <w:rsid w:val="00932885"/>
    <w:rsid w:val="0093424F"/>
    <w:rsid w:val="00941648"/>
    <w:rsid w:val="00941C13"/>
    <w:rsid w:val="009421F8"/>
    <w:rsid w:val="0094284C"/>
    <w:rsid w:val="00943DDE"/>
    <w:rsid w:val="00944470"/>
    <w:rsid w:val="00944D59"/>
    <w:rsid w:val="00944E8F"/>
    <w:rsid w:val="0094508E"/>
    <w:rsid w:val="0094627C"/>
    <w:rsid w:val="0094663F"/>
    <w:rsid w:val="009529D7"/>
    <w:rsid w:val="00952A00"/>
    <w:rsid w:val="00953C00"/>
    <w:rsid w:val="009543C6"/>
    <w:rsid w:val="00954E6B"/>
    <w:rsid w:val="009566E6"/>
    <w:rsid w:val="009568C5"/>
    <w:rsid w:val="009575BE"/>
    <w:rsid w:val="009626DE"/>
    <w:rsid w:val="00963885"/>
    <w:rsid w:val="00964278"/>
    <w:rsid w:val="009651FF"/>
    <w:rsid w:val="00970B51"/>
    <w:rsid w:val="00970F5A"/>
    <w:rsid w:val="009724D6"/>
    <w:rsid w:val="009728F5"/>
    <w:rsid w:val="00973ADE"/>
    <w:rsid w:val="009740A8"/>
    <w:rsid w:val="00976DFF"/>
    <w:rsid w:val="009776BB"/>
    <w:rsid w:val="00977821"/>
    <w:rsid w:val="0098295B"/>
    <w:rsid w:val="00982BCB"/>
    <w:rsid w:val="00983CD2"/>
    <w:rsid w:val="00983CE1"/>
    <w:rsid w:val="009844B4"/>
    <w:rsid w:val="00984BB9"/>
    <w:rsid w:val="00984CB4"/>
    <w:rsid w:val="0098550B"/>
    <w:rsid w:val="00985AA1"/>
    <w:rsid w:val="009865E0"/>
    <w:rsid w:val="00987599"/>
    <w:rsid w:val="009878D4"/>
    <w:rsid w:val="00991965"/>
    <w:rsid w:val="00991B27"/>
    <w:rsid w:val="00993403"/>
    <w:rsid w:val="00994C75"/>
    <w:rsid w:val="009952E0"/>
    <w:rsid w:val="009953FD"/>
    <w:rsid w:val="009966DE"/>
    <w:rsid w:val="00996AFE"/>
    <w:rsid w:val="00996F20"/>
    <w:rsid w:val="009A0B7A"/>
    <w:rsid w:val="009A1A56"/>
    <w:rsid w:val="009A2122"/>
    <w:rsid w:val="009A2209"/>
    <w:rsid w:val="009A326D"/>
    <w:rsid w:val="009A3B2B"/>
    <w:rsid w:val="009A41BF"/>
    <w:rsid w:val="009A4AA4"/>
    <w:rsid w:val="009A6359"/>
    <w:rsid w:val="009A763A"/>
    <w:rsid w:val="009A79CE"/>
    <w:rsid w:val="009A7EF0"/>
    <w:rsid w:val="009B09F5"/>
    <w:rsid w:val="009B18F2"/>
    <w:rsid w:val="009B3CB0"/>
    <w:rsid w:val="009B4FD4"/>
    <w:rsid w:val="009B5678"/>
    <w:rsid w:val="009B5AB8"/>
    <w:rsid w:val="009B6703"/>
    <w:rsid w:val="009C171A"/>
    <w:rsid w:val="009C40D3"/>
    <w:rsid w:val="009C48EF"/>
    <w:rsid w:val="009C4D29"/>
    <w:rsid w:val="009C51BA"/>
    <w:rsid w:val="009C5220"/>
    <w:rsid w:val="009C5CA0"/>
    <w:rsid w:val="009C6096"/>
    <w:rsid w:val="009C60A5"/>
    <w:rsid w:val="009D1532"/>
    <w:rsid w:val="009D1A20"/>
    <w:rsid w:val="009D7E43"/>
    <w:rsid w:val="009D7EC6"/>
    <w:rsid w:val="009D7F5C"/>
    <w:rsid w:val="009E1375"/>
    <w:rsid w:val="009E1862"/>
    <w:rsid w:val="009E254C"/>
    <w:rsid w:val="009E315C"/>
    <w:rsid w:val="009E32C0"/>
    <w:rsid w:val="009E3777"/>
    <w:rsid w:val="009E5574"/>
    <w:rsid w:val="009F0BB9"/>
    <w:rsid w:val="009F2B5E"/>
    <w:rsid w:val="009F395E"/>
    <w:rsid w:val="009F6EA9"/>
    <w:rsid w:val="00A01CB0"/>
    <w:rsid w:val="00A02DD8"/>
    <w:rsid w:val="00A0327D"/>
    <w:rsid w:val="00A037D5"/>
    <w:rsid w:val="00A0390C"/>
    <w:rsid w:val="00A06C49"/>
    <w:rsid w:val="00A07EA1"/>
    <w:rsid w:val="00A126C1"/>
    <w:rsid w:val="00A13460"/>
    <w:rsid w:val="00A139A5"/>
    <w:rsid w:val="00A168FE"/>
    <w:rsid w:val="00A16F61"/>
    <w:rsid w:val="00A17BF0"/>
    <w:rsid w:val="00A2096C"/>
    <w:rsid w:val="00A21AF1"/>
    <w:rsid w:val="00A22156"/>
    <w:rsid w:val="00A2270D"/>
    <w:rsid w:val="00A227F3"/>
    <w:rsid w:val="00A22803"/>
    <w:rsid w:val="00A22F3D"/>
    <w:rsid w:val="00A2301E"/>
    <w:rsid w:val="00A23160"/>
    <w:rsid w:val="00A23612"/>
    <w:rsid w:val="00A23F7C"/>
    <w:rsid w:val="00A2564E"/>
    <w:rsid w:val="00A27231"/>
    <w:rsid w:val="00A2796B"/>
    <w:rsid w:val="00A3059C"/>
    <w:rsid w:val="00A3303F"/>
    <w:rsid w:val="00A3309E"/>
    <w:rsid w:val="00A333AB"/>
    <w:rsid w:val="00A338EB"/>
    <w:rsid w:val="00A344FE"/>
    <w:rsid w:val="00A34A2D"/>
    <w:rsid w:val="00A34E7B"/>
    <w:rsid w:val="00A34ED5"/>
    <w:rsid w:val="00A3527E"/>
    <w:rsid w:val="00A35DB9"/>
    <w:rsid w:val="00A36426"/>
    <w:rsid w:val="00A4007F"/>
    <w:rsid w:val="00A40F3B"/>
    <w:rsid w:val="00A432A5"/>
    <w:rsid w:val="00A437C0"/>
    <w:rsid w:val="00A449F3"/>
    <w:rsid w:val="00A44A5F"/>
    <w:rsid w:val="00A44AEC"/>
    <w:rsid w:val="00A453B0"/>
    <w:rsid w:val="00A45898"/>
    <w:rsid w:val="00A459EC"/>
    <w:rsid w:val="00A45B71"/>
    <w:rsid w:val="00A4679B"/>
    <w:rsid w:val="00A46EB6"/>
    <w:rsid w:val="00A47374"/>
    <w:rsid w:val="00A478FE"/>
    <w:rsid w:val="00A51E4B"/>
    <w:rsid w:val="00A52E75"/>
    <w:rsid w:val="00A535B3"/>
    <w:rsid w:val="00A541BB"/>
    <w:rsid w:val="00A5494D"/>
    <w:rsid w:val="00A559AD"/>
    <w:rsid w:val="00A55AF1"/>
    <w:rsid w:val="00A55D47"/>
    <w:rsid w:val="00A562E6"/>
    <w:rsid w:val="00A56527"/>
    <w:rsid w:val="00A56BE1"/>
    <w:rsid w:val="00A5782E"/>
    <w:rsid w:val="00A605B6"/>
    <w:rsid w:val="00A60BF0"/>
    <w:rsid w:val="00A613AE"/>
    <w:rsid w:val="00A617A5"/>
    <w:rsid w:val="00A62615"/>
    <w:rsid w:val="00A6442A"/>
    <w:rsid w:val="00A64773"/>
    <w:rsid w:val="00A664B8"/>
    <w:rsid w:val="00A66920"/>
    <w:rsid w:val="00A67B9B"/>
    <w:rsid w:val="00A67F7D"/>
    <w:rsid w:val="00A70A03"/>
    <w:rsid w:val="00A74B21"/>
    <w:rsid w:val="00A74FAA"/>
    <w:rsid w:val="00A75285"/>
    <w:rsid w:val="00A76F07"/>
    <w:rsid w:val="00A82790"/>
    <w:rsid w:val="00A8362F"/>
    <w:rsid w:val="00A83EE2"/>
    <w:rsid w:val="00A83F02"/>
    <w:rsid w:val="00A8588E"/>
    <w:rsid w:val="00A85F2F"/>
    <w:rsid w:val="00A867C5"/>
    <w:rsid w:val="00A86E6E"/>
    <w:rsid w:val="00A87396"/>
    <w:rsid w:val="00A90EB2"/>
    <w:rsid w:val="00A92248"/>
    <w:rsid w:val="00A9238B"/>
    <w:rsid w:val="00A92FCC"/>
    <w:rsid w:val="00A9487F"/>
    <w:rsid w:val="00A94B40"/>
    <w:rsid w:val="00A94E5F"/>
    <w:rsid w:val="00A96384"/>
    <w:rsid w:val="00A9692C"/>
    <w:rsid w:val="00A96BD3"/>
    <w:rsid w:val="00A979CB"/>
    <w:rsid w:val="00AA0094"/>
    <w:rsid w:val="00AA086E"/>
    <w:rsid w:val="00AA1A7E"/>
    <w:rsid w:val="00AA3E04"/>
    <w:rsid w:val="00AA3E8F"/>
    <w:rsid w:val="00AA4718"/>
    <w:rsid w:val="00AA68E3"/>
    <w:rsid w:val="00AA760B"/>
    <w:rsid w:val="00AB0275"/>
    <w:rsid w:val="00AB0B49"/>
    <w:rsid w:val="00AB31C3"/>
    <w:rsid w:val="00AB5BAD"/>
    <w:rsid w:val="00AB609A"/>
    <w:rsid w:val="00AC02F9"/>
    <w:rsid w:val="00AC0B42"/>
    <w:rsid w:val="00AC101B"/>
    <w:rsid w:val="00AC1F99"/>
    <w:rsid w:val="00AC2109"/>
    <w:rsid w:val="00AC3166"/>
    <w:rsid w:val="00AC32FC"/>
    <w:rsid w:val="00AC3ED4"/>
    <w:rsid w:val="00AC57E6"/>
    <w:rsid w:val="00AC5DB6"/>
    <w:rsid w:val="00AC61C1"/>
    <w:rsid w:val="00AC72EE"/>
    <w:rsid w:val="00AD193A"/>
    <w:rsid w:val="00AD2994"/>
    <w:rsid w:val="00AD2D7E"/>
    <w:rsid w:val="00AD32B1"/>
    <w:rsid w:val="00AD6F8F"/>
    <w:rsid w:val="00AD7F00"/>
    <w:rsid w:val="00AE0758"/>
    <w:rsid w:val="00AE1602"/>
    <w:rsid w:val="00AE3EB9"/>
    <w:rsid w:val="00AE4139"/>
    <w:rsid w:val="00AE7567"/>
    <w:rsid w:val="00AE765E"/>
    <w:rsid w:val="00AF06CB"/>
    <w:rsid w:val="00AF0A1A"/>
    <w:rsid w:val="00AF1198"/>
    <w:rsid w:val="00AF1707"/>
    <w:rsid w:val="00AF59FC"/>
    <w:rsid w:val="00AF69FA"/>
    <w:rsid w:val="00B00531"/>
    <w:rsid w:val="00B01319"/>
    <w:rsid w:val="00B01823"/>
    <w:rsid w:val="00B023D0"/>
    <w:rsid w:val="00B02836"/>
    <w:rsid w:val="00B051B9"/>
    <w:rsid w:val="00B1312C"/>
    <w:rsid w:val="00B136D0"/>
    <w:rsid w:val="00B14EBC"/>
    <w:rsid w:val="00B15D14"/>
    <w:rsid w:val="00B15DE7"/>
    <w:rsid w:val="00B16035"/>
    <w:rsid w:val="00B17B59"/>
    <w:rsid w:val="00B17B81"/>
    <w:rsid w:val="00B17FA9"/>
    <w:rsid w:val="00B204BD"/>
    <w:rsid w:val="00B20C01"/>
    <w:rsid w:val="00B214F7"/>
    <w:rsid w:val="00B215AA"/>
    <w:rsid w:val="00B21CC0"/>
    <w:rsid w:val="00B2284C"/>
    <w:rsid w:val="00B244BF"/>
    <w:rsid w:val="00B24AA4"/>
    <w:rsid w:val="00B24DD0"/>
    <w:rsid w:val="00B275BC"/>
    <w:rsid w:val="00B2763B"/>
    <w:rsid w:val="00B30526"/>
    <w:rsid w:val="00B307D3"/>
    <w:rsid w:val="00B31BB1"/>
    <w:rsid w:val="00B31F25"/>
    <w:rsid w:val="00B32637"/>
    <w:rsid w:val="00B35082"/>
    <w:rsid w:val="00B356FD"/>
    <w:rsid w:val="00B3760F"/>
    <w:rsid w:val="00B37D4A"/>
    <w:rsid w:val="00B412F4"/>
    <w:rsid w:val="00B429F2"/>
    <w:rsid w:val="00B431E3"/>
    <w:rsid w:val="00B433D1"/>
    <w:rsid w:val="00B43518"/>
    <w:rsid w:val="00B44052"/>
    <w:rsid w:val="00B47926"/>
    <w:rsid w:val="00B47D85"/>
    <w:rsid w:val="00B50666"/>
    <w:rsid w:val="00B50D7F"/>
    <w:rsid w:val="00B539F6"/>
    <w:rsid w:val="00B546D9"/>
    <w:rsid w:val="00B55FEA"/>
    <w:rsid w:val="00B56378"/>
    <w:rsid w:val="00B56906"/>
    <w:rsid w:val="00B56D94"/>
    <w:rsid w:val="00B60869"/>
    <w:rsid w:val="00B632D5"/>
    <w:rsid w:val="00B6579A"/>
    <w:rsid w:val="00B661F2"/>
    <w:rsid w:val="00B6677F"/>
    <w:rsid w:val="00B675EC"/>
    <w:rsid w:val="00B70B5F"/>
    <w:rsid w:val="00B71A18"/>
    <w:rsid w:val="00B72AE0"/>
    <w:rsid w:val="00B73084"/>
    <w:rsid w:val="00B74257"/>
    <w:rsid w:val="00B76C17"/>
    <w:rsid w:val="00B8128C"/>
    <w:rsid w:val="00B826B2"/>
    <w:rsid w:val="00B837D5"/>
    <w:rsid w:val="00B84307"/>
    <w:rsid w:val="00B85156"/>
    <w:rsid w:val="00B85ABD"/>
    <w:rsid w:val="00B8610D"/>
    <w:rsid w:val="00B867B9"/>
    <w:rsid w:val="00B869E2"/>
    <w:rsid w:val="00B877B7"/>
    <w:rsid w:val="00B9021F"/>
    <w:rsid w:val="00B9360F"/>
    <w:rsid w:val="00B93681"/>
    <w:rsid w:val="00B94A03"/>
    <w:rsid w:val="00B94AFC"/>
    <w:rsid w:val="00B94E80"/>
    <w:rsid w:val="00B95668"/>
    <w:rsid w:val="00B95900"/>
    <w:rsid w:val="00B95C3E"/>
    <w:rsid w:val="00B96D56"/>
    <w:rsid w:val="00B97089"/>
    <w:rsid w:val="00BA0B04"/>
    <w:rsid w:val="00BA232C"/>
    <w:rsid w:val="00BA2FC9"/>
    <w:rsid w:val="00BA4851"/>
    <w:rsid w:val="00BA5616"/>
    <w:rsid w:val="00BA619F"/>
    <w:rsid w:val="00BA7084"/>
    <w:rsid w:val="00BA7462"/>
    <w:rsid w:val="00BB0CFC"/>
    <w:rsid w:val="00BB203B"/>
    <w:rsid w:val="00BB22BD"/>
    <w:rsid w:val="00BB3021"/>
    <w:rsid w:val="00BB3557"/>
    <w:rsid w:val="00BB40B4"/>
    <w:rsid w:val="00BB7913"/>
    <w:rsid w:val="00BB7E34"/>
    <w:rsid w:val="00BC00F1"/>
    <w:rsid w:val="00BC07E5"/>
    <w:rsid w:val="00BC0CCC"/>
    <w:rsid w:val="00BC0F30"/>
    <w:rsid w:val="00BC291E"/>
    <w:rsid w:val="00BC2985"/>
    <w:rsid w:val="00BC3047"/>
    <w:rsid w:val="00BC45D0"/>
    <w:rsid w:val="00BC62F5"/>
    <w:rsid w:val="00BC6D68"/>
    <w:rsid w:val="00BC6FE8"/>
    <w:rsid w:val="00BD0968"/>
    <w:rsid w:val="00BD2BC8"/>
    <w:rsid w:val="00BD2F65"/>
    <w:rsid w:val="00BD4452"/>
    <w:rsid w:val="00BD5DC9"/>
    <w:rsid w:val="00BD7109"/>
    <w:rsid w:val="00BE004A"/>
    <w:rsid w:val="00BE4FB9"/>
    <w:rsid w:val="00BE5702"/>
    <w:rsid w:val="00BE589F"/>
    <w:rsid w:val="00BE5C62"/>
    <w:rsid w:val="00BE70B5"/>
    <w:rsid w:val="00BE7499"/>
    <w:rsid w:val="00BE7F55"/>
    <w:rsid w:val="00BF357D"/>
    <w:rsid w:val="00BF3E58"/>
    <w:rsid w:val="00BF5FAF"/>
    <w:rsid w:val="00BF68FF"/>
    <w:rsid w:val="00BF6910"/>
    <w:rsid w:val="00C009AD"/>
    <w:rsid w:val="00C03A42"/>
    <w:rsid w:val="00C0534E"/>
    <w:rsid w:val="00C0588A"/>
    <w:rsid w:val="00C05B7F"/>
    <w:rsid w:val="00C06C02"/>
    <w:rsid w:val="00C07261"/>
    <w:rsid w:val="00C105C6"/>
    <w:rsid w:val="00C106DE"/>
    <w:rsid w:val="00C12956"/>
    <w:rsid w:val="00C13873"/>
    <w:rsid w:val="00C13C5A"/>
    <w:rsid w:val="00C14BFE"/>
    <w:rsid w:val="00C15697"/>
    <w:rsid w:val="00C171FF"/>
    <w:rsid w:val="00C174E5"/>
    <w:rsid w:val="00C201CE"/>
    <w:rsid w:val="00C2022C"/>
    <w:rsid w:val="00C25277"/>
    <w:rsid w:val="00C25E9A"/>
    <w:rsid w:val="00C2721A"/>
    <w:rsid w:val="00C30C6A"/>
    <w:rsid w:val="00C3530F"/>
    <w:rsid w:val="00C35AA0"/>
    <w:rsid w:val="00C37417"/>
    <w:rsid w:val="00C40B26"/>
    <w:rsid w:val="00C41DFC"/>
    <w:rsid w:val="00C41E41"/>
    <w:rsid w:val="00C437AC"/>
    <w:rsid w:val="00C44AA2"/>
    <w:rsid w:val="00C44D92"/>
    <w:rsid w:val="00C456C4"/>
    <w:rsid w:val="00C46DCA"/>
    <w:rsid w:val="00C477B5"/>
    <w:rsid w:val="00C50B66"/>
    <w:rsid w:val="00C50DA8"/>
    <w:rsid w:val="00C54B41"/>
    <w:rsid w:val="00C55D79"/>
    <w:rsid w:val="00C56644"/>
    <w:rsid w:val="00C56C03"/>
    <w:rsid w:val="00C63CB5"/>
    <w:rsid w:val="00C645ED"/>
    <w:rsid w:val="00C64611"/>
    <w:rsid w:val="00C64E4A"/>
    <w:rsid w:val="00C65D88"/>
    <w:rsid w:val="00C67A3C"/>
    <w:rsid w:val="00C70CC0"/>
    <w:rsid w:val="00C71102"/>
    <w:rsid w:val="00C71FE2"/>
    <w:rsid w:val="00C724CC"/>
    <w:rsid w:val="00C7414E"/>
    <w:rsid w:val="00C742E2"/>
    <w:rsid w:val="00C77F33"/>
    <w:rsid w:val="00C8016A"/>
    <w:rsid w:val="00C8177D"/>
    <w:rsid w:val="00C81B03"/>
    <w:rsid w:val="00C8251A"/>
    <w:rsid w:val="00C826AD"/>
    <w:rsid w:val="00C827FA"/>
    <w:rsid w:val="00C83679"/>
    <w:rsid w:val="00C84875"/>
    <w:rsid w:val="00C867F6"/>
    <w:rsid w:val="00C873B7"/>
    <w:rsid w:val="00C87778"/>
    <w:rsid w:val="00C90789"/>
    <w:rsid w:val="00C944D1"/>
    <w:rsid w:val="00C94E53"/>
    <w:rsid w:val="00C95A36"/>
    <w:rsid w:val="00C963FA"/>
    <w:rsid w:val="00C9733A"/>
    <w:rsid w:val="00CA25FD"/>
    <w:rsid w:val="00CA4052"/>
    <w:rsid w:val="00CA4420"/>
    <w:rsid w:val="00CA48BF"/>
    <w:rsid w:val="00CA5A9E"/>
    <w:rsid w:val="00CA5BE6"/>
    <w:rsid w:val="00CA5C46"/>
    <w:rsid w:val="00CA5F2A"/>
    <w:rsid w:val="00CA6258"/>
    <w:rsid w:val="00CA712C"/>
    <w:rsid w:val="00CB081A"/>
    <w:rsid w:val="00CB3B98"/>
    <w:rsid w:val="00CB4075"/>
    <w:rsid w:val="00CB4199"/>
    <w:rsid w:val="00CC0590"/>
    <w:rsid w:val="00CC2770"/>
    <w:rsid w:val="00CC401E"/>
    <w:rsid w:val="00CC4388"/>
    <w:rsid w:val="00CC5230"/>
    <w:rsid w:val="00CC5C8A"/>
    <w:rsid w:val="00CC6BD6"/>
    <w:rsid w:val="00CC6E4F"/>
    <w:rsid w:val="00CD01D4"/>
    <w:rsid w:val="00CD028C"/>
    <w:rsid w:val="00CD07D4"/>
    <w:rsid w:val="00CD0ACA"/>
    <w:rsid w:val="00CD1125"/>
    <w:rsid w:val="00CD133C"/>
    <w:rsid w:val="00CD1D0A"/>
    <w:rsid w:val="00CD1F28"/>
    <w:rsid w:val="00CD2938"/>
    <w:rsid w:val="00CD3BE0"/>
    <w:rsid w:val="00CD4868"/>
    <w:rsid w:val="00CD6955"/>
    <w:rsid w:val="00CD7089"/>
    <w:rsid w:val="00CD7E8A"/>
    <w:rsid w:val="00CE09FB"/>
    <w:rsid w:val="00CE1694"/>
    <w:rsid w:val="00CE21FD"/>
    <w:rsid w:val="00CE2510"/>
    <w:rsid w:val="00CE31C3"/>
    <w:rsid w:val="00CE3D8C"/>
    <w:rsid w:val="00CE595F"/>
    <w:rsid w:val="00CE686F"/>
    <w:rsid w:val="00CE6F05"/>
    <w:rsid w:val="00CE744D"/>
    <w:rsid w:val="00CF0012"/>
    <w:rsid w:val="00CF255F"/>
    <w:rsid w:val="00CF261D"/>
    <w:rsid w:val="00CF28B3"/>
    <w:rsid w:val="00CF2F8E"/>
    <w:rsid w:val="00CF5D06"/>
    <w:rsid w:val="00CF663C"/>
    <w:rsid w:val="00CF6D48"/>
    <w:rsid w:val="00D00126"/>
    <w:rsid w:val="00D01201"/>
    <w:rsid w:val="00D01774"/>
    <w:rsid w:val="00D01EB5"/>
    <w:rsid w:val="00D028C6"/>
    <w:rsid w:val="00D02A58"/>
    <w:rsid w:val="00D03325"/>
    <w:rsid w:val="00D03A8B"/>
    <w:rsid w:val="00D04356"/>
    <w:rsid w:val="00D0460D"/>
    <w:rsid w:val="00D06542"/>
    <w:rsid w:val="00D07802"/>
    <w:rsid w:val="00D10623"/>
    <w:rsid w:val="00D132F7"/>
    <w:rsid w:val="00D137B1"/>
    <w:rsid w:val="00D139EC"/>
    <w:rsid w:val="00D158B3"/>
    <w:rsid w:val="00D1694D"/>
    <w:rsid w:val="00D17729"/>
    <w:rsid w:val="00D17D29"/>
    <w:rsid w:val="00D20B05"/>
    <w:rsid w:val="00D21055"/>
    <w:rsid w:val="00D2239A"/>
    <w:rsid w:val="00D2244F"/>
    <w:rsid w:val="00D22A05"/>
    <w:rsid w:val="00D231FE"/>
    <w:rsid w:val="00D241E8"/>
    <w:rsid w:val="00D25EDB"/>
    <w:rsid w:val="00D25F82"/>
    <w:rsid w:val="00D303C0"/>
    <w:rsid w:val="00D30421"/>
    <w:rsid w:val="00D31022"/>
    <w:rsid w:val="00D31893"/>
    <w:rsid w:val="00D31F02"/>
    <w:rsid w:val="00D33ED5"/>
    <w:rsid w:val="00D3470C"/>
    <w:rsid w:val="00D348D8"/>
    <w:rsid w:val="00D3536B"/>
    <w:rsid w:val="00D37AD9"/>
    <w:rsid w:val="00D435EC"/>
    <w:rsid w:val="00D4383C"/>
    <w:rsid w:val="00D44408"/>
    <w:rsid w:val="00D449BA"/>
    <w:rsid w:val="00D4586B"/>
    <w:rsid w:val="00D45AC8"/>
    <w:rsid w:val="00D47078"/>
    <w:rsid w:val="00D476C4"/>
    <w:rsid w:val="00D513C1"/>
    <w:rsid w:val="00D516DA"/>
    <w:rsid w:val="00D525FB"/>
    <w:rsid w:val="00D536E2"/>
    <w:rsid w:val="00D54346"/>
    <w:rsid w:val="00D55CD5"/>
    <w:rsid w:val="00D57802"/>
    <w:rsid w:val="00D6041F"/>
    <w:rsid w:val="00D61005"/>
    <w:rsid w:val="00D62113"/>
    <w:rsid w:val="00D625E2"/>
    <w:rsid w:val="00D638C7"/>
    <w:rsid w:val="00D64844"/>
    <w:rsid w:val="00D675D6"/>
    <w:rsid w:val="00D67665"/>
    <w:rsid w:val="00D678F1"/>
    <w:rsid w:val="00D6798E"/>
    <w:rsid w:val="00D67B8A"/>
    <w:rsid w:val="00D67F4E"/>
    <w:rsid w:val="00D70215"/>
    <w:rsid w:val="00D70A58"/>
    <w:rsid w:val="00D72127"/>
    <w:rsid w:val="00D7247F"/>
    <w:rsid w:val="00D73283"/>
    <w:rsid w:val="00D75683"/>
    <w:rsid w:val="00D758BE"/>
    <w:rsid w:val="00D75D51"/>
    <w:rsid w:val="00D76D8C"/>
    <w:rsid w:val="00D77568"/>
    <w:rsid w:val="00D81423"/>
    <w:rsid w:val="00D81E02"/>
    <w:rsid w:val="00D81FF4"/>
    <w:rsid w:val="00D822E9"/>
    <w:rsid w:val="00D82A85"/>
    <w:rsid w:val="00D83E0A"/>
    <w:rsid w:val="00D8530F"/>
    <w:rsid w:val="00D86622"/>
    <w:rsid w:val="00D86DC5"/>
    <w:rsid w:val="00D90750"/>
    <w:rsid w:val="00D90FD2"/>
    <w:rsid w:val="00D91E1A"/>
    <w:rsid w:val="00D924A0"/>
    <w:rsid w:val="00D9342B"/>
    <w:rsid w:val="00D93C99"/>
    <w:rsid w:val="00D9473A"/>
    <w:rsid w:val="00D95757"/>
    <w:rsid w:val="00D964FD"/>
    <w:rsid w:val="00DA06C4"/>
    <w:rsid w:val="00DA186C"/>
    <w:rsid w:val="00DA18DE"/>
    <w:rsid w:val="00DA32F6"/>
    <w:rsid w:val="00DA5B0E"/>
    <w:rsid w:val="00DA77C7"/>
    <w:rsid w:val="00DA7F2F"/>
    <w:rsid w:val="00DA7FE6"/>
    <w:rsid w:val="00DB0559"/>
    <w:rsid w:val="00DB0C34"/>
    <w:rsid w:val="00DB27A6"/>
    <w:rsid w:val="00DB2F38"/>
    <w:rsid w:val="00DB37A9"/>
    <w:rsid w:val="00DB405B"/>
    <w:rsid w:val="00DB560B"/>
    <w:rsid w:val="00DB6261"/>
    <w:rsid w:val="00DB7664"/>
    <w:rsid w:val="00DC11C9"/>
    <w:rsid w:val="00DC1218"/>
    <w:rsid w:val="00DC210B"/>
    <w:rsid w:val="00DC3E76"/>
    <w:rsid w:val="00DC54DA"/>
    <w:rsid w:val="00DC79C7"/>
    <w:rsid w:val="00DC7EA5"/>
    <w:rsid w:val="00DD098F"/>
    <w:rsid w:val="00DD152D"/>
    <w:rsid w:val="00DD15FA"/>
    <w:rsid w:val="00DD19A8"/>
    <w:rsid w:val="00DD1FC1"/>
    <w:rsid w:val="00DD21FC"/>
    <w:rsid w:val="00DD25A0"/>
    <w:rsid w:val="00DD2FC4"/>
    <w:rsid w:val="00DD5988"/>
    <w:rsid w:val="00DD6128"/>
    <w:rsid w:val="00DD637E"/>
    <w:rsid w:val="00DD6965"/>
    <w:rsid w:val="00DE1C6B"/>
    <w:rsid w:val="00DE282E"/>
    <w:rsid w:val="00DE3BB9"/>
    <w:rsid w:val="00DE49DB"/>
    <w:rsid w:val="00DE56D2"/>
    <w:rsid w:val="00DE582A"/>
    <w:rsid w:val="00DE77D6"/>
    <w:rsid w:val="00DE7DAD"/>
    <w:rsid w:val="00DE7FA4"/>
    <w:rsid w:val="00DF099E"/>
    <w:rsid w:val="00DF15AF"/>
    <w:rsid w:val="00DF3041"/>
    <w:rsid w:val="00DF30F4"/>
    <w:rsid w:val="00DF3C81"/>
    <w:rsid w:val="00DF450E"/>
    <w:rsid w:val="00DF506E"/>
    <w:rsid w:val="00DF514A"/>
    <w:rsid w:val="00DF5B27"/>
    <w:rsid w:val="00DF60E2"/>
    <w:rsid w:val="00DF6567"/>
    <w:rsid w:val="00DF7E24"/>
    <w:rsid w:val="00E0177B"/>
    <w:rsid w:val="00E019D9"/>
    <w:rsid w:val="00E01FB2"/>
    <w:rsid w:val="00E047D9"/>
    <w:rsid w:val="00E05CEE"/>
    <w:rsid w:val="00E0638D"/>
    <w:rsid w:val="00E0783B"/>
    <w:rsid w:val="00E111AD"/>
    <w:rsid w:val="00E12269"/>
    <w:rsid w:val="00E12449"/>
    <w:rsid w:val="00E13732"/>
    <w:rsid w:val="00E140CB"/>
    <w:rsid w:val="00E14291"/>
    <w:rsid w:val="00E14A45"/>
    <w:rsid w:val="00E1689F"/>
    <w:rsid w:val="00E16FD4"/>
    <w:rsid w:val="00E1744E"/>
    <w:rsid w:val="00E2037C"/>
    <w:rsid w:val="00E2058D"/>
    <w:rsid w:val="00E21121"/>
    <w:rsid w:val="00E24300"/>
    <w:rsid w:val="00E250C7"/>
    <w:rsid w:val="00E25287"/>
    <w:rsid w:val="00E2634B"/>
    <w:rsid w:val="00E26E5D"/>
    <w:rsid w:val="00E30271"/>
    <w:rsid w:val="00E30D4E"/>
    <w:rsid w:val="00E313A9"/>
    <w:rsid w:val="00E31753"/>
    <w:rsid w:val="00E31E44"/>
    <w:rsid w:val="00E32FC6"/>
    <w:rsid w:val="00E3438D"/>
    <w:rsid w:val="00E3459B"/>
    <w:rsid w:val="00E34EDA"/>
    <w:rsid w:val="00E3519A"/>
    <w:rsid w:val="00E3646E"/>
    <w:rsid w:val="00E37576"/>
    <w:rsid w:val="00E43739"/>
    <w:rsid w:val="00E462A7"/>
    <w:rsid w:val="00E464BE"/>
    <w:rsid w:val="00E4666D"/>
    <w:rsid w:val="00E467B0"/>
    <w:rsid w:val="00E47300"/>
    <w:rsid w:val="00E50A88"/>
    <w:rsid w:val="00E5163F"/>
    <w:rsid w:val="00E51D37"/>
    <w:rsid w:val="00E52201"/>
    <w:rsid w:val="00E52FCD"/>
    <w:rsid w:val="00E5314F"/>
    <w:rsid w:val="00E54208"/>
    <w:rsid w:val="00E54BFF"/>
    <w:rsid w:val="00E5608E"/>
    <w:rsid w:val="00E563FC"/>
    <w:rsid w:val="00E56ADA"/>
    <w:rsid w:val="00E578E9"/>
    <w:rsid w:val="00E60DF1"/>
    <w:rsid w:val="00E62BFE"/>
    <w:rsid w:val="00E6517F"/>
    <w:rsid w:val="00E65BEA"/>
    <w:rsid w:val="00E65F1A"/>
    <w:rsid w:val="00E6646B"/>
    <w:rsid w:val="00E66EA9"/>
    <w:rsid w:val="00E671E7"/>
    <w:rsid w:val="00E70C00"/>
    <w:rsid w:val="00E73509"/>
    <w:rsid w:val="00E73881"/>
    <w:rsid w:val="00E753EF"/>
    <w:rsid w:val="00E75E1A"/>
    <w:rsid w:val="00E7661A"/>
    <w:rsid w:val="00E76B63"/>
    <w:rsid w:val="00E805A1"/>
    <w:rsid w:val="00E80D3A"/>
    <w:rsid w:val="00E8153A"/>
    <w:rsid w:val="00E81E0A"/>
    <w:rsid w:val="00E82B04"/>
    <w:rsid w:val="00E82D6F"/>
    <w:rsid w:val="00E839AE"/>
    <w:rsid w:val="00E83D41"/>
    <w:rsid w:val="00E8425C"/>
    <w:rsid w:val="00E85601"/>
    <w:rsid w:val="00E864AF"/>
    <w:rsid w:val="00E86F91"/>
    <w:rsid w:val="00E875DA"/>
    <w:rsid w:val="00E8782E"/>
    <w:rsid w:val="00E87CD6"/>
    <w:rsid w:val="00E909AD"/>
    <w:rsid w:val="00E90AE4"/>
    <w:rsid w:val="00E9318B"/>
    <w:rsid w:val="00E93E68"/>
    <w:rsid w:val="00E949CD"/>
    <w:rsid w:val="00E94EEF"/>
    <w:rsid w:val="00E9538C"/>
    <w:rsid w:val="00E9581D"/>
    <w:rsid w:val="00E962B0"/>
    <w:rsid w:val="00E96831"/>
    <w:rsid w:val="00E974D5"/>
    <w:rsid w:val="00EA0BFE"/>
    <w:rsid w:val="00EA144B"/>
    <w:rsid w:val="00EA2C98"/>
    <w:rsid w:val="00EA2E02"/>
    <w:rsid w:val="00EA3CF4"/>
    <w:rsid w:val="00EA4B54"/>
    <w:rsid w:val="00EA5166"/>
    <w:rsid w:val="00EA578D"/>
    <w:rsid w:val="00EA5812"/>
    <w:rsid w:val="00EA58D1"/>
    <w:rsid w:val="00EA5C4E"/>
    <w:rsid w:val="00EB1E11"/>
    <w:rsid w:val="00EB290F"/>
    <w:rsid w:val="00EB3A56"/>
    <w:rsid w:val="00EB4743"/>
    <w:rsid w:val="00EB5402"/>
    <w:rsid w:val="00EB674D"/>
    <w:rsid w:val="00EB67D4"/>
    <w:rsid w:val="00EB7971"/>
    <w:rsid w:val="00EB7D3B"/>
    <w:rsid w:val="00EC0270"/>
    <w:rsid w:val="00EC05CF"/>
    <w:rsid w:val="00EC3D7B"/>
    <w:rsid w:val="00EC4D37"/>
    <w:rsid w:val="00EC5555"/>
    <w:rsid w:val="00EC55BB"/>
    <w:rsid w:val="00EC6521"/>
    <w:rsid w:val="00EC702F"/>
    <w:rsid w:val="00ED0D56"/>
    <w:rsid w:val="00ED2C67"/>
    <w:rsid w:val="00ED5D8A"/>
    <w:rsid w:val="00ED5F71"/>
    <w:rsid w:val="00EE27EC"/>
    <w:rsid w:val="00EE36DC"/>
    <w:rsid w:val="00EE38F7"/>
    <w:rsid w:val="00EE39F8"/>
    <w:rsid w:val="00EE486E"/>
    <w:rsid w:val="00EE5511"/>
    <w:rsid w:val="00EE5EA3"/>
    <w:rsid w:val="00EE6731"/>
    <w:rsid w:val="00EE7637"/>
    <w:rsid w:val="00EE78E8"/>
    <w:rsid w:val="00EE7F4E"/>
    <w:rsid w:val="00EF0917"/>
    <w:rsid w:val="00EF264D"/>
    <w:rsid w:val="00EF55F9"/>
    <w:rsid w:val="00EF592E"/>
    <w:rsid w:val="00EF626A"/>
    <w:rsid w:val="00EF7215"/>
    <w:rsid w:val="00EF7C5B"/>
    <w:rsid w:val="00F003E8"/>
    <w:rsid w:val="00F005E5"/>
    <w:rsid w:val="00F0085D"/>
    <w:rsid w:val="00F01A86"/>
    <w:rsid w:val="00F02B7E"/>
    <w:rsid w:val="00F02B9B"/>
    <w:rsid w:val="00F032AB"/>
    <w:rsid w:val="00F045D5"/>
    <w:rsid w:val="00F05DF0"/>
    <w:rsid w:val="00F06515"/>
    <w:rsid w:val="00F06E25"/>
    <w:rsid w:val="00F11490"/>
    <w:rsid w:val="00F11CEE"/>
    <w:rsid w:val="00F11E70"/>
    <w:rsid w:val="00F1284D"/>
    <w:rsid w:val="00F13AAD"/>
    <w:rsid w:val="00F143C9"/>
    <w:rsid w:val="00F1474C"/>
    <w:rsid w:val="00F1606D"/>
    <w:rsid w:val="00F166DA"/>
    <w:rsid w:val="00F16ACB"/>
    <w:rsid w:val="00F16AE8"/>
    <w:rsid w:val="00F16B9E"/>
    <w:rsid w:val="00F16DBA"/>
    <w:rsid w:val="00F16F80"/>
    <w:rsid w:val="00F2180F"/>
    <w:rsid w:val="00F21C60"/>
    <w:rsid w:val="00F22C6B"/>
    <w:rsid w:val="00F2406B"/>
    <w:rsid w:val="00F248E5"/>
    <w:rsid w:val="00F250CA"/>
    <w:rsid w:val="00F27F66"/>
    <w:rsid w:val="00F31AB6"/>
    <w:rsid w:val="00F3205E"/>
    <w:rsid w:val="00F337B4"/>
    <w:rsid w:val="00F349D6"/>
    <w:rsid w:val="00F34F8B"/>
    <w:rsid w:val="00F409AD"/>
    <w:rsid w:val="00F412A1"/>
    <w:rsid w:val="00F41CB3"/>
    <w:rsid w:val="00F434A1"/>
    <w:rsid w:val="00F45FBA"/>
    <w:rsid w:val="00F465B3"/>
    <w:rsid w:val="00F46808"/>
    <w:rsid w:val="00F4708C"/>
    <w:rsid w:val="00F50604"/>
    <w:rsid w:val="00F50F25"/>
    <w:rsid w:val="00F54551"/>
    <w:rsid w:val="00F54947"/>
    <w:rsid w:val="00F56102"/>
    <w:rsid w:val="00F577DB"/>
    <w:rsid w:val="00F61121"/>
    <w:rsid w:val="00F62C0A"/>
    <w:rsid w:val="00F638D5"/>
    <w:rsid w:val="00F63A6F"/>
    <w:rsid w:val="00F67B8E"/>
    <w:rsid w:val="00F67C2E"/>
    <w:rsid w:val="00F7515F"/>
    <w:rsid w:val="00F75E2D"/>
    <w:rsid w:val="00F76E04"/>
    <w:rsid w:val="00F77038"/>
    <w:rsid w:val="00F816EF"/>
    <w:rsid w:val="00F847A1"/>
    <w:rsid w:val="00F86479"/>
    <w:rsid w:val="00F8753E"/>
    <w:rsid w:val="00F91D09"/>
    <w:rsid w:val="00F930C0"/>
    <w:rsid w:val="00F935E7"/>
    <w:rsid w:val="00F93BA7"/>
    <w:rsid w:val="00F94094"/>
    <w:rsid w:val="00F94274"/>
    <w:rsid w:val="00F9468C"/>
    <w:rsid w:val="00FA1288"/>
    <w:rsid w:val="00FA1BFA"/>
    <w:rsid w:val="00FA3137"/>
    <w:rsid w:val="00FA4A83"/>
    <w:rsid w:val="00FA4CDA"/>
    <w:rsid w:val="00FA55F7"/>
    <w:rsid w:val="00FB113D"/>
    <w:rsid w:val="00FB2328"/>
    <w:rsid w:val="00FB2C54"/>
    <w:rsid w:val="00FB2E79"/>
    <w:rsid w:val="00FB32E1"/>
    <w:rsid w:val="00FB3846"/>
    <w:rsid w:val="00FB3F2E"/>
    <w:rsid w:val="00FB5447"/>
    <w:rsid w:val="00FC06E1"/>
    <w:rsid w:val="00FC0F01"/>
    <w:rsid w:val="00FC1885"/>
    <w:rsid w:val="00FC48F8"/>
    <w:rsid w:val="00FD0AAA"/>
    <w:rsid w:val="00FD2B9D"/>
    <w:rsid w:val="00FD2C3E"/>
    <w:rsid w:val="00FD4829"/>
    <w:rsid w:val="00FD4DE5"/>
    <w:rsid w:val="00FD57C7"/>
    <w:rsid w:val="00FD6AE7"/>
    <w:rsid w:val="00FD6AE8"/>
    <w:rsid w:val="00FD7177"/>
    <w:rsid w:val="00FD72E5"/>
    <w:rsid w:val="00FD7946"/>
    <w:rsid w:val="00FE0A85"/>
    <w:rsid w:val="00FE125D"/>
    <w:rsid w:val="00FE3DB3"/>
    <w:rsid w:val="00FE4A57"/>
    <w:rsid w:val="00FE65D2"/>
    <w:rsid w:val="00FF2DD1"/>
    <w:rsid w:val="00FF35F1"/>
    <w:rsid w:val="00FF452B"/>
    <w:rsid w:val="00FF4C7C"/>
    <w:rsid w:val="00FF55BA"/>
    <w:rsid w:val="00FF5ED8"/>
    <w:rsid w:val="00FF654E"/>
    <w:rsid w:val="00FF663F"/>
    <w:rsid w:val="52C33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814B2"/>
  <w15:chartTrackingRefBased/>
  <w15:docId w15:val="{67FF6C44-4EC0-4C9D-8E78-976E264F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7"/>
    </w:rPr>
  </w:style>
  <w:style w:type="paragraph" w:styleId="Heading1">
    <w:name w:val="heading 1"/>
    <w:basedOn w:val="Normal"/>
    <w:next w:val="Normal"/>
    <w:qFormat/>
    <w:pPr>
      <w:keepNext/>
      <w:jc w:val="center"/>
      <w:outlineLvl w:val="0"/>
    </w:pPr>
    <w:rPr>
      <w:b/>
      <w:caps/>
      <w:sz w:val="20"/>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spacing w:after="17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mall">
    <w:name w:val="Title Small"/>
    <w:basedOn w:val="Normal"/>
    <w:next w:val="Normal"/>
    <w:pPr>
      <w:spacing w:before="170" w:after="170"/>
      <w:jc w:val="center"/>
    </w:pPr>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List1">
    <w:name w:val="List1"/>
    <w:basedOn w:val="Normal"/>
    <w:pPr>
      <w:keepLines/>
      <w:spacing w:after="170"/>
      <w:ind w:left="567"/>
    </w:pPr>
  </w:style>
  <w:style w:type="paragraph" w:customStyle="1" w:styleId="List2">
    <w:name w:val="List2"/>
    <w:basedOn w:val="Normal"/>
    <w:pPr>
      <w:keepLines/>
      <w:spacing w:after="170"/>
      <w:ind w:left="1134"/>
    </w:pPr>
  </w:style>
  <w:style w:type="paragraph" w:customStyle="1" w:styleId="List3">
    <w:name w:val="List3"/>
    <w:basedOn w:val="Normal"/>
    <w:pPr>
      <w:keepLines/>
      <w:spacing w:after="170"/>
      <w:ind w:left="1701"/>
    </w:pPr>
  </w:style>
  <w:style w:type="paragraph" w:customStyle="1" w:styleId="List4">
    <w:name w:val="List4"/>
    <w:basedOn w:val="Normal"/>
    <w:pPr>
      <w:keepLines/>
      <w:spacing w:after="170"/>
      <w:ind w:left="2268"/>
    </w:pPr>
  </w:style>
  <w:style w:type="paragraph" w:customStyle="1" w:styleId="List2H">
    <w:name w:val="List2H"/>
    <w:basedOn w:val="List2"/>
    <w:pPr>
      <w:ind w:left="1701" w:hanging="567"/>
    </w:pPr>
  </w:style>
  <w:style w:type="paragraph" w:customStyle="1" w:styleId="List3H">
    <w:name w:val="List3H"/>
    <w:basedOn w:val="List3"/>
    <w:pPr>
      <w:ind w:left="2268" w:hanging="567"/>
    </w:pPr>
  </w:style>
  <w:style w:type="paragraph" w:customStyle="1" w:styleId="TrowF">
    <w:name w:val="TrowF"/>
    <w:basedOn w:val="Trow"/>
    <w:pPr>
      <w:spacing w:before="60"/>
    </w:pPr>
  </w:style>
  <w:style w:type="paragraph" w:customStyle="1" w:styleId="Heading2First">
    <w:name w:val="Heading 2 First"/>
    <w:basedOn w:val="Heading2"/>
    <w:next w:val="Normal"/>
    <w:pPr>
      <w:spacing w:before="0"/>
    </w:pPr>
  </w:style>
  <w:style w:type="paragraph" w:customStyle="1" w:styleId="List1Rom">
    <w:name w:val="List1Rom"/>
    <w:basedOn w:val="List1"/>
    <w:pPr>
      <w:tabs>
        <w:tab w:val="right" w:pos="851"/>
        <w:tab w:val="left" w:pos="1134"/>
      </w:tabs>
      <w:ind w:left="1134" w:hanging="1134"/>
    </w:pPr>
  </w:style>
  <w:style w:type="paragraph" w:customStyle="1" w:styleId="Heading3CAPS">
    <w:name w:val="Heading 3 CAPS"/>
    <w:basedOn w:val="Normal"/>
    <w:next w:val="Normal"/>
    <w:pPr>
      <w:keepNext/>
      <w:outlineLvl w:val="2"/>
    </w:pPr>
    <w:rPr>
      <w:caps/>
    </w:rPr>
  </w:style>
  <w:style w:type="paragraph" w:customStyle="1" w:styleId="List3Rom">
    <w:name w:val="List3Rom"/>
    <w:basedOn w:val="List3"/>
    <w:pPr>
      <w:tabs>
        <w:tab w:val="right" w:pos="1985"/>
        <w:tab w:val="left" w:pos="2268"/>
      </w:tabs>
      <w:ind w:left="2268" w:hanging="1134"/>
    </w:pPr>
  </w:style>
  <w:style w:type="paragraph" w:customStyle="1" w:styleId="List0R">
    <w:name w:val="List0R"/>
    <w:basedOn w:val="List0"/>
    <w:pPr>
      <w:ind w:firstLine="567"/>
    </w:pPr>
  </w:style>
  <w:style w:type="paragraph" w:customStyle="1" w:styleId="List0">
    <w:name w:val="List0"/>
    <w:basedOn w:val="Normal"/>
    <w:pPr>
      <w:keepLines/>
      <w:spacing w:after="170"/>
    </w:pPr>
  </w:style>
  <w:style w:type="paragraph" w:customStyle="1" w:styleId="List0Rom">
    <w:name w:val="List0Rom"/>
    <w:basedOn w:val="List0"/>
    <w:pPr>
      <w:tabs>
        <w:tab w:val="right" w:pos="851"/>
        <w:tab w:val="left" w:pos="1134"/>
      </w:tabs>
    </w:pPr>
  </w:style>
  <w:style w:type="paragraph" w:customStyle="1" w:styleId="List2RomB">
    <w:name w:val="List2RomB"/>
    <w:basedOn w:val="List2"/>
    <w:pPr>
      <w:tabs>
        <w:tab w:val="right" w:pos="1418"/>
        <w:tab w:val="left" w:pos="1701"/>
      </w:tabs>
      <w:ind w:left="0"/>
    </w:pPr>
  </w:style>
  <w:style w:type="paragraph" w:customStyle="1" w:styleId="List0H">
    <w:name w:val="List0H"/>
    <w:basedOn w:val="List0"/>
    <w:pPr>
      <w:ind w:left="567" w:hanging="567"/>
    </w:pPr>
  </w:style>
  <w:style w:type="paragraph" w:customStyle="1" w:styleId="EmitInfo">
    <w:name w:val="EmitInfo"/>
    <w:basedOn w:val="Normal"/>
    <w:pPr>
      <w:spacing w:after="510"/>
      <w:jc w:val="center"/>
    </w:pPr>
    <w:rPr>
      <w:i/>
    </w:r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ContinueOrEndOfFile">
    <w:name w:val="ContinueOrEndOfFile"/>
    <w:basedOn w:val="Normal"/>
    <w:pPr>
      <w:spacing w:before="680"/>
      <w:jc w:val="right"/>
    </w:pPr>
  </w:style>
  <w:style w:type="paragraph" w:customStyle="1" w:styleId="TitleCAPS">
    <w:name w:val="Title CAPS"/>
    <w:basedOn w:val="Normal"/>
    <w:next w:val="Normal"/>
    <w:pPr>
      <w:spacing w:after="340"/>
      <w:jc w:val="center"/>
    </w:pPr>
    <w:rPr>
      <w:caps/>
    </w:rPr>
  </w:style>
  <w:style w:type="paragraph" w:styleId="Header">
    <w:name w:val="header"/>
    <w:basedOn w:val="Normal"/>
    <w:link w:val="HeaderChar"/>
    <w:pPr>
      <w:tabs>
        <w:tab w:val="right" w:pos="9072"/>
      </w:tabs>
      <w:jc w:val="center"/>
    </w:pPr>
    <w:rPr>
      <w:b/>
    </w:rPr>
  </w:style>
  <w:style w:type="paragraph" w:customStyle="1" w:styleId="Heading2Hidden">
    <w:name w:val="Heading 2 Hidden"/>
    <w:basedOn w:val="Heading2"/>
    <w:next w:val="Normal"/>
    <w:pPr>
      <w:spacing w:before="0" w:after="0"/>
    </w:pPr>
    <w:rPr>
      <w:caps w:val="0"/>
      <w:color w:val="FFFFFF"/>
    </w:rPr>
  </w:style>
  <w:style w:type="paragraph" w:customStyle="1" w:styleId="Heading3Hidden">
    <w:name w:val="Heading 3 Hidden"/>
    <w:basedOn w:val="Heading3"/>
    <w:next w:val="Normal"/>
    <w:pPr>
      <w:spacing w:before="0" w:after="0"/>
    </w:pPr>
    <w:rPr>
      <w:color w:val="FFFFFF"/>
    </w:rPr>
  </w:style>
  <w:style w:type="paragraph" w:customStyle="1" w:styleId="Heading3First">
    <w:name w:val="Heading 3 First"/>
    <w:basedOn w:val="Heading3"/>
    <w:next w:val="Normal"/>
    <w:pPr>
      <w:spacing w:before="0"/>
    </w:pPr>
  </w:style>
  <w:style w:type="paragraph" w:styleId="Footer">
    <w:name w:val="footer"/>
    <w:basedOn w:val="Normal"/>
    <w:pPr>
      <w:pBdr>
        <w:top w:val="single" w:sz="4" w:space="6" w:color="auto"/>
      </w:pBdr>
      <w:tabs>
        <w:tab w:val="right" w:pos="9072"/>
      </w:tabs>
    </w:pPr>
  </w:style>
  <w:style w:type="character" w:styleId="PageNumber">
    <w:name w:val="page number"/>
    <w:basedOn w:val="DefaultParagraphFont"/>
  </w:style>
  <w:style w:type="paragraph" w:customStyle="1" w:styleId="List2Rom">
    <w:name w:val="List2Rom"/>
    <w:basedOn w:val="List2"/>
    <w:pPr>
      <w:tabs>
        <w:tab w:val="right" w:pos="1418"/>
      </w:tabs>
      <w:ind w:left="1701" w:hanging="1134"/>
    </w:pPr>
  </w:style>
  <w:style w:type="paragraph" w:customStyle="1" w:styleId="Heading2Centered">
    <w:name w:val="Heading 2 Centered"/>
    <w:basedOn w:val="Heading2"/>
    <w:next w:val="Normal"/>
    <w:pPr>
      <w:jc w:val="center"/>
    </w:pPr>
  </w:style>
  <w:style w:type="paragraph" w:customStyle="1" w:styleId="List1H">
    <w:name w:val="List1H"/>
    <w:basedOn w:val="List1"/>
    <w:pPr>
      <w:ind w:left="1134" w:hanging="567"/>
    </w:p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pPr>
      <w:spacing w:before="0"/>
    </w:pPr>
  </w:style>
  <w:style w:type="character" w:styleId="Hyperlink">
    <w:name w:val="Hyperlink"/>
    <w:rsid w:val="00773EE3"/>
    <w:rPr>
      <w:color w:val="0000FF"/>
      <w:u w:val="single"/>
    </w:rPr>
  </w:style>
  <w:style w:type="character" w:styleId="FollowedHyperlink">
    <w:name w:val="FollowedHyperlink"/>
    <w:rsid w:val="00773EE3"/>
    <w:rPr>
      <w:color w:val="800080"/>
      <w:u w:val="single"/>
    </w:rPr>
  </w:style>
  <w:style w:type="paragraph" w:styleId="Revision">
    <w:name w:val="Revision"/>
    <w:hidden/>
    <w:uiPriority w:val="99"/>
    <w:semiHidden/>
    <w:rsid w:val="00736CE8"/>
    <w:rPr>
      <w:rFonts w:ascii="Arial" w:hAnsi="Arial"/>
      <w:sz w:val="17"/>
    </w:rPr>
  </w:style>
  <w:style w:type="character" w:styleId="CommentReference">
    <w:name w:val="annotation reference"/>
    <w:rsid w:val="00A27231"/>
    <w:rPr>
      <w:sz w:val="16"/>
      <w:szCs w:val="16"/>
    </w:rPr>
  </w:style>
  <w:style w:type="paragraph" w:styleId="CommentText">
    <w:name w:val="annotation text"/>
    <w:basedOn w:val="Normal"/>
    <w:link w:val="CommentTextChar"/>
    <w:rsid w:val="00A27231"/>
    <w:rPr>
      <w:sz w:val="20"/>
    </w:rPr>
  </w:style>
  <w:style w:type="character" w:customStyle="1" w:styleId="CommentTextChar">
    <w:name w:val="Comment Text Char"/>
    <w:link w:val="CommentText"/>
    <w:rsid w:val="00A27231"/>
    <w:rPr>
      <w:rFonts w:ascii="Arial" w:hAnsi="Arial"/>
      <w:lang w:eastAsia="en-US"/>
    </w:rPr>
  </w:style>
  <w:style w:type="paragraph" w:styleId="CommentSubject">
    <w:name w:val="annotation subject"/>
    <w:basedOn w:val="CommentText"/>
    <w:next w:val="CommentText"/>
    <w:link w:val="CommentSubjectChar"/>
    <w:rsid w:val="00A27231"/>
    <w:rPr>
      <w:b/>
      <w:bCs/>
    </w:rPr>
  </w:style>
  <w:style w:type="character" w:customStyle="1" w:styleId="CommentSubjectChar">
    <w:name w:val="Comment Subject Char"/>
    <w:link w:val="CommentSubject"/>
    <w:rsid w:val="00A27231"/>
    <w:rPr>
      <w:rFonts w:ascii="Arial" w:hAnsi="Arial"/>
      <w:b/>
      <w:bCs/>
      <w:lang w:eastAsia="en-US"/>
    </w:rPr>
  </w:style>
  <w:style w:type="character" w:styleId="UnresolvedMention">
    <w:name w:val="Unresolved Mention"/>
    <w:uiPriority w:val="99"/>
    <w:semiHidden/>
    <w:unhideWhenUsed/>
    <w:rsid w:val="00A27231"/>
    <w:rPr>
      <w:color w:val="605E5C"/>
      <w:shd w:val="clear" w:color="auto" w:fill="E1DFDD"/>
    </w:rPr>
  </w:style>
  <w:style w:type="paragraph" w:customStyle="1" w:styleId="Default">
    <w:name w:val="Default"/>
    <w:rsid w:val="00D95757"/>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EC3D7B"/>
    <w:rPr>
      <w:rFonts w:ascii="Arial" w:hAnsi="Arial"/>
      <w:b/>
      <w:sz w:val="17"/>
    </w:rPr>
  </w:style>
  <w:style w:type="paragraph" w:styleId="ListParagraph">
    <w:name w:val="List Paragraph"/>
    <w:basedOn w:val="Normal"/>
    <w:uiPriority w:val="34"/>
    <w:qFormat/>
    <w:rsid w:val="00346080"/>
    <w:pPr>
      <w:spacing w:before="180" w:after="240"/>
      <w:ind w:left="720"/>
      <w:contextualSpacing/>
    </w:pPr>
    <w:rPr>
      <w:rFonts w:eastAsia="Aptos" w:cs="Noto Sans Display"/>
      <w:sz w:val="22"/>
      <w:szCs w:val="22"/>
    </w:rPr>
  </w:style>
  <w:style w:type="character" w:styleId="Mention">
    <w:name w:val="Mention"/>
    <w:basedOn w:val="DefaultParagraphFont"/>
    <w:uiPriority w:val="99"/>
    <w:unhideWhenUsed/>
    <w:rsid w:val="00365E2F"/>
    <w:rPr>
      <w:color w:val="2B579A"/>
      <w:shd w:val="clear" w:color="auto" w:fill="E1DFDD"/>
    </w:rPr>
  </w:style>
  <w:style w:type="numbering" w:customStyle="1" w:styleId="CurrentList1">
    <w:name w:val="Current List1"/>
    <w:uiPriority w:val="99"/>
    <w:rsid w:val="004C2024"/>
    <w:pPr>
      <w:numPr>
        <w:numId w:val="37"/>
      </w:numPr>
    </w:pPr>
  </w:style>
  <w:style w:type="numbering" w:customStyle="1" w:styleId="CurrentList2">
    <w:name w:val="Current List2"/>
    <w:uiPriority w:val="99"/>
    <w:rsid w:val="004C202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965">
      <w:bodyDiv w:val="1"/>
      <w:marLeft w:val="0"/>
      <w:marRight w:val="0"/>
      <w:marTop w:val="0"/>
      <w:marBottom w:val="0"/>
      <w:divBdr>
        <w:top w:val="none" w:sz="0" w:space="0" w:color="auto"/>
        <w:left w:val="none" w:sz="0" w:space="0" w:color="auto"/>
        <w:bottom w:val="none" w:sz="0" w:space="0" w:color="auto"/>
        <w:right w:val="none" w:sz="0" w:space="0" w:color="auto"/>
      </w:divBdr>
    </w:div>
    <w:div w:id="189074613">
      <w:bodyDiv w:val="1"/>
      <w:marLeft w:val="0"/>
      <w:marRight w:val="0"/>
      <w:marTop w:val="0"/>
      <w:marBottom w:val="0"/>
      <w:divBdr>
        <w:top w:val="none" w:sz="0" w:space="0" w:color="auto"/>
        <w:left w:val="none" w:sz="0" w:space="0" w:color="auto"/>
        <w:bottom w:val="none" w:sz="0" w:space="0" w:color="auto"/>
        <w:right w:val="none" w:sz="0" w:space="0" w:color="auto"/>
      </w:divBdr>
    </w:div>
    <w:div w:id="262613992">
      <w:bodyDiv w:val="1"/>
      <w:marLeft w:val="0"/>
      <w:marRight w:val="0"/>
      <w:marTop w:val="0"/>
      <w:marBottom w:val="0"/>
      <w:divBdr>
        <w:top w:val="none" w:sz="0" w:space="0" w:color="auto"/>
        <w:left w:val="none" w:sz="0" w:space="0" w:color="auto"/>
        <w:bottom w:val="none" w:sz="0" w:space="0" w:color="auto"/>
        <w:right w:val="none" w:sz="0" w:space="0" w:color="auto"/>
      </w:divBdr>
    </w:div>
    <w:div w:id="267085848">
      <w:bodyDiv w:val="1"/>
      <w:marLeft w:val="0"/>
      <w:marRight w:val="0"/>
      <w:marTop w:val="0"/>
      <w:marBottom w:val="0"/>
      <w:divBdr>
        <w:top w:val="none" w:sz="0" w:space="0" w:color="auto"/>
        <w:left w:val="none" w:sz="0" w:space="0" w:color="auto"/>
        <w:bottom w:val="none" w:sz="0" w:space="0" w:color="auto"/>
        <w:right w:val="none" w:sz="0" w:space="0" w:color="auto"/>
      </w:divBdr>
    </w:div>
    <w:div w:id="300119730">
      <w:bodyDiv w:val="1"/>
      <w:marLeft w:val="0"/>
      <w:marRight w:val="0"/>
      <w:marTop w:val="0"/>
      <w:marBottom w:val="0"/>
      <w:divBdr>
        <w:top w:val="none" w:sz="0" w:space="0" w:color="auto"/>
        <w:left w:val="none" w:sz="0" w:space="0" w:color="auto"/>
        <w:bottom w:val="none" w:sz="0" w:space="0" w:color="auto"/>
        <w:right w:val="none" w:sz="0" w:space="0" w:color="auto"/>
      </w:divBdr>
    </w:div>
    <w:div w:id="362560927">
      <w:bodyDiv w:val="1"/>
      <w:marLeft w:val="0"/>
      <w:marRight w:val="0"/>
      <w:marTop w:val="0"/>
      <w:marBottom w:val="0"/>
      <w:divBdr>
        <w:top w:val="none" w:sz="0" w:space="0" w:color="auto"/>
        <w:left w:val="none" w:sz="0" w:space="0" w:color="auto"/>
        <w:bottom w:val="none" w:sz="0" w:space="0" w:color="auto"/>
        <w:right w:val="none" w:sz="0" w:space="0" w:color="auto"/>
      </w:divBdr>
    </w:div>
    <w:div w:id="457995113">
      <w:bodyDiv w:val="1"/>
      <w:marLeft w:val="0"/>
      <w:marRight w:val="0"/>
      <w:marTop w:val="0"/>
      <w:marBottom w:val="0"/>
      <w:divBdr>
        <w:top w:val="none" w:sz="0" w:space="0" w:color="auto"/>
        <w:left w:val="none" w:sz="0" w:space="0" w:color="auto"/>
        <w:bottom w:val="none" w:sz="0" w:space="0" w:color="auto"/>
        <w:right w:val="none" w:sz="0" w:space="0" w:color="auto"/>
      </w:divBdr>
    </w:div>
    <w:div w:id="529343431">
      <w:bodyDiv w:val="1"/>
      <w:marLeft w:val="0"/>
      <w:marRight w:val="0"/>
      <w:marTop w:val="0"/>
      <w:marBottom w:val="0"/>
      <w:divBdr>
        <w:top w:val="none" w:sz="0" w:space="0" w:color="auto"/>
        <w:left w:val="none" w:sz="0" w:space="0" w:color="auto"/>
        <w:bottom w:val="none" w:sz="0" w:space="0" w:color="auto"/>
        <w:right w:val="none" w:sz="0" w:space="0" w:color="auto"/>
      </w:divBdr>
    </w:div>
    <w:div w:id="590897495">
      <w:bodyDiv w:val="1"/>
      <w:marLeft w:val="0"/>
      <w:marRight w:val="0"/>
      <w:marTop w:val="0"/>
      <w:marBottom w:val="0"/>
      <w:divBdr>
        <w:top w:val="none" w:sz="0" w:space="0" w:color="auto"/>
        <w:left w:val="none" w:sz="0" w:space="0" w:color="auto"/>
        <w:bottom w:val="none" w:sz="0" w:space="0" w:color="auto"/>
        <w:right w:val="none" w:sz="0" w:space="0" w:color="auto"/>
      </w:divBdr>
    </w:div>
    <w:div w:id="599683928">
      <w:bodyDiv w:val="1"/>
      <w:marLeft w:val="0"/>
      <w:marRight w:val="0"/>
      <w:marTop w:val="0"/>
      <w:marBottom w:val="0"/>
      <w:divBdr>
        <w:top w:val="none" w:sz="0" w:space="0" w:color="auto"/>
        <w:left w:val="none" w:sz="0" w:space="0" w:color="auto"/>
        <w:bottom w:val="none" w:sz="0" w:space="0" w:color="auto"/>
        <w:right w:val="none" w:sz="0" w:space="0" w:color="auto"/>
      </w:divBdr>
    </w:div>
    <w:div w:id="698549843">
      <w:bodyDiv w:val="1"/>
      <w:marLeft w:val="0"/>
      <w:marRight w:val="0"/>
      <w:marTop w:val="0"/>
      <w:marBottom w:val="0"/>
      <w:divBdr>
        <w:top w:val="none" w:sz="0" w:space="0" w:color="auto"/>
        <w:left w:val="none" w:sz="0" w:space="0" w:color="auto"/>
        <w:bottom w:val="none" w:sz="0" w:space="0" w:color="auto"/>
        <w:right w:val="none" w:sz="0" w:space="0" w:color="auto"/>
      </w:divBdr>
    </w:div>
    <w:div w:id="869611654">
      <w:bodyDiv w:val="1"/>
      <w:marLeft w:val="0"/>
      <w:marRight w:val="0"/>
      <w:marTop w:val="0"/>
      <w:marBottom w:val="0"/>
      <w:divBdr>
        <w:top w:val="none" w:sz="0" w:space="0" w:color="auto"/>
        <w:left w:val="none" w:sz="0" w:space="0" w:color="auto"/>
        <w:bottom w:val="none" w:sz="0" w:space="0" w:color="auto"/>
        <w:right w:val="none" w:sz="0" w:space="0" w:color="auto"/>
      </w:divBdr>
    </w:div>
    <w:div w:id="889656744">
      <w:bodyDiv w:val="1"/>
      <w:marLeft w:val="0"/>
      <w:marRight w:val="0"/>
      <w:marTop w:val="0"/>
      <w:marBottom w:val="0"/>
      <w:divBdr>
        <w:top w:val="none" w:sz="0" w:space="0" w:color="auto"/>
        <w:left w:val="none" w:sz="0" w:space="0" w:color="auto"/>
        <w:bottom w:val="none" w:sz="0" w:space="0" w:color="auto"/>
        <w:right w:val="none" w:sz="0" w:space="0" w:color="auto"/>
      </w:divBdr>
    </w:div>
    <w:div w:id="1130365622">
      <w:bodyDiv w:val="1"/>
      <w:marLeft w:val="0"/>
      <w:marRight w:val="0"/>
      <w:marTop w:val="0"/>
      <w:marBottom w:val="0"/>
      <w:divBdr>
        <w:top w:val="none" w:sz="0" w:space="0" w:color="auto"/>
        <w:left w:val="none" w:sz="0" w:space="0" w:color="auto"/>
        <w:bottom w:val="none" w:sz="0" w:space="0" w:color="auto"/>
        <w:right w:val="none" w:sz="0" w:space="0" w:color="auto"/>
      </w:divBdr>
    </w:div>
    <w:div w:id="17211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0F213-CF11-497F-8D73-BD09845C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4058</Words>
  <Characters>23133</Characters>
  <Application>Microsoft Office Word</Application>
  <DocSecurity>0</DocSecurity>
  <Lines>192</Lines>
  <Paragraphs>54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CWS/13/24 Annex (French) </vt:lpstr>
      <vt:lpstr>    Introduction</vt:lpstr>
      <vt:lpstr>    CONTENU RECOMMANDÉ DES SITES WEB DES OFFICES DE PROPRIÉTÉ INTELLECTUELLE</vt:lpstr>
      <vt:lpstr>    CONTENU RECOMMANDÉ DES SITES WEB DES OFFICES DE PROPRIÉTÉ INTELLECTUELLE</vt:lpstr>
    </vt:vector>
  </TitlesOfParts>
  <Manager/>
  <Company>WIPO</Company>
  <LinksUpToDate>false</LinksUpToDate>
  <CharactersWithSpaces>27137</CharactersWithSpaces>
  <SharedDoc>false</SharedDoc>
  <HLinks>
    <vt:vector size="6" baseType="variant">
      <vt:variant>
        <vt:i4>983068</vt:i4>
      </vt:variant>
      <vt:variant>
        <vt:i4>2</vt:i4>
      </vt:variant>
      <vt:variant>
        <vt:i4>0</vt:i4>
      </vt:variant>
      <vt:variant>
        <vt:i4>5</vt:i4>
      </vt:variant>
      <vt:variant>
        <vt:lpwstr>https://www.wipo.int/members/en/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Annex (French) </dc:title>
  <dc:subject>Proposition de révision de la partie 6.1 du Manuel de l’OMPI Annexe</dc:subject>
  <dc:creator>WIPO</dc:creator>
  <cp:keywords>WIPO CWS treizième session, Proposition de Révision, Partie 6.1 du Manuel de l’OMPI, Annexe</cp:keywords>
  <dc:description/>
  <cp:lastModifiedBy>EMMETT Claudia</cp:lastModifiedBy>
  <cp:revision>8</cp:revision>
  <cp:lastPrinted>2025-10-28T14:11:00Z</cp:lastPrinted>
  <dcterms:created xsi:type="dcterms:W3CDTF">2025-10-28T14:07:00Z</dcterms:created>
  <dcterms:modified xsi:type="dcterms:W3CDTF">2025-10-28T14:17:00Z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2025-10-28T14:10:19Z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690bfeae-486a-4efb-894f-3ea888dc1b14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