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91C58" w14:textId="77777777" w:rsidR="008B2CC1" w:rsidRPr="009950F6" w:rsidRDefault="00910C7F" w:rsidP="00B22F03">
      <w:pPr>
        <w:pBdr>
          <w:bottom w:val="single" w:sz="4" w:space="15" w:color="auto"/>
        </w:pBdr>
        <w:spacing w:after="120"/>
        <w:jc w:val="right"/>
        <w:rPr>
          <w:lang w:val="fr-FR"/>
        </w:rPr>
      </w:pPr>
      <w:r w:rsidRPr="009950F6">
        <w:rPr>
          <w:noProof/>
          <w:lang w:val="fr-FR"/>
        </w:rPr>
        <w:drawing>
          <wp:inline distT="0" distB="0" distL="0" distR="0" wp14:anchorId="0B906678" wp14:editId="3DB7C11E">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13">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59711177" w14:textId="77777777" w:rsidR="00B1090C" w:rsidRPr="009950F6" w:rsidRDefault="00910C7F" w:rsidP="00B22F03">
      <w:pPr>
        <w:jc w:val="right"/>
        <w:rPr>
          <w:rFonts w:ascii="Arial Black" w:hAnsi="Arial Black"/>
          <w:caps/>
          <w:sz w:val="15"/>
          <w:szCs w:val="15"/>
          <w:lang w:val="fr-FR"/>
        </w:rPr>
      </w:pPr>
      <w:r w:rsidRPr="009950F6">
        <w:rPr>
          <w:rFonts w:ascii="Arial Black" w:hAnsi="Arial Black"/>
          <w:caps/>
          <w:sz w:val="15"/>
          <w:lang w:val="fr-FR"/>
        </w:rPr>
        <w:t>CEL/</w:t>
      </w:r>
      <w:r w:rsidRPr="009950F6">
        <w:rPr>
          <w:rFonts w:ascii="Arial Black" w:hAnsi="Arial Black"/>
          <w:caps/>
          <w:sz w:val="15"/>
          <w:szCs w:val="15"/>
          <w:lang w:val="fr-FR"/>
        </w:rPr>
        <w:t>1</w:t>
      </w:r>
      <w:r w:rsidR="00FB0DA9" w:rsidRPr="009950F6">
        <w:rPr>
          <w:rFonts w:ascii="Arial Black" w:hAnsi="Arial Black"/>
          <w:caps/>
          <w:sz w:val="15"/>
          <w:szCs w:val="15"/>
          <w:lang w:val="fr-FR"/>
        </w:rPr>
        <w:t>7</w:t>
      </w:r>
      <w:r w:rsidRPr="009950F6">
        <w:rPr>
          <w:rFonts w:ascii="Arial Black" w:hAnsi="Arial Black"/>
          <w:caps/>
          <w:sz w:val="15"/>
          <w:szCs w:val="15"/>
          <w:lang w:val="fr-FR"/>
        </w:rPr>
        <w:t>/</w:t>
      </w:r>
      <w:bookmarkStart w:id="0" w:name="Code"/>
      <w:bookmarkEnd w:id="0"/>
      <w:r w:rsidR="0086035C" w:rsidRPr="009950F6">
        <w:rPr>
          <w:rFonts w:ascii="Arial Black" w:hAnsi="Arial Black"/>
          <w:caps/>
          <w:sz w:val="15"/>
          <w:szCs w:val="15"/>
          <w:lang w:val="fr-FR"/>
        </w:rPr>
        <w:t>2</w:t>
      </w:r>
    </w:p>
    <w:p w14:paraId="61B7F698" w14:textId="77777777" w:rsidR="008B2CC1" w:rsidRPr="009950F6" w:rsidRDefault="00910C7F" w:rsidP="00B22F03">
      <w:pPr>
        <w:jc w:val="right"/>
        <w:rPr>
          <w:rFonts w:ascii="Arial Black" w:hAnsi="Arial Black"/>
          <w:sz w:val="15"/>
          <w:szCs w:val="15"/>
          <w:lang w:val="fr-FR"/>
        </w:rPr>
      </w:pPr>
      <w:r w:rsidRPr="009950F6">
        <w:rPr>
          <w:rFonts w:ascii="Arial Black" w:hAnsi="Arial Black"/>
          <w:caps/>
          <w:sz w:val="15"/>
          <w:szCs w:val="15"/>
          <w:lang w:val="fr-FR"/>
        </w:rPr>
        <w:t>ORIGINAL</w:t>
      </w:r>
      <w:r w:rsidR="00B11FE2" w:rsidRPr="009950F6">
        <w:rPr>
          <w:rFonts w:ascii="Arial Black" w:hAnsi="Arial Black"/>
          <w:caps/>
          <w:sz w:val="15"/>
          <w:szCs w:val="15"/>
          <w:lang w:val="fr-FR"/>
        </w:rPr>
        <w:t> :</w:t>
      </w:r>
      <w:r w:rsidR="002956DE" w:rsidRPr="009950F6">
        <w:rPr>
          <w:rFonts w:ascii="Arial Black" w:hAnsi="Arial Black"/>
          <w:caps/>
          <w:sz w:val="15"/>
          <w:szCs w:val="15"/>
          <w:lang w:val="fr-FR"/>
        </w:rPr>
        <w:t xml:space="preserve"> </w:t>
      </w:r>
      <w:bookmarkStart w:id="1" w:name="Original"/>
      <w:r w:rsidR="0086035C" w:rsidRPr="009950F6">
        <w:rPr>
          <w:rFonts w:ascii="Arial Black" w:hAnsi="Arial Black"/>
          <w:caps/>
          <w:sz w:val="15"/>
          <w:szCs w:val="15"/>
          <w:lang w:val="fr-FR"/>
        </w:rPr>
        <w:t>anglais</w:t>
      </w:r>
    </w:p>
    <w:bookmarkEnd w:id="1"/>
    <w:p w14:paraId="697C026D" w14:textId="77777777" w:rsidR="008B2CC1" w:rsidRPr="009950F6" w:rsidRDefault="00910C7F" w:rsidP="00B22F03">
      <w:pPr>
        <w:spacing w:after="1200"/>
        <w:jc w:val="right"/>
        <w:rPr>
          <w:rFonts w:ascii="Arial Black" w:hAnsi="Arial Black"/>
          <w:sz w:val="15"/>
          <w:szCs w:val="15"/>
          <w:lang w:val="fr-FR"/>
        </w:rPr>
      </w:pPr>
      <w:r w:rsidRPr="009950F6">
        <w:rPr>
          <w:rFonts w:ascii="Arial Black" w:hAnsi="Arial Black"/>
          <w:caps/>
          <w:sz w:val="15"/>
          <w:szCs w:val="15"/>
          <w:lang w:val="fr-FR"/>
        </w:rPr>
        <w:t>DATE</w:t>
      </w:r>
      <w:r w:rsidR="00B11FE2" w:rsidRPr="009950F6">
        <w:rPr>
          <w:rFonts w:ascii="Arial Black" w:hAnsi="Arial Black"/>
          <w:caps/>
          <w:sz w:val="15"/>
          <w:szCs w:val="15"/>
          <w:lang w:val="fr-FR"/>
        </w:rPr>
        <w:t> :</w:t>
      </w:r>
      <w:r w:rsidR="002956DE" w:rsidRPr="009950F6">
        <w:rPr>
          <w:rFonts w:ascii="Arial Black" w:hAnsi="Arial Black"/>
          <w:caps/>
          <w:sz w:val="15"/>
          <w:szCs w:val="15"/>
          <w:lang w:val="fr-FR"/>
        </w:rPr>
        <w:t xml:space="preserve"> </w:t>
      </w:r>
      <w:bookmarkStart w:id="2" w:name="Date"/>
      <w:r w:rsidR="00EA0A43">
        <w:rPr>
          <w:rFonts w:ascii="Arial Black" w:hAnsi="Arial Black"/>
          <w:caps/>
          <w:sz w:val="15"/>
          <w:szCs w:val="15"/>
          <w:lang w:val="fr-FR"/>
        </w:rPr>
        <w:t>6</w:t>
      </w:r>
      <w:r w:rsidR="0086035C" w:rsidRPr="009950F6">
        <w:rPr>
          <w:rFonts w:ascii="Arial Black" w:hAnsi="Arial Black"/>
          <w:caps/>
          <w:sz w:val="15"/>
          <w:szCs w:val="15"/>
          <w:lang w:val="fr-FR"/>
        </w:rPr>
        <w:t> </w:t>
      </w:r>
      <w:r w:rsidR="00EA0A43">
        <w:rPr>
          <w:rFonts w:ascii="Arial Black" w:hAnsi="Arial Black"/>
          <w:caps/>
          <w:sz w:val="15"/>
          <w:szCs w:val="15"/>
          <w:lang w:val="fr-FR"/>
        </w:rPr>
        <w:t>novembre</w:t>
      </w:r>
      <w:r w:rsidR="0086035C" w:rsidRPr="009950F6">
        <w:rPr>
          <w:rFonts w:ascii="Arial Black" w:hAnsi="Arial Black"/>
          <w:caps/>
          <w:sz w:val="15"/>
          <w:szCs w:val="15"/>
          <w:lang w:val="fr-FR"/>
        </w:rPr>
        <w:t> 2025</w:t>
      </w:r>
    </w:p>
    <w:bookmarkEnd w:id="2"/>
    <w:p w14:paraId="55760E4D" w14:textId="77777777" w:rsidR="00AA70D2" w:rsidRPr="009950F6" w:rsidRDefault="00910C7F" w:rsidP="00B22F03">
      <w:pPr>
        <w:spacing w:after="480"/>
        <w:rPr>
          <w:b/>
          <w:bCs/>
          <w:sz w:val="28"/>
          <w:szCs w:val="28"/>
          <w:lang w:val="fr-FR"/>
        </w:rPr>
      </w:pPr>
      <w:r w:rsidRPr="009950F6">
        <w:rPr>
          <w:b/>
          <w:bCs/>
          <w:sz w:val="28"/>
          <w:szCs w:val="28"/>
          <w:lang w:val="fr-FR"/>
        </w:rPr>
        <w:t>Union particulière pour la classification internationale pour les dessins et modèles industriels (Union de Locarno)</w:t>
      </w:r>
    </w:p>
    <w:p w14:paraId="2D0F7FBC" w14:textId="77777777" w:rsidR="003845C1" w:rsidRPr="009950F6" w:rsidRDefault="00910C7F" w:rsidP="00B22F03">
      <w:pPr>
        <w:spacing w:after="600"/>
        <w:rPr>
          <w:b/>
          <w:bCs/>
          <w:sz w:val="28"/>
          <w:szCs w:val="28"/>
          <w:lang w:val="fr-FR"/>
        </w:rPr>
      </w:pPr>
      <w:r w:rsidRPr="009950F6">
        <w:rPr>
          <w:b/>
          <w:bCs/>
          <w:sz w:val="28"/>
          <w:szCs w:val="28"/>
          <w:lang w:val="fr-FR"/>
        </w:rPr>
        <w:t>Comité d</w:t>
      </w:r>
      <w:r w:rsidR="00B11FE2" w:rsidRPr="009950F6">
        <w:rPr>
          <w:b/>
          <w:bCs/>
          <w:sz w:val="28"/>
          <w:szCs w:val="28"/>
          <w:lang w:val="fr-FR"/>
        </w:rPr>
        <w:t>’</w:t>
      </w:r>
      <w:r w:rsidRPr="009950F6">
        <w:rPr>
          <w:b/>
          <w:bCs/>
          <w:sz w:val="28"/>
          <w:szCs w:val="28"/>
          <w:lang w:val="fr-FR"/>
        </w:rPr>
        <w:t>experts</w:t>
      </w:r>
    </w:p>
    <w:p w14:paraId="46A40804" w14:textId="77777777" w:rsidR="00FE19E9" w:rsidRPr="009950F6" w:rsidRDefault="00910C7F" w:rsidP="00B22F03">
      <w:pPr>
        <w:outlineLvl w:val="1"/>
        <w:rPr>
          <w:b/>
          <w:sz w:val="24"/>
          <w:szCs w:val="24"/>
          <w:lang w:val="fr-FR"/>
        </w:rPr>
      </w:pPr>
      <w:r w:rsidRPr="009950F6">
        <w:rPr>
          <w:b/>
          <w:sz w:val="24"/>
          <w:szCs w:val="24"/>
          <w:lang w:val="fr-FR"/>
        </w:rPr>
        <w:t>Dix</w:t>
      </w:r>
      <w:r w:rsidR="009950F6">
        <w:rPr>
          <w:b/>
          <w:sz w:val="24"/>
          <w:szCs w:val="24"/>
          <w:lang w:val="fr-FR"/>
        </w:rPr>
        <w:noBreakHyphen/>
      </w:r>
      <w:r w:rsidRPr="009950F6">
        <w:rPr>
          <w:b/>
          <w:sz w:val="24"/>
          <w:szCs w:val="24"/>
          <w:lang w:val="fr-FR"/>
        </w:rPr>
        <w:t>sept</w:t>
      </w:r>
      <w:r w:rsidR="00B11FE2" w:rsidRPr="009950F6">
        <w:rPr>
          <w:b/>
          <w:sz w:val="24"/>
          <w:szCs w:val="24"/>
          <w:lang w:val="fr-FR"/>
        </w:rPr>
        <w:t>ième session</w:t>
      </w:r>
    </w:p>
    <w:p w14:paraId="1DD46E8D" w14:textId="77777777" w:rsidR="008B2CC1" w:rsidRPr="009950F6" w:rsidRDefault="00910C7F" w:rsidP="00B22F03">
      <w:pPr>
        <w:spacing w:after="720"/>
        <w:outlineLvl w:val="1"/>
        <w:rPr>
          <w:b/>
          <w:sz w:val="24"/>
          <w:szCs w:val="24"/>
          <w:lang w:val="fr-FR"/>
        </w:rPr>
      </w:pPr>
      <w:r w:rsidRPr="009950F6">
        <w:rPr>
          <w:b/>
          <w:sz w:val="24"/>
          <w:szCs w:val="24"/>
          <w:lang w:val="fr-FR"/>
        </w:rPr>
        <w:t>Genève, 2</w:t>
      </w:r>
      <w:r w:rsidR="00FB0DA9" w:rsidRPr="009950F6">
        <w:rPr>
          <w:b/>
          <w:sz w:val="24"/>
          <w:szCs w:val="24"/>
          <w:lang w:val="fr-FR"/>
        </w:rPr>
        <w:t>0</w:t>
      </w:r>
      <w:r w:rsidRPr="009950F6">
        <w:rPr>
          <w:b/>
          <w:sz w:val="24"/>
          <w:szCs w:val="24"/>
          <w:lang w:val="fr-FR"/>
        </w:rPr>
        <w:t xml:space="preserve"> – 2</w:t>
      </w:r>
      <w:r w:rsidR="00FB0DA9" w:rsidRPr="009950F6">
        <w:rPr>
          <w:b/>
          <w:sz w:val="24"/>
          <w:szCs w:val="24"/>
          <w:lang w:val="fr-FR"/>
        </w:rPr>
        <w:t>2 </w:t>
      </w:r>
      <w:r w:rsidRPr="009950F6">
        <w:rPr>
          <w:b/>
          <w:sz w:val="24"/>
          <w:szCs w:val="24"/>
          <w:lang w:val="fr-FR"/>
        </w:rPr>
        <w:t>octobre</w:t>
      </w:r>
      <w:r w:rsidR="00FB0DA9" w:rsidRPr="009950F6">
        <w:rPr>
          <w:b/>
          <w:sz w:val="24"/>
          <w:szCs w:val="24"/>
          <w:lang w:val="fr-FR"/>
        </w:rPr>
        <w:t> </w:t>
      </w:r>
      <w:r w:rsidRPr="009950F6">
        <w:rPr>
          <w:b/>
          <w:sz w:val="24"/>
          <w:szCs w:val="24"/>
          <w:lang w:val="fr-FR"/>
        </w:rPr>
        <w:t>202</w:t>
      </w:r>
      <w:r w:rsidR="00FB0DA9" w:rsidRPr="009950F6">
        <w:rPr>
          <w:b/>
          <w:sz w:val="24"/>
          <w:szCs w:val="24"/>
          <w:lang w:val="fr-FR"/>
        </w:rPr>
        <w:t>5</w:t>
      </w:r>
    </w:p>
    <w:p w14:paraId="79A1DCAE" w14:textId="77777777" w:rsidR="008B2CC1" w:rsidRPr="009950F6" w:rsidRDefault="00910C7F" w:rsidP="00B22F03">
      <w:pPr>
        <w:spacing w:after="360"/>
        <w:rPr>
          <w:caps/>
          <w:sz w:val="24"/>
          <w:lang w:val="fr-FR"/>
        </w:rPr>
      </w:pPr>
      <w:bookmarkStart w:id="3" w:name="TitleOfDoc"/>
      <w:r w:rsidRPr="009950F6">
        <w:rPr>
          <w:caps/>
          <w:sz w:val="24"/>
          <w:lang w:val="fr-FR"/>
        </w:rPr>
        <w:t>rapport</w:t>
      </w:r>
    </w:p>
    <w:p w14:paraId="519BE7A9" w14:textId="77777777" w:rsidR="008B2CC1" w:rsidRPr="009950F6" w:rsidRDefault="00910C7F" w:rsidP="00B22F03">
      <w:pPr>
        <w:spacing w:after="1040"/>
        <w:rPr>
          <w:i/>
          <w:lang w:val="fr-FR"/>
        </w:rPr>
      </w:pPr>
      <w:bookmarkStart w:id="4" w:name="Prepared"/>
      <w:bookmarkEnd w:id="3"/>
      <w:bookmarkEnd w:id="4"/>
      <w:r w:rsidRPr="00EE0218">
        <w:rPr>
          <w:i/>
          <w:iCs/>
        </w:rPr>
        <w:t>adopté par le comité d’experts</w:t>
      </w:r>
    </w:p>
    <w:p w14:paraId="65132053" w14:textId="77777777" w:rsidR="00B22F03" w:rsidRPr="009950F6" w:rsidRDefault="00910C7F" w:rsidP="00B22F03">
      <w:pPr>
        <w:pStyle w:val="Heading1"/>
      </w:pPr>
      <w:r w:rsidRPr="009950F6">
        <w:t>Introduction</w:t>
      </w:r>
    </w:p>
    <w:p w14:paraId="29CBF981" w14:textId="77777777" w:rsidR="00B22F03" w:rsidRPr="009950F6" w:rsidRDefault="00910C7F" w:rsidP="00B22F03">
      <w:pPr>
        <w:pStyle w:val="ONUMFS"/>
        <w:rPr>
          <w:szCs w:val="22"/>
          <w:lang w:val="fr-FR"/>
        </w:rPr>
      </w:pPr>
      <w:r w:rsidRPr="009950F6">
        <w:rPr>
          <w:lang w:val="fr-FR"/>
        </w:rPr>
        <w:t>Le Comité d</w:t>
      </w:r>
      <w:r w:rsidR="00B11FE2" w:rsidRPr="009950F6">
        <w:rPr>
          <w:lang w:val="fr-FR"/>
        </w:rPr>
        <w:t>’</w:t>
      </w:r>
      <w:r w:rsidRPr="009950F6">
        <w:rPr>
          <w:lang w:val="fr-FR"/>
        </w:rPr>
        <w:t>experts de l</w:t>
      </w:r>
      <w:r w:rsidR="00B11FE2" w:rsidRPr="009950F6">
        <w:rPr>
          <w:lang w:val="fr-FR"/>
        </w:rPr>
        <w:t>’</w:t>
      </w:r>
      <w:r w:rsidRPr="009950F6">
        <w:rPr>
          <w:lang w:val="fr-FR"/>
        </w:rPr>
        <w:t>Union de Locarno (ci</w:t>
      </w:r>
      <w:r w:rsidR="009950F6">
        <w:rPr>
          <w:lang w:val="fr-FR"/>
        </w:rPr>
        <w:noBreakHyphen/>
      </w:r>
      <w:r w:rsidRPr="009950F6">
        <w:rPr>
          <w:lang w:val="fr-FR"/>
        </w:rPr>
        <w:t>après dénommé “comité”) a tenu sa dix</w:t>
      </w:r>
      <w:r w:rsidR="009950F6">
        <w:rPr>
          <w:lang w:val="fr-FR"/>
        </w:rPr>
        <w:noBreakHyphen/>
      </w:r>
      <w:r w:rsidRPr="009950F6">
        <w:rPr>
          <w:lang w:val="fr-FR"/>
        </w:rPr>
        <w:t>sept</w:t>
      </w:r>
      <w:r w:rsidR="00B11FE2" w:rsidRPr="009950F6">
        <w:rPr>
          <w:lang w:val="fr-FR"/>
        </w:rPr>
        <w:t>ième session</w:t>
      </w:r>
      <w:r w:rsidRPr="009950F6">
        <w:rPr>
          <w:lang w:val="fr-FR"/>
        </w:rPr>
        <w:t xml:space="preserve"> à Genève du 20 au 22 </w:t>
      </w:r>
      <w:r w:rsidR="00B11FE2" w:rsidRPr="009950F6">
        <w:rPr>
          <w:lang w:val="fr-FR"/>
        </w:rPr>
        <w:t>octobre 20</w:t>
      </w:r>
      <w:r w:rsidRPr="009950F6">
        <w:rPr>
          <w:lang w:val="fr-FR"/>
        </w:rPr>
        <w:t>25.  Les membres ci</w:t>
      </w:r>
      <w:r w:rsidR="009950F6">
        <w:rPr>
          <w:lang w:val="fr-FR"/>
        </w:rPr>
        <w:noBreakHyphen/>
      </w:r>
      <w:r w:rsidRPr="009950F6">
        <w:rPr>
          <w:lang w:val="fr-FR"/>
        </w:rPr>
        <w:t>après du comité étaient représentés à la session</w:t>
      </w:r>
      <w:r w:rsidR="00B11FE2" w:rsidRPr="009950F6">
        <w:rPr>
          <w:lang w:val="fr-FR"/>
        </w:rPr>
        <w:t> :</w:t>
      </w:r>
      <w:r w:rsidRPr="009950F6">
        <w:rPr>
          <w:lang w:val="fr-FR"/>
        </w:rPr>
        <w:t xml:space="preserve"> Allemagne, </w:t>
      </w:r>
      <w:r w:rsidR="00B11FE2" w:rsidRPr="009950F6">
        <w:rPr>
          <w:lang w:val="fr-FR"/>
        </w:rPr>
        <w:t>Arabie saoudite</w:t>
      </w:r>
      <w:r w:rsidRPr="009950F6">
        <w:rPr>
          <w:lang w:val="fr-FR"/>
        </w:rPr>
        <w:t>, Arménie, Bulgarie, Chine, Croatie, Espagne, Fédération de Russie, France, Grèce, Hongrie, Inde, Iran (République islamique d</w:t>
      </w:r>
      <w:r w:rsidR="00B11FE2" w:rsidRPr="009950F6">
        <w:rPr>
          <w:lang w:val="fr-FR"/>
        </w:rPr>
        <w:t>’</w:t>
      </w:r>
      <w:r w:rsidRPr="009950F6">
        <w:rPr>
          <w:lang w:val="fr-FR"/>
        </w:rPr>
        <w:t>), Irlande, Italie, Japon, Lettonie, Mexique, Norvège, Ouzbékistan, Pays</w:t>
      </w:r>
      <w:r w:rsidR="009950F6">
        <w:rPr>
          <w:lang w:val="fr-FR"/>
        </w:rPr>
        <w:noBreakHyphen/>
      </w:r>
      <w:r w:rsidRPr="009950F6">
        <w:rPr>
          <w:lang w:val="fr-FR"/>
        </w:rPr>
        <w:t>Bas, Pérou, Pologne, République de Corée, République de Moldova, République tchèque, Roumanie,</w:t>
      </w:r>
      <w:r w:rsidRPr="009950F6">
        <w:rPr>
          <w:lang w:val="fr-FR"/>
        </w:rPr>
        <w:t xml:space="preserve"> Royaume</w:t>
      </w:r>
      <w:r w:rsidR="009950F6">
        <w:rPr>
          <w:lang w:val="fr-FR"/>
        </w:rPr>
        <w:noBreakHyphen/>
      </w:r>
      <w:r w:rsidRPr="009950F6">
        <w:rPr>
          <w:lang w:val="fr-FR"/>
        </w:rPr>
        <w:t>Uni, Slovaquie, Suède, Suisse, Türkiye et Ukraine (33).  Les États ci</w:t>
      </w:r>
      <w:r w:rsidR="009950F6">
        <w:rPr>
          <w:lang w:val="fr-FR"/>
        </w:rPr>
        <w:noBreakHyphen/>
      </w:r>
      <w:r w:rsidRPr="009950F6">
        <w:rPr>
          <w:lang w:val="fr-FR"/>
        </w:rPr>
        <w:t>après étaient représentés par des observateurs</w:t>
      </w:r>
      <w:r w:rsidR="00B11FE2" w:rsidRPr="009950F6">
        <w:rPr>
          <w:lang w:val="fr-FR"/>
        </w:rPr>
        <w:t> :</w:t>
      </w:r>
      <w:r w:rsidRPr="009950F6">
        <w:rPr>
          <w:lang w:val="fr-FR"/>
        </w:rPr>
        <w:t xml:space="preserve"> Algérie, États</w:t>
      </w:r>
      <w:r w:rsidR="009950F6">
        <w:rPr>
          <w:lang w:val="fr-FR"/>
        </w:rPr>
        <w:noBreakHyphen/>
      </w:r>
      <w:r w:rsidRPr="009950F6">
        <w:rPr>
          <w:lang w:val="fr-FR"/>
        </w:rPr>
        <w:t>Unis d</w:t>
      </w:r>
      <w:r w:rsidR="00B11FE2" w:rsidRPr="009950F6">
        <w:rPr>
          <w:lang w:val="fr-FR"/>
        </w:rPr>
        <w:t>’</w:t>
      </w:r>
      <w:r w:rsidRPr="009950F6">
        <w:rPr>
          <w:lang w:val="fr-FR"/>
        </w:rPr>
        <w:t>Amérique, Irak, Ouganda, République dominicaine et Viet</w:t>
      </w:r>
      <w:r w:rsidR="00A21901" w:rsidRPr="009950F6">
        <w:rPr>
          <w:lang w:val="fr-FR"/>
        </w:rPr>
        <w:t> </w:t>
      </w:r>
      <w:r w:rsidRPr="009950F6">
        <w:rPr>
          <w:lang w:val="fr-FR"/>
        </w:rPr>
        <w:t>Nam (</w:t>
      </w:r>
      <w:r w:rsidR="00F34541">
        <w:rPr>
          <w:lang w:val="fr-FR"/>
        </w:rPr>
        <w:t>6</w:t>
      </w:r>
      <w:r w:rsidRPr="009950F6">
        <w:rPr>
          <w:lang w:val="fr-FR"/>
        </w:rPr>
        <w:t>).  Des représentants de l</w:t>
      </w:r>
      <w:r w:rsidR="00B11FE2" w:rsidRPr="009950F6">
        <w:rPr>
          <w:lang w:val="fr-FR"/>
        </w:rPr>
        <w:t>’</w:t>
      </w:r>
      <w:r w:rsidRPr="009950F6">
        <w:rPr>
          <w:lang w:val="fr-FR"/>
        </w:rPr>
        <w:t>organisation internationale intergouvernementale ci</w:t>
      </w:r>
      <w:r w:rsidR="009950F6">
        <w:rPr>
          <w:lang w:val="fr-FR"/>
        </w:rPr>
        <w:noBreakHyphen/>
      </w:r>
      <w:r w:rsidRPr="009950F6">
        <w:rPr>
          <w:lang w:val="fr-FR"/>
        </w:rPr>
        <w:t>après ont participé à la session en qualité d</w:t>
      </w:r>
      <w:r w:rsidR="00B11FE2" w:rsidRPr="009950F6">
        <w:rPr>
          <w:lang w:val="fr-FR"/>
        </w:rPr>
        <w:t>’</w:t>
      </w:r>
      <w:r w:rsidRPr="009950F6">
        <w:rPr>
          <w:lang w:val="fr-FR"/>
        </w:rPr>
        <w:t>observateurs</w:t>
      </w:r>
      <w:r w:rsidR="00B11FE2" w:rsidRPr="009950F6">
        <w:rPr>
          <w:lang w:val="fr-FR"/>
        </w:rPr>
        <w:t> :</w:t>
      </w:r>
      <w:r w:rsidRPr="009950F6">
        <w:rPr>
          <w:lang w:val="fr-FR"/>
        </w:rPr>
        <w:t xml:space="preserve"> Office Benelux de la Propriété Intellectuelle (BOIP) et Union européenne (UE).  </w:t>
      </w:r>
      <w:r w:rsidR="00EE03C0">
        <w:rPr>
          <w:lang w:val="fr-FR"/>
        </w:rPr>
        <w:t>Un</w:t>
      </w:r>
      <w:r w:rsidRPr="009950F6">
        <w:rPr>
          <w:lang w:val="fr-FR"/>
        </w:rPr>
        <w:t xml:space="preserve"> représentant </w:t>
      </w:r>
      <w:r w:rsidR="00EF301C" w:rsidRPr="009950F6">
        <w:rPr>
          <w:lang w:val="fr-FR"/>
        </w:rPr>
        <w:t>d’organisation</w:t>
      </w:r>
      <w:r w:rsidRPr="009950F6">
        <w:rPr>
          <w:lang w:val="fr-FR"/>
        </w:rPr>
        <w:t xml:space="preserve"> non gouvernementale nationale ci</w:t>
      </w:r>
      <w:r w:rsidR="009950F6">
        <w:rPr>
          <w:lang w:val="fr-FR"/>
        </w:rPr>
        <w:noBreakHyphen/>
      </w:r>
      <w:r w:rsidRPr="009950F6">
        <w:rPr>
          <w:lang w:val="fr-FR"/>
        </w:rPr>
        <w:t xml:space="preserve">après </w:t>
      </w:r>
      <w:r w:rsidR="00664412">
        <w:rPr>
          <w:lang w:val="fr-FR"/>
        </w:rPr>
        <w:t>a</w:t>
      </w:r>
      <w:r w:rsidRPr="009950F6">
        <w:rPr>
          <w:lang w:val="fr-FR"/>
        </w:rPr>
        <w:t xml:space="preserve"> particip</w:t>
      </w:r>
      <w:r w:rsidRPr="009950F6">
        <w:rPr>
          <w:lang w:val="fr-FR"/>
        </w:rPr>
        <w:t>é à la session en qualité d</w:t>
      </w:r>
      <w:r w:rsidR="00B11FE2" w:rsidRPr="009950F6">
        <w:rPr>
          <w:lang w:val="fr-FR"/>
        </w:rPr>
        <w:t>’</w:t>
      </w:r>
      <w:r w:rsidRPr="009950F6">
        <w:rPr>
          <w:lang w:val="fr-FR"/>
        </w:rPr>
        <w:t>observateur</w:t>
      </w:r>
      <w:r w:rsidR="00B11FE2" w:rsidRPr="009950F6">
        <w:rPr>
          <w:lang w:val="fr-FR"/>
        </w:rPr>
        <w:t> :</w:t>
      </w:r>
      <w:r w:rsidRPr="009950F6">
        <w:rPr>
          <w:lang w:val="fr-FR"/>
        </w:rPr>
        <w:t xml:space="preserve"> Health and Environment Program (HEP).</w:t>
      </w:r>
      <w:r w:rsidR="00A21901" w:rsidRPr="009950F6">
        <w:rPr>
          <w:lang w:val="fr-FR"/>
        </w:rPr>
        <w:t xml:space="preserve"> </w:t>
      </w:r>
      <w:r w:rsidRPr="009950F6">
        <w:rPr>
          <w:lang w:val="fr-FR"/>
        </w:rPr>
        <w:t xml:space="preserve"> La liste des participants fait l</w:t>
      </w:r>
      <w:r w:rsidR="00B11FE2" w:rsidRPr="009950F6">
        <w:rPr>
          <w:lang w:val="fr-FR"/>
        </w:rPr>
        <w:t>’</w:t>
      </w:r>
      <w:r w:rsidRPr="009950F6">
        <w:rPr>
          <w:lang w:val="fr-FR"/>
        </w:rPr>
        <w:t>objet de l</w:t>
      </w:r>
      <w:r w:rsidR="00B11FE2" w:rsidRPr="009950F6">
        <w:rPr>
          <w:lang w:val="fr-FR"/>
        </w:rPr>
        <w:t>’annexe I</w:t>
      </w:r>
      <w:r w:rsidRPr="009950F6">
        <w:rPr>
          <w:lang w:val="fr-FR"/>
        </w:rPr>
        <w:t xml:space="preserve"> du présent rapport.</w:t>
      </w:r>
    </w:p>
    <w:p w14:paraId="112F8C2E" w14:textId="77777777" w:rsidR="00B22F03" w:rsidRPr="009950F6" w:rsidRDefault="00910C7F" w:rsidP="00B22F03">
      <w:pPr>
        <w:pStyle w:val="ONUMFS"/>
        <w:rPr>
          <w:lang w:val="fr-FR"/>
        </w:rPr>
      </w:pPr>
      <w:r w:rsidRPr="009950F6">
        <w:rPr>
          <w:lang w:val="fr-FR"/>
        </w:rPr>
        <w:t>La session a été ouverte par M. Ken</w:t>
      </w:r>
      <w:r w:rsidR="009950F6">
        <w:rPr>
          <w:lang w:val="fr-FR"/>
        </w:rPr>
        <w:noBreakHyphen/>
      </w:r>
      <w:r w:rsidRPr="009950F6">
        <w:rPr>
          <w:lang w:val="fr-FR"/>
        </w:rPr>
        <w:t>Ichiro Natsume, sous</w:t>
      </w:r>
      <w:r w:rsidR="009950F6">
        <w:rPr>
          <w:lang w:val="fr-FR"/>
        </w:rPr>
        <w:noBreakHyphen/>
      </w:r>
      <w:r w:rsidRPr="009950F6">
        <w:rPr>
          <w:lang w:val="fr-FR"/>
        </w:rPr>
        <w:t>directeur général, Secteur de l</w:t>
      </w:r>
      <w:r w:rsidR="00B11FE2" w:rsidRPr="009950F6">
        <w:rPr>
          <w:lang w:val="fr-FR"/>
        </w:rPr>
        <w:t>’</w:t>
      </w:r>
      <w:r w:rsidRPr="009950F6">
        <w:rPr>
          <w:lang w:val="fr-FR"/>
        </w:rPr>
        <w:t>infrastructure et des plateformes de l</w:t>
      </w:r>
      <w:r w:rsidR="00B11FE2" w:rsidRPr="009950F6">
        <w:rPr>
          <w:lang w:val="fr-FR"/>
        </w:rPr>
        <w:t>’</w:t>
      </w:r>
      <w:r w:rsidRPr="009950F6">
        <w:rPr>
          <w:lang w:val="fr-FR"/>
        </w:rPr>
        <w:t>OMPI, qui a souhaité la bienvenue aux participants.</w:t>
      </w:r>
    </w:p>
    <w:p w14:paraId="68216AAB" w14:textId="77777777" w:rsidR="00B22F03" w:rsidRPr="009950F6" w:rsidRDefault="00910C7F" w:rsidP="00B22F03">
      <w:pPr>
        <w:pStyle w:val="Heading1"/>
      </w:pPr>
      <w:r w:rsidRPr="009950F6">
        <w:lastRenderedPageBreak/>
        <w:t>Bureau</w:t>
      </w:r>
    </w:p>
    <w:p w14:paraId="65061788" w14:textId="77777777" w:rsidR="00B22F03" w:rsidRPr="009950F6" w:rsidRDefault="00910C7F" w:rsidP="00B22F03">
      <w:pPr>
        <w:pStyle w:val="ONUMFS"/>
        <w:rPr>
          <w:szCs w:val="22"/>
          <w:lang w:val="fr-FR"/>
        </w:rPr>
      </w:pPr>
      <w:r w:rsidRPr="009950F6">
        <w:rPr>
          <w:lang w:val="fr-FR"/>
        </w:rPr>
        <w:t>Le comité a élu à l</w:t>
      </w:r>
      <w:r w:rsidR="00B11FE2" w:rsidRPr="009950F6">
        <w:rPr>
          <w:lang w:val="fr-FR"/>
        </w:rPr>
        <w:t>’</w:t>
      </w:r>
      <w:r w:rsidRPr="009950F6">
        <w:rPr>
          <w:lang w:val="fr-FR"/>
        </w:rPr>
        <w:t>unanimité Mme Jayne Cocks (Royaume</w:t>
      </w:r>
      <w:r w:rsidR="009950F6">
        <w:rPr>
          <w:lang w:val="fr-FR"/>
        </w:rPr>
        <w:noBreakHyphen/>
      </w:r>
      <w:r w:rsidRPr="009950F6">
        <w:rPr>
          <w:lang w:val="fr-FR"/>
        </w:rPr>
        <w:t>Uni)</w:t>
      </w:r>
      <w:r w:rsidR="009950F6">
        <w:rPr>
          <w:lang w:val="fr-FR"/>
        </w:rPr>
        <w:t>,</w:t>
      </w:r>
      <w:r w:rsidRPr="009950F6">
        <w:rPr>
          <w:lang w:val="fr-FR"/>
        </w:rPr>
        <w:t xml:space="preserve"> présidente de la dix</w:t>
      </w:r>
      <w:r w:rsidR="009950F6">
        <w:rPr>
          <w:lang w:val="fr-FR"/>
        </w:rPr>
        <w:noBreakHyphen/>
      </w:r>
      <w:r w:rsidRPr="009950F6">
        <w:rPr>
          <w:lang w:val="fr-FR"/>
        </w:rPr>
        <w:t>sept</w:t>
      </w:r>
      <w:r w:rsidR="00B11FE2" w:rsidRPr="009950F6">
        <w:rPr>
          <w:lang w:val="fr-FR"/>
        </w:rPr>
        <w:t>ième session</w:t>
      </w:r>
      <w:r w:rsidRPr="009950F6">
        <w:rPr>
          <w:lang w:val="fr-FR"/>
        </w:rPr>
        <w:t>.</w:t>
      </w:r>
      <w:r w:rsidR="000349BB">
        <w:rPr>
          <w:lang w:val="fr-FR"/>
        </w:rPr>
        <w:t xml:space="preserve">  Aucune candidature n’a été reçue pour les deux postes de vice</w:t>
      </w:r>
      <w:r w:rsidR="005C3834">
        <w:rPr>
          <w:lang w:val="fr-FR"/>
        </w:rPr>
        <w:noBreakHyphen/>
      </w:r>
      <w:r w:rsidR="00421F40">
        <w:rPr>
          <w:lang w:val="fr-FR"/>
        </w:rPr>
        <w:t>président.</w:t>
      </w:r>
    </w:p>
    <w:p w14:paraId="35C1AE73" w14:textId="77777777" w:rsidR="00B22F03" w:rsidRPr="009950F6" w:rsidRDefault="00910C7F" w:rsidP="00B22F03">
      <w:pPr>
        <w:pStyle w:val="ONUMFS"/>
        <w:rPr>
          <w:szCs w:val="22"/>
          <w:lang w:val="fr-FR"/>
        </w:rPr>
      </w:pPr>
      <w:r w:rsidRPr="009950F6">
        <w:rPr>
          <w:lang w:val="fr-FR"/>
        </w:rPr>
        <w:t>Mme Alison Züger (OMPI) a assuré le secrétariat de la session.</w:t>
      </w:r>
    </w:p>
    <w:p w14:paraId="624E36C9" w14:textId="77777777" w:rsidR="00B22F03" w:rsidRPr="009950F6" w:rsidRDefault="00910C7F" w:rsidP="00B22F03">
      <w:pPr>
        <w:pStyle w:val="Heading1"/>
      </w:pPr>
      <w:r w:rsidRPr="009950F6">
        <w:t>Adoption de l</w:t>
      </w:r>
      <w:r w:rsidR="00B11FE2" w:rsidRPr="009950F6">
        <w:t>’</w:t>
      </w:r>
      <w:r w:rsidRPr="009950F6">
        <w:t>ordre du jour</w:t>
      </w:r>
    </w:p>
    <w:p w14:paraId="6D98A205" w14:textId="77777777" w:rsidR="00B22F03" w:rsidRPr="009950F6" w:rsidRDefault="00910C7F" w:rsidP="00B22F03">
      <w:pPr>
        <w:pStyle w:val="ONUMFS"/>
        <w:ind w:left="567"/>
        <w:rPr>
          <w:szCs w:val="22"/>
          <w:lang w:val="fr-FR"/>
        </w:rPr>
      </w:pPr>
      <w:r w:rsidRPr="009950F6">
        <w:rPr>
          <w:lang w:val="fr-FR"/>
        </w:rPr>
        <w:t>Le comité a adopté à l</w:t>
      </w:r>
      <w:r w:rsidR="00B11FE2" w:rsidRPr="009950F6">
        <w:rPr>
          <w:lang w:val="fr-FR"/>
        </w:rPr>
        <w:t>’</w:t>
      </w:r>
      <w:r w:rsidRPr="009950F6">
        <w:rPr>
          <w:lang w:val="fr-FR"/>
        </w:rPr>
        <w:t>unanimité l</w:t>
      </w:r>
      <w:r w:rsidR="00B11FE2" w:rsidRPr="009950F6">
        <w:rPr>
          <w:lang w:val="fr-FR"/>
        </w:rPr>
        <w:t>’</w:t>
      </w:r>
      <w:r w:rsidRPr="009950F6">
        <w:rPr>
          <w:lang w:val="fr-FR"/>
        </w:rPr>
        <w:t>ordre du jour qui figure à l</w:t>
      </w:r>
      <w:r w:rsidR="00B11FE2" w:rsidRPr="009950F6">
        <w:rPr>
          <w:lang w:val="fr-FR"/>
        </w:rPr>
        <w:t>’</w:t>
      </w:r>
      <w:r w:rsidRPr="009950F6">
        <w:rPr>
          <w:lang w:val="fr-FR"/>
        </w:rPr>
        <w:t>annexe II du présent rapport.</w:t>
      </w:r>
    </w:p>
    <w:p w14:paraId="138C9454" w14:textId="77777777" w:rsidR="00B22F03" w:rsidRPr="009950F6" w:rsidRDefault="00910C7F" w:rsidP="00B22F03">
      <w:pPr>
        <w:pStyle w:val="Heading1"/>
      </w:pPr>
      <w:r w:rsidRPr="009950F6">
        <w:t>Délibérations, conclusions et décisions</w:t>
      </w:r>
    </w:p>
    <w:p w14:paraId="13230D65" w14:textId="77777777" w:rsidR="00B11FE2" w:rsidRPr="009950F6" w:rsidRDefault="00910C7F" w:rsidP="00B22F03">
      <w:pPr>
        <w:pStyle w:val="ONUMFS"/>
        <w:rPr>
          <w:lang w:val="fr-FR"/>
        </w:rPr>
      </w:pPr>
      <w:r w:rsidRPr="009950F6">
        <w:rPr>
          <w:lang w:val="fr-FR"/>
        </w:rPr>
        <w:t>Conformément aux décisions prises par les organes directeurs de l’OMPI lors de leur dixième série de réunions, tenue du 24 septembre au 2 octobre 1979 (voir les paragraphes 51 et</w:t>
      </w:r>
      <w:r w:rsidR="009950F6">
        <w:rPr>
          <w:lang w:val="fr-FR"/>
        </w:rPr>
        <w:t> </w:t>
      </w:r>
      <w:r w:rsidRPr="009950F6">
        <w:rPr>
          <w:lang w:val="fr-FR"/>
        </w:rPr>
        <w:t>52 du document</w:t>
      </w:r>
      <w:r w:rsidR="009950F6">
        <w:rPr>
          <w:lang w:val="fr-FR"/>
        </w:rPr>
        <w:t> </w:t>
      </w:r>
      <w:r w:rsidRPr="009950F6">
        <w:rPr>
          <w:lang w:val="fr-FR"/>
        </w:rPr>
        <w:t>AB/X/32), le rapport de la présente session rend compte uniquement des conclusions (décisions, recommandations, opinions, etc.) du comité sans rendre compte en particulier des déclarations de tel ou tel participant, excepté lorsqu’une réserve relative à une conclusion particulière du comité a été émise ou réitérée après l’adoption de cette conclusion.</w:t>
      </w:r>
    </w:p>
    <w:p w14:paraId="42C59BFB" w14:textId="77777777" w:rsidR="00B22F03" w:rsidRPr="009950F6" w:rsidRDefault="00910C7F" w:rsidP="00B22F03">
      <w:pPr>
        <w:pStyle w:val="Heading1"/>
        <w:rPr>
          <w:szCs w:val="22"/>
        </w:rPr>
      </w:pPr>
      <w:r w:rsidRPr="009950F6">
        <w:t>Procédure d</w:t>
      </w:r>
      <w:r w:rsidR="00B11FE2" w:rsidRPr="009950F6">
        <w:t>’</w:t>
      </w:r>
      <w:r w:rsidRPr="009950F6">
        <w:t>adoption des modifications et compléments à apporter à la quinzième édition de la classification de Locarno</w:t>
      </w:r>
    </w:p>
    <w:p w14:paraId="31FDC02E" w14:textId="77777777" w:rsidR="00B22F03" w:rsidRPr="009950F6" w:rsidRDefault="00910C7F" w:rsidP="00B22F03">
      <w:pPr>
        <w:pStyle w:val="ONUMFS"/>
        <w:rPr>
          <w:szCs w:val="22"/>
          <w:lang w:val="fr-FR"/>
        </w:rPr>
      </w:pPr>
      <w:r w:rsidRPr="009950F6">
        <w:rPr>
          <w:lang w:val="fr-FR"/>
        </w:rPr>
        <w:t>Les délibérations ont eu lieu étant entendu que</w:t>
      </w:r>
      <w:r w:rsidR="00B11FE2" w:rsidRPr="009950F6">
        <w:rPr>
          <w:lang w:val="fr-FR"/>
        </w:rPr>
        <w:t> :</w:t>
      </w:r>
    </w:p>
    <w:p w14:paraId="6EC26FF0" w14:textId="77777777" w:rsidR="0086035C" w:rsidRPr="009950F6" w:rsidRDefault="00910C7F" w:rsidP="00B22F03">
      <w:pPr>
        <w:pStyle w:val="ONUMFS"/>
        <w:numPr>
          <w:ilvl w:val="2"/>
          <w:numId w:val="6"/>
        </w:numPr>
        <w:tabs>
          <w:tab w:val="clear" w:pos="1701"/>
          <w:tab w:val="left" w:pos="1134"/>
        </w:tabs>
        <w:ind w:hanging="567"/>
        <w:rPr>
          <w:szCs w:val="22"/>
          <w:lang w:val="fr-FR"/>
        </w:rPr>
      </w:pPr>
      <w:r w:rsidRPr="009950F6">
        <w:rPr>
          <w:lang w:val="fr-FR"/>
        </w:rPr>
        <w:t>pour les modifications et compléments de la classification de Locarno (ci</w:t>
      </w:r>
      <w:r w:rsidR="009950F6">
        <w:rPr>
          <w:lang w:val="fr-FR"/>
        </w:rPr>
        <w:noBreakHyphen/>
      </w:r>
      <w:r w:rsidRPr="009950F6">
        <w:rPr>
          <w:lang w:val="fr-FR"/>
        </w:rPr>
        <w:t>après dénommée “classification”) qui n</w:t>
      </w:r>
      <w:r w:rsidR="00B11FE2" w:rsidRPr="009950F6">
        <w:rPr>
          <w:lang w:val="fr-FR"/>
        </w:rPr>
        <w:t>’</w:t>
      </w:r>
      <w:r w:rsidRPr="009950F6">
        <w:rPr>
          <w:lang w:val="fr-FR"/>
        </w:rPr>
        <w:t>impliquent pas le transfert de produits d</w:t>
      </w:r>
      <w:r w:rsidR="00B11FE2" w:rsidRPr="009950F6">
        <w:rPr>
          <w:lang w:val="fr-FR"/>
        </w:rPr>
        <w:t>’</w:t>
      </w:r>
      <w:r w:rsidRPr="009950F6">
        <w:rPr>
          <w:lang w:val="fr-FR"/>
        </w:rPr>
        <w:t>une classe à une autre, la majorité simple des pays de l</w:t>
      </w:r>
      <w:r w:rsidR="00B11FE2" w:rsidRPr="009950F6">
        <w:rPr>
          <w:lang w:val="fr-FR"/>
        </w:rPr>
        <w:t>’</w:t>
      </w:r>
      <w:r w:rsidRPr="009950F6">
        <w:rPr>
          <w:lang w:val="fr-FR"/>
        </w:rPr>
        <w:t>Union de Locarno était requise en vertu de l</w:t>
      </w:r>
      <w:r w:rsidR="00B11FE2" w:rsidRPr="009950F6">
        <w:rPr>
          <w:lang w:val="fr-FR"/>
        </w:rPr>
        <w:t>’</w:t>
      </w:r>
      <w:r w:rsidRPr="009950F6">
        <w:rPr>
          <w:lang w:val="fr-FR"/>
        </w:rPr>
        <w:t>article 3.4) de l</w:t>
      </w:r>
      <w:r w:rsidR="00B11FE2" w:rsidRPr="009950F6">
        <w:rPr>
          <w:lang w:val="fr-FR"/>
        </w:rPr>
        <w:t>’</w:t>
      </w:r>
      <w:r w:rsidRPr="009950F6">
        <w:rPr>
          <w:lang w:val="fr-FR"/>
        </w:rPr>
        <w:t>Arrangement de Locarno;</w:t>
      </w:r>
    </w:p>
    <w:p w14:paraId="344D321D" w14:textId="77777777" w:rsidR="0086035C" w:rsidRPr="009950F6" w:rsidRDefault="00910C7F" w:rsidP="00B22F03">
      <w:pPr>
        <w:pStyle w:val="ONUMFS"/>
        <w:numPr>
          <w:ilvl w:val="2"/>
          <w:numId w:val="6"/>
        </w:numPr>
        <w:tabs>
          <w:tab w:val="clear" w:pos="1701"/>
          <w:tab w:val="left" w:pos="1134"/>
        </w:tabs>
        <w:ind w:hanging="567"/>
        <w:rPr>
          <w:szCs w:val="22"/>
          <w:lang w:val="fr-FR"/>
        </w:rPr>
      </w:pPr>
      <w:r w:rsidRPr="009950F6">
        <w:rPr>
          <w:lang w:val="fr-FR"/>
        </w:rPr>
        <w:t>pour les transferts de produits d</w:t>
      </w:r>
      <w:r w:rsidR="00B11FE2" w:rsidRPr="009950F6">
        <w:rPr>
          <w:lang w:val="fr-FR"/>
        </w:rPr>
        <w:t>’</w:t>
      </w:r>
      <w:r w:rsidRPr="009950F6">
        <w:rPr>
          <w:lang w:val="fr-FR"/>
        </w:rPr>
        <w:t>une classe à une autre, l</w:t>
      </w:r>
      <w:r w:rsidR="00B11FE2" w:rsidRPr="009950F6">
        <w:rPr>
          <w:lang w:val="fr-FR"/>
        </w:rPr>
        <w:t>’</w:t>
      </w:r>
      <w:r w:rsidRPr="009950F6">
        <w:rPr>
          <w:lang w:val="fr-FR"/>
        </w:rPr>
        <w:t>unanimité des pays de l</w:t>
      </w:r>
      <w:r w:rsidR="00B11FE2" w:rsidRPr="009950F6">
        <w:rPr>
          <w:lang w:val="fr-FR"/>
        </w:rPr>
        <w:t>’</w:t>
      </w:r>
      <w:r w:rsidRPr="009950F6">
        <w:rPr>
          <w:lang w:val="fr-FR"/>
        </w:rPr>
        <w:t>Union de Locarno était requise en vertu dudit article 3.4).</w:t>
      </w:r>
    </w:p>
    <w:p w14:paraId="108859FB" w14:textId="77777777" w:rsidR="00B22F03" w:rsidRPr="009950F6" w:rsidRDefault="00910C7F" w:rsidP="00B22F03">
      <w:pPr>
        <w:pStyle w:val="ONUMFS"/>
        <w:rPr>
          <w:szCs w:val="22"/>
          <w:lang w:val="fr-FR"/>
        </w:rPr>
      </w:pPr>
      <w:r w:rsidRPr="009950F6">
        <w:rPr>
          <w:lang w:val="fr-FR"/>
        </w:rPr>
        <w:t>Le comité a noté que les pays de l</w:t>
      </w:r>
      <w:r w:rsidR="00B11FE2" w:rsidRPr="009950F6">
        <w:rPr>
          <w:lang w:val="fr-FR"/>
        </w:rPr>
        <w:t>’</w:t>
      </w:r>
      <w:r w:rsidRPr="009950F6">
        <w:rPr>
          <w:lang w:val="fr-FR"/>
        </w:rPr>
        <w:t>Union non représentés à la session ou n</w:t>
      </w:r>
      <w:r w:rsidR="00B11FE2" w:rsidRPr="009950F6">
        <w:rPr>
          <w:lang w:val="fr-FR"/>
        </w:rPr>
        <w:t>’</w:t>
      </w:r>
      <w:r w:rsidRPr="009950F6">
        <w:rPr>
          <w:lang w:val="fr-FR"/>
        </w:rPr>
        <w:t>ayant pas exprimé leur vote séance tenante ou dans le délai fixé par le règlement intérieur du comité étaient considérés comme acceptant les décisions du comité, comme prévu à l</w:t>
      </w:r>
      <w:r w:rsidR="00B11FE2" w:rsidRPr="009950F6">
        <w:rPr>
          <w:lang w:val="fr-FR"/>
        </w:rPr>
        <w:t>’</w:t>
      </w:r>
      <w:r w:rsidRPr="009950F6">
        <w:rPr>
          <w:lang w:val="fr-FR"/>
        </w:rPr>
        <w:t>article 3.6) de l</w:t>
      </w:r>
      <w:r w:rsidR="00B11FE2" w:rsidRPr="009950F6">
        <w:rPr>
          <w:lang w:val="fr-FR"/>
        </w:rPr>
        <w:t>’</w:t>
      </w:r>
      <w:r w:rsidRPr="009950F6">
        <w:rPr>
          <w:lang w:val="fr-FR"/>
        </w:rPr>
        <w:t>Arrangement de Locarno.</w:t>
      </w:r>
    </w:p>
    <w:p w14:paraId="59F0A4AF" w14:textId="77777777" w:rsidR="00B22F03" w:rsidRPr="009950F6" w:rsidRDefault="00910C7F" w:rsidP="00B22F03">
      <w:pPr>
        <w:pStyle w:val="ONUMFS"/>
        <w:rPr>
          <w:szCs w:val="22"/>
          <w:lang w:val="fr-FR"/>
        </w:rPr>
      </w:pPr>
      <w:r w:rsidRPr="009950F6">
        <w:rPr>
          <w:lang w:val="fr-FR"/>
        </w:rPr>
        <w:t>Le comité a invité le Bureau international à corriger les fautes de frappe et les erreurs grammaticales manifestes qu</w:t>
      </w:r>
      <w:r w:rsidR="00B11FE2" w:rsidRPr="009950F6">
        <w:rPr>
          <w:lang w:val="fr-FR"/>
        </w:rPr>
        <w:t>’</w:t>
      </w:r>
      <w:r w:rsidRPr="009950F6">
        <w:rPr>
          <w:lang w:val="fr-FR"/>
        </w:rPr>
        <w:t>il pourrait trouver dans le texte de la classification et à harmoniser, dans la mesure du possible, l</w:t>
      </w:r>
      <w:r w:rsidR="00B11FE2" w:rsidRPr="009950F6">
        <w:rPr>
          <w:lang w:val="fr-FR"/>
        </w:rPr>
        <w:t>’</w:t>
      </w:r>
      <w:r w:rsidRPr="009950F6">
        <w:rPr>
          <w:lang w:val="fr-FR"/>
        </w:rPr>
        <w:t>utilisation de la ponctuation.</w:t>
      </w:r>
    </w:p>
    <w:p w14:paraId="7FEAB7BE" w14:textId="77777777" w:rsidR="00B22F03" w:rsidRPr="009950F6" w:rsidRDefault="00910C7F" w:rsidP="00B22F03">
      <w:pPr>
        <w:pStyle w:val="Heading1"/>
        <w:rPr>
          <w:szCs w:val="22"/>
        </w:rPr>
      </w:pPr>
      <w:r w:rsidRPr="009950F6">
        <w:t>Examen des propositions du groupe 1 (approbation à la majorité des quatre cinquièmes) après le vote 1 dans</w:t>
      </w:r>
      <w:r w:rsidR="00B11FE2" w:rsidRPr="009950F6">
        <w:t xml:space="preserve"> le LOC</w:t>
      </w:r>
      <w:r w:rsidRPr="009950F6">
        <w:t>RMS</w:t>
      </w:r>
    </w:p>
    <w:p w14:paraId="6A9802FC" w14:textId="77777777" w:rsidR="00B22F03" w:rsidRPr="009950F6" w:rsidRDefault="00910C7F" w:rsidP="00B22F03">
      <w:pPr>
        <w:pStyle w:val="ONUMFS"/>
        <w:rPr>
          <w:szCs w:val="22"/>
          <w:lang w:val="fr-FR"/>
        </w:rPr>
      </w:pPr>
      <w:r w:rsidRPr="009950F6">
        <w:rPr>
          <w:lang w:val="fr-FR"/>
        </w:rPr>
        <w:t xml:space="preserve">Les délibérations ont eu lieu sur la base du groupe 1 dans le </w:t>
      </w:r>
      <w:hyperlink r:id="rId14" w:history="1">
        <w:r w:rsidR="00B22F03" w:rsidRPr="009950F6">
          <w:rPr>
            <w:rStyle w:val="Hyperlink"/>
            <w:lang w:val="fr-FR"/>
          </w:rPr>
          <w:t>LOCRMS</w:t>
        </w:r>
      </w:hyperlink>
      <w:r w:rsidRPr="009950F6">
        <w:rPr>
          <w:lang w:val="fr-FR"/>
        </w:rPr>
        <w:t>, qui contenait des propositions de changements à apporter à l</w:t>
      </w:r>
      <w:r w:rsidR="00B11FE2" w:rsidRPr="009950F6">
        <w:rPr>
          <w:lang w:val="fr-FR"/>
        </w:rPr>
        <w:t>’</w:t>
      </w:r>
      <w:r w:rsidRPr="009950F6">
        <w:rPr>
          <w:lang w:val="fr-FR"/>
        </w:rPr>
        <w:t>édition actuelle (quinzième) de la classification qui avaient recueilli une majorité de soutiens (quatre cinquièmes des votants) lors du vote 1.</w:t>
      </w:r>
    </w:p>
    <w:p w14:paraId="64B76D43" w14:textId="77777777" w:rsidR="00B22F03" w:rsidRPr="009950F6" w:rsidRDefault="00910C7F" w:rsidP="00B22F03">
      <w:pPr>
        <w:pStyle w:val="ONUMFS"/>
        <w:ind w:left="567"/>
        <w:rPr>
          <w:szCs w:val="22"/>
          <w:lang w:val="fr-FR"/>
        </w:rPr>
      </w:pPr>
      <w:r w:rsidRPr="009950F6">
        <w:rPr>
          <w:lang w:val="fr-FR"/>
        </w:rPr>
        <w:lastRenderedPageBreak/>
        <w:t>Le comité est convenu à l</w:t>
      </w:r>
      <w:r w:rsidR="00B11FE2" w:rsidRPr="009950F6">
        <w:rPr>
          <w:lang w:val="fr-FR"/>
        </w:rPr>
        <w:t>’</w:t>
      </w:r>
      <w:r w:rsidRPr="009950F6">
        <w:rPr>
          <w:lang w:val="fr-FR"/>
        </w:rPr>
        <w:t>unanimité d</w:t>
      </w:r>
      <w:r w:rsidR="00B11FE2" w:rsidRPr="009950F6">
        <w:rPr>
          <w:lang w:val="fr-FR"/>
        </w:rPr>
        <w:t>’</w:t>
      </w:r>
      <w:r w:rsidRPr="009950F6">
        <w:rPr>
          <w:lang w:val="fr-FR"/>
        </w:rPr>
        <w:t xml:space="preserve">adopter les 193 propositions du groupe 1.  Les décisions du comité figurent sous </w:t>
      </w:r>
      <w:bookmarkStart w:id="5" w:name="_Hlk149562019"/>
      <w:r w:rsidR="00B22F03">
        <w:fldChar w:fldCharType="begin"/>
      </w:r>
      <w:r w:rsidR="00B22F03">
        <w:instrText>HYPERLINK "https://www3.wipo.int/classifications/locarno/locrms/public/sessions/2/proposals?languages=en&amp;proposalDisplayMode=PROPOSALS&amp;group=%20&amp;view_mode=compared&amp;currentPage=1&amp;showRemarks=true&amp;showClasses=true&amp;showSubClasses=true&amp;type=ADDED,CHANGED,TRANSFERRED,TRANSFERRED_WITH_CHANGES,DELETED&amp;proposalStatus=PROPOSED,APPROVED,APPROVED_WITH_MODIFICATIONS,REJECTED,WITHDRAWN&amp;voteFilters=NOT_VOTED,YES,UNSURE,NO&amp;votePhase=VOTE1&amp;proposalViewType=SP"</w:instrText>
      </w:r>
      <w:r w:rsidR="00B22F03">
        <w:fldChar w:fldCharType="separate"/>
      </w:r>
      <w:r w:rsidR="00B22F03" w:rsidRPr="00720418">
        <w:rPr>
          <w:rStyle w:val="Hyperlink"/>
          <w:lang w:val="fr-FR"/>
        </w:rPr>
        <w:t>LOCRMS/Sessions/CE17</w:t>
      </w:r>
      <w:bookmarkEnd w:id="5"/>
      <w:r w:rsidR="00B22F03">
        <w:fldChar w:fldCharType="end"/>
      </w:r>
      <w:r w:rsidRPr="009950F6">
        <w:rPr>
          <w:lang w:val="fr-FR"/>
        </w:rPr>
        <w:t>.</w:t>
      </w:r>
    </w:p>
    <w:p w14:paraId="6BE79CDF" w14:textId="77777777" w:rsidR="00B22F03" w:rsidRPr="009950F6" w:rsidRDefault="00910C7F" w:rsidP="00B22F03">
      <w:pPr>
        <w:pStyle w:val="Heading1"/>
        <w:rPr>
          <w:szCs w:val="22"/>
        </w:rPr>
      </w:pPr>
      <w:r w:rsidRPr="009950F6">
        <w:t>Examen des propositions du groupe 2 après le vote 1 dans</w:t>
      </w:r>
      <w:r w:rsidR="00B11FE2" w:rsidRPr="009950F6">
        <w:t xml:space="preserve"> le LOC</w:t>
      </w:r>
      <w:r w:rsidRPr="009950F6">
        <w:t>RMS</w:t>
      </w:r>
    </w:p>
    <w:p w14:paraId="2F7A08AE" w14:textId="77777777" w:rsidR="00B22F03" w:rsidRPr="009950F6" w:rsidRDefault="00910C7F" w:rsidP="00B22F03">
      <w:pPr>
        <w:pStyle w:val="ONUMFS"/>
        <w:rPr>
          <w:color w:val="000000" w:themeColor="text1"/>
          <w:szCs w:val="22"/>
          <w:lang w:val="fr-FR"/>
        </w:rPr>
      </w:pPr>
      <w:r w:rsidRPr="009950F6">
        <w:rPr>
          <w:lang w:val="fr-FR"/>
        </w:rPr>
        <w:t xml:space="preserve">Les délibérations ont eu lieu sur la base du groupe 2 dans le </w:t>
      </w:r>
      <w:hyperlink r:id="rId15" w:history="1">
        <w:r w:rsidR="00B22F03" w:rsidRPr="009950F6">
          <w:rPr>
            <w:rStyle w:val="Hyperlink"/>
            <w:lang w:val="fr-FR"/>
          </w:rPr>
          <w:t>LOCRMS</w:t>
        </w:r>
      </w:hyperlink>
      <w:r w:rsidRPr="009950F6">
        <w:rPr>
          <w:lang w:val="fr-FR"/>
        </w:rPr>
        <w:t>, qui contenait toutes les propositions restantes de changements à apporter à l</w:t>
      </w:r>
      <w:r w:rsidR="00B11FE2" w:rsidRPr="009950F6">
        <w:rPr>
          <w:lang w:val="fr-FR"/>
        </w:rPr>
        <w:t>’</w:t>
      </w:r>
      <w:r w:rsidRPr="009950F6">
        <w:rPr>
          <w:lang w:val="fr-FR"/>
        </w:rPr>
        <w:t>édition actuelle (quinzième) de la classification après le vote 1.  Le comité a noté que toutes les propositions en rapport les unes avec les autres qui avaient été réparties entre les deux</w:t>
      </w:r>
      <w:r w:rsidR="00A21901" w:rsidRPr="009950F6">
        <w:rPr>
          <w:lang w:val="fr-FR"/>
        </w:rPr>
        <w:t> </w:t>
      </w:r>
      <w:r w:rsidRPr="009950F6">
        <w:rPr>
          <w:lang w:val="fr-FR"/>
        </w:rPr>
        <w:t>groupes après le vote 1 avaient été déplacées vers le groupe 2.</w:t>
      </w:r>
      <w:r w:rsidR="00A21901" w:rsidRPr="009950F6">
        <w:rPr>
          <w:lang w:val="fr-FR"/>
        </w:rPr>
        <w:t xml:space="preserve"> </w:t>
      </w:r>
      <w:r w:rsidRPr="009950F6">
        <w:rPr>
          <w:lang w:val="fr-FR"/>
        </w:rPr>
        <w:t xml:space="preserve"> Toutes les propositions nécessitant l</w:t>
      </w:r>
      <w:r w:rsidR="00B11FE2" w:rsidRPr="009950F6">
        <w:rPr>
          <w:lang w:val="fr-FR"/>
        </w:rPr>
        <w:t>’</w:t>
      </w:r>
      <w:r w:rsidRPr="009950F6">
        <w:rPr>
          <w:lang w:val="fr-FR"/>
        </w:rPr>
        <w:t>unanimité ont également été placées dans le groupe 2.</w:t>
      </w:r>
    </w:p>
    <w:p w14:paraId="77ABC3D0" w14:textId="77777777" w:rsidR="00B22F03" w:rsidRPr="009950F6" w:rsidRDefault="00910C7F" w:rsidP="00B22F03">
      <w:pPr>
        <w:pStyle w:val="ONUMFS"/>
        <w:ind w:left="567"/>
        <w:rPr>
          <w:color w:val="000000" w:themeColor="text1"/>
          <w:lang w:val="fr-FR"/>
        </w:rPr>
      </w:pPr>
      <w:r w:rsidRPr="009950F6">
        <w:rPr>
          <w:lang w:val="fr-FR"/>
        </w:rPr>
        <w:t xml:space="preserve">Le comité a adopté les </w:t>
      </w:r>
      <w:r w:rsidR="00E426E6">
        <w:rPr>
          <w:lang w:val="fr-FR"/>
        </w:rPr>
        <w:t>148</w:t>
      </w:r>
      <w:r w:rsidRPr="009950F6">
        <w:rPr>
          <w:lang w:val="fr-FR"/>
        </w:rPr>
        <w:t xml:space="preserve"> propositions du groupe 2.  Les décisions du comité figurent sous </w:t>
      </w:r>
      <w:hyperlink r:id="rId16" w:history="1">
        <w:r w:rsidR="00B22F03" w:rsidRPr="009950F6">
          <w:rPr>
            <w:rStyle w:val="Hyperlink"/>
            <w:lang w:val="fr-FR"/>
          </w:rPr>
          <w:t>LOCRMS/Sessions/CE17</w:t>
        </w:r>
      </w:hyperlink>
      <w:r w:rsidRPr="009950F6">
        <w:rPr>
          <w:lang w:val="fr-FR"/>
        </w:rPr>
        <w:t>.</w:t>
      </w:r>
    </w:p>
    <w:p w14:paraId="13840324" w14:textId="77777777" w:rsidR="00B22F03" w:rsidRPr="009950F6" w:rsidRDefault="00910C7F" w:rsidP="00B22F03">
      <w:pPr>
        <w:pStyle w:val="Heading1"/>
        <w:rPr>
          <w:szCs w:val="22"/>
        </w:rPr>
      </w:pPr>
      <w:r w:rsidRPr="009950F6">
        <w:t>Examen d</w:t>
      </w:r>
      <w:r w:rsidR="00B11FE2" w:rsidRPr="009950F6">
        <w:t>’</w:t>
      </w:r>
      <w:r w:rsidRPr="009950F6">
        <w:t>une proposition de modification du règlement intérieur du comité d</w:t>
      </w:r>
      <w:r w:rsidR="00B11FE2" w:rsidRPr="009950F6">
        <w:t>’</w:t>
      </w:r>
      <w:r w:rsidRPr="009950F6">
        <w:t>experts</w:t>
      </w:r>
    </w:p>
    <w:p w14:paraId="4A794A3A" w14:textId="77777777" w:rsidR="00B22F03" w:rsidRPr="009950F6" w:rsidRDefault="00910C7F" w:rsidP="00B22F03">
      <w:pPr>
        <w:pStyle w:val="ONUMFS"/>
        <w:rPr>
          <w:color w:val="000000" w:themeColor="text1"/>
          <w:szCs w:val="22"/>
          <w:lang w:val="fr-FR"/>
        </w:rPr>
      </w:pPr>
      <w:r w:rsidRPr="009950F6">
        <w:rPr>
          <w:lang w:val="fr-FR"/>
        </w:rPr>
        <w:t>Les délibérations ont eu lieu sur la base de l</w:t>
      </w:r>
      <w:r w:rsidR="00B11FE2" w:rsidRPr="009950F6">
        <w:rPr>
          <w:lang w:val="fr-FR"/>
        </w:rPr>
        <w:t>’</w:t>
      </w:r>
      <w:r w:rsidRPr="009950F6">
        <w:rPr>
          <w:lang w:val="fr-FR"/>
        </w:rPr>
        <w:t>annexe 1 du projet </w:t>
      </w:r>
      <w:hyperlink r:id="rId17" w:history="1">
        <w:r w:rsidR="00B22F03" w:rsidRPr="009950F6">
          <w:rPr>
            <w:rStyle w:val="Hyperlink"/>
            <w:lang w:val="fr-FR"/>
          </w:rPr>
          <w:t>LE172</w:t>
        </w:r>
      </w:hyperlink>
      <w:r w:rsidRPr="009950F6">
        <w:rPr>
          <w:lang w:val="fr-FR"/>
        </w:rPr>
        <w:t>, relative à des modifications à apporter au règlement intérieur du Comité d</w:t>
      </w:r>
      <w:r w:rsidR="00B11FE2" w:rsidRPr="009950F6">
        <w:rPr>
          <w:lang w:val="fr-FR"/>
        </w:rPr>
        <w:t>’</w:t>
      </w:r>
      <w:r w:rsidRPr="009950F6">
        <w:rPr>
          <w:lang w:val="fr-FR"/>
        </w:rPr>
        <w:t>experts de l</w:t>
      </w:r>
      <w:r w:rsidR="00B11FE2" w:rsidRPr="009950F6">
        <w:rPr>
          <w:lang w:val="fr-FR"/>
        </w:rPr>
        <w:t>’</w:t>
      </w:r>
      <w:r w:rsidRPr="009950F6">
        <w:rPr>
          <w:lang w:val="fr-FR"/>
        </w:rPr>
        <w:t>Union de Locarno.</w:t>
      </w:r>
    </w:p>
    <w:p w14:paraId="2A217E38" w14:textId="77777777" w:rsidR="00B22F03" w:rsidRPr="009950F6" w:rsidRDefault="00910C7F" w:rsidP="0078318A">
      <w:pPr>
        <w:pStyle w:val="ONUMFS"/>
        <w:tabs>
          <w:tab w:val="clear" w:pos="567"/>
        </w:tabs>
        <w:rPr>
          <w:lang w:val="fr-FR"/>
        </w:rPr>
      </w:pPr>
      <w:r w:rsidRPr="009950F6">
        <w:rPr>
          <w:lang w:val="fr-FR"/>
        </w:rPr>
        <w:t>Un observateur a estimé que le comité ne devrait pas avoir de règlement intérieur distinct, mais devrait suivre les Règles générales de procédure de l</w:t>
      </w:r>
      <w:r w:rsidR="00B11FE2" w:rsidRPr="009950F6">
        <w:rPr>
          <w:lang w:val="fr-FR"/>
        </w:rPr>
        <w:t>’</w:t>
      </w:r>
      <w:r w:rsidRPr="009950F6">
        <w:rPr>
          <w:lang w:val="fr-FR"/>
        </w:rPr>
        <w:t>OMPI, et n</w:t>
      </w:r>
      <w:r w:rsidR="00B11FE2" w:rsidRPr="009950F6">
        <w:rPr>
          <w:lang w:val="fr-FR"/>
        </w:rPr>
        <w:t>’</w:t>
      </w:r>
      <w:r w:rsidRPr="009950F6">
        <w:rPr>
          <w:lang w:val="fr-FR"/>
        </w:rPr>
        <w:t>a pas appuyé les articles 7.1) et</w:t>
      </w:r>
      <w:r w:rsidR="001564C3">
        <w:rPr>
          <w:lang w:val="fr-FR"/>
        </w:rPr>
        <w:t> </w:t>
      </w:r>
      <w:r w:rsidRPr="009950F6">
        <w:rPr>
          <w:lang w:val="fr-FR"/>
        </w:rPr>
        <w:t>2) relatifs à la durée du mandat des membres du bure</w:t>
      </w:r>
      <w:r w:rsidR="009950F6" w:rsidRPr="009950F6">
        <w:rPr>
          <w:lang w:val="fr-FR"/>
        </w:rPr>
        <w:t>au.  Le</w:t>
      </w:r>
      <w:r w:rsidRPr="009950F6">
        <w:rPr>
          <w:lang w:val="fr-FR"/>
        </w:rPr>
        <w:t xml:space="preserve"> Bureau international a expliqué que certaines modifications mineures prévues dans le projet de </w:t>
      </w:r>
      <w:r w:rsidR="007929B6">
        <w:rPr>
          <w:lang w:val="fr-FR"/>
        </w:rPr>
        <w:t>r</w:t>
      </w:r>
      <w:r w:rsidRPr="009950F6">
        <w:rPr>
          <w:lang w:val="fr-FR"/>
        </w:rPr>
        <w:t>èglement intérieur particulier étaient nécessaires compte tenu de sa nature technique et de son cycle de révision biennal.</w:t>
      </w:r>
    </w:p>
    <w:p w14:paraId="61F3FA71" w14:textId="77777777" w:rsidR="00B22F03" w:rsidRPr="009950F6" w:rsidRDefault="00910C7F" w:rsidP="00B22F03">
      <w:pPr>
        <w:pStyle w:val="ONUMFS"/>
        <w:ind w:left="567"/>
        <w:rPr>
          <w:color w:val="000000" w:themeColor="text1"/>
          <w:szCs w:val="22"/>
          <w:lang w:val="fr-FR"/>
        </w:rPr>
      </w:pPr>
      <w:r w:rsidRPr="009950F6">
        <w:rPr>
          <w:lang w:val="fr-FR"/>
        </w:rPr>
        <w:t>Le comité a adopté les modifications apportées à son règlement intérieur, telles qu</w:t>
      </w:r>
      <w:r w:rsidR="00B11FE2" w:rsidRPr="009950F6">
        <w:rPr>
          <w:lang w:val="fr-FR"/>
        </w:rPr>
        <w:t>’</w:t>
      </w:r>
      <w:r w:rsidRPr="009950F6">
        <w:rPr>
          <w:lang w:val="fr-FR"/>
        </w:rPr>
        <w:t>elles figurent à l</w:t>
      </w:r>
      <w:r w:rsidR="00B11FE2" w:rsidRPr="009950F6">
        <w:rPr>
          <w:lang w:val="fr-FR"/>
        </w:rPr>
        <w:t>’</w:t>
      </w:r>
      <w:r w:rsidRPr="009950F6">
        <w:rPr>
          <w:lang w:val="fr-FR"/>
        </w:rPr>
        <w:t>annexe III du présent rapport.</w:t>
      </w:r>
    </w:p>
    <w:p w14:paraId="67DBA18E" w14:textId="77777777" w:rsidR="00B22F03" w:rsidRPr="009950F6" w:rsidRDefault="00910C7F" w:rsidP="00B22F03">
      <w:pPr>
        <w:pStyle w:val="Heading1"/>
        <w:rPr>
          <w:szCs w:val="22"/>
        </w:rPr>
      </w:pPr>
      <w:r w:rsidRPr="009950F6">
        <w:t>Discussion sur le cycle de révision de la classification de Locarno</w:t>
      </w:r>
    </w:p>
    <w:p w14:paraId="6FD1C2FD" w14:textId="77777777" w:rsidR="00B22F03" w:rsidRPr="009950F6" w:rsidRDefault="00910C7F" w:rsidP="00B22F03">
      <w:pPr>
        <w:pStyle w:val="ONUMFS"/>
        <w:rPr>
          <w:color w:val="000000" w:themeColor="text1"/>
          <w:szCs w:val="22"/>
          <w:lang w:val="fr-FR"/>
        </w:rPr>
      </w:pPr>
      <w:r w:rsidRPr="009950F6">
        <w:rPr>
          <w:lang w:val="fr-FR"/>
        </w:rPr>
        <w:t>Le comité a été invité à donner son avis sur la durée de chaque phase dans</w:t>
      </w:r>
      <w:r w:rsidR="00B11FE2" w:rsidRPr="009950F6">
        <w:rPr>
          <w:lang w:val="fr-FR"/>
        </w:rPr>
        <w:t xml:space="preserve"> le LOC</w:t>
      </w:r>
      <w:r w:rsidRPr="009950F6">
        <w:rPr>
          <w:lang w:val="fr-FR"/>
        </w:rPr>
        <w:t xml:space="preserve">RMS, qui repose toujours sur le calendrier général approuvé lors de la </w:t>
      </w:r>
      <w:hyperlink r:id="rId18" w:history="1">
        <w:r w:rsidR="00B22F03" w:rsidRPr="009950F6">
          <w:rPr>
            <w:rStyle w:val="Hyperlink"/>
            <w:lang w:val="fr-FR"/>
          </w:rPr>
          <w:t>douzième session du Comité d’experts de l’Union de Locarno</w:t>
        </w:r>
      </w:hyperlink>
      <w:r w:rsidRPr="009950F6">
        <w:rPr>
          <w:lang w:val="fr-FR"/>
        </w:rPr>
        <w:t xml:space="preserve"> </w:t>
      </w:r>
      <w:r w:rsidR="00B11FE2" w:rsidRPr="009950F6">
        <w:rPr>
          <w:lang w:val="fr-FR"/>
        </w:rPr>
        <w:t>en 2015</w:t>
      </w:r>
      <w:r w:rsidRPr="009950F6">
        <w:rPr>
          <w:lang w:val="fr-FR"/>
        </w:rPr>
        <w:t>.</w:t>
      </w:r>
    </w:p>
    <w:p w14:paraId="5D324E28" w14:textId="77777777" w:rsidR="00B22F03" w:rsidRPr="009950F6" w:rsidRDefault="00910C7F" w:rsidP="00B22F03">
      <w:pPr>
        <w:pStyle w:val="ONUMFS"/>
        <w:ind w:left="567"/>
        <w:rPr>
          <w:lang w:val="fr-FR"/>
        </w:rPr>
      </w:pPr>
      <w:r w:rsidRPr="009950F6">
        <w:rPr>
          <w:lang w:val="fr-FR"/>
        </w:rPr>
        <w:t>Deux États membres ont indiqué qu</w:t>
      </w:r>
      <w:r w:rsidR="00B11FE2" w:rsidRPr="009950F6">
        <w:rPr>
          <w:lang w:val="fr-FR"/>
        </w:rPr>
        <w:t>’</w:t>
      </w:r>
      <w:r w:rsidRPr="009950F6">
        <w:rPr>
          <w:lang w:val="fr-FR"/>
        </w:rPr>
        <w:t xml:space="preserve">ils soutenaient les </w:t>
      </w:r>
      <w:bookmarkStart w:id="6" w:name="_Int_jTj1H83N"/>
      <w:r w:rsidRPr="009950F6">
        <w:rPr>
          <w:lang w:val="fr-FR"/>
        </w:rPr>
        <w:t>délais</w:t>
      </w:r>
      <w:bookmarkEnd w:id="6"/>
      <w:r w:rsidRPr="009950F6">
        <w:rPr>
          <w:lang w:val="fr-FR"/>
        </w:rPr>
        <w:t xml:space="preserve"> actuels, mais qu</w:t>
      </w:r>
      <w:r w:rsidR="00B11FE2" w:rsidRPr="009950F6">
        <w:rPr>
          <w:lang w:val="fr-FR"/>
        </w:rPr>
        <w:t>’</w:t>
      </w:r>
      <w:r w:rsidRPr="009950F6">
        <w:rPr>
          <w:lang w:val="fr-FR"/>
        </w:rPr>
        <w:t>ils étaient disposés à suivre la majorité du comité qui préférait tester un calendrier modifié, comme suggéré par le Bureau international, prévoyant une période plus longue pour les phases de commentaires lors de la prochaine sessi</w:t>
      </w:r>
      <w:r w:rsidR="009950F6" w:rsidRPr="009950F6">
        <w:rPr>
          <w:lang w:val="fr-FR"/>
        </w:rPr>
        <w:t>on.  Le</w:t>
      </w:r>
      <w:r w:rsidRPr="009950F6">
        <w:rPr>
          <w:lang w:val="fr-FR"/>
        </w:rPr>
        <w:t xml:space="preserve"> comité a également reconnu que la période de </w:t>
      </w:r>
      <w:bookmarkStart w:id="7" w:name="_Int_JLZJP4KK"/>
      <w:r w:rsidRPr="009950F6">
        <w:rPr>
          <w:lang w:val="fr-FR"/>
        </w:rPr>
        <w:t>l</w:t>
      </w:r>
      <w:r w:rsidR="00B11FE2" w:rsidRPr="009950F6">
        <w:rPr>
          <w:lang w:val="fr-FR"/>
        </w:rPr>
        <w:t>’</w:t>
      </w:r>
      <w:r w:rsidRPr="009950F6">
        <w:rPr>
          <w:lang w:val="fr-FR"/>
        </w:rPr>
        <w:t>année</w:t>
      </w:r>
      <w:bookmarkEnd w:id="7"/>
      <w:r w:rsidRPr="009950F6">
        <w:rPr>
          <w:lang w:val="fr-FR"/>
        </w:rPr>
        <w:t xml:space="preserve"> choisie pour les commentaires et le vote était tout aussi importante que la durée des phases de révision, afin de permettre une plus grande participation des États membr</w:t>
      </w:r>
      <w:r w:rsidR="009950F6" w:rsidRPr="009950F6">
        <w:rPr>
          <w:lang w:val="fr-FR"/>
        </w:rPr>
        <w:t>es.  Le</w:t>
      </w:r>
      <w:r w:rsidRPr="009950F6">
        <w:rPr>
          <w:lang w:val="fr-FR"/>
        </w:rPr>
        <w:t xml:space="preserve"> comité est convenu que le Bureau international établirait le calendrier en conséquence, en tenant compte des préférences exprimé</w:t>
      </w:r>
      <w:r w:rsidR="009950F6" w:rsidRPr="009950F6">
        <w:rPr>
          <w:lang w:val="fr-FR"/>
        </w:rPr>
        <w:t>es.  De</w:t>
      </w:r>
      <w:r w:rsidR="001564C3">
        <w:rPr>
          <w:lang w:val="fr-FR"/>
        </w:rPr>
        <w:t> </w:t>
      </w:r>
      <w:r w:rsidRPr="009950F6">
        <w:rPr>
          <w:lang w:val="fr-FR"/>
        </w:rPr>
        <w:t>plus, le comité est convenu de maintenir le cycle de révision actuel de deux</w:t>
      </w:r>
      <w:r w:rsidR="00A21901" w:rsidRPr="009950F6">
        <w:rPr>
          <w:lang w:val="fr-FR"/>
        </w:rPr>
        <w:t> </w:t>
      </w:r>
      <w:r w:rsidRPr="009950F6">
        <w:rPr>
          <w:lang w:val="fr-FR"/>
        </w:rPr>
        <w:t>ans.</w:t>
      </w:r>
    </w:p>
    <w:p w14:paraId="6DED443F" w14:textId="77777777" w:rsidR="00B22F03" w:rsidRPr="009950F6" w:rsidRDefault="00910C7F" w:rsidP="00B22F03">
      <w:pPr>
        <w:pStyle w:val="Heading1"/>
        <w:rPr>
          <w:szCs w:val="22"/>
        </w:rPr>
      </w:pPr>
      <w:r w:rsidRPr="009950F6">
        <w:lastRenderedPageBreak/>
        <w:t>Publication de la nouvelle éditi</w:t>
      </w:r>
      <w:r w:rsidR="009950F6" w:rsidRPr="009950F6">
        <w:t>on.  En</w:t>
      </w:r>
      <w:r w:rsidRPr="009950F6">
        <w:t>trée en vigueur des décisions du</w:t>
      </w:r>
      <w:r w:rsidR="001564C3">
        <w:t> </w:t>
      </w:r>
      <w:r w:rsidRPr="009950F6">
        <w:t>comité</w:t>
      </w:r>
    </w:p>
    <w:p w14:paraId="42601E6C" w14:textId="77777777" w:rsidR="00B22F03" w:rsidRPr="009950F6" w:rsidRDefault="00910C7F" w:rsidP="00B11FE2">
      <w:pPr>
        <w:pStyle w:val="ONUMFS"/>
        <w:ind w:left="567"/>
        <w:rPr>
          <w:caps/>
          <w:szCs w:val="22"/>
          <w:lang w:val="fr-FR"/>
        </w:rPr>
      </w:pPr>
      <w:r w:rsidRPr="009950F6">
        <w:rPr>
          <w:lang w:val="fr-FR"/>
        </w:rPr>
        <w:t>Le comité a pris note qu</w:t>
      </w:r>
      <w:r w:rsidR="00B11FE2" w:rsidRPr="009950F6">
        <w:rPr>
          <w:lang w:val="fr-FR"/>
        </w:rPr>
        <w:t>’</w:t>
      </w:r>
      <w:r w:rsidRPr="009950F6">
        <w:rPr>
          <w:lang w:val="fr-FR"/>
        </w:rPr>
        <w:t xml:space="preserve">une publication anticipée de la nouvelle édition (seizième) de la classification sera disponible en ligne sur le </w:t>
      </w:r>
      <w:hyperlink r:id="rId19" w:history="1">
        <w:r w:rsidR="00B22F03" w:rsidRPr="009950F6">
          <w:rPr>
            <w:rStyle w:val="Hyperlink"/>
            <w:lang w:val="fr-FR"/>
          </w:rPr>
          <w:t>site LOCPub</w:t>
        </w:r>
      </w:hyperlink>
      <w:r w:rsidRPr="009950F6">
        <w:rPr>
          <w:lang w:val="fr-FR"/>
        </w:rPr>
        <w:t xml:space="preserve">, en français et en anglais, au plus tard fin </w:t>
      </w:r>
      <w:r w:rsidR="00B11FE2" w:rsidRPr="009950F6">
        <w:rPr>
          <w:lang w:val="fr-FR"/>
        </w:rPr>
        <w:t>juin 20</w:t>
      </w:r>
      <w:r w:rsidRPr="009950F6">
        <w:rPr>
          <w:lang w:val="fr-FR"/>
        </w:rPr>
        <w:t>26.</w:t>
      </w:r>
    </w:p>
    <w:p w14:paraId="7C7BE0AF" w14:textId="77777777" w:rsidR="00B22F03" w:rsidRPr="009950F6" w:rsidRDefault="00910C7F" w:rsidP="00B11FE2">
      <w:pPr>
        <w:pStyle w:val="ONUMFS"/>
        <w:ind w:left="567"/>
        <w:rPr>
          <w:szCs w:val="22"/>
          <w:lang w:val="fr-FR"/>
        </w:rPr>
      </w:pPr>
      <w:r w:rsidRPr="009950F6">
        <w:rPr>
          <w:lang w:val="fr-FR"/>
        </w:rPr>
        <w:t>Le comité est convenu que les modifications et compléments à apporter à la quinzième édition de la classification entreraient en vigueur le</w:t>
      </w:r>
      <w:r w:rsidR="00B11FE2" w:rsidRPr="009950F6">
        <w:rPr>
          <w:lang w:val="fr-FR"/>
        </w:rPr>
        <w:t xml:space="preserve"> 1</w:t>
      </w:r>
      <w:r w:rsidR="00B11FE2" w:rsidRPr="009950F6">
        <w:rPr>
          <w:vertAlign w:val="superscript"/>
          <w:lang w:val="fr-FR"/>
        </w:rPr>
        <w:t>er</w:t>
      </w:r>
      <w:r w:rsidR="00B11FE2" w:rsidRPr="009950F6">
        <w:rPr>
          <w:lang w:val="fr-FR"/>
        </w:rPr>
        <w:t> janvier 20</w:t>
      </w:r>
      <w:r w:rsidRPr="009950F6">
        <w:rPr>
          <w:lang w:val="fr-FR"/>
        </w:rPr>
        <w:t>27.  La notification correspondante d</w:t>
      </w:r>
      <w:r w:rsidR="00B11FE2" w:rsidRPr="009950F6">
        <w:rPr>
          <w:lang w:val="fr-FR"/>
        </w:rPr>
        <w:t>’</w:t>
      </w:r>
      <w:r w:rsidRPr="009950F6">
        <w:rPr>
          <w:lang w:val="fr-FR"/>
        </w:rPr>
        <w:t xml:space="preserve">entrée en vigueur serait envoyée fin </w:t>
      </w:r>
      <w:r w:rsidR="00B11FE2" w:rsidRPr="009950F6">
        <w:rPr>
          <w:lang w:val="fr-FR"/>
        </w:rPr>
        <w:t>juin 20</w:t>
      </w:r>
      <w:r w:rsidRPr="009950F6">
        <w:rPr>
          <w:lang w:val="fr-FR"/>
        </w:rPr>
        <w:t>26.</w:t>
      </w:r>
    </w:p>
    <w:p w14:paraId="37679668" w14:textId="77777777" w:rsidR="00B22F03" w:rsidRPr="009950F6" w:rsidRDefault="00910C7F" w:rsidP="00B11FE2">
      <w:pPr>
        <w:pStyle w:val="Heading1"/>
        <w:rPr>
          <w:szCs w:val="22"/>
        </w:rPr>
      </w:pPr>
      <w:r w:rsidRPr="009950F6">
        <w:t>Prochaine session du comité d’experts</w:t>
      </w:r>
    </w:p>
    <w:p w14:paraId="1C01DEF0" w14:textId="77777777" w:rsidR="00B22F03" w:rsidRPr="009950F6" w:rsidRDefault="00910C7F" w:rsidP="00B11FE2">
      <w:pPr>
        <w:pStyle w:val="ONUMFS"/>
        <w:ind w:left="567"/>
        <w:rPr>
          <w:caps/>
          <w:szCs w:val="22"/>
          <w:lang w:val="fr-FR"/>
        </w:rPr>
      </w:pPr>
      <w:r w:rsidRPr="009950F6">
        <w:rPr>
          <w:lang w:val="fr-FR"/>
        </w:rPr>
        <w:t>Le comité a noté que la prochaine (dix</w:t>
      </w:r>
      <w:r w:rsidR="009950F6">
        <w:rPr>
          <w:lang w:val="fr-FR"/>
        </w:rPr>
        <w:noBreakHyphen/>
      </w:r>
      <w:r w:rsidRPr="009950F6">
        <w:rPr>
          <w:lang w:val="fr-FR"/>
        </w:rPr>
        <w:t>huitième) session se tiendrait à Genève à l</w:t>
      </w:r>
      <w:r w:rsidR="00B11FE2" w:rsidRPr="009950F6">
        <w:rPr>
          <w:lang w:val="fr-FR"/>
        </w:rPr>
        <w:t>’</w:t>
      </w:r>
      <w:r w:rsidRPr="009950F6">
        <w:rPr>
          <w:lang w:val="fr-FR"/>
        </w:rPr>
        <w:t>automne 2027, sous réserve du calendrier des principaux comités de l</w:t>
      </w:r>
      <w:r w:rsidR="00B11FE2" w:rsidRPr="009950F6">
        <w:rPr>
          <w:lang w:val="fr-FR"/>
        </w:rPr>
        <w:t>’</w:t>
      </w:r>
      <w:r w:rsidRPr="009950F6">
        <w:rPr>
          <w:lang w:val="fr-FR"/>
        </w:rPr>
        <w:t>OMPI.</w:t>
      </w:r>
    </w:p>
    <w:p w14:paraId="0ED257C9" w14:textId="77777777" w:rsidR="00B22F03" w:rsidRPr="009950F6" w:rsidRDefault="00910C7F" w:rsidP="00B11FE2">
      <w:pPr>
        <w:pStyle w:val="Heading1"/>
        <w:rPr>
          <w:szCs w:val="22"/>
        </w:rPr>
      </w:pPr>
      <w:r w:rsidRPr="009950F6">
        <w:t>Clôture de la session</w:t>
      </w:r>
    </w:p>
    <w:p w14:paraId="367E6F25" w14:textId="77777777" w:rsidR="00B22F03" w:rsidRPr="00DE0AE3" w:rsidRDefault="00910C7F" w:rsidP="00A855FF">
      <w:pPr>
        <w:pStyle w:val="ONUMFS"/>
        <w:rPr>
          <w:szCs w:val="22"/>
          <w:lang w:val="fr-FR"/>
        </w:rPr>
      </w:pPr>
      <w:r w:rsidRPr="009950F6">
        <w:rPr>
          <w:lang w:val="fr-FR"/>
        </w:rPr>
        <w:t>La présidente a prononcé la clôture de la session.</w:t>
      </w:r>
    </w:p>
    <w:p w14:paraId="2B7AAFF7" w14:textId="77777777" w:rsidR="00DE0AE3" w:rsidRPr="009950F6" w:rsidRDefault="00910C7F" w:rsidP="00923926">
      <w:pPr>
        <w:pStyle w:val="ONUMFS"/>
        <w:numPr>
          <w:ilvl w:val="0"/>
          <w:numId w:val="0"/>
        </w:numPr>
        <w:spacing w:after="0"/>
        <w:ind w:left="5534"/>
        <w:rPr>
          <w:szCs w:val="22"/>
          <w:lang w:val="fr-FR"/>
        </w:rPr>
      </w:pPr>
      <w:r>
        <w:rPr>
          <w:i/>
          <w:iCs/>
          <w:szCs w:val="22"/>
          <w:lang w:val="fr-FR"/>
        </w:rPr>
        <w:t>23</w:t>
      </w:r>
      <w:r w:rsidR="00C84900" w:rsidRPr="00C84900">
        <w:rPr>
          <w:i/>
          <w:iCs/>
          <w:szCs w:val="22"/>
          <w:lang w:val="fr-FR"/>
        </w:rPr>
        <w:t>.</w:t>
      </w:r>
      <w:r w:rsidR="00C84900" w:rsidRPr="00C84900">
        <w:rPr>
          <w:szCs w:val="22"/>
        </w:rPr>
        <w:tab/>
      </w:r>
      <w:r w:rsidR="00C84900" w:rsidRPr="00C84900">
        <w:rPr>
          <w:i/>
          <w:iCs/>
          <w:szCs w:val="22"/>
          <w:lang w:val="fr-FR"/>
        </w:rPr>
        <w:t>Le comité d’experts a adopté le présent rapport à l’unanimité par voie électronique, le </w:t>
      </w:r>
      <w:r w:rsidR="00C84900">
        <w:rPr>
          <w:i/>
          <w:iCs/>
          <w:szCs w:val="22"/>
          <w:lang w:val="fr-FR"/>
        </w:rPr>
        <w:t>6</w:t>
      </w:r>
      <w:r w:rsidR="00C84900" w:rsidRPr="00C84900">
        <w:rPr>
          <w:i/>
          <w:iCs/>
          <w:szCs w:val="22"/>
          <w:lang w:val="fr-FR"/>
        </w:rPr>
        <w:t> novembre 202</w:t>
      </w:r>
      <w:r w:rsidR="00C84900">
        <w:rPr>
          <w:i/>
          <w:iCs/>
          <w:szCs w:val="22"/>
          <w:lang w:val="fr-FR"/>
        </w:rPr>
        <w:t>5</w:t>
      </w:r>
      <w:r w:rsidR="00C84900" w:rsidRPr="00C84900">
        <w:rPr>
          <w:i/>
          <w:iCs/>
          <w:szCs w:val="22"/>
          <w:lang w:val="fr-FR"/>
        </w:rPr>
        <w:t>.</w:t>
      </w:r>
    </w:p>
    <w:p w14:paraId="1CBD6230" w14:textId="77777777" w:rsidR="000F5E56" w:rsidRPr="009950F6" w:rsidRDefault="00910C7F" w:rsidP="00B22F03">
      <w:pPr>
        <w:pStyle w:val="Endofdocument-Annex"/>
        <w:sectPr w:rsidR="000F5E56" w:rsidRPr="009950F6" w:rsidSect="00B22F03">
          <w:headerReference w:type="default" r:id="rId20"/>
          <w:footerReference w:type="even" r:id="rId21"/>
          <w:footerReference w:type="default" r:id="rId22"/>
          <w:footerReference w:type="first" r:id="rId23"/>
          <w:endnotePr>
            <w:numFmt w:val="decimal"/>
          </w:endnotePr>
          <w:pgSz w:w="11907" w:h="16840" w:code="9"/>
          <w:pgMar w:top="567" w:right="1134" w:bottom="1418" w:left="1418" w:header="510" w:footer="1021" w:gutter="0"/>
          <w:cols w:space="720"/>
          <w:titlePg/>
          <w:docGrid w:linePitch="299"/>
        </w:sectPr>
      </w:pPr>
      <w:r w:rsidRPr="009950F6">
        <w:t>[Les annexes suivent]</w:t>
      </w:r>
    </w:p>
    <w:p w14:paraId="286C7B8B" w14:textId="77777777" w:rsidR="00C00B8C" w:rsidRDefault="00910C7F" w:rsidP="00B907F1">
      <w:pPr>
        <w:pStyle w:val="Heading2"/>
        <w:rPr>
          <w:iCs w:val="0"/>
        </w:rPr>
      </w:pPr>
      <w:r>
        <w:rPr>
          <w:iCs w:val="0"/>
        </w:rPr>
        <w:lastRenderedPageBreak/>
        <w:t>lISTE DES PARTICIPANTS/LIST OF PARTICIPANTS</w:t>
      </w:r>
    </w:p>
    <w:p w14:paraId="64CC4E7F" w14:textId="77777777" w:rsidR="0022164A" w:rsidRPr="00DF01E4" w:rsidRDefault="00910C7F" w:rsidP="00B907F1">
      <w:pPr>
        <w:pStyle w:val="Heading2"/>
      </w:pPr>
      <w:r w:rsidRPr="00172D09">
        <w:t>I.</w:t>
      </w:r>
      <w:r w:rsidRPr="00DF01E4">
        <w:tab/>
        <w:t>ÉTATS MEMBRES/MEMBER STATES</w:t>
      </w:r>
    </w:p>
    <w:p w14:paraId="0CEC5786" w14:textId="77777777" w:rsidR="0022164A" w:rsidRPr="00DF01E4" w:rsidRDefault="0022164A" w:rsidP="0022164A"/>
    <w:p w14:paraId="61E66D0B" w14:textId="77777777" w:rsidR="0022164A" w:rsidRPr="00EC58A6" w:rsidRDefault="00910C7F" w:rsidP="0022164A">
      <w:pPr>
        <w:rPr>
          <w:lang w:val="fr-FR"/>
        </w:rPr>
      </w:pPr>
      <w:r w:rsidRPr="00EC58A6">
        <w:rPr>
          <w:lang w:val="fr-FR"/>
        </w:rPr>
        <w:t>(dans l</w:t>
      </w:r>
      <w:r>
        <w:rPr>
          <w:lang w:val="fr-FR"/>
        </w:rPr>
        <w:t>’</w:t>
      </w:r>
      <w:r w:rsidRPr="00EC58A6">
        <w:rPr>
          <w:lang w:val="fr-FR"/>
        </w:rPr>
        <w:t>ordre alphabétique des noms français des États)</w:t>
      </w:r>
    </w:p>
    <w:p w14:paraId="5FF23621" w14:textId="77777777" w:rsidR="0022164A" w:rsidRPr="00EC58A6" w:rsidRDefault="00910C7F" w:rsidP="0022164A">
      <w:pPr>
        <w:rPr>
          <w:lang w:val="en-US"/>
        </w:rPr>
      </w:pPr>
      <w:r w:rsidRPr="00EC58A6">
        <w:rPr>
          <w:lang w:val="en-US"/>
        </w:rPr>
        <w:t>(in the alphabetical order of the names in French)</w:t>
      </w:r>
    </w:p>
    <w:p w14:paraId="6A1388D8" w14:textId="77777777" w:rsidR="0022164A" w:rsidRPr="00763325" w:rsidRDefault="00910C7F" w:rsidP="0019703E">
      <w:pPr>
        <w:pStyle w:val="Heading3"/>
        <w:rPr>
          <w:lang w:val="en-US"/>
        </w:rPr>
      </w:pPr>
      <w:r w:rsidRPr="00763325">
        <w:rPr>
          <w:lang w:val="en-US"/>
        </w:rPr>
        <w:t>ALLEMAGNE/GERMANY</w:t>
      </w:r>
    </w:p>
    <w:p w14:paraId="0A75C626" w14:textId="77777777" w:rsidR="00134D51" w:rsidRPr="00763325" w:rsidRDefault="00910C7F" w:rsidP="00134D51">
      <w:pPr>
        <w:rPr>
          <w:szCs w:val="22"/>
          <w:lang w:val="en-US"/>
        </w:rPr>
      </w:pPr>
      <w:r w:rsidRPr="00763325">
        <w:rPr>
          <w:szCs w:val="22"/>
          <w:lang w:val="en-US"/>
        </w:rPr>
        <w:t>Kristin EBERSBACH</w:t>
      </w:r>
      <w:r w:rsidR="00C93DE8" w:rsidRPr="00763325">
        <w:rPr>
          <w:szCs w:val="22"/>
          <w:lang w:val="en-US"/>
        </w:rPr>
        <w:t xml:space="preserve"> (M</w:t>
      </w:r>
      <w:r w:rsidRPr="00763325">
        <w:rPr>
          <w:szCs w:val="22"/>
          <w:lang w:val="en-US"/>
        </w:rPr>
        <w:t>s</w:t>
      </w:r>
      <w:r w:rsidR="00C93DE8" w:rsidRPr="00763325">
        <w:rPr>
          <w:szCs w:val="22"/>
          <w:lang w:val="en-US"/>
        </w:rPr>
        <w:t>.)</w:t>
      </w:r>
      <w:r w:rsidRPr="00763325">
        <w:rPr>
          <w:szCs w:val="22"/>
          <w:lang w:val="en-US"/>
        </w:rPr>
        <w:t>, Head</w:t>
      </w:r>
      <w:r w:rsidR="00DD584E">
        <w:rPr>
          <w:szCs w:val="22"/>
          <w:lang w:val="en-US"/>
        </w:rPr>
        <w:t>,</w:t>
      </w:r>
      <w:r w:rsidRPr="00763325">
        <w:rPr>
          <w:szCs w:val="22"/>
          <w:lang w:val="en-US"/>
        </w:rPr>
        <w:t xml:space="preserve"> Design </w:t>
      </w:r>
      <w:r w:rsidR="009C650E">
        <w:rPr>
          <w:szCs w:val="22"/>
          <w:lang w:val="en-US"/>
        </w:rPr>
        <w:t>Unit</w:t>
      </w:r>
      <w:r w:rsidRPr="00763325">
        <w:rPr>
          <w:szCs w:val="22"/>
          <w:lang w:val="en-US"/>
        </w:rPr>
        <w:t>, German Patent and Trademark Office</w:t>
      </w:r>
      <w:r w:rsidR="002353D1" w:rsidRPr="00763325">
        <w:rPr>
          <w:szCs w:val="22"/>
          <w:lang w:val="en-US"/>
        </w:rPr>
        <w:t xml:space="preserve"> (DPMA)</w:t>
      </w:r>
      <w:r w:rsidRPr="00763325">
        <w:rPr>
          <w:szCs w:val="22"/>
          <w:lang w:val="en-US"/>
        </w:rPr>
        <w:t>, Jena</w:t>
      </w:r>
    </w:p>
    <w:p w14:paraId="633F670F" w14:textId="77777777" w:rsidR="00EA7A43" w:rsidRPr="00DF6196" w:rsidRDefault="00EA7A43" w:rsidP="00596CD5">
      <w:pPr>
        <w:rPr>
          <w:color w:val="0000FF"/>
          <w:u w:val="single"/>
          <w:lang w:val="en-US"/>
        </w:rPr>
      </w:pPr>
      <w:hyperlink r:id="rId24" w:history="1">
        <w:r w:rsidRPr="00670823">
          <w:rPr>
            <w:color w:val="0000FF" w:themeColor="hyperlink"/>
            <w:szCs w:val="22"/>
            <w:u w:val="single"/>
            <w:lang w:val="en-US"/>
          </w:rPr>
          <w:t>kristin.ebersbach@dpma.de</w:t>
        </w:r>
      </w:hyperlink>
    </w:p>
    <w:p w14:paraId="1261A0B0" w14:textId="77777777" w:rsidR="00280D6F" w:rsidRDefault="00280D6F" w:rsidP="00134D51">
      <w:pPr>
        <w:rPr>
          <w:szCs w:val="22"/>
          <w:lang w:val="en-US"/>
        </w:rPr>
      </w:pPr>
    </w:p>
    <w:p w14:paraId="465E4B8A" w14:textId="77777777" w:rsidR="00E96056" w:rsidRDefault="00910C7F" w:rsidP="00134D51">
      <w:pPr>
        <w:rPr>
          <w:szCs w:val="22"/>
          <w:lang w:val="en-US"/>
        </w:rPr>
      </w:pPr>
      <w:r w:rsidRPr="00763325">
        <w:rPr>
          <w:szCs w:val="22"/>
          <w:lang w:val="en-US"/>
        </w:rPr>
        <w:t xml:space="preserve">Evelyn HARDRAHT (Ms.), </w:t>
      </w:r>
      <w:r w:rsidR="00E6461B" w:rsidRPr="00E6461B">
        <w:rPr>
          <w:szCs w:val="22"/>
          <w:lang w:val="en-US"/>
        </w:rPr>
        <w:t xml:space="preserve">Officer </w:t>
      </w:r>
      <w:r w:rsidR="003F70BE" w:rsidRPr="00763325">
        <w:rPr>
          <w:szCs w:val="22"/>
          <w:lang w:val="en-US"/>
        </w:rPr>
        <w:t>for Classification and Product Indication</w:t>
      </w:r>
      <w:r w:rsidRPr="00763325">
        <w:rPr>
          <w:szCs w:val="22"/>
          <w:lang w:val="en-US"/>
        </w:rPr>
        <w:t xml:space="preserve">, </w:t>
      </w:r>
      <w:r w:rsidR="00134D51" w:rsidRPr="00763325">
        <w:rPr>
          <w:szCs w:val="22"/>
          <w:lang w:val="en-US"/>
        </w:rPr>
        <w:t xml:space="preserve">Design </w:t>
      </w:r>
      <w:r w:rsidR="009C650E">
        <w:rPr>
          <w:szCs w:val="22"/>
          <w:lang w:val="en-US"/>
        </w:rPr>
        <w:t>Unit</w:t>
      </w:r>
      <w:r w:rsidR="00134D51" w:rsidRPr="00763325">
        <w:rPr>
          <w:szCs w:val="22"/>
          <w:lang w:val="en-US"/>
        </w:rPr>
        <w:t>, German Patent and Trademark Office</w:t>
      </w:r>
      <w:r w:rsidR="002353D1" w:rsidRPr="00763325">
        <w:rPr>
          <w:szCs w:val="22"/>
          <w:lang w:val="en-US"/>
        </w:rPr>
        <w:t xml:space="preserve"> (DPMA)</w:t>
      </w:r>
      <w:r w:rsidR="00134D51" w:rsidRPr="00763325">
        <w:rPr>
          <w:szCs w:val="22"/>
          <w:lang w:val="en-US"/>
        </w:rPr>
        <w:t>, Jena</w:t>
      </w:r>
    </w:p>
    <w:p w14:paraId="2A84D18A" w14:textId="77777777" w:rsidR="00EA7A43" w:rsidRPr="00670823" w:rsidRDefault="00EA7A43" w:rsidP="00134D51">
      <w:pPr>
        <w:rPr>
          <w:szCs w:val="22"/>
          <w:lang w:val="en-US"/>
        </w:rPr>
      </w:pPr>
      <w:hyperlink r:id="rId25" w:history="1">
        <w:r w:rsidRPr="00670823">
          <w:rPr>
            <w:color w:val="0000FF" w:themeColor="hyperlink"/>
            <w:szCs w:val="22"/>
            <w:u w:val="single"/>
            <w:lang w:val="en-US"/>
          </w:rPr>
          <w:t>evelyn.hardraht@dpma.de</w:t>
        </w:r>
      </w:hyperlink>
    </w:p>
    <w:p w14:paraId="44675DE5" w14:textId="77777777" w:rsidR="00E56636" w:rsidRPr="00DE2DE9" w:rsidRDefault="00910C7F" w:rsidP="0019703E">
      <w:pPr>
        <w:pStyle w:val="Heading3"/>
        <w:rPr>
          <w:szCs w:val="22"/>
          <w:lang w:val="en-US"/>
        </w:rPr>
      </w:pPr>
      <w:r w:rsidRPr="00267B87">
        <w:rPr>
          <w:szCs w:val="22"/>
          <w:lang w:val="en-US"/>
        </w:rPr>
        <w:t>ARABIE SAOUDITE/SAU</w:t>
      </w:r>
      <w:r w:rsidRPr="00DE2DE9">
        <w:rPr>
          <w:szCs w:val="22"/>
          <w:lang w:val="en-US"/>
        </w:rPr>
        <w:t>DI ARABIA</w:t>
      </w:r>
    </w:p>
    <w:p w14:paraId="4C89EDF6" w14:textId="77777777" w:rsidR="009C650E" w:rsidRDefault="00910C7F" w:rsidP="009C650E">
      <w:pPr>
        <w:rPr>
          <w:szCs w:val="22"/>
          <w:lang w:val="en-US"/>
        </w:rPr>
      </w:pPr>
      <w:r>
        <w:rPr>
          <w:szCs w:val="22"/>
          <w:lang w:val="en-US"/>
        </w:rPr>
        <w:t>Alhanoof</w:t>
      </w:r>
      <w:r>
        <w:rPr>
          <w:szCs w:val="22"/>
          <w:lang w:val="en-US"/>
        </w:rPr>
        <w:t xml:space="preserve"> ALDEBASI (Ms.), Executive Director, Copyright and Designs, Saudi Authority for Intellectual Property (SAIP), Riyadh</w:t>
      </w:r>
    </w:p>
    <w:p w14:paraId="627AD30D" w14:textId="77777777" w:rsidR="009C650E" w:rsidRDefault="009C650E" w:rsidP="009C650E">
      <w:pPr>
        <w:rPr>
          <w:szCs w:val="22"/>
          <w:lang w:val="en-US"/>
        </w:rPr>
      </w:pPr>
    </w:p>
    <w:p w14:paraId="1CFF8E04" w14:textId="77777777" w:rsidR="009C650E" w:rsidRDefault="00910C7F" w:rsidP="009C650E">
      <w:pPr>
        <w:rPr>
          <w:szCs w:val="22"/>
          <w:lang w:val="en-US"/>
        </w:rPr>
      </w:pPr>
      <w:r>
        <w:rPr>
          <w:szCs w:val="22"/>
          <w:lang w:val="en-US"/>
        </w:rPr>
        <w:t>Turki ALHAZIME (Mr.), Head, Designs Department, Saudi Authority for Intellectual Property (SAIP), Riyadh</w:t>
      </w:r>
    </w:p>
    <w:p w14:paraId="12F7DF56" w14:textId="77777777" w:rsidR="009C650E" w:rsidRPr="000E08A9" w:rsidRDefault="00910C7F" w:rsidP="009C650E">
      <w:pPr>
        <w:rPr>
          <w:color w:val="0000FF"/>
          <w:u w:val="single"/>
          <w:lang w:val="en-US"/>
        </w:rPr>
      </w:pPr>
      <w:r w:rsidRPr="000E08A9">
        <w:rPr>
          <w:color w:val="0000FF" w:themeColor="hyperlink"/>
          <w:u w:val="single"/>
          <w:lang w:val="en-US"/>
        </w:rPr>
        <w:t xml:space="preserve">thazmi@saip.gov.sa </w:t>
      </w:r>
    </w:p>
    <w:p w14:paraId="4A3F9C57" w14:textId="77777777" w:rsidR="009C650E" w:rsidRDefault="009C650E" w:rsidP="00E56636">
      <w:pPr>
        <w:rPr>
          <w:szCs w:val="22"/>
          <w:lang w:val="en-US"/>
        </w:rPr>
      </w:pPr>
    </w:p>
    <w:p w14:paraId="055D94FE" w14:textId="77777777" w:rsidR="00E56636" w:rsidRDefault="00910C7F" w:rsidP="00E56636">
      <w:pPr>
        <w:rPr>
          <w:szCs w:val="22"/>
          <w:lang w:val="en-US"/>
        </w:rPr>
      </w:pPr>
      <w:r w:rsidRPr="00911295">
        <w:rPr>
          <w:szCs w:val="22"/>
          <w:lang w:val="en-US"/>
        </w:rPr>
        <w:t>H</w:t>
      </w:r>
      <w:r>
        <w:rPr>
          <w:szCs w:val="22"/>
          <w:lang w:val="en-US"/>
        </w:rPr>
        <w:t>isham ALBIDAH</w:t>
      </w:r>
      <w:r w:rsidRPr="00911295">
        <w:rPr>
          <w:szCs w:val="22"/>
          <w:lang w:val="en-US"/>
        </w:rPr>
        <w:t xml:space="preserve"> (Mr.), </w:t>
      </w:r>
      <w:r w:rsidR="009C650E">
        <w:rPr>
          <w:szCs w:val="22"/>
          <w:lang w:val="en-US"/>
        </w:rPr>
        <w:t>Expert</w:t>
      </w:r>
      <w:r w:rsidRPr="00911295">
        <w:rPr>
          <w:szCs w:val="22"/>
          <w:lang w:val="en-US"/>
        </w:rPr>
        <w:t xml:space="preserve">, </w:t>
      </w:r>
      <w:r w:rsidR="009C650E">
        <w:rPr>
          <w:szCs w:val="22"/>
          <w:lang w:val="en-US"/>
        </w:rPr>
        <w:t xml:space="preserve">Industrial </w:t>
      </w:r>
      <w:r w:rsidRPr="00911295">
        <w:rPr>
          <w:szCs w:val="22"/>
          <w:lang w:val="en-US"/>
        </w:rPr>
        <w:t>Design</w:t>
      </w:r>
      <w:r>
        <w:rPr>
          <w:szCs w:val="22"/>
          <w:lang w:val="en-US"/>
        </w:rPr>
        <w:t>s</w:t>
      </w:r>
      <w:r w:rsidRPr="00911295">
        <w:rPr>
          <w:szCs w:val="22"/>
          <w:lang w:val="en-US"/>
        </w:rPr>
        <w:t xml:space="preserve"> Department, Saudi </w:t>
      </w:r>
      <w:r>
        <w:rPr>
          <w:szCs w:val="22"/>
          <w:lang w:val="en-US"/>
        </w:rPr>
        <w:t>Authority for Intellectual Property (SAIP)</w:t>
      </w:r>
      <w:r w:rsidRPr="00911295">
        <w:rPr>
          <w:szCs w:val="22"/>
          <w:lang w:val="en-US"/>
        </w:rPr>
        <w:t>, Riyadh</w:t>
      </w:r>
    </w:p>
    <w:p w14:paraId="72299083" w14:textId="77777777" w:rsidR="009C650E" w:rsidRPr="000E08A9" w:rsidRDefault="00910C7F" w:rsidP="009C650E">
      <w:pPr>
        <w:rPr>
          <w:color w:val="0000FF"/>
          <w:u w:val="single"/>
          <w:lang w:val="en-US"/>
        </w:rPr>
      </w:pPr>
      <w:r w:rsidRPr="000E08A9">
        <w:rPr>
          <w:color w:val="0000FF" w:themeColor="hyperlink"/>
          <w:u w:val="single"/>
          <w:lang w:val="en-US"/>
        </w:rPr>
        <w:t xml:space="preserve">hbedah@saip.gov.sa </w:t>
      </w:r>
    </w:p>
    <w:p w14:paraId="3F99F34B" w14:textId="77777777" w:rsidR="00E56636" w:rsidRPr="00E614B1" w:rsidRDefault="00E56636" w:rsidP="00E56636">
      <w:pPr>
        <w:rPr>
          <w:szCs w:val="22"/>
          <w:lang w:val="en-US"/>
        </w:rPr>
      </w:pPr>
    </w:p>
    <w:p w14:paraId="101747E9" w14:textId="77777777" w:rsidR="007F58D1" w:rsidRPr="00911295" w:rsidRDefault="00910C7F" w:rsidP="007F58D1">
      <w:pPr>
        <w:rPr>
          <w:szCs w:val="22"/>
          <w:lang w:val="en-US"/>
        </w:rPr>
      </w:pPr>
      <w:r w:rsidRPr="007F58D1">
        <w:rPr>
          <w:szCs w:val="22"/>
          <w:lang w:val="en-US"/>
        </w:rPr>
        <w:t>Yazeed</w:t>
      </w:r>
      <w:r>
        <w:rPr>
          <w:szCs w:val="22"/>
          <w:lang w:val="en-US"/>
        </w:rPr>
        <w:t xml:space="preserve"> </w:t>
      </w:r>
      <w:r w:rsidRPr="007F58D1">
        <w:rPr>
          <w:szCs w:val="22"/>
          <w:lang w:val="en-US"/>
        </w:rPr>
        <w:t xml:space="preserve">ALSWERI </w:t>
      </w:r>
      <w:r w:rsidRPr="00911295">
        <w:rPr>
          <w:szCs w:val="22"/>
          <w:lang w:val="en-US"/>
        </w:rPr>
        <w:t xml:space="preserve">(Mr.), </w:t>
      </w:r>
      <w:r w:rsidRPr="007F58D1">
        <w:rPr>
          <w:szCs w:val="22"/>
          <w:lang w:val="en-US"/>
        </w:rPr>
        <w:t>National Strategy Specialist</w:t>
      </w:r>
      <w:r w:rsidRPr="00911295">
        <w:rPr>
          <w:szCs w:val="22"/>
          <w:lang w:val="en-US"/>
        </w:rPr>
        <w:t xml:space="preserve">, </w:t>
      </w:r>
      <w:r w:rsidRPr="007F58D1">
        <w:rPr>
          <w:szCs w:val="22"/>
          <w:lang w:val="en-US"/>
        </w:rPr>
        <w:t xml:space="preserve">National </w:t>
      </w:r>
      <w:r w:rsidR="00E66578">
        <w:rPr>
          <w:szCs w:val="22"/>
          <w:lang w:val="en-US"/>
        </w:rPr>
        <w:t>Intellectual Property</w:t>
      </w:r>
      <w:r w:rsidR="00FF4379">
        <w:rPr>
          <w:szCs w:val="22"/>
          <w:lang w:val="en-US"/>
        </w:rPr>
        <w:t xml:space="preserve"> </w:t>
      </w:r>
      <w:r w:rsidRPr="007F58D1">
        <w:rPr>
          <w:szCs w:val="22"/>
          <w:lang w:val="en-US"/>
        </w:rPr>
        <w:t>Strategy</w:t>
      </w:r>
      <w:r w:rsidRPr="00911295">
        <w:rPr>
          <w:szCs w:val="22"/>
          <w:lang w:val="en-US"/>
        </w:rPr>
        <w:t xml:space="preserve">, Saudi </w:t>
      </w:r>
      <w:r>
        <w:rPr>
          <w:szCs w:val="22"/>
          <w:lang w:val="en-US"/>
        </w:rPr>
        <w:t>Authority for Intellectual Property (SAIP)</w:t>
      </w:r>
      <w:r w:rsidRPr="00911295">
        <w:rPr>
          <w:szCs w:val="22"/>
          <w:lang w:val="en-US"/>
        </w:rPr>
        <w:t>, Riyadh</w:t>
      </w:r>
    </w:p>
    <w:p w14:paraId="682E69F1" w14:textId="77777777" w:rsidR="007F58D1" w:rsidRPr="00670823" w:rsidRDefault="007F58D1" w:rsidP="007F58D1">
      <w:pPr>
        <w:rPr>
          <w:color w:val="0000FF"/>
          <w:u w:val="single"/>
          <w:lang w:val="en-US"/>
        </w:rPr>
      </w:pPr>
      <w:hyperlink r:id="rId26" w:history="1">
        <w:r w:rsidRPr="00670823">
          <w:rPr>
            <w:color w:val="0000FF" w:themeColor="hyperlink"/>
            <w:szCs w:val="22"/>
            <w:u w:val="single"/>
            <w:lang w:val="en-US"/>
          </w:rPr>
          <w:t>ysweri@saip.gov.sa</w:t>
        </w:r>
      </w:hyperlink>
    </w:p>
    <w:p w14:paraId="57A33A83" w14:textId="77777777" w:rsidR="007F58D1" w:rsidRPr="00670823" w:rsidRDefault="007F58D1" w:rsidP="007F58D1">
      <w:pPr>
        <w:rPr>
          <w:szCs w:val="22"/>
          <w:lang w:val="en-US"/>
        </w:rPr>
      </w:pPr>
    </w:p>
    <w:p w14:paraId="2C088603" w14:textId="77777777" w:rsidR="007F58D1" w:rsidRPr="00911295" w:rsidRDefault="00910C7F" w:rsidP="007F58D1">
      <w:pPr>
        <w:rPr>
          <w:szCs w:val="22"/>
          <w:lang w:val="en-US"/>
        </w:rPr>
      </w:pPr>
      <w:r w:rsidRPr="007F58D1">
        <w:rPr>
          <w:szCs w:val="22"/>
          <w:lang w:val="en-US"/>
        </w:rPr>
        <w:t xml:space="preserve">Haya ALMUSALLAM </w:t>
      </w:r>
      <w:r w:rsidRPr="00911295">
        <w:rPr>
          <w:szCs w:val="22"/>
          <w:lang w:val="en-US"/>
        </w:rPr>
        <w:t>(M</w:t>
      </w:r>
      <w:r>
        <w:rPr>
          <w:szCs w:val="22"/>
          <w:lang w:val="en-US"/>
        </w:rPr>
        <w:t>s</w:t>
      </w:r>
      <w:r w:rsidRPr="00911295">
        <w:rPr>
          <w:szCs w:val="22"/>
          <w:lang w:val="en-US"/>
        </w:rPr>
        <w:t xml:space="preserve">.), </w:t>
      </w:r>
      <w:r w:rsidRPr="007F58D1">
        <w:rPr>
          <w:szCs w:val="22"/>
          <w:lang w:val="en-US"/>
        </w:rPr>
        <w:t>Designs Examiner</w:t>
      </w:r>
      <w:r w:rsidRPr="00911295">
        <w:rPr>
          <w:szCs w:val="22"/>
          <w:lang w:val="en-US"/>
        </w:rPr>
        <w:t>, Design</w:t>
      </w:r>
      <w:r>
        <w:rPr>
          <w:szCs w:val="22"/>
          <w:lang w:val="en-US"/>
        </w:rPr>
        <w:t>s</w:t>
      </w:r>
      <w:r w:rsidRPr="00911295">
        <w:rPr>
          <w:szCs w:val="22"/>
          <w:lang w:val="en-US"/>
        </w:rPr>
        <w:t xml:space="preserve"> Department, </w:t>
      </w:r>
      <w:r w:rsidR="009C650E" w:rsidRPr="007C654A">
        <w:rPr>
          <w:szCs w:val="22"/>
          <w:lang w:val="en-US"/>
        </w:rPr>
        <w:t>CRs</w:t>
      </w:r>
      <w:r w:rsidR="009C650E">
        <w:rPr>
          <w:szCs w:val="22"/>
          <w:lang w:val="en-US"/>
        </w:rPr>
        <w:t xml:space="preserve"> and Designs Administration,</w:t>
      </w:r>
      <w:r w:rsidR="009C650E" w:rsidRPr="00911295">
        <w:rPr>
          <w:szCs w:val="22"/>
          <w:lang w:val="en-US"/>
        </w:rPr>
        <w:t xml:space="preserve"> </w:t>
      </w:r>
      <w:r w:rsidRPr="00911295">
        <w:rPr>
          <w:szCs w:val="22"/>
          <w:lang w:val="en-US"/>
        </w:rPr>
        <w:t xml:space="preserve">Saudi </w:t>
      </w:r>
      <w:r>
        <w:rPr>
          <w:szCs w:val="22"/>
          <w:lang w:val="en-US"/>
        </w:rPr>
        <w:t>Authority for Intellectual Property (SAIP)</w:t>
      </w:r>
      <w:r w:rsidRPr="00911295">
        <w:rPr>
          <w:szCs w:val="22"/>
          <w:lang w:val="en-US"/>
        </w:rPr>
        <w:t>, Riyadh</w:t>
      </w:r>
    </w:p>
    <w:p w14:paraId="5E09F36F" w14:textId="77777777" w:rsidR="007F58D1" w:rsidRPr="007F58D1" w:rsidRDefault="007F58D1" w:rsidP="007F58D1">
      <w:pPr>
        <w:rPr>
          <w:szCs w:val="22"/>
          <w:lang w:val="en-US"/>
        </w:rPr>
      </w:pPr>
      <w:hyperlink r:id="rId27" w:history="1">
        <w:r w:rsidRPr="006D13F9">
          <w:rPr>
            <w:color w:val="0000FF" w:themeColor="hyperlink"/>
            <w:szCs w:val="22"/>
            <w:u w:val="single"/>
            <w:lang w:val="en-US"/>
          </w:rPr>
          <w:t>hmusallam@saip.gov.sa</w:t>
        </w:r>
      </w:hyperlink>
    </w:p>
    <w:p w14:paraId="3ECCDB11" w14:textId="77777777" w:rsidR="00817DDE" w:rsidRPr="00DF6196" w:rsidRDefault="00910C7F" w:rsidP="0019703E">
      <w:pPr>
        <w:pStyle w:val="Heading3"/>
        <w:rPr>
          <w:szCs w:val="22"/>
          <w:lang w:val="en-US"/>
        </w:rPr>
      </w:pPr>
      <w:r w:rsidRPr="00DF6196">
        <w:rPr>
          <w:szCs w:val="22"/>
          <w:lang w:val="en-US"/>
        </w:rPr>
        <w:t>ARMÉNIE/ARMENIA</w:t>
      </w:r>
    </w:p>
    <w:p w14:paraId="53FCEAAC" w14:textId="77777777" w:rsidR="00817DDE" w:rsidRDefault="00910C7F" w:rsidP="002B0FB8">
      <w:pPr>
        <w:rPr>
          <w:szCs w:val="22"/>
          <w:lang w:val="en-US"/>
        </w:rPr>
      </w:pPr>
      <w:r>
        <w:rPr>
          <w:szCs w:val="22"/>
          <w:lang w:val="en-US"/>
        </w:rPr>
        <w:t xml:space="preserve">Avetis PERYAN (Mr.), Head, Inventions and Industrial Designs Examination Department, Intellectual Property Office, </w:t>
      </w:r>
      <w:r w:rsidR="00AE3DF5" w:rsidRPr="00AE3DF5">
        <w:rPr>
          <w:szCs w:val="22"/>
          <w:lang w:val="en-US"/>
        </w:rPr>
        <w:t xml:space="preserve">Ministry of Economy of the Republic of Armenia, </w:t>
      </w:r>
      <w:r>
        <w:rPr>
          <w:szCs w:val="22"/>
          <w:lang w:val="en-US"/>
        </w:rPr>
        <w:t>Yerevan</w:t>
      </w:r>
    </w:p>
    <w:p w14:paraId="28C3BDF9" w14:textId="77777777" w:rsidR="00817DDE" w:rsidRPr="000E08A9" w:rsidRDefault="00910C7F" w:rsidP="00817DDE">
      <w:pPr>
        <w:rPr>
          <w:color w:val="0000FF"/>
          <w:u w:val="single"/>
          <w:lang w:val="en-US"/>
        </w:rPr>
      </w:pPr>
      <w:r w:rsidRPr="000E08A9">
        <w:rPr>
          <w:color w:val="0000FF" w:themeColor="hyperlink"/>
          <w:u w:val="single"/>
          <w:lang w:val="en-US"/>
        </w:rPr>
        <w:t xml:space="preserve">invention@aipa.am </w:t>
      </w:r>
    </w:p>
    <w:p w14:paraId="785BCC1A" w14:textId="77777777" w:rsidR="00640AC3" w:rsidRPr="00EA4AE6" w:rsidRDefault="00910C7F" w:rsidP="0019703E">
      <w:pPr>
        <w:pStyle w:val="Heading3"/>
        <w:rPr>
          <w:lang w:val="en-US"/>
        </w:rPr>
      </w:pPr>
      <w:r w:rsidRPr="00EA4AE6">
        <w:rPr>
          <w:lang w:val="en-US"/>
        </w:rPr>
        <w:t>BULGARIE/BULGARIA</w:t>
      </w:r>
    </w:p>
    <w:p w14:paraId="74B1E8B2" w14:textId="77777777" w:rsidR="00640AC3" w:rsidRPr="00640AC3" w:rsidRDefault="00910C7F" w:rsidP="00640AC3">
      <w:pPr>
        <w:rPr>
          <w:szCs w:val="22"/>
          <w:lang w:val="en-US"/>
        </w:rPr>
      </w:pPr>
      <w:r w:rsidRPr="00640AC3">
        <w:rPr>
          <w:szCs w:val="22"/>
          <w:lang w:val="en-US"/>
        </w:rPr>
        <w:t xml:space="preserve">Anton KAMENSKI (Mr.), </w:t>
      </w:r>
      <w:r w:rsidR="001E63DD">
        <w:rPr>
          <w:szCs w:val="22"/>
          <w:lang w:val="en-US"/>
        </w:rPr>
        <w:t xml:space="preserve">Principal </w:t>
      </w:r>
      <w:r w:rsidRPr="00640AC3">
        <w:rPr>
          <w:szCs w:val="22"/>
          <w:lang w:val="en-US"/>
        </w:rPr>
        <w:t>Expert, Examination and Protection of Inventions</w:t>
      </w:r>
      <w:r w:rsidR="00C62500">
        <w:rPr>
          <w:szCs w:val="22"/>
          <w:lang w:val="en-US"/>
        </w:rPr>
        <w:t xml:space="preserve">, Utility Models and </w:t>
      </w:r>
      <w:r w:rsidRPr="00640AC3">
        <w:rPr>
          <w:szCs w:val="22"/>
          <w:lang w:val="en-US"/>
        </w:rPr>
        <w:t>Industrial Designs, Patent Office of the Republic of Bulgaria, Sofia</w:t>
      </w:r>
    </w:p>
    <w:p w14:paraId="6838DA31" w14:textId="77777777" w:rsidR="0022164A" w:rsidRPr="00DF6196" w:rsidRDefault="00910C7F" w:rsidP="0019703E">
      <w:pPr>
        <w:pStyle w:val="Heading3"/>
        <w:rPr>
          <w:szCs w:val="22"/>
          <w:lang w:val="en-US"/>
        </w:rPr>
      </w:pPr>
      <w:r w:rsidRPr="00DF6196">
        <w:rPr>
          <w:szCs w:val="22"/>
          <w:lang w:val="en-US"/>
        </w:rPr>
        <w:t>CHINE/CHINA</w:t>
      </w:r>
    </w:p>
    <w:p w14:paraId="6817686F" w14:textId="77777777" w:rsidR="00817DDE" w:rsidRPr="00817DDE" w:rsidRDefault="00910C7F" w:rsidP="00817DDE">
      <w:pPr>
        <w:rPr>
          <w:szCs w:val="22"/>
          <w:lang w:val="en-US"/>
        </w:rPr>
      </w:pPr>
      <w:r w:rsidRPr="00817DDE">
        <w:rPr>
          <w:szCs w:val="22"/>
          <w:lang w:val="en-US"/>
        </w:rPr>
        <w:t xml:space="preserve">YAO Yuan (Ms.), Deputy Director, Classification Division, Design Examination Department, Patent Office, </w:t>
      </w:r>
      <w:r w:rsidRPr="0004425A">
        <w:rPr>
          <w:szCs w:val="22"/>
          <w:lang w:val="it-IT"/>
        </w:rPr>
        <w:t>China National Intellectual Property Administration (CNIPA), Beijing</w:t>
      </w:r>
    </w:p>
    <w:p w14:paraId="650E53F9" w14:textId="77777777" w:rsidR="00817DDE" w:rsidRPr="000E08A9" w:rsidRDefault="00910C7F" w:rsidP="00817DDE">
      <w:pPr>
        <w:rPr>
          <w:color w:val="0000FF"/>
          <w:u w:val="single"/>
          <w:lang w:val="en-US"/>
        </w:rPr>
      </w:pPr>
      <w:r w:rsidRPr="000E08A9">
        <w:rPr>
          <w:color w:val="0000FF" w:themeColor="hyperlink"/>
          <w:u w:val="single"/>
          <w:lang w:val="en-US"/>
        </w:rPr>
        <w:t xml:space="preserve">yaoyuan@cnipa.gov.cn </w:t>
      </w:r>
    </w:p>
    <w:p w14:paraId="71B855A4" w14:textId="77777777" w:rsidR="00212C6D" w:rsidRDefault="00212C6D" w:rsidP="00817DDE">
      <w:pPr>
        <w:rPr>
          <w:szCs w:val="22"/>
          <w:lang w:val="en-US"/>
        </w:rPr>
      </w:pPr>
    </w:p>
    <w:p w14:paraId="47BA5AC8" w14:textId="77777777" w:rsidR="00817DDE" w:rsidRPr="002F042A" w:rsidRDefault="00910C7F" w:rsidP="00817DDE">
      <w:pPr>
        <w:rPr>
          <w:szCs w:val="22"/>
          <w:lang w:val="en-US"/>
        </w:rPr>
      </w:pPr>
      <w:r w:rsidRPr="002F042A">
        <w:rPr>
          <w:szCs w:val="22"/>
          <w:lang w:val="en-US"/>
        </w:rPr>
        <w:t xml:space="preserve">LIU Zeng (Mr.), Examiner, Classification Division, Design Examination Department, Patent Office, </w:t>
      </w:r>
      <w:r w:rsidRPr="0004425A">
        <w:rPr>
          <w:szCs w:val="22"/>
          <w:lang w:val="it-IT"/>
        </w:rPr>
        <w:t>China National Intellectual Property Administration (CNIPA), Beijing</w:t>
      </w:r>
    </w:p>
    <w:p w14:paraId="53397B34" w14:textId="77777777" w:rsidR="00817DDE" w:rsidRPr="00DD584E" w:rsidRDefault="00910C7F" w:rsidP="00817DDE">
      <w:pPr>
        <w:rPr>
          <w:color w:val="0000FF"/>
          <w:u w:val="single"/>
          <w:lang w:val="fr-FR"/>
        </w:rPr>
      </w:pPr>
      <w:r w:rsidRPr="00DD584E">
        <w:rPr>
          <w:color w:val="0000FF" w:themeColor="hyperlink"/>
          <w:u w:val="single"/>
          <w:lang w:val="fr-FR"/>
        </w:rPr>
        <w:t xml:space="preserve">liuzeng@cnipa.gov.cn </w:t>
      </w:r>
    </w:p>
    <w:p w14:paraId="5F385DD8" w14:textId="77777777" w:rsidR="00B47001" w:rsidRPr="00DD584E" w:rsidRDefault="00910C7F" w:rsidP="0019703E">
      <w:pPr>
        <w:pStyle w:val="Heading3"/>
        <w:rPr>
          <w:szCs w:val="22"/>
          <w:lang w:val="fr-FR"/>
        </w:rPr>
      </w:pPr>
      <w:r w:rsidRPr="00DD584E">
        <w:rPr>
          <w:szCs w:val="22"/>
          <w:lang w:val="fr-FR"/>
        </w:rPr>
        <w:lastRenderedPageBreak/>
        <w:t>CROATIE/CROATIA</w:t>
      </w:r>
    </w:p>
    <w:p w14:paraId="10750D26" w14:textId="77777777" w:rsidR="00B47001" w:rsidRDefault="00910C7F" w:rsidP="00683C0E">
      <w:pPr>
        <w:rPr>
          <w:szCs w:val="22"/>
          <w:lang w:val="en-US"/>
        </w:rPr>
      </w:pPr>
      <w:r>
        <w:rPr>
          <w:szCs w:val="22"/>
          <w:lang w:val="en-US"/>
        </w:rPr>
        <w:t xml:space="preserve">Andrea KORDIĆ (Ms.), Head of Section, Trademarks and Industrial Designs Department, Section for Formal Examination, </w:t>
      </w:r>
      <w:r w:rsidR="00683C0E" w:rsidRPr="00683C0E">
        <w:rPr>
          <w:szCs w:val="22"/>
          <w:lang w:val="en-US"/>
        </w:rPr>
        <w:t>State Intellectual Property Office (SIPO), Zagreb</w:t>
      </w:r>
    </w:p>
    <w:p w14:paraId="758630EF" w14:textId="77777777" w:rsidR="004D7B11" w:rsidRPr="002F042A" w:rsidRDefault="00910C7F" w:rsidP="0019703E">
      <w:pPr>
        <w:pStyle w:val="Heading3"/>
        <w:rPr>
          <w:szCs w:val="22"/>
          <w:lang w:val="es-ES"/>
        </w:rPr>
      </w:pPr>
      <w:r w:rsidRPr="002F042A">
        <w:rPr>
          <w:szCs w:val="22"/>
          <w:lang w:val="es-ES"/>
        </w:rPr>
        <w:t>ESPAGNE/SPAIN</w:t>
      </w:r>
    </w:p>
    <w:p w14:paraId="381041A0" w14:textId="77777777" w:rsidR="00B47001" w:rsidRPr="00B47001" w:rsidRDefault="00910C7F" w:rsidP="00B47001">
      <w:pPr>
        <w:rPr>
          <w:szCs w:val="22"/>
          <w:lang w:val="es-ES"/>
        </w:rPr>
      </w:pPr>
      <w:r w:rsidRPr="00B47001">
        <w:rPr>
          <w:szCs w:val="22"/>
          <w:lang w:val="es-ES"/>
        </w:rPr>
        <w:t xml:space="preserve">Rebeca REYES LIZCANO (Sra.), </w:t>
      </w:r>
      <w:r w:rsidR="000338A9" w:rsidRPr="000338A9">
        <w:rPr>
          <w:szCs w:val="22"/>
          <w:lang w:val="es-ES"/>
        </w:rPr>
        <w:t>Examinador Principal, División de Diseños</w:t>
      </w:r>
      <w:r w:rsidRPr="00B47001">
        <w:rPr>
          <w:szCs w:val="22"/>
          <w:lang w:val="es-ES"/>
        </w:rPr>
        <w:t xml:space="preserve">, </w:t>
      </w:r>
      <w:r w:rsidRPr="00061433">
        <w:rPr>
          <w:szCs w:val="22"/>
          <w:lang w:val="es-ES"/>
        </w:rPr>
        <w:t xml:space="preserve">Oficina Española de Patentes y Marcas (OEPM), Ministerio </w:t>
      </w:r>
      <w:r w:rsidR="00042E3D">
        <w:rPr>
          <w:szCs w:val="22"/>
          <w:lang w:val="es-ES"/>
        </w:rPr>
        <w:t>de</w:t>
      </w:r>
      <w:r w:rsidR="00F147E2">
        <w:rPr>
          <w:szCs w:val="22"/>
          <w:lang w:val="es-ES"/>
        </w:rPr>
        <w:t xml:space="preserve"> Cultura</w:t>
      </w:r>
      <w:r w:rsidRPr="00061433">
        <w:rPr>
          <w:szCs w:val="22"/>
          <w:lang w:val="es-ES"/>
        </w:rPr>
        <w:t>, Madrid</w:t>
      </w:r>
    </w:p>
    <w:p w14:paraId="62B27A41" w14:textId="77777777" w:rsidR="00B47001" w:rsidRPr="00C4384A" w:rsidRDefault="00910C7F" w:rsidP="006D1361">
      <w:pPr>
        <w:tabs>
          <w:tab w:val="left" w:pos="3686"/>
        </w:tabs>
        <w:suppressAutoHyphens/>
        <w:spacing w:line="260" w:lineRule="exact"/>
        <w:outlineLvl w:val="0"/>
        <w:rPr>
          <w:bCs/>
          <w:szCs w:val="22"/>
          <w:lang w:val="es-ES"/>
        </w:rPr>
      </w:pPr>
      <w:r w:rsidRPr="00DF6196">
        <w:rPr>
          <w:color w:val="0000FF" w:themeColor="hyperlink"/>
          <w:u w:val="single"/>
          <w:lang w:val="es-ES"/>
        </w:rPr>
        <w:t xml:space="preserve">rebeca.reyes@oepm.es </w:t>
      </w:r>
    </w:p>
    <w:p w14:paraId="7408F55D" w14:textId="77777777" w:rsidR="00C14A7B" w:rsidRPr="00C4384A" w:rsidRDefault="00C14A7B" w:rsidP="006D1361">
      <w:pPr>
        <w:tabs>
          <w:tab w:val="left" w:pos="3686"/>
        </w:tabs>
        <w:suppressAutoHyphens/>
        <w:spacing w:line="260" w:lineRule="exact"/>
        <w:outlineLvl w:val="0"/>
        <w:rPr>
          <w:bCs/>
          <w:szCs w:val="22"/>
          <w:lang w:val="es-ES"/>
        </w:rPr>
      </w:pPr>
    </w:p>
    <w:p w14:paraId="16B9E441" w14:textId="77777777" w:rsidR="00C14A7B" w:rsidRPr="00DF6196" w:rsidRDefault="00910C7F" w:rsidP="00C14A7B">
      <w:pPr>
        <w:rPr>
          <w:szCs w:val="22"/>
          <w:lang w:val="es-ES"/>
        </w:rPr>
      </w:pPr>
      <w:r w:rsidRPr="00DF6196">
        <w:rPr>
          <w:szCs w:val="22"/>
          <w:lang w:val="es-ES"/>
        </w:rPr>
        <w:t xml:space="preserve">Silvia GRANGEL (Sra.), </w:t>
      </w:r>
      <w:r w:rsidR="00A9517D">
        <w:rPr>
          <w:szCs w:val="22"/>
          <w:lang w:val="es-ES"/>
        </w:rPr>
        <w:t>A</w:t>
      </w:r>
      <w:r w:rsidR="00A9517D" w:rsidRPr="00A9517D">
        <w:rPr>
          <w:szCs w:val="22"/>
          <w:lang w:val="es-ES"/>
        </w:rPr>
        <w:t>bogad</w:t>
      </w:r>
      <w:r w:rsidR="00C9094C">
        <w:rPr>
          <w:szCs w:val="22"/>
          <w:lang w:val="es-ES"/>
        </w:rPr>
        <w:t>a</w:t>
      </w:r>
      <w:r w:rsidRPr="00DF6196">
        <w:rPr>
          <w:szCs w:val="22"/>
          <w:lang w:val="es-ES"/>
        </w:rPr>
        <w:t xml:space="preserve">, </w:t>
      </w:r>
      <w:r w:rsidR="00DF6196" w:rsidRPr="00061433">
        <w:rPr>
          <w:szCs w:val="22"/>
          <w:lang w:val="es-ES"/>
        </w:rPr>
        <w:t xml:space="preserve">Oficina Española de Patentes y Marcas (OEPM), Ministerio </w:t>
      </w:r>
      <w:r w:rsidR="00DF6196">
        <w:rPr>
          <w:szCs w:val="22"/>
          <w:lang w:val="es-ES"/>
        </w:rPr>
        <w:t>de Cultura</w:t>
      </w:r>
      <w:r w:rsidR="00DF6196" w:rsidRPr="00061433">
        <w:rPr>
          <w:szCs w:val="22"/>
          <w:lang w:val="es-ES"/>
        </w:rPr>
        <w:t>, Madrid</w:t>
      </w:r>
    </w:p>
    <w:p w14:paraId="747641A4" w14:textId="77777777" w:rsidR="0022164A" w:rsidRPr="00DF6196" w:rsidRDefault="00910C7F" w:rsidP="0019703E">
      <w:pPr>
        <w:pStyle w:val="Heading3"/>
        <w:rPr>
          <w:szCs w:val="22"/>
          <w:lang w:val="en-US"/>
        </w:rPr>
      </w:pPr>
      <w:r w:rsidRPr="00DF6196">
        <w:rPr>
          <w:szCs w:val="22"/>
          <w:lang w:val="en-US"/>
        </w:rPr>
        <w:t>FÉDÉRATION DE RUSSIE/RUSSIAN FEDERATION</w:t>
      </w:r>
    </w:p>
    <w:p w14:paraId="77C11AF9" w14:textId="77777777" w:rsidR="00D44516" w:rsidRDefault="00910C7F" w:rsidP="00D44516">
      <w:pPr>
        <w:tabs>
          <w:tab w:val="left" w:pos="3686"/>
        </w:tabs>
        <w:suppressAutoHyphens/>
        <w:spacing w:line="260" w:lineRule="exact"/>
        <w:outlineLvl w:val="0"/>
        <w:rPr>
          <w:bCs/>
          <w:szCs w:val="22"/>
          <w:lang w:val="en-US"/>
        </w:rPr>
      </w:pPr>
      <w:r w:rsidRPr="00413772">
        <w:rPr>
          <w:lang w:val="en-US"/>
        </w:rPr>
        <w:t xml:space="preserve">Olga DARINA </w:t>
      </w:r>
      <w:r w:rsidRPr="00413772">
        <w:rPr>
          <w:szCs w:val="22"/>
          <w:lang w:val="en-US"/>
        </w:rPr>
        <w:t>(Ms.)</w:t>
      </w:r>
      <w:r w:rsidRPr="00413772">
        <w:rPr>
          <w:lang w:val="en-US"/>
        </w:rPr>
        <w:t>, Senior Researcher,</w:t>
      </w:r>
      <w:r w:rsidRPr="00413772">
        <w:rPr>
          <w:szCs w:val="22"/>
          <w:lang w:val="en-US"/>
        </w:rPr>
        <w:t xml:space="preserve"> </w:t>
      </w:r>
      <w:r w:rsidRPr="00D44516">
        <w:rPr>
          <w:szCs w:val="22"/>
          <w:lang w:val="en-US"/>
        </w:rPr>
        <w:t xml:space="preserve">Information </w:t>
      </w:r>
      <w:r w:rsidR="000338A9">
        <w:rPr>
          <w:szCs w:val="22"/>
          <w:lang w:val="en-US"/>
        </w:rPr>
        <w:t xml:space="preserve">Division of IPC and Information Search Support, </w:t>
      </w:r>
      <w:r w:rsidRPr="00D44516">
        <w:rPr>
          <w:szCs w:val="22"/>
          <w:lang w:val="en-US"/>
        </w:rPr>
        <w:t>Federal Service for Intellectual Property (ROSPATENT), Moscow</w:t>
      </w:r>
    </w:p>
    <w:p w14:paraId="4634BFF6" w14:textId="77777777" w:rsidR="00D44516" w:rsidRPr="00413772" w:rsidRDefault="00D44516" w:rsidP="00D44516">
      <w:pPr>
        <w:tabs>
          <w:tab w:val="left" w:pos="3686"/>
        </w:tabs>
        <w:suppressAutoHyphens/>
        <w:spacing w:line="260" w:lineRule="exact"/>
        <w:outlineLvl w:val="0"/>
        <w:rPr>
          <w:bCs/>
          <w:szCs w:val="22"/>
          <w:lang w:val="en-US"/>
        </w:rPr>
      </w:pPr>
      <w:hyperlink r:id="rId28" w:history="1">
        <w:r w:rsidRPr="00990515">
          <w:rPr>
            <w:bCs/>
            <w:color w:val="0000FF" w:themeColor="hyperlink"/>
            <w:szCs w:val="22"/>
            <w:u w:val="single"/>
            <w:lang w:val="en-US"/>
          </w:rPr>
          <w:t>otd3226@rupto.ru</w:t>
        </w:r>
      </w:hyperlink>
    </w:p>
    <w:p w14:paraId="70B523CB" w14:textId="77777777" w:rsidR="00D44516" w:rsidRPr="00D44516" w:rsidRDefault="00D44516" w:rsidP="00D44516">
      <w:pPr>
        <w:tabs>
          <w:tab w:val="left" w:pos="3686"/>
        </w:tabs>
        <w:suppressAutoHyphens/>
        <w:spacing w:line="260" w:lineRule="exact"/>
        <w:outlineLvl w:val="0"/>
        <w:rPr>
          <w:lang w:val="en-US"/>
        </w:rPr>
      </w:pPr>
    </w:p>
    <w:p w14:paraId="702B245F" w14:textId="77777777" w:rsidR="00DF3338" w:rsidRDefault="00910C7F" w:rsidP="00DF3338">
      <w:pPr>
        <w:tabs>
          <w:tab w:val="left" w:pos="3686"/>
        </w:tabs>
        <w:suppressAutoHyphens/>
        <w:spacing w:line="260" w:lineRule="exact"/>
        <w:outlineLvl w:val="0"/>
        <w:rPr>
          <w:bCs/>
          <w:szCs w:val="22"/>
          <w:lang w:val="en-US"/>
        </w:rPr>
      </w:pPr>
      <w:r w:rsidRPr="005C6232">
        <w:rPr>
          <w:lang w:val="en-US"/>
        </w:rPr>
        <w:t>Andrey</w:t>
      </w:r>
      <w:r>
        <w:rPr>
          <w:lang w:val="en-US"/>
        </w:rPr>
        <w:t xml:space="preserve"> </w:t>
      </w:r>
      <w:r w:rsidRPr="005C6232">
        <w:rPr>
          <w:lang w:val="en-US"/>
        </w:rPr>
        <w:t xml:space="preserve">SHPIKALOV </w:t>
      </w:r>
      <w:r w:rsidRPr="00413772">
        <w:rPr>
          <w:szCs w:val="22"/>
          <w:lang w:val="en-US"/>
        </w:rPr>
        <w:t>(M</w:t>
      </w:r>
      <w:r>
        <w:rPr>
          <w:szCs w:val="22"/>
          <w:lang w:val="en-US"/>
        </w:rPr>
        <w:t>r</w:t>
      </w:r>
      <w:r w:rsidRPr="00413772">
        <w:rPr>
          <w:szCs w:val="22"/>
          <w:lang w:val="en-US"/>
        </w:rPr>
        <w:t>.)</w:t>
      </w:r>
      <w:r w:rsidRPr="00413772">
        <w:rPr>
          <w:lang w:val="en-US"/>
        </w:rPr>
        <w:t>, Senior Researcher,</w:t>
      </w:r>
      <w:r w:rsidRPr="00413772">
        <w:rPr>
          <w:szCs w:val="22"/>
          <w:lang w:val="en-US"/>
        </w:rPr>
        <w:t xml:space="preserve"> </w:t>
      </w:r>
      <w:r>
        <w:rPr>
          <w:szCs w:val="22"/>
          <w:lang w:val="en-US"/>
        </w:rPr>
        <w:t xml:space="preserve">IPC Department, </w:t>
      </w:r>
      <w:r w:rsidRPr="00D44516">
        <w:rPr>
          <w:szCs w:val="22"/>
          <w:lang w:val="en-US"/>
        </w:rPr>
        <w:t>Federal Service for Intellectual Property (ROSPATENT), Moscow</w:t>
      </w:r>
    </w:p>
    <w:p w14:paraId="421F33A4" w14:textId="77777777" w:rsidR="00DF3338" w:rsidRPr="00DF3338" w:rsidRDefault="00DF3338" w:rsidP="00DF3338">
      <w:pPr>
        <w:tabs>
          <w:tab w:val="left" w:pos="3686"/>
        </w:tabs>
        <w:suppressAutoHyphens/>
        <w:spacing w:line="260" w:lineRule="exact"/>
        <w:outlineLvl w:val="0"/>
        <w:rPr>
          <w:szCs w:val="22"/>
          <w:lang w:val="en-US"/>
        </w:rPr>
      </w:pPr>
      <w:hyperlink r:id="rId29" w:history="1">
        <w:r w:rsidRPr="00DF3338">
          <w:rPr>
            <w:color w:val="0000FF" w:themeColor="hyperlink"/>
            <w:szCs w:val="22"/>
            <w:u w:val="single"/>
            <w:lang w:val="en-US"/>
          </w:rPr>
          <w:t>otd3206@rupto.ru</w:t>
        </w:r>
      </w:hyperlink>
      <w:r w:rsidR="00910C7F" w:rsidRPr="00DF3338">
        <w:rPr>
          <w:szCs w:val="22"/>
          <w:lang w:val="en-US"/>
        </w:rPr>
        <w:t xml:space="preserve"> </w:t>
      </w:r>
    </w:p>
    <w:p w14:paraId="420D0068" w14:textId="77777777" w:rsidR="00B666FD" w:rsidRDefault="00B666FD" w:rsidP="000338A9">
      <w:pPr>
        <w:rPr>
          <w:szCs w:val="22"/>
          <w:lang w:val="en-US"/>
        </w:rPr>
      </w:pPr>
    </w:p>
    <w:p w14:paraId="07D569DB" w14:textId="77777777" w:rsidR="000338A9" w:rsidRDefault="00910C7F" w:rsidP="000338A9">
      <w:pPr>
        <w:rPr>
          <w:szCs w:val="22"/>
          <w:lang w:val="en-US"/>
        </w:rPr>
      </w:pPr>
      <w:r>
        <w:rPr>
          <w:szCs w:val="22"/>
          <w:lang w:val="en-US"/>
        </w:rPr>
        <w:t xml:space="preserve">Fedor SARATOVSKII (Mr.), Researcher, IPC Section, </w:t>
      </w:r>
      <w:r w:rsidRPr="00D44516">
        <w:rPr>
          <w:szCs w:val="22"/>
          <w:lang w:val="en-US"/>
        </w:rPr>
        <w:t>Federal Service for Intellectual Property (ROSPATENT), Moscow</w:t>
      </w:r>
    </w:p>
    <w:p w14:paraId="214AA265" w14:textId="77777777" w:rsidR="00901C63" w:rsidRPr="00CD0104" w:rsidRDefault="00910C7F" w:rsidP="008221B8">
      <w:pPr>
        <w:rPr>
          <w:color w:val="0000FF"/>
          <w:u w:val="single"/>
          <w:lang w:val="en-US"/>
        </w:rPr>
      </w:pPr>
      <w:r w:rsidRPr="00CD0104">
        <w:rPr>
          <w:color w:val="0000FF" w:themeColor="hyperlink"/>
          <w:u w:val="single"/>
          <w:lang w:val="en-US"/>
        </w:rPr>
        <w:t xml:space="preserve">otd3244@rupto.ru </w:t>
      </w:r>
    </w:p>
    <w:p w14:paraId="4744BA22" w14:textId="77777777" w:rsidR="00A967D3" w:rsidRDefault="00A967D3" w:rsidP="00CB5674">
      <w:pPr>
        <w:rPr>
          <w:szCs w:val="22"/>
          <w:lang w:val="en-US"/>
        </w:rPr>
      </w:pPr>
    </w:p>
    <w:p w14:paraId="32A58218" w14:textId="77777777" w:rsidR="00CB5674" w:rsidRDefault="00910C7F" w:rsidP="00CB5674">
      <w:pPr>
        <w:rPr>
          <w:szCs w:val="22"/>
          <w:lang w:val="en-US"/>
        </w:rPr>
      </w:pPr>
      <w:r>
        <w:rPr>
          <w:szCs w:val="22"/>
          <w:lang w:val="en-US"/>
        </w:rPr>
        <w:t xml:space="preserve">Ekaterina IVLEVA (Ms.), Consultant, International Cooperation Department, Federal Service for Intellectual Property </w:t>
      </w:r>
      <w:r w:rsidRPr="00D44516">
        <w:rPr>
          <w:szCs w:val="22"/>
          <w:lang w:val="en-US"/>
        </w:rPr>
        <w:t>(ROSPATENT)</w:t>
      </w:r>
      <w:r>
        <w:rPr>
          <w:szCs w:val="22"/>
          <w:lang w:val="en-US"/>
        </w:rPr>
        <w:t>, Moscow</w:t>
      </w:r>
    </w:p>
    <w:p w14:paraId="127CA119" w14:textId="77777777" w:rsidR="00271D83" w:rsidRPr="00DF6196" w:rsidRDefault="00910C7F" w:rsidP="00DF6196">
      <w:pPr>
        <w:pStyle w:val="Heading3"/>
        <w:rPr>
          <w:szCs w:val="22"/>
          <w:lang w:val="fr-FR"/>
        </w:rPr>
      </w:pPr>
      <w:r w:rsidRPr="00DF6196">
        <w:rPr>
          <w:szCs w:val="22"/>
          <w:lang w:val="fr-FR"/>
        </w:rPr>
        <w:t>F</w:t>
      </w:r>
      <w:r w:rsidR="00134D51" w:rsidRPr="00DF6196">
        <w:rPr>
          <w:szCs w:val="22"/>
          <w:lang w:val="fr-FR"/>
        </w:rPr>
        <w:t>RANCE</w:t>
      </w:r>
    </w:p>
    <w:p w14:paraId="523CEF68" w14:textId="77777777" w:rsidR="00BF34FA" w:rsidRPr="005474F4" w:rsidRDefault="00910C7F" w:rsidP="00BF34FA">
      <w:pPr>
        <w:rPr>
          <w:szCs w:val="22"/>
          <w:lang w:val="fr-FR"/>
        </w:rPr>
      </w:pPr>
      <w:r w:rsidRPr="00BF34FA">
        <w:rPr>
          <w:szCs w:val="22"/>
        </w:rPr>
        <w:t>Laurence DE LA GORCE</w:t>
      </w:r>
      <w:r w:rsidRPr="00BF34FA">
        <w:rPr>
          <w:szCs w:val="22"/>
          <w:lang w:val="fr-FR"/>
        </w:rPr>
        <w:t xml:space="preserve"> </w:t>
      </w:r>
      <w:r w:rsidRPr="005474F4">
        <w:rPr>
          <w:szCs w:val="22"/>
          <w:lang w:val="fr-FR"/>
        </w:rPr>
        <w:t xml:space="preserve">(Mme), </w:t>
      </w:r>
      <w:r>
        <w:rPr>
          <w:szCs w:val="22"/>
        </w:rPr>
        <w:t>r</w:t>
      </w:r>
      <w:r w:rsidRPr="00BF34FA">
        <w:rPr>
          <w:szCs w:val="22"/>
        </w:rPr>
        <w:t>esponsable</w:t>
      </w:r>
      <w:r w:rsidR="000338A9">
        <w:rPr>
          <w:szCs w:val="22"/>
        </w:rPr>
        <w:t>,</w:t>
      </w:r>
      <w:r w:rsidRPr="005474F4">
        <w:rPr>
          <w:szCs w:val="22"/>
          <w:lang w:val="fr-FR"/>
        </w:rPr>
        <w:t xml:space="preserve"> Service des dessins et modèles, </w:t>
      </w:r>
      <w:r w:rsidR="000338A9" w:rsidRPr="008B4496">
        <w:rPr>
          <w:szCs w:val="22"/>
          <w:lang w:val="fr-FR"/>
        </w:rPr>
        <w:t>Département des marques et des dessins et modèles</w:t>
      </w:r>
      <w:r w:rsidR="000338A9" w:rsidRPr="005474F4">
        <w:rPr>
          <w:szCs w:val="22"/>
          <w:lang w:val="fr-FR"/>
        </w:rPr>
        <w:t xml:space="preserve">, </w:t>
      </w:r>
      <w:r w:rsidRPr="005474F4">
        <w:rPr>
          <w:szCs w:val="22"/>
          <w:lang w:val="fr-FR"/>
        </w:rPr>
        <w:t>Institut national de la propriété industrielle (INPI), Courbevoie</w:t>
      </w:r>
    </w:p>
    <w:p w14:paraId="06B952E2" w14:textId="77777777" w:rsidR="00863C70" w:rsidRDefault="00863C70" w:rsidP="001069AB">
      <w:pPr>
        <w:rPr>
          <w:lang w:val="fr-FR"/>
        </w:rPr>
      </w:pPr>
      <w:hyperlink r:id="rId30" w:history="1">
        <w:r w:rsidRPr="00DE1DC4">
          <w:rPr>
            <w:color w:val="0000FF" w:themeColor="hyperlink"/>
            <w:u w:val="single"/>
            <w:lang w:val="fr-FR"/>
          </w:rPr>
          <w:t>ldelagorce@inpi.fr</w:t>
        </w:r>
      </w:hyperlink>
      <w:r w:rsidR="00910C7F" w:rsidRPr="00BF34FA">
        <w:rPr>
          <w:lang w:val="fr-FR"/>
        </w:rPr>
        <w:cr/>
      </w:r>
    </w:p>
    <w:p w14:paraId="0EAD6360" w14:textId="77777777" w:rsidR="008B4496" w:rsidRPr="005474F4" w:rsidRDefault="00910C7F" w:rsidP="008B4496">
      <w:pPr>
        <w:rPr>
          <w:szCs w:val="22"/>
          <w:lang w:val="fr-FR"/>
        </w:rPr>
      </w:pPr>
      <w:r w:rsidRPr="008B4496">
        <w:rPr>
          <w:szCs w:val="22"/>
        </w:rPr>
        <w:t>Vincent</w:t>
      </w:r>
      <w:r>
        <w:rPr>
          <w:szCs w:val="22"/>
        </w:rPr>
        <w:t xml:space="preserve"> MOREL</w:t>
      </w:r>
      <w:r w:rsidRPr="00BF34FA">
        <w:rPr>
          <w:szCs w:val="22"/>
          <w:lang w:val="fr-FR"/>
        </w:rPr>
        <w:t xml:space="preserve"> </w:t>
      </w:r>
      <w:r w:rsidRPr="005474F4">
        <w:rPr>
          <w:szCs w:val="22"/>
          <w:lang w:val="fr-FR"/>
        </w:rPr>
        <w:t>(M</w:t>
      </w:r>
      <w:r>
        <w:rPr>
          <w:szCs w:val="22"/>
          <w:lang w:val="fr-FR"/>
        </w:rPr>
        <w:t>.</w:t>
      </w:r>
      <w:r w:rsidRPr="005474F4">
        <w:rPr>
          <w:szCs w:val="22"/>
          <w:lang w:val="fr-FR"/>
        </w:rPr>
        <w:t xml:space="preserve">), </w:t>
      </w:r>
      <w:r>
        <w:rPr>
          <w:szCs w:val="22"/>
          <w:lang w:val="fr-FR"/>
        </w:rPr>
        <w:t>j</w:t>
      </w:r>
      <w:r w:rsidRPr="008B4496">
        <w:rPr>
          <w:szCs w:val="22"/>
        </w:rPr>
        <w:t xml:space="preserve">uriste </w:t>
      </w:r>
      <w:r w:rsidR="000338A9" w:rsidRPr="005474F4">
        <w:rPr>
          <w:szCs w:val="22"/>
          <w:lang w:val="fr-FR"/>
        </w:rPr>
        <w:t>Service des dessins et modèles</w:t>
      </w:r>
      <w:r w:rsidRPr="005474F4">
        <w:rPr>
          <w:szCs w:val="22"/>
          <w:lang w:val="fr-FR"/>
        </w:rPr>
        <w:t xml:space="preserve">, </w:t>
      </w:r>
      <w:r w:rsidRPr="008B4496">
        <w:rPr>
          <w:szCs w:val="22"/>
          <w:lang w:val="fr-FR"/>
        </w:rPr>
        <w:t>Département des marques et des dessins et modèles</w:t>
      </w:r>
      <w:r w:rsidRPr="005474F4">
        <w:rPr>
          <w:szCs w:val="22"/>
          <w:lang w:val="fr-FR"/>
        </w:rPr>
        <w:t xml:space="preserve">, Institut national de la propriété industrielle (INPI), </w:t>
      </w:r>
      <w:r w:rsidRPr="008B4496">
        <w:rPr>
          <w:szCs w:val="22"/>
          <w:lang w:val="fr-FR"/>
        </w:rPr>
        <w:t>Lille</w:t>
      </w:r>
    </w:p>
    <w:p w14:paraId="2CCA00FD" w14:textId="77777777" w:rsidR="00280D6F" w:rsidRDefault="00280D6F" w:rsidP="00280D6F">
      <w:pPr>
        <w:rPr>
          <w:lang w:val="en-US"/>
        </w:rPr>
      </w:pPr>
      <w:hyperlink r:id="rId31" w:history="1">
        <w:r w:rsidRPr="00DB51BD">
          <w:rPr>
            <w:color w:val="0000FF" w:themeColor="hyperlink"/>
            <w:u w:val="single"/>
            <w:lang w:val="en-US"/>
          </w:rPr>
          <w:t>vmorel@inpi.fr</w:t>
        </w:r>
      </w:hyperlink>
    </w:p>
    <w:p w14:paraId="5C94BCB4" w14:textId="77777777" w:rsidR="00DF5A9E" w:rsidRPr="00DD584E" w:rsidRDefault="00910C7F" w:rsidP="00280D6F">
      <w:pPr>
        <w:pStyle w:val="Heading3"/>
        <w:rPr>
          <w:szCs w:val="22"/>
          <w:lang w:val="en-US"/>
        </w:rPr>
      </w:pPr>
      <w:r w:rsidRPr="00DD584E">
        <w:rPr>
          <w:szCs w:val="22"/>
          <w:lang w:val="en-US"/>
        </w:rPr>
        <w:t>GRÈCE/GREECE</w:t>
      </w:r>
    </w:p>
    <w:p w14:paraId="51183A94" w14:textId="77777777" w:rsidR="00DB51BD" w:rsidRPr="00A64F36" w:rsidRDefault="00910C7F" w:rsidP="00DB51BD">
      <w:pPr>
        <w:rPr>
          <w:szCs w:val="22"/>
          <w:lang w:val="en-US"/>
        </w:rPr>
      </w:pPr>
      <w:r w:rsidRPr="00DB51BD">
        <w:rPr>
          <w:szCs w:val="22"/>
          <w:lang w:val="en-US"/>
        </w:rPr>
        <w:t>Aristeidis</w:t>
      </w:r>
      <w:r>
        <w:rPr>
          <w:szCs w:val="22"/>
          <w:lang w:val="en-US"/>
        </w:rPr>
        <w:t xml:space="preserve"> </w:t>
      </w:r>
      <w:r w:rsidRPr="00DB51BD">
        <w:rPr>
          <w:szCs w:val="22"/>
          <w:lang w:val="en-US"/>
        </w:rPr>
        <w:t xml:space="preserve">PITTARAS </w:t>
      </w:r>
      <w:r w:rsidRPr="00A64F36">
        <w:rPr>
          <w:szCs w:val="22"/>
          <w:lang w:val="en-US"/>
        </w:rPr>
        <w:t>(M</w:t>
      </w:r>
      <w:r>
        <w:rPr>
          <w:szCs w:val="22"/>
          <w:lang w:val="en-US"/>
        </w:rPr>
        <w:t>r</w:t>
      </w:r>
      <w:r w:rsidRPr="00A64F36">
        <w:rPr>
          <w:szCs w:val="22"/>
          <w:lang w:val="en-US"/>
        </w:rPr>
        <w:t xml:space="preserve">.), </w:t>
      </w:r>
      <w:r w:rsidRPr="00DB51BD">
        <w:rPr>
          <w:szCs w:val="22"/>
          <w:lang w:val="en-US"/>
        </w:rPr>
        <w:t>Director</w:t>
      </w:r>
      <w:r>
        <w:rPr>
          <w:szCs w:val="22"/>
          <w:lang w:val="en-US"/>
        </w:rPr>
        <w:t xml:space="preserve">, </w:t>
      </w:r>
      <w:r w:rsidRPr="00DB51BD">
        <w:rPr>
          <w:szCs w:val="22"/>
          <w:lang w:val="en-US"/>
        </w:rPr>
        <w:t xml:space="preserve">Directorate of Applications </w:t>
      </w:r>
      <w:r>
        <w:rPr>
          <w:szCs w:val="22"/>
          <w:lang w:val="en-US"/>
        </w:rPr>
        <w:t>and</w:t>
      </w:r>
      <w:r w:rsidRPr="00DB51BD">
        <w:rPr>
          <w:szCs w:val="22"/>
          <w:lang w:val="en-US"/>
        </w:rPr>
        <w:t xml:space="preserve"> Grants</w:t>
      </w:r>
      <w:r>
        <w:rPr>
          <w:szCs w:val="22"/>
          <w:lang w:val="en-US"/>
        </w:rPr>
        <w:t xml:space="preserve">, Hellenic </w:t>
      </w:r>
      <w:r w:rsidRPr="00A64F36">
        <w:rPr>
          <w:szCs w:val="22"/>
          <w:lang w:val="en-US"/>
        </w:rPr>
        <w:t xml:space="preserve">Industrial Property Organization (OBI), </w:t>
      </w:r>
      <w:r w:rsidRPr="00ED66F7">
        <w:rPr>
          <w:szCs w:val="22"/>
          <w:lang w:val="en-US"/>
        </w:rPr>
        <w:t>Paradissos Amarousiou</w:t>
      </w:r>
    </w:p>
    <w:p w14:paraId="298C1CE7" w14:textId="77777777" w:rsidR="00DB51BD" w:rsidRDefault="00DB51BD" w:rsidP="00DB51BD">
      <w:pPr>
        <w:rPr>
          <w:lang w:val="en-US"/>
        </w:rPr>
      </w:pPr>
      <w:hyperlink r:id="rId32" w:history="1">
        <w:r w:rsidRPr="00E046F3">
          <w:rPr>
            <w:color w:val="0000FF" w:themeColor="hyperlink"/>
            <w:u w:val="single"/>
            <w:lang w:val="en-US"/>
          </w:rPr>
          <w:t>apit@obi.gr</w:t>
        </w:r>
      </w:hyperlink>
    </w:p>
    <w:p w14:paraId="7F3D9B49" w14:textId="77777777" w:rsidR="00DB51BD" w:rsidRDefault="00DB51BD" w:rsidP="00DB51BD">
      <w:pPr>
        <w:rPr>
          <w:szCs w:val="22"/>
          <w:lang w:val="en-US"/>
        </w:rPr>
      </w:pPr>
    </w:p>
    <w:p w14:paraId="797B49C2" w14:textId="77777777" w:rsidR="00DF5A9E" w:rsidRPr="00A64F36" w:rsidRDefault="00910C7F" w:rsidP="00DF5A9E">
      <w:pPr>
        <w:rPr>
          <w:szCs w:val="22"/>
          <w:lang w:val="en-US"/>
        </w:rPr>
      </w:pPr>
      <w:r>
        <w:rPr>
          <w:szCs w:val="22"/>
          <w:lang w:val="en-US"/>
        </w:rPr>
        <w:t xml:space="preserve">Maria VOUTZOULIA </w:t>
      </w:r>
      <w:r w:rsidRPr="00A64F36">
        <w:rPr>
          <w:szCs w:val="22"/>
          <w:lang w:val="en-US"/>
        </w:rPr>
        <w:t>(M</w:t>
      </w:r>
      <w:r>
        <w:rPr>
          <w:szCs w:val="22"/>
          <w:lang w:val="en-US"/>
        </w:rPr>
        <w:t>s</w:t>
      </w:r>
      <w:r w:rsidRPr="00A64F36">
        <w:rPr>
          <w:szCs w:val="22"/>
          <w:lang w:val="en-US"/>
        </w:rPr>
        <w:t xml:space="preserve">.), </w:t>
      </w:r>
      <w:r>
        <w:rPr>
          <w:szCs w:val="22"/>
          <w:lang w:val="en-US"/>
        </w:rPr>
        <w:t>Formalities Examiner for Industrial Designs</w:t>
      </w:r>
      <w:r w:rsidRPr="00A64F36">
        <w:rPr>
          <w:szCs w:val="22"/>
          <w:lang w:val="en-US"/>
        </w:rPr>
        <w:t xml:space="preserve">, </w:t>
      </w:r>
      <w:r w:rsidR="00D526B9">
        <w:rPr>
          <w:szCs w:val="22"/>
          <w:lang w:val="en-US"/>
        </w:rPr>
        <w:t>Application and Grant Department</w:t>
      </w:r>
      <w:r>
        <w:rPr>
          <w:szCs w:val="22"/>
          <w:lang w:val="en-US"/>
        </w:rPr>
        <w:t xml:space="preserve">, Hellenic </w:t>
      </w:r>
      <w:r w:rsidRPr="00A64F36">
        <w:rPr>
          <w:szCs w:val="22"/>
          <w:lang w:val="en-US"/>
        </w:rPr>
        <w:t xml:space="preserve">Industrial Property Organization (OBI), </w:t>
      </w:r>
      <w:r w:rsidRPr="00ED66F7">
        <w:rPr>
          <w:szCs w:val="22"/>
          <w:lang w:val="en-US"/>
        </w:rPr>
        <w:t>Paradissos Amarousiou</w:t>
      </w:r>
    </w:p>
    <w:p w14:paraId="09C99CA1" w14:textId="77777777" w:rsidR="00DF5A9E" w:rsidRDefault="00DF5A9E" w:rsidP="00DF5A9E">
      <w:pPr>
        <w:rPr>
          <w:szCs w:val="22"/>
          <w:lang w:val="en-US"/>
        </w:rPr>
      </w:pPr>
      <w:hyperlink r:id="rId33" w:history="1">
        <w:r w:rsidRPr="00DF5A9E">
          <w:rPr>
            <w:color w:val="0000FF" w:themeColor="hyperlink"/>
            <w:szCs w:val="22"/>
            <w:u w:val="single"/>
            <w:lang w:val="en-US"/>
          </w:rPr>
          <w:t>mvou@obi.gr</w:t>
        </w:r>
      </w:hyperlink>
    </w:p>
    <w:p w14:paraId="168A776D" w14:textId="77777777" w:rsidR="00A967D3" w:rsidRDefault="00910C7F">
      <w:pPr>
        <w:rPr>
          <w:bCs/>
          <w:szCs w:val="22"/>
          <w:u w:val="single"/>
          <w:lang w:val="en-US"/>
        </w:rPr>
      </w:pPr>
      <w:r>
        <w:rPr>
          <w:szCs w:val="22"/>
          <w:lang w:val="en-US"/>
        </w:rPr>
        <w:br w:type="page"/>
      </w:r>
    </w:p>
    <w:p w14:paraId="59144725" w14:textId="77777777" w:rsidR="009170B0" w:rsidRPr="00A20F94" w:rsidRDefault="00910C7F" w:rsidP="0019703E">
      <w:pPr>
        <w:pStyle w:val="Heading3"/>
        <w:rPr>
          <w:szCs w:val="22"/>
          <w:lang w:val="en-US"/>
        </w:rPr>
      </w:pPr>
      <w:r w:rsidRPr="00A20F94">
        <w:rPr>
          <w:szCs w:val="22"/>
          <w:lang w:val="en-US"/>
        </w:rPr>
        <w:lastRenderedPageBreak/>
        <w:t>HONGRIE/HUNGARY</w:t>
      </w:r>
    </w:p>
    <w:p w14:paraId="79FA3945" w14:textId="77777777" w:rsidR="00C7544D" w:rsidRPr="004C1AAB" w:rsidRDefault="00910C7F" w:rsidP="00C7544D">
      <w:pPr>
        <w:rPr>
          <w:szCs w:val="22"/>
          <w:lang w:val="en-US"/>
        </w:rPr>
      </w:pPr>
      <w:r w:rsidRPr="00A81E44">
        <w:rPr>
          <w:szCs w:val="22"/>
          <w:lang w:val="en-US"/>
        </w:rPr>
        <w:t>Klaudia Kitti</w:t>
      </w:r>
      <w:r>
        <w:rPr>
          <w:szCs w:val="22"/>
          <w:lang w:val="en-US"/>
        </w:rPr>
        <w:t xml:space="preserve"> </w:t>
      </w:r>
      <w:r w:rsidRPr="00A81E44">
        <w:rPr>
          <w:szCs w:val="22"/>
          <w:lang w:val="en-US"/>
        </w:rPr>
        <w:t xml:space="preserve">DOBÓ </w:t>
      </w:r>
      <w:r w:rsidRPr="004C1AAB">
        <w:rPr>
          <w:szCs w:val="22"/>
          <w:lang w:val="en-US"/>
        </w:rPr>
        <w:t>(M</w:t>
      </w:r>
      <w:r>
        <w:rPr>
          <w:szCs w:val="22"/>
          <w:lang w:val="en-US"/>
        </w:rPr>
        <w:t>s</w:t>
      </w:r>
      <w:r w:rsidRPr="004C1AAB">
        <w:rPr>
          <w:szCs w:val="22"/>
          <w:lang w:val="en-US"/>
        </w:rPr>
        <w:t xml:space="preserve">.), </w:t>
      </w:r>
      <w:r w:rsidRPr="00A81E44">
        <w:rPr>
          <w:szCs w:val="22"/>
          <w:lang w:val="en-US"/>
        </w:rPr>
        <w:t xml:space="preserve">Design </w:t>
      </w:r>
      <w:r w:rsidRPr="00A94502">
        <w:rPr>
          <w:szCs w:val="22"/>
          <w:lang w:val="en-US"/>
        </w:rPr>
        <w:t>Examiner</w:t>
      </w:r>
      <w:r w:rsidRPr="004C1AAB">
        <w:rPr>
          <w:szCs w:val="22"/>
          <w:lang w:val="en-US"/>
        </w:rPr>
        <w:t>, Design Section</w:t>
      </w:r>
      <w:r>
        <w:rPr>
          <w:szCs w:val="22"/>
          <w:lang w:val="en-US"/>
        </w:rPr>
        <w:t>,</w:t>
      </w:r>
      <w:r w:rsidRPr="004C1AAB">
        <w:rPr>
          <w:szCs w:val="22"/>
          <w:lang w:val="en-US"/>
        </w:rPr>
        <w:t xml:space="preserve"> Hungarian Intellectual Property Office (HIPO), Budapest</w:t>
      </w:r>
    </w:p>
    <w:p w14:paraId="0F73FC50" w14:textId="77777777" w:rsidR="00C7544D" w:rsidRPr="005C218C" w:rsidRDefault="00C7544D" w:rsidP="00C7544D">
      <w:pPr>
        <w:rPr>
          <w:szCs w:val="22"/>
          <w:lang w:val="en-US"/>
        </w:rPr>
      </w:pPr>
      <w:hyperlink r:id="rId34" w:history="1">
        <w:r w:rsidRPr="00E62127">
          <w:rPr>
            <w:color w:val="0000FF" w:themeColor="hyperlink"/>
            <w:u w:val="single"/>
            <w:lang w:val="en-US"/>
          </w:rPr>
          <w:t>klaudia.kitti.dobo@hipo.gov.hu</w:t>
        </w:r>
      </w:hyperlink>
    </w:p>
    <w:p w14:paraId="6FA3406F" w14:textId="77777777" w:rsidR="00C7544D" w:rsidRPr="001F5ED2" w:rsidRDefault="00C7544D" w:rsidP="00C7544D">
      <w:pPr>
        <w:rPr>
          <w:szCs w:val="22"/>
          <w:lang w:val="en-US"/>
        </w:rPr>
      </w:pPr>
    </w:p>
    <w:p w14:paraId="64EBC514" w14:textId="77777777" w:rsidR="002A6048" w:rsidRDefault="00910C7F" w:rsidP="002A6048">
      <w:pPr>
        <w:rPr>
          <w:szCs w:val="22"/>
          <w:lang w:val="en-US"/>
        </w:rPr>
      </w:pPr>
      <w:r>
        <w:rPr>
          <w:szCs w:val="22"/>
          <w:lang w:val="en-US"/>
        </w:rPr>
        <w:t>Rita SZŐKE (Ms.), Design and Trademark Examiner, Design Section, Hungarian Intellectual Property Office (HIPO), Budapest</w:t>
      </w:r>
    </w:p>
    <w:p w14:paraId="43F479B1" w14:textId="77777777" w:rsidR="002A6048" w:rsidRPr="003F2C51" w:rsidRDefault="00910C7F" w:rsidP="002A6048">
      <w:pPr>
        <w:rPr>
          <w:szCs w:val="22"/>
          <w:lang w:val="en-US"/>
        </w:rPr>
      </w:pPr>
      <w:r w:rsidRPr="003F2C51">
        <w:rPr>
          <w:color w:val="0000FF" w:themeColor="hyperlink"/>
          <w:u w:val="single"/>
          <w:lang w:val="en-US"/>
        </w:rPr>
        <w:t xml:space="preserve">rita.szoke@hipo.gov.hu </w:t>
      </w:r>
    </w:p>
    <w:p w14:paraId="14ED4495" w14:textId="77777777" w:rsidR="005C218C" w:rsidRPr="003F2C51" w:rsidRDefault="00910C7F" w:rsidP="0019703E">
      <w:pPr>
        <w:pStyle w:val="Heading3"/>
        <w:rPr>
          <w:szCs w:val="22"/>
          <w:lang w:val="en-US"/>
        </w:rPr>
      </w:pPr>
      <w:r w:rsidRPr="003F2C51">
        <w:rPr>
          <w:szCs w:val="22"/>
          <w:lang w:val="en-US"/>
        </w:rPr>
        <w:t>INDE/INDIA</w:t>
      </w:r>
    </w:p>
    <w:p w14:paraId="6D6CD454" w14:textId="77777777" w:rsidR="00961613" w:rsidRPr="00961613" w:rsidRDefault="00910C7F" w:rsidP="00A462AF">
      <w:pPr>
        <w:outlineLvl w:val="0"/>
        <w:rPr>
          <w:szCs w:val="22"/>
          <w:lang w:val="en-US"/>
        </w:rPr>
      </w:pPr>
      <w:r w:rsidRPr="00961613">
        <w:rPr>
          <w:szCs w:val="22"/>
          <w:lang w:val="en-US"/>
        </w:rPr>
        <w:t>Jitendra Kumar</w:t>
      </w:r>
      <w:r>
        <w:rPr>
          <w:szCs w:val="22"/>
          <w:lang w:val="en-US"/>
        </w:rPr>
        <w:t xml:space="preserve"> </w:t>
      </w:r>
      <w:r w:rsidRPr="00961613">
        <w:rPr>
          <w:szCs w:val="22"/>
          <w:lang w:val="en-US"/>
        </w:rPr>
        <w:t>PRADHAN (Mr.), Joint Controller</w:t>
      </w:r>
      <w:r w:rsidR="003D4EE9">
        <w:rPr>
          <w:szCs w:val="22"/>
          <w:lang w:val="en-US"/>
        </w:rPr>
        <w:t>,</w:t>
      </w:r>
      <w:r w:rsidRPr="00961613">
        <w:rPr>
          <w:szCs w:val="22"/>
          <w:lang w:val="en-US"/>
        </w:rPr>
        <w:t xml:space="preserve"> Patents and Designs, Controller General of Patents, Designs and Trademarks (CGPDTM), Department for Promotion</w:t>
      </w:r>
      <w:r w:rsidR="00A462AF">
        <w:rPr>
          <w:szCs w:val="22"/>
          <w:lang w:val="en-US"/>
        </w:rPr>
        <w:t xml:space="preserve"> </w:t>
      </w:r>
      <w:r w:rsidRPr="00961613">
        <w:rPr>
          <w:szCs w:val="22"/>
          <w:lang w:val="en-US"/>
        </w:rPr>
        <w:t xml:space="preserve">of Industry and Internal Trade (DPIIT), Ministry of Commerce and Industry, </w:t>
      </w:r>
      <w:r w:rsidR="002B2F17">
        <w:rPr>
          <w:szCs w:val="22"/>
          <w:lang w:val="en-US"/>
        </w:rPr>
        <w:t>Kolkat</w:t>
      </w:r>
      <w:r w:rsidR="00A12965">
        <w:rPr>
          <w:szCs w:val="22"/>
          <w:lang w:val="en-US"/>
        </w:rPr>
        <w:t>a</w:t>
      </w:r>
    </w:p>
    <w:p w14:paraId="031A904F" w14:textId="77777777" w:rsidR="00961613" w:rsidRPr="00DF6196" w:rsidRDefault="00961613" w:rsidP="005C218C">
      <w:pPr>
        <w:outlineLvl w:val="0"/>
        <w:rPr>
          <w:szCs w:val="22"/>
          <w:lang w:val="fr-FR"/>
        </w:rPr>
      </w:pPr>
      <w:hyperlink r:id="rId35" w:history="1">
        <w:r w:rsidRPr="00DF6196">
          <w:rPr>
            <w:color w:val="0000FF" w:themeColor="hyperlink"/>
            <w:szCs w:val="22"/>
            <w:u w:val="single"/>
            <w:lang w:val="fr-FR"/>
          </w:rPr>
          <w:t>jkpradhan.ipo@nic.in</w:t>
        </w:r>
      </w:hyperlink>
    </w:p>
    <w:p w14:paraId="2D1EC87E" w14:textId="77777777" w:rsidR="00295C28" w:rsidRPr="0019703E" w:rsidRDefault="00910C7F" w:rsidP="0019703E">
      <w:pPr>
        <w:pStyle w:val="Heading3"/>
        <w:rPr>
          <w:szCs w:val="22"/>
          <w:lang w:val="fr-FR"/>
        </w:rPr>
      </w:pPr>
      <w:r w:rsidRPr="0019703E">
        <w:rPr>
          <w:szCs w:val="22"/>
          <w:lang w:val="fr-FR"/>
        </w:rPr>
        <w:t>IRAN (RÉPUBLIQUE ISLAMIQUE D')/IRAN (ISLAMIC REPUBLIC OF)</w:t>
      </w:r>
    </w:p>
    <w:p w14:paraId="10FE608C" w14:textId="77777777" w:rsidR="00295C28" w:rsidRDefault="00910C7F" w:rsidP="004C4087">
      <w:pPr>
        <w:rPr>
          <w:szCs w:val="22"/>
          <w:lang w:val="en-US"/>
        </w:rPr>
      </w:pPr>
      <w:r>
        <w:rPr>
          <w:szCs w:val="22"/>
          <w:lang w:val="en-US"/>
        </w:rPr>
        <w:t xml:space="preserve">Mojgan HASHEMI (Ms.), Industrial Design Expert, </w:t>
      </w:r>
      <w:r w:rsidR="004C4087" w:rsidRPr="004C4087">
        <w:rPr>
          <w:szCs w:val="22"/>
          <w:lang w:val="en-US"/>
        </w:rPr>
        <w:t>Intellectual Property Center of the Islamic Republic of Iran</w:t>
      </w:r>
      <w:r>
        <w:rPr>
          <w:szCs w:val="22"/>
          <w:lang w:val="en-US"/>
        </w:rPr>
        <w:t>, Tehran</w:t>
      </w:r>
    </w:p>
    <w:p w14:paraId="09CA8C04" w14:textId="77777777" w:rsidR="00295C28" w:rsidRDefault="00295C28" w:rsidP="00295C28">
      <w:pPr>
        <w:rPr>
          <w:szCs w:val="22"/>
          <w:lang w:val="en-US"/>
        </w:rPr>
      </w:pPr>
    </w:p>
    <w:p w14:paraId="3A6A2EEC" w14:textId="77777777" w:rsidR="00295C28" w:rsidRDefault="00910C7F" w:rsidP="000260D1">
      <w:pPr>
        <w:rPr>
          <w:szCs w:val="22"/>
          <w:lang w:val="en-US"/>
        </w:rPr>
      </w:pPr>
      <w:r>
        <w:rPr>
          <w:szCs w:val="22"/>
          <w:lang w:val="en-US"/>
        </w:rPr>
        <w:t xml:space="preserve">Forough SAMADI (Ms.), Translator in IPC, </w:t>
      </w:r>
      <w:r w:rsidR="000260D1" w:rsidRPr="000260D1">
        <w:rPr>
          <w:szCs w:val="22"/>
          <w:lang w:val="en-US"/>
        </w:rPr>
        <w:t>Intellectual Property Center of the Islamic Republic of Iran</w:t>
      </w:r>
      <w:r>
        <w:rPr>
          <w:szCs w:val="22"/>
          <w:lang w:val="en-US"/>
        </w:rPr>
        <w:t>, Tehran</w:t>
      </w:r>
    </w:p>
    <w:p w14:paraId="1696F9CA" w14:textId="77777777" w:rsidR="009B4FC0" w:rsidRPr="00DF6196" w:rsidRDefault="00910C7F" w:rsidP="00DF6196">
      <w:pPr>
        <w:pStyle w:val="Heading3"/>
        <w:rPr>
          <w:szCs w:val="22"/>
          <w:lang w:val="en-US"/>
        </w:rPr>
      </w:pPr>
      <w:r w:rsidRPr="00DF6196">
        <w:rPr>
          <w:szCs w:val="22"/>
          <w:lang w:val="en-US"/>
        </w:rPr>
        <w:t>IRLANDE/IRELAND</w:t>
      </w:r>
    </w:p>
    <w:p w14:paraId="38F97CFF" w14:textId="77777777" w:rsidR="009B4FC0" w:rsidRDefault="00910C7F" w:rsidP="009B4FC0">
      <w:pPr>
        <w:rPr>
          <w:szCs w:val="22"/>
          <w:lang w:val="en-US"/>
        </w:rPr>
      </w:pPr>
      <w:r>
        <w:rPr>
          <w:szCs w:val="22"/>
          <w:lang w:val="en-US"/>
        </w:rPr>
        <w:t>Laura DURKAN (Ms.), Second Secretary, Permanent Mission, Geneva</w:t>
      </w:r>
    </w:p>
    <w:p w14:paraId="563D0878" w14:textId="77777777" w:rsidR="00DB76AD" w:rsidRPr="000D14E5" w:rsidRDefault="00910C7F" w:rsidP="00DB76AD">
      <w:pPr>
        <w:pStyle w:val="Heading3"/>
        <w:rPr>
          <w:szCs w:val="22"/>
          <w:lang w:val="en-US"/>
        </w:rPr>
      </w:pPr>
      <w:r w:rsidRPr="000D14E5">
        <w:rPr>
          <w:szCs w:val="22"/>
          <w:lang w:val="en-US"/>
        </w:rPr>
        <w:t>ITALIE/ITALY</w:t>
      </w:r>
    </w:p>
    <w:p w14:paraId="7E7AC885" w14:textId="77777777" w:rsidR="00DB76AD" w:rsidRPr="000D14E5" w:rsidRDefault="00910C7F" w:rsidP="00664656">
      <w:pPr>
        <w:rPr>
          <w:szCs w:val="22"/>
          <w:lang w:val="en-US"/>
        </w:rPr>
      </w:pPr>
      <w:r>
        <w:rPr>
          <w:szCs w:val="22"/>
          <w:lang w:val="en-US"/>
        </w:rPr>
        <w:t xml:space="preserve">Monica ACAMPORA (Mme), </w:t>
      </w:r>
      <w:r w:rsidR="00685779">
        <w:rPr>
          <w:szCs w:val="22"/>
          <w:lang w:val="en-US"/>
        </w:rPr>
        <w:t>Officer</w:t>
      </w:r>
      <w:r>
        <w:rPr>
          <w:szCs w:val="22"/>
          <w:lang w:val="en-US"/>
        </w:rPr>
        <w:t xml:space="preserve">, </w:t>
      </w:r>
      <w:r w:rsidR="00664656" w:rsidRPr="00664656">
        <w:rPr>
          <w:szCs w:val="22"/>
          <w:lang w:val="en-US"/>
        </w:rPr>
        <w:t>Italian Patent and Trademark Office (UIBM), Ministry of Enterprises and Made in Italy</w:t>
      </w:r>
      <w:r w:rsidR="004C36BC">
        <w:rPr>
          <w:szCs w:val="22"/>
          <w:lang w:val="en-US"/>
        </w:rPr>
        <w:t xml:space="preserve"> (MIMIT)</w:t>
      </w:r>
      <w:r w:rsidR="00664656" w:rsidRPr="00664656">
        <w:rPr>
          <w:szCs w:val="22"/>
          <w:lang w:val="en-US"/>
        </w:rPr>
        <w:t>, Rome</w:t>
      </w:r>
    </w:p>
    <w:p w14:paraId="476B89DB" w14:textId="77777777" w:rsidR="00DB76AD" w:rsidRPr="000D14E5" w:rsidRDefault="00DB76AD" w:rsidP="00DB76AD">
      <w:pPr>
        <w:rPr>
          <w:szCs w:val="22"/>
          <w:lang w:val="en-US"/>
        </w:rPr>
      </w:pPr>
    </w:p>
    <w:p w14:paraId="03947400" w14:textId="77777777" w:rsidR="00DB76AD" w:rsidRPr="000D14E5" w:rsidRDefault="00910C7F" w:rsidP="00DB76AD">
      <w:pPr>
        <w:rPr>
          <w:szCs w:val="22"/>
          <w:lang w:val="en-US"/>
        </w:rPr>
      </w:pPr>
      <w:r>
        <w:rPr>
          <w:szCs w:val="22"/>
          <w:lang w:val="en-US"/>
        </w:rPr>
        <w:t xml:space="preserve">Bernardo BANDINELLI (M.), </w:t>
      </w:r>
      <w:r w:rsidR="00685779">
        <w:rPr>
          <w:szCs w:val="22"/>
          <w:lang w:val="en-US"/>
        </w:rPr>
        <w:t>Officer</w:t>
      </w:r>
      <w:r>
        <w:rPr>
          <w:szCs w:val="22"/>
          <w:lang w:val="en-US"/>
        </w:rPr>
        <w:t xml:space="preserve">, </w:t>
      </w:r>
      <w:r w:rsidR="004C36BC" w:rsidRPr="00664656">
        <w:rPr>
          <w:szCs w:val="22"/>
          <w:lang w:val="en-US"/>
        </w:rPr>
        <w:t>Italian Patent and Trademark Office (UIBM), Ministry of Enterprises and Made in Italy</w:t>
      </w:r>
      <w:r w:rsidR="004C36BC">
        <w:rPr>
          <w:szCs w:val="22"/>
          <w:lang w:val="en-US"/>
        </w:rPr>
        <w:t xml:space="preserve"> (MIMIT)</w:t>
      </w:r>
      <w:r w:rsidR="004C36BC" w:rsidRPr="00664656">
        <w:rPr>
          <w:szCs w:val="22"/>
          <w:lang w:val="en-US"/>
        </w:rPr>
        <w:t>, Rome</w:t>
      </w:r>
    </w:p>
    <w:p w14:paraId="7132C484" w14:textId="77777777" w:rsidR="00DB76AD" w:rsidRPr="006D1361" w:rsidRDefault="00910C7F" w:rsidP="00DB76AD">
      <w:pPr>
        <w:rPr>
          <w:szCs w:val="22"/>
          <w:lang w:val="en-US"/>
        </w:rPr>
      </w:pPr>
      <w:r w:rsidRPr="000D14E5">
        <w:rPr>
          <w:color w:val="0000FF" w:themeColor="hyperlink"/>
          <w:u w:val="single"/>
          <w:lang w:val="en-US"/>
        </w:rPr>
        <w:t xml:space="preserve">bernardo.bandinelli@mise.gov.it </w:t>
      </w:r>
    </w:p>
    <w:p w14:paraId="43A9F5B6" w14:textId="77777777" w:rsidR="00DB76AD" w:rsidRDefault="00DB76AD" w:rsidP="00DB76AD">
      <w:pPr>
        <w:rPr>
          <w:szCs w:val="22"/>
          <w:lang w:val="en-US"/>
        </w:rPr>
      </w:pPr>
    </w:p>
    <w:p w14:paraId="6A442766" w14:textId="77777777" w:rsidR="00DB76AD" w:rsidRPr="004C36BC" w:rsidRDefault="00910C7F" w:rsidP="00DB76AD">
      <w:pPr>
        <w:rPr>
          <w:szCs w:val="22"/>
          <w:lang w:val="en-US"/>
        </w:rPr>
      </w:pPr>
      <w:r w:rsidRPr="004C36BC">
        <w:rPr>
          <w:szCs w:val="22"/>
          <w:lang w:val="en-US"/>
        </w:rPr>
        <w:t xml:space="preserve">Daniela </w:t>
      </w:r>
      <w:r w:rsidRPr="000D14E5">
        <w:rPr>
          <w:szCs w:val="22"/>
          <w:lang w:val="en-US"/>
        </w:rPr>
        <w:t>TRIONFANTE</w:t>
      </w:r>
      <w:r w:rsidRPr="004C36BC">
        <w:rPr>
          <w:szCs w:val="22"/>
          <w:lang w:val="en-US"/>
        </w:rPr>
        <w:t xml:space="preserve"> (Mme), Officer, </w:t>
      </w:r>
      <w:r w:rsidR="004C36BC" w:rsidRPr="00664656">
        <w:rPr>
          <w:szCs w:val="22"/>
          <w:lang w:val="en-US"/>
        </w:rPr>
        <w:t>Italian Patent and Trademark Office (UIBM), Ministry of Enterprises and Made in Italy</w:t>
      </w:r>
      <w:r w:rsidR="004C36BC">
        <w:rPr>
          <w:szCs w:val="22"/>
          <w:lang w:val="en-US"/>
        </w:rPr>
        <w:t xml:space="preserve"> (MIMIT)</w:t>
      </w:r>
      <w:r w:rsidR="004C36BC" w:rsidRPr="00664656">
        <w:rPr>
          <w:szCs w:val="22"/>
          <w:lang w:val="en-US"/>
        </w:rPr>
        <w:t>, Rome</w:t>
      </w:r>
    </w:p>
    <w:p w14:paraId="53A85D8E" w14:textId="77777777" w:rsidR="00372A5B" w:rsidRPr="00442E6A" w:rsidRDefault="00910C7F" w:rsidP="0019703E">
      <w:pPr>
        <w:pStyle w:val="Heading3"/>
        <w:rPr>
          <w:szCs w:val="22"/>
          <w:lang w:val="en-US"/>
        </w:rPr>
      </w:pPr>
      <w:r w:rsidRPr="00442E6A">
        <w:rPr>
          <w:szCs w:val="22"/>
          <w:lang w:val="en-US"/>
        </w:rPr>
        <w:t>JAPON/JAPAN</w:t>
      </w:r>
    </w:p>
    <w:p w14:paraId="7D19E0D5" w14:textId="77777777" w:rsidR="00372A5B" w:rsidRPr="00442E6A" w:rsidRDefault="00910C7F" w:rsidP="00372A5B">
      <w:pPr>
        <w:tabs>
          <w:tab w:val="left" w:pos="3686"/>
        </w:tabs>
        <w:suppressAutoHyphens/>
        <w:spacing w:line="260" w:lineRule="exact"/>
        <w:outlineLvl w:val="0"/>
        <w:rPr>
          <w:szCs w:val="22"/>
          <w:lang w:val="en-US"/>
        </w:rPr>
      </w:pPr>
      <w:r>
        <w:rPr>
          <w:szCs w:val="22"/>
          <w:lang w:val="en-US"/>
        </w:rPr>
        <w:t xml:space="preserve">ITO </w:t>
      </w:r>
      <w:r w:rsidR="002B3E4A">
        <w:rPr>
          <w:szCs w:val="22"/>
          <w:lang w:val="en-US"/>
        </w:rPr>
        <w:t xml:space="preserve">Shoko (Ms.), </w:t>
      </w:r>
      <w:r w:rsidRPr="00442E6A">
        <w:rPr>
          <w:lang w:val="en-US"/>
        </w:rPr>
        <w:t xml:space="preserve">Deputy Director, </w:t>
      </w:r>
      <w:r w:rsidR="00442E6A" w:rsidRPr="00442E6A">
        <w:rPr>
          <w:lang w:val="en-US"/>
        </w:rPr>
        <w:t xml:space="preserve">Design </w:t>
      </w:r>
      <w:r w:rsidRPr="00442E6A">
        <w:rPr>
          <w:lang w:val="en-US"/>
        </w:rPr>
        <w:t>Division,</w:t>
      </w:r>
      <w:r w:rsidRPr="00442E6A">
        <w:rPr>
          <w:szCs w:val="22"/>
          <w:lang w:val="en-US"/>
        </w:rPr>
        <w:t xml:space="preserve"> Japan Patent Office (JPO), Tokyo</w:t>
      </w:r>
    </w:p>
    <w:p w14:paraId="64D339D2" w14:textId="77777777" w:rsidR="002B3E4A" w:rsidRPr="003F2C51" w:rsidRDefault="00910C7F" w:rsidP="002B3E4A">
      <w:pPr>
        <w:rPr>
          <w:szCs w:val="22"/>
          <w:lang w:val="en-US"/>
        </w:rPr>
      </w:pPr>
      <w:r w:rsidRPr="003F2C51">
        <w:rPr>
          <w:color w:val="0000FF" w:themeColor="hyperlink"/>
          <w:u w:val="single"/>
          <w:lang w:val="en-US"/>
        </w:rPr>
        <w:t xml:space="preserve">ito-shoko@jpo.go.jp </w:t>
      </w:r>
    </w:p>
    <w:p w14:paraId="165E239B" w14:textId="77777777" w:rsidR="005578DF" w:rsidRPr="003F2C51" w:rsidRDefault="00910C7F" w:rsidP="0019703E">
      <w:pPr>
        <w:pStyle w:val="Heading3"/>
        <w:rPr>
          <w:szCs w:val="22"/>
          <w:lang w:val="en-US"/>
        </w:rPr>
      </w:pPr>
      <w:r w:rsidRPr="003F2C51">
        <w:rPr>
          <w:szCs w:val="22"/>
          <w:lang w:val="en-US"/>
        </w:rPr>
        <w:t>LETTONIE/LATVIA</w:t>
      </w:r>
    </w:p>
    <w:p w14:paraId="34889D84" w14:textId="77777777" w:rsidR="002B3E4A" w:rsidRDefault="00910C7F" w:rsidP="002B3E4A">
      <w:pPr>
        <w:rPr>
          <w:szCs w:val="22"/>
          <w:lang w:val="en-US"/>
        </w:rPr>
      </w:pPr>
      <w:r w:rsidRPr="005578DF">
        <w:rPr>
          <w:rFonts w:eastAsia="Times New Roman"/>
          <w:szCs w:val="22"/>
          <w:lang w:val="en-US" w:eastAsia="en-US"/>
        </w:rPr>
        <w:t xml:space="preserve">Asja DIŠLERE (Ms.), </w:t>
      </w:r>
      <w:r w:rsidR="00AA0084">
        <w:rPr>
          <w:rFonts w:eastAsia="Times New Roman"/>
          <w:szCs w:val="22"/>
          <w:lang w:val="en-US" w:eastAsia="en-US"/>
        </w:rPr>
        <w:t>Leading Examiner</w:t>
      </w:r>
      <w:r w:rsidRPr="005578DF">
        <w:rPr>
          <w:rFonts w:eastAsia="Times New Roman"/>
          <w:szCs w:val="22"/>
          <w:lang w:val="en-US" w:eastAsia="en-US"/>
        </w:rPr>
        <w:t>, Trademarks and Industrial Designs</w:t>
      </w:r>
      <w:r w:rsidR="00AA0084" w:rsidRPr="00AA0084">
        <w:rPr>
          <w:rFonts w:eastAsia="Times New Roman"/>
          <w:szCs w:val="22"/>
          <w:lang w:val="en-US" w:eastAsia="en-US"/>
        </w:rPr>
        <w:t xml:space="preserve"> </w:t>
      </w:r>
      <w:r w:rsidR="00AA0084" w:rsidRPr="005578DF">
        <w:rPr>
          <w:rFonts w:eastAsia="Times New Roman"/>
          <w:szCs w:val="22"/>
          <w:lang w:val="en-US" w:eastAsia="en-US"/>
        </w:rPr>
        <w:t>Department</w:t>
      </w:r>
      <w:r w:rsidRPr="005578DF">
        <w:rPr>
          <w:rFonts w:eastAsia="Times New Roman"/>
          <w:szCs w:val="22"/>
          <w:lang w:val="en-US" w:eastAsia="en-US"/>
        </w:rPr>
        <w:t>, Patent</w:t>
      </w:r>
      <w:r w:rsidR="00AA0084">
        <w:rPr>
          <w:rFonts w:eastAsia="Times New Roman"/>
          <w:szCs w:val="22"/>
          <w:lang w:val="en-US" w:eastAsia="en-US"/>
        </w:rPr>
        <w:t xml:space="preserve"> </w:t>
      </w:r>
      <w:r w:rsidRPr="005578DF">
        <w:rPr>
          <w:rFonts w:eastAsia="Times New Roman"/>
          <w:szCs w:val="22"/>
          <w:lang w:val="en-US" w:eastAsia="en-US"/>
        </w:rPr>
        <w:t>Office of the Republic of Latvia</w:t>
      </w:r>
      <w:r>
        <w:rPr>
          <w:rFonts w:eastAsia="Times New Roman"/>
          <w:szCs w:val="22"/>
          <w:lang w:val="en-US" w:eastAsia="en-US"/>
        </w:rPr>
        <w:t>,</w:t>
      </w:r>
      <w:r w:rsidRPr="002B3E4A">
        <w:rPr>
          <w:szCs w:val="22"/>
          <w:lang w:val="en-US"/>
        </w:rPr>
        <w:t xml:space="preserve"> </w:t>
      </w:r>
      <w:r>
        <w:rPr>
          <w:szCs w:val="22"/>
          <w:lang w:val="en-US"/>
        </w:rPr>
        <w:t xml:space="preserve">Ministry of Justice </w:t>
      </w:r>
      <w:r w:rsidR="00814AF1">
        <w:rPr>
          <w:szCs w:val="22"/>
          <w:lang w:val="en-US"/>
        </w:rPr>
        <w:t xml:space="preserve">of the </w:t>
      </w:r>
      <w:r>
        <w:rPr>
          <w:szCs w:val="22"/>
          <w:lang w:val="en-US"/>
        </w:rPr>
        <w:t>Republic of Latvia, Rīga</w:t>
      </w:r>
    </w:p>
    <w:p w14:paraId="780FB13C" w14:textId="77777777" w:rsidR="00AA0084" w:rsidRPr="0019703E" w:rsidRDefault="00AA0084" w:rsidP="002B3E4A">
      <w:pPr>
        <w:autoSpaceDE w:val="0"/>
        <w:autoSpaceDN w:val="0"/>
        <w:adjustRightInd w:val="0"/>
        <w:rPr>
          <w:szCs w:val="22"/>
          <w:u w:val="single"/>
          <w:lang w:val="en-US"/>
        </w:rPr>
      </w:pPr>
      <w:hyperlink r:id="rId36" w:history="1">
        <w:r w:rsidRPr="0019703E">
          <w:rPr>
            <w:color w:val="0000FF" w:themeColor="hyperlink"/>
            <w:szCs w:val="22"/>
            <w:u w:val="single"/>
            <w:lang w:val="en-US"/>
          </w:rPr>
          <w:t>asja.dislere@lrpv.gov.lv</w:t>
        </w:r>
      </w:hyperlink>
    </w:p>
    <w:p w14:paraId="0D0F344D" w14:textId="77777777" w:rsidR="00A967D3" w:rsidRDefault="00910C7F">
      <w:pPr>
        <w:rPr>
          <w:bCs/>
          <w:szCs w:val="22"/>
          <w:u w:val="single"/>
          <w:lang w:val="en-US"/>
        </w:rPr>
      </w:pPr>
      <w:r>
        <w:rPr>
          <w:szCs w:val="22"/>
          <w:lang w:val="en-US"/>
        </w:rPr>
        <w:br w:type="page"/>
      </w:r>
    </w:p>
    <w:p w14:paraId="1B5617DC" w14:textId="77777777" w:rsidR="00B03851" w:rsidRPr="00DD584E" w:rsidRDefault="00910C7F" w:rsidP="0019703E">
      <w:pPr>
        <w:pStyle w:val="Heading3"/>
        <w:rPr>
          <w:szCs w:val="22"/>
          <w:lang w:val="en-US"/>
        </w:rPr>
      </w:pPr>
      <w:r w:rsidRPr="00DD584E">
        <w:rPr>
          <w:szCs w:val="22"/>
          <w:lang w:val="en-US"/>
        </w:rPr>
        <w:lastRenderedPageBreak/>
        <w:t>MEXIQUE/MEXICO</w:t>
      </w:r>
    </w:p>
    <w:p w14:paraId="50DE1B01" w14:textId="77777777" w:rsidR="001C54B9" w:rsidRPr="001C54B9" w:rsidRDefault="00910C7F" w:rsidP="001C54B9">
      <w:pPr>
        <w:tabs>
          <w:tab w:val="left" w:pos="3686"/>
        </w:tabs>
        <w:suppressAutoHyphens/>
        <w:rPr>
          <w:szCs w:val="22"/>
          <w:lang w:val="it-IT"/>
        </w:rPr>
      </w:pPr>
      <w:r w:rsidRPr="001C54B9">
        <w:rPr>
          <w:lang w:val=""/>
        </w:rPr>
        <w:t xml:space="preserve">Luis Silverio PÉREZ ALTAMIRANO (Sr.), </w:t>
      </w:r>
      <w:r w:rsidR="002B3E4A">
        <w:rPr>
          <w:lang w:val=""/>
        </w:rPr>
        <w:t xml:space="preserve">Especialista, </w:t>
      </w:r>
      <w:r w:rsidRPr="001C54B9">
        <w:rPr>
          <w:lang w:val="it-IT"/>
        </w:rPr>
        <w:t xml:space="preserve">Dirección Divisional de Patentes, </w:t>
      </w:r>
      <w:r w:rsidRPr="001C54B9">
        <w:rPr>
          <w:szCs w:val="22"/>
          <w:lang w:val="it-IT"/>
        </w:rPr>
        <w:t>Instituto Mexicano de la Propiedad Industrial (IMPI), Ciudad de México</w:t>
      </w:r>
    </w:p>
    <w:p w14:paraId="73BEC529" w14:textId="77777777" w:rsidR="001C54B9" w:rsidRDefault="001C54B9" w:rsidP="001C54B9">
      <w:pPr>
        <w:tabs>
          <w:tab w:val="left" w:pos="3686"/>
        </w:tabs>
        <w:suppressAutoHyphens/>
        <w:spacing w:line="260" w:lineRule="exact"/>
        <w:rPr>
          <w:szCs w:val="22"/>
          <w:u w:val="single"/>
          <w:lang w:val="it-IT"/>
        </w:rPr>
      </w:pPr>
      <w:hyperlink r:id="rId37" w:history="1">
        <w:r w:rsidRPr="00BF5B8B">
          <w:rPr>
            <w:color w:val="0000FF" w:themeColor="hyperlink"/>
            <w:szCs w:val="22"/>
            <w:u w:val="single"/>
            <w:lang w:val="it-IT"/>
          </w:rPr>
          <w:t>luis.perez@impi.gob.mx</w:t>
        </w:r>
      </w:hyperlink>
    </w:p>
    <w:p w14:paraId="789EA0E4" w14:textId="77777777" w:rsidR="001C54B9" w:rsidRPr="001F5ED2" w:rsidRDefault="001C54B9" w:rsidP="001C54B9">
      <w:pPr>
        <w:tabs>
          <w:tab w:val="left" w:pos="3686"/>
        </w:tabs>
        <w:suppressAutoHyphens/>
        <w:spacing w:line="260" w:lineRule="exact"/>
        <w:rPr>
          <w:szCs w:val="22"/>
          <w:lang w:val="it-IT"/>
        </w:rPr>
      </w:pPr>
    </w:p>
    <w:p w14:paraId="788F335A" w14:textId="77777777" w:rsidR="009E198A" w:rsidRDefault="00910C7F" w:rsidP="002B3E4A">
      <w:pPr>
        <w:tabs>
          <w:tab w:val="left" w:pos="3686"/>
        </w:tabs>
        <w:suppressAutoHyphens/>
        <w:spacing w:line="260" w:lineRule="exact"/>
        <w:rPr>
          <w:szCs w:val="22"/>
          <w:lang w:val="it-IT"/>
        </w:rPr>
      </w:pPr>
      <w:r>
        <w:rPr>
          <w:szCs w:val="22"/>
          <w:lang w:val="es-ES"/>
        </w:rPr>
        <w:t xml:space="preserve">Karina VARGAS SALDAÑA (Sra.), Especialista, Dirección </w:t>
      </w:r>
      <w:r w:rsidRPr="001C54B9">
        <w:rPr>
          <w:lang w:val="it-IT"/>
        </w:rPr>
        <w:t>Divisional de</w:t>
      </w:r>
      <w:r>
        <w:rPr>
          <w:lang w:val="it-IT"/>
        </w:rPr>
        <w:t xml:space="preserve"> Relaciónes Internaciónales, </w:t>
      </w:r>
      <w:r w:rsidRPr="001C54B9">
        <w:rPr>
          <w:szCs w:val="22"/>
          <w:lang w:val="it-IT"/>
        </w:rPr>
        <w:t>Instituto Mexicano de la Propiedad Industrial (IMPI), Ciudad de México</w:t>
      </w:r>
    </w:p>
    <w:p w14:paraId="28B1EC86" w14:textId="77777777" w:rsidR="00DF420B" w:rsidRPr="00C4384A" w:rsidRDefault="00910C7F" w:rsidP="00DF420B">
      <w:pPr>
        <w:rPr>
          <w:szCs w:val="22"/>
          <w:lang w:val="es-ES"/>
        </w:rPr>
      </w:pPr>
      <w:r w:rsidRPr="00DF420B">
        <w:rPr>
          <w:color w:val="0000FF" w:themeColor="hyperlink"/>
          <w:u w:val="single"/>
          <w:lang w:val="es-ES"/>
        </w:rPr>
        <w:t xml:space="preserve">karina.vargas@impi.gob.mx </w:t>
      </w:r>
    </w:p>
    <w:p w14:paraId="4CCB88A7" w14:textId="77777777" w:rsidR="00DF420B" w:rsidRPr="00DF420B" w:rsidRDefault="00DF420B" w:rsidP="00DF420B">
      <w:pPr>
        <w:tabs>
          <w:tab w:val="left" w:pos="3686"/>
        </w:tabs>
        <w:suppressAutoHyphens/>
        <w:spacing w:line="260" w:lineRule="exact"/>
        <w:rPr>
          <w:szCs w:val="22"/>
          <w:lang w:val="it-IT"/>
        </w:rPr>
      </w:pPr>
    </w:p>
    <w:p w14:paraId="37463C72" w14:textId="77777777" w:rsidR="00DF420B" w:rsidRPr="00B85253" w:rsidRDefault="00910C7F" w:rsidP="00DF420B">
      <w:pPr>
        <w:rPr>
          <w:szCs w:val="22"/>
          <w:lang w:val="es-ES"/>
        </w:rPr>
      </w:pPr>
      <w:r w:rsidRPr="00B85253">
        <w:rPr>
          <w:szCs w:val="22"/>
          <w:lang w:val="es-ES"/>
        </w:rPr>
        <w:t>Liliana Selene HERNANDEZ HERRERA (Sra</w:t>
      </w:r>
      <w:r w:rsidR="008563CA">
        <w:rPr>
          <w:szCs w:val="22"/>
          <w:lang w:val="es-ES"/>
        </w:rPr>
        <w:t>)</w:t>
      </w:r>
      <w:r w:rsidR="002E44F1" w:rsidRPr="002E44F1">
        <w:rPr>
          <w:szCs w:val="22"/>
          <w:lang w:val="es-ES"/>
        </w:rPr>
        <w:t xml:space="preserve"> </w:t>
      </w:r>
      <w:r w:rsidR="002E44F1">
        <w:rPr>
          <w:szCs w:val="22"/>
          <w:lang w:val="es-ES"/>
        </w:rPr>
        <w:t xml:space="preserve">Especialista, Dirección </w:t>
      </w:r>
      <w:r w:rsidR="002E44F1" w:rsidRPr="001C54B9">
        <w:rPr>
          <w:lang w:val="it-IT"/>
        </w:rPr>
        <w:t>Divisional de</w:t>
      </w:r>
      <w:r w:rsidR="002E44F1">
        <w:rPr>
          <w:lang w:val="it-IT"/>
        </w:rPr>
        <w:t xml:space="preserve"> Relaciónes Internaciónales, </w:t>
      </w:r>
      <w:r w:rsidR="002E44F1" w:rsidRPr="001C54B9">
        <w:rPr>
          <w:szCs w:val="22"/>
          <w:lang w:val="it-IT"/>
        </w:rPr>
        <w:t>Instituto Mexicano de la Propiedad Industrial (IMPI), Ciudad de México</w:t>
      </w:r>
    </w:p>
    <w:p w14:paraId="1C89A9B9" w14:textId="77777777" w:rsidR="00DF420B" w:rsidRPr="00C4384A" w:rsidRDefault="00910C7F" w:rsidP="00DF420B">
      <w:pPr>
        <w:rPr>
          <w:szCs w:val="22"/>
          <w:lang w:val="es-ES"/>
        </w:rPr>
      </w:pPr>
      <w:r w:rsidRPr="00DF0985">
        <w:rPr>
          <w:color w:val="0000FF" w:themeColor="hyperlink"/>
          <w:u w:val="single"/>
          <w:lang w:val="es-ES"/>
        </w:rPr>
        <w:t xml:space="preserve">liliana.hernandez@impi.gob.mx </w:t>
      </w:r>
    </w:p>
    <w:p w14:paraId="6840DC8C" w14:textId="77777777" w:rsidR="00DF420B" w:rsidRPr="00B85253" w:rsidRDefault="00DF420B" w:rsidP="00DF420B">
      <w:pPr>
        <w:rPr>
          <w:szCs w:val="22"/>
          <w:lang w:val="es-ES"/>
        </w:rPr>
      </w:pPr>
    </w:p>
    <w:p w14:paraId="1B59C57F" w14:textId="77777777" w:rsidR="00DF420B" w:rsidRPr="00B85253" w:rsidRDefault="00910C7F" w:rsidP="00DF420B">
      <w:pPr>
        <w:rPr>
          <w:szCs w:val="22"/>
          <w:lang w:val="es-ES"/>
        </w:rPr>
      </w:pPr>
      <w:r w:rsidRPr="00B85253">
        <w:rPr>
          <w:szCs w:val="22"/>
          <w:lang w:val="es-ES"/>
        </w:rPr>
        <w:t>M</w:t>
      </w:r>
      <w:r>
        <w:rPr>
          <w:szCs w:val="22"/>
          <w:lang w:val="es-ES"/>
        </w:rPr>
        <w:t>ó</w:t>
      </w:r>
      <w:r w:rsidRPr="00B85253">
        <w:rPr>
          <w:szCs w:val="22"/>
          <w:lang w:val="es-ES"/>
        </w:rPr>
        <w:t xml:space="preserve">nica Emilia VALDES DE LA TORRE (Sra.), </w:t>
      </w:r>
      <w:r w:rsidR="002E44F1">
        <w:rPr>
          <w:szCs w:val="22"/>
          <w:lang w:val="es-ES"/>
        </w:rPr>
        <w:t xml:space="preserve">Especialista, Dirección </w:t>
      </w:r>
      <w:r w:rsidR="002E44F1" w:rsidRPr="001C54B9">
        <w:rPr>
          <w:lang w:val="it-IT"/>
        </w:rPr>
        <w:t>Divisional de</w:t>
      </w:r>
      <w:r w:rsidR="002E44F1">
        <w:rPr>
          <w:lang w:val="it-IT"/>
        </w:rPr>
        <w:t xml:space="preserve"> Relaciónes Internaciónales, </w:t>
      </w:r>
      <w:r w:rsidR="002E44F1" w:rsidRPr="001C54B9">
        <w:rPr>
          <w:szCs w:val="22"/>
          <w:lang w:val="it-IT"/>
        </w:rPr>
        <w:t>Instituto Mexicano de la Propiedad Industrial (IMPI), Ciudad de México</w:t>
      </w:r>
    </w:p>
    <w:p w14:paraId="5DFA5C6C" w14:textId="77777777" w:rsidR="00DF420B" w:rsidRPr="00C4384A" w:rsidRDefault="00910C7F" w:rsidP="00DF420B">
      <w:pPr>
        <w:rPr>
          <w:szCs w:val="22"/>
          <w:lang w:val="fr-FR"/>
        </w:rPr>
      </w:pPr>
      <w:r w:rsidRPr="00CD0104">
        <w:rPr>
          <w:color w:val="0000FF" w:themeColor="hyperlink"/>
          <w:u w:val="single"/>
          <w:lang w:val="fr-FR"/>
        </w:rPr>
        <w:t xml:space="preserve">monica.valdes@impi.gob.mx </w:t>
      </w:r>
    </w:p>
    <w:p w14:paraId="68B8796B" w14:textId="77777777" w:rsidR="0022164A" w:rsidRPr="00CD0104" w:rsidRDefault="00910C7F" w:rsidP="00DF420B">
      <w:pPr>
        <w:pStyle w:val="Heading3"/>
        <w:rPr>
          <w:szCs w:val="22"/>
          <w:lang w:val="fr-FR"/>
        </w:rPr>
      </w:pPr>
      <w:r w:rsidRPr="00CD0104">
        <w:rPr>
          <w:szCs w:val="22"/>
          <w:lang w:val="fr-FR"/>
        </w:rPr>
        <w:t>NORVÈGE/NORWAY</w:t>
      </w:r>
    </w:p>
    <w:p w14:paraId="0816E414" w14:textId="77777777" w:rsidR="00112A71" w:rsidRPr="00061433" w:rsidRDefault="00910C7F" w:rsidP="00112A71">
      <w:pPr>
        <w:tabs>
          <w:tab w:val="left" w:pos="3686"/>
        </w:tabs>
        <w:suppressAutoHyphens/>
        <w:rPr>
          <w:szCs w:val="22"/>
          <w:lang w:val="en-US"/>
        </w:rPr>
      </w:pPr>
      <w:r w:rsidRPr="00061433">
        <w:rPr>
          <w:szCs w:val="22"/>
          <w:lang w:val="en-US"/>
        </w:rPr>
        <w:t xml:space="preserve">Kjersti GRAVKLEV (Ms.), </w:t>
      </w:r>
      <w:r w:rsidR="001B1B4F" w:rsidRPr="00061433">
        <w:rPr>
          <w:szCs w:val="22"/>
          <w:lang w:val="en-US"/>
        </w:rPr>
        <w:t xml:space="preserve">Senior </w:t>
      </w:r>
      <w:r w:rsidR="00150C06" w:rsidRPr="00061433">
        <w:rPr>
          <w:szCs w:val="22"/>
          <w:lang w:val="en-US"/>
        </w:rPr>
        <w:t>Adviser</w:t>
      </w:r>
      <w:r w:rsidRPr="00061433">
        <w:rPr>
          <w:szCs w:val="22"/>
          <w:lang w:val="en-US"/>
        </w:rPr>
        <w:t xml:space="preserve">, </w:t>
      </w:r>
      <w:r w:rsidR="00E046F2" w:rsidRPr="00E046F2">
        <w:rPr>
          <w:szCs w:val="22"/>
          <w:lang w:val="en-US"/>
        </w:rPr>
        <w:t>Design Section</w:t>
      </w:r>
      <w:r w:rsidRPr="00061433">
        <w:rPr>
          <w:szCs w:val="22"/>
          <w:lang w:val="en-US"/>
        </w:rPr>
        <w:t>, Norwegian Industrial Property Office (NIPO), Oslo</w:t>
      </w:r>
    </w:p>
    <w:p w14:paraId="71387D73" w14:textId="77777777" w:rsidR="001B1B4F" w:rsidRPr="00522A66" w:rsidRDefault="001B1B4F" w:rsidP="001B1B4F">
      <w:pPr>
        <w:tabs>
          <w:tab w:val="left" w:pos="3686"/>
        </w:tabs>
        <w:suppressAutoHyphens/>
        <w:rPr>
          <w:szCs w:val="22"/>
          <w:lang w:val="en-US"/>
        </w:rPr>
      </w:pPr>
      <w:hyperlink r:id="rId38" w:history="1">
        <w:r w:rsidRPr="00522A66">
          <w:rPr>
            <w:color w:val="0000FF" w:themeColor="hyperlink"/>
            <w:szCs w:val="22"/>
            <w:u w:val="single"/>
            <w:lang w:val="en-US"/>
          </w:rPr>
          <w:t>kgr@patentstyret.no</w:t>
        </w:r>
      </w:hyperlink>
    </w:p>
    <w:p w14:paraId="1F3188BC" w14:textId="77777777" w:rsidR="00E03B2C" w:rsidRDefault="00E03B2C" w:rsidP="001B1B4F">
      <w:pPr>
        <w:tabs>
          <w:tab w:val="left" w:pos="3686"/>
        </w:tabs>
        <w:suppressAutoHyphens/>
        <w:rPr>
          <w:szCs w:val="22"/>
          <w:lang w:val="en-US"/>
        </w:rPr>
      </w:pPr>
    </w:p>
    <w:p w14:paraId="4A5753C3" w14:textId="77777777" w:rsidR="0045715C" w:rsidRDefault="00910C7F" w:rsidP="006D1361">
      <w:pPr>
        <w:tabs>
          <w:tab w:val="left" w:pos="3686"/>
        </w:tabs>
        <w:suppressAutoHyphens/>
        <w:rPr>
          <w:szCs w:val="22"/>
          <w:lang w:val="en-US"/>
        </w:rPr>
      </w:pPr>
      <w:r w:rsidRPr="00061433">
        <w:rPr>
          <w:szCs w:val="22"/>
          <w:lang w:val="en-US"/>
        </w:rPr>
        <w:t>Wigdis SOLLIE (Ms.), Senior Adviser, Design Section, Norwegian Industrial Property Office (NIPO), Oslo</w:t>
      </w:r>
    </w:p>
    <w:p w14:paraId="133533EA" w14:textId="77777777" w:rsidR="0045693F" w:rsidRDefault="0045693F" w:rsidP="006D1361">
      <w:pPr>
        <w:tabs>
          <w:tab w:val="left" w:pos="3686"/>
        </w:tabs>
        <w:suppressAutoHyphens/>
        <w:rPr>
          <w:lang w:val="en-US"/>
        </w:rPr>
      </w:pPr>
      <w:hyperlink r:id="rId39" w:history="1">
        <w:r w:rsidRPr="004B499D">
          <w:rPr>
            <w:color w:val="0000FF" w:themeColor="hyperlink"/>
            <w:szCs w:val="22"/>
            <w:u w:val="single"/>
            <w:lang w:val="en-US"/>
          </w:rPr>
          <w:t>wsl@patentstyret.no</w:t>
        </w:r>
      </w:hyperlink>
    </w:p>
    <w:p w14:paraId="7B1543D6" w14:textId="77777777" w:rsidR="006E077C" w:rsidRPr="00DF6196" w:rsidRDefault="00910C7F" w:rsidP="0045693F">
      <w:pPr>
        <w:pStyle w:val="Heading3"/>
        <w:rPr>
          <w:szCs w:val="22"/>
          <w:lang w:val="en-US"/>
        </w:rPr>
      </w:pPr>
      <w:r w:rsidRPr="00DF6196">
        <w:rPr>
          <w:szCs w:val="22"/>
          <w:lang w:val="en-US"/>
        </w:rPr>
        <w:t>OUZBÉKISTAN/UZBEKISTAN</w:t>
      </w:r>
    </w:p>
    <w:p w14:paraId="79D872E8" w14:textId="77777777" w:rsidR="004678FD" w:rsidRPr="001C5199" w:rsidRDefault="00910C7F" w:rsidP="004678FD">
      <w:pPr>
        <w:rPr>
          <w:szCs w:val="22"/>
          <w:lang w:val="en-US"/>
        </w:rPr>
      </w:pPr>
      <w:r>
        <w:rPr>
          <w:szCs w:val="22"/>
          <w:lang w:val="en-US"/>
        </w:rPr>
        <w:t>Abbasov</w:t>
      </w:r>
      <w:r w:rsidRPr="004678FD">
        <w:rPr>
          <w:szCs w:val="22"/>
          <w:lang w:val="en-US"/>
        </w:rPr>
        <w:t xml:space="preserve"> B</w:t>
      </w:r>
      <w:r>
        <w:rPr>
          <w:szCs w:val="22"/>
          <w:lang w:val="en-US"/>
        </w:rPr>
        <w:t xml:space="preserve">OBURKHAN </w:t>
      </w:r>
      <w:r w:rsidRPr="001C5199">
        <w:rPr>
          <w:szCs w:val="22"/>
          <w:lang w:val="en-US"/>
        </w:rPr>
        <w:t xml:space="preserve">(Mr.), </w:t>
      </w:r>
      <w:r>
        <w:rPr>
          <w:szCs w:val="22"/>
          <w:lang w:val="en-US"/>
        </w:rPr>
        <w:t>Senior</w:t>
      </w:r>
      <w:r w:rsidRPr="004678FD">
        <w:rPr>
          <w:szCs w:val="22"/>
          <w:lang w:val="en-US"/>
        </w:rPr>
        <w:t xml:space="preserve"> Consultant</w:t>
      </w:r>
      <w:r w:rsidRPr="001C5199">
        <w:rPr>
          <w:szCs w:val="22"/>
          <w:lang w:val="en-US"/>
        </w:rPr>
        <w:t xml:space="preserve">, Intellectual Property </w:t>
      </w:r>
      <w:r>
        <w:rPr>
          <w:szCs w:val="22"/>
          <w:lang w:val="en-US"/>
        </w:rPr>
        <w:t>Center</w:t>
      </w:r>
      <w:r w:rsidR="005618A6">
        <w:rPr>
          <w:szCs w:val="22"/>
          <w:lang w:val="en-US"/>
        </w:rPr>
        <w:t xml:space="preserve">, </w:t>
      </w:r>
      <w:r w:rsidRPr="001C5199">
        <w:rPr>
          <w:szCs w:val="22"/>
          <w:lang w:val="en-US"/>
        </w:rPr>
        <w:t>Ministry of Justice of the Republic of Uzbekistan, Tashkent</w:t>
      </w:r>
    </w:p>
    <w:p w14:paraId="7FBD2C62" w14:textId="77777777" w:rsidR="004678FD" w:rsidRPr="00CD0104" w:rsidRDefault="004678FD" w:rsidP="004678FD">
      <w:pPr>
        <w:rPr>
          <w:lang w:val="en-US"/>
        </w:rPr>
      </w:pPr>
      <w:hyperlink r:id="rId40" w:history="1">
        <w:r w:rsidRPr="00CD0104">
          <w:rPr>
            <w:color w:val="0000FF" w:themeColor="hyperlink"/>
            <w:u w:val="single"/>
            <w:lang w:val="en-US"/>
          </w:rPr>
          <w:t>baburkhanabbasov@gmail.com</w:t>
        </w:r>
      </w:hyperlink>
    </w:p>
    <w:p w14:paraId="175CA06B" w14:textId="77777777" w:rsidR="00527E06" w:rsidRPr="00CD0104" w:rsidRDefault="00910C7F" w:rsidP="0019703E">
      <w:pPr>
        <w:pStyle w:val="Heading3"/>
        <w:rPr>
          <w:szCs w:val="22"/>
          <w:lang w:val="en-US"/>
        </w:rPr>
      </w:pPr>
      <w:r w:rsidRPr="00CD0104">
        <w:rPr>
          <w:szCs w:val="22"/>
          <w:lang w:val="en-US"/>
        </w:rPr>
        <w:t>PAYS-BAS (ROYAUME DES)/NETHERLANDS (KINGDOM OF THE)</w:t>
      </w:r>
    </w:p>
    <w:p w14:paraId="5782E33D" w14:textId="77777777" w:rsidR="00527E06" w:rsidRPr="00ED232E" w:rsidRDefault="00910C7F" w:rsidP="00527E06">
      <w:pPr>
        <w:rPr>
          <w:szCs w:val="22"/>
          <w:lang w:val="fr-FR"/>
        </w:rPr>
      </w:pPr>
      <w:r w:rsidRPr="007C654A">
        <w:rPr>
          <w:szCs w:val="22"/>
          <w:lang w:val="fr-FR"/>
        </w:rPr>
        <w:t xml:space="preserve">Rémy KOHLSAAT (Mr.), examinateur, Organisation </w:t>
      </w:r>
      <w:r w:rsidR="00E04EE8" w:rsidRPr="007C654A">
        <w:rPr>
          <w:szCs w:val="22"/>
          <w:lang w:val="fr-FR"/>
        </w:rPr>
        <w:t>B</w:t>
      </w:r>
      <w:r w:rsidRPr="007C654A">
        <w:rPr>
          <w:szCs w:val="22"/>
          <w:lang w:val="fr-FR"/>
        </w:rPr>
        <w:t xml:space="preserve">enelux de la </w:t>
      </w:r>
      <w:r w:rsidR="00E04EE8" w:rsidRPr="007C654A">
        <w:rPr>
          <w:szCs w:val="22"/>
          <w:lang w:val="fr-FR"/>
        </w:rPr>
        <w:t>p</w:t>
      </w:r>
      <w:r w:rsidRPr="007C654A">
        <w:rPr>
          <w:szCs w:val="22"/>
          <w:lang w:val="fr-FR"/>
        </w:rPr>
        <w:t xml:space="preserve">ropriété </w:t>
      </w:r>
      <w:r w:rsidR="00E04EE8" w:rsidRPr="007C654A">
        <w:rPr>
          <w:szCs w:val="22"/>
          <w:lang w:val="fr-FR"/>
        </w:rPr>
        <w:t>i</w:t>
      </w:r>
      <w:r w:rsidRPr="007C654A">
        <w:rPr>
          <w:szCs w:val="22"/>
          <w:lang w:val="fr-FR"/>
        </w:rPr>
        <w:t>ntellectuelle (OBPI), La Haye</w:t>
      </w:r>
    </w:p>
    <w:p w14:paraId="5354881B" w14:textId="77777777" w:rsidR="00CA3E25" w:rsidRPr="0019703E" w:rsidRDefault="00CA3E25" w:rsidP="00CA3E25">
      <w:pPr>
        <w:tabs>
          <w:tab w:val="left" w:pos="3686"/>
        </w:tabs>
        <w:suppressAutoHyphens/>
        <w:outlineLvl w:val="0"/>
        <w:rPr>
          <w:szCs w:val="22"/>
          <w:lang w:val="es-ES"/>
        </w:rPr>
      </w:pPr>
      <w:hyperlink r:id="rId41" w:history="1">
        <w:r w:rsidRPr="0019703E">
          <w:rPr>
            <w:color w:val="0000FF" w:themeColor="hyperlink"/>
            <w:u w:val="single"/>
            <w:lang w:val="es-ES"/>
          </w:rPr>
          <w:t>rkohlsaat@boip.int</w:t>
        </w:r>
      </w:hyperlink>
    </w:p>
    <w:p w14:paraId="6CF651B1" w14:textId="77777777" w:rsidR="00E15001" w:rsidRPr="0019703E" w:rsidRDefault="00910C7F" w:rsidP="0019703E">
      <w:pPr>
        <w:pStyle w:val="Heading3"/>
        <w:rPr>
          <w:szCs w:val="22"/>
          <w:lang w:val="es-ES"/>
        </w:rPr>
      </w:pPr>
      <w:r w:rsidRPr="0019703E">
        <w:rPr>
          <w:szCs w:val="22"/>
          <w:lang w:val="es-ES"/>
        </w:rPr>
        <w:t>PÉROU/PERU</w:t>
      </w:r>
    </w:p>
    <w:p w14:paraId="40A8E3FE" w14:textId="77777777" w:rsidR="00D46177" w:rsidRDefault="00910C7F" w:rsidP="00D46177">
      <w:pPr>
        <w:rPr>
          <w:szCs w:val="22"/>
          <w:lang w:val="es-CL"/>
        </w:rPr>
      </w:pPr>
      <w:r w:rsidRPr="00D46177">
        <w:rPr>
          <w:szCs w:val="22"/>
          <w:lang w:val="es-CL"/>
        </w:rPr>
        <w:t xml:space="preserve">Jaicel </w:t>
      </w:r>
      <w:r w:rsidR="00045258" w:rsidRPr="00045258">
        <w:rPr>
          <w:szCs w:val="22"/>
          <w:lang w:val="es-CL"/>
        </w:rPr>
        <w:t xml:space="preserve">ALFARO </w:t>
      </w:r>
      <w:r w:rsidR="00527E06" w:rsidRPr="00ED232E">
        <w:rPr>
          <w:szCs w:val="22"/>
          <w:lang w:val="es-ES"/>
        </w:rPr>
        <w:t>RAMÍREZ</w:t>
      </w:r>
      <w:r w:rsidR="00527E06" w:rsidRPr="00D46177">
        <w:rPr>
          <w:szCs w:val="22"/>
          <w:lang w:val="es-CL"/>
        </w:rPr>
        <w:t xml:space="preserve"> </w:t>
      </w:r>
      <w:r w:rsidRPr="00D46177">
        <w:rPr>
          <w:szCs w:val="22"/>
          <w:lang w:val="es-CL"/>
        </w:rPr>
        <w:t xml:space="preserve">(Sra.), </w:t>
      </w:r>
      <w:r w:rsidR="00045258">
        <w:rPr>
          <w:szCs w:val="22"/>
          <w:lang w:val="es-CL"/>
        </w:rPr>
        <w:t xml:space="preserve">Coordinadora </w:t>
      </w:r>
      <w:r w:rsidR="00527E06">
        <w:rPr>
          <w:szCs w:val="22"/>
          <w:lang w:val="es-CL"/>
        </w:rPr>
        <w:t>Legal</w:t>
      </w:r>
      <w:r w:rsidRPr="00D46177">
        <w:rPr>
          <w:szCs w:val="22"/>
          <w:lang w:val="es-CL"/>
        </w:rPr>
        <w:t>, Dirección de Invenciones y Nuevas</w:t>
      </w:r>
      <w:r w:rsidR="00045258">
        <w:rPr>
          <w:szCs w:val="22"/>
          <w:lang w:val="es-CL"/>
        </w:rPr>
        <w:t xml:space="preserve"> </w:t>
      </w:r>
      <w:r w:rsidRPr="00D46177">
        <w:rPr>
          <w:szCs w:val="22"/>
          <w:lang w:val="es-CL"/>
        </w:rPr>
        <w:t>Tecnologías, Instituto Nacional de Defensa de la Competencia y de la Protección de la</w:t>
      </w:r>
      <w:r w:rsidR="00045258">
        <w:rPr>
          <w:szCs w:val="22"/>
          <w:lang w:val="es-CL"/>
        </w:rPr>
        <w:t xml:space="preserve"> </w:t>
      </w:r>
      <w:r w:rsidRPr="00D46177">
        <w:rPr>
          <w:szCs w:val="22"/>
          <w:lang w:val="es-CL"/>
        </w:rPr>
        <w:t>Propiedad Intelectual (INDECOPI), Lima</w:t>
      </w:r>
    </w:p>
    <w:p w14:paraId="2A3F684F" w14:textId="77777777" w:rsidR="00082790" w:rsidRDefault="00082790" w:rsidP="00D46177">
      <w:pPr>
        <w:rPr>
          <w:szCs w:val="22"/>
          <w:lang w:val="es-CL"/>
        </w:rPr>
      </w:pPr>
      <w:hyperlink r:id="rId42" w:history="1">
        <w:r w:rsidRPr="00815EF8">
          <w:rPr>
            <w:color w:val="0000FF" w:themeColor="hyperlink"/>
            <w:szCs w:val="22"/>
            <w:u w:val="single"/>
            <w:lang w:val="es-CL"/>
          </w:rPr>
          <w:t>jalfaro@indecopi.gob.pe</w:t>
        </w:r>
      </w:hyperlink>
    </w:p>
    <w:p w14:paraId="5D915ACA" w14:textId="77777777" w:rsidR="00203A3A" w:rsidRPr="00DD584E" w:rsidRDefault="00910C7F" w:rsidP="0019703E">
      <w:pPr>
        <w:pStyle w:val="Heading3"/>
        <w:rPr>
          <w:szCs w:val="22"/>
          <w:lang w:val="es-CL"/>
        </w:rPr>
      </w:pPr>
      <w:r w:rsidRPr="00DD584E">
        <w:rPr>
          <w:szCs w:val="22"/>
          <w:lang w:val="es-CL"/>
        </w:rPr>
        <w:t>POLOGNE/POLAND</w:t>
      </w:r>
    </w:p>
    <w:p w14:paraId="2C54EB26" w14:textId="77777777" w:rsidR="007C1EFA" w:rsidRDefault="00910C7F" w:rsidP="007C1EFA">
      <w:pPr>
        <w:tabs>
          <w:tab w:val="left" w:pos="3686"/>
        </w:tabs>
        <w:suppressAutoHyphens/>
        <w:outlineLvl w:val="0"/>
        <w:rPr>
          <w:szCs w:val="22"/>
          <w:lang w:val="en-US"/>
        </w:rPr>
      </w:pPr>
      <w:r>
        <w:rPr>
          <w:szCs w:val="22"/>
          <w:lang w:val="en-US"/>
        </w:rPr>
        <w:t xml:space="preserve">Agnieszka MILLE (Ms.), Examiner, </w:t>
      </w:r>
      <w:r w:rsidRPr="009F0F2E">
        <w:rPr>
          <w:szCs w:val="22"/>
          <w:lang w:val="en-US"/>
        </w:rPr>
        <w:t xml:space="preserve">Trademark Department, </w:t>
      </w:r>
      <w:r w:rsidRPr="00EA6827">
        <w:rPr>
          <w:szCs w:val="22"/>
          <w:lang w:val="en-US"/>
        </w:rPr>
        <w:t>Patent Office of the Republic of Poland</w:t>
      </w:r>
      <w:r w:rsidRPr="009F0F2E">
        <w:rPr>
          <w:szCs w:val="22"/>
          <w:lang w:val="en-US"/>
        </w:rPr>
        <w:t>, Warsaw</w:t>
      </w:r>
    </w:p>
    <w:p w14:paraId="50CDDCA2" w14:textId="77777777" w:rsidR="007C1EFA" w:rsidRPr="000E08A9" w:rsidRDefault="00910C7F" w:rsidP="000E08A9">
      <w:pPr>
        <w:rPr>
          <w:color w:val="0000FF"/>
          <w:u w:val="single"/>
          <w:lang w:val="en-US"/>
        </w:rPr>
      </w:pPr>
      <w:r w:rsidRPr="000E08A9">
        <w:rPr>
          <w:color w:val="0000FF" w:themeColor="hyperlink"/>
          <w:u w:val="single"/>
          <w:lang w:val="en-US"/>
        </w:rPr>
        <w:t>agnieszka.mille@uprp.gov.</w:t>
      </w:r>
    </w:p>
    <w:p w14:paraId="049605CD" w14:textId="77777777" w:rsidR="00EF034F" w:rsidRDefault="00910C7F">
      <w:pPr>
        <w:rPr>
          <w:bCs/>
          <w:szCs w:val="22"/>
          <w:u w:val="single"/>
          <w:lang w:val="en-US"/>
        </w:rPr>
      </w:pPr>
      <w:r>
        <w:rPr>
          <w:szCs w:val="22"/>
          <w:lang w:val="en-US"/>
        </w:rPr>
        <w:br w:type="page"/>
      </w:r>
    </w:p>
    <w:p w14:paraId="0A693FE0" w14:textId="77777777" w:rsidR="009A20FC" w:rsidRPr="00C4384A" w:rsidRDefault="00910C7F" w:rsidP="0019703E">
      <w:pPr>
        <w:pStyle w:val="Heading3"/>
        <w:rPr>
          <w:szCs w:val="22"/>
          <w:lang w:val="en-US"/>
        </w:rPr>
      </w:pPr>
      <w:r w:rsidRPr="00C4384A">
        <w:rPr>
          <w:szCs w:val="22"/>
          <w:lang w:val="en-US"/>
        </w:rPr>
        <w:lastRenderedPageBreak/>
        <w:t>RÉPUBLIQUE DE CORÉE/REPUBLIC OF KOREA</w:t>
      </w:r>
    </w:p>
    <w:p w14:paraId="02C422E9" w14:textId="77777777" w:rsidR="009D51E5" w:rsidRDefault="00910C7F" w:rsidP="009D51E5">
      <w:pPr>
        <w:rPr>
          <w:szCs w:val="22"/>
          <w:lang w:val="en-US"/>
        </w:rPr>
      </w:pPr>
      <w:r>
        <w:rPr>
          <w:szCs w:val="22"/>
          <w:lang w:val="en-US"/>
        </w:rPr>
        <w:t xml:space="preserve">LEE </w:t>
      </w:r>
      <w:r w:rsidR="00C36B46">
        <w:rPr>
          <w:szCs w:val="22"/>
          <w:lang w:val="en-US"/>
        </w:rPr>
        <w:t xml:space="preserve">Jungmin </w:t>
      </w:r>
      <w:r>
        <w:rPr>
          <w:szCs w:val="22"/>
          <w:lang w:val="en-US"/>
        </w:rPr>
        <w:t xml:space="preserve">(Ms.), Senior Researcher, Design Examination Policy Division, </w:t>
      </w:r>
      <w:r w:rsidR="00705701" w:rsidRPr="00705701">
        <w:rPr>
          <w:szCs w:val="22"/>
          <w:lang w:val="en-US"/>
        </w:rPr>
        <w:t>Ministry of Intellectual Property (MOIP)</w:t>
      </w:r>
      <w:r w:rsidR="00705701">
        <w:rPr>
          <w:szCs w:val="22"/>
          <w:lang w:val="en-US"/>
        </w:rPr>
        <w:t>,</w:t>
      </w:r>
      <w:r w:rsidR="00705701" w:rsidRPr="00705701">
        <w:rPr>
          <w:szCs w:val="22"/>
          <w:lang w:val="en-US"/>
        </w:rPr>
        <w:t xml:space="preserve"> </w:t>
      </w:r>
      <w:r>
        <w:rPr>
          <w:szCs w:val="22"/>
          <w:lang w:val="en-US"/>
        </w:rPr>
        <w:t>Seoul</w:t>
      </w:r>
    </w:p>
    <w:p w14:paraId="397BF067" w14:textId="77777777" w:rsidR="009D51E5" w:rsidRPr="000E08A9" w:rsidRDefault="00910C7F" w:rsidP="009D51E5">
      <w:pPr>
        <w:rPr>
          <w:color w:val="0000FF"/>
          <w:u w:val="single"/>
          <w:lang w:val="en-US"/>
        </w:rPr>
      </w:pPr>
      <w:r w:rsidRPr="000E08A9">
        <w:rPr>
          <w:color w:val="0000FF" w:themeColor="hyperlink"/>
          <w:u w:val="single"/>
          <w:lang w:val="en-US"/>
        </w:rPr>
        <w:t xml:space="preserve">jmlee@kipro.or.kr </w:t>
      </w:r>
    </w:p>
    <w:p w14:paraId="62C27C41" w14:textId="77777777" w:rsidR="009D51E5" w:rsidRDefault="009D51E5" w:rsidP="009D51E5">
      <w:pPr>
        <w:rPr>
          <w:szCs w:val="22"/>
          <w:lang w:val="en-US"/>
        </w:rPr>
      </w:pPr>
    </w:p>
    <w:p w14:paraId="5A25BC7A" w14:textId="77777777" w:rsidR="009D51E5" w:rsidRDefault="00910C7F" w:rsidP="009D51E5">
      <w:pPr>
        <w:rPr>
          <w:szCs w:val="22"/>
          <w:lang w:val="en-US"/>
        </w:rPr>
      </w:pPr>
      <w:r>
        <w:rPr>
          <w:szCs w:val="22"/>
          <w:lang w:val="en-US"/>
        </w:rPr>
        <w:t xml:space="preserve">RYU Hwayung (Ms.), Assistant Director, Design Examination Policy Division, </w:t>
      </w:r>
      <w:r w:rsidR="0050162D" w:rsidRPr="0050162D">
        <w:rPr>
          <w:szCs w:val="22"/>
          <w:lang w:val="en-US"/>
        </w:rPr>
        <w:t>Ministry of Intellectual Property (MOIP)</w:t>
      </w:r>
      <w:r w:rsidR="0050162D">
        <w:rPr>
          <w:szCs w:val="22"/>
          <w:lang w:val="en-US"/>
        </w:rPr>
        <w:t>,</w:t>
      </w:r>
      <w:r>
        <w:rPr>
          <w:szCs w:val="22"/>
          <w:lang w:val="en-US"/>
        </w:rPr>
        <w:t xml:space="preserve"> Daejeon</w:t>
      </w:r>
    </w:p>
    <w:p w14:paraId="74BC7F9D" w14:textId="77777777" w:rsidR="009D51E5" w:rsidRPr="000E08A9" w:rsidRDefault="00910C7F" w:rsidP="009D51E5">
      <w:pPr>
        <w:rPr>
          <w:color w:val="0000FF"/>
          <w:u w:val="single"/>
          <w:lang w:val="en-US"/>
        </w:rPr>
      </w:pPr>
      <w:r w:rsidRPr="000E08A9">
        <w:rPr>
          <w:color w:val="0000FF" w:themeColor="hyperlink"/>
          <w:u w:val="single"/>
          <w:lang w:val="en-US"/>
        </w:rPr>
        <w:t xml:space="preserve">ryuhwajung@korea.kr </w:t>
      </w:r>
    </w:p>
    <w:p w14:paraId="7E78AE6E" w14:textId="77777777" w:rsidR="008A2B76" w:rsidRPr="00670823" w:rsidRDefault="008A2B76" w:rsidP="009A20FC">
      <w:pPr>
        <w:rPr>
          <w:szCs w:val="22"/>
          <w:lang w:val="en-US"/>
        </w:rPr>
      </w:pPr>
    </w:p>
    <w:p w14:paraId="76C8B0A9" w14:textId="77777777" w:rsidR="006E2022" w:rsidRPr="00BF5B8B" w:rsidRDefault="00910C7F" w:rsidP="006E2022">
      <w:pPr>
        <w:rPr>
          <w:szCs w:val="22"/>
          <w:lang w:val="en-US"/>
        </w:rPr>
      </w:pPr>
      <w:r w:rsidRPr="006E2022">
        <w:rPr>
          <w:szCs w:val="22"/>
          <w:lang w:val="en-US"/>
        </w:rPr>
        <w:t>RYU</w:t>
      </w:r>
      <w:r>
        <w:rPr>
          <w:szCs w:val="22"/>
          <w:lang w:val="en-US"/>
        </w:rPr>
        <w:t xml:space="preserve"> </w:t>
      </w:r>
      <w:r w:rsidRPr="006E2022">
        <w:rPr>
          <w:szCs w:val="22"/>
          <w:lang w:val="en-US"/>
        </w:rPr>
        <w:t xml:space="preserve">Inyoung </w:t>
      </w:r>
      <w:r w:rsidRPr="00BF5B8B">
        <w:rPr>
          <w:szCs w:val="22"/>
          <w:lang w:val="en-US"/>
        </w:rPr>
        <w:t xml:space="preserve">(Mr.), </w:t>
      </w:r>
      <w:r>
        <w:rPr>
          <w:szCs w:val="22"/>
          <w:lang w:val="en-US"/>
        </w:rPr>
        <w:t>Seni</w:t>
      </w:r>
      <w:r w:rsidRPr="00BF5B8B">
        <w:rPr>
          <w:szCs w:val="22"/>
          <w:lang w:val="en-US"/>
        </w:rPr>
        <w:t xml:space="preserve">or Researcher, Design Examination Policy Division, </w:t>
      </w:r>
      <w:r w:rsidR="0050162D" w:rsidRPr="0050162D">
        <w:rPr>
          <w:szCs w:val="22"/>
          <w:lang w:val="en-US"/>
        </w:rPr>
        <w:t>Ministry of Intellectual Property (MOIP)</w:t>
      </w:r>
      <w:r w:rsidRPr="00BF5B8B">
        <w:rPr>
          <w:szCs w:val="22"/>
          <w:lang w:val="en-US"/>
        </w:rPr>
        <w:t>, Seoul</w:t>
      </w:r>
    </w:p>
    <w:p w14:paraId="0C2E4998" w14:textId="77777777" w:rsidR="006E2022" w:rsidRPr="00670823" w:rsidRDefault="006E2022" w:rsidP="006E2022">
      <w:pPr>
        <w:rPr>
          <w:szCs w:val="22"/>
          <w:u w:val="single"/>
          <w:lang w:val="en-US"/>
        </w:rPr>
      </w:pPr>
      <w:hyperlink r:id="rId43" w:history="1">
        <w:r w:rsidRPr="00670823">
          <w:rPr>
            <w:color w:val="0000FF" w:themeColor="hyperlink"/>
            <w:u w:val="single"/>
            <w:lang w:val="en-US"/>
          </w:rPr>
          <w:t>designryu@kipro.or.kr</w:t>
        </w:r>
      </w:hyperlink>
    </w:p>
    <w:p w14:paraId="66CA0BFB" w14:textId="77777777" w:rsidR="006E2022" w:rsidRPr="00670823" w:rsidRDefault="006E2022" w:rsidP="006E2022">
      <w:pPr>
        <w:rPr>
          <w:szCs w:val="22"/>
          <w:lang w:val="en-US"/>
        </w:rPr>
      </w:pPr>
    </w:p>
    <w:p w14:paraId="703A8C20" w14:textId="77777777" w:rsidR="009D51E5" w:rsidRDefault="00910C7F" w:rsidP="009D51E5">
      <w:pPr>
        <w:rPr>
          <w:szCs w:val="22"/>
          <w:lang w:val="en-US"/>
        </w:rPr>
      </w:pPr>
      <w:r>
        <w:rPr>
          <w:szCs w:val="22"/>
          <w:lang w:val="en-US"/>
        </w:rPr>
        <w:t>PARK Hyunsoo</w:t>
      </w:r>
      <w:r>
        <w:rPr>
          <w:szCs w:val="22"/>
          <w:lang w:val="en-US"/>
        </w:rPr>
        <w:t xml:space="preserve"> (Mr.), Counsellor/IP Attache, Economy/Intellectual Property, Permanent Mission, </w:t>
      </w:r>
      <w:r w:rsidR="00076154">
        <w:rPr>
          <w:szCs w:val="22"/>
          <w:lang w:val="en-US"/>
        </w:rPr>
        <w:t>Geneva</w:t>
      </w:r>
    </w:p>
    <w:p w14:paraId="111E8FB4" w14:textId="77777777" w:rsidR="009D51E5" w:rsidRPr="003F2C51" w:rsidRDefault="00910C7F" w:rsidP="009D51E5">
      <w:pPr>
        <w:rPr>
          <w:color w:val="0000FF"/>
          <w:u w:val="single"/>
          <w:lang w:val="en-US"/>
        </w:rPr>
      </w:pPr>
      <w:r w:rsidRPr="003F2C51">
        <w:rPr>
          <w:color w:val="0000FF" w:themeColor="hyperlink"/>
          <w:u w:val="single"/>
          <w:lang w:val="en-US"/>
        </w:rPr>
        <w:t xml:space="preserve">xinhwa@korea.kr </w:t>
      </w:r>
    </w:p>
    <w:p w14:paraId="5C7BAB67" w14:textId="77777777" w:rsidR="002E0149" w:rsidRPr="003F2C51" w:rsidRDefault="00910C7F" w:rsidP="0019703E">
      <w:pPr>
        <w:pStyle w:val="Heading3"/>
        <w:rPr>
          <w:szCs w:val="22"/>
          <w:lang w:val="en-US"/>
        </w:rPr>
      </w:pPr>
      <w:r w:rsidRPr="003F2C51">
        <w:rPr>
          <w:szCs w:val="22"/>
          <w:lang w:val="en-US"/>
        </w:rPr>
        <w:t>RÉPUBLIQUE DE MOLDOVA/REPUBLIC OF MOLDOVA</w:t>
      </w:r>
    </w:p>
    <w:p w14:paraId="0F6B8568" w14:textId="77777777" w:rsidR="002E0149" w:rsidRDefault="00910C7F" w:rsidP="002E0149">
      <w:pPr>
        <w:rPr>
          <w:szCs w:val="22"/>
          <w:lang w:val="en-US"/>
        </w:rPr>
      </w:pPr>
      <w:r w:rsidRPr="00600F91">
        <w:rPr>
          <w:szCs w:val="22"/>
          <w:lang w:val="en-US"/>
        </w:rPr>
        <w:t xml:space="preserve">Lilia VERMEIUC </w:t>
      </w:r>
      <w:r>
        <w:rPr>
          <w:szCs w:val="22"/>
          <w:lang w:val="en-US"/>
        </w:rPr>
        <w:t xml:space="preserve">(Ms.), </w:t>
      </w:r>
      <w:r w:rsidR="003C2DC4" w:rsidRPr="003C2DC4">
        <w:rPr>
          <w:szCs w:val="22"/>
          <w:lang w:val="en-US"/>
        </w:rPr>
        <w:t xml:space="preserve">Industrial </w:t>
      </w:r>
      <w:r w:rsidR="009D51E5">
        <w:rPr>
          <w:szCs w:val="22"/>
          <w:lang w:val="en-US"/>
        </w:rPr>
        <w:t>D</w:t>
      </w:r>
      <w:r w:rsidR="003C2DC4" w:rsidRPr="003C2DC4">
        <w:rPr>
          <w:szCs w:val="22"/>
          <w:lang w:val="en-US"/>
        </w:rPr>
        <w:t>esigns</w:t>
      </w:r>
      <w:r w:rsidR="003C2DC4">
        <w:rPr>
          <w:szCs w:val="22"/>
          <w:lang w:val="en-US"/>
        </w:rPr>
        <w:t xml:space="preserve"> Examiner</w:t>
      </w:r>
      <w:r>
        <w:rPr>
          <w:szCs w:val="22"/>
          <w:lang w:val="en-US"/>
        </w:rPr>
        <w:t xml:space="preserve">, </w:t>
      </w:r>
      <w:r w:rsidRPr="00600F91">
        <w:rPr>
          <w:szCs w:val="22"/>
          <w:lang w:val="en-US"/>
        </w:rPr>
        <w:t xml:space="preserve">Trademarks and </w:t>
      </w:r>
      <w:r w:rsidR="003C2DC4">
        <w:rPr>
          <w:szCs w:val="22"/>
          <w:lang w:val="en-US"/>
        </w:rPr>
        <w:t>I</w:t>
      </w:r>
      <w:r w:rsidR="003C2DC4" w:rsidRPr="003C2DC4">
        <w:rPr>
          <w:szCs w:val="22"/>
          <w:lang w:val="en-US"/>
        </w:rPr>
        <w:t xml:space="preserve">ndustrial </w:t>
      </w:r>
      <w:r w:rsidRPr="00600F91">
        <w:rPr>
          <w:szCs w:val="22"/>
          <w:lang w:val="en-US"/>
        </w:rPr>
        <w:t>Designs Department</w:t>
      </w:r>
      <w:r>
        <w:rPr>
          <w:szCs w:val="22"/>
          <w:lang w:val="en-US"/>
        </w:rPr>
        <w:t>, State Agency on Intellectual Property (AGEPI), Chisinau</w:t>
      </w:r>
    </w:p>
    <w:p w14:paraId="2AE9AB58" w14:textId="77777777" w:rsidR="002E0149" w:rsidRPr="00670823" w:rsidRDefault="002E0149" w:rsidP="002E0149">
      <w:pPr>
        <w:rPr>
          <w:szCs w:val="22"/>
          <w:lang w:val="en-US"/>
        </w:rPr>
      </w:pPr>
      <w:hyperlink r:id="rId44" w:history="1">
        <w:r w:rsidRPr="00670823">
          <w:rPr>
            <w:color w:val="0000FF" w:themeColor="hyperlink"/>
            <w:szCs w:val="22"/>
            <w:u w:val="single"/>
            <w:lang w:val="en-US"/>
          </w:rPr>
          <w:t>lilia.vermeiuc@agepi.gov.md</w:t>
        </w:r>
      </w:hyperlink>
    </w:p>
    <w:p w14:paraId="615F0A29" w14:textId="77777777" w:rsidR="00EF5A02" w:rsidRPr="00D83BB4" w:rsidRDefault="00910C7F" w:rsidP="0019703E">
      <w:pPr>
        <w:pStyle w:val="Heading3"/>
        <w:rPr>
          <w:szCs w:val="22"/>
          <w:lang w:val="en-US"/>
        </w:rPr>
      </w:pPr>
      <w:r w:rsidRPr="00D83BB4">
        <w:rPr>
          <w:szCs w:val="22"/>
          <w:lang w:val="en-US"/>
        </w:rPr>
        <w:t>RÉPUBLIQUE TCHÈQUE/CZECH REPUBLIC</w:t>
      </w:r>
    </w:p>
    <w:p w14:paraId="1615B3C5" w14:textId="77777777" w:rsidR="00522A66" w:rsidRPr="00522A66" w:rsidRDefault="00910C7F" w:rsidP="00522A66">
      <w:pPr>
        <w:rPr>
          <w:szCs w:val="22"/>
          <w:lang w:val="en-US"/>
        </w:rPr>
      </w:pPr>
      <w:r w:rsidRPr="00522A66">
        <w:rPr>
          <w:szCs w:val="22"/>
          <w:lang w:val="en-US"/>
        </w:rPr>
        <w:t xml:space="preserve">Jitka STREITBERG (Ms.), </w:t>
      </w:r>
      <w:r w:rsidR="009D51E5">
        <w:rPr>
          <w:szCs w:val="22"/>
          <w:lang w:val="en-US"/>
        </w:rPr>
        <w:t>Design</w:t>
      </w:r>
      <w:r w:rsidRPr="00522A66">
        <w:rPr>
          <w:szCs w:val="22"/>
          <w:lang w:val="en-US"/>
        </w:rPr>
        <w:t xml:space="preserve"> </w:t>
      </w:r>
      <w:r w:rsidR="009D51E5">
        <w:rPr>
          <w:szCs w:val="22"/>
          <w:lang w:val="en-US"/>
        </w:rPr>
        <w:t>Examiner</w:t>
      </w:r>
      <w:r w:rsidRPr="00522A66">
        <w:rPr>
          <w:szCs w:val="22"/>
          <w:lang w:val="en-US"/>
        </w:rPr>
        <w:t xml:space="preserve">, Patent Department, </w:t>
      </w:r>
      <w:r w:rsidR="00A56818" w:rsidRPr="00A56818">
        <w:rPr>
          <w:szCs w:val="22"/>
          <w:lang w:val="en-US"/>
        </w:rPr>
        <w:t>Industrial Property Office of the Czech Republic</w:t>
      </w:r>
      <w:r w:rsidRPr="00522A66">
        <w:rPr>
          <w:szCs w:val="22"/>
          <w:lang w:val="en-US"/>
        </w:rPr>
        <w:t>, Prague</w:t>
      </w:r>
    </w:p>
    <w:p w14:paraId="599E3D1E" w14:textId="77777777" w:rsidR="00522A66" w:rsidRPr="00670823" w:rsidRDefault="00522A66" w:rsidP="00522A66">
      <w:pPr>
        <w:tabs>
          <w:tab w:val="left" w:pos="3686"/>
        </w:tabs>
        <w:suppressAutoHyphens/>
        <w:spacing w:line="260" w:lineRule="exact"/>
        <w:outlineLvl w:val="0"/>
        <w:rPr>
          <w:szCs w:val="22"/>
          <w:lang w:val="en-US"/>
        </w:rPr>
      </w:pPr>
      <w:hyperlink r:id="rId45" w:history="1">
        <w:r w:rsidRPr="00670823">
          <w:rPr>
            <w:color w:val="0000FF" w:themeColor="hyperlink"/>
            <w:szCs w:val="22"/>
            <w:u w:val="single"/>
            <w:lang w:val="en-US"/>
          </w:rPr>
          <w:t>jstreitberg@upv.gov.cz</w:t>
        </w:r>
      </w:hyperlink>
    </w:p>
    <w:p w14:paraId="269B9CB7" w14:textId="77777777" w:rsidR="00522A66" w:rsidRPr="00670823" w:rsidRDefault="00522A66" w:rsidP="00522A66">
      <w:pPr>
        <w:tabs>
          <w:tab w:val="left" w:pos="3686"/>
        </w:tabs>
        <w:suppressAutoHyphens/>
        <w:spacing w:line="260" w:lineRule="exact"/>
        <w:outlineLvl w:val="0"/>
        <w:rPr>
          <w:szCs w:val="22"/>
          <w:lang w:val="en-US"/>
        </w:rPr>
      </w:pPr>
    </w:p>
    <w:p w14:paraId="3AD7D2C6" w14:textId="77777777" w:rsidR="007807A3" w:rsidRDefault="00910C7F" w:rsidP="009D51E5">
      <w:pPr>
        <w:rPr>
          <w:szCs w:val="22"/>
          <w:lang w:val="en-US"/>
        </w:rPr>
      </w:pPr>
      <w:r w:rsidRPr="009D51E5">
        <w:rPr>
          <w:szCs w:val="22"/>
          <w:lang w:val="en-US"/>
        </w:rPr>
        <w:t>Eva POKORNÁ</w:t>
      </w:r>
      <w:r w:rsidRPr="009D0AEF">
        <w:rPr>
          <w:szCs w:val="22"/>
          <w:lang w:val="en-US"/>
        </w:rPr>
        <w:t xml:space="preserve"> </w:t>
      </w:r>
      <w:r w:rsidRPr="00F2642F">
        <w:rPr>
          <w:szCs w:val="22"/>
          <w:lang w:val="en-US"/>
        </w:rPr>
        <w:t xml:space="preserve">(Ms.), </w:t>
      </w:r>
      <w:r w:rsidRPr="009D0AEF">
        <w:rPr>
          <w:szCs w:val="22"/>
          <w:lang w:val="en-US"/>
        </w:rPr>
        <w:t>Search Expert</w:t>
      </w:r>
      <w:r>
        <w:rPr>
          <w:szCs w:val="22"/>
          <w:lang w:val="en-US"/>
        </w:rPr>
        <w:t xml:space="preserve">, </w:t>
      </w:r>
      <w:r w:rsidR="00FB287C" w:rsidRPr="00FB287C">
        <w:rPr>
          <w:szCs w:val="22"/>
          <w:lang w:val="en-US"/>
        </w:rPr>
        <w:t>Industrial Property Training Institute Section</w:t>
      </w:r>
      <w:r>
        <w:rPr>
          <w:szCs w:val="22"/>
          <w:lang w:val="en-US"/>
        </w:rPr>
        <w:t xml:space="preserve">, </w:t>
      </w:r>
      <w:r w:rsidR="00A56818" w:rsidRPr="00A56818">
        <w:rPr>
          <w:szCs w:val="22"/>
          <w:lang w:val="en-US"/>
        </w:rPr>
        <w:t>Industrial Property Office of the Czech Republic</w:t>
      </w:r>
      <w:r w:rsidR="00A56818">
        <w:rPr>
          <w:szCs w:val="22"/>
          <w:lang w:val="en-US"/>
        </w:rPr>
        <w:t>,</w:t>
      </w:r>
      <w:r w:rsidRPr="00F2642F">
        <w:rPr>
          <w:szCs w:val="22"/>
          <w:lang w:val="en-US"/>
        </w:rPr>
        <w:t xml:space="preserve"> Prague</w:t>
      </w:r>
    </w:p>
    <w:p w14:paraId="04BDDBE9" w14:textId="77777777" w:rsidR="00670215" w:rsidRPr="00221B21" w:rsidRDefault="00670215" w:rsidP="00221B21">
      <w:pPr>
        <w:rPr>
          <w:lang w:val="en-US"/>
        </w:rPr>
      </w:pPr>
      <w:hyperlink r:id="rId46" w:history="1">
        <w:r w:rsidRPr="005A00A0">
          <w:rPr>
            <w:color w:val="0000FF" w:themeColor="hyperlink"/>
            <w:u w:val="single"/>
            <w:lang w:val="en-US"/>
          </w:rPr>
          <w:t>epokorna@upv.gov.cz</w:t>
        </w:r>
      </w:hyperlink>
    </w:p>
    <w:p w14:paraId="02AA354B" w14:textId="77777777" w:rsidR="00DF0B1E" w:rsidRPr="00D83BB4" w:rsidRDefault="00910C7F" w:rsidP="0019703E">
      <w:pPr>
        <w:pStyle w:val="Heading3"/>
        <w:rPr>
          <w:szCs w:val="22"/>
          <w:lang w:val="en-US"/>
        </w:rPr>
      </w:pPr>
      <w:r w:rsidRPr="00D83BB4">
        <w:rPr>
          <w:szCs w:val="22"/>
          <w:lang w:val="en-US"/>
        </w:rPr>
        <w:t>ROUMANIE/ROMANIA</w:t>
      </w:r>
    </w:p>
    <w:p w14:paraId="56CB21D6" w14:textId="77777777" w:rsidR="00B37E9D" w:rsidRDefault="00910C7F" w:rsidP="00B37E9D">
      <w:pPr>
        <w:rPr>
          <w:szCs w:val="22"/>
          <w:lang w:val="en-US"/>
        </w:rPr>
      </w:pPr>
      <w:r>
        <w:rPr>
          <w:szCs w:val="22"/>
          <w:lang w:val="en-US"/>
        </w:rPr>
        <w:t>Alice Mihaela POSTĂVARU (Ms.), Head, Designs Division, Trademarks and Designs Directorate, State Office for Inventions and Trademarks (OSIM), Bucharest</w:t>
      </w:r>
    </w:p>
    <w:p w14:paraId="49DDF34C" w14:textId="77777777" w:rsidR="00B37E9D" w:rsidRPr="000E08A9" w:rsidRDefault="00910C7F" w:rsidP="00B37E9D">
      <w:pPr>
        <w:rPr>
          <w:color w:val="0000FF"/>
          <w:u w:val="single"/>
          <w:lang w:val="en-US"/>
        </w:rPr>
      </w:pPr>
      <w:r w:rsidRPr="000E08A9">
        <w:rPr>
          <w:color w:val="0000FF" w:themeColor="hyperlink"/>
          <w:u w:val="single"/>
          <w:lang w:val="en-US"/>
        </w:rPr>
        <w:t xml:space="preserve">alice.postavaru@osim.gov.ro </w:t>
      </w:r>
    </w:p>
    <w:p w14:paraId="62CB924F" w14:textId="77777777" w:rsidR="00B37E9D" w:rsidRDefault="00B37E9D" w:rsidP="00B37E9D">
      <w:pPr>
        <w:rPr>
          <w:szCs w:val="22"/>
          <w:lang w:val="en-US"/>
        </w:rPr>
      </w:pPr>
    </w:p>
    <w:p w14:paraId="36B8C986" w14:textId="77777777" w:rsidR="00B37E9D" w:rsidRPr="00AD496D" w:rsidRDefault="00910C7F" w:rsidP="00B37E9D">
      <w:pPr>
        <w:rPr>
          <w:szCs w:val="22"/>
          <w:lang w:val="en-US"/>
        </w:rPr>
      </w:pPr>
      <w:r w:rsidRPr="00AD496D">
        <w:rPr>
          <w:szCs w:val="22"/>
          <w:lang w:val="en-US"/>
        </w:rPr>
        <w:t xml:space="preserve">Mihaela RADULESCU (Ms.), Examiner, Designs Division, </w:t>
      </w:r>
      <w:r>
        <w:rPr>
          <w:szCs w:val="22"/>
          <w:lang w:val="en-US"/>
        </w:rPr>
        <w:t>Trademarks and Designs Directorate, State Office for Inventions and Trademarks (OSIM), Bucharest</w:t>
      </w:r>
    </w:p>
    <w:p w14:paraId="6A17F7F0" w14:textId="77777777" w:rsidR="00B37E9D" w:rsidRPr="000E08A9" w:rsidRDefault="00910C7F" w:rsidP="00B37E9D">
      <w:pPr>
        <w:rPr>
          <w:color w:val="0000FF"/>
          <w:u w:val="single"/>
          <w:lang w:val="en-US"/>
        </w:rPr>
      </w:pPr>
      <w:r w:rsidRPr="000E08A9">
        <w:rPr>
          <w:color w:val="0000FF" w:themeColor="hyperlink"/>
          <w:u w:val="single"/>
          <w:lang w:val="en-US"/>
        </w:rPr>
        <w:t xml:space="preserve">mihaela.radulescu@osim.gov.ro </w:t>
      </w:r>
    </w:p>
    <w:p w14:paraId="348F9F5C" w14:textId="77777777" w:rsidR="0022164A" w:rsidRDefault="00910C7F" w:rsidP="0019703E">
      <w:pPr>
        <w:pStyle w:val="Heading3"/>
        <w:rPr>
          <w:szCs w:val="22"/>
          <w:lang w:val="en-US"/>
        </w:rPr>
      </w:pPr>
      <w:r w:rsidRPr="000E2DC6">
        <w:rPr>
          <w:szCs w:val="22"/>
          <w:lang w:val="en-US"/>
        </w:rPr>
        <w:t>ROYAUME-UNI/UNITED KINGDOM</w:t>
      </w:r>
    </w:p>
    <w:p w14:paraId="04E158DA" w14:textId="77777777" w:rsidR="00AD496D" w:rsidRDefault="00910C7F" w:rsidP="00AD496D">
      <w:pPr>
        <w:rPr>
          <w:szCs w:val="22"/>
          <w:lang w:val="en-US"/>
        </w:rPr>
      </w:pPr>
      <w:r>
        <w:rPr>
          <w:szCs w:val="22"/>
          <w:lang w:val="en-US"/>
        </w:rPr>
        <w:t>Jayne COCKS (Ms.), Head</w:t>
      </w:r>
      <w:r w:rsidR="00922616">
        <w:rPr>
          <w:szCs w:val="22"/>
          <w:lang w:val="en-US"/>
        </w:rPr>
        <w:t>,</w:t>
      </w:r>
      <w:r>
        <w:rPr>
          <w:szCs w:val="22"/>
          <w:lang w:val="en-US"/>
        </w:rPr>
        <w:t xml:space="preserve"> Trade Mark and Design </w:t>
      </w:r>
      <w:r w:rsidR="0096175C">
        <w:rPr>
          <w:szCs w:val="22"/>
          <w:lang w:val="en-US"/>
        </w:rPr>
        <w:t>Classification</w:t>
      </w:r>
      <w:r w:rsidR="003922FA">
        <w:rPr>
          <w:szCs w:val="22"/>
          <w:lang w:val="en-US"/>
        </w:rPr>
        <w:t xml:space="preserve"> Examiner</w:t>
      </w:r>
      <w:r w:rsidR="0096175C">
        <w:rPr>
          <w:szCs w:val="22"/>
          <w:lang w:val="en-US"/>
        </w:rPr>
        <w:t xml:space="preserve">, </w:t>
      </w:r>
      <w:r w:rsidR="0096175C" w:rsidRPr="00C9764F">
        <w:rPr>
          <w:szCs w:val="22"/>
          <w:lang w:val="en-US"/>
        </w:rPr>
        <w:t>PDTMD</w:t>
      </w:r>
      <w:r>
        <w:rPr>
          <w:szCs w:val="22"/>
          <w:lang w:val="en-US"/>
        </w:rPr>
        <w:t xml:space="preserve">, </w:t>
      </w:r>
      <w:r w:rsidR="00C80752" w:rsidRPr="00CB0507">
        <w:rPr>
          <w:szCs w:val="22"/>
          <w:lang w:val="en-US"/>
        </w:rPr>
        <w:t>UK Intellectual Property Office (UK IPO), Newport</w:t>
      </w:r>
    </w:p>
    <w:p w14:paraId="541A6129" w14:textId="77777777" w:rsidR="00AD496D" w:rsidRPr="000E08A9" w:rsidRDefault="00910C7F" w:rsidP="00AD496D">
      <w:pPr>
        <w:rPr>
          <w:color w:val="0000FF"/>
          <w:u w:val="single"/>
          <w:lang w:val="en-US"/>
        </w:rPr>
      </w:pPr>
      <w:r w:rsidRPr="000E08A9">
        <w:rPr>
          <w:color w:val="0000FF" w:themeColor="hyperlink"/>
          <w:u w:val="single"/>
          <w:lang w:val="en-US"/>
        </w:rPr>
        <w:t xml:space="preserve">jayne.cocks@ipo.gov.uk </w:t>
      </w:r>
    </w:p>
    <w:p w14:paraId="130E440E" w14:textId="77777777" w:rsidR="000D7305" w:rsidRPr="00670823" w:rsidRDefault="000D7305" w:rsidP="000D7305">
      <w:pPr>
        <w:tabs>
          <w:tab w:val="left" w:pos="3686"/>
        </w:tabs>
        <w:suppressAutoHyphens/>
        <w:outlineLvl w:val="0"/>
        <w:rPr>
          <w:szCs w:val="22"/>
          <w:lang w:val="en-US"/>
        </w:rPr>
      </w:pPr>
    </w:p>
    <w:p w14:paraId="25557E9E" w14:textId="77777777" w:rsidR="001E35DD" w:rsidRPr="00CB0507" w:rsidRDefault="00910C7F" w:rsidP="000D7305">
      <w:pPr>
        <w:tabs>
          <w:tab w:val="left" w:pos="3686"/>
        </w:tabs>
        <w:suppressAutoHyphens/>
        <w:outlineLvl w:val="0"/>
        <w:rPr>
          <w:szCs w:val="22"/>
          <w:lang w:val="en-US"/>
        </w:rPr>
      </w:pPr>
      <w:r w:rsidRPr="00CB0507">
        <w:rPr>
          <w:szCs w:val="22"/>
          <w:lang w:val="en-US"/>
        </w:rPr>
        <w:t xml:space="preserve">Darrel </w:t>
      </w:r>
      <w:r w:rsidR="00EF12D4">
        <w:rPr>
          <w:szCs w:val="22"/>
          <w:lang w:val="en-US"/>
        </w:rPr>
        <w:t xml:space="preserve">Mark </w:t>
      </w:r>
      <w:r w:rsidRPr="00CB0507">
        <w:rPr>
          <w:szCs w:val="22"/>
          <w:lang w:val="en-US"/>
        </w:rPr>
        <w:t xml:space="preserve">HENDY (Mr.), </w:t>
      </w:r>
      <w:r w:rsidR="00CB0507" w:rsidRPr="00CB0507">
        <w:rPr>
          <w:szCs w:val="22"/>
          <w:lang w:val="en-US"/>
        </w:rPr>
        <w:t>Trade Mark and Design Classification Examiner</w:t>
      </w:r>
      <w:r w:rsidRPr="00CB0507">
        <w:rPr>
          <w:szCs w:val="22"/>
          <w:lang w:val="en-US"/>
        </w:rPr>
        <w:t>, Trade Marks</w:t>
      </w:r>
      <w:r w:rsidRPr="00CB0507">
        <w:rPr>
          <w:szCs w:val="22"/>
          <w:lang w:val="en-US"/>
        </w:rPr>
        <w:t xml:space="preserve"> and Designs Policy, UK Intellectual Property Office (UK IPO), Newport</w:t>
      </w:r>
    </w:p>
    <w:p w14:paraId="5BE72958" w14:textId="77777777" w:rsidR="001E35DD" w:rsidRPr="00670823" w:rsidRDefault="001E35DD" w:rsidP="001E35DD">
      <w:pPr>
        <w:tabs>
          <w:tab w:val="left" w:pos="3686"/>
        </w:tabs>
        <w:suppressAutoHyphens/>
        <w:spacing w:line="260" w:lineRule="exact"/>
        <w:rPr>
          <w:szCs w:val="22"/>
          <w:u w:val="single"/>
          <w:lang w:val="en-US"/>
        </w:rPr>
      </w:pPr>
      <w:hyperlink r:id="rId47" w:history="1">
        <w:r w:rsidRPr="00670823">
          <w:rPr>
            <w:color w:val="0000FF" w:themeColor="hyperlink"/>
            <w:szCs w:val="22"/>
            <w:u w:val="single"/>
            <w:lang w:val="en-US"/>
          </w:rPr>
          <w:t>darrel.hendy@ipo.gov.uk</w:t>
        </w:r>
      </w:hyperlink>
    </w:p>
    <w:p w14:paraId="4E2A0CC7" w14:textId="77777777" w:rsidR="009619FC" w:rsidRPr="009C308F" w:rsidRDefault="00910C7F" w:rsidP="00D7770E">
      <w:pPr>
        <w:pStyle w:val="Heading3"/>
        <w:rPr>
          <w:szCs w:val="22"/>
          <w:lang w:val="en-US"/>
        </w:rPr>
      </w:pPr>
      <w:r w:rsidRPr="009C308F">
        <w:rPr>
          <w:szCs w:val="22"/>
          <w:lang w:val="en-US"/>
        </w:rPr>
        <w:t>SLOVAQUIE/SLOVAKIA</w:t>
      </w:r>
    </w:p>
    <w:p w14:paraId="3E391924" w14:textId="77777777" w:rsidR="009619FC" w:rsidRDefault="00910C7F" w:rsidP="009619FC">
      <w:pPr>
        <w:rPr>
          <w:szCs w:val="22"/>
          <w:lang w:val="en-US"/>
        </w:rPr>
      </w:pPr>
      <w:r>
        <w:rPr>
          <w:szCs w:val="22"/>
          <w:lang w:val="en-US"/>
        </w:rPr>
        <w:t xml:space="preserve">František ŠRAMOTA </w:t>
      </w:r>
      <w:r w:rsidRPr="000E2DC6">
        <w:rPr>
          <w:szCs w:val="22"/>
          <w:lang w:val="en-US"/>
        </w:rPr>
        <w:t>(M</w:t>
      </w:r>
      <w:r>
        <w:rPr>
          <w:szCs w:val="22"/>
          <w:lang w:val="en-US"/>
        </w:rPr>
        <w:t>r</w:t>
      </w:r>
      <w:r w:rsidRPr="000E2DC6">
        <w:rPr>
          <w:szCs w:val="22"/>
          <w:lang w:val="en-US"/>
        </w:rPr>
        <w:t>.)</w:t>
      </w:r>
      <w:r>
        <w:rPr>
          <w:szCs w:val="22"/>
          <w:lang w:val="en-US"/>
        </w:rPr>
        <w:t>, Trademark and Design Expert, Trademarks and Designs Department, Industrial Property Office of the Slovak Republic, Banská Bystrica</w:t>
      </w:r>
    </w:p>
    <w:p w14:paraId="2F8654AB" w14:textId="77777777" w:rsidR="00EF12D4" w:rsidRPr="003F2C51" w:rsidRDefault="00910C7F" w:rsidP="00EF12D4">
      <w:pPr>
        <w:rPr>
          <w:color w:val="0000FF"/>
          <w:u w:val="single"/>
        </w:rPr>
      </w:pPr>
      <w:r w:rsidRPr="003F2C51">
        <w:rPr>
          <w:color w:val="0000FF" w:themeColor="hyperlink"/>
          <w:u w:val="single"/>
        </w:rPr>
        <w:t xml:space="preserve">frantisek.sramota@indprop.gov.sk </w:t>
      </w:r>
    </w:p>
    <w:p w14:paraId="4F6AEEC0" w14:textId="77777777" w:rsidR="00523715" w:rsidRPr="003F2C51" w:rsidRDefault="00910C7F" w:rsidP="0019703E">
      <w:pPr>
        <w:pStyle w:val="Heading3"/>
        <w:rPr>
          <w:szCs w:val="22"/>
        </w:rPr>
      </w:pPr>
      <w:r w:rsidRPr="003F2C51">
        <w:rPr>
          <w:szCs w:val="22"/>
        </w:rPr>
        <w:lastRenderedPageBreak/>
        <w:t>SUÈDE/SWEDEN</w:t>
      </w:r>
    </w:p>
    <w:p w14:paraId="5456124B" w14:textId="77777777" w:rsidR="00523715" w:rsidRPr="00061433" w:rsidRDefault="00910C7F" w:rsidP="00523715">
      <w:pPr>
        <w:tabs>
          <w:tab w:val="left" w:pos="3686"/>
        </w:tabs>
        <w:suppressAutoHyphens/>
        <w:spacing w:line="260" w:lineRule="exact"/>
        <w:outlineLvl w:val="0"/>
        <w:rPr>
          <w:szCs w:val="22"/>
          <w:lang w:val="en-US"/>
        </w:rPr>
      </w:pPr>
      <w:r w:rsidRPr="00061433">
        <w:rPr>
          <w:szCs w:val="22"/>
          <w:lang w:val="en-US"/>
        </w:rPr>
        <w:t xml:space="preserve">Martin INGESSON (Mr.), Legal </w:t>
      </w:r>
      <w:r w:rsidR="00DD5763">
        <w:rPr>
          <w:szCs w:val="22"/>
          <w:lang w:val="en-US"/>
        </w:rPr>
        <w:t>A</w:t>
      </w:r>
      <w:r w:rsidRPr="00061433">
        <w:rPr>
          <w:szCs w:val="22"/>
          <w:lang w:val="en-US"/>
        </w:rPr>
        <w:t xml:space="preserve">dvisor, </w:t>
      </w:r>
      <w:r w:rsidR="00EF12D4">
        <w:rPr>
          <w:szCs w:val="22"/>
          <w:lang w:val="en-US"/>
        </w:rPr>
        <w:t>Trademark and Design Section</w:t>
      </w:r>
      <w:r w:rsidRPr="00061433">
        <w:rPr>
          <w:szCs w:val="22"/>
          <w:lang w:val="en-US"/>
        </w:rPr>
        <w:t>, Swedish Intellectual Property Office (PRV), Söderhamn</w:t>
      </w:r>
    </w:p>
    <w:p w14:paraId="05089939" w14:textId="77777777" w:rsidR="00523715" w:rsidRPr="00061433" w:rsidRDefault="00523715" w:rsidP="00523715">
      <w:pPr>
        <w:tabs>
          <w:tab w:val="left" w:pos="3686"/>
        </w:tabs>
        <w:suppressAutoHyphens/>
        <w:spacing w:line="260" w:lineRule="exact"/>
        <w:outlineLvl w:val="0"/>
        <w:rPr>
          <w:szCs w:val="22"/>
          <w:lang w:val="en-US"/>
        </w:rPr>
      </w:pPr>
      <w:hyperlink r:id="rId48" w:history="1">
        <w:r w:rsidRPr="00061433">
          <w:rPr>
            <w:color w:val="0000FF" w:themeColor="hyperlink"/>
            <w:szCs w:val="22"/>
            <w:u w:val="single"/>
            <w:lang w:val="en-US"/>
          </w:rPr>
          <w:t>martin.ingesson@prv.se</w:t>
        </w:r>
      </w:hyperlink>
    </w:p>
    <w:p w14:paraId="35EAC83F" w14:textId="77777777" w:rsidR="00C65B11" w:rsidRPr="001F5ED2" w:rsidRDefault="00C65B11" w:rsidP="00523715">
      <w:pPr>
        <w:tabs>
          <w:tab w:val="left" w:pos="3686"/>
        </w:tabs>
        <w:suppressAutoHyphens/>
        <w:spacing w:line="260" w:lineRule="exact"/>
        <w:outlineLvl w:val="0"/>
        <w:rPr>
          <w:szCs w:val="22"/>
          <w:lang w:val="en-US"/>
        </w:rPr>
      </w:pPr>
    </w:p>
    <w:p w14:paraId="0B10D6A2" w14:textId="77777777" w:rsidR="00600F91" w:rsidRPr="00061433" w:rsidRDefault="00910C7F" w:rsidP="00600F91">
      <w:pPr>
        <w:tabs>
          <w:tab w:val="left" w:pos="3686"/>
        </w:tabs>
        <w:suppressAutoHyphens/>
        <w:spacing w:line="260" w:lineRule="exact"/>
        <w:outlineLvl w:val="0"/>
        <w:rPr>
          <w:szCs w:val="22"/>
          <w:lang w:val="en-US"/>
        </w:rPr>
      </w:pPr>
      <w:r w:rsidRPr="00061433">
        <w:rPr>
          <w:szCs w:val="22"/>
          <w:lang w:val="en-US"/>
        </w:rPr>
        <w:t xml:space="preserve">Anna OSSÉEN (Ms.), Examiner, </w:t>
      </w:r>
      <w:r w:rsidR="008C54B9" w:rsidRPr="008C54B9">
        <w:rPr>
          <w:szCs w:val="22"/>
          <w:lang w:val="en-US"/>
        </w:rPr>
        <w:t>Design and Trademark Department</w:t>
      </w:r>
      <w:r w:rsidRPr="00061433">
        <w:rPr>
          <w:szCs w:val="22"/>
          <w:lang w:val="en-US"/>
        </w:rPr>
        <w:t>, Swedish Intellectual Property Office (PRV), Söderhamn</w:t>
      </w:r>
    </w:p>
    <w:p w14:paraId="2006ABBE" w14:textId="77777777" w:rsidR="00600F91" w:rsidRPr="00061433" w:rsidRDefault="00600F91" w:rsidP="00600F91">
      <w:pPr>
        <w:tabs>
          <w:tab w:val="left" w:pos="3686"/>
        </w:tabs>
        <w:suppressAutoHyphens/>
        <w:spacing w:line="260" w:lineRule="exact"/>
        <w:outlineLvl w:val="0"/>
        <w:rPr>
          <w:szCs w:val="22"/>
          <w:lang w:val="en-US"/>
        </w:rPr>
      </w:pPr>
      <w:hyperlink r:id="rId49" w:history="1">
        <w:r w:rsidRPr="00061433">
          <w:rPr>
            <w:color w:val="0000FF" w:themeColor="hyperlink"/>
            <w:u w:val="single"/>
            <w:lang w:val="en-US"/>
          </w:rPr>
          <w:t>anna.osseen@prv.se</w:t>
        </w:r>
      </w:hyperlink>
    </w:p>
    <w:p w14:paraId="3AF755EA" w14:textId="77777777" w:rsidR="00EF12D4" w:rsidRPr="00DD584E" w:rsidRDefault="00910C7F" w:rsidP="0019703E">
      <w:pPr>
        <w:pStyle w:val="Heading3"/>
        <w:rPr>
          <w:szCs w:val="22"/>
          <w:lang w:val="en-US"/>
        </w:rPr>
      </w:pPr>
      <w:r w:rsidRPr="00DD584E">
        <w:rPr>
          <w:szCs w:val="22"/>
          <w:lang w:val="en-US"/>
        </w:rPr>
        <w:t>SUISSE/SWITZERLAND</w:t>
      </w:r>
    </w:p>
    <w:p w14:paraId="3DA7CD32" w14:textId="77777777" w:rsidR="00EF12D4" w:rsidRPr="00F908F5" w:rsidRDefault="00910C7F" w:rsidP="00F908F5">
      <w:pPr>
        <w:rPr>
          <w:szCs w:val="22"/>
          <w:lang w:val="fr-FR"/>
        </w:rPr>
      </w:pPr>
      <w:r w:rsidRPr="00ED232E">
        <w:rPr>
          <w:szCs w:val="22"/>
          <w:lang w:val="fr-FR"/>
        </w:rPr>
        <w:t xml:space="preserve">Marianne BÉKÁSI-GERBER (Mme), </w:t>
      </w:r>
      <w:r>
        <w:rPr>
          <w:szCs w:val="22"/>
          <w:lang w:val="fr-FR"/>
        </w:rPr>
        <w:t>r</w:t>
      </w:r>
      <w:r w:rsidRPr="00ED232E">
        <w:rPr>
          <w:szCs w:val="22"/>
          <w:lang w:val="fr-FR"/>
        </w:rPr>
        <w:t xml:space="preserve">esponsable administrative, Division </w:t>
      </w:r>
      <w:r>
        <w:rPr>
          <w:szCs w:val="22"/>
          <w:lang w:val="fr-FR"/>
        </w:rPr>
        <w:t>m</w:t>
      </w:r>
      <w:r w:rsidRPr="00ED232E">
        <w:rPr>
          <w:szCs w:val="22"/>
          <w:lang w:val="fr-FR"/>
        </w:rPr>
        <w:t xml:space="preserve">arques </w:t>
      </w:r>
      <w:r>
        <w:rPr>
          <w:szCs w:val="22"/>
          <w:lang w:val="fr-FR"/>
        </w:rPr>
        <w:t>et</w:t>
      </w:r>
      <w:r w:rsidRPr="00ED232E">
        <w:rPr>
          <w:szCs w:val="22"/>
          <w:lang w:val="fr-FR"/>
        </w:rPr>
        <w:t xml:space="preserve"> </w:t>
      </w:r>
      <w:r>
        <w:rPr>
          <w:szCs w:val="22"/>
          <w:lang w:val="fr-FR"/>
        </w:rPr>
        <w:t>dessins</w:t>
      </w:r>
      <w:r w:rsidRPr="00ED232E">
        <w:rPr>
          <w:szCs w:val="22"/>
          <w:lang w:val="fr-FR"/>
        </w:rPr>
        <w:t xml:space="preserve">, </w:t>
      </w:r>
      <w:r w:rsidR="00F908F5" w:rsidRPr="00F908F5">
        <w:rPr>
          <w:szCs w:val="22"/>
          <w:lang w:val="fr-FR"/>
        </w:rPr>
        <w:t>Institut fédéral de la propriété intellectuelle (IPI), Département fédéral de justice et police (DFJP), Berne</w:t>
      </w:r>
    </w:p>
    <w:p w14:paraId="6977D32C" w14:textId="77777777" w:rsidR="00280D6F" w:rsidRPr="00ED232E" w:rsidRDefault="00280D6F" w:rsidP="00EF12D4">
      <w:pPr>
        <w:rPr>
          <w:szCs w:val="22"/>
          <w:lang w:val="fr-FR"/>
        </w:rPr>
      </w:pPr>
    </w:p>
    <w:p w14:paraId="34ED4149" w14:textId="77777777" w:rsidR="00EF12D4" w:rsidRPr="00F908F5" w:rsidRDefault="00910C7F" w:rsidP="2812BB66">
      <w:pPr>
        <w:rPr>
          <w:lang w:val="fr-FR"/>
        </w:rPr>
      </w:pPr>
      <w:r w:rsidRPr="2812BB66">
        <w:rPr>
          <w:lang w:val="fr-FR"/>
        </w:rPr>
        <w:t xml:space="preserve">Julie POUPINET (Mme), </w:t>
      </w:r>
      <w:r w:rsidR="76C1A15E" w:rsidRPr="2812BB66">
        <w:rPr>
          <w:lang w:val="fr-FR"/>
        </w:rPr>
        <w:t>r</w:t>
      </w:r>
      <w:r w:rsidR="76C1A15E" w:rsidRPr="2812BB66">
        <w:rPr>
          <w:szCs w:val="22"/>
        </w:rPr>
        <w:t>esponsable de la section dépôts &amp; registre</w:t>
      </w:r>
      <w:r w:rsidRPr="2812BB66">
        <w:rPr>
          <w:lang w:val="fr-FR"/>
        </w:rPr>
        <w:t xml:space="preserve">, Division marques et dessins, </w:t>
      </w:r>
      <w:r w:rsidR="00F908F5" w:rsidRPr="2812BB66">
        <w:rPr>
          <w:lang w:val="fr-FR"/>
        </w:rPr>
        <w:t>Institut fédéral de la propriété intellectuelle (IPI), Département fédéral de justice et police (DFJP), Berne</w:t>
      </w:r>
    </w:p>
    <w:p w14:paraId="0CEE627E" w14:textId="77777777" w:rsidR="007C26B5" w:rsidRDefault="00910C7F" w:rsidP="0019703E">
      <w:pPr>
        <w:pStyle w:val="Heading3"/>
        <w:rPr>
          <w:szCs w:val="22"/>
          <w:lang w:val="en-US"/>
        </w:rPr>
      </w:pPr>
      <w:r w:rsidRPr="00F876B0">
        <w:rPr>
          <w:szCs w:val="22"/>
          <w:lang w:val="en-US"/>
        </w:rPr>
        <w:t>TÜRKIYE</w:t>
      </w:r>
    </w:p>
    <w:p w14:paraId="30452E80" w14:textId="77777777" w:rsidR="007C26B5" w:rsidRPr="00915C68" w:rsidRDefault="00910C7F" w:rsidP="00B47A00">
      <w:pPr>
        <w:rPr>
          <w:szCs w:val="22"/>
          <w:lang w:val="en-US"/>
        </w:rPr>
      </w:pPr>
      <w:r w:rsidRPr="00537573">
        <w:rPr>
          <w:szCs w:val="22"/>
          <w:lang w:val="en-US"/>
        </w:rPr>
        <w:t>Aslihan</w:t>
      </w:r>
      <w:r>
        <w:rPr>
          <w:szCs w:val="22"/>
          <w:lang w:val="en-US"/>
        </w:rPr>
        <w:t xml:space="preserve"> </w:t>
      </w:r>
      <w:r w:rsidRPr="00537573">
        <w:rPr>
          <w:szCs w:val="22"/>
          <w:lang w:val="en-US"/>
        </w:rPr>
        <w:t xml:space="preserve">ARSLAN </w:t>
      </w:r>
      <w:r w:rsidRPr="00915C68">
        <w:rPr>
          <w:szCs w:val="22"/>
          <w:lang w:val="en-US"/>
        </w:rPr>
        <w:t>(M</w:t>
      </w:r>
      <w:r>
        <w:rPr>
          <w:szCs w:val="22"/>
          <w:lang w:val="en-US"/>
        </w:rPr>
        <w:t>s</w:t>
      </w:r>
      <w:r w:rsidRPr="00915C68">
        <w:rPr>
          <w:szCs w:val="22"/>
          <w:lang w:val="en-US"/>
        </w:rPr>
        <w:t xml:space="preserve">.), </w:t>
      </w:r>
      <w:r w:rsidRPr="00537573">
        <w:rPr>
          <w:szCs w:val="22"/>
          <w:lang w:val="en-US"/>
        </w:rPr>
        <w:t>Expert</w:t>
      </w:r>
      <w:r w:rsidRPr="00915C68">
        <w:rPr>
          <w:szCs w:val="22"/>
          <w:lang w:val="en-US"/>
        </w:rPr>
        <w:t xml:space="preserve">, </w:t>
      </w:r>
      <w:r>
        <w:rPr>
          <w:szCs w:val="22"/>
          <w:lang w:val="en-US"/>
        </w:rPr>
        <w:t xml:space="preserve">Designs Department, </w:t>
      </w:r>
      <w:r w:rsidRPr="00915C68">
        <w:rPr>
          <w:szCs w:val="22"/>
          <w:lang w:val="en-US"/>
        </w:rPr>
        <w:t>Turkish Patent and Trademark Office (</w:t>
      </w:r>
      <w:r w:rsidRPr="007C26B5">
        <w:rPr>
          <w:szCs w:val="22"/>
          <w:lang w:val="en-US"/>
        </w:rPr>
        <w:t>TÜRKPATENT</w:t>
      </w:r>
      <w:r w:rsidRPr="00915C68">
        <w:rPr>
          <w:szCs w:val="22"/>
          <w:lang w:val="en-US"/>
        </w:rPr>
        <w:t xml:space="preserve">), </w:t>
      </w:r>
      <w:r w:rsidR="00B47A00" w:rsidRPr="00B47A00">
        <w:rPr>
          <w:szCs w:val="22"/>
          <w:lang w:val="en-US"/>
        </w:rPr>
        <w:t>Ministry of Science and Technology, Ankara</w:t>
      </w:r>
    </w:p>
    <w:p w14:paraId="6915BD37" w14:textId="77777777" w:rsidR="000D6996" w:rsidRPr="001157E4" w:rsidRDefault="00910C7F" w:rsidP="000D6996">
      <w:pPr>
        <w:pStyle w:val="Heading3"/>
        <w:rPr>
          <w:szCs w:val="22"/>
          <w:lang w:val="en-US"/>
        </w:rPr>
      </w:pPr>
      <w:r w:rsidRPr="001157E4">
        <w:rPr>
          <w:szCs w:val="22"/>
          <w:lang w:val="en-US"/>
        </w:rPr>
        <w:t>UKRAINE</w:t>
      </w:r>
    </w:p>
    <w:p w14:paraId="0208C339" w14:textId="77777777" w:rsidR="000D6996" w:rsidRDefault="00910C7F" w:rsidP="000D6996">
      <w:pPr>
        <w:rPr>
          <w:szCs w:val="22"/>
          <w:lang w:val="en-US"/>
        </w:rPr>
      </w:pPr>
      <w:r>
        <w:rPr>
          <w:szCs w:val="22"/>
          <w:lang w:val="en-US"/>
        </w:rPr>
        <w:t>Viktoriia BAIDALA (Ms.), First Category Intellectual Property Professional, International Classifications Unit, Ukrainian National Office for Intellectual Property and Innovations (UANIPIO), Kyiv</w:t>
      </w:r>
    </w:p>
    <w:p w14:paraId="253605D3" w14:textId="77777777" w:rsidR="000D6996" w:rsidRPr="000D6996" w:rsidRDefault="00910C7F" w:rsidP="000D6996">
      <w:pPr>
        <w:rPr>
          <w:color w:val="0000FF"/>
          <w:u w:val="single"/>
          <w:lang w:val="en-US"/>
        </w:rPr>
      </w:pPr>
      <w:r w:rsidRPr="000D6996">
        <w:rPr>
          <w:color w:val="0000FF" w:themeColor="hyperlink"/>
          <w:u w:val="single"/>
          <w:lang w:val="en-US"/>
        </w:rPr>
        <w:t xml:space="preserve">viktoriia.baidala@nipo.gov.ua </w:t>
      </w:r>
    </w:p>
    <w:p w14:paraId="248A3843" w14:textId="77777777" w:rsidR="000D6996" w:rsidRDefault="000D6996" w:rsidP="000D6996">
      <w:pPr>
        <w:rPr>
          <w:szCs w:val="22"/>
          <w:lang w:val="en-US"/>
        </w:rPr>
      </w:pPr>
    </w:p>
    <w:p w14:paraId="659D2D31" w14:textId="77777777" w:rsidR="000D6996" w:rsidRDefault="00910C7F" w:rsidP="000D6996">
      <w:pPr>
        <w:rPr>
          <w:szCs w:val="22"/>
          <w:lang w:val="en-US"/>
        </w:rPr>
      </w:pPr>
      <w:r>
        <w:rPr>
          <w:szCs w:val="22"/>
          <w:lang w:val="en-US"/>
        </w:rPr>
        <w:t>Viktoriia GRYSHCHENKO (Ms.), Head, Department of Information and Documentary Support, Ukrainian National Office for Intellectual Property and Innovations (UANIPIO), Kyiv</w:t>
      </w:r>
    </w:p>
    <w:p w14:paraId="59DB9C3F" w14:textId="77777777" w:rsidR="000D6996" w:rsidRPr="000D6996" w:rsidRDefault="00910C7F" w:rsidP="000D6996">
      <w:pPr>
        <w:rPr>
          <w:color w:val="0000FF"/>
          <w:u w:val="single"/>
          <w:lang w:val="en-US"/>
        </w:rPr>
      </w:pPr>
      <w:r w:rsidRPr="000D6996">
        <w:rPr>
          <w:color w:val="0000FF" w:themeColor="hyperlink"/>
          <w:u w:val="single"/>
          <w:lang w:val="en-US"/>
        </w:rPr>
        <w:t xml:space="preserve">viktoriia.gryshchenko@nipo.gov.ua </w:t>
      </w:r>
    </w:p>
    <w:p w14:paraId="590608DB" w14:textId="77777777" w:rsidR="000D6996" w:rsidRDefault="000D6996" w:rsidP="000D6996">
      <w:pPr>
        <w:rPr>
          <w:szCs w:val="22"/>
          <w:lang w:val="en-US"/>
        </w:rPr>
      </w:pPr>
    </w:p>
    <w:p w14:paraId="578EAFF2" w14:textId="77777777" w:rsidR="000D6996" w:rsidRDefault="00910C7F" w:rsidP="000D6996">
      <w:pPr>
        <w:rPr>
          <w:szCs w:val="22"/>
          <w:lang w:val="en-US"/>
        </w:rPr>
      </w:pPr>
      <w:r>
        <w:rPr>
          <w:szCs w:val="22"/>
          <w:lang w:val="en-US"/>
        </w:rPr>
        <w:t>Hlib KUZMENKO (Mr.), First Category Intellectual Property Professional, Department of International Cooperation, Ukrainian National Office for Intellectual Property and Innovations (UANIPIO), Kyiv</w:t>
      </w:r>
    </w:p>
    <w:p w14:paraId="1800B075" w14:textId="77777777" w:rsidR="000D6996" w:rsidRPr="000D6996" w:rsidRDefault="00910C7F" w:rsidP="000D6996">
      <w:pPr>
        <w:rPr>
          <w:color w:val="0000FF"/>
          <w:u w:val="single"/>
          <w:lang w:val="en-US"/>
        </w:rPr>
      </w:pPr>
      <w:r w:rsidRPr="000D6996">
        <w:rPr>
          <w:color w:val="0000FF" w:themeColor="hyperlink"/>
          <w:u w:val="single"/>
          <w:lang w:val="en-US"/>
        </w:rPr>
        <w:t xml:space="preserve">hlib.kuzmenko@nipo.gov.ua </w:t>
      </w:r>
    </w:p>
    <w:p w14:paraId="6D7E2E4D" w14:textId="77777777" w:rsidR="000D6996" w:rsidRDefault="000D6996" w:rsidP="000D6996">
      <w:pPr>
        <w:rPr>
          <w:szCs w:val="22"/>
          <w:lang w:val="en-US"/>
        </w:rPr>
      </w:pPr>
    </w:p>
    <w:p w14:paraId="1CC329D9" w14:textId="77777777" w:rsidR="000D6996" w:rsidRDefault="00910C7F" w:rsidP="000D6996">
      <w:pPr>
        <w:rPr>
          <w:szCs w:val="22"/>
          <w:lang w:val="en-US"/>
        </w:rPr>
      </w:pPr>
      <w:r>
        <w:rPr>
          <w:szCs w:val="22"/>
          <w:lang w:val="en-US"/>
        </w:rPr>
        <w:t>Anzhelika RYMARCHUK (Ms.), First Category Expert, Industrial Design Application Examination Unit, Ukrainian National Office for Intellectual Property and Innovations (UANIPIO), Kyiv</w:t>
      </w:r>
    </w:p>
    <w:p w14:paraId="062936A3" w14:textId="77777777" w:rsidR="000D6996" w:rsidRPr="001B3CA7" w:rsidRDefault="00910C7F" w:rsidP="000D6996">
      <w:pPr>
        <w:rPr>
          <w:color w:val="0000FF"/>
          <w:u w:val="single"/>
          <w:lang w:val="fr-FR"/>
        </w:rPr>
      </w:pPr>
      <w:r w:rsidRPr="001B3CA7">
        <w:rPr>
          <w:color w:val="0000FF" w:themeColor="hyperlink"/>
          <w:u w:val="single"/>
          <w:lang w:val="fr-FR"/>
        </w:rPr>
        <w:t xml:space="preserve">anzhelika.rymarchuk@nipo.gov.ua </w:t>
      </w:r>
    </w:p>
    <w:p w14:paraId="7621C5A8" w14:textId="77777777" w:rsidR="0022164A" w:rsidRPr="005D3C54" w:rsidRDefault="00910C7F" w:rsidP="00B907F1">
      <w:pPr>
        <w:pStyle w:val="Heading2"/>
      </w:pPr>
      <w:r w:rsidRPr="005D3C54">
        <w:t>II.</w:t>
      </w:r>
      <w:r w:rsidRPr="005D3C54">
        <w:tab/>
        <w:t>ÉTATS OBSERVATEURS/OBSERVER STATES</w:t>
      </w:r>
    </w:p>
    <w:p w14:paraId="08A8B1F3" w14:textId="77777777" w:rsidR="0088371E" w:rsidRPr="00B907F1" w:rsidRDefault="00910C7F" w:rsidP="0019703E">
      <w:pPr>
        <w:pStyle w:val="Heading3"/>
        <w:rPr>
          <w:szCs w:val="22"/>
          <w:lang w:val="fr-FR"/>
        </w:rPr>
      </w:pPr>
      <w:r w:rsidRPr="00B907F1">
        <w:rPr>
          <w:szCs w:val="22"/>
          <w:lang w:val="fr-FR"/>
        </w:rPr>
        <w:t>ALGÉRIE/ALGERIA</w:t>
      </w:r>
    </w:p>
    <w:p w14:paraId="4ABF6AC1" w14:textId="77777777" w:rsidR="0088371E" w:rsidRPr="007535B4" w:rsidRDefault="00910C7F" w:rsidP="0088371E">
      <w:pPr>
        <w:rPr>
          <w:szCs w:val="22"/>
        </w:rPr>
      </w:pPr>
      <w:r w:rsidRPr="0044132C">
        <w:rPr>
          <w:szCs w:val="22"/>
        </w:rPr>
        <w:t>Mustapha</w:t>
      </w:r>
      <w:r>
        <w:rPr>
          <w:szCs w:val="22"/>
        </w:rPr>
        <w:t xml:space="preserve"> </w:t>
      </w:r>
      <w:r w:rsidRPr="0044132C">
        <w:rPr>
          <w:szCs w:val="22"/>
        </w:rPr>
        <w:t xml:space="preserve">CHAKAR </w:t>
      </w:r>
      <w:r w:rsidRPr="007535B4">
        <w:rPr>
          <w:szCs w:val="22"/>
        </w:rPr>
        <w:t xml:space="preserve">(M.), </w:t>
      </w:r>
      <w:r w:rsidRPr="0044132C">
        <w:rPr>
          <w:szCs w:val="22"/>
        </w:rPr>
        <w:t>assistant technique</w:t>
      </w:r>
      <w:r>
        <w:rPr>
          <w:szCs w:val="22"/>
        </w:rPr>
        <w:t>,</w:t>
      </w:r>
      <w:r w:rsidRPr="007535B4">
        <w:rPr>
          <w:szCs w:val="22"/>
        </w:rPr>
        <w:t xml:space="preserve"> </w:t>
      </w:r>
      <w:r w:rsidRPr="0088371E">
        <w:rPr>
          <w:szCs w:val="22"/>
        </w:rPr>
        <w:t xml:space="preserve">Direction </w:t>
      </w:r>
      <w:r>
        <w:rPr>
          <w:szCs w:val="22"/>
        </w:rPr>
        <w:t>d</w:t>
      </w:r>
      <w:r w:rsidRPr="0088371E">
        <w:rPr>
          <w:szCs w:val="22"/>
        </w:rPr>
        <w:t xml:space="preserve">es </w:t>
      </w:r>
      <w:r>
        <w:rPr>
          <w:szCs w:val="22"/>
        </w:rPr>
        <w:t>m</w:t>
      </w:r>
      <w:r w:rsidRPr="0088371E">
        <w:rPr>
          <w:szCs w:val="22"/>
        </w:rPr>
        <w:t xml:space="preserve">arques et dessins et modèles industriels, Institut national algérien de la propriété industrielle, </w:t>
      </w:r>
      <w:r w:rsidR="00DB5989" w:rsidRPr="00DB5989">
        <w:rPr>
          <w:szCs w:val="22"/>
        </w:rPr>
        <w:t>Ministère de l'</w:t>
      </w:r>
      <w:r w:rsidR="00EE5A32">
        <w:rPr>
          <w:szCs w:val="22"/>
        </w:rPr>
        <w:t>i</w:t>
      </w:r>
      <w:r w:rsidR="00DB5989" w:rsidRPr="00DB5989">
        <w:rPr>
          <w:szCs w:val="22"/>
        </w:rPr>
        <w:t>ndustrie (INAPI)</w:t>
      </w:r>
      <w:r w:rsidR="00DB5989">
        <w:rPr>
          <w:szCs w:val="22"/>
        </w:rPr>
        <w:t>,</w:t>
      </w:r>
      <w:r w:rsidR="00DB5989" w:rsidRPr="00DB5989">
        <w:rPr>
          <w:szCs w:val="22"/>
        </w:rPr>
        <w:t xml:space="preserve"> </w:t>
      </w:r>
      <w:r w:rsidRPr="007535B4">
        <w:rPr>
          <w:szCs w:val="22"/>
        </w:rPr>
        <w:t>Alger</w:t>
      </w:r>
    </w:p>
    <w:p w14:paraId="2C6F3FC9" w14:textId="77777777" w:rsidR="0088371E" w:rsidRPr="00DF6196" w:rsidRDefault="0088371E" w:rsidP="0088371E">
      <w:pPr>
        <w:tabs>
          <w:tab w:val="left" w:pos="3686"/>
        </w:tabs>
        <w:suppressAutoHyphens/>
        <w:spacing w:line="260" w:lineRule="exact"/>
        <w:outlineLvl w:val="0"/>
        <w:rPr>
          <w:szCs w:val="22"/>
          <w:u w:val="single"/>
          <w:lang w:val="en-US"/>
        </w:rPr>
      </w:pPr>
      <w:hyperlink r:id="rId50" w:history="1">
        <w:r w:rsidRPr="00DF6196">
          <w:rPr>
            <w:color w:val="0000FF" w:themeColor="hyperlink"/>
            <w:szCs w:val="22"/>
            <w:u w:val="single"/>
            <w:lang w:val="en-US"/>
          </w:rPr>
          <w:t>etudiant1980@gmail.com</w:t>
        </w:r>
      </w:hyperlink>
    </w:p>
    <w:p w14:paraId="42EEDB69" w14:textId="77777777" w:rsidR="006A0BFE" w:rsidRPr="002B71A8" w:rsidRDefault="00910C7F" w:rsidP="0019703E">
      <w:pPr>
        <w:pStyle w:val="Heading3"/>
        <w:rPr>
          <w:szCs w:val="22"/>
          <w:lang w:val="en-US"/>
        </w:rPr>
      </w:pPr>
      <w:r w:rsidRPr="002B71A8">
        <w:rPr>
          <w:szCs w:val="22"/>
          <w:lang w:val="en-US"/>
        </w:rPr>
        <w:t>ÉTATS-UNIS D’AMÉRIQUE/UNITED STATES OF AMERICA</w:t>
      </w:r>
    </w:p>
    <w:p w14:paraId="6064195E" w14:textId="77777777" w:rsidR="00402D1D" w:rsidRDefault="00910C7F" w:rsidP="00402D1D">
      <w:pPr>
        <w:tabs>
          <w:tab w:val="left" w:pos="3686"/>
        </w:tabs>
        <w:suppressAutoHyphens/>
        <w:spacing w:line="260" w:lineRule="exact"/>
        <w:outlineLvl w:val="0"/>
        <w:rPr>
          <w:szCs w:val="22"/>
          <w:lang w:val="en-US"/>
        </w:rPr>
      </w:pPr>
      <w:r w:rsidRPr="003B5A86">
        <w:rPr>
          <w:szCs w:val="22"/>
          <w:lang w:val="en-US"/>
        </w:rPr>
        <w:t>Brandon ROSATI</w:t>
      </w:r>
      <w:r w:rsidR="00C93DE8" w:rsidRPr="003B5A86">
        <w:rPr>
          <w:lang w:val="en-US"/>
        </w:rPr>
        <w:t xml:space="preserve"> (Mr.)</w:t>
      </w:r>
      <w:r w:rsidRPr="003B5A86">
        <w:rPr>
          <w:szCs w:val="22"/>
          <w:lang w:val="en-US"/>
        </w:rPr>
        <w:t xml:space="preserve">, </w:t>
      </w:r>
      <w:r w:rsidR="000338A9">
        <w:rPr>
          <w:szCs w:val="22"/>
          <w:lang w:val="en-US"/>
        </w:rPr>
        <w:t>Director, Technology Center 2900, Designs,</w:t>
      </w:r>
      <w:r w:rsidR="00965643" w:rsidRPr="003B5A86">
        <w:rPr>
          <w:szCs w:val="22"/>
          <w:lang w:val="en-US"/>
        </w:rPr>
        <w:t xml:space="preserve"> </w:t>
      </w:r>
      <w:r w:rsidRPr="003B5A86">
        <w:rPr>
          <w:szCs w:val="22"/>
          <w:lang w:val="en-US"/>
        </w:rPr>
        <w:t>United States Patent and Trademark Office (USPTO), Department of Commerce, Alexandria</w:t>
      </w:r>
    </w:p>
    <w:p w14:paraId="7B2E1D43" w14:textId="77777777" w:rsidR="00280D6F" w:rsidRDefault="00280D6F" w:rsidP="00280D6F">
      <w:pPr>
        <w:tabs>
          <w:tab w:val="left" w:pos="3686"/>
        </w:tabs>
        <w:suppressAutoHyphens/>
        <w:spacing w:line="260" w:lineRule="exact"/>
        <w:outlineLvl w:val="0"/>
        <w:rPr>
          <w:lang w:val="en-US"/>
        </w:rPr>
      </w:pPr>
      <w:hyperlink r:id="rId51" w:history="1">
        <w:r w:rsidRPr="00670823">
          <w:rPr>
            <w:color w:val="0000FF" w:themeColor="hyperlink"/>
            <w:szCs w:val="22"/>
            <w:u w:val="single"/>
            <w:lang w:val="en-US"/>
          </w:rPr>
          <w:t>brandon.rosati@uspto.gov</w:t>
        </w:r>
      </w:hyperlink>
    </w:p>
    <w:p w14:paraId="332585AE" w14:textId="77777777" w:rsidR="00295C28" w:rsidRPr="009C308F" w:rsidRDefault="00910C7F" w:rsidP="0019703E">
      <w:pPr>
        <w:pStyle w:val="Heading3"/>
        <w:rPr>
          <w:szCs w:val="22"/>
          <w:lang w:val="en-US"/>
        </w:rPr>
      </w:pPr>
      <w:r w:rsidRPr="009C308F">
        <w:rPr>
          <w:szCs w:val="22"/>
          <w:lang w:val="en-US"/>
        </w:rPr>
        <w:lastRenderedPageBreak/>
        <w:t>IRAQ</w:t>
      </w:r>
    </w:p>
    <w:p w14:paraId="4186453E" w14:textId="77777777" w:rsidR="00295C28" w:rsidRDefault="00910C7F" w:rsidP="00295C28">
      <w:pPr>
        <w:rPr>
          <w:szCs w:val="22"/>
          <w:lang w:val="en-US"/>
        </w:rPr>
      </w:pPr>
      <w:r>
        <w:rPr>
          <w:szCs w:val="22"/>
          <w:lang w:val="en-US"/>
        </w:rPr>
        <w:t xml:space="preserve">Thanaa ALBOODHEDH (Ms.), Adviser, Intellectual Property Department, </w:t>
      </w:r>
      <w:r w:rsidR="000B3F08" w:rsidRPr="000B3F08">
        <w:rPr>
          <w:szCs w:val="22"/>
          <w:lang w:val="en-US"/>
        </w:rPr>
        <w:t>Central Organization for Standardization and Quality Control</w:t>
      </w:r>
      <w:r w:rsidR="007B6052">
        <w:rPr>
          <w:szCs w:val="22"/>
          <w:lang w:val="en-US"/>
        </w:rPr>
        <w:t xml:space="preserve"> </w:t>
      </w:r>
      <w:r w:rsidR="007B6052" w:rsidRPr="007B6052">
        <w:rPr>
          <w:szCs w:val="22"/>
          <w:lang w:val="en-US"/>
        </w:rPr>
        <w:t>(COSQC)</w:t>
      </w:r>
      <w:r w:rsidR="007B6052">
        <w:rPr>
          <w:szCs w:val="22"/>
          <w:lang w:val="en-US"/>
        </w:rPr>
        <w:t>,</w:t>
      </w:r>
      <w:r w:rsidR="000B3F08" w:rsidRPr="000B3F08">
        <w:rPr>
          <w:szCs w:val="22"/>
          <w:lang w:val="en-US"/>
        </w:rPr>
        <w:t xml:space="preserve"> </w:t>
      </w:r>
      <w:r>
        <w:rPr>
          <w:szCs w:val="22"/>
          <w:lang w:val="en-US"/>
        </w:rPr>
        <w:t xml:space="preserve">Ministry of </w:t>
      </w:r>
      <w:r w:rsidR="00DB05B5">
        <w:rPr>
          <w:szCs w:val="22"/>
          <w:lang w:val="en-US"/>
        </w:rPr>
        <w:t>Planning</w:t>
      </w:r>
      <w:r>
        <w:rPr>
          <w:szCs w:val="22"/>
          <w:lang w:val="en-US"/>
        </w:rPr>
        <w:t>, Bagdad</w:t>
      </w:r>
    </w:p>
    <w:p w14:paraId="571B3DFA" w14:textId="77777777" w:rsidR="00295C28" w:rsidRPr="000E08A9" w:rsidRDefault="00910C7F" w:rsidP="00295C28">
      <w:pPr>
        <w:rPr>
          <w:color w:val="0000FF"/>
          <w:u w:val="single"/>
          <w:lang w:val="en-US"/>
        </w:rPr>
      </w:pPr>
      <w:r w:rsidRPr="000E08A9">
        <w:rPr>
          <w:color w:val="0000FF" w:themeColor="hyperlink"/>
          <w:u w:val="single"/>
          <w:lang w:val="en-US"/>
        </w:rPr>
        <w:t xml:space="preserve">thanaamohan72@gmail.com </w:t>
      </w:r>
    </w:p>
    <w:p w14:paraId="4B259396" w14:textId="77777777" w:rsidR="00DF5F7F" w:rsidRPr="009C308F" w:rsidRDefault="00910C7F" w:rsidP="0019703E">
      <w:pPr>
        <w:pStyle w:val="Heading3"/>
        <w:rPr>
          <w:szCs w:val="22"/>
          <w:lang w:val="en-US"/>
        </w:rPr>
      </w:pPr>
      <w:r w:rsidRPr="009C308F">
        <w:rPr>
          <w:szCs w:val="22"/>
          <w:lang w:val="en-US"/>
        </w:rPr>
        <w:t>OUGANDA/UGANDA</w:t>
      </w:r>
    </w:p>
    <w:p w14:paraId="7B9BAD51" w14:textId="77777777" w:rsidR="00DF5F7F" w:rsidRDefault="00910C7F" w:rsidP="00DF5F7F">
      <w:pPr>
        <w:rPr>
          <w:szCs w:val="22"/>
          <w:lang w:val="en-US"/>
        </w:rPr>
      </w:pPr>
      <w:r>
        <w:rPr>
          <w:szCs w:val="22"/>
          <w:lang w:val="en-US"/>
        </w:rPr>
        <w:t xml:space="preserve">Bob </w:t>
      </w:r>
      <w:r w:rsidR="00DD584E">
        <w:rPr>
          <w:szCs w:val="22"/>
          <w:lang w:val="en-US"/>
        </w:rPr>
        <w:t xml:space="preserve">Rogers </w:t>
      </w:r>
      <w:r>
        <w:rPr>
          <w:szCs w:val="22"/>
          <w:lang w:val="en-US"/>
        </w:rPr>
        <w:t xml:space="preserve">LUMU (Mr.), Senior Registration Officer, Department of Intellectual Property, </w:t>
      </w:r>
      <w:r w:rsidR="00CF7853" w:rsidRPr="000B5D54">
        <w:rPr>
          <w:szCs w:val="22"/>
          <w:lang w:val="en-US"/>
        </w:rPr>
        <w:t>Uganda Registration Services Bureau</w:t>
      </w:r>
      <w:r w:rsidR="00CF7853">
        <w:rPr>
          <w:szCs w:val="22"/>
          <w:lang w:val="en-US"/>
        </w:rPr>
        <w:t xml:space="preserve">, </w:t>
      </w:r>
      <w:r w:rsidR="00CF7853" w:rsidRPr="000B5D54">
        <w:rPr>
          <w:szCs w:val="22"/>
          <w:lang w:val="en-US"/>
        </w:rPr>
        <w:t>Ministry of Justice and Constitutional Affairs (URSB)</w:t>
      </w:r>
      <w:r w:rsidR="00CF7853">
        <w:rPr>
          <w:szCs w:val="22"/>
          <w:lang w:val="en-US"/>
        </w:rPr>
        <w:t>, Kampala</w:t>
      </w:r>
    </w:p>
    <w:p w14:paraId="1E54F5BD" w14:textId="77777777" w:rsidR="00DF5F7F" w:rsidRPr="00DD584E" w:rsidRDefault="00910C7F" w:rsidP="00DF5F7F">
      <w:pPr>
        <w:rPr>
          <w:color w:val="0000FF"/>
          <w:u w:val="single"/>
          <w:lang w:val="fr-FR"/>
        </w:rPr>
      </w:pPr>
      <w:r w:rsidRPr="00DD584E">
        <w:rPr>
          <w:color w:val="0000FF" w:themeColor="hyperlink"/>
          <w:u w:val="single"/>
          <w:lang w:val="fr-FR"/>
        </w:rPr>
        <w:t xml:space="preserve">rogers.lumu@ursb.go.ug </w:t>
      </w:r>
    </w:p>
    <w:p w14:paraId="3C640A22" w14:textId="77777777" w:rsidR="009D51E5" w:rsidRPr="00C4384A" w:rsidRDefault="00910C7F" w:rsidP="0019703E">
      <w:pPr>
        <w:pStyle w:val="Heading3"/>
        <w:rPr>
          <w:szCs w:val="22"/>
          <w:lang w:val="fr-FR"/>
        </w:rPr>
      </w:pPr>
      <w:r w:rsidRPr="00C4384A">
        <w:rPr>
          <w:szCs w:val="22"/>
          <w:lang w:val="fr-FR"/>
        </w:rPr>
        <w:t>RÉPUBLIQUE DOMINICAINE/DOMINICAN REPUBLIC</w:t>
      </w:r>
    </w:p>
    <w:p w14:paraId="64E59636" w14:textId="77777777" w:rsidR="00293FEF" w:rsidRPr="00ED232E" w:rsidRDefault="00910C7F" w:rsidP="00293FEF">
      <w:pPr>
        <w:rPr>
          <w:szCs w:val="22"/>
          <w:lang w:val="es-ES"/>
        </w:rPr>
      </w:pPr>
      <w:bookmarkStart w:id="9" w:name="_Hlk211353231"/>
      <w:r>
        <w:rPr>
          <w:szCs w:val="22"/>
          <w:lang w:val="es-ES"/>
        </w:rPr>
        <w:t>Victor</w:t>
      </w:r>
      <w:r w:rsidRPr="00ED232E">
        <w:rPr>
          <w:szCs w:val="22"/>
          <w:lang w:val="es-ES"/>
        </w:rPr>
        <w:t xml:space="preserve"> RAMIREZ (Sr.), Experto </w:t>
      </w:r>
      <w:r>
        <w:rPr>
          <w:szCs w:val="22"/>
          <w:lang w:val="es-ES"/>
        </w:rPr>
        <w:t>e</w:t>
      </w:r>
      <w:r w:rsidRPr="00ED232E">
        <w:rPr>
          <w:szCs w:val="22"/>
          <w:lang w:val="es-ES"/>
        </w:rPr>
        <w:t xml:space="preserve">n Patentes </w:t>
      </w:r>
      <w:r>
        <w:rPr>
          <w:szCs w:val="22"/>
          <w:lang w:val="es-ES"/>
        </w:rPr>
        <w:t>y</w:t>
      </w:r>
      <w:r w:rsidRPr="00ED232E">
        <w:rPr>
          <w:szCs w:val="22"/>
          <w:lang w:val="es-ES"/>
        </w:rPr>
        <w:t xml:space="preserve"> Diseños Industriales, Oficina Nacional </w:t>
      </w:r>
      <w:r>
        <w:rPr>
          <w:szCs w:val="22"/>
          <w:lang w:val="es-ES"/>
        </w:rPr>
        <w:t>de</w:t>
      </w:r>
      <w:r w:rsidRPr="00ED232E">
        <w:rPr>
          <w:szCs w:val="22"/>
          <w:lang w:val="es-ES"/>
        </w:rPr>
        <w:t xml:space="preserve"> </w:t>
      </w:r>
      <w:r>
        <w:rPr>
          <w:szCs w:val="22"/>
          <w:lang w:val="es-ES"/>
        </w:rPr>
        <w:t>l</w:t>
      </w:r>
      <w:r w:rsidRPr="00ED232E">
        <w:rPr>
          <w:szCs w:val="22"/>
          <w:lang w:val="es-ES"/>
        </w:rPr>
        <w:t xml:space="preserve">a Propiedad Industrial </w:t>
      </w:r>
      <w:r>
        <w:rPr>
          <w:szCs w:val="22"/>
          <w:lang w:val="es-ES"/>
        </w:rPr>
        <w:t>(</w:t>
      </w:r>
      <w:r w:rsidRPr="00ED232E">
        <w:rPr>
          <w:szCs w:val="22"/>
          <w:lang w:val="es-ES"/>
        </w:rPr>
        <w:t>ONAPI</w:t>
      </w:r>
      <w:r>
        <w:rPr>
          <w:szCs w:val="22"/>
          <w:lang w:val="es-ES"/>
        </w:rPr>
        <w:t>)</w:t>
      </w:r>
      <w:r w:rsidRPr="00ED232E">
        <w:rPr>
          <w:szCs w:val="22"/>
          <w:lang w:val="es-ES"/>
        </w:rPr>
        <w:t xml:space="preserve">, Ministerio </w:t>
      </w:r>
      <w:r>
        <w:rPr>
          <w:szCs w:val="22"/>
          <w:lang w:val="es-ES"/>
        </w:rPr>
        <w:t>de</w:t>
      </w:r>
      <w:r w:rsidRPr="00ED232E">
        <w:rPr>
          <w:szCs w:val="22"/>
          <w:lang w:val="es-ES"/>
        </w:rPr>
        <w:t xml:space="preserve"> Industria, Comercio </w:t>
      </w:r>
      <w:r>
        <w:rPr>
          <w:szCs w:val="22"/>
          <w:lang w:val="es-ES"/>
        </w:rPr>
        <w:t>y</w:t>
      </w:r>
      <w:r w:rsidRPr="00ED232E">
        <w:rPr>
          <w:szCs w:val="22"/>
          <w:lang w:val="es-ES"/>
        </w:rPr>
        <w:t xml:space="preserve"> Mipymes, Santo Domingo</w:t>
      </w:r>
    </w:p>
    <w:p w14:paraId="56C089FB" w14:textId="77777777" w:rsidR="00293FEF" w:rsidRPr="00DD584E" w:rsidRDefault="00910C7F" w:rsidP="00293FEF">
      <w:pPr>
        <w:rPr>
          <w:color w:val="0000FF"/>
          <w:u w:val="single"/>
          <w:lang w:val="es-ES"/>
        </w:rPr>
      </w:pPr>
      <w:r w:rsidRPr="00DD584E">
        <w:rPr>
          <w:color w:val="0000FF" w:themeColor="hyperlink"/>
          <w:u w:val="single"/>
          <w:lang w:val="es-ES"/>
        </w:rPr>
        <w:t xml:space="preserve">v.ramirez@onapi.gov.do </w:t>
      </w:r>
    </w:p>
    <w:p w14:paraId="337A3F65" w14:textId="77777777" w:rsidR="00293FEF" w:rsidRPr="00ED232E" w:rsidRDefault="00293FEF" w:rsidP="00293FEF">
      <w:pPr>
        <w:rPr>
          <w:szCs w:val="22"/>
          <w:lang w:val="es-ES"/>
        </w:rPr>
      </w:pPr>
    </w:p>
    <w:p w14:paraId="73DEDE07" w14:textId="77777777" w:rsidR="00293FEF" w:rsidRPr="00ED232E" w:rsidRDefault="00910C7F" w:rsidP="00293FEF">
      <w:pPr>
        <w:rPr>
          <w:szCs w:val="22"/>
          <w:lang w:val="es-ES"/>
        </w:rPr>
      </w:pPr>
      <w:r w:rsidRPr="00ED232E">
        <w:rPr>
          <w:szCs w:val="22"/>
          <w:lang w:val="es-ES"/>
        </w:rPr>
        <w:t xml:space="preserve">Marielys RODRÍGUEZ RODRÍGUEZ (Sra.), Experta </w:t>
      </w:r>
      <w:r>
        <w:rPr>
          <w:szCs w:val="22"/>
          <w:lang w:val="es-ES"/>
        </w:rPr>
        <w:t>en</w:t>
      </w:r>
      <w:r w:rsidRPr="00ED232E">
        <w:rPr>
          <w:szCs w:val="22"/>
          <w:lang w:val="es-ES"/>
        </w:rPr>
        <w:t xml:space="preserve"> Patentes </w:t>
      </w:r>
      <w:r>
        <w:rPr>
          <w:szCs w:val="22"/>
          <w:lang w:val="es-ES"/>
        </w:rPr>
        <w:t>y</w:t>
      </w:r>
      <w:r w:rsidRPr="00ED232E">
        <w:rPr>
          <w:szCs w:val="22"/>
          <w:lang w:val="es-ES"/>
        </w:rPr>
        <w:t xml:space="preserve"> Diseños Industriales, Oficina Nacional </w:t>
      </w:r>
      <w:r>
        <w:rPr>
          <w:szCs w:val="22"/>
          <w:lang w:val="es-ES"/>
        </w:rPr>
        <w:t>d</w:t>
      </w:r>
      <w:r w:rsidRPr="00ED232E">
        <w:rPr>
          <w:szCs w:val="22"/>
          <w:lang w:val="es-ES"/>
        </w:rPr>
        <w:t xml:space="preserve">e </w:t>
      </w:r>
      <w:r>
        <w:rPr>
          <w:szCs w:val="22"/>
          <w:lang w:val="es-ES"/>
        </w:rPr>
        <w:t>l</w:t>
      </w:r>
      <w:r w:rsidRPr="00ED232E">
        <w:rPr>
          <w:szCs w:val="22"/>
          <w:lang w:val="es-ES"/>
        </w:rPr>
        <w:t xml:space="preserve">a Propiedad Industrial </w:t>
      </w:r>
      <w:r>
        <w:rPr>
          <w:szCs w:val="22"/>
          <w:lang w:val="es-ES"/>
        </w:rPr>
        <w:t>(</w:t>
      </w:r>
      <w:r w:rsidRPr="00ED232E">
        <w:rPr>
          <w:szCs w:val="22"/>
          <w:lang w:val="es-ES"/>
        </w:rPr>
        <w:t>ONAPI</w:t>
      </w:r>
      <w:r>
        <w:rPr>
          <w:szCs w:val="22"/>
          <w:lang w:val="es-ES"/>
        </w:rPr>
        <w:t>)</w:t>
      </w:r>
      <w:r w:rsidRPr="00ED232E">
        <w:rPr>
          <w:szCs w:val="22"/>
          <w:lang w:val="es-ES"/>
        </w:rPr>
        <w:t xml:space="preserve">, Ministerio </w:t>
      </w:r>
      <w:r>
        <w:rPr>
          <w:szCs w:val="22"/>
          <w:lang w:val="es-ES"/>
        </w:rPr>
        <w:t>de</w:t>
      </w:r>
      <w:r w:rsidRPr="00ED232E">
        <w:rPr>
          <w:szCs w:val="22"/>
          <w:lang w:val="es-ES"/>
        </w:rPr>
        <w:t xml:space="preserve"> Industria, Comercio </w:t>
      </w:r>
      <w:r>
        <w:rPr>
          <w:szCs w:val="22"/>
          <w:lang w:val="es-ES"/>
        </w:rPr>
        <w:t>y</w:t>
      </w:r>
      <w:r w:rsidRPr="00ED232E">
        <w:rPr>
          <w:szCs w:val="22"/>
          <w:lang w:val="es-ES"/>
        </w:rPr>
        <w:t xml:space="preserve"> Mipymes, Santo Domingo</w:t>
      </w:r>
    </w:p>
    <w:p w14:paraId="47F8B8AA" w14:textId="77777777" w:rsidR="00293FEF" w:rsidRPr="00DD584E" w:rsidRDefault="00910C7F" w:rsidP="00293FEF">
      <w:pPr>
        <w:rPr>
          <w:color w:val="0000FF"/>
          <w:u w:val="single"/>
          <w:lang w:val="es-ES"/>
        </w:rPr>
      </w:pPr>
      <w:r w:rsidRPr="00DD584E">
        <w:rPr>
          <w:color w:val="0000FF" w:themeColor="hyperlink"/>
          <w:u w:val="single"/>
          <w:lang w:val="es-ES"/>
        </w:rPr>
        <w:t xml:space="preserve">m.rodriguez@onapi.gov.do </w:t>
      </w:r>
    </w:p>
    <w:p w14:paraId="2BD130FE" w14:textId="77777777" w:rsidR="00407B63" w:rsidRDefault="00407B63" w:rsidP="009D51E5">
      <w:pPr>
        <w:rPr>
          <w:szCs w:val="22"/>
          <w:lang w:val="es-ES"/>
        </w:rPr>
      </w:pPr>
    </w:p>
    <w:p w14:paraId="135154F2" w14:textId="77777777" w:rsidR="009D51E5" w:rsidRPr="00ED232E" w:rsidRDefault="00910C7F" w:rsidP="009D51E5">
      <w:pPr>
        <w:rPr>
          <w:szCs w:val="22"/>
          <w:lang w:val="es-ES"/>
        </w:rPr>
      </w:pPr>
      <w:r w:rsidRPr="00ED232E">
        <w:rPr>
          <w:szCs w:val="22"/>
          <w:lang w:val="es-ES"/>
        </w:rPr>
        <w:t xml:space="preserve">Aurich RODRIGUEZ (Sra.), </w:t>
      </w:r>
      <w:r w:rsidR="00B37E9D" w:rsidRPr="00ED232E">
        <w:rPr>
          <w:szCs w:val="22"/>
          <w:lang w:val="es-ES"/>
        </w:rPr>
        <w:t>Conseller</w:t>
      </w:r>
      <w:r w:rsidRPr="00ED232E">
        <w:rPr>
          <w:szCs w:val="22"/>
          <w:lang w:val="es-ES"/>
        </w:rPr>
        <w:t xml:space="preserve">, Misión Permanente, </w:t>
      </w:r>
      <w:r w:rsidR="00751600">
        <w:rPr>
          <w:szCs w:val="22"/>
          <w:lang w:val="es-ES"/>
        </w:rPr>
        <w:t>Ginebra</w:t>
      </w:r>
    </w:p>
    <w:p w14:paraId="32348522" w14:textId="77777777" w:rsidR="009D51E5" w:rsidRPr="000E08A9" w:rsidRDefault="00910C7F" w:rsidP="009D51E5">
      <w:pPr>
        <w:rPr>
          <w:color w:val="0000FF"/>
          <w:u w:val="single"/>
          <w:lang w:val="en-US"/>
        </w:rPr>
      </w:pPr>
      <w:r w:rsidRPr="000E08A9">
        <w:rPr>
          <w:color w:val="0000FF" w:themeColor="hyperlink"/>
          <w:u w:val="single"/>
          <w:lang w:val="en-US"/>
        </w:rPr>
        <w:t xml:space="preserve">aurichrodriguez@gmail.com </w:t>
      </w:r>
    </w:p>
    <w:bookmarkEnd w:id="9"/>
    <w:p w14:paraId="23E42C31" w14:textId="77777777" w:rsidR="002D03E7" w:rsidRPr="001B3CA7" w:rsidRDefault="00910C7F" w:rsidP="001157E4">
      <w:pPr>
        <w:pStyle w:val="Heading2"/>
        <w:rPr>
          <w:lang w:val="en-US"/>
        </w:rPr>
      </w:pPr>
      <w:r w:rsidRPr="001B3CA7">
        <w:rPr>
          <w:lang w:val="en-US"/>
        </w:rPr>
        <w:t>VIET NAM</w:t>
      </w:r>
    </w:p>
    <w:p w14:paraId="0380082E" w14:textId="77777777" w:rsidR="002D03E7" w:rsidRDefault="00910C7F" w:rsidP="00A25914">
      <w:pPr>
        <w:rPr>
          <w:szCs w:val="22"/>
          <w:lang w:val="en-US"/>
        </w:rPr>
      </w:pPr>
      <w:r>
        <w:rPr>
          <w:szCs w:val="22"/>
          <w:lang w:val="en-US"/>
        </w:rPr>
        <w:t>VÕ Thái Hi</w:t>
      </w:r>
      <w:r>
        <w:rPr>
          <w:szCs w:val="22"/>
          <w:lang w:val="en-US"/>
        </w:rPr>
        <w:t>ệ</w:t>
      </w:r>
      <w:r>
        <w:rPr>
          <w:szCs w:val="22"/>
          <w:lang w:val="en-US"/>
        </w:rPr>
        <w:t xml:space="preserve">u (Mr.), </w:t>
      </w:r>
      <w:r w:rsidR="00A96E5B">
        <w:rPr>
          <w:szCs w:val="22"/>
          <w:lang w:val="en-US"/>
        </w:rPr>
        <w:t>First Secretary</w:t>
      </w:r>
      <w:r w:rsidR="00A744C1">
        <w:rPr>
          <w:szCs w:val="22"/>
          <w:lang w:val="en-US"/>
        </w:rPr>
        <w:t>, Permanent Mission, Geneva</w:t>
      </w:r>
    </w:p>
    <w:p w14:paraId="61C67EE9" w14:textId="77777777" w:rsidR="002D03E7" w:rsidRPr="00DD584E" w:rsidRDefault="00910C7F" w:rsidP="002D03E7">
      <w:pPr>
        <w:rPr>
          <w:color w:val="0000FF"/>
          <w:u w:val="single"/>
          <w:lang w:val="fr-FR"/>
        </w:rPr>
      </w:pPr>
      <w:r w:rsidRPr="00DD584E">
        <w:rPr>
          <w:color w:val="0000FF" w:themeColor="hyperlink"/>
          <w:u w:val="single"/>
          <w:lang w:val="fr-FR"/>
        </w:rPr>
        <w:t xml:space="preserve">vothaihieu@ipvietnam.gov.vn </w:t>
      </w:r>
    </w:p>
    <w:p w14:paraId="16FFA550" w14:textId="77777777" w:rsidR="0022164A" w:rsidRPr="00D83BB4" w:rsidRDefault="00910C7F" w:rsidP="00B907F1">
      <w:pPr>
        <w:pStyle w:val="Heading2"/>
      </w:pPr>
      <w:r w:rsidRPr="00B907F1">
        <w:t>III.</w:t>
      </w:r>
      <w:r w:rsidRPr="00B907F1">
        <w:tab/>
        <w:t>ORGANISATION</w:t>
      </w:r>
      <w:r w:rsidR="00533C24" w:rsidRPr="00B907F1">
        <w:t>S</w:t>
      </w:r>
      <w:r w:rsidRPr="00B907F1">
        <w:t xml:space="preserve"> INTERNATIONALE</w:t>
      </w:r>
      <w:r w:rsidR="00533C24" w:rsidRPr="00B907F1">
        <w:t>S</w:t>
      </w:r>
      <w:r w:rsidRPr="00B907F1">
        <w:t xml:space="preserve"> INTERGOUVERNEMENTALE</w:t>
      </w:r>
      <w:r w:rsidR="00533C24" w:rsidRPr="00B907F1">
        <w:t>S</w:t>
      </w:r>
      <w:r w:rsidR="0032374A" w:rsidRPr="00B907F1">
        <w:t>/</w:t>
      </w:r>
      <w:r w:rsidRPr="00B907F1">
        <w:br/>
      </w:r>
      <w:r w:rsidRPr="00D83BB4">
        <w:t>INTERNATIONAL INTERGOVERNMENTAL ORGANIZATION</w:t>
      </w:r>
      <w:r w:rsidR="00533C24">
        <w:t>S</w:t>
      </w:r>
    </w:p>
    <w:p w14:paraId="68759A6B" w14:textId="77777777" w:rsidR="00476A84" w:rsidRPr="002F042A" w:rsidRDefault="00910C7F" w:rsidP="00B907F1">
      <w:pPr>
        <w:pStyle w:val="Heading3"/>
        <w:rPr>
          <w:szCs w:val="22"/>
          <w:lang w:val="fr-FR"/>
        </w:rPr>
      </w:pPr>
      <w:r w:rsidRPr="002F042A">
        <w:rPr>
          <w:szCs w:val="22"/>
          <w:lang w:val="fr-FR"/>
        </w:rPr>
        <w:t>OFFICE BENELUX DE LA PROPRIÉTÉ INTELLECTUELLE (OBPI)/BENELUX OFFICE FOR INTELLECTUAL PROPERTY (BOIP)</w:t>
      </w:r>
    </w:p>
    <w:p w14:paraId="02B1E918" w14:textId="77777777" w:rsidR="00476A84" w:rsidRPr="000E2DC6" w:rsidRDefault="00910C7F" w:rsidP="00476A84">
      <w:pPr>
        <w:tabs>
          <w:tab w:val="left" w:pos="3686"/>
        </w:tabs>
        <w:suppressAutoHyphens/>
        <w:outlineLvl w:val="0"/>
        <w:rPr>
          <w:szCs w:val="22"/>
          <w:lang w:val="fr-FR"/>
        </w:rPr>
      </w:pPr>
      <w:r w:rsidRPr="00814EC6">
        <w:rPr>
          <w:szCs w:val="22"/>
        </w:rPr>
        <w:t>Rémy KOHLSAAT (M.)</w:t>
      </w:r>
      <w:r w:rsidRPr="00814EC6">
        <w:rPr>
          <w:szCs w:val="22"/>
          <w:lang w:val="fr-FR"/>
        </w:rPr>
        <w:t>, examinateur</w:t>
      </w:r>
      <w:r w:rsidR="000A6F2D" w:rsidRPr="00814EC6">
        <w:rPr>
          <w:szCs w:val="22"/>
          <w:lang w:val="fr-FR"/>
        </w:rPr>
        <w:t xml:space="preserve">, </w:t>
      </w:r>
      <w:r w:rsidR="003D39D2" w:rsidRPr="00814EC6">
        <w:rPr>
          <w:szCs w:val="22"/>
          <w:lang w:val="fr-FR"/>
        </w:rPr>
        <w:t>Organisation Benelux</w:t>
      </w:r>
      <w:r w:rsidR="00FA0D1C" w:rsidRPr="00814EC6">
        <w:rPr>
          <w:szCs w:val="22"/>
          <w:lang w:val="fr-FR"/>
        </w:rPr>
        <w:t xml:space="preserve"> de la propriété intellectuelle,</w:t>
      </w:r>
      <w:r w:rsidRPr="00814EC6">
        <w:rPr>
          <w:szCs w:val="22"/>
          <w:lang w:val="fr-FR"/>
        </w:rPr>
        <w:t xml:space="preserve"> La Haye</w:t>
      </w:r>
    </w:p>
    <w:p w14:paraId="7E47F89C" w14:textId="77777777" w:rsidR="00476A84" w:rsidRDefault="00476A84" w:rsidP="00476A84">
      <w:pPr>
        <w:rPr>
          <w:szCs w:val="22"/>
          <w:u w:val="single"/>
          <w:lang w:val="fr-FR"/>
        </w:rPr>
      </w:pPr>
      <w:hyperlink r:id="rId52" w:history="1">
        <w:r w:rsidRPr="002B71A8">
          <w:rPr>
            <w:color w:val="0000FF" w:themeColor="hyperlink"/>
            <w:szCs w:val="22"/>
            <w:u w:val="single"/>
          </w:rPr>
          <w:t>rkohlsaat@boip.int</w:t>
        </w:r>
      </w:hyperlink>
    </w:p>
    <w:p w14:paraId="2A197009" w14:textId="77777777" w:rsidR="00533C24" w:rsidRPr="002F042A" w:rsidRDefault="00910C7F" w:rsidP="00B907F1">
      <w:pPr>
        <w:pStyle w:val="Heading3"/>
        <w:rPr>
          <w:szCs w:val="22"/>
          <w:lang w:val="fr-FR"/>
        </w:rPr>
      </w:pPr>
      <w:r w:rsidRPr="002F042A">
        <w:rPr>
          <w:szCs w:val="22"/>
          <w:lang w:val="fr-FR"/>
        </w:rPr>
        <w:t>UNION EUROPÉENNE (UE)/EUROPEAN UNION (EU)</w:t>
      </w:r>
    </w:p>
    <w:p w14:paraId="2CEBE150" w14:textId="77777777" w:rsidR="00CD0104" w:rsidRDefault="00910C7F" w:rsidP="00CD0104">
      <w:pPr>
        <w:rPr>
          <w:szCs w:val="22"/>
          <w:lang w:val="en-US"/>
        </w:rPr>
      </w:pPr>
      <w:r>
        <w:rPr>
          <w:szCs w:val="22"/>
          <w:lang w:val="en-US"/>
        </w:rPr>
        <w:t xml:space="preserve">Jan CERNANSKY (Mr.), Application Manager, Digital Innovation Department, </w:t>
      </w:r>
      <w:r w:rsidR="00D5222A" w:rsidRPr="003201C5">
        <w:rPr>
          <w:szCs w:val="22"/>
          <w:lang w:val="en-US"/>
        </w:rPr>
        <w:t>European Union Intellectual Property Office (EUIPO), Alicante</w:t>
      </w:r>
    </w:p>
    <w:p w14:paraId="702F7DF2" w14:textId="77777777" w:rsidR="00CD0104" w:rsidRPr="008E5831" w:rsidRDefault="00910C7F" w:rsidP="00CD0104">
      <w:pPr>
        <w:rPr>
          <w:color w:val="0000FF"/>
          <w:u w:val="single"/>
          <w:lang w:val="en-US"/>
        </w:rPr>
      </w:pPr>
      <w:r w:rsidRPr="008E5831">
        <w:rPr>
          <w:color w:val="0000FF" w:themeColor="hyperlink"/>
          <w:u w:val="single"/>
          <w:lang w:val="en-US"/>
        </w:rPr>
        <w:t xml:space="preserve">jan.cernansky@euipo.europa.eu </w:t>
      </w:r>
    </w:p>
    <w:p w14:paraId="68FF9C7B" w14:textId="77777777" w:rsidR="00CD0104" w:rsidRDefault="00CD0104" w:rsidP="00CD0104">
      <w:pPr>
        <w:rPr>
          <w:szCs w:val="22"/>
          <w:lang w:val="en-US"/>
        </w:rPr>
      </w:pPr>
    </w:p>
    <w:p w14:paraId="3123065B" w14:textId="77777777" w:rsidR="003201C5" w:rsidRPr="003201C5" w:rsidRDefault="00910C7F" w:rsidP="005A0F5F">
      <w:pPr>
        <w:tabs>
          <w:tab w:val="left" w:pos="3686"/>
        </w:tabs>
        <w:suppressAutoHyphens/>
        <w:spacing w:line="260" w:lineRule="exact"/>
        <w:outlineLvl w:val="0"/>
        <w:rPr>
          <w:szCs w:val="22"/>
          <w:lang w:val="en-US"/>
        </w:rPr>
      </w:pPr>
      <w:r w:rsidRPr="003201C5">
        <w:rPr>
          <w:szCs w:val="22"/>
          <w:lang w:val="en-US"/>
        </w:rPr>
        <w:t xml:space="preserve">Mary DESMOND </w:t>
      </w:r>
      <w:r w:rsidRPr="003201C5">
        <w:rPr>
          <w:lang w:val="en-US"/>
        </w:rPr>
        <w:t>(Ms.)</w:t>
      </w:r>
      <w:r w:rsidRPr="003201C5">
        <w:rPr>
          <w:szCs w:val="22"/>
          <w:lang w:val="en-US"/>
        </w:rPr>
        <w:t xml:space="preserve">, </w:t>
      </w:r>
      <w:r w:rsidR="002D03E7">
        <w:rPr>
          <w:szCs w:val="22"/>
          <w:lang w:val="en-US"/>
        </w:rPr>
        <w:t xml:space="preserve">Design </w:t>
      </w:r>
      <w:r w:rsidRPr="003201C5">
        <w:rPr>
          <w:szCs w:val="22"/>
          <w:lang w:val="en-US"/>
        </w:rPr>
        <w:t xml:space="preserve">Examiner, </w:t>
      </w:r>
      <w:r w:rsidR="00AE3047">
        <w:rPr>
          <w:szCs w:val="22"/>
          <w:lang w:val="en-US"/>
        </w:rPr>
        <w:t>Operations</w:t>
      </w:r>
      <w:r w:rsidRPr="003201C5">
        <w:rPr>
          <w:szCs w:val="22"/>
          <w:lang w:val="en-US"/>
        </w:rPr>
        <w:t xml:space="preserve"> Department, European Union Intellectual Property Office (EUIPO), Alicante</w:t>
      </w:r>
    </w:p>
    <w:p w14:paraId="27B7AB93" w14:textId="77777777" w:rsidR="005D79DC" w:rsidRPr="00471C61" w:rsidRDefault="005D79DC" w:rsidP="003201C5">
      <w:pPr>
        <w:tabs>
          <w:tab w:val="left" w:pos="3686"/>
        </w:tabs>
        <w:suppressAutoHyphens/>
        <w:spacing w:line="260" w:lineRule="exact"/>
        <w:outlineLvl w:val="0"/>
        <w:rPr>
          <w:szCs w:val="22"/>
          <w:lang w:val="en-US"/>
        </w:rPr>
      </w:pPr>
    </w:p>
    <w:p w14:paraId="4C3DEA10" w14:textId="77777777" w:rsidR="002D03E7" w:rsidRDefault="00910C7F" w:rsidP="002D03E7">
      <w:pPr>
        <w:rPr>
          <w:szCs w:val="22"/>
          <w:lang w:val="en-US"/>
        </w:rPr>
      </w:pPr>
      <w:r>
        <w:rPr>
          <w:szCs w:val="22"/>
          <w:lang w:val="en-US"/>
        </w:rPr>
        <w:t xml:space="preserve">Liina MAKS (Ms.), Legal Assistant, Legal Affairs Department, </w:t>
      </w:r>
      <w:r w:rsidRPr="003201C5">
        <w:rPr>
          <w:szCs w:val="22"/>
          <w:lang w:val="en-US"/>
        </w:rPr>
        <w:t xml:space="preserve">European Union Intellectual Property Office (EUIPO), </w:t>
      </w:r>
      <w:r>
        <w:rPr>
          <w:szCs w:val="22"/>
          <w:lang w:val="en-US"/>
        </w:rPr>
        <w:t>Alicante</w:t>
      </w:r>
    </w:p>
    <w:p w14:paraId="7E494279" w14:textId="77777777" w:rsidR="002D03E7" w:rsidRPr="00CD0104" w:rsidRDefault="00910C7F" w:rsidP="002D03E7">
      <w:pPr>
        <w:rPr>
          <w:color w:val="0000FF"/>
          <w:u w:val="single"/>
          <w:lang w:val="fr-FR"/>
        </w:rPr>
      </w:pPr>
      <w:r w:rsidRPr="00CD0104">
        <w:rPr>
          <w:color w:val="0000FF" w:themeColor="hyperlink"/>
          <w:u w:val="single"/>
          <w:lang w:val="fr-FR"/>
        </w:rPr>
        <w:t xml:space="preserve">liina.maks@euipo.europa.eu </w:t>
      </w:r>
    </w:p>
    <w:p w14:paraId="5B8813EA" w14:textId="77777777" w:rsidR="00B25524" w:rsidRDefault="00910C7F">
      <w:pPr>
        <w:rPr>
          <w:bCs/>
          <w:iCs/>
          <w:caps/>
          <w:szCs w:val="28"/>
        </w:rPr>
      </w:pPr>
      <w:r>
        <w:br w:type="page"/>
      </w:r>
    </w:p>
    <w:p w14:paraId="0E70F0DF" w14:textId="77777777" w:rsidR="00802BC1" w:rsidRDefault="00910C7F" w:rsidP="00D70A17">
      <w:pPr>
        <w:pStyle w:val="Heading2"/>
      </w:pPr>
      <w:r w:rsidRPr="00D70A17">
        <w:lastRenderedPageBreak/>
        <w:t>III. ORGANISATION NON GOUVERNEMENTALE/NON-GOVERNMENTAL ORGANIZATION</w:t>
      </w:r>
    </w:p>
    <w:p w14:paraId="1DD54DF7" w14:textId="77777777" w:rsidR="00B25524" w:rsidRPr="00B25524" w:rsidRDefault="00910C7F" w:rsidP="00B25524">
      <w:pPr>
        <w:pStyle w:val="Heading3"/>
        <w:rPr>
          <w:szCs w:val="22"/>
          <w:lang w:val="en-US"/>
        </w:rPr>
      </w:pPr>
      <w:r w:rsidRPr="00B25524">
        <w:rPr>
          <w:szCs w:val="22"/>
          <w:lang w:val="en-US"/>
        </w:rPr>
        <w:t>HEALTH AND ENVIRONMENT PROGRAM (HEP)</w:t>
      </w:r>
    </w:p>
    <w:p w14:paraId="1B1CC3FD" w14:textId="77777777" w:rsidR="00B25524" w:rsidRPr="00B25524" w:rsidRDefault="00910C7F" w:rsidP="00B25524">
      <w:pPr>
        <w:rPr>
          <w:szCs w:val="22"/>
          <w:lang w:val="fr-FR"/>
        </w:rPr>
      </w:pPr>
      <w:r w:rsidRPr="00B25524">
        <w:rPr>
          <w:szCs w:val="22"/>
          <w:lang w:val="fr-FR"/>
        </w:rPr>
        <w:t>Madeleine SCHERB (Mme), présidente/économiste, Genève</w:t>
      </w:r>
    </w:p>
    <w:p w14:paraId="399790C9" w14:textId="77777777" w:rsidR="00B25524" w:rsidRPr="00B25524" w:rsidRDefault="00910C7F" w:rsidP="00B25524">
      <w:pPr>
        <w:rPr>
          <w:bCs/>
          <w:szCs w:val="22"/>
          <w:u w:val="single"/>
          <w:lang w:val="fr-FR"/>
        </w:rPr>
      </w:pPr>
      <w:r w:rsidRPr="00B25524">
        <w:rPr>
          <w:color w:val="0000FF" w:themeColor="hyperlink"/>
          <w:u w:val="single"/>
          <w:lang w:val="fr-FR"/>
        </w:rPr>
        <w:t>madeleine@health-environment-program.org</w:t>
      </w:r>
    </w:p>
    <w:p w14:paraId="069A3AA0" w14:textId="77777777" w:rsidR="0022164A" w:rsidRPr="00B61D06" w:rsidRDefault="00910C7F" w:rsidP="00B907F1">
      <w:pPr>
        <w:pStyle w:val="Heading2"/>
        <w:rPr>
          <w:lang w:val="fr-FR"/>
        </w:rPr>
      </w:pPr>
      <w:r w:rsidRPr="00B61D06">
        <w:rPr>
          <w:lang w:val="fr-FR"/>
        </w:rPr>
        <w:t>IV.</w:t>
      </w:r>
      <w:r w:rsidRPr="00B61D06">
        <w:rPr>
          <w:lang w:val="fr-FR"/>
        </w:rPr>
        <w:tab/>
        <w:t>BUREAU/OFFICERS</w:t>
      </w:r>
    </w:p>
    <w:p w14:paraId="65C7CA2A" w14:textId="77777777" w:rsidR="002B1EF0" w:rsidRPr="001D16B1" w:rsidRDefault="00910C7F" w:rsidP="002B1EF0">
      <w:pPr>
        <w:tabs>
          <w:tab w:val="left" w:pos="3402"/>
          <w:tab w:val="left" w:pos="3686"/>
        </w:tabs>
        <w:suppressAutoHyphens/>
        <w:spacing w:line="260" w:lineRule="exact"/>
        <w:ind w:left="3686" w:hanging="3686"/>
        <w:outlineLvl w:val="0"/>
        <w:rPr>
          <w:szCs w:val="22"/>
          <w:lang w:val="fr-FR"/>
        </w:rPr>
      </w:pPr>
      <w:r w:rsidRPr="00670823">
        <w:rPr>
          <w:szCs w:val="22"/>
          <w:lang w:val="fr-FR"/>
        </w:rPr>
        <w:t>Président</w:t>
      </w:r>
      <w:r w:rsidR="00B123A5">
        <w:rPr>
          <w:szCs w:val="22"/>
          <w:lang w:val="fr-FR"/>
        </w:rPr>
        <w:t>e</w:t>
      </w:r>
      <w:r w:rsidRPr="00670823">
        <w:rPr>
          <w:szCs w:val="22"/>
          <w:lang w:val="fr-FR"/>
        </w:rPr>
        <w:t>/Chair:</w:t>
      </w:r>
      <w:r w:rsidRPr="00670823">
        <w:rPr>
          <w:szCs w:val="22"/>
          <w:lang w:val="fr-FR"/>
        </w:rPr>
        <w:tab/>
      </w:r>
      <w:r w:rsidR="001358B3" w:rsidRPr="00670823">
        <w:rPr>
          <w:szCs w:val="22"/>
          <w:lang w:val="fr-FR"/>
        </w:rPr>
        <w:tab/>
      </w:r>
      <w:r w:rsidR="001D16B1" w:rsidRPr="00DF6196">
        <w:rPr>
          <w:szCs w:val="22"/>
          <w:lang w:val="fr-FR"/>
        </w:rPr>
        <w:t>Jayne COCKS (</w:t>
      </w:r>
      <w:r w:rsidR="001D16B1">
        <w:rPr>
          <w:szCs w:val="22"/>
          <w:lang w:val="fr-FR"/>
        </w:rPr>
        <w:t>Mme/</w:t>
      </w:r>
      <w:r w:rsidR="001D16B1" w:rsidRPr="00DF6196">
        <w:rPr>
          <w:szCs w:val="22"/>
          <w:lang w:val="fr-FR"/>
        </w:rPr>
        <w:t>Ms.)</w:t>
      </w:r>
      <w:r w:rsidR="00045E0B">
        <w:rPr>
          <w:szCs w:val="22"/>
          <w:lang w:val="fr-FR"/>
        </w:rPr>
        <w:t xml:space="preserve"> (ROYAUME-UNI/UNITED KINGDOM)</w:t>
      </w:r>
    </w:p>
    <w:p w14:paraId="3CA39662" w14:textId="77777777" w:rsidR="00C87C31" w:rsidRPr="0019703E" w:rsidRDefault="00C87C31" w:rsidP="002B1EF0">
      <w:pPr>
        <w:tabs>
          <w:tab w:val="left" w:pos="3402"/>
          <w:tab w:val="left" w:pos="3686"/>
        </w:tabs>
        <w:suppressAutoHyphens/>
        <w:spacing w:line="260" w:lineRule="exact"/>
        <w:ind w:left="3686" w:hanging="3686"/>
        <w:outlineLvl w:val="0"/>
        <w:rPr>
          <w:szCs w:val="22"/>
          <w:lang w:val="fr-FR"/>
        </w:rPr>
      </w:pPr>
    </w:p>
    <w:p w14:paraId="6ACD015E" w14:textId="77777777" w:rsidR="0022164A" w:rsidRPr="002F042A" w:rsidRDefault="00910C7F" w:rsidP="0022164A">
      <w:pPr>
        <w:tabs>
          <w:tab w:val="left" w:pos="3402"/>
          <w:tab w:val="left" w:pos="3686"/>
        </w:tabs>
        <w:suppressAutoHyphens/>
        <w:rPr>
          <w:szCs w:val="22"/>
          <w:lang w:val="fr-FR"/>
        </w:rPr>
      </w:pPr>
      <w:r w:rsidRPr="00670823">
        <w:rPr>
          <w:szCs w:val="22"/>
          <w:lang w:val="fr-FR"/>
        </w:rPr>
        <w:t>Secrétaire/Secretary:</w:t>
      </w:r>
      <w:r w:rsidRPr="00670823">
        <w:rPr>
          <w:szCs w:val="22"/>
          <w:lang w:val="fr-FR"/>
        </w:rPr>
        <w:tab/>
      </w:r>
      <w:r w:rsidR="001358B3" w:rsidRPr="00670823">
        <w:rPr>
          <w:szCs w:val="22"/>
          <w:lang w:val="fr-FR"/>
        </w:rPr>
        <w:tab/>
      </w:r>
      <w:r w:rsidR="003F7FBF" w:rsidRPr="00670823">
        <w:rPr>
          <w:szCs w:val="22"/>
          <w:lang w:val="fr-FR"/>
        </w:rPr>
        <w:t xml:space="preserve">Alison ZÜGER </w:t>
      </w:r>
      <w:r w:rsidR="00616739" w:rsidRPr="00670823">
        <w:rPr>
          <w:szCs w:val="22"/>
          <w:lang w:val="fr-FR"/>
        </w:rPr>
        <w:t>(</w:t>
      </w:r>
      <w:r w:rsidR="00A457AA" w:rsidRPr="00670823">
        <w:rPr>
          <w:szCs w:val="22"/>
          <w:lang w:val="fr-FR"/>
        </w:rPr>
        <w:t>Mme/</w:t>
      </w:r>
      <w:r w:rsidR="00616739" w:rsidRPr="00670823">
        <w:rPr>
          <w:szCs w:val="22"/>
          <w:lang w:val="fr-FR"/>
        </w:rPr>
        <w:t xml:space="preserve">Ms.) </w:t>
      </w:r>
      <w:r w:rsidRPr="002F042A">
        <w:rPr>
          <w:szCs w:val="22"/>
          <w:lang w:val="fr-FR"/>
        </w:rPr>
        <w:t>(OMPI/WIPO)</w:t>
      </w:r>
    </w:p>
    <w:p w14:paraId="55BA7632" w14:textId="77777777" w:rsidR="0022164A" w:rsidRPr="003C522C" w:rsidRDefault="00910C7F" w:rsidP="003C522C">
      <w:pPr>
        <w:pStyle w:val="Heading2"/>
      </w:pPr>
      <w:r w:rsidRPr="003C522C">
        <w:t>V.</w:t>
      </w:r>
      <w:r w:rsidRPr="003C522C">
        <w:tab/>
      </w:r>
      <w:r w:rsidRPr="003C522C">
        <w:t xml:space="preserve">SECRÉTARIAT DE L’ORGANISATION MONDIALE DE LA PROPRIÉTÉ INTELLECTUELLE (OMPI)/SECRETARIAT OF THE WORLD INTELLECTUAL PROPERTY ORGANIZATION (WIPO) </w:t>
      </w:r>
    </w:p>
    <w:p w14:paraId="6D555086" w14:textId="77777777" w:rsidR="00E82EDB" w:rsidRPr="00E82EDB" w:rsidRDefault="00910C7F" w:rsidP="00E82EDB">
      <w:pPr>
        <w:tabs>
          <w:tab w:val="left" w:pos="3686"/>
        </w:tabs>
        <w:suppressAutoHyphens/>
        <w:ind w:right="-143"/>
      </w:pPr>
      <w:r w:rsidRPr="00E82EDB">
        <w:t>Ken-Ichiro NATSUME (M./Mr.), sous-directeur général, Secteur de l’infrastructure et des plateformes/Assistant Director General, Infrastructure and Platforms Sector</w:t>
      </w:r>
    </w:p>
    <w:p w14:paraId="7CFF2840" w14:textId="77777777" w:rsidR="00E82EDB" w:rsidRPr="00E82EDB" w:rsidRDefault="00E82EDB" w:rsidP="00E82EDB">
      <w:pPr>
        <w:tabs>
          <w:tab w:val="left" w:pos="3686"/>
        </w:tabs>
        <w:suppressAutoHyphens/>
        <w:ind w:right="-143"/>
      </w:pPr>
    </w:p>
    <w:p w14:paraId="63B81DF4" w14:textId="77777777" w:rsidR="00E82EDB" w:rsidRPr="00E82EDB" w:rsidRDefault="00910C7F" w:rsidP="00E82EDB">
      <w:pPr>
        <w:tabs>
          <w:tab w:val="left" w:pos="3686"/>
        </w:tabs>
        <w:suppressAutoHyphens/>
        <w:ind w:right="-143"/>
        <w:rPr>
          <w:lang w:val="fr-FR"/>
        </w:rPr>
      </w:pPr>
      <w:r w:rsidRPr="00E82EDB">
        <w:rPr>
          <w:lang w:val="fr-FR"/>
        </w:rPr>
        <w:t>Kunihiko FUSHIMI (M./Mr.), directeur, Division des classifications internationales et des normes,</w:t>
      </w:r>
      <w:r w:rsidRPr="00E82EDB">
        <w:t xml:space="preserve"> Secteur de l’infrastructure et des plateformes</w:t>
      </w:r>
      <w:r w:rsidRPr="00E82EDB">
        <w:rPr>
          <w:lang w:val="fr-FR"/>
        </w:rPr>
        <w:t>/Director</w:t>
      </w:r>
      <w:r w:rsidRPr="00E82EDB">
        <w:rPr>
          <w:lang w:val="fr-FR"/>
        </w:rPr>
        <w:t>, International Classifications and Standards Division,</w:t>
      </w:r>
      <w:r w:rsidRPr="00E82EDB">
        <w:t xml:space="preserve"> Infrastructure and Platforms Sector</w:t>
      </w:r>
    </w:p>
    <w:p w14:paraId="2961F97A" w14:textId="77777777" w:rsidR="00E82EDB" w:rsidRPr="00E82EDB" w:rsidRDefault="00E82EDB" w:rsidP="00E82EDB">
      <w:pPr>
        <w:tabs>
          <w:tab w:val="left" w:pos="3686"/>
        </w:tabs>
        <w:suppressAutoHyphens/>
        <w:ind w:right="-143"/>
        <w:rPr>
          <w:lang w:val="fr-FR"/>
        </w:rPr>
      </w:pPr>
    </w:p>
    <w:p w14:paraId="2EAC7D03" w14:textId="77777777" w:rsidR="00E82EDB" w:rsidRPr="00E82EDB" w:rsidRDefault="00910C7F" w:rsidP="00E82EDB">
      <w:pPr>
        <w:tabs>
          <w:tab w:val="left" w:pos="3686"/>
        </w:tabs>
        <w:suppressAutoHyphens/>
        <w:ind w:right="-143"/>
        <w:rPr>
          <w:lang w:val="fr-FR"/>
        </w:rPr>
      </w:pPr>
      <w:r w:rsidRPr="00E82EDB">
        <w:rPr>
          <w:lang w:val="fr-FR"/>
        </w:rPr>
        <w:t>Alison ZÜGER (Mme/Ms.), chef, Section des classifications pour les marques et les dessins et modèles, Division des classifications internationales et des normes,</w:t>
      </w:r>
      <w:r w:rsidRPr="00E82EDB">
        <w:t xml:space="preserve"> Secteur de l’infrastructure et des plateformes</w:t>
      </w:r>
      <w:r w:rsidRPr="00E82EDB">
        <w:rPr>
          <w:lang w:val="fr-FR"/>
        </w:rPr>
        <w:t>/Head, Mark and Design Classifications Section, International Classifications and Standards Division,</w:t>
      </w:r>
      <w:r w:rsidRPr="00E82EDB">
        <w:t xml:space="preserve"> Infrastructure and Platforms Sector</w:t>
      </w:r>
    </w:p>
    <w:p w14:paraId="2A449EB4" w14:textId="77777777" w:rsidR="00E82EDB" w:rsidRPr="00E82EDB" w:rsidRDefault="00E82EDB" w:rsidP="00E82EDB">
      <w:pPr>
        <w:tabs>
          <w:tab w:val="left" w:pos="3686"/>
        </w:tabs>
        <w:suppressAutoHyphens/>
        <w:ind w:right="-143"/>
        <w:rPr>
          <w:lang w:val="fr-FR"/>
        </w:rPr>
      </w:pPr>
    </w:p>
    <w:p w14:paraId="2589253A" w14:textId="77777777" w:rsidR="00E82EDB" w:rsidRPr="00E82EDB" w:rsidRDefault="00910C7F" w:rsidP="00E82EDB">
      <w:pPr>
        <w:tabs>
          <w:tab w:val="left" w:pos="3686"/>
        </w:tabs>
        <w:suppressAutoHyphens/>
        <w:ind w:right="-143"/>
        <w:rPr>
          <w:lang w:val="fr-FR"/>
        </w:rPr>
      </w:pPr>
      <w:r w:rsidRPr="00E82EDB">
        <w:rPr>
          <w:lang w:val="fr-FR"/>
        </w:rPr>
        <w:t>Helen WHITTINGHAM (Mme/Ms.), administratrice aux classifications, Section des classifications pour les marques et les dessins et modèles, Division des classifications internationales et des normes,</w:t>
      </w:r>
      <w:r w:rsidRPr="00E82EDB">
        <w:t xml:space="preserve"> Secteur de l’infrastructure et des plateformes</w:t>
      </w:r>
      <w:r w:rsidRPr="00E82EDB">
        <w:rPr>
          <w:lang w:val="fr-FR"/>
        </w:rPr>
        <w:t>/Classifications Officer, Mark and Design Classifications Section, International Classifications and Standards Division,</w:t>
      </w:r>
      <w:r w:rsidRPr="00E82EDB">
        <w:t xml:space="preserve"> Infrastructure and Platforms Sector</w:t>
      </w:r>
    </w:p>
    <w:p w14:paraId="1965E0A3" w14:textId="77777777" w:rsidR="00E82EDB" w:rsidRPr="00E82EDB" w:rsidRDefault="00E82EDB" w:rsidP="00E82EDB">
      <w:pPr>
        <w:tabs>
          <w:tab w:val="left" w:pos="3686"/>
        </w:tabs>
        <w:suppressAutoHyphens/>
        <w:ind w:right="-143"/>
        <w:rPr>
          <w:lang w:val="fr-FR"/>
        </w:rPr>
      </w:pPr>
    </w:p>
    <w:p w14:paraId="74679A63" w14:textId="77777777" w:rsidR="00E82EDB" w:rsidRPr="00E82EDB" w:rsidRDefault="00910C7F" w:rsidP="00DB6120">
      <w:pPr>
        <w:tabs>
          <w:tab w:val="left" w:pos="3686"/>
        </w:tabs>
        <w:suppressAutoHyphens/>
        <w:ind w:right="-143"/>
      </w:pPr>
      <w:r>
        <w:rPr>
          <w:lang w:val="fr-FR"/>
        </w:rPr>
        <w:t>Laura RUSSO</w:t>
      </w:r>
      <w:r w:rsidRPr="00E82EDB">
        <w:rPr>
          <w:lang w:val="fr-FR"/>
        </w:rPr>
        <w:t xml:space="preserve"> (Mme/Ms.), </w:t>
      </w:r>
      <w:r>
        <w:rPr>
          <w:lang w:val="fr-FR"/>
        </w:rPr>
        <w:t>a</w:t>
      </w:r>
      <w:r w:rsidRPr="00DB6120">
        <w:rPr>
          <w:lang w:val="fr-FR"/>
        </w:rPr>
        <w:t>dministratrice adjointe aux classifications</w:t>
      </w:r>
      <w:r w:rsidRPr="00E82EDB">
        <w:rPr>
          <w:lang w:val="fr-FR"/>
        </w:rPr>
        <w:t>, Section des classifications pour les marques et les dessins et modèles, Division des classifications internationales et des normes,</w:t>
      </w:r>
      <w:r w:rsidRPr="00E82EDB">
        <w:t xml:space="preserve"> Secteur de l’infrastructure et des plateformes</w:t>
      </w:r>
      <w:r w:rsidRPr="00E82EDB">
        <w:rPr>
          <w:lang w:val="fr-FR"/>
        </w:rPr>
        <w:t>/</w:t>
      </w:r>
      <w:r>
        <w:rPr>
          <w:lang w:val="fr-FR"/>
        </w:rPr>
        <w:t>Associate Classifications Officer</w:t>
      </w:r>
      <w:r w:rsidRPr="00E82EDB">
        <w:rPr>
          <w:lang w:val="fr-FR"/>
        </w:rPr>
        <w:t>, Mark and Design Classifications Section, International Classifications and Standards Division,</w:t>
      </w:r>
      <w:r w:rsidRPr="00E82EDB">
        <w:t xml:space="preserve"> Infrastructure and Platforms Sector</w:t>
      </w:r>
    </w:p>
    <w:p w14:paraId="459ACB9D" w14:textId="77777777" w:rsidR="00E82EDB" w:rsidRPr="00E82EDB" w:rsidRDefault="00E82EDB" w:rsidP="00E82EDB">
      <w:pPr>
        <w:tabs>
          <w:tab w:val="left" w:pos="3686"/>
        </w:tabs>
        <w:suppressAutoHyphens/>
        <w:ind w:right="-143"/>
      </w:pPr>
    </w:p>
    <w:p w14:paraId="5E82256B" w14:textId="77777777" w:rsidR="00C41519" w:rsidRPr="007039DA" w:rsidRDefault="00910C7F" w:rsidP="00C41519">
      <w:pPr>
        <w:tabs>
          <w:tab w:val="left" w:pos="3686"/>
        </w:tabs>
        <w:suppressAutoHyphens/>
        <w:ind w:right="-143"/>
        <w:rPr>
          <w:szCs w:val="22"/>
        </w:rPr>
      </w:pPr>
      <w:r w:rsidRPr="007039DA">
        <w:rPr>
          <w:szCs w:val="22"/>
          <w:lang w:val="fr-FR"/>
        </w:rPr>
        <w:t>Jeny AVELLA ORTEGON (Mme/Ms.), jeune experte, Section des classifications pour les marques et les dessins et modèles, Division des classifications internationales et des normes,</w:t>
      </w:r>
      <w:r w:rsidRPr="007039DA">
        <w:rPr>
          <w:szCs w:val="22"/>
        </w:rPr>
        <w:t xml:space="preserve"> Secteur de l’infrastructure et des plateformes</w:t>
      </w:r>
      <w:r w:rsidRPr="007039DA">
        <w:rPr>
          <w:szCs w:val="22"/>
          <w:lang w:val="fr-FR"/>
        </w:rPr>
        <w:t>/Young Expert, Mark and Design Classifications Section, International Classifications and Standards Division,</w:t>
      </w:r>
      <w:r w:rsidRPr="007039DA">
        <w:rPr>
          <w:szCs w:val="22"/>
        </w:rPr>
        <w:t xml:space="preserve"> Infrastructure and Platforms Sector</w:t>
      </w:r>
    </w:p>
    <w:p w14:paraId="41E25C7A" w14:textId="77777777" w:rsidR="00C41519" w:rsidRDefault="00C41519" w:rsidP="00E82EDB">
      <w:pPr>
        <w:tabs>
          <w:tab w:val="left" w:pos="3686"/>
        </w:tabs>
        <w:suppressAutoHyphens/>
        <w:ind w:right="-143"/>
      </w:pPr>
    </w:p>
    <w:p w14:paraId="24028FA9" w14:textId="77777777" w:rsidR="00E82EDB" w:rsidRPr="00E82EDB" w:rsidRDefault="00910C7F" w:rsidP="00E82EDB">
      <w:pPr>
        <w:tabs>
          <w:tab w:val="left" w:pos="3686"/>
        </w:tabs>
        <w:suppressAutoHyphens/>
        <w:ind w:right="-143"/>
        <w:rPr>
          <w:lang w:val="fr-FR"/>
        </w:rPr>
      </w:pPr>
      <w:r w:rsidRPr="00E82EDB">
        <w:rPr>
          <w:lang w:val="fr-FR"/>
        </w:rPr>
        <w:t>Caroline SCHLESSINGER (Mme/Ms.), secrétaire II, Division des classifications internationales et des normes,</w:t>
      </w:r>
      <w:r w:rsidRPr="00E82EDB">
        <w:t xml:space="preserve"> Secteur de l’infrastructure et des plateformes</w:t>
      </w:r>
      <w:r w:rsidRPr="00E82EDB">
        <w:rPr>
          <w:lang w:val="fr-FR"/>
        </w:rPr>
        <w:t>/Secretary II, International Classifications and Standards Division,</w:t>
      </w:r>
      <w:r w:rsidRPr="00E82EDB">
        <w:t xml:space="preserve"> Infrastructure and Platforms Sector</w:t>
      </w:r>
    </w:p>
    <w:p w14:paraId="114E09FC" w14:textId="77777777" w:rsidR="0022164A" w:rsidRDefault="00910C7F" w:rsidP="00120C4C">
      <w:pPr>
        <w:spacing w:before="240"/>
        <w:ind w:left="4536"/>
        <w:jc w:val="center"/>
        <w:rPr>
          <w:rFonts w:eastAsia="Times New Roman"/>
          <w:szCs w:val="22"/>
          <w:lang w:val="fr-FR" w:eastAsia="en-US"/>
        </w:rPr>
        <w:sectPr w:rsidR="0022164A" w:rsidSect="001A28AA">
          <w:headerReference w:type="even" r:id="rId53"/>
          <w:headerReference w:type="default" r:id="rId54"/>
          <w:footerReference w:type="even" r:id="rId55"/>
          <w:footerReference w:type="default" r:id="rId56"/>
          <w:headerReference w:type="first" r:id="rId57"/>
          <w:footerReference w:type="first" r:id="rId58"/>
          <w:footnotePr>
            <w:numFmt w:val="chicago"/>
          </w:footnotePr>
          <w:pgSz w:w="11907" w:h="16840" w:code="9"/>
          <w:pgMar w:top="567" w:right="1134" w:bottom="709" w:left="1418" w:header="510" w:footer="1021" w:gutter="0"/>
          <w:pgNumType w:start="1"/>
          <w:cols w:space="720"/>
          <w:titlePg/>
          <w:docGrid w:linePitch="299"/>
        </w:sectPr>
      </w:pPr>
      <w:r w:rsidRPr="000E2DC6">
        <w:rPr>
          <w:rFonts w:eastAsia="Times New Roman"/>
          <w:szCs w:val="22"/>
          <w:lang w:val="fr-FR" w:eastAsia="en-US"/>
        </w:rPr>
        <w:t>[</w:t>
      </w:r>
      <w:r w:rsidR="009E2B86">
        <w:rPr>
          <w:rFonts w:eastAsia="Times New Roman"/>
          <w:szCs w:val="22"/>
          <w:lang w:val="fr-FR" w:eastAsia="en-US"/>
        </w:rPr>
        <w:t>L’annexe II suit</w:t>
      </w:r>
      <w:r w:rsidR="00120C4C">
        <w:rPr>
          <w:rFonts w:eastAsia="Times New Roman"/>
          <w:szCs w:val="22"/>
          <w:lang w:val="fr-FR" w:eastAsia="en-US"/>
        </w:rPr>
        <w:t>/</w:t>
      </w:r>
      <w:r w:rsidR="00120C4C">
        <w:rPr>
          <w:rFonts w:eastAsia="Times New Roman"/>
          <w:szCs w:val="22"/>
          <w:lang w:val="fr-FR" w:eastAsia="en-US"/>
        </w:rPr>
        <w:br/>
        <w:t>Annex II follows</w:t>
      </w:r>
      <w:r w:rsidRPr="000E2DC6">
        <w:rPr>
          <w:rFonts w:eastAsia="Times New Roman"/>
          <w:szCs w:val="22"/>
          <w:lang w:val="fr-FR" w:eastAsia="en-US"/>
        </w:rPr>
        <w:t>]</w:t>
      </w:r>
    </w:p>
    <w:p w14:paraId="79E1B5E0" w14:textId="77777777" w:rsidR="000E5739" w:rsidRPr="00244522" w:rsidRDefault="000E5739" w:rsidP="00283CE6">
      <w:pPr>
        <w:rPr>
          <w:rFonts w:eastAsia="Aptos"/>
          <w:kern w:val="2"/>
          <w:szCs w:val="22"/>
          <w:lang w:val="fr-FR" w:eastAsia="en-US"/>
          <w14:ligatures w14:val="standardContextual"/>
        </w:rPr>
      </w:pPr>
    </w:p>
    <w:p w14:paraId="630B4E74" w14:textId="77777777" w:rsidR="00283CE6" w:rsidRPr="00244522" w:rsidRDefault="00910C7F" w:rsidP="00283CE6">
      <w:pPr>
        <w:rPr>
          <w:rFonts w:eastAsia="Aptos"/>
          <w:kern w:val="2"/>
          <w:szCs w:val="22"/>
          <w:lang w:val="fr-FR" w:eastAsia="en-US"/>
          <w14:ligatures w14:val="standardContextual"/>
        </w:rPr>
      </w:pPr>
      <w:r w:rsidRPr="00244522">
        <w:rPr>
          <w:rFonts w:eastAsia="Aptos"/>
          <w:kern w:val="2"/>
          <w:szCs w:val="22"/>
          <w:lang w:val="fr-FR" w:eastAsia="en-US"/>
          <w14:ligatures w14:val="standardContextual"/>
        </w:rPr>
        <w:t>ANNEX</w:t>
      </w:r>
      <w:r w:rsidR="00D32BB1" w:rsidRPr="00244522">
        <w:rPr>
          <w:rFonts w:eastAsia="Aptos"/>
          <w:kern w:val="2"/>
          <w:szCs w:val="22"/>
          <w:lang w:val="fr-FR" w:eastAsia="en-US"/>
          <w14:ligatures w14:val="standardContextual"/>
        </w:rPr>
        <w:t>E</w:t>
      </w:r>
      <w:r w:rsidRPr="00244522">
        <w:rPr>
          <w:rFonts w:eastAsia="Aptos"/>
          <w:kern w:val="2"/>
          <w:szCs w:val="22"/>
          <w:lang w:val="fr-FR" w:eastAsia="en-US"/>
          <w14:ligatures w14:val="standardContextual"/>
        </w:rPr>
        <w:t xml:space="preserve"> II</w:t>
      </w:r>
    </w:p>
    <w:p w14:paraId="43CDB08D" w14:textId="77777777" w:rsidR="00283CE6" w:rsidRPr="00244522" w:rsidRDefault="00910C7F" w:rsidP="00283CE6">
      <w:pPr>
        <w:rPr>
          <w:rFonts w:eastAsia="Aptos"/>
          <w:kern w:val="2"/>
          <w:szCs w:val="22"/>
          <w:lang w:val="fr-FR" w:eastAsia="en-US"/>
          <w14:ligatures w14:val="standardContextual"/>
        </w:rPr>
      </w:pPr>
      <w:r w:rsidRPr="00244522">
        <w:rPr>
          <w:rFonts w:eastAsia="Aptos"/>
          <w:kern w:val="2"/>
          <w:szCs w:val="22"/>
          <w:lang w:val="fr-FR" w:eastAsia="en-US"/>
          <w14:ligatures w14:val="standardContextual"/>
        </w:rPr>
        <w:t>ORDRE DU JOUR</w:t>
      </w:r>
    </w:p>
    <w:p w14:paraId="44FAE717" w14:textId="77777777" w:rsidR="00283CE6" w:rsidRPr="00244522" w:rsidRDefault="00283CE6" w:rsidP="00283CE6">
      <w:pPr>
        <w:rPr>
          <w:rFonts w:eastAsia="Aptos"/>
          <w:kern w:val="2"/>
          <w:szCs w:val="22"/>
          <w:lang w:val="fr-FR" w:eastAsia="en-US"/>
          <w14:ligatures w14:val="standardContextual"/>
        </w:rPr>
      </w:pPr>
    </w:p>
    <w:p w14:paraId="68803D56" w14:textId="77777777" w:rsidR="00283CE6" w:rsidRPr="00244522" w:rsidRDefault="00283CE6" w:rsidP="00283CE6">
      <w:pPr>
        <w:rPr>
          <w:rFonts w:eastAsia="Aptos"/>
          <w:kern w:val="2"/>
          <w:szCs w:val="22"/>
          <w:lang w:val="fr-FR" w:eastAsia="en-US"/>
          <w14:ligatures w14:val="standardContextual"/>
        </w:rPr>
      </w:pPr>
    </w:p>
    <w:p w14:paraId="1ABE003C" w14:textId="77777777" w:rsidR="00283CE6" w:rsidRPr="00244522" w:rsidRDefault="00910C7F" w:rsidP="00283CE6">
      <w:pPr>
        <w:numPr>
          <w:ilvl w:val="0"/>
          <w:numId w:val="9"/>
        </w:numPr>
        <w:spacing w:before="240"/>
        <w:ind w:left="0" w:firstLine="0"/>
        <w:rPr>
          <w:rFonts w:eastAsia="Aptos"/>
          <w:kern w:val="2"/>
          <w:szCs w:val="22"/>
          <w:lang w:val="fr-FR" w:eastAsia="en-US"/>
          <w14:ligatures w14:val="standardContextual"/>
        </w:rPr>
      </w:pPr>
      <w:r w:rsidRPr="00244522">
        <w:rPr>
          <w:rFonts w:eastAsia="Aptos"/>
          <w:kern w:val="2"/>
          <w:szCs w:val="22"/>
          <w:lang w:val="fr-FR" w:eastAsia="en-US"/>
          <w14:ligatures w14:val="standardContextual"/>
        </w:rPr>
        <w:t>Ouverture de la session</w:t>
      </w:r>
    </w:p>
    <w:p w14:paraId="061BB82B" w14:textId="77777777" w:rsidR="00283CE6" w:rsidRPr="00244522" w:rsidRDefault="00910C7F" w:rsidP="006F2F56">
      <w:pPr>
        <w:numPr>
          <w:ilvl w:val="0"/>
          <w:numId w:val="9"/>
        </w:numPr>
        <w:spacing w:before="240"/>
        <w:ind w:hanging="720"/>
        <w:rPr>
          <w:rFonts w:eastAsia="Aptos"/>
          <w:kern w:val="2"/>
          <w:szCs w:val="22"/>
          <w:lang w:val="fr-FR" w:eastAsia="en-US"/>
          <w14:ligatures w14:val="standardContextual"/>
        </w:rPr>
      </w:pPr>
      <w:r>
        <w:rPr>
          <w:rFonts w:eastAsia="Aptos"/>
          <w:kern w:val="2"/>
          <w:szCs w:val="22"/>
          <w:lang w:val="fr-FR" w:eastAsia="en-US"/>
          <w14:ligatures w14:val="standardContextual"/>
        </w:rPr>
        <w:t xml:space="preserve">Election </w:t>
      </w:r>
      <w:r w:rsidRPr="00244522">
        <w:rPr>
          <w:rFonts w:eastAsia="Aptos"/>
          <w:kern w:val="2"/>
          <w:szCs w:val="22"/>
          <w:lang w:val="fr-FR" w:eastAsia="en-US"/>
          <w14:ligatures w14:val="standardContextual"/>
        </w:rPr>
        <w:t>d’un président et de de</w:t>
      </w:r>
      <w:r w:rsidR="00DE5FA0">
        <w:rPr>
          <w:rFonts w:eastAsia="Aptos"/>
          <w:kern w:val="2"/>
          <w:szCs w:val="22"/>
          <w:lang w:val="fr-FR" w:eastAsia="en-US"/>
          <w14:ligatures w14:val="standardContextual"/>
        </w:rPr>
        <w:t>ux vice-présidents pour la dix-septième session du comité</w:t>
      </w:r>
    </w:p>
    <w:p w14:paraId="70751033" w14:textId="77777777" w:rsidR="00283CE6" w:rsidRPr="00244522" w:rsidRDefault="00910C7F" w:rsidP="00283CE6">
      <w:pPr>
        <w:numPr>
          <w:ilvl w:val="0"/>
          <w:numId w:val="9"/>
        </w:numPr>
        <w:spacing w:before="240"/>
        <w:ind w:left="0" w:firstLine="0"/>
        <w:rPr>
          <w:rFonts w:eastAsia="Aptos"/>
          <w:kern w:val="2"/>
          <w:szCs w:val="22"/>
          <w:lang w:val="fr-FR" w:eastAsia="en-US"/>
          <w14:ligatures w14:val="standardContextual"/>
        </w:rPr>
      </w:pPr>
      <w:r w:rsidRPr="00244522">
        <w:rPr>
          <w:rFonts w:eastAsia="Aptos"/>
          <w:kern w:val="2"/>
          <w:szCs w:val="22"/>
          <w:lang w:val="fr-FR" w:eastAsia="en-US"/>
          <w14:ligatures w14:val="standardContextual"/>
        </w:rPr>
        <w:t xml:space="preserve">Adoption </w:t>
      </w:r>
      <w:r w:rsidR="00DE5FA0">
        <w:rPr>
          <w:rFonts w:eastAsia="Aptos"/>
          <w:kern w:val="2"/>
          <w:szCs w:val="22"/>
          <w:lang w:val="fr-FR" w:eastAsia="en-US"/>
          <w14:ligatures w14:val="standardContextual"/>
        </w:rPr>
        <w:t>de l’ordre du jour</w:t>
      </w:r>
    </w:p>
    <w:p w14:paraId="55FB78C6" w14:textId="77777777" w:rsidR="00283CE6" w:rsidRPr="0041312F" w:rsidRDefault="00910C7F" w:rsidP="00A0346C">
      <w:pPr>
        <w:numPr>
          <w:ilvl w:val="0"/>
          <w:numId w:val="9"/>
        </w:numPr>
        <w:spacing w:before="240"/>
        <w:ind w:hanging="720"/>
        <w:rPr>
          <w:rFonts w:eastAsia="Aptos"/>
          <w:kern w:val="2"/>
          <w:szCs w:val="22"/>
          <w:lang w:val="fr-FR" w:eastAsia="en-US"/>
          <w14:ligatures w14:val="standardContextual"/>
        </w:rPr>
      </w:pPr>
      <w:r w:rsidRPr="0041312F">
        <w:rPr>
          <w:rFonts w:eastAsia="Aptos"/>
          <w:kern w:val="2"/>
          <w:szCs w:val="22"/>
          <w:lang w:val="fr-FR" w:eastAsia="en-US"/>
          <w14:ligatures w14:val="standardContextual"/>
        </w:rPr>
        <w:t>Examen des propositions du groupe 1</w:t>
      </w:r>
      <w:r w:rsidR="006E03F9" w:rsidRPr="0041312F">
        <w:rPr>
          <w:rFonts w:eastAsia="Aptos"/>
          <w:kern w:val="2"/>
          <w:szCs w:val="22"/>
          <w:lang w:val="fr-FR" w:eastAsia="en-US"/>
          <w14:ligatures w14:val="standardContextual"/>
        </w:rPr>
        <w:t xml:space="preserve"> (</w:t>
      </w:r>
      <w:r w:rsidR="0041312F" w:rsidRPr="0041312F">
        <w:rPr>
          <w:rFonts w:eastAsia="Aptos"/>
          <w:kern w:val="2"/>
          <w:szCs w:val="22"/>
          <w:lang w:val="fr-FR" w:eastAsia="en-US"/>
          <w14:ligatures w14:val="standardContextual"/>
        </w:rPr>
        <w:t>appr</w:t>
      </w:r>
      <w:r w:rsidR="0041312F">
        <w:rPr>
          <w:rFonts w:eastAsia="Aptos"/>
          <w:kern w:val="2"/>
          <w:szCs w:val="22"/>
          <w:lang w:val="fr-FR" w:eastAsia="en-US"/>
          <w14:ligatures w14:val="standardContextual"/>
        </w:rPr>
        <w:t>obation à la majorité des quatre cinquièmes</w:t>
      </w:r>
      <w:r w:rsidR="006E03F9" w:rsidRPr="0041312F">
        <w:rPr>
          <w:rFonts w:eastAsia="Aptos"/>
          <w:kern w:val="2"/>
          <w:szCs w:val="22"/>
          <w:lang w:val="fr-FR" w:eastAsia="en-US"/>
          <w14:ligatures w14:val="standardContextual"/>
        </w:rPr>
        <w:t xml:space="preserve">) </w:t>
      </w:r>
      <w:r w:rsidR="0041312F">
        <w:rPr>
          <w:rFonts w:eastAsia="Aptos"/>
          <w:kern w:val="2"/>
          <w:szCs w:val="22"/>
          <w:lang w:val="fr-FR" w:eastAsia="en-US"/>
          <w14:ligatures w14:val="standardContextual"/>
        </w:rPr>
        <w:t>après le v</w:t>
      </w:r>
      <w:r w:rsidR="006E03F9" w:rsidRPr="0041312F">
        <w:rPr>
          <w:rFonts w:eastAsia="Aptos"/>
          <w:kern w:val="2"/>
          <w:szCs w:val="22"/>
          <w:lang w:val="fr-FR" w:eastAsia="en-US"/>
          <w14:ligatures w14:val="standardContextual"/>
        </w:rPr>
        <w:t xml:space="preserve">ote 1 </w:t>
      </w:r>
      <w:r w:rsidR="0041312F">
        <w:rPr>
          <w:rFonts w:eastAsia="Aptos"/>
          <w:kern w:val="2"/>
          <w:szCs w:val="22"/>
          <w:lang w:val="fr-FR" w:eastAsia="en-US"/>
          <w14:ligatures w14:val="standardContextual"/>
        </w:rPr>
        <w:t>dans le</w:t>
      </w:r>
      <w:r w:rsidR="006E03F9" w:rsidRPr="0041312F">
        <w:rPr>
          <w:rFonts w:eastAsia="Aptos"/>
          <w:kern w:val="2"/>
          <w:szCs w:val="22"/>
          <w:lang w:val="fr-FR" w:eastAsia="en-US"/>
          <w14:ligatures w14:val="standardContextual"/>
        </w:rPr>
        <w:t xml:space="preserve"> LOCRMS</w:t>
      </w:r>
    </w:p>
    <w:p w14:paraId="2B5534B3" w14:textId="77777777" w:rsidR="00283CE6" w:rsidRPr="00244522" w:rsidRDefault="00910C7F" w:rsidP="00283CE6">
      <w:pPr>
        <w:numPr>
          <w:ilvl w:val="0"/>
          <w:numId w:val="9"/>
        </w:numPr>
        <w:spacing w:before="240"/>
        <w:ind w:left="0" w:firstLine="0"/>
        <w:rPr>
          <w:rFonts w:eastAsia="Aptos"/>
          <w:kern w:val="2"/>
          <w:szCs w:val="22"/>
          <w:lang w:val="fr-FR" w:eastAsia="en-US"/>
          <w14:ligatures w14:val="standardContextual"/>
        </w:rPr>
      </w:pPr>
      <w:r>
        <w:rPr>
          <w:rFonts w:eastAsia="Aptos"/>
          <w:kern w:val="2"/>
          <w:szCs w:val="22"/>
          <w:lang w:val="fr-FR" w:eastAsia="en-US"/>
          <w14:ligatures w14:val="standardContextual"/>
        </w:rPr>
        <w:t>Examen des propositions du</w:t>
      </w:r>
      <w:r w:rsidRPr="00244522">
        <w:rPr>
          <w:rFonts w:eastAsia="Aptos"/>
          <w:kern w:val="2"/>
          <w:szCs w:val="22"/>
          <w:lang w:val="fr-FR" w:eastAsia="en-US"/>
          <w14:ligatures w14:val="standardContextual"/>
        </w:rPr>
        <w:t xml:space="preserve"> </w:t>
      </w:r>
      <w:r>
        <w:rPr>
          <w:rFonts w:eastAsia="Aptos"/>
          <w:kern w:val="2"/>
          <w:szCs w:val="22"/>
          <w:lang w:val="fr-FR" w:eastAsia="en-US"/>
          <w14:ligatures w14:val="standardContextual"/>
        </w:rPr>
        <w:t>g</w:t>
      </w:r>
      <w:r w:rsidRPr="00244522">
        <w:rPr>
          <w:rFonts w:eastAsia="Aptos"/>
          <w:kern w:val="2"/>
          <w:szCs w:val="22"/>
          <w:lang w:val="fr-FR" w:eastAsia="en-US"/>
          <w14:ligatures w14:val="standardContextual"/>
        </w:rPr>
        <w:t>roup</w:t>
      </w:r>
      <w:r>
        <w:rPr>
          <w:rFonts w:eastAsia="Aptos"/>
          <w:kern w:val="2"/>
          <w:szCs w:val="22"/>
          <w:lang w:val="fr-FR" w:eastAsia="en-US"/>
          <w14:ligatures w14:val="standardContextual"/>
        </w:rPr>
        <w:t>e</w:t>
      </w:r>
      <w:r w:rsidRPr="00244522">
        <w:rPr>
          <w:rFonts w:eastAsia="Aptos"/>
          <w:kern w:val="2"/>
          <w:szCs w:val="22"/>
          <w:lang w:val="fr-FR" w:eastAsia="en-US"/>
          <w14:ligatures w14:val="standardContextual"/>
        </w:rPr>
        <w:t xml:space="preserve"> 2</w:t>
      </w:r>
      <w:r w:rsidR="006E03F9" w:rsidRPr="00244522">
        <w:rPr>
          <w:rFonts w:eastAsia="Aptos"/>
          <w:kern w:val="2"/>
          <w:szCs w:val="22"/>
          <w:lang w:val="fr-FR" w:eastAsia="en-US"/>
          <w14:ligatures w14:val="standardContextual"/>
        </w:rPr>
        <w:t xml:space="preserve"> </w:t>
      </w:r>
      <w:r>
        <w:rPr>
          <w:rFonts w:eastAsia="Aptos"/>
          <w:kern w:val="2"/>
          <w:szCs w:val="22"/>
          <w:lang w:val="fr-FR" w:eastAsia="en-US"/>
          <w14:ligatures w14:val="standardContextual"/>
        </w:rPr>
        <w:t>après le v</w:t>
      </w:r>
      <w:r w:rsidR="006E03F9" w:rsidRPr="00244522">
        <w:rPr>
          <w:rFonts w:eastAsia="Aptos"/>
          <w:kern w:val="2"/>
          <w:szCs w:val="22"/>
          <w:lang w:val="fr-FR" w:eastAsia="en-US"/>
          <w14:ligatures w14:val="standardContextual"/>
        </w:rPr>
        <w:t xml:space="preserve">ote 1 </w:t>
      </w:r>
      <w:r>
        <w:rPr>
          <w:rFonts w:eastAsia="Aptos"/>
          <w:kern w:val="2"/>
          <w:szCs w:val="22"/>
          <w:lang w:val="fr-FR" w:eastAsia="en-US"/>
          <w14:ligatures w14:val="standardContextual"/>
        </w:rPr>
        <w:t>dans le</w:t>
      </w:r>
      <w:r w:rsidR="006E03F9" w:rsidRPr="00244522">
        <w:rPr>
          <w:rFonts w:eastAsia="Aptos"/>
          <w:kern w:val="2"/>
          <w:szCs w:val="22"/>
          <w:lang w:val="fr-FR" w:eastAsia="en-US"/>
          <w14:ligatures w14:val="standardContextual"/>
        </w:rPr>
        <w:t xml:space="preserve"> LOCRMS</w:t>
      </w:r>
    </w:p>
    <w:p w14:paraId="7ED378A9" w14:textId="77777777" w:rsidR="00A0346C" w:rsidRPr="00774FAD" w:rsidRDefault="00910C7F" w:rsidP="00A0346C">
      <w:pPr>
        <w:numPr>
          <w:ilvl w:val="0"/>
          <w:numId w:val="9"/>
        </w:numPr>
        <w:spacing w:before="240"/>
        <w:ind w:hanging="720"/>
        <w:rPr>
          <w:rFonts w:eastAsia="Aptos"/>
          <w:kern w:val="2"/>
          <w:szCs w:val="22"/>
          <w:lang w:val="fr-FR" w:eastAsia="en-US"/>
          <w14:ligatures w14:val="standardContextual"/>
        </w:rPr>
      </w:pPr>
      <w:r w:rsidRPr="00774FAD">
        <w:rPr>
          <w:rFonts w:eastAsia="Aptos"/>
          <w:kern w:val="2"/>
          <w:szCs w:val="22"/>
          <w:lang w:val="fr-FR" w:eastAsia="en-US"/>
          <w14:ligatures w14:val="standardContextual"/>
        </w:rPr>
        <w:t>Examen d’une proposition de modification du règl</w:t>
      </w:r>
      <w:r w:rsidR="00774FAD" w:rsidRPr="00774FAD">
        <w:rPr>
          <w:rFonts w:eastAsia="Aptos"/>
          <w:kern w:val="2"/>
          <w:szCs w:val="22"/>
          <w:lang w:val="fr-FR" w:eastAsia="en-US"/>
          <w14:ligatures w14:val="standardContextual"/>
        </w:rPr>
        <w:t>ement intérieur du</w:t>
      </w:r>
      <w:r w:rsidRPr="00774FAD">
        <w:rPr>
          <w:rFonts w:eastAsia="Aptos"/>
          <w:kern w:val="2"/>
          <w:szCs w:val="22"/>
          <w:lang w:val="fr-FR" w:eastAsia="en-US"/>
          <w14:ligatures w14:val="standardContextual"/>
        </w:rPr>
        <w:t xml:space="preserve"> </w:t>
      </w:r>
      <w:r w:rsidR="00774FAD">
        <w:rPr>
          <w:rFonts w:eastAsia="Aptos"/>
          <w:kern w:val="2"/>
          <w:szCs w:val="22"/>
          <w:lang w:val="fr-FR" w:eastAsia="en-US"/>
          <w14:ligatures w14:val="standardContextual"/>
        </w:rPr>
        <w:t>comité d’e</w:t>
      </w:r>
      <w:r w:rsidRPr="00774FAD">
        <w:rPr>
          <w:rFonts w:eastAsia="Aptos"/>
          <w:kern w:val="2"/>
          <w:szCs w:val="22"/>
          <w:lang w:val="fr-FR" w:eastAsia="en-US"/>
          <w14:ligatures w14:val="standardContextual"/>
        </w:rPr>
        <w:t>xperts</w:t>
      </w:r>
    </w:p>
    <w:p w14:paraId="11C8F018" w14:textId="77777777" w:rsidR="00A0346C" w:rsidRPr="00244522" w:rsidRDefault="00910C7F" w:rsidP="00283CE6">
      <w:pPr>
        <w:numPr>
          <w:ilvl w:val="0"/>
          <w:numId w:val="9"/>
        </w:numPr>
        <w:spacing w:before="240"/>
        <w:ind w:left="0" w:firstLine="0"/>
        <w:rPr>
          <w:rFonts w:eastAsia="Aptos"/>
          <w:kern w:val="2"/>
          <w:szCs w:val="22"/>
          <w:lang w:val="fr-FR" w:eastAsia="en-US"/>
          <w14:ligatures w14:val="standardContextual"/>
        </w:rPr>
      </w:pPr>
      <w:r w:rsidRPr="00244522">
        <w:rPr>
          <w:rFonts w:eastAsia="Aptos"/>
          <w:kern w:val="2"/>
          <w:szCs w:val="22"/>
          <w:lang w:val="fr-FR" w:eastAsia="en-US"/>
          <w14:ligatures w14:val="standardContextual"/>
        </w:rPr>
        <w:t xml:space="preserve">Discussion </w:t>
      </w:r>
      <w:r w:rsidR="00774FAD">
        <w:rPr>
          <w:rFonts w:eastAsia="Aptos"/>
          <w:kern w:val="2"/>
          <w:szCs w:val="22"/>
          <w:lang w:val="fr-FR" w:eastAsia="en-US"/>
          <w14:ligatures w14:val="standardContextual"/>
        </w:rPr>
        <w:t>sur le</w:t>
      </w:r>
      <w:r w:rsidRPr="00244522">
        <w:rPr>
          <w:rFonts w:eastAsia="Aptos"/>
          <w:kern w:val="2"/>
          <w:szCs w:val="22"/>
          <w:lang w:val="fr-FR" w:eastAsia="en-US"/>
          <w14:ligatures w14:val="standardContextual"/>
        </w:rPr>
        <w:t xml:space="preserve"> cycle</w:t>
      </w:r>
      <w:r w:rsidR="00774FAD">
        <w:rPr>
          <w:rFonts w:eastAsia="Aptos"/>
          <w:kern w:val="2"/>
          <w:szCs w:val="22"/>
          <w:lang w:val="fr-FR" w:eastAsia="en-US"/>
          <w14:ligatures w14:val="standardContextual"/>
        </w:rPr>
        <w:t xml:space="preserve"> de révision de la classification de Locarno</w:t>
      </w:r>
    </w:p>
    <w:p w14:paraId="64AF9691" w14:textId="77777777" w:rsidR="00283CE6" w:rsidRPr="00244522" w:rsidRDefault="00910C7F" w:rsidP="00283CE6">
      <w:pPr>
        <w:numPr>
          <w:ilvl w:val="0"/>
          <w:numId w:val="9"/>
        </w:numPr>
        <w:spacing w:before="240"/>
        <w:ind w:left="0" w:firstLine="0"/>
        <w:rPr>
          <w:rFonts w:eastAsia="Aptos"/>
          <w:kern w:val="2"/>
          <w:szCs w:val="22"/>
          <w:lang w:val="fr-FR" w:eastAsia="en-US"/>
          <w14:ligatures w14:val="standardContextual"/>
        </w:rPr>
      </w:pPr>
      <w:r>
        <w:rPr>
          <w:rFonts w:eastAsia="Aptos"/>
          <w:kern w:val="2"/>
          <w:szCs w:val="22"/>
          <w:lang w:val="fr-FR" w:eastAsia="en-US"/>
          <w14:ligatures w14:val="standardContextual"/>
        </w:rPr>
        <w:t>Entrée en vigueur de la 1</w:t>
      </w:r>
      <w:r w:rsidRPr="00244522">
        <w:rPr>
          <w:rFonts w:eastAsia="Aptos"/>
          <w:kern w:val="2"/>
          <w:szCs w:val="22"/>
          <w:lang w:val="fr-FR" w:eastAsia="en-US"/>
          <w14:ligatures w14:val="standardContextual"/>
        </w:rPr>
        <w:t>6</w:t>
      </w:r>
      <w:r w:rsidR="00034C6D" w:rsidRPr="00034C6D">
        <w:rPr>
          <w:rFonts w:eastAsia="Aptos"/>
          <w:kern w:val="2"/>
          <w:szCs w:val="22"/>
          <w:vertAlign w:val="superscript"/>
          <w:lang w:val="fr-FR" w:eastAsia="en-US"/>
          <w14:ligatures w14:val="standardContextual"/>
        </w:rPr>
        <w:t>e</w:t>
      </w:r>
      <w:r w:rsidR="00034C6D">
        <w:rPr>
          <w:rFonts w:eastAsia="Aptos"/>
          <w:kern w:val="2"/>
          <w:szCs w:val="22"/>
          <w:lang w:val="fr-FR" w:eastAsia="en-US"/>
          <w14:ligatures w14:val="standardContextual"/>
        </w:rPr>
        <w:t xml:space="preserve"> édition de la classification de Locarno</w:t>
      </w:r>
    </w:p>
    <w:p w14:paraId="3F302E50" w14:textId="77777777" w:rsidR="00283CE6" w:rsidRPr="00244522" w:rsidRDefault="00910C7F" w:rsidP="00283CE6">
      <w:pPr>
        <w:numPr>
          <w:ilvl w:val="0"/>
          <w:numId w:val="9"/>
        </w:numPr>
        <w:spacing w:before="240"/>
        <w:ind w:left="0" w:firstLine="0"/>
        <w:rPr>
          <w:rFonts w:eastAsia="Aptos"/>
          <w:kern w:val="2"/>
          <w:szCs w:val="22"/>
          <w:lang w:val="fr-FR" w:eastAsia="en-US"/>
          <w14:ligatures w14:val="standardContextual"/>
        </w:rPr>
      </w:pPr>
      <w:r>
        <w:rPr>
          <w:rFonts w:eastAsia="Aptos"/>
          <w:kern w:val="2"/>
          <w:szCs w:val="22"/>
          <w:lang w:val="fr-FR" w:eastAsia="en-US"/>
          <w14:ligatures w14:val="standardContextual"/>
        </w:rPr>
        <w:t>Prochaine session du Comité d’experts</w:t>
      </w:r>
    </w:p>
    <w:p w14:paraId="366D93A5" w14:textId="77777777" w:rsidR="00283CE6" w:rsidRPr="00244522" w:rsidRDefault="00910C7F" w:rsidP="00283CE6">
      <w:pPr>
        <w:numPr>
          <w:ilvl w:val="0"/>
          <w:numId w:val="9"/>
        </w:numPr>
        <w:spacing w:before="240"/>
        <w:ind w:left="0" w:firstLine="0"/>
        <w:rPr>
          <w:rFonts w:eastAsia="Aptos"/>
          <w:kern w:val="2"/>
          <w:szCs w:val="22"/>
          <w:lang w:val="fr-FR" w:eastAsia="en-US"/>
          <w14:ligatures w14:val="standardContextual"/>
        </w:rPr>
      </w:pPr>
      <w:r>
        <w:rPr>
          <w:rFonts w:eastAsia="Aptos"/>
          <w:kern w:val="2"/>
          <w:szCs w:val="22"/>
          <w:lang w:val="fr-FR" w:eastAsia="en-US"/>
          <w14:ligatures w14:val="standardContextual"/>
        </w:rPr>
        <w:t>Clôture de la</w:t>
      </w:r>
      <w:r w:rsidRPr="00244522">
        <w:rPr>
          <w:rFonts w:eastAsia="Aptos"/>
          <w:kern w:val="2"/>
          <w:szCs w:val="22"/>
          <w:lang w:val="fr-FR" w:eastAsia="en-US"/>
          <w14:ligatures w14:val="standardContextual"/>
        </w:rPr>
        <w:t xml:space="preserve"> session</w:t>
      </w:r>
    </w:p>
    <w:p w14:paraId="24C5FFF4" w14:textId="77777777" w:rsidR="00283CE6" w:rsidRPr="00244522" w:rsidRDefault="00283CE6" w:rsidP="00283CE6">
      <w:pPr>
        <w:rPr>
          <w:rFonts w:eastAsia="Aptos"/>
          <w:kern w:val="2"/>
          <w:szCs w:val="22"/>
          <w:lang w:val="fr-FR" w:eastAsia="en-US"/>
          <w14:ligatures w14:val="standardContextual"/>
        </w:rPr>
      </w:pPr>
    </w:p>
    <w:p w14:paraId="5AF8F367" w14:textId="77777777" w:rsidR="00283CE6" w:rsidRPr="00244522" w:rsidRDefault="00910C7F" w:rsidP="00283CE6">
      <w:pPr>
        <w:jc w:val="right"/>
        <w:rPr>
          <w:rFonts w:eastAsia="Aptos"/>
          <w:kern w:val="2"/>
          <w:szCs w:val="22"/>
          <w:lang w:val="fr-FR" w:eastAsia="en-US"/>
          <w14:ligatures w14:val="standardContextual"/>
        </w:rPr>
        <w:sectPr w:rsidR="00283CE6" w:rsidRPr="00244522">
          <w:headerReference w:type="even" r:id="rId59"/>
          <w:headerReference w:type="default" r:id="rId60"/>
          <w:footerReference w:type="even" r:id="rId61"/>
          <w:footerReference w:type="default" r:id="rId62"/>
          <w:headerReference w:type="first" r:id="rId63"/>
          <w:footerReference w:type="first" r:id="rId64"/>
          <w:pgSz w:w="12240" w:h="15840"/>
          <w:pgMar w:top="1440" w:right="1440" w:bottom="1440" w:left="1440" w:header="720" w:footer="720" w:gutter="0"/>
          <w:pgNumType w:start="1"/>
          <w:cols w:space="720"/>
          <w:docGrid w:linePitch="360"/>
        </w:sectPr>
      </w:pPr>
      <w:r w:rsidRPr="00244522">
        <w:rPr>
          <w:rFonts w:eastAsia="Aptos"/>
          <w:kern w:val="2"/>
          <w:szCs w:val="22"/>
          <w:lang w:val="fr-FR" w:eastAsia="en-US"/>
          <w14:ligatures w14:val="standardContextual"/>
        </w:rPr>
        <w:t>[</w:t>
      </w:r>
      <w:r w:rsidR="00821A3B">
        <w:rPr>
          <w:rFonts w:eastAsia="Aptos"/>
          <w:kern w:val="2"/>
          <w:szCs w:val="22"/>
          <w:lang w:val="fr-FR" w:eastAsia="en-US"/>
          <w14:ligatures w14:val="standardContextual"/>
        </w:rPr>
        <w:t>L’a</w:t>
      </w:r>
      <w:r w:rsidRPr="00244522">
        <w:rPr>
          <w:rFonts w:eastAsia="Aptos"/>
          <w:kern w:val="2"/>
          <w:szCs w:val="22"/>
          <w:lang w:val="fr-FR" w:eastAsia="en-US"/>
          <w14:ligatures w14:val="standardContextual"/>
        </w:rPr>
        <w:t>nnex</w:t>
      </w:r>
      <w:r w:rsidR="00821A3B">
        <w:rPr>
          <w:rFonts w:eastAsia="Aptos"/>
          <w:kern w:val="2"/>
          <w:szCs w:val="22"/>
          <w:lang w:val="fr-FR" w:eastAsia="en-US"/>
          <w14:ligatures w14:val="standardContextual"/>
        </w:rPr>
        <w:t>e</w:t>
      </w:r>
      <w:r w:rsidRPr="00244522">
        <w:rPr>
          <w:rFonts w:eastAsia="Aptos"/>
          <w:kern w:val="2"/>
          <w:szCs w:val="22"/>
          <w:lang w:val="fr-FR" w:eastAsia="en-US"/>
          <w14:ligatures w14:val="standardContextual"/>
        </w:rPr>
        <w:t xml:space="preserve"> II</w:t>
      </w:r>
      <w:r w:rsidR="00C3756D" w:rsidRPr="00244522">
        <w:rPr>
          <w:rFonts w:eastAsia="Aptos"/>
          <w:kern w:val="2"/>
          <w:szCs w:val="22"/>
          <w:lang w:val="fr-FR" w:eastAsia="en-US"/>
          <w14:ligatures w14:val="standardContextual"/>
        </w:rPr>
        <w:t xml:space="preserve">I </w:t>
      </w:r>
      <w:r w:rsidR="00034C6D">
        <w:rPr>
          <w:rFonts w:eastAsia="Aptos"/>
          <w:kern w:val="2"/>
          <w:szCs w:val="22"/>
          <w:lang w:val="fr-FR" w:eastAsia="en-US"/>
          <w14:ligatures w14:val="standardContextual"/>
        </w:rPr>
        <w:t>suit</w:t>
      </w:r>
      <w:r w:rsidRPr="00244522">
        <w:rPr>
          <w:rFonts w:eastAsia="Aptos"/>
          <w:kern w:val="2"/>
          <w:szCs w:val="22"/>
          <w:lang w:val="fr-FR" w:eastAsia="en-US"/>
          <w14:ligatures w14:val="standardContextual"/>
        </w:rPr>
        <w:t>]</w:t>
      </w:r>
    </w:p>
    <w:p w14:paraId="1B9EA65D" w14:textId="77777777" w:rsidR="000D291E" w:rsidRDefault="000D291E">
      <w:pPr>
        <w:jc w:val="center"/>
        <w:rPr>
          <w:rFonts w:eastAsia="Times New Roman"/>
          <w:szCs w:val="22"/>
          <w:lang w:val="en-US" w:eastAsia="en-US"/>
        </w:rPr>
      </w:pPr>
    </w:p>
    <w:p w14:paraId="3060FF80" w14:textId="77777777" w:rsidR="002558E4" w:rsidRPr="003120EA" w:rsidRDefault="00910C7F">
      <w:pPr>
        <w:jc w:val="center"/>
        <w:rPr>
          <w:rFonts w:eastAsia="Times New Roman"/>
          <w:szCs w:val="22"/>
          <w:lang w:val="fr-FR" w:eastAsia="en-US"/>
        </w:rPr>
      </w:pPr>
      <w:r w:rsidRPr="003120EA">
        <w:rPr>
          <w:rFonts w:eastAsia="Times New Roman"/>
          <w:szCs w:val="22"/>
          <w:lang w:val="fr-FR" w:eastAsia="en-US"/>
        </w:rPr>
        <w:t>ANNEXE III</w:t>
      </w:r>
    </w:p>
    <w:p w14:paraId="14369071" w14:textId="77777777" w:rsidR="000D291E" w:rsidRPr="003120EA" w:rsidRDefault="000D291E">
      <w:pPr>
        <w:jc w:val="center"/>
        <w:rPr>
          <w:rFonts w:eastAsia="Times New Roman"/>
          <w:szCs w:val="22"/>
          <w:lang w:val="fr-FR" w:eastAsia="en-US"/>
        </w:rPr>
      </w:pPr>
    </w:p>
    <w:p w14:paraId="0C5008B5" w14:textId="77777777" w:rsidR="002558E4" w:rsidRPr="003120EA" w:rsidRDefault="002558E4">
      <w:pPr>
        <w:jc w:val="center"/>
        <w:rPr>
          <w:rFonts w:eastAsia="Times New Roman"/>
          <w:szCs w:val="22"/>
          <w:lang w:val="fr-FR" w:eastAsia="en-US"/>
        </w:rPr>
      </w:pPr>
    </w:p>
    <w:p w14:paraId="756AD06E" w14:textId="77777777" w:rsidR="000D291E" w:rsidRPr="00622E2C" w:rsidRDefault="00910C7F">
      <w:pPr>
        <w:jc w:val="center"/>
        <w:rPr>
          <w:rFonts w:eastAsia="Times New Roman"/>
          <w:szCs w:val="22"/>
          <w:lang w:val="fr-FR" w:eastAsia="en-US"/>
        </w:rPr>
      </w:pPr>
      <w:r w:rsidRPr="00622E2C">
        <w:rPr>
          <w:rFonts w:eastAsia="Times New Roman"/>
          <w:szCs w:val="22"/>
          <w:lang w:val="fr-FR" w:eastAsia="en-US"/>
        </w:rPr>
        <w:t>RÈGLEMENT INTÉRIEUR</w:t>
      </w:r>
      <w:r w:rsidRPr="00622E2C">
        <w:rPr>
          <w:rFonts w:eastAsia="Times New Roman"/>
          <w:szCs w:val="22"/>
          <w:lang w:val="fr-FR" w:eastAsia="en-US"/>
        </w:rPr>
        <w:br/>
        <w:t>DU COMITÉ D’EXPERTS DE L’UNION DE LOCARNO</w:t>
      </w:r>
    </w:p>
    <w:p w14:paraId="1DCB1382" w14:textId="77777777" w:rsidR="000D291E" w:rsidRPr="00622E2C" w:rsidRDefault="000D291E">
      <w:pPr>
        <w:jc w:val="center"/>
        <w:rPr>
          <w:rFonts w:eastAsia="Times New Roman"/>
          <w:szCs w:val="22"/>
          <w:lang w:val="fr-FR" w:eastAsia="en-US"/>
        </w:rPr>
      </w:pPr>
    </w:p>
    <w:p w14:paraId="12B82C55" w14:textId="77777777" w:rsidR="000D291E" w:rsidRPr="00622E2C" w:rsidRDefault="00910C7F">
      <w:pPr>
        <w:jc w:val="center"/>
        <w:rPr>
          <w:rFonts w:eastAsia="Times New Roman"/>
          <w:szCs w:val="22"/>
          <w:lang w:val="fr-FR" w:eastAsia="en-US"/>
        </w:rPr>
      </w:pPr>
      <w:r w:rsidRPr="00622E2C">
        <w:rPr>
          <w:rFonts w:eastAsia="Times New Roman"/>
          <w:szCs w:val="22"/>
          <w:lang w:val="fr-FR" w:eastAsia="en-US"/>
        </w:rPr>
        <w:t>(Article 3.1) de l’Arrangement de Locarno)</w:t>
      </w:r>
    </w:p>
    <w:p w14:paraId="3E898502" w14:textId="77777777" w:rsidR="000D291E" w:rsidRPr="00622E2C" w:rsidRDefault="000D291E">
      <w:pPr>
        <w:jc w:val="center"/>
        <w:rPr>
          <w:rFonts w:eastAsia="Times New Roman"/>
          <w:szCs w:val="22"/>
          <w:lang w:val="fr-FR" w:eastAsia="en-US"/>
        </w:rPr>
      </w:pPr>
    </w:p>
    <w:p w14:paraId="3CC0662F" w14:textId="77777777" w:rsidR="000D291E" w:rsidRPr="00622E2C" w:rsidRDefault="000D291E">
      <w:pPr>
        <w:jc w:val="center"/>
        <w:rPr>
          <w:rFonts w:eastAsia="Times New Roman"/>
          <w:szCs w:val="22"/>
          <w:lang w:val="fr-FR" w:eastAsia="en-US"/>
        </w:rPr>
      </w:pPr>
    </w:p>
    <w:p w14:paraId="3C1CE55A" w14:textId="77777777" w:rsidR="000D291E" w:rsidRPr="00622E2C" w:rsidRDefault="00910C7F">
      <w:pPr>
        <w:jc w:val="center"/>
        <w:rPr>
          <w:rFonts w:eastAsia="Times New Roman"/>
          <w:szCs w:val="22"/>
          <w:lang w:val="fr-FR" w:eastAsia="en-US"/>
        </w:rPr>
      </w:pPr>
      <w:r w:rsidRPr="00622E2C">
        <w:rPr>
          <w:rFonts w:eastAsia="Times New Roman"/>
          <w:szCs w:val="22"/>
          <w:lang w:val="fr-FR" w:eastAsia="en-US"/>
        </w:rPr>
        <w:t>adopté</w:t>
      </w:r>
      <w:r w:rsidRPr="00622E2C">
        <w:rPr>
          <w:rFonts w:eastAsia="Times New Roman"/>
          <w:szCs w:val="22"/>
          <w:lang w:val="fr-FR" w:eastAsia="en-US"/>
        </w:rPr>
        <w:t xml:space="preserve"> par le comité d’experts le 17 septembre 1971</w:t>
      </w:r>
      <w:r w:rsidRPr="00622E2C">
        <w:rPr>
          <w:rFonts w:eastAsia="Times New Roman"/>
          <w:szCs w:val="22"/>
          <w:lang w:val="fr-FR" w:eastAsia="en-US"/>
        </w:rPr>
        <w:br/>
        <w:t>et modifié le</w:t>
      </w:r>
      <w:ins w:id="10" w:author="ZÜGER Alison" w:date="2025-10-24T13:32:00Z">
        <w:r w:rsidR="00CD5188">
          <w:rPr>
            <w:rFonts w:eastAsia="Times New Roman"/>
            <w:szCs w:val="22"/>
            <w:lang w:val="fr-FR" w:eastAsia="en-US"/>
          </w:rPr>
          <w:t>s</w:t>
        </w:r>
      </w:ins>
      <w:r w:rsidRPr="00622E2C">
        <w:rPr>
          <w:rFonts w:eastAsia="Times New Roman"/>
          <w:szCs w:val="22"/>
          <w:lang w:val="fr-FR" w:eastAsia="en-US"/>
        </w:rPr>
        <w:t xml:space="preserve"> 29 octobre 2002</w:t>
      </w:r>
      <w:ins w:id="11" w:author="ZÜGER Alison" w:date="2025-10-24T13:33:00Z">
        <w:r w:rsidR="00CD5188">
          <w:rPr>
            <w:rFonts w:eastAsia="Times New Roman"/>
            <w:szCs w:val="22"/>
            <w:lang w:val="fr-FR" w:eastAsia="en-US"/>
          </w:rPr>
          <w:t xml:space="preserve"> et 22 octobre 2025</w:t>
        </w:r>
      </w:ins>
    </w:p>
    <w:p w14:paraId="3B978417" w14:textId="77777777" w:rsidR="000D291E" w:rsidRPr="00622E2C" w:rsidRDefault="000D291E">
      <w:pPr>
        <w:jc w:val="center"/>
        <w:rPr>
          <w:rFonts w:eastAsia="Times New Roman"/>
          <w:szCs w:val="22"/>
          <w:lang w:val="fr-FR" w:eastAsia="en-US"/>
        </w:rPr>
      </w:pPr>
    </w:p>
    <w:p w14:paraId="3EB32A64" w14:textId="77777777" w:rsidR="000D291E" w:rsidRPr="00622E2C" w:rsidRDefault="000D291E">
      <w:pPr>
        <w:jc w:val="center"/>
        <w:rPr>
          <w:rFonts w:eastAsia="Times New Roman"/>
          <w:szCs w:val="22"/>
          <w:lang w:val="fr-FR" w:eastAsia="en-US"/>
        </w:rPr>
      </w:pPr>
    </w:p>
    <w:p w14:paraId="7A6E1577" w14:textId="77777777" w:rsidR="000D291E" w:rsidRPr="00622E2C" w:rsidRDefault="000D291E">
      <w:pPr>
        <w:jc w:val="center"/>
        <w:rPr>
          <w:rFonts w:eastAsia="Times New Roman"/>
          <w:szCs w:val="22"/>
          <w:lang w:val="fr-FR" w:eastAsia="en-US"/>
        </w:rPr>
      </w:pPr>
    </w:p>
    <w:p w14:paraId="6C3A7FF2" w14:textId="77777777" w:rsidR="000D291E" w:rsidRPr="00622E2C" w:rsidRDefault="000D291E">
      <w:pPr>
        <w:jc w:val="center"/>
        <w:rPr>
          <w:rFonts w:eastAsia="Times New Roman"/>
          <w:i/>
          <w:szCs w:val="22"/>
          <w:lang w:val="fr-FR" w:eastAsia="en-US"/>
        </w:rPr>
      </w:pPr>
    </w:p>
    <w:p w14:paraId="1B4B61B9" w14:textId="77777777" w:rsidR="000D291E" w:rsidRPr="00622E2C" w:rsidRDefault="00910C7F">
      <w:pPr>
        <w:pStyle w:val="Heading1"/>
        <w:spacing w:before="0" w:after="0"/>
        <w:rPr>
          <w:rFonts w:eastAsia="Times New Roman"/>
          <w:b w:val="0"/>
          <w:bCs w:val="0"/>
          <w:i/>
          <w:caps w:val="0"/>
          <w:kern w:val="0"/>
          <w:szCs w:val="22"/>
          <w:lang w:eastAsia="en-US"/>
        </w:rPr>
      </w:pPr>
      <w:r w:rsidRPr="00622E2C">
        <w:rPr>
          <w:rFonts w:eastAsia="Times New Roman"/>
          <w:b w:val="0"/>
          <w:bCs w:val="0"/>
          <w:i/>
          <w:caps w:val="0"/>
          <w:kern w:val="0"/>
          <w:szCs w:val="22"/>
          <w:lang w:eastAsia="en-US"/>
        </w:rPr>
        <w:t>Article premier : Application des règles générales de procédure</w:t>
      </w:r>
    </w:p>
    <w:p w14:paraId="35F0C4F5" w14:textId="77777777" w:rsidR="000D291E" w:rsidRPr="00622E2C" w:rsidRDefault="000D291E">
      <w:pPr>
        <w:jc w:val="center"/>
        <w:rPr>
          <w:rFonts w:eastAsia="Times New Roman"/>
          <w:szCs w:val="22"/>
          <w:lang w:val="fr-FR" w:eastAsia="en-US"/>
        </w:rPr>
      </w:pPr>
    </w:p>
    <w:p w14:paraId="70C0C12B" w14:textId="77777777" w:rsidR="000D291E" w:rsidRPr="00622E2C" w:rsidRDefault="00910C7F">
      <w:pPr>
        <w:ind w:firstLine="567"/>
        <w:rPr>
          <w:rFonts w:eastAsia="Times New Roman"/>
          <w:szCs w:val="22"/>
          <w:lang w:val="fr-FR" w:eastAsia="en-US"/>
        </w:rPr>
      </w:pPr>
      <w:r w:rsidRPr="00622E2C">
        <w:rPr>
          <w:rFonts w:eastAsia="Times New Roman"/>
          <w:szCs w:val="22"/>
          <w:lang w:val="fr-FR" w:eastAsia="en-US"/>
        </w:rPr>
        <w:t>Le règlement intérieur du Comité d’experts de l’Union de Locarno</w:t>
      </w:r>
      <w:r w:rsidR="000C446D">
        <w:rPr>
          <w:rFonts w:eastAsia="Times New Roman"/>
          <w:szCs w:val="22"/>
          <w:lang w:val="fr-FR" w:eastAsia="en-US"/>
        </w:rPr>
        <w:t xml:space="preserve"> </w:t>
      </w:r>
      <w:ins w:id="12" w:author="ZÜGER Alison" w:date="2025-10-24T13:33:00Z">
        <w:r w:rsidR="00CD5188">
          <w:rPr>
            <w:rFonts w:eastAsia="Times New Roman"/>
            <w:szCs w:val="22"/>
            <w:lang w:val="fr-FR" w:eastAsia="en-US"/>
          </w:rPr>
          <w:t xml:space="preserve">(ci-après dénommé </w:t>
        </w:r>
      </w:ins>
      <w:ins w:id="13" w:author="ZÜGER Alison" w:date="2025-10-24T13:34:00Z">
        <w:r w:rsidR="008003D5">
          <w:rPr>
            <w:rFonts w:eastAsia="Times New Roman"/>
            <w:szCs w:val="22"/>
            <w:lang w:val="fr-FR" w:eastAsia="en-US"/>
          </w:rPr>
          <w:t>“</w:t>
        </w:r>
      </w:ins>
      <w:ins w:id="14" w:author="ZÜGER Alison" w:date="2025-10-24T13:33:00Z">
        <w:r w:rsidR="00CD5188">
          <w:rPr>
            <w:rFonts w:eastAsia="Times New Roman"/>
            <w:szCs w:val="22"/>
            <w:lang w:val="fr-FR" w:eastAsia="en-US"/>
          </w:rPr>
          <w:t>comité d’experts</w:t>
        </w:r>
      </w:ins>
      <w:ins w:id="15" w:author="ZÜGER Alison" w:date="2025-10-24T13:34:00Z">
        <w:r w:rsidR="008003D5">
          <w:rPr>
            <w:rFonts w:eastAsia="Times New Roman"/>
            <w:szCs w:val="22"/>
            <w:lang w:val="fr-FR" w:eastAsia="en-US"/>
          </w:rPr>
          <w:t>”</w:t>
        </w:r>
      </w:ins>
      <w:ins w:id="16" w:author="ZÜGER Alison" w:date="2025-10-24T13:33:00Z">
        <w:r w:rsidR="00CD5188">
          <w:rPr>
            <w:rFonts w:eastAsia="Times New Roman"/>
            <w:szCs w:val="22"/>
            <w:lang w:val="fr-FR" w:eastAsia="en-US"/>
          </w:rPr>
          <w:t>)</w:t>
        </w:r>
      </w:ins>
      <w:r w:rsidRPr="00622E2C">
        <w:rPr>
          <w:rFonts w:eastAsia="Times New Roman"/>
          <w:szCs w:val="22"/>
          <w:lang w:val="fr-FR" w:eastAsia="en-US"/>
        </w:rPr>
        <w:t xml:space="preserve"> consiste dans les règles générales de procédure de l’OMPI, complétées et modifiées par les articles 3 et 4 de l’Arrangement de Locarno et par les dispositions suivantes.</w:t>
      </w:r>
    </w:p>
    <w:p w14:paraId="2DBF8A7B" w14:textId="77777777" w:rsidR="000D291E" w:rsidRPr="00622E2C" w:rsidRDefault="000D291E">
      <w:pPr>
        <w:ind w:firstLine="567"/>
        <w:rPr>
          <w:rFonts w:eastAsia="Times New Roman"/>
          <w:szCs w:val="22"/>
          <w:lang w:val="fr-FR" w:eastAsia="en-US"/>
        </w:rPr>
      </w:pPr>
    </w:p>
    <w:p w14:paraId="28304DE7" w14:textId="77777777" w:rsidR="000D291E" w:rsidRPr="00622E2C" w:rsidRDefault="000D291E">
      <w:pPr>
        <w:ind w:firstLine="567"/>
        <w:rPr>
          <w:rFonts w:eastAsia="Times New Roman"/>
          <w:szCs w:val="22"/>
          <w:lang w:val="fr-FR" w:eastAsia="en-US"/>
        </w:rPr>
      </w:pPr>
    </w:p>
    <w:p w14:paraId="602959C1" w14:textId="77777777" w:rsidR="000D291E" w:rsidRPr="00622E2C" w:rsidRDefault="00910C7F">
      <w:pPr>
        <w:pStyle w:val="Heading1"/>
        <w:spacing w:before="0" w:after="0"/>
        <w:rPr>
          <w:rFonts w:eastAsia="Times New Roman"/>
          <w:b w:val="0"/>
          <w:bCs w:val="0"/>
          <w:i/>
          <w:caps w:val="0"/>
          <w:kern w:val="0"/>
          <w:szCs w:val="22"/>
          <w:lang w:eastAsia="en-US"/>
        </w:rPr>
      </w:pPr>
      <w:r w:rsidRPr="00622E2C">
        <w:rPr>
          <w:rFonts w:eastAsia="Times New Roman"/>
          <w:b w:val="0"/>
          <w:bCs w:val="0"/>
          <w:caps w:val="0"/>
          <w:kern w:val="0"/>
          <w:szCs w:val="22"/>
          <w:lang w:eastAsia="en-US"/>
        </w:rPr>
        <w:t>Article 2</w:t>
      </w:r>
      <w:r w:rsidRPr="00622E2C">
        <w:rPr>
          <w:rFonts w:eastAsia="Times New Roman"/>
          <w:b w:val="0"/>
          <w:bCs w:val="0"/>
          <w:i/>
          <w:caps w:val="0"/>
          <w:kern w:val="0"/>
          <w:szCs w:val="22"/>
          <w:lang w:eastAsia="en-US"/>
        </w:rPr>
        <w:t xml:space="preserve"> : Représentants des États membres</w:t>
      </w:r>
    </w:p>
    <w:p w14:paraId="2D651BDA" w14:textId="77777777" w:rsidR="000D291E" w:rsidRPr="00622E2C" w:rsidRDefault="000D291E">
      <w:pPr>
        <w:rPr>
          <w:rFonts w:eastAsia="Times New Roman"/>
          <w:i/>
          <w:szCs w:val="22"/>
          <w:lang w:val="fr-FR" w:eastAsia="en-US"/>
        </w:rPr>
      </w:pPr>
    </w:p>
    <w:p w14:paraId="1AEA52C3" w14:textId="77777777" w:rsidR="000D291E" w:rsidRPr="00622E2C" w:rsidRDefault="00910C7F">
      <w:pPr>
        <w:rPr>
          <w:rFonts w:eastAsia="Times New Roman"/>
          <w:szCs w:val="22"/>
          <w:lang w:val="fr-FR" w:eastAsia="en-US"/>
        </w:rPr>
      </w:pPr>
      <w:r w:rsidRPr="00622E2C">
        <w:rPr>
          <w:rFonts w:eastAsia="Times New Roman"/>
          <w:szCs w:val="22"/>
          <w:lang w:val="fr-FR" w:eastAsia="en-US"/>
        </w:rPr>
        <w:tab/>
        <w:t>1)</w:t>
      </w:r>
      <w:r w:rsidRPr="00622E2C">
        <w:rPr>
          <w:rFonts w:eastAsia="Times New Roman"/>
          <w:szCs w:val="22"/>
          <w:lang w:val="fr-FR" w:eastAsia="en-US"/>
        </w:rPr>
        <w:tab/>
        <w:t>Un délégué ne peut représenter qu’un seul État.</w:t>
      </w:r>
    </w:p>
    <w:p w14:paraId="2A75D124" w14:textId="77777777" w:rsidR="000D291E" w:rsidRPr="00622E2C" w:rsidRDefault="000D291E">
      <w:pPr>
        <w:rPr>
          <w:rFonts w:eastAsia="Times New Roman"/>
          <w:szCs w:val="22"/>
          <w:lang w:val="fr-FR" w:eastAsia="en-US"/>
        </w:rPr>
      </w:pPr>
    </w:p>
    <w:p w14:paraId="04E524CE" w14:textId="77777777" w:rsidR="000D291E" w:rsidRPr="00622E2C" w:rsidRDefault="00910C7F">
      <w:pPr>
        <w:rPr>
          <w:rFonts w:eastAsia="Times New Roman"/>
          <w:szCs w:val="22"/>
          <w:lang w:val="fr-FR" w:eastAsia="en-US"/>
        </w:rPr>
      </w:pPr>
      <w:r w:rsidRPr="00622E2C">
        <w:rPr>
          <w:rFonts w:eastAsia="Times New Roman"/>
          <w:szCs w:val="22"/>
          <w:lang w:val="fr-FR" w:eastAsia="en-US"/>
        </w:rPr>
        <w:tab/>
        <w:t>2)</w:t>
      </w:r>
      <w:r w:rsidRPr="00622E2C">
        <w:rPr>
          <w:rFonts w:eastAsia="Times New Roman"/>
          <w:szCs w:val="22"/>
          <w:lang w:val="fr-FR" w:eastAsia="en-US"/>
        </w:rPr>
        <w:tab/>
        <w:t>Les dépenses de chaque délégation sont supportées par le Gouvernement qui l’a désignée.</w:t>
      </w:r>
    </w:p>
    <w:p w14:paraId="65C19454" w14:textId="77777777" w:rsidR="000D291E" w:rsidRPr="00622E2C" w:rsidRDefault="000D291E">
      <w:pPr>
        <w:rPr>
          <w:rFonts w:eastAsia="Times New Roman"/>
          <w:szCs w:val="22"/>
          <w:lang w:val="fr-FR" w:eastAsia="en-US"/>
        </w:rPr>
      </w:pPr>
    </w:p>
    <w:p w14:paraId="4E643BC6" w14:textId="77777777" w:rsidR="000D291E" w:rsidRPr="00622E2C" w:rsidRDefault="000D291E">
      <w:pPr>
        <w:rPr>
          <w:rFonts w:eastAsia="Times New Roman"/>
          <w:szCs w:val="22"/>
          <w:lang w:val="fr-FR" w:eastAsia="en-US"/>
        </w:rPr>
      </w:pPr>
    </w:p>
    <w:p w14:paraId="7655EBED" w14:textId="77777777" w:rsidR="000D291E" w:rsidRPr="00622E2C" w:rsidRDefault="00910C7F">
      <w:pPr>
        <w:pStyle w:val="Heading1"/>
        <w:spacing w:before="0" w:after="0"/>
        <w:rPr>
          <w:rFonts w:eastAsia="Times New Roman"/>
          <w:b w:val="0"/>
          <w:bCs w:val="0"/>
          <w:i/>
          <w:caps w:val="0"/>
          <w:kern w:val="0"/>
          <w:szCs w:val="22"/>
          <w:lang w:eastAsia="en-US"/>
        </w:rPr>
      </w:pPr>
      <w:r w:rsidRPr="00622E2C">
        <w:rPr>
          <w:rFonts w:eastAsia="Times New Roman"/>
          <w:b w:val="0"/>
          <w:bCs w:val="0"/>
          <w:i/>
          <w:caps w:val="0"/>
          <w:kern w:val="0"/>
          <w:szCs w:val="22"/>
          <w:lang w:eastAsia="en-US"/>
        </w:rPr>
        <w:t>Article 3 : Sessions</w:t>
      </w:r>
    </w:p>
    <w:p w14:paraId="5948CA7F" w14:textId="77777777" w:rsidR="000D291E" w:rsidRPr="00622E2C" w:rsidRDefault="000D291E">
      <w:pPr>
        <w:rPr>
          <w:rFonts w:eastAsia="Times New Roman"/>
          <w:szCs w:val="22"/>
          <w:lang w:val="fr-FR" w:eastAsia="en-US"/>
        </w:rPr>
      </w:pPr>
    </w:p>
    <w:p w14:paraId="588D5D73" w14:textId="77777777" w:rsidR="000D291E" w:rsidRPr="00622E2C" w:rsidRDefault="00910C7F">
      <w:pPr>
        <w:rPr>
          <w:rFonts w:eastAsia="Times New Roman"/>
          <w:szCs w:val="22"/>
          <w:lang w:val="fr-FR" w:eastAsia="en-US"/>
        </w:rPr>
      </w:pPr>
      <w:r w:rsidRPr="00622E2C">
        <w:rPr>
          <w:rFonts w:eastAsia="Times New Roman"/>
          <w:szCs w:val="22"/>
          <w:lang w:val="fr-FR" w:eastAsia="en-US"/>
        </w:rPr>
        <w:tab/>
        <w:t>1)</w:t>
      </w:r>
      <w:r w:rsidRPr="00622E2C">
        <w:rPr>
          <w:rFonts w:eastAsia="Times New Roman"/>
          <w:szCs w:val="22"/>
          <w:lang w:val="fr-FR" w:eastAsia="en-US"/>
        </w:rPr>
        <w:tab/>
        <w:t xml:space="preserve">Le </w:t>
      </w:r>
      <w:del w:id="17" w:author="ZÜGER Alison" w:date="2025-10-24T13:35:00Z">
        <w:r w:rsidR="004C5DD0">
          <w:rPr>
            <w:rFonts w:eastAsia="Times New Roman"/>
            <w:szCs w:val="22"/>
            <w:lang w:val="fr-FR" w:eastAsia="en-US"/>
          </w:rPr>
          <w:delText>Comité</w:delText>
        </w:r>
        <w:r w:rsidR="009B4F8B" w:rsidRPr="00622E2C">
          <w:rPr>
            <w:rFonts w:eastAsia="Times New Roman"/>
            <w:szCs w:val="22"/>
            <w:lang w:val="fr-FR" w:eastAsia="en-US"/>
          </w:rPr>
          <w:delText xml:space="preserve"> </w:delText>
        </w:r>
      </w:del>
      <w:ins w:id="18" w:author="ZÜGER Alison" w:date="2025-10-24T14:17:00Z">
        <w:r w:rsidR="00CD0980">
          <w:rPr>
            <w:rFonts w:eastAsia="Times New Roman"/>
            <w:szCs w:val="22"/>
            <w:lang w:val="fr-FR" w:eastAsia="en-US"/>
          </w:rPr>
          <w:t xml:space="preserve">comité </w:t>
        </w:r>
      </w:ins>
      <w:r w:rsidRPr="00622E2C">
        <w:rPr>
          <w:rFonts w:eastAsia="Times New Roman"/>
          <w:szCs w:val="22"/>
          <w:lang w:val="fr-FR" w:eastAsia="en-US"/>
        </w:rPr>
        <w:t>d’experts</w:t>
      </w:r>
      <w:r w:rsidR="00B309E9">
        <w:rPr>
          <w:rFonts w:eastAsia="Times New Roman"/>
          <w:szCs w:val="22"/>
          <w:lang w:val="fr-FR" w:eastAsia="en-US"/>
        </w:rPr>
        <w:t xml:space="preserve"> </w:t>
      </w:r>
      <w:del w:id="19" w:author="ZÜGER Alison" w:date="2025-10-24T13:36:00Z">
        <w:r w:rsidR="00B309E9">
          <w:rPr>
            <w:rFonts w:eastAsia="Times New Roman"/>
            <w:szCs w:val="22"/>
            <w:lang w:val="fr-FR" w:eastAsia="en-US"/>
          </w:rPr>
          <w:delText>de l’Union de Locarno</w:delText>
        </w:r>
        <w:r w:rsidRPr="00622E2C">
          <w:rPr>
            <w:rFonts w:eastAsia="Times New Roman"/>
            <w:szCs w:val="22"/>
            <w:lang w:val="fr-FR" w:eastAsia="en-US"/>
          </w:rPr>
          <w:delText xml:space="preserve"> </w:delText>
        </w:r>
      </w:del>
      <w:r w:rsidRPr="00622E2C">
        <w:rPr>
          <w:rFonts w:eastAsia="Times New Roman"/>
          <w:szCs w:val="22"/>
          <w:lang w:val="fr-FR" w:eastAsia="en-US"/>
        </w:rPr>
        <w:t>se réunit en session ordinaire à l’initiative et sur convocation du Directeur général.</w:t>
      </w:r>
    </w:p>
    <w:p w14:paraId="4246F386" w14:textId="77777777" w:rsidR="000D291E" w:rsidRPr="00622E2C" w:rsidRDefault="000D291E">
      <w:pPr>
        <w:rPr>
          <w:rFonts w:eastAsia="Times New Roman"/>
          <w:szCs w:val="22"/>
          <w:lang w:val="fr-FR" w:eastAsia="en-US"/>
        </w:rPr>
      </w:pPr>
    </w:p>
    <w:p w14:paraId="36F920FD" w14:textId="77777777" w:rsidR="000D291E" w:rsidRPr="00622E2C" w:rsidRDefault="00910C7F">
      <w:pPr>
        <w:rPr>
          <w:rFonts w:eastAsia="Times New Roman"/>
          <w:szCs w:val="22"/>
          <w:lang w:val="fr-FR" w:eastAsia="en-US"/>
        </w:rPr>
      </w:pPr>
      <w:r w:rsidRPr="00622E2C">
        <w:rPr>
          <w:rFonts w:eastAsia="Times New Roman"/>
          <w:szCs w:val="22"/>
          <w:lang w:val="fr-FR" w:eastAsia="en-US"/>
        </w:rPr>
        <w:tab/>
        <w:t>2)</w:t>
      </w:r>
      <w:r w:rsidRPr="00622E2C">
        <w:rPr>
          <w:rFonts w:eastAsia="Times New Roman"/>
          <w:szCs w:val="22"/>
          <w:lang w:val="fr-FR" w:eastAsia="en-US"/>
        </w:rPr>
        <w:tab/>
        <w:t xml:space="preserve">Le </w:t>
      </w:r>
      <w:del w:id="20" w:author="ZÜGER Alison" w:date="2025-10-24T14:16:00Z">
        <w:r w:rsidR="00CD0980">
          <w:rPr>
            <w:rFonts w:eastAsia="Times New Roman"/>
            <w:szCs w:val="22"/>
            <w:lang w:val="fr-FR" w:eastAsia="en-US"/>
          </w:rPr>
          <w:delText>C</w:delText>
        </w:r>
        <w:r w:rsidR="00F06F3C" w:rsidRPr="00622E2C">
          <w:rPr>
            <w:rFonts w:eastAsia="Times New Roman"/>
            <w:szCs w:val="22"/>
            <w:lang w:val="fr-FR" w:eastAsia="en-US"/>
          </w:rPr>
          <w:delText xml:space="preserve">omité </w:delText>
        </w:r>
      </w:del>
      <w:ins w:id="21" w:author="ZÜGER Alison" w:date="2025-10-24T14:16:00Z">
        <w:r w:rsidR="00CD0980">
          <w:rPr>
            <w:rFonts w:eastAsia="Times New Roman"/>
            <w:szCs w:val="22"/>
            <w:lang w:val="fr-FR" w:eastAsia="en-US"/>
          </w:rPr>
          <w:t xml:space="preserve">comité </w:t>
        </w:r>
      </w:ins>
      <w:r w:rsidRPr="00622E2C">
        <w:rPr>
          <w:rFonts w:eastAsia="Times New Roman"/>
          <w:szCs w:val="22"/>
          <w:lang w:val="fr-FR" w:eastAsia="en-US"/>
        </w:rPr>
        <w:t xml:space="preserve">d’experts </w:t>
      </w:r>
      <w:del w:id="22" w:author="ZÜGER Alison" w:date="2025-10-24T14:17:00Z">
        <w:r w:rsidR="00CD0980">
          <w:rPr>
            <w:rFonts w:eastAsia="Times New Roman"/>
            <w:szCs w:val="22"/>
            <w:lang w:val="fr-FR" w:eastAsia="en-US"/>
          </w:rPr>
          <w:delText xml:space="preserve">de l’Union de Locarno </w:delText>
        </w:r>
      </w:del>
      <w:r w:rsidRPr="00622E2C">
        <w:rPr>
          <w:rFonts w:eastAsia="Times New Roman"/>
          <w:szCs w:val="22"/>
          <w:lang w:val="fr-FR" w:eastAsia="en-US"/>
        </w:rPr>
        <w:t>se réunit en session extraordinaire sur convocation adressée par le Directeur général à la demande d’un quart des États membres du Comité.</w:t>
      </w:r>
    </w:p>
    <w:p w14:paraId="0E73646D" w14:textId="77777777" w:rsidR="000D291E" w:rsidRPr="00622E2C" w:rsidRDefault="000D291E">
      <w:pPr>
        <w:rPr>
          <w:rFonts w:eastAsia="Times New Roman"/>
          <w:szCs w:val="22"/>
          <w:lang w:val="fr-FR" w:eastAsia="en-US"/>
        </w:rPr>
      </w:pPr>
    </w:p>
    <w:p w14:paraId="7BE06D41" w14:textId="77777777" w:rsidR="000D291E" w:rsidRPr="00622E2C" w:rsidRDefault="000D291E">
      <w:pPr>
        <w:rPr>
          <w:rFonts w:eastAsia="Times New Roman"/>
          <w:szCs w:val="22"/>
          <w:lang w:val="fr-FR" w:eastAsia="en-US"/>
        </w:rPr>
      </w:pPr>
    </w:p>
    <w:p w14:paraId="6BCC57A3" w14:textId="77777777" w:rsidR="000D291E" w:rsidRPr="00622E2C" w:rsidRDefault="00910C7F">
      <w:pPr>
        <w:pStyle w:val="Heading1"/>
        <w:spacing w:before="0" w:after="0"/>
        <w:rPr>
          <w:rFonts w:eastAsia="Times New Roman"/>
          <w:b w:val="0"/>
          <w:bCs w:val="0"/>
          <w:i/>
          <w:caps w:val="0"/>
          <w:kern w:val="0"/>
          <w:szCs w:val="22"/>
          <w:lang w:eastAsia="en-US"/>
        </w:rPr>
      </w:pPr>
      <w:r w:rsidRPr="00622E2C">
        <w:rPr>
          <w:rFonts w:eastAsia="Times New Roman"/>
          <w:b w:val="0"/>
          <w:bCs w:val="0"/>
          <w:i/>
          <w:caps w:val="0"/>
          <w:kern w:val="0"/>
          <w:szCs w:val="22"/>
          <w:lang w:eastAsia="en-US"/>
        </w:rPr>
        <w:t>Article 4 : Examen de propositions</w:t>
      </w:r>
    </w:p>
    <w:p w14:paraId="194B0054" w14:textId="77777777" w:rsidR="000D291E" w:rsidRPr="00622E2C" w:rsidRDefault="000D291E">
      <w:pPr>
        <w:rPr>
          <w:rFonts w:eastAsia="Times New Roman"/>
          <w:i/>
          <w:szCs w:val="22"/>
          <w:lang w:val="fr-FR" w:eastAsia="en-US"/>
        </w:rPr>
      </w:pPr>
    </w:p>
    <w:p w14:paraId="6D585095" w14:textId="77777777" w:rsidR="000D291E" w:rsidRPr="00622E2C" w:rsidRDefault="00910C7F">
      <w:pPr>
        <w:rPr>
          <w:rFonts w:eastAsia="Times New Roman"/>
          <w:szCs w:val="22"/>
          <w:lang w:val="fr-FR" w:eastAsia="en-US"/>
        </w:rPr>
      </w:pPr>
      <w:r w:rsidRPr="00622E2C">
        <w:rPr>
          <w:rFonts w:eastAsia="Times New Roman"/>
          <w:szCs w:val="22"/>
          <w:lang w:val="fr-FR" w:eastAsia="en-US"/>
        </w:rPr>
        <w:tab/>
        <w:t>1)</w:t>
      </w:r>
      <w:r w:rsidRPr="00622E2C">
        <w:rPr>
          <w:rFonts w:eastAsia="Times New Roman"/>
          <w:szCs w:val="22"/>
          <w:lang w:val="fr-FR" w:eastAsia="en-US"/>
        </w:rPr>
        <w:tab/>
        <w:t xml:space="preserve">Le </w:t>
      </w:r>
      <w:del w:id="23" w:author="ZÜGER Alison" w:date="2025-10-24T14:17:00Z">
        <w:r w:rsidR="00CD0980">
          <w:rPr>
            <w:rFonts w:eastAsia="Times New Roman"/>
            <w:szCs w:val="22"/>
            <w:lang w:val="fr-FR" w:eastAsia="en-US"/>
          </w:rPr>
          <w:delText>C</w:delText>
        </w:r>
        <w:r w:rsidR="001E3B02" w:rsidRPr="00622E2C">
          <w:rPr>
            <w:rFonts w:eastAsia="Times New Roman"/>
            <w:szCs w:val="22"/>
            <w:lang w:val="fr-FR" w:eastAsia="en-US"/>
          </w:rPr>
          <w:delText xml:space="preserve">omité </w:delText>
        </w:r>
      </w:del>
      <w:ins w:id="24" w:author="ZÜGER Alison" w:date="2025-10-24T14:17:00Z">
        <w:r w:rsidR="00CD0980">
          <w:rPr>
            <w:rFonts w:eastAsia="Times New Roman"/>
            <w:szCs w:val="22"/>
            <w:lang w:val="fr-FR" w:eastAsia="en-US"/>
          </w:rPr>
          <w:t xml:space="preserve">comité </w:t>
        </w:r>
      </w:ins>
      <w:r w:rsidRPr="00622E2C">
        <w:rPr>
          <w:rFonts w:eastAsia="Times New Roman"/>
          <w:szCs w:val="22"/>
          <w:lang w:val="fr-FR" w:eastAsia="en-US"/>
        </w:rPr>
        <w:t>d’experts</w:t>
      </w:r>
      <w:r w:rsidR="00CD0980">
        <w:rPr>
          <w:rFonts w:eastAsia="Times New Roman"/>
          <w:szCs w:val="22"/>
          <w:lang w:val="fr-FR" w:eastAsia="en-US"/>
        </w:rPr>
        <w:t xml:space="preserve"> </w:t>
      </w:r>
      <w:del w:id="25" w:author="ZÜGER Alison" w:date="2025-10-24T14:17:00Z">
        <w:r w:rsidR="00CD0980">
          <w:rPr>
            <w:rFonts w:eastAsia="Times New Roman"/>
            <w:szCs w:val="22"/>
            <w:lang w:val="fr-FR" w:eastAsia="en-US"/>
          </w:rPr>
          <w:delText>de l’Union de Locarno</w:delText>
        </w:r>
        <w:r w:rsidRPr="00622E2C">
          <w:rPr>
            <w:rFonts w:eastAsia="Times New Roman"/>
            <w:szCs w:val="22"/>
            <w:lang w:val="fr-FR" w:eastAsia="en-US"/>
          </w:rPr>
          <w:delText xml:space="preserve"> </w:delText>
        </w:r>
      </w:del>
      <w:r w:rsidRPr="00622E2C">
        <w:rPr>
          <w:rFonts w:eastAsia="Times New Roman"/>
          <w:szCs w:val="22"/>
          <w:lang w:val="fr-FR" w:eastAsia="en-US"/>
        </w:rPr>
        <w:t>ne statue que sur les propositions qui lui ont été adressées au moins deux mois avant l’ouverture de la session.</w:t>
      </w:r>
    </w:p>
    <w:p w14:paraId="70185B90" w14:textId="77777777" w:rsidR="000D291E" w:rsidRPr="00622E2C" w:rsidRDefault="000D291E">
      <w:pPr>
        <w:rPr>
          <w:rFonts w:eastAsia="Times New Roman"/>
          <w:szCs w:val="22"/>
          <w:lang w:val="fr-FR" w:eastAsia="en-US"/>
        </w:rPr>
      </w:pPr>
    </w:p>
    <w:p w14:paraId="717D91D4" w14:textId="77777777" w:rsidR="000D291E" w:rsidRPr="00622E2C" w:rsidRDefault="00910C7F">
      <w:pPr>
        <w:rPr>
          <w:rFonts w:eastAsia="Times New Roman"/>
          <w:szCs w:val="22"/>
          <w:lang w:val="fr-FR" w:eastAsia="en-US"/>
        </w:rPr>
      </w:pPr>
      <w:r w:rsidRPr="00622E2C">
        <w:rPr>
          <w:rFonts w:eastAsia="Times New Roman"/>
          <w:szCs w:val="22"/>
          <w:lang w:val="fr-FR" w:eastAsia="en-US"/>
        </w:rPr>
        <w:tab/>
        <w:t>2)</w:t>
      </w:r>
      <w:r w:rsidRPr="00622E2C">
        <w:rPr>
          <w:rFonts w:eastAsia="Times New Roman"/>
          <w:szCs w:val="22"/>
          <w:lang w:val="fr-FR" w:eastAsia="en-US"/>
        </w:rPr>
        <w:tab/>
        <w:t>Il peut toutefois déroger à cette règle à la majorité des deux tiers des votes exprimés à la séance.</w:t>
      </w:r>
    </w:p>
    <w:p w14:paraId="79506F38" w14:textId="77777777" w:rsidR="000D291E" w:rsidRPr="00622E2C" w:rsidRDefault="000D291E">
      <w:pPr>
        <w:rPr>
          <w:rFonts w:eastAsia="Times New Roman"/>
          <w:szCs w:val="22"/>
          <w:lang w:val="fr-FR" w:eastAsia="en-US"/>
        </w:rPr>
      </w:pPr>
    </w:p>
    <w:p w14:paraId="1DC7A544" w14:textId="77777777" w:rsidR="000D291E" w:rsidRPr="00622E2C" w:rsidRDefault="00910C7F">
      <w:pPr>
        <w:rPr>
          <w:rFonts w:eastAsia="Times New Roman"/>
          <w:i/>
          <w:szCs w:val="22"/>
          <w:lang w:val="fr-FR" w:eastAsia="en-US"/>
        </w:rPr>
      </w:pPr>
      <w:r w:rsidRPr="00622E2C">
        <w:rPr>
          <w:rFonts w:eastAsia="Times New Roman"/>
          <w:szCs w:val="22"/>
          <w:lang w:val="fr-FR" w:eastAsia="en-US"/>
        </w:rPr>
        <w:br w:type="page"/>
      </w:r>
      <w:r w:rsidRPr="00622E2C">
        <w:rPr>
          <w:rFonts w:eastAsia="Times New Roman"/>
          <w:i/>
          <w:szCs w:val="22"/>
          <w:lang w:val="fr-FR" w:eastAsia="en-US"/>
        </w:rPr>
        <w:lastRenderedPageBreak/>
        <w:t>Article 5 : Vote par correspondance</w:t>
      </w:r>
    </w:p>
    <w:p w14:paraId="0F1BE72A" w14:textId="77777777" w:rsidR="000D291E" w:rsidRPr="00622E2C" w:rsidRDefault="000D291E">
      <w:pPr>
        <w:rPr>
          <w:rFonts w:eastAsia="Times New Roman"/>
          <w:i/>
          <w:szCs w:val="22"/>
          <w:lang w:val="fr-FR" w:eastAsia="en-US"/>
        </w:rPr>
      </w:pPr>
    </w:p>
    <w:p w14:paraId="3C7FF858" w14:textId="77777777" w:rsidR="000D291E" w:rsidRPr="00622E2C" w:rsidRDefault="00910C7F">
      <w:pPr>
        <w:rPr>
          <w:rFonts w:eastAsia="Times New Roman"/>
          <w:szCs w:val="22"/>
          <w:lang w:val="fr-FR" w:eastAsia="en-US"/>
        </w:rPr>
      </w:pPr>
      <w:r w:rsidRPr="00622E2C">
        <w:rPr>
          <w:rFonts w:eastAsia="Times New Roman"/>
          <w:szCs w:val="22"/>
          <w:lang w:val="fr-FR" w:eastAsia="en-US"/>
        </w:rPr>
        <w:tab/>
        <w:t>1)</w:t>
      </w:r>
      <w:r w:rsidRPr="00622E2C">
        <w:rPr>
          <w:rFonts w:eastAsia="Times New Roman"/>
          <w:szCs w:val="22"/>
          <w:lang w:val="fr-FR" w:eastAsia="en-US"/>
        </w:rPr>
        <w:tab/>
        <w:t xml:space="preserve">Le délai prévu par l’article 3.6) de l’Arrangement de Locarno est de deux mois à compter de </w:t>
      </w:r>
      <w:ins w:id="26" w:author="ZÜGER Alison" w:date="2025-10-24T14:20:00Z">
        <w:r w:rsidR="005E7C7A">
          <w:rPr>
            <w:rFonts w:eastAsia="Times New Roman"/>
            <w:szCs w:val="22"/>
            <w:lang w:val="fr-FR" w:eastAsia="en-US"/>
          </w:rPr>
          <w:t xml:space="preserve">la date à laquelle </w:t>
        </w:r>
      </w:ins>
      <w:del w:id="27" w:author="ZÜGER Alison" w:date="2025-10-24T14:20:00Z">
        <w:r w:rsidR="006971C3">
          <w:rPr>
            <w:rFonts w:eastAsia="Times New Roman"/>
            <w:szCs w:val="22"/>
            <w:lang w:val="fr-FR" w:eastAsia="en-US"/>
          </w:rPr>
          <w:delText xml:space="preserve">l’envoi de </w:delText>
        </w:r>
      </w:del>
      <w:r w:rsidRPr="00622E2C">
        <w:rPr>
          <w:rFonts w:eastAsia="Times New Roman"/>
          <w:szCs w:val="22"/>
          <w:lang w:val="fr-FR" w:eastAsia="en-US"/>
        </w:rPr>
        <w:t>la notification</w:t>
      </w:r>
      <w:r w:rsidR="00A13949">
        <w:rPr>
          <w:rFonts w:eastAsia="Times New Roman"/>
          <w:szCs w:val="22"/>
          <w:lang w:val="fr-FR" w:eastAsia="en-US"/>
        </w:rPr>
        <w:t xml:space="preserve"> </w:t>
      </w:r>
      <w:ins w:id="28" w:author="ZÜGER Alison" w:date="2025-10-24T14:20:00Z">
        <w:r w:rsidR="005E7C7A">
          <w:rPr>
            <w:rFonts w:eastAsia="Times New Roman"/>
            <w:szCs w:val="22"/>
            <w:lang w:val="fr-FR" w:eastAsia="en-US"/>
          </w:rPr>
          <w:t>des propositions à examiner par le comité d’experts</w:t>
        </w:r>
        <w:r w:rsidR="00CE67BA">
          <w:rPr>
            <w:rFonts w:eastAsia="Times New Roman"/>
            <w:szCs w:val="22"/>
            <w:lang w:val="fr-FR" w:eastAsia="en-US"/>
          </w:rPr>
          <w:t xml:space="preserve"> est mise à disposition </w:t>
        </w:r>
      </w:ins>
      <w:del w:id="29" w:author="ZÜGER Alison" w:date="2025-10-24T14:20:00Z">
        <w:r w:rsidR="006971C3">
          <w:rPr>
            <w:rFonts w:eastAsia="Times New Roman"/>
            <w:szCs w:val="22"/>
            <w:lang w:val="fr-FR" w:eastAsia="en-US"/>
          </w:rPr>
          <w:delText>faite</w:delText>
        </w:r>
        <w:r w:rsidRPr="00622E2C">
          <w:rPr>
            <w:rFonts w:eastAsia="Times New Roman"/>
            <w:szCs w:val="22"/>
            <w:lang w:val="fr-FR" w:eastAsia="en-US"/>
          </w:rPr>
          <w:delText xml:space="preserve"> </w:delText>
        </w:r>
      </w:del>
      <w:r w:rsidRPr="00622E2C">
        <w:rPr>
          <w:rFonts w:eastAsia="Times New Roman"/>
          <w:szCs w:val="22"/>
          <w:lang w:val="fr-FR" w:eastAsia="en-US"/>
        </w:rPr>
        <w:t>par le Bureau international.  La communication du vote n’est prise en considération que si elle est en possession du Directeur général dans le délai imparti.</w:t>
      </w:r>
    </w:p>
    <w:p w14:paraId="146729C1" w14:textId="77777777" w:rsidR="000D291E" w:rsidRPr="00622E2C" w:rsidRDefault="000D291E">
      <w:pPr>
        <w:rPr>
          <w:rFonts w:eastAsia="Times New Roman"/>
          <w:szCs w:val="22"/>
          <w:lang w:val="fr-FR" w:eastAsia="en-US"/>
        </w:rPr>
      </w:pPr>
    </w:p>
    <w:p w14:paraId="54B98629" w14:textId="77777777" w:rsidR="000D291E" w:rsidRPr="00622E2C" w:rsidRDefault="00910C7F">
      <w:pPr>
        <w:rPr>
          <w:rFonts w:eastAsia="Times New Roman"/>
          <w:szCs w:val="22"/>
          <w:lang w:val="fr-FR" w:eastAsia="en-US"/>
        </w:rPr>
      </w:pPr>
      <w:r w:rsidRPr="00622E2C">
        <w:rPr>
          <w:rFonts w:eastAsia="Times New Roman"/>
          <w:szCs w:val="22"/>
          <w:lang w:val="fr-FR" w:eastAsia="en-US"/>
        </w:rPr>
        <w:tab/>
        <w:t>2)</w:t>
      </w:r>
      <w:r w:rsidRPr="00622E2C">
        <w:rPr>
          <w:rFonts w:eastAsia="Times New Roman"/>
          <w:szCs w:val="22"/>
          <w:lang w:val="fr-FR" w:eastAsia="en-US"/>
        </w:rPr>
        <w:tab/>
        <w:t>La communication du vote doit émaner soit du Ministère des affaires étrangères, soit de l’administration compétente de l’État en cause.</w:t>
      </w:r>
    </w:p>
    <w:p w14:paraId="6C5CC3CF" w14:textId="77777777" w:rsidR="000D291E" w:rsidRPr="00622E2C" w:rsidRDefault="000D291E">
      <w:pPr>
        <w:rPr>
          <w:rFonts w:eastAsia="Times New Roman"/>
          <w:szCs w:val="22"/>
          <w:lang w:val="fr-FR" w:eastAsia="en-US"/>
        </w:rPr>
      </w:pPr>
    </w:p>
    <w:p w14:paraId="3DD0D223" w14:textId="77777777" w:rsidR="000D291E" w:rsidRPr="00622E2C" w:rsidRDefault="000D291E">
      <w:pPr>
        <w:rPr>
          <w:rFonts w:eastAsia="Times New Roman"/>
          <w:szCs w:val="22"/>
          <w:lang w:val="fr-FR" w:eastAsia="en-US"/>
        </w:rPr>
      </w:pPr>
    </w:p>
    <w:p w14:paraId="0F1A5EF6" w14:textId="77777777" w:rsidR="000D291E" w:rsidRPr="00622E2C" w:rsidRDefault="00910C7F">
      <w:pPr>
        <w:pStyle w:val="Heading1"/>
        <w:spacing w:before="0" w:after="0"/>
        <w:rPr>
          <w:rFonts w:eastAsia="Times New Roman"/>
          <w:b w:val="0"/>
          <w:bCs w:val="0"/>
          <w:i/>
          <w:caps w:val="0"/>
          <w:kern w:val="0"/>
          <w:szCs w:val="22"/>
          <w:lang w:eastAsia="en-US"/>
        </w:rPr>
      </w:pPr>
      <w:r w:rsidRPr="00622E2C">
        <w:rPr>
          <w:rFonts w:eastAsia="Times New Roman"/>
          <w:b w:val="0"/>
          <w:bCs w:val="0"/>
          <w:i/>
          <w:caps w:val="0"/>
          <w:kern w:val="0"/>
          <w:szCs w:val="22"/>
          <w:lang w:eastAsia="en-US"/>
        </w:rPr>
        <w:t>Article 6 : Observateurs</w:t>
      </w:r>
    </w:p>
    <w:p w14:paraId="01B9B978" w14:textId="77777777" w:rsidR="000D291E" w:rsidRPr="00622E2C" w:rsidRDefault="000D291E">
      <w:pPr>
        <w:rPr>
          <w:rFonts w:eastAsia="Times New Roman"/>
          <w:szCs w:val="22"/>
          <w:lang w:val="fr-FR" w:eastAsia="en-US"/>
        </w:rPr>
      </w:pPr>
    </w:p>
    <w:p w14:paraId="4D0CE99D" w14:textId="77777777" w:rsidR="000D291E" w:rsidRPr="00622E2C" w:rsidRDefault="00910C7F">
      <w:pPr>
        <w:rPr>
          <w:rFonts w:eastAsia="Times New Roman"/>
          <w:szCs w:val="22"/>
          <w:lang w:val="fr-FR" w:eastAsia="en-US"/>
        </w:rPr>
      </w:pPr>
      <w:r w:rsidRPr="00622E2C">
        <w:rPr>
          <w:rFonts w:eastAsia="Times New Roman"/>
          <w:szCs w:val="22"/>
          <w:lang w:val="fr-FR" w:eastAsia="en-US"/>
        </w:rPr>
        <w:tab/>
        <w:t>1)</w:t>
      </w:r>
      <w:r w:rsidRPr="00622E2C">
        <w:rPr>
          <w:rFonts w:eastAsia="Times New Roman"/>
          <w:szCs w:val="22"/>
          <w:lang w:val="fr-FR" w:eastAsia="en-US"/>
        </w:rPr>
        <w:tab/>
      </w:r>
      <w:r w:rsidRPr="00622E2C">
        <w:rPr>
          <w:rFonts w:eastAsia="Times New Roman"/>
          <w:szCs w:val="22"/>
          <w:lang w:val="fr-FR" w:eastAsia="en-US"/>
        </w:rPr>
        <w:t xml:space="preserve">Le Directeur général invite les États membres de l’Union de Paris mais non membres de l’Union de Locarno à se faire représenter par des observateurs aux sessions du </w:t>
      </w:r>
      <w:del w:id="30" w:author="ZÜGER Alison" w:date="2025-10-24T14:21:00Z">
        <w:r w:rsidR="00CE67BA">
          <w:rPr>
            <w:rFonts w:eastAsia="Times New Roman"/>
            <w:szCs w:val="22"/>
            <w:lang w:val="fr-FR" w:eastAsia="en-US"/>
          </w:rPr>
          <w:delText>C</w:delText>
        </w:r>
        <w:r w:rsidR="00C2555A" w:rsidRPr="00622E2C">
          <w:rPr>
            <w:rFonts w:eastAsia="Times New Roman"/>
            <w:szCs w:val="22"/>
            <w:lang w:val="fr-FR" w:eastAsia="en-US"/>
          </w:rPr>
          <w:delText xml:space="preserve">omité </w:delText>
        </w:r>
      </w:del>
      <w:ins w:id="31" w:author="ZÜGER Alison" w:date="2025-10-24T14:21:00Z">
        <w:r w:rsidR="00CE67BA">
          <w:rPr>
            <w:rFonts w:eastAsia="Times New Roman"/>
            <w:szCs w:val="22"/>
            <w:lang w:val="fr-FR" w:eastAsia="en-US"/>
          </w:rPr>
          <w:t xml:space="preserve">comité </w:t>
        </w:r>
      </w:ins>
      <w:r w:rsidRPr="00622E2C">
        <w:rPr>
          <w:rFonts w:eastAsia="Times New Roman"/>
          <w:szCs w:val="22"/>
          <w:lang w:val="fr-FR" w:eastAsia="en-US"/>
        </w:rPr>
        <w:t>d’experts</w:t>
      </w:r>
      <w:del w:id="32" w:author="ZÜGER Alison" w:date="2025-10-24T14:21:00Z">
        <w:r w:rsidR="00CE67BA">
          <w:rPr>
            <w:rFonts w:eastAsia="Times New Roman"/>
            <w:szCs w:val="22"/>
            <w:lang w:val="fr-FR" w:eastAsia="en-US"/>
          </w:rPr>
          <w:delText xml:space="preserve"> de l’Union de Locarno</w:delText>
        </w:r>
      </w:del>
      <w:r w:rsidRPr="00622E2C">
        <w:rPr>
          <w:rFonts w:eastAsia="Times New Roman"/>
          <w:szCs w:val="22"/>
          <w:lang w:val="fr-FR" w:eastAsia="en-US"/>
        </w:rPr>
        <w:t>.</w:t>
      </w:r>
    </w:p>
    <w:p w14:paraId="036B0EA6" w14:textId="77777777" w:rsidR="000D291E" w:rsidRPr="00622E2C" w:rsidRDefault="000D291E">
      <w:pPr>
        <w:rPr>
          <w:rFonts w:eastAsia="Times New Roman"/>
          <w:szCs w:val="22"/>
          <w:lang w:val="fr-FR" w:eastAsia="en-US"/>
        </w:rPr>
      </w:pPr>
    </w:p>
    <w:p w14:paraId="3D1D9BEB" w14:textId="77777777" w:rsidR="000D291E" w:rsidRPr="00622E2C" w:rsidRDefault="00910C7F">
      <w:pPr>
        <w:rPr>
          <w:rFonts w:eastAsia="Times New Roman"/>
          <w:szCs w:val="22"/>
          <w:lang w:val="fr-FR" w:eastAsia="en-US"/>
        </w:rPr>
      </w:pPr>
      <w:r w:rsidRPr="00622E2C">
        <w:rPr>
          <w:rFonts w:eastAsia="Times New Roman"/>
          <w:szCs w:val="22"/>
          <w:lang w:val="fr-FR" w:eastAsia="en-US"/>
        </w:rPr>
        <w:tab/>
        <w:t>2)</w:t>
      </w:r>
      <w:r w:rsidRPr="00622E2C">
        <w:rPr>
          <w:rFonts w:eastAsia="Times New Roman"/>
          <w:szCs w:val="22"/>
          <w:lang w:val="fr-FR" w:eastAsia="en-US"/>
        </w:rPr>
        <w:tab/>
        <w:t>Le Directeur général peut exceptionnellement inviter d’autres États et des organisations à se faire représenter par des observateurs.</w:t>
      </w:r>
    </w:p>
    <w:p w14:paraId="33F36741" w14:textId="77777777" w:rsidR="000D291E" w:rsidRPr="00622E2C" w:rsidRDefault="000D291E">
      <w:pPr>
        <w:rPr>
          <w:rFonts w:eastAsia="Times New Roman"/>
          <w:szCs w:val="22"/>
          <w:lang w:val="fr-FR" w:eastAsia="en-US"/>
        </w:rPr>
      </w:pPr>
    </w:p>
    <w:p w14:paraId="1BCCFD23" w14:textId="77777777" w:rsidR="000D291E" w:rsidRDefault="000D291E">
      <w:pPr>
        <w:rPr>
          <w:rFonts w:eastAsia="Times New Roman"/>
          <w:szCs w:val="22"/>
          <w:lang w:val="fr-FR" w:eastAsia="en-US"/>
        </w:rPr>
      </w:pPr>
    </w:p>
    <w:p w14:paraId="2217D6FF" w14:textId="77777777" w:rsidR="00C2555A" w:rsidRDefault="00910C7F" w:rsidP="00C2555A">
      <w:pPr>
        <w:rPr>
          <w:rFonts w:eastAsia="Times New Roman"/>
          <w:i/>
          <w:szCs w:val="22"/>
          <w:lang w:val="fr-FR" w:eastAsia="en-US"/>
        </w:rPr>
      </w:pPr>
      <w:ins w:id="33" w:author="ZÜGER Alison" w:date="2025-10-24T14:23:00Z">
        <w:r>
          <w:rPr>
            <w:rFonts w:eastAsia="Times New Roman"/>
            <w:i/>
            <w:szCs w:val="22"/>
            <w:lang w:val="fr-FR" w:eastAsia="en-US"/>
          </w:rPr>
          <w:t>Article 7 : Bureau</w:t>
        </w:r>
      </w:ins>
    </w:p>
    <w:p w14:paraId="079FBFB8" w14:textId="77777777" w:rsidR="001B11C4" w:rsidRDefault="001B11C4" w:rsidP="00C2555A">
      <w:pPr>
        <w:rPr>
          <w:ins w:id="34" w:author="ZÜGER Alison" w:date="2025-10-24T14:25:00Z"/>
          <w:rFonts w:eastAsia="Times New Roman"/>
          <w:iCs/>
          <w:szCs w:val="22"/>
          <w:lang w:val="fr-FR" w:eastAsia="en-US"/>
        </w:rPr>
      </w:pPr>
    </w:p>
    <w:p w14:paraId="168AA979" w14:textId="77777777" w:rsidR="0017799D" w:rsidRPr="001658C5" w:rsidRDefault="00910C7F" w:rsidP="001B11C4">
      <w:pPr>
        <w:pStyle w:val="ListParagraph"/>
        <w:ind w:left="0" w:firstLine="570"/>
        <w:rPr>
          <w:rFonts w:eastAsia="Times New Roman"/>
          <w:iCs/>
          <w:szCs w:val="22"/>
          <w:lang w:eastAsia="en-US"/>
        </w:rPr>
      </w:pPr>
      <w:ins w:id="35" w:author="ZÜGER Alison" w:date="2025-10-24T14:23:00Z">
        <w:r>
          <w:rPr>
            <w:rFonts w:eastAsia="Times New Roman"/>
            <w:iCs/>
            <w:szCs w:val="22"/>
            <w:lang w:eastAsia="en-US"/>
          </w:rPr>
          <w:t>1)</w:t>
        </w:r>
        <w:r>
          <w:rPr>
            <w:rFonts w:eastAsia="Times New Roman"/>
            <w:iCs/>
            <w:szCs w:val="22"/>
            <w:lang w:eastAsia="en-US"/>
          </w:rPr>
          <w:tab/>
        </w:r>
        <w:r>
          <w:rPr>
            <w:rFonts w:eastAsia="Times New Roman"/>
            <w:iCs/>
            <w:szCs w:val="22"/>
            <w:lang w:eastAsia="en-US"/>
          </w:rPr>
          <w:t xml:space="preserve">Le comité d’experts élit un président et deux vice-présidents.  Le mandat des membres du bureau </w:t>
        </w:r>
      </w:ins>
      <w:ins w:id="36" w:author="ZÜGER Alison" w:date="2025-10-24T14:24:00Z">
        <w:r>
          <w:rPr>
            <w:rFonts w:eastAsia="Times New Roman"/>
            <w:iCs/>
            <w:szCs w:val="22"/>
            <w:lang w:eastAsia="en-US"/>
          </w:rPr>
          <w:t>commence à courir dès leur élection.  Les membres du bureau restent en fonctions jusqu</w:t>
        </w:r>
        <w:r w:rsidR="001B11C4">
          <w:rPr>
            <w:rFonts w:eastAsia="Times New Roman"/>
            <w:iCs/>
            <w:szCs w:val="22"/>
            <w:lang w:eastAsia="en-US"/>
          </w:rPr>
          <w:t>’à ce que le mandat des membres du nouveau bureau commence à courir.</w:t>
        </w:r>
      </w:ins>
    </w:p>
    <w:p w14:paraId="60944033" w14:textId="77777777" w:rsidR="00962F66" w:rsidRDefault="00962F66" w:rsidP="00962F66">
      <w:pPr>
        <w:pStyle w:val="ListParagraph"/>
        <w:ind w:left="570"/>
        <w:rPr>
          <w:ins w:id="37" w:author="ZÜGER Alison" w:date="2025-10-24T14:30:00Z"/>
          <w:rFonts w:eastAsia="Times New Roman"/>
          <w:iCs/>
          <w:szCs w:val="22"/>
          <w:lang w:eastAsia="en-US"/>
        </w:rPr>
      </w:pPr>
    </w:p>
    <w:p w14:paraId="326FDC0A" w14:textId="77777777" w:rsidR="00D61D42" w:rsidRPr="001658C5" w:rsidRDefault="00910C7F" w:rsidP="00540FFB">
      <w:pPr>
        <w:pStyle w:val="ListParagraph"/>
        <w:ind w:left="0" w:firstLine="570"/>
        <w:rPr>
          <w:rFonts w:eastAsia="Times New Roman"/>
          <w:iCs/>
          <w:szCs w:val="22"/>
          <w:lang w:eastAsia="en-US"/>
        </w:rPr>
      </w:pPr>
      <w:ins w:id="38" w:author="ZÜGER Alison" w:date="2025-10-24T14:29:00Z">
        <w:r>
          <w:rPr>
            <w:rFonts w:eastAsia="Times New Roman"/>
            <w:iCs/>
            <w:szCs w:val="22"/>
            <w:lang w:eastAsia="en-US"/>
          </w:rPr>
          <w:t>2)</w:t>
        </w:r>
        <w:r>
          <w:rPr>
            <w:rFonts w:eastAsia="Times New Roman"/>
            <w:iCs/>
            <w:szCs w:val="22"/>
            <w:lang w:eastAsia="en-US"/>
          </w:rPr>
          <w:tab/>
          <w:t xml:space="preserve">Tout président ou vice-président sortant est </w:t>
        </w:r>
      </w:ins>
      <w:ins w:id="39" w:author="ZÜGER Alison" w:date="2025-10-24T14:30:00Z">
        <w:r>
          <w:rPr>
            <w:rFonts w:eastAsia="Times New Roman"/>
            <w:iCs/>
            <w:szCs w:val="22"/>
            <w:lang w:eastAsia="en-US"/>
          </w:rPr>
          <w:t>rééligible immédiatement à la fonction qu’il exerçait.</w:t>
        </w:r>
      </w:ins>
    </w:p>
    <w:p w14:paraId="08593A9C" w14:textId="77777777" w:rsidR="00962F66" w:rsidRDefault="00962F66" w:rsidP="00962F66">
      <w:pPr>
        <w:pStyle w:val="ListParagraph"/>
        <w:ind w:left="570"/>
        <w:rPr>
          <w:ins w:id="40" w:author="ZÜGER Alison" w:date="2025-10-24T14:37:00Z"/>
          <w:rFonts w:eastAsia="Times New Roman"/>
          <w:iCs/>
          <w:szCs w:val="22"/>
          <w:lang w:eastAsia="en-US"/>
        </w:rPr>
      </w:pPr>
    </w:p>
    <w:p w14:paraId="622A3761" w14:textId="77777777" w:rsidR="00F07B51" w:rsidRPr="001658C5" w:rsidRDefault="00910C7F" w:rsidP="005D5BC0">
      <w:pPr>
        <w:pStyle w:val="ListParagraph"/>
        <w:ind w:left="0" w:firstLine="570"/>
        <w:rPr>
          <w:rFonts w:eastAsia="Times New Roman"/>
          <w:iCs/>
          <w:szCs w:val="22"/>
          <w:lang w:eastAsia="en-US"/>
        </w:rPr>
      </w:pPr>
      <w:ins w:id="41" w:author="ZÜGER Alison" w:date="2025-10-24T14:35:00Z">
        <w:r>
          <w:rPr>
            <w:rFonts w:eastAsia="Times New Roman"/>
            <w:iCs/>
            <w:szCs w:val="22"/>
            <w:lang w:eastAsia="en-US"/>
          </w:rPr>
          <w:t>3)</w:t>
        </w:r>
        <w:r>
          <w:rPr>
            <w:rFonts w:eastAsia="Times New Roman"/>
            <w:iCs/>
            <w:szCs w:val="22"/>
            <w:lang w:eastAsia="en-US"/>
          </w:rPr>
          <w:tab/>
          <w:t>Lorsque le préside</w:t>
        </w:r>
      </w:ins>
      <w:ins w:id="42" w:author="ZÜGER Alison" w:date="2025-10-24T14:36:00Z">
        <w:r>
          <w:rPr>
            <w:rFonts w:eastAsia="Times New Roman"/>
            <w:iCs/>
            <w:szCs w:val="22"/>
            <w:lang w:eastAsia="en-US"/>
          </w:rPr>
          <w:t xml:space="preserve">nt ou le président par intérim est le seul membre de la délégation d’un </w:t>
        </w:r>
        <w:r w:rsidR="005D5BC0">
          <w:rPr>
            <w:rFonts w:eastAsia="Times New Roman"/>
            <w:iCs/>
            <w:szCs w:val="22"/>
            <w:lang w:eastAsia="en-US"/>
          </w:rPr>
          <w:t>État membre, il peut prendre part au vote en sa qualité de délégué.</w:t>
        </w:r>
      </w:ins>
    </w:p>
    <w:p w14:paraId="089B73BC" w14:textId="77777777" w:rsidR="004E3C85" w:rsidRDefault="004E3C85" w:rsidP="004E3C85">
      <w:pPr>
        <w:rPr>
          <w:ins w:id="43" w:author="ZÜGER Alison" w:date="2025-10-24T14:37:00Z"/>
          <w:rFonts w:eastAsia="Times New Roman"/>
          <w:iCs/>
          <w:szCs w:val="22"/>
          <w:lang w:val="fr-FR" w:eastAsia="en-US"/>
        </w:rPr>
      </w:pPr>
    </w:p>
    <w:p w14:paraId="4EB3B190" w14:textId="77777777" w:rsidR="005D5BC0" w:rsidRDefault="005D5BC0" w:rsidP="004E3C85">
      <w:pPr>
        <w:rPr>
          <w:ins w:id="44" w:author="ZÜGER Alison" w:date="2025-10-24T14:37:00Z"/>
          <w:rFonts w:eastAsia="Times New Roman"/>
          <w:iCs/>
          <w:szCs w:val="22"/>
          <w:lang w:val="fr-FR" w:eastAsia="en-US"/>
        </w:rPr>
      </w:pPr>
    </w:p>
    <w:p w14:paraId="5EAFB8FA" w14:textId="77777777" w:rsidR="004E3C85" w:rsidRDefault="00910C7F" w:rsidP="004E3C85">
      <w:pPr>
        <w:rPr>
          <w:rFonts w:eastAsia="Times New Roman"/>
          <w:i/>
          <w:szCs w:val="22"/>
          <w:lang w:val="fr-FR" w:eastAsia="en-US"/>
        </w:rPr>
      </w:pPr>
      <w:ins w:id="45" w:author="ZÜGER Alison" w:date="2025-10-24T14:37:00Z">
        <w:r>
          <w:rPr>
            <w:rFonts w:eastAsia="Times New Roman"/>
            <w:i/>
            <w:szCs w:val="22"/>
            <w:lang w:val="fr-FR" w:eastAsia="en-US"/>
          </w:rPr>
          <w:t>Article 8 : Adoption des modifications de la classification</w:t>
        </w:r>
      </w:ins>
    </w:p>
    <w:p w14:paraId="16583C98" w14:textId="77777777" w:rsidR="001D4660" w:rsidRDefault="001D4660" w:rsidP="004E3C85">
      <w:pPr>
        <w:rPr>
          <w:ins w:id="46" w:author="ZÜGER Alison" w:date="2025-10-24T14:37:00Z"/>
          <w:rFonts w:eastAsia="Times New Roman"/>
          <w:iCs/>
          <w:szCs w:val="22"/>
          <w:lang w:val="fr-FR" w:eastAsia="en-US"/>
        </w:rPr>
      </w:pPr>
    </w:p>
    <w:p w14:paraId="52194AAA" w14:textId="77777777" w:rsidR="00942B10" w:rsidRPr="001658C5" w:rsidRDefault="00910C7F" w:rsidP="00CB30CF">
      <w:pPr>
        <w:pStyle w:val="ListParagraph"/>
        <w:ind w:left="0" w:firstLine="570"/>
        <w:rPr>
          <w:rFonts w:eastAsia="Times New Roman"/>
          <w:iCs/>
          <w:szCs w:val="22"/>
          <w:lang w:eastAsia="en-US"/>
        </w:rPr>
      </w:pPr>
      <w:ins w:id="47" w:author="ZÜGER Alison" w:date="2025-10-24T14:37:00Z">
        <w:r>
          <w:rPr>
            <w:rFonts w:eastAsia="Times New Roman"/>
            <w:iCs/>
            <w:szCs w:val="22"/>
            <w:lang w:eastAsia="en-US"/>
          </w:rPr>
          <w:t>1)</w:t>
        </w:r>
        <w:r>
          <w:rPr>
            <w:rFonts w:eastAsia="Times New Roman"/>
            <w:iCs/>
            <w:szCs w:val="22"/>
            <w:lang w:eastAsia="en-US"/>
          </w:rPr>
          <w:tab/>
          <w:t>Sauf d</w:t>
        </w:r>
      </w:ins>
      <w:ins w:id="48" w:author="ZÜGER Alison" w:date="2025-10-24T14:38:00Z">
        <w:r>
          <w:rPr>
            <w:rFonts w:eastAsia="Times New Roman"/>
            <w:iCs/>
            <w:szCs w:val="22"/>
            <w:lang w:eastAsia="en-US"/>
          </w:rPr>
          <w:t>ans des cas particuliers, les modifications de la classification sont a</w:t>
        </w:r>
        <w:r w:rsidR="00CB30CF">
          <w:rPr>
            <w:rFonts w:eastAsia="Times New Roman"/>
            <w:iCs/>
            <w:szCs w:val="22"/>
            <w:lang w:eastAsia="en-US"/>
          </w:rPr>
          <w:t>doptées à la fin de périodes déterminées ;  le comité d’experts fixe la longueur de chaque période.</w:t>
        </w:r>
      </w:ins>
    </w:p>
    <w:p w14:paraId="2F52457C" w14:textId="77777777" w:rsidR="00B02A24" w:rsidRDefault="00B02A24" w:rsidP="00B02A24">
      <w:pPr>
        <w:pStyle w:val="ListParagraph"/>
        <w:ind w:left="570"/>
        <w:rPr>
          <w:ins w:id="49" w:author="ZÜGER Alison" w:date="2025-10-24T14:39:00Z"/>
          <w:rFonts w:eastAsia="Times New Roman"/>
          <w:iCs/>
          <w:szCs w:val="22"/>
          <w:lang w:eastAsia="en-US"/>
        </w:rPr>
      </w:pPr>
    </w:p>
    <w:p w14:paraId="024064D7" w14:textId="77777777" w:rsidR="00C60044" w:rsidRPr="001658C5" w:rsidRDefault="00910C7F" w:rsidP="00062017">
      <w:pPr>
        <w:pStyle w:val="ListParagraph"/>
        <w:ind w:left="0" w:firstLine="570"/>
        <w:rPr>
          <w:rFonts w:eastAsia="Times New Roman"/>
          <w:iCs/>
          <w:szCs w:val="22"/>
          <w:lang w:eastAsia="en-US"/>
        </w:rPr>
      </w:pPr>
      <w:ins w:id="50" w:author="ZÜGER Alison" w:date="2025-10-24T14:39:00Z">
        <w:r>
          <w:rPr>
            <w:rFonts w:eastAsia="Times New Roman"/>
            <w:iCs/>
            <w:szCs w:val="22"/>
            <w:lang w:eastAsia="en-US"/>
          </w:rPr>
          <w:t>2)</w:t>
        </w:r>
        <w:r>
          <w:rPr>
            <w:rFonts w:eastAsia="Times New Roman"/>
            <w:iCs/>
            <w:szCs w:val="22"/>
            <w:lang w:eastAsia="en-US"/>
          </w:rPr>
          <w:tab/>
        </w:r>
        <w:r>
          <w:rPr>
            <w:rFonts w:eastAsia="Times New Roman"/>
            <w:iCs/>
            <w:szCs w:val="22"/>
            <w:lang w:eastAsia="en-US"/>
          </w:rPr>
          <w:t>Le comité d’experts peut prendre certaines décisions par des moyens électroniques.  Ces décisions comprennent l’adoption des rapports de ses sessions et, san</w:t>
        </w:r>
      </w:ins>
      <w:ins w:id="51" w:author="ZÜGER Alison" w:date="2025-10-24T14:40:00Z">
        <w:r>
          <w:rPr>
            <w:rFonts w:eastAsia="Times New Roman"/>
            <w:iCs/>
            <w:szCs w:val="22"/>
            <w:lang w:eastAsia="en-US"/>
          </w:rPr>
          <w:t>s préjudice des dispositions de l’Article</w:t>
        </w:r>
        <w:r w:rsidR="00062017">
          <w:rPr>
            <w:rFonts w:eastAsia="Times New Roman"/>
            <w:iCs/>
            <w:szCs w:val="22"/>
            <w:lang w:eastAsia="en-US"/>
          </w:rPr>
          <w:t xml:space="preserve"> 8.1), l’adoption des modifications à apporter à la classification.</w:t>
        </w:r>
      </w:ins>
    </w:p>
    <w:p w14:paraId="7B6947D2" w14:textId="77777777" w:rsidR="00962F66" w:rsidRPr="00855076" w:rsidRDefault="00962F66" w:rsidP="00962F66">
      <w:pPr>
        <w:pStyle w:val="ListParagraph"/>
        <w:ind w:left="0"/>
        <w:rPr>
          <w:rFonts w:eastAsia="Times New Roman"/>
          <w:iCs/>
          <w:szCs w:val="22"/>
          <w:lang w:eastAsia="en-US"/>
        </w:rPr>
      </w:pPr>
    </w:p>
    <w:p w14:paraId="10F53A95" w14:textId="77777777" w:rsidR="00B02A24" w:rsidRPr="00855076" w:rsidRDefault="00B02A24" w:rsidP="00962F66">
      <w:pPr>
        <w:pStyle w:val="ListParagraph"/>
        <w:ind w:left="0"/>
        <w:rPr>
          <w:rFonts w:eastAsia="Times New Roman"/>
          <w:iCs/>
          <w:szCs w:val="22"/>
          <w:lang w:eastAsia="en-US"/>
        </w:rPr>
      </w:pPr>
    </w:p>
    <w:p w14:paraId="2AD510EA" w14:textId="77777777" w:rsidR="000D291E" w:rsidRPr="00622E2C" w:rsidRDefault="00910C7F">
      <w:pPr>
        <w:pStyle w:val="Heading1"/>
        <w:spacing w:before="0" w:after="0"/>
        <w:rPr>
          <w:rFonts w:eastAsia="Times New Roman"/>
          <w:b w:val="0"/>
          <w:bCs w:val="0"/>
          <w:i/>
          <w:caps w:val="0"/>
          <w:kern w:val="0"/>
          <w:szCs w:val="22"/>
          <w:lang w:eastAsia="en-US"/>
        </w:rPr>
      </w:pPr>
      <w:r w:rsidRPr="00622E2C">
        <w:rPr>
          <w:rFonts w:eastAsia="Times New Roman"/>
          <w:b w:val="0"/>
          <w:bCs w:val="0"/>
          <w:i/>
          <w:caps w:val="0"/>
          <w:kern w:val="0"/>
          <w:szCs w:val="22"/>
          <w:lang w:eastAsia="en-US"/>
        </w:rPr>
        <w:t xml:space="preserve">Article </w:t>
      </w:r>
      <w:del w:id="52" w:author="ZÜGER Alison" w:date="2025-10-24T14:41:00Z">
        <w:r w:rsidR="009F5E1D">
          <w:rPr>
            <w:rFonts w:eastAsia="Times New Roman"/>
            <w:b w:val="0"/>
            <w:bCs w:val="0"/>
            <w:i/>
            <w:caps w:val="0"/>
            <w:kern w:val="0"/>
            <w:szCs w:val="22"/>
            <w:lang w:eastAsia="en-US"/>
          </w:rPr>
          <w:delText>7</w:delText>
        </w:r>
      </w:del>
      <w:ins w:id="53" w:author="ZÜGER Alison" w:date="2025-10-24T14:41:00Z">
        <w:r w:rsidR="009F5E1D">
          <w:rPr>
            <w:rFonts w:eastAsia="Times New Roman"/>
            <w:b w:val="0"/>
            <w:bCs w:val="0"/>
            <w:i/>
            <w:caps w:val="0"/>
            <w:kern w:val="0"/>
            <w:szCs w:val="22"/>
            <w:lang w:eastAsia="en-US"/>
          </w:rPr>
          <w:t xml:space="preserve">9 </w:t>
        </w:r>
      </w:ins>
      <w:r w:rsidRPr="00622E2C">
        <w:rPr>
          <w:rFonts w:eastAsia="Times New Roman"/>
          <w:b w:val="0"/>
          <w:bCs w:val="0"/>
          <w:i/>
          <w:caps w:val="0"/>
          <w:kern w:val="0"/>
          <w:szCs w:val="22"/>
          <w:lang w:eastAsia="en-US"/>
        </w:rPr>
        <w:t>: Publication du rapport</w:t>
      </w:r>
    </w:p>
    <w:p w14:paraId="4AF6AFFB" w14:textId="77777777" w:rsidR="000D291E" w:rsidRPr="00622E2C" w:rsidRDefault="000D291E">
      <w:pPr>
        <w:rPr>
          <w:rFonts w:eastAsia="Times New Roman"/>
          <w:i/>
          <w:szCs w:val="22"/>
          <w:lang w:val="fr-FR" w:eastAsia="en-US"/>
        </w:rPr>
      </w:pPr>
    </w:p>
    <w:p w14:paraId="74CA1B41" w14:textId="77777777" w:rsidR="000D291E" w:rsidRPr="00622E2C" w:rsidRDefault="00910C7F">
      <w:pPr>
        <w:rPr>
          <w:rFonts w:eastAsia="Times New Roman"/>
          <w:szCs w:val="22"/>
          <w:lang w:val="fr-FR" w:eastAsia="en-US"/>
        </w:rPr>
      </w:pPr>
      <w:r w:rsidRPr="00622E2C">
        <w:rPr>
          <w:rFonts w:eastAsia="Times New Roman"/>
          <w:i/>
          <w:szCs w:val="22"/>
          <w:lang w:val="fr-FR" w:eastAsia="en-US"/>
        </w:rPr>
        <w:tab/>
      </w:r>
      <w:r w:rsidRPr="00622E2C">
        <w:rPr>
          <w:rFonts w:eastAsia="Times New Roman"/>
          <w:szCs w:val="22"/>
          <w:lang w:val="fr-FR" w:eastAsia="en-US"/>
        </w:rPr>
        <w:t xml:space="preserve">Le rapport relatif aux travaux de chaque session </w:t>
      </w:r>
      <w:ins w:id="54" w:author="ZÜGER Alison" w:date="2025-10-24T14:42:00Z">
        <w:r w:rsidR="004D7D3F">
          <w:rPr>
            <w:rFonts w:eastAsia="Times New Roman"/>
            <w:szCs w:val="22"/>
            <w:lang w:val="fr-FR" w:eastAsia="en-US"/>
          </w:rPr>
          <w:t xml:space="preserve">du comité d’experts </w:t>
        </w:r>
      </w:ins>
      <w:r w:rsidRPr="00622E2C">
        <w:rPr>
          <w:rFonts w:eastAsia="Times New Roman"/>
          <w:szCs w:val="22"/>
          <w:lang w:val="fr-FR" w:eastAsia="en-US"/>
        </w:rPr>
        <w:t xml:space="preserve">ou un résumé établi par le Bureau international est publié </w:t>
      </w:r>
      <w:del w:id="55" w:author="ZÜGER Alison" w:date="2025-10-24T14:42:00Z">
        <w:r w:rsidR="004D7D3F">
          <w:rPr>
            <w:rFonts w:eastAsia="Times New Roman"/>
            <w:szCs w:val="22"/>
            <w:lang w:val="fr-FR" w:eastAsia="en-US"/>
          </w:rPr>
          <w:delText xml:space="preserve">dans la </w:delText>
        </w:r>
        <w:r w:rsidR="004D7D3F" w:rsidRPr="004D7D3F">
          <w:rPr>
            <w:rFonts w:eastAsia="Times New Roman"/>
            <w:i/>
            <w:iCs/>
            <w:szCs w:val="22"/>
            <w:lang w:val="fr-FR" w:eastAsia="en-US"/>
          </w:rPr>
          <w:delText>Revue de l’OMPI</w:delText>
        </w:r>
        <w:r w:rsidR="004D7D3F">
          <w:rPr>
            <w:rFonts w:eastAsia="Times New Roman"/>
            <w:szCs w:val="22"/>
            <w:lang w:val="fr-FR" w:eastAsia="en-US"/>
          </w:rPr>
          <w:delText xml:space="preserve"> ou </w:delText>
        </w:r>
      </w:del>
      <w:r w:rsidRPr="00622E2C">
        <w:rPr>
          <w:rFonts w:eastAsia="Times New Roman"/>
          <w:szCs w:val="22"/>
          <w:lang w:val="fr-FR" w:eastAsia="en-US"/>
        </w:rPr>
        <w:t>sur le site</w:t>
      </w:r>
      <w:r w:rsidRPr="00622E2C">
        <w:rPr>
          <w:rFonts w:eastAsia="Times New Roman"/>
          <w:i/>
          <w:szCs w:val="22"/>
          <w:lang w:val="fr-FR" w:eastAsia="en-US"/>
        </w:rPr>
        <w:t xml:space="preserve"> </w:t>
      </w:r>
      <w:del w:id="56" w:author="ZÜGER Alison" w:date="2025-10-24T14:42:00Z">
        <w:r w:rsidR="004D7D3F">
          <w:rPr>
            <w:rFonts w:eastAsia="Times New Roman"/>
            <w:szCs w:val="22"/>
            <w:lang w:val="fr-FR" w:eastAsia="en-US"/>
          </w:rPr>
          <w:delText>W</w:delText>
        </w:r>
        <w:r w:rsidR="00506FD0" w:rsidRPr="00622E2C">
          <w:rPr>
            <w:rFonts w:eastAsia="Times New Roman"/>
            <w:szCs w:val="22"/>
            <w:lang w:val="fr-FR" w:eastAsia="en-US"/>
          </w:rPr>
          <w:delText xml:space="preserve">eb </w:delText>
        </w:r>
      </w:del>
      <w:ins w:id="57" w:author="ZÜGER Alison" w:date="2025-10-24T14:42:00Z">
        <w:r w:rsidR="004D7D3F">
          <w:rPr>
            <w:rFonts w:eastAsia="Times New Roman"/>
            <w:szCs w:val="22"/>
            <w:lang w:val="fr-FR" w:eastAsia="en-US"/>
          </w:rPr>
          <w:t xml:space="preserve">web </w:t>
        </w:r>
      </w:ins>
      <w:r w:rsidRPr="00622E2C">
        <w:rPr>
          <w:rFonts w:eastAsia="Times New Roman"/>
          <w:szCs w:val="22"/>
          <w:lang w:val="fr-FR" w:eastAsia="en-US"/>
        </w:rPr>
        <w:t>de l’OMPI</w:t>
      </w:r>
      <w:del w:id="58" w:author="ZÜGER Alison" w:date="2025-10-24T14:43:00Z">
        <w:r w:rsidR="004D7D3F">
          <w:rPr>
            <w:rFonts w:eastAsia="Times New Roman"/>
            <w:szCs w:val="22"/>
            <w:lang w:val="fr-FR" w:eastAsia="en-US"/>
          </w:rPr>
          <w:delText xml:space="preserve"> sur l’Internet</w:delText>
        </w:r>
      </w:del>
      <w:r w:rsidRPr="00622E2C">
        <w:rPr>
          <w:rFonts w:eastAsia="Times New Roman"/>
          <w:szCs w:val="22"/>
          <w:lang w:val="fr-FR" w:eastAsia="en-US"/>
        </w:rPr>
        <w:t>.</w:t>
      </w:r>
    </w:p>
    <w:p w14:paraId="08847C1C" w14:textId="77777777" w:rsidR="000D291E" w:rsidRPr="00622E2C" w:rsidRDefault="000D291E">
      <w:pPr>
        <w:rPr>
          <w:rFonts w:eastAsia="Times New Roman"/>
          <w:szCs w:val="22"/>
          <w:lang w:val="fr-FR" w:eastAsia="en-US"/>
        </w:rPr>
      </w:pPr>
    </w:p>
    <w:p w14:paraId="5D99FC70" w14:textId="77777777" w:rsidR="000D291E" w:rsidRPr="00622E2C" w:rsidRDefault="000D291E">
      <w:pPr>
        <w:rPr>
          <w:rFonts w:eastAsia="Times New Roman"/>
          <w:szCs w:val="22"/>
          <w:lang w:val="fr-FR" w:eastAsia="en-US"/>
        </w:rPr>
      </w:pPr>
    </w:p>
    <w:p w14:paraId="77762C5A" w14:textId="77777777" w:rsidR="000D291E" w:rsidRPr="00D44873" w:rsidRDefault="00910C7F">
      <w:pPr>
        <w:tabs>
          <w:tab w:val="left" w:pos="5954"/>
        </w:tabs>
        <w:ind w:left="3969"/>
        <w:jc w:val="center"/>
        <w:rPr>
          <w:rFonts w:eastAsia="Times New Roman"/>
          <w:szCs w:val="22"/>
          <w:lang w:val="fr-FR" w:eastAsia="en-US"/>
        </w:rPr>
      </w:pPr>
      <w:r w:rsidRPr="00D44873">
        <w:rPr>
          <w:rFonts w:eastAsia="Times New Roman"/>
          <w:szCs w:val="22"/>
          <w:lang w:val="fr-FR" w:eastAsia="en-US"/>
        </w:rPr>
        <w:t>[Fin d</w:t>
      </w:r>
      <w:r w:rsidR="00A361BC" w:rsidRPr="00D44873">
        <w:rPr>
          <w:rFonts w:eastAsia="Times New Roman"/>
          <w:szCs w:val="22"/>
          <w:lang w:val="fr-FR" w:eastAsia="en-US"/>
        </w:rPr>
        <w:t>e l’annexe III et d</w:t>
      </w:r>
      <w:r w:rsidRPr="00D44873">
        <w:rPr>
          <w:rFonts w:eastAsia="Times New Roman"/>
          <w:szCs w:val="22"/>
          <w:lang w:val="fr-FR" w:eastAsia="en-US"/>
        </w:rPr>
        <w:t>u document]</w:t>
      </w:r>
    </w:p>
    <w:sectPr w:rsidR="000D291E" w:rsidRPr="00D44873">
      <w:headerReference w:type="even" r:id="rId65"/>
      <w:headerReference w:type="default" r:id="rId66"/>
      <w:footerReference w:type="even" r:id="rId67"/>
      <w:footerReference w:type="default" r:id="rId68"/>
      <w:headerReference w:type="first" r:id="rId69"/>
      <w:footerReference w:type="first" r:id="rId70"/>
      <w:pgSz w:w="11907" w:h="16840" w:code="9"/>
      <w:pgMar w:top="510" w:right="1418" w:bottom="1418" w:left="1418" w:header="51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C4F81" w14:textId="77777777" w:rsidR="00295CF1" w:rsidRDefault="00910C7F">
      <w:r>
        <w:separator/>
      </w:r>
    </w:p>
  </w:endnote>
  <w:endnote w:type="continuationSeparator" w:id="0">
    <w:p w14:paraId="4695C43D" w14:textId="77777777" w:rsidR="00295CF1" w:rsidRPr="009D30E6" w:rsidRDefault="00910C7F" w:rsidP="00D45252">
      <w:pPr>
        <w:rPr>
          <w:sz w:val="17"/>
          <w:szCs w:val="17"/>
        </w:rPr>
      </w:pPr>
      <w:r w:rsidRPr="009D30E6">
        <w:rPr>
          <w:sz w:val="17"/>
          <w:szCs w:val="17"/>
        </w:rPr>
        <w:separator/>
      </w:r>
    </w:p>
    <w:p w14:paraId="7A963AEA" w14:textId="77777777" w:rsidR="00295CF1" w:rsidRPr="009D30E6" w:rsidRDefault="00910C7F" w:rsidP="00D45252">
      <w:pPr>
        <w:spacing w:after="60"/>
        <w:rPr>
          <w:sz w:val="17"/>
          <w:szCs w:val="17"/>
        </w:rPr>
      </w:pPr>
      <w:r w:rsidRPr="009D30E6">
        <w:rPr>
          <w:sz w:val="17"/>
          <w:szCs w:val="17"/>
        </w:rPr>
        <w:t>[Suite de la note de la page précédente]</w:t>
      </w:r>
    </w:p>
  </w:endnote>
  <w:endnote w:type="continuationNotice" w:id="1">
    <w:p w14:paraId="096707F1" w14:textId="77777777" w:rsidR="00295CF1" w:rsidRPr="009D30E6" w:rsidRDefault="00910C7F"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0C387" w14:textId="77777777" w:rsidR="002B7A05" w:rsidRDefault="00910C7F">
    <w:pPr>
      <w:pStyle w:val="Footer"/>
    </w:pPr>
    <w:r>
      <w:rPr>
        <w:noProof/>
      </w:rPr>
      <mc:AlternateContent>
        <mc:Choice Requires="wps">
          <w:drawing>
            <wp:anchor distT="0" distB="0" distL="0" distR="0" simplePos="0" relativeHeight="251660288" behindDoc="0" locked="0" layoutInCell="1" allowOverlap="1" wp14:anchorId="58923B55" wp14:editId="7CFAFFDF">
              <wp:simplePos x="0" y="0"/>
              <wp:positionH relativeFrom="page">
                <wp:align>center</wp:align>
              </wp:positionH>
              <wp:positionV relativeFrom="page">
                <wp:align>bottom</wp:align>
              </wp:positionV>
              <wp:extent cx="1564005" cy="345440"/>
              <wp:effectExtent l="0" t="0" r="17145" b="0"/>
              <wp:wrapNone/>
              <wp:docPr id="612972660"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746D92CD" w14:textId="77777777" w:rsidR="002B7A05" w:rsidRPr="002B7A05" w:rsidRDefault="00910C7F" w:rsidP="002B7A05">
                          <w:pPr>
                            <w:rPr>
                              <w:rFonts w:ascii="Calibri" w:eastAsia="Calibri" w:hAnsi="Calibri" w:cs="Calibri"/>
                              <w:noProof/>
                              <w:color w:val="000000"/>
                              <w:sz w:val="20"/>
                            </w:rPr>
                          </w:pPr>
                          <w:r w:rsidRPr="002B7A05">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WIPO FOR OFFICIAL USE ONLY " style="width:123.15pt;height:27.2pt;margin-top:0;margin-left:0;mso-position-horizontal:center;mso-position-horizontal-relative:page;mso-position-vertical:bottom;mso-position-vertical-relative:page;mso-wrap-distance-bottom:0;mso-wrap-distance-left:0;mso-wrap-distance-right:0;mso-wrap-distance-top:0;mso-wrap-style:none;position:absolute;v-text-anchor:bottom;visibility:visible;z-index:251661312" filled="f" stroked="f">
              <v:fill o:detectmouseclick="t"/>
              <v:textbox style="mso-fit-shape-to-text:t" inset="0,0,0,15pt">
                <w:txbxContent>
                  <w:p w:rsidR="002B7A05" w:rsidRPr="002B7A05" w:rsidP="002B7A05" w14:paraId="65CA2AC1" w14:textId="17D71837">
                    <w:pPr>
                      <w:rPr>
                        <w:rFonts w:ascii="Calibri" w:eastAsia="Calibri" w:hAnsi="Calibri" w:cs="Calibri"/>
                        <w:noProof/>
                        <w:color w:val="000000"/>
                        <w:sz w:val="20"/>
                      </w:rPr>
                    </w:pPr>
                    <w:r w:rsidRPr="002B7A05">
                      <w:rPr>
                        <w:rFonts w:ascii="Calibri" w:eastAsia="Calibri" w:hAnsi="Calibri" w:cs="Calibri"/>
                        <w:noProof/>
                        <w:color w:val="000000"/>
                        <w:sz w:val="20"/>
                      </w:rPr>
                      <w:t xml:space="preserve">WIPO FOR OFFICIAL USE ONLY </w:t>
                    </w:r>
                  </w:p>
                </w:txbxContent>
              </v:textbox>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55814" w14:textId="77777777" w:rsidR="005D619F" w:rsidRDefault="005D619F">
    <w:pPr>
      <w:rPr>
        <w:vanish/>
        <w:sz w:val="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BE239" w14:textId="77777777" w:rsidR="005D619F" w:rsidRDefault="005D619F">
    <w:pPr>
      <w:rPr>
        <w:vanish/>
        <w:sz w:val="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91606" w14:textId="77777777" w:rsidR="005D619F" w:rsidRDefault="005D619F">
    <w:pPr>
      <w:rPr>
        <w:vanish/>
        <w:sz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53854" w14:textId="77777777" w:rsidR="002B7A05" w:rsidRDefault="00910C7F">
    <w:pPr>
      <w:pStyle w:val="Footer"/>
    </w:pPr>
    <w:r>
      <w:rPr>
        <w:noProof/>
      </w:rPr>
      <mc:AlternateContent>
        <mc:Choice Requires="wps">
          <w:drawing>
            <wp:anchor distT="0" distB="0" distL="0" distR="0" simplePos="0" relativeHeight="251662336" behindDoc="0" locked="0" layoutInCell="1" allowOverlap="1" wp14:anchorId="4436FF9A" wp14:editId="0CF89EE0">
              <wp:simplePos x="0" y="0"/>
              <wp:positionH relativeFrom="page">
                <wp:align>center</wp:align>
              </wp:positionH>
              <wp:positionV relativeFrom="page">
                <wp:align>bottom</wp:align>
              </wp:positionV>
              <wp:extent cx="1564005" cy="345440"/>
              <wp:effectExtent l="0" t="0" r="17145" b="0"/>
              <wp:wrapNone/>
              <wp:docPr id="4511448" name="Text Box 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30ECEDF2" w14:textId="77777777" w:rsidR="002B7A05" w:rsidRPr="002B7A05" w:rsidRDefault="00910C7F" w:rsidP="002B7A05">
                          <w:pPr>
                            <w:rPr>
                              <w:rFonts w:ascii="Calibri" w:eastAsia="Calibri" w:hAnsi="Calibri" w:cs="Calibri"/>
                              <w:noProof/>
                              <w:color w:val="000000"/>
                              <w:sz w:val="20"/>
                            </w:rPr>
                          </w:pPr>
                          <w:r w:rsidRPr="002B7A05">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WIPO FOR OFFICIAL USE ONLY " style="width:123.15pt;height:27.2pt;margin-top:0;margin-left:0;mso-position-horizontal:center;mso-position-horizontal-relative:page;mso-position-vertical:bottom;mso-position-vertical-relative:page;mso-wrap-distance-bottom:0;mso-wrap-distance-left:0;mso-wrap-distance-right:0;mso-wrap-distance-top:0;mso-wrap-style:none;position:absolute;v-text-anchor:bottom;visibility:visible;z-index:251665408" filled="f" stroked="f">
              <v:fill o:detectmouseclick="t"/>
              <v:textbox style="mso-fit-shape-to-text:t" inset="0,0,0,15pt">
                <w:txbxContent>
                  <w:p w:rsidR="002B7A05" w:rsidRPr="002B7A05" w:rsidP="002B7A05" w14:paraId="4F319F0E" w14:textId="3DAFB4CD">
                    <w:pPr>
                      <w:rPr>
                        <w:rFonts w:ascii="Calibri" w:eastAsia="Calibri" w:hAnsi="Calibri" w:cs="Calibri"/>
                        <w:noProof/>
                        <w:color w:val="000000"/>
                        <w:sz w:val="20"/>
                      </w:rPr>
                    </w:pPr>
                    <w:r w:rsidRPr="002B7A05">
                      <w:rPr>
                        <w:rFonts w:ascii="Calibri" w:eastAsia="Calibri" w:hAnsi="Calibri" w:cs="Calibri"/>
                        <w:noProof/>
                        <w:color w:val="000000"/>
                        <w:sz w:val="20"/>
                      </w:rPr>
                      <w:t xml:space="preserve">WIPO FOR OFFICIAL USE ONLY </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D4C61" w14:textId="77777777" w:rsidR="002B7A05" w:rsidRDefault="00910C7F">
    <w:pPr>
      <w:pStyle w:val="Footer"/>
    </w:pPr>
    <w:r>
      <w:rPr>
        <w:noProof/>
      </w:rPr>
      <mc:AlternateContent>
        <mc:Choice Requires="wps">
          <w:drawing>
            <wp:anchor distT="0" distB="0" distL="0" distR="0" simplePos="0" relativeHeight="251658240" behindDoc="0" locked="0" layoutInCell="1" allowOverlap="1" wp14:anchorId="38F3A861" wp14:editId="768F6322">
              <wp:simplePos x="0" y="0"/>
              <wp:positionH relativeFrom="page">
                <wp:align>center</wp:align>
              </wp:positionH>
              <wp:positionV relativeFrom="page">
                <wp:align>bottom</wp:align>
              </wp:positionV>
              <wp:extent cx="1564005" cy="345440"/>
              <wp:effectExtent l="0" t="0" r="17145" b="0"/>
              <wp:wrapNone/>
              <wp:docPr id="308537026" name="Text Box 1"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6A016D51" w14:textId="77777777" w:rsidR="002B7A05" w:rsidRPr="002B7A05" w:rsidRDefault="00910C7F" w:rsidP="002B7A05">
                          <w:pPr>
                            <w:rPr>
                              <w:rFonts w:ascii="Calibri" w:eastAsia="Calibri" w:hAnsi="Calibri" w:cs="Calibri"/>
                              <w:noProof/>
                              <w:color w:val="000000"/>
                              <w:sz w:val="20"/>
                            </w:rPr>
                          </w:pPr>
                          <w:r w:rsidRPr="002B7A05">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WIPO FOR OFFICIAL USE ONLY " style="width:123.15pt;height:27.2pt;margin-top:0;margin-left:0;mso-position-horizontal:center;mso-position-horizontal-relative:page;mso-position-vertical:bottom;mso-position-vertical-relative:page;mso-wrap-distance-bottom:0;mso-wrap-distance-left:0;mso-wrap-distance-right:0;mso-wrap-distance-top:0;mso-wrap-style:none;position:absolute;v-text-anchor:bottom;visibility:visible;z-index:251659264" filled="f" stroked="f">
              <v:fill o:detectmouseclick="t"/>
              <v:textbox style="mso-fit-shape-to-text:t" inset="0,0,0,15pt">
                <w:txbxContent>
                  <w:p w:rsidR="002B7A05" w:rsidRPr="002B7A05" w:rsidP="002B7A05" w14:paraId="3AC59556" w14:textId="48FEDC5C">
                    <w:pPr>
                      <w:rPr>
                        <w:rFonts w:ascii="Calibri" w:eastAsia="Calibri" w:hAnsi="Calibri" w:cs="Calibri"/>
                        <w:noProof/>
                        <w:color w:val="000000"/>
                        <w:sz w:val="20"/>
                      </w:rPr>
                    </w:pPr>
                    <w:r w:rsidRPr="002B7A05">
                      <w:rPr>
                        <w:rFonts w:ascii="Calibri" w:eastAsia="Calibri" w:hAnsi="Calibri" w:cs="Calibri"/>
                        <w:noProof/>
                        <w:color w:val="000000"/>
                        <w:sz w:val="20"/>
                      </w:rPr>
                      <w:t xml:space="preserve">WIPO FOR OFFICIAL USE ONLY </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CB0E8" w14:textId="77777777" w:rsidR="00AC215F" w:rsidRDefault="00910C7F">
    <w:pPr>
      <w:tabs>
        <w:tab w:val="center" w:pos="4320"/>
        <w:tab w:val="right" w:pos="8640"/>
      </w:tabs>
      <w:rPr>
        <w:lang w:val="en-US"/>
      </w:rPr>
    </w:pPr>
    <w:r>
      <w:rPr>
        <w:noProof/>
      </w:rPr>
      <mc:AlternateContent>
        <mc:Choice Requires="wps">
          <w:drawing>
            <wp:anchor distT="0" distB="0" distL="0" distR="0" simplePos="0" relativeHeight="251667456" behindDoc="0" locked="0" layoutInCell="1" allowOverlap="1" wp14:anchorId="75DAFDA5" wp14:editId="6D418B2A">
              <wp:simplePos x="0" y="0"/>
              <wp:positionH relativeFrom="page">
                <wp:align>center</wp:align>
              </wp:positionH>
              <wp:positionV relativeFrom="page">
                <wp:align>bottom</wp:align>
              </wp:positionV>
              <wp:extent cx="1564005" cy="345440"/>
              <wp:effectExtent l="0" t="0" r="17145" b="0"/>
              <wp:wrapNone/>
              <wp:docPr id="859364244"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451117B6" w14:textId="77777777" w:rsidR="004039BD" w:rsidRPr="004039BD" w:rsidRDefault="00910C7F" w:rsidP="004039BD">
                          <w:pPr>
                            <w:rPr>
                              <w:rFonts w:ascii="Calibri" w:eastAsia="Calibri" w:hAnsi="Calibri" w:cs="Calibri"/>
                              <w:noProof/>
                              <w:color w:val="000000"/>
                              <w:sz w:val="20"/>
                              <w:lang w:val="en-US"/>
                            </w:rPr>
                          </w:pPr>
                          <w:r w:rsidRPr="004039BD">
                            <w:rPr>
                              <w:rFonts w:ascii="Calibri" w:eastAsia="Calibri" w:hAnsi="Calibri" w:cs="Calibri"/>
                              <w:noProof/>
                              <w:color w:val="000000"/>
                              <w:sz w:val="20"/>
                              <w:lang w:val="en-US"/>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52" type="#_x0000_t202" alt="WIPO FOR OFFICIAL USE ONLY " style="width:123.15pt;height:27.2pt;margin-top:0;margin-left:0;mso-position-horizontal:center;mso-position-horizontal-relative:page;mso-position-vertical:bottom;mso-position-vertical-relative:page;mso-wrap-distance-bottom:0;mso-wrap-distance-left:0;mso-wrap-distance-right:0;mso-wrap-distance-top:0;mso-wrap-style:none;position:absolute;v-text-anchor:bottom;z-index:251666432" filled="f" fillcolor="this" stroked="f">
              <v:textbox style="mso-fit-shape-to-text:t" inset="0,0,0,15pt">
                <w:txbxContent>
                  <w:p w:rsidR="004039BD" w:rsidRPr="004039BD" w:rsidP="004039BD" w14:paraId="1B2FC615" w14:textId="12CEDFAF">
                    <w:pPr>
                      <w:rPr>
                        <w:rFonts w:ascii="Calibri" w:eastAsia="Calibri" w:hAnsi="Calibri" w:cs="Calibri"/>
                        <w:noProof/>
                        <w:color w:val="000000"/>
                        <w:sz w:val="20"/>
                        <w:lang w:val="en-US" w:eastAsia="zh-CN" w:bidi="ar-SA"/>
                      </w:rPr>
                    </w:pPr>
                    <w:r w:rsidRPr="004039BD">
                      <w:rPr>
                        <w:rFonts w:ascii="Calibri" w:eastAsia="Calibri" w:hAnsi="Calibri" w:cs="Calibri"/>
                        <w:noProof/>
                        <w:color w:val="000000"/>
                        <w:sz w:val="20"/>
                        <w:lang w:val="en-US" w:eastAsia="zh-CN" w:bidi="ar-SA"/>
                      </w:rPr>
                      <w:t xml:space="preserve">WIPO FOR OFFICIAL USE ONLY </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992A0" w14:textId="77777777" w:rsidR="0088371E" w:rsidRDefault="00910C7F">
    <w:pPr>
      <w:tabs>
        <w:tab w:val="center" w:pos="4320"/>
        <w:tab w:val="right" w:pos="8640"/>
      </w:tabs>
      <w:rPr>
        <w:lang w:val="en-US"/>
      </w:rPr>
    </w:pPr>
    <w:r>
      <w:rPr>
        <w:noProof/>
      </w:rPr>
      <mc:AlternateContent>
        <mc:Choice Requires="wps">
          <w:drawing>
            <wp:anchor distT="0" distB="0" distL="0" distR="0" simplePos="0" relativeHeight="251669504" behindDoc="0" locked="0" layoutInCell="1" allowOverlap="1" wp14:anchorId="0684BD94" wp14:editId="2D6978DC">
              <wp:simplePos x="0" y="0"/>
              <wp:positionH relativeFrom="page">
                <wp:align>center</wp:align>
              </wp:positionH>
              <wp:positionV relativeFrom="page">
                <wp:align>bottom</wp:align>
              </wp:positionV>
              <wp:extent cx="1564005" cy="345440"/>
              <wp:effectExtent l="0" t="0" r="17145" b="0"/>
              <wp:wrapNone/>
              <wp:docPr id="2088946841" name="Text Box 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6D914883" w14:textId="77777777" w:rsidR="004039BD" w:rsidRPr="004039BD" w:rsidRDefault="00910C7F" w:rsidP="004039BD">
                          <w:pPr>
                            <w:rPr>
                              <w:rFonts w:ascii="Calibri" w:eastAsia="Calibri" w:hAnsi="Calibri" w:cs="Calibri"/>
                              <w:noProof/>
                              <w:color w:val="000000"/>
                              <w:sz w:val="20"/>
                              <w:lang w:val="en-US"/>
                            </w:rPr>
                          </w:pPr>
                          <w:r w:rsidRPr="004039BD">
                            <w:rPr>
                              <w:rFonts w:ascii="Calibri" w:eastAsia="Calibri" w:hAnsi="Calibri" w:cs="Calibri"/>
                              <w:noProof/>
                              <w:color w:val="000000"/>
                              <w:sz w:val="20"/>
                              <w:lang w:val="en-US"/>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3" type="#_x0000_t202" alt="WIPO FOR OFFICIAL USE ONLY " style="width:123.15pt;height:27.2pt;margin-top:0;margin-left:0;mso-position-horizontal:center;mso-position-horizontal-relative:page;mso-position-vertical:bottom;mso-position-vertical-relative:page;mso-wrap-distance-bottom:0;mso-wrap-distance-left:0;mso-wrap-distance-right:0;mso-wrap-distance-top:0;mso-wrap-style:none;position:absolute;v-text-anchor:bottom;z-index:251668480" filled="f" fillcolor="this" stroked="f">
              <v:textbox style="mso-fit-shape-to-text:t" inset="0,0,0,15pt">
                <w:txbxContent>
                  <w:p w:rsidR="004039BD" w:rsidRPr="004039BD" w:rsidP="004039BD" w14:paraId="5260DB22" w14:textId="68C38635">
                    <w:pPr>
                      <w:rPr>
                        <w:rFonts w:ascii="Calibri" w:eastAsia="Calibri" w:hAnsi="Calibri" w:cs="Calibri"/>
                        <w:noProof/>
                        <w:color w:val="000000"/>
                        <w:sz w:val="20"/>
                        <w:lang w:val="en-US" w:eastAsia="zh-CN" w:bidi="ar-SA"/>
                      </w:rPr>
                    </w:pPr>
                    <w:r w:rsidRPr="004039BD">
                      <w:rPr>
                        <w:rFonts w:ascii="Calibri" w:eastAsia="Calibri" w:hAnsi="Calibri" w:cs="Calibri"/>
                        <w:noProof/>
                        <w:color w:val="000000"/>
                        <w:sz w:val="20"/>
                        <w:lang w:val="en-US" w:eastAsia="zh-CN" w:bidi="ar-SA"/>
                      </w:rPr>
                      <w:t xml:space="preserve">WIPO FOR OFFICIAL USE ONLY </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D65F0" w14:textId="77777777" w:rsidR="0088371E" w:rsidRDefault="00910C7F">
    <w:pPr>
      <w:tabs>
        <w:tab w:val="center" w:pos="4320"/>
        <w:tab w:val="right" w:pos="8640"/>
      </w:tabs>
      <w:rPr>
        <w:lang w:val="en-US"/>
      </w:rPr>
    </w:pPr>
    <w:r>
      <w:rPr>
        <w:noProof/>
      </w:rPr>
      <mc:AlternateContent>
        <mc:Choice Requires="wps">
          <w:drawing>
            <wp:anchor distT="0" distB="0" distL="0" distR="0" simplePos="0" relativeHeight="251664384" behindDoc="0" locked="0" layoutInCell="1" allowOverlap="1" wp14:anchorId="424E5C33" wp14:editId="5333E6EB">
              <wp:simplePos x="0" y="0"/>
              <wp:positionH relativeFrom="page">
                <wp:align>center</wp:align>
              </wp:positionH>
              <wp:positionV relativeFrom="page">
                <wp:align>bottom</wp:align>
              </wp:positionV>
              <wp:extent cx="1564005" cy="345440"/>
              <wp:effectExtent l="0" t="0" r="17145" b="0"/>
              <wp:wrapNone/>
              <wp:docPr id="692583171" name="Text Box 1"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4C2B84D7" w14:textId="77777777" w:rsidR="004039BD" w:rsidRPr="004039BD" w:rsidRDefault="00910C7F" w:rsidP="004039BD">
                          <w:pPr>
                            <w:rPr>
                              <w:rFonts w:ascii="Calibri" w:eastAsia="Calibri" w:hAnsi="Calibri" w:cs="Calibri"/>
                              <w:noProof/>
                              <w:color w:val="000000"/>
                              <w:sz w:val="20"/>
                              <w:lang w:val="en-US"/>
                            </w:rPr>
                          </w:pPr>
                          <w:r w:rsidRPr="004039BD">
                            <w:rPr>
                              <w:rFonts w:ascii="Calibri" w:eastAsia="Calibri" w:hAnsi="Calibri" w:cs="Calibri"/>
                              <w:noProof/>
                              <w:color w:val="000000"/>
                              <w:sz w:val="20"/>
                              <w:lang w:val="en-US"/>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4" type="#_x0000_t202" alt="WIPO FOR OFFICIAL USE ONLY " style="width:123.15pt;height:27.2pt;margin-top:0;margin-left:0;mso-position-horizontal:center;mso-position-horizontal-relative:page;mso-position-vertical:bottom;mso-position-vertical-relative:page;mso-wrap-distance-bottom:0;mso-wrap-distance-left:0;mso-wrap-distance-right:0;mso-wrap-distance-top:0;mso-wrap-style:none;position:absolute;v-text-anchor:bottom;z-index:251663360" filled="f" fillcolor="this" stroked="f">
              <v:textbox style="mso-fit-shape-to-text:t" inset="0,0,0,15pt">
                <w:txbxContent>
                  <w:p w:rsidR="004039BD" w:rsidRPr="004039BD" w:rsidP="004039BD" w14:paraId="24066748" w14:textId="24B4FDC4">
                    <w:pPr>
                      <w:rPr>
                        <w:rFonts w:ascii="Calibri" w:eastAsia="Calibri" w:hAnsi="Calibri" w:cs="Calibri"/>
                        <w:noProof/>
                        <w:color w:val="000000"/>
                        <w:sz w:val="20"/>
                        <w:lang w:val="en-US" w:eastAsia="zh-CN" w:bidi="ar-SA"/>
                      </w:rPr>
                    </w:pPr>
                    <w:r w:rsidRPr="004039BD">
                      <w:rPr>
                        <w:rFonts w:ascii="Calibri" w:eastAsia="Calibri" w:hAnsi="Calibri" w:cs="Calibri"/>
                        <w:noProof/>
                        <w:color w:val="000000"/>
                        <w:sz w:val="20"/>
                        <w:lang w:val="en-US" w:eastAsia="zh-CN" w:bidi="ar-SA"/>
                      </w:rPr>
                      <w:t xml:space="preserve">WIPO FOR OFFICIAL USE ONLY </w:t>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19EFA" w14:textId="77777777" w:rsidR="00283CE6" w:rsidRDefault="00910C7F">
    <w:pPr>
      <w:tabs>
        <w:tab w:val="center" w:pos="4680"/>
        <w:tab w:val="right" w:pos="9360"/>
      </w:tabs>
      <w:rPr>
        <w:rFonts w:ascii="Aptos" w:eastAsia="Aptos" w:hAnsi="Aptos"/>
        <w:kern w:val="2"/>
        <w:sz w:val="24"/>
        <w:szCs w:val="24"/>
        <w:lang w:val="en-US" w:eastAsia="en-US"/>
        <w14:ligatures w14:val="standardContextual"/>
      </w:rPr>
    </w:pPr>
    <w:r>
      <w:rPr>
        <w:noProof/>
      </w:rPr>
      <mc:AlternateContent>
        <mc:Choice Requires="wps">
          <w:drawing>
            <wp:anchor distT="0" distB="0" distL="0" distR="0" simplePos="0" relativeHeight="251673600" behindDoc="0" locked="0" layoutInCell="1" allowOverlap="1" wp14:anchorId="092EAFC6" wp14:editId="5F19EFB5">
              <wp:simplePos x="0" y="0"/>
              <wp:positionH relativeFrom="page">
                <wp:align>center</wp:align>
              </wp:positionH>
              <wp:positionV relativeFrom="page">
                <wp:align>bottom</wp:align>
              </wp:positionV>
              <wp:extent cx="1552575" cy="370205"/>
              <wp:effectExtent l="0" t="0" r="9525" b="0"/>
              <wp:wrapNone/>
              <wp:docPr id="170574043"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52575" cy="370205"/>
                      </a:xfrm>
                      <a:prstGeom prst="rect">
                        <a:avLst/>
                      </a:prstGeom>
                      <a:noFill/>
                      <a:ln>
                        <a:noFill/>
                      </a:ln>
                    </wps:spPr>
                    <wps:txbx>
                      <w:txbxContent>
                        <w:p w14:paraId="14AC727D" w14:textId="77777777" w:rsidR="00283CE6" w:rsidRPr="00283CE6" w:rsidRDefault="00910C7F" w:rsidP="00283CE6">
                          <w:pPr>
                            <w:spacing w:line="278" w:lineRule="auto"/>
                            <w:rPr>
                              <w:rFonts w:ascii="Calibri" w:eastAsia="Calibri" w:hAnsi="Calibri" w:cs="Calibri"/>
                              <w:noProof/>
                              <w:color w:val="000000"/>
                              <w:kern w:val="2"/>
                              <w:sz w:val="20"/>
                              <w:lang w:val="en-US" w:eastAsia="en-US"/>
                              <w14:ligatures w14:val="standardContextual"/>
                            </w:rPr>
                          </w:pPr>
                          <w:r w:rsidRPr="00283CE6">
                            <w:rPr>
                              <w:rFonts w:ascii="Calibri" w:eastAsia="Calibri" w:hAnsi="Calibri" w:cs="Calibri"/>
                              <w:noProof/>
                              <w:color w:val="000000"/>
                              <w:kern w:val="2"/>
                              <w:sz w:val="20"/>
                              <w:lang w:val="en-US" w:eastAsia="en-US"/>
                              <w14:ligatures w14:val="standardContextual"/>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55" type="#_x0000_t202" alt="WIPO FOR OFFICIAL USE ONLY " style="width:122.25pt;height:29.15pt;margin-top:0;margin-left:0;mso-position-horizontal:center;mso-position-horizontal-relative:page;mso-position-vertical:bottom;mso-position-vertical-relative:page;mso-wrap-distance-bottom:0;mso-wrap-distance-left:0;mso-wrap-distance-right:0;mso-wrap-distance-top:0;mso-wrap-style:none;position:absolute;v-text-anchor:bottom;z-index:251672576" filled="f" fillcolor="this" stroked="f">
              <v:textbox style="mso-fit-shape-to-text:t" inset="0,0,0,15pt">
                <w:txbxContent>
                  <w:p w:rsidR="00283CE6" w:rsidRPr="00283CE6" w:rsidP="00283CE6" w14:paraId="3C559BBE" w14:textId="3B448FA8">
                    <w:pPr>
                      <w:spacing w:after="0" w:line="278" w:lineRule="auto"/>
                      <w:rPr>
                        <w:rFonts w:ascii="Calibri" w:eastAsia="Calibri" w:hAnsi="Calibri" w:cs="Calibri"/>
                        <w:noProof/>
                        <w:color w:val="000000"/>
                        <w:kern w:val="2"/>
                        <w:sz w:val="20"/>
                        <w:szCs w:val="20"/>
                        <w:lang w:val="en-US" w:eastAsia="en-US" w:bidi="ar-SA"/>
                        <w14:ligatures w14:val="standardContextual"/>
                      </w:rPr>
                    </w:pPr>
                    <w:r w:rsidRPr="00283CE6">
                      <w:rPr>
                        <w:rFonts w:ascii="Calibri" w:eastAsia="Calibri" w:hAnsi="Calibri" w:cs="Calibri"/>
                        <w:noProof/>
                        <w:color w:val="000000"/>
                        <w:kern w:val="2"/>
                        <w:sz w:val="20"/>
                        <w:szCs w:val="20"/>
                        <w:lang w:val="en-US" w:eastAsia="en-US" w:bidi="ar-SA"/>
                        <w14:ligatures w14:val="standardContextual"/>
                      </w:rPr>
                      <w:t xml:space="preserve">WIPO FOR OFFICIAL USE ONLY </w:t>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686" w14:textId="77777777" w:rsidR="00283CE6" w:rsidRDefault="00910C7F">
    <w:pPr>
      <w:tabs>
        <w:tab w:val="center" w:pos="4680"/>
        <w:tab w:val="right" w:pos="9360"/>
      </w:tabs>
      <w:rPr>
        <w:rFonts w:ascii="Aptos" w:eastAsia="Aptos" w:hAnsi="Aptos"/>
        <w:kern w:val="2"/>
        <w:sz w:val="24"/>
        <w:szCs w:val="24"/>
        <w:lang w:val="en-US" w:eastAsia="en-US"/>
        <w14:ligatures w14:val="standardContextual"/>
      </w:rPr>
    </w:pPr>
    <w:r>
      <w:rPr>
        <w:noProof/>
      </w:rPr>
      <mc:AlternateContent>
        <mc:Choice Requires="wps">
          <w:drawing>
            <wp:anchor distT="0" distB="0" distL="0" distR="0" simplePos="0" relativeHeight="251675648" behindDoc="0" locked="0" layoutInCell="1" allowOverlap="1" wp14:anchorId="010DD61D" wp14:editId="0ADBC478">
              <wp:simplePos x="0" y="0"/>
              <wp:positionH relativeFrom="page">
                <wp:align>center</wp:align>
              </wp:positionH>
              <wp:positionV relativeFrom="page">
                <wp:align>bottom</wp:align>
              </wp:positionV>
              <wp:extent cx="1552575" cy="370205"/>
              <wp:effectExtent l="0" t="0" r="9525" b="0"/>
              <wp:wrapNone/>
              <wp:docPr id="777820400" name="Text Box 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52575" cy="370205"/>
                      </a:xfrm>
                      <a:prstGeom prst="rect">
                        <a:avLst/>
                      </a:prstGeom>
                      <a:noFill/>
                      <a:ln>
                        <a:noFill/>
                      </a:ln>
                    </wps:spPr>
                    <wps:txbx>
                      <w:txbxContent>
                        <w:p w14:paraId="38BF96AC" w14:textId="77777777" w:rsidR="00283CE6" w:rsidRPr="00283CE6" w:rsidRDefault="00910C7F" w:rsidP="00283CE6">
                          <w:pPr>
                            <w:spacing w:line="278" w:lineRule="auto"/>
                            <w:rPr>
                              <w:rFonts w:ascii="Calibri" w:eastAsia="Calibri" w:hAnsi="Calibri" w:cs="Calibri"/>
                              <w:noProof/>
                              <w:color w:val="000000"/>
                              <w:kern w:val="2"/>
                              <w:sz w:val="20"/>
                              <w:lang w:val="en-US" w:eastAsia="en-US"/>
                              <w14:ligatures w14:val="standardContextual"/>
                            </w:rPr>
                          </w:pPr>
                          <w:r w:rsidRPr="00283CE6">
                            <w:rPr>
                              <w:rFonts w:ascii="Calibri" w:eastAsia="Calibri" w:hAnsi="Calibri" w:cs="Calibri"/>
                              <w:noProof/>
                              <w:color w:val="000000"/>
                              <w:kern w:val="2"/>
                              <w:sz w:val="20"/>
                              <w:lang w:val="en-US" w:eastAsia="en-US"/>
                              <w14:ligatures w14:val="standardContextual"/>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6" type="#_x0000_t202" alt="WIPO FOR OFFICIAL USE ONLY " style="width:122.25pt;height:29.15pt;margin-top:0;margin-left:0;mso-position-horizontal:center;mso-position-horizontal-relative:page;mso-position-vertical:bottom;mso-position-vertical-relative:page;mso-wrap-distance-bottom:0;mso-wrap-distance-left:0;mso-wrap-distance-right:0;mso-wrap-distance-top:0;mso-wrap-style:none;position:absolute;v-text-anchor:bottom;z-index:251674624" filled="f" fillcolor="this" stroked="f">
              <v:textbox style="mso-fit-shape-to-text:t" inset="0,0,0,15pt">
                <w:txbxContent>
                  <w:p w:rsidR="00283CE6" w:rsidRPr="00283CE6" w:rsidP="00283CE6" w14:paraId="58BC9679" w14:textId="55E58170">
                    <w:pPr>
                      <w:spacing w:after="0" w:line="278" w:lineRule="auto"/>
                      <w:rPr>
                        <w:rFonts w:ascii="Calibri" w:eastAsia="Calibri" w:hAnsi="Calibri" w:cs="Calibri"/>
                        <w:noProof/>
                        <w:color w:val="000000"/>
                        <w:kern w:val="2"/>
                        <w:sz w:val="20"/>
                        <w:szCs w:val="20"/>
                        <w:lang w:val="en-US" w:eastAsia="en-US" w:bidi="ar-SA"/>
                        <w14:ligatures w14:val="standardContextual"/>
                      </w:rPr>
                    </w:pPr>
                    <w:r w:rsidRPr="00283CE6">
                      <w:rPr>
                        <w:rFonts w:ascii="Calibri" w:eastAsia="Calibri" w:hAnsi="Calibri" w:cs="Calibri"/>
                        <w:noProof/>
                        <w:color w:val="000000"/>
                        <w:kern w:val="2"/>
                        <w:sz w:val="20"/>
                        <w:szCs w:val="20"/>
                        <w:lang w:val="en-US" w:eastAsia="en-US" w:bidi="ar-SA"/>
                        <w14:ligatures w14:val="standardContextual"/>
                      </w:rPr>
                      <w:t xml:space="preserve">WIPO FOR OFFICIAL USE ONLY </w:t>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28562" w14:textId="77777777" w:rsidR="00283CE6" w:rsidRDefault="00910C7F">
    <w:pPr>
      <w:tabs>
        <w:tab w:val="center" w:pos="4680"/>
        <w:tab w:val="right" w:pos="9360"/>
      </w:tabs>
      <w:rPr>
        <w:rFonts w:ascii="Aptos" w:eastAsia="Aptos" w:hAnsi="Aptos"/>
        <w:kern w:val="2"/>
        <w:sz w:val="24"/>
        <w:szCs w:val="24"/>
        <w:lang w:val="en-US" w:eastAsia="en-US"/>
        <w14:ligatures w14:val="standardContextual"/>
      </w:rPr>
    </w:pPr>
    <w:r>
      <w:rPr>
        <w:noProof/>
      </w:rPr>
      <mc:AlternateContent>
        <mc:Choice Requires="wps">
          <w:drawing>
            <wp:anchor distT="0" distB="0" distL="0" distR="0" simplePos="0" relativeHeight="251671552" behindDoc="0" locked="0" layoutInCell="1" allowOverlap="1" wp14:anchorId="2C0CF056" wp14:editId="076CCFD3">
              <wp:simplePos x="0" y="0"/>
              <wp:positionH relativeFrom="page">
                <wp:align>center</wp:align>
              </wp:positionH>
              <wp:positionV relativeFrom="page">
                <wp:align>bottom</wp:align>
              </wp:positionV>
              <wp:extent cx="1552575" cy="370205"/>
              <wp:effectExtent l="0" t="0" r="9525" b="0"/>
              <wp:wrapNone/>
              <wp:docPr id="2025578769" name="Text Box 1"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52575" cy="370205"/>
                      </a:xfrm>
                      <a:prstGeom prst="rect">
                        <a:avLst/>
                      </a:prstGeom>
                      <a:noFill/>
                      <a:ln>
                        <a:noFill/>
                      </a:ln>
                    </wps:spPr>
                    <wps:txbx>
                      <w:txbxContent>
                        <w:p w14:paraId="1E7F22A7" w14:textId="77777777" w:rsidR="00283CE6" w:rsidRPr="00283CE6" w:rsidRDefault="00910C7F" w:rsidP="00283CE6">
                          <w:pPr>
                            <w:spacing w:line="278" w:lineRule="auto"/>
                            <w:rPr>
                              <w:rFonts w:ascii="Calibri" w:eastAsia="Calibri" w:hAnsi="Calibri" w:cs="Calibri"/>
                              <w:noProof/>
                              <w:color w:val="000000"/>
                              <w:kern w:val="2"/>
                              <w:sz w:val="20"/>
                              <w:lang w:val="en-US" w:eastAsia="en-US"/>
                              <w14:ligatures w14:val="standardContextual"/>
                            </w:rPr>
                          </w:pPr>
                          <w:r w:rsidRPr="00283CE6">
                            <w:rPr>
                              <w:rFonts w:ascii="Calibri" w:eastAsia="Calibri" w:hAnsi="Calibri" w:cs="Calibri"/>
                              <w:noProof/>
                              <w:color w:val="000000"/>
                              <w:kern w:val="2"/>
                              <w:sz w:val="20"/>
                              <w:lang w:val="en-US" w:eastAsia="en-US"/>
                              <w14:ligatures w14:val="standardContextual"/>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7" type="#_x0000_t202" alt="WIPO FOR OFFICIAL USE ONLY " style="width:122.25pt;height:29.15pt;margin-top:0;margin-left:0;mso-position-horizontal:center;mso-position-horizontal-relative:page;mso-position-vertical:bottom;mso-position-vertical-relative:page;mso-wrap-distance-bottom:0;mso-wrap-distance-left:0;mso-wrap-distance-right:0;mso-wrap-distance-top:0;mso-wrap-style:none;position:absolute;v-text-anchor:bottom;z-index:251670528" filled="f" fillcolor="this" stroked="f">
              <v:textbox style="mso-fit-shape-to-text:t" inset="0,0,0,15pt">
                <w:txbxContent>
                  <w:p w:rsidR="00283CE6" w:rsidRPr="00283CE6" w:rsidP="00283CE6" w14:paraId="39B09A08" w14:textId="4712032A">
                    <w:pPr>
                      <w:spacing w:after="0" w:line="278" w:lineRule="auto"/>
                      <w:rPr>
                        <w:rFonts w:ascii="Calibri" w:eastAsia="Calibri" w:hAnsi="Calibri" w:cs="Calibri"/>
                        <w:noProof/>
                        <w:color w:val="000000"/>
                        <w:kern w:val="2"/>
                        <w:sz w:val="20"/>
                        <w:szCs w:val="20"/>
                        <w:lang w:val="en-US" w:eastAsia="en-US" w:bidi="ar-SA"/>
                        <w14:ligatures w14:val="standardContextual"/>
                      </w:rPr>
                    </w:pPr>
                    <w:r w:rsidRPr="00283CE6">
                      <w:rPr>
                        <w:rFonts w:ascii="Calibri" w:eastAsia="Calibri" w:hAnsi="Calibri" w:cs="Calibri"/>
                        <w:noProof/>
                        <w:color w:val="000000"/>
                        <w:kern w:val="2"/>
                        <w:sz w:val="20"/>
                        <w:szCs w:val="20"/>
                        <w:lang w:val="en-US" w:eastAsia="en-US" w:bidi="ar-SA"/>
                        <w14:ligatures w14:val="standardContextual"/>
                      </w:rPr>
                      <w:t xml:space="preserve">WIPO FOR OFFICIAL USE ONLY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6A01B" w14:textId="77777777" w:rsidR="00295CF1" w:rsidRDefault="00910C7F">
      <w:r>
        <w:separator/>
      </w:r>
    </w:p>
  </w:footnote>
  <w:footnote w:type="continuationSeparator" w:id="0">
    <w:p w14:paraId="31955652" w14:textId="77777777" w:rsidR="00295CF1" w:rsidRDefault="00910C7F" w:rsidP="007461F1">
      <w:r>
        <w:separator/>
      </w:r>
    </w:p>
    <w:p w14:paraId="491D53B1" w14:textId="77777777" w:rsidR="00295CF1" w:rsidRPr="009D30E6" w:rsidRDefault="00910C7F" w:rsidP="007461F1">
      <w:pPr>
        <w:spacing w:after="60"/>
        <w:rPr>
          <w:sz w:val="17"/>
          <w:szCs w:val="17"/>
        </w:rPr>
      </w:pPr>
      <w:r w:rsidRPr="009D30E6">
        <w:rPr>
          <w:sz w:val="17"/>
          <w:szCs w:val="17"/>
        </w:rPr>
        <w:t>[Suite de la note de la page précédente]</w:t>
      </w:r>
    </w:p>
  </w:footnote>
  <w:footnote w:type="continuationNotice" w:id="1">
    <w:p w14:paraId="4BF0219F" w14:textId="77777777" w:rsidR="00295CF1" w:rsidRPr="009D30E6" w:rsidRDefault="00910C7F"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E875E" w14:textId="77777777" w:rsidR="00F16975" w:rsidRPr="00B45C15" w:rsidRDefault="00910C7F" w:rsidP="00477D6B">
    <w:pPr>
      <w:jc w:val="right"/>
      <w:rPr>
        <w:caps/>
      </w:rPr>
    </w:pPr>
    <w:bookmarkStart w:id="8" w:name="Code2"/>
    <w:bookmarkEnd w:id="8"/>
    <w:r>
      <w:rPr>
        <w:caps/>
      </w:rPr>
      <w:t>CEL/17/2</w:t>
    </w:r>
  </w:p>
  <w:p w14:paraId="3C3C12F7" w14:textId="77777777" w:rsidR="00574036" w:rsidRDefault="00910C7F" w:rsidP="00FB0DA9">
    <w:pPr>
      <w:spacing w:after="480"/>
      <w:jc w:val="right"/>
    </w:pPr>
    <w:proofErr w:type="gramStart"/>
    <w:r>
      <w:t>page</w:t>
    </w:r>
    <w:proofErr w:type="gramEnd"/>
    <w:r w:rsidR="00FB0DA9">
      <w:t> </w:t>
    </w:r>
    <w:r>
      <w:fldChar w:fldCharType="begin"/>
    </w:r>
    <w:r>
      <w:instrText xml:space="preserve"> PAGE  \* MERGEFORMAT </w:instrText>
    </w:r>
    <w:r>
      <w:fldChar w:fldCharType="separate"/>
    </w:r>
    <w:r w:rsidR="00B45C15">
      <w:rPr>
        <w:noProof/>
      </w:rPr>
      <w:t>2</w:t>
    </w:r>
    <w: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7419C" w14:textId="77777777" w:rsidR="002C3DEA" w:rsidRPr="002C3DEA" w:rsidRDefault="00910C7F" w:rsidP="002C3DEA">
    <w:pPr>
      <w:tabs>
        <w:tab w:val="center" w:pos="4536"/>
        <w:tab w:val="right" w:pos="9072"/>
      </w:tabs>
      <w:jc w:val="right"/>
      <w:rPr>
        <w:rFonts w:eastAsia="Times New Roman"/>
        <w:sz w:val="20"/>
        <w:szCs w:val="16"/>
        <w:lang w:val="en-US" w:eastAsia="en-US"/>
      </w:rPr>
    </w:pPr>
    <w:r>
      <w:rPr>
        <w:rFonts w:eastAsia="Times New Roman"/>
        <w:sz w:val="20"/>
        <w:szCs w:val="16"/>
        <w:lang w:val="en-US" w:eastAsia="en-US"/>
      </w:rPr>
      <w:t>CEL/17/2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D6BD9" w14:textId="77777777" w:rsidR="0088371E" w:rsidRPr="00DF6196" w:rsidRDefault="00910C7F" w:rsidP="00A304F8">
    <w:pPr>
      <w:jc w:val="right"/>
      <w:rPr>
        <w:lang w:val="sv-SE"/>
      </w:rPr>
    </w:pPr>
    <w:r w:rsidRPr="00DF6196">
      <w:rPr>
        <w:lang w:val="sv-SE"/>
      </w:rPr>
      <w:t>CEL/1</w:t>
    </w:r>
    <w:r w:rsidR="00082820" w:rsidRPr="00DF6196">
      <w:rPr>
        <w:lang w:val="sv-SE"/>
      </w:rPr>
      <w:t>7</w:t>
    </w:r>
    <w:r w:rsidRPr="00DF6196">
      <w:rPr>
        <w:lang w:val="sv-SE"/>
      </w:rPr>
      <w:t>/</w:t>
    </w:r>
    <w:r w:rsidR="00120C4C" w:rsidRPr="00DF6196">
      <w:rPr>
        <w:lang w:val="sv-SE"/>
      </w:rPr>
      <w:t>2</w:t>
    </w:r>
  </w:p>
  <w:p w14:paraId="663F2AA3" w14:textId="77777777" w:rsidR="00172D09" w:rsidRPr="00DF6196" w:rsidRDefault="00910C7F" w:rsidP="00A304F8">
    <w:pPr>
      <w:jc w:val="right"/>
      <w:rPr>
        <w:lang w:val="sv-SE"/>
      </w:rPr>
    </w:pPr>
    <w:r w:rsidRPr="00DF6196">
      <w:rPr>
        <w:lang w:val="sv-SE"/>
      </w:rPr>
      <w:t>Annexe I/Annex I</w:t>
    </w:r>
  </w:p>
  <w:p w14:paraId="2053A202" w14:textId="77777777" w:rsidR="0088371E" w:rsidRDefault="00910C7F" w:rsidP="00A304F8">
    <w:pPr>
      <w:jc w:val="right"/>
      <w:rPr>
        <w:lang w:val="en-US"/>
      </w:rPr>
    </w:pPr>
    <w:r>
      <w:rPr>
        <w:lang w:val="en-US"/>
      </w:rPr>
      <w:t xml:space="preserve">page </w:t>
    </w:r>
    <w:r>
      <w:rPr>
        <w:lang w:val="en-US"/>
      </w:rPr>
      <w:fldChar w:fldCharType="begin"/>
    </w:r>
    <w:r>
      <w:rPr>
        <w:lang w:val="en-US"/>
      </w:rPr>
      <w:instrText xml:space="preserve"> PAGE  \* MERGEFORMAT </w:instrText>
    </w:r>
    <w:r>
      <w:rPr>
        <w:lang w:val="en-US"/>
      </w:rPr>
      <w:fldChar w:fldCharType="separate"/>
    </w:r>
    <w:r w:rsidR="009C4230">
      <w:rPr>
        <w:noProof/>
        <w:lang w:val="en-US"/>
      </w:rPr>
      <w:t>8</w:t>
    </w:r>
    <w:r>
      <w:rPr>
        <w:lang w:val="en-US"/>
      </w:rPr>
      <w:fldChar w:fldCharType="end"/>
    </w:r>
  </w:p>
  <w:p w14:paraId="437AE4B1" w14:textId="77777777" w:rsidR="0088371E" w:rsidRDefault="0088371E" w:rsidP="00A304F8">
    <w:pPr>
      <w:jc w:val="right"/>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02C66" w14:textId="77777777" w:rsidR="0088371E" w:rsidRPr="008D57D4" w:rsidRDefault="00910C7F" w:rsidP="00477D6B">
    <w:pPr>
      <w:jc w:val="right"/>
      <w:rPr>
        <w:lang w:val="sv-SE"/>
      </w:rPr>
    </w:pPr>
    <w:r w:rsidRPr="008D57D4">
      <w:rPr>
        <w:lang w:val="sv-SE"/>
      </w:rPr>
      <w:t>CEL/1</w:t>
    </w:r>
    <w:r w:rsidR="00082820" w:rsidRPr="008D57D4">
      <w:rPr>
        <w:lang w:val="sv-SE"/>
      </w:rPr>
      <w:t>7</w:t>
    </w:r>
    <w:r w:rsidRPr="008D57D4">
      <w:rPr>
        <w:lang w:val="sv-SE"/>
      </w:rPr>
      <w:t>/</w:t>
    </w:r>
    <w:r w:rsidR="00120C4C" w:rsidRPr="008D57D4">
      <w:rPr>
        <w:lang w:val="sv-SE"/>
      </w:rPr>
      <w:t>2</w:t>
    </w:r>
  </w:p>
  <w:p w14:paraId="38A3FB01" w14:textId="77777777" w:rsidR="008D57D4" w:rsidRPr="008D57D4" w:rsidRDefault="00910C7F" w:rsidP="00477D6B">
    <w:pPr>
      <w:jc w:val="right"/>
      <w:rPr>
        <w:lang w:val="sv-SE"/>
      </w:rPr>
    </w:pPr>
    <w:r w:rsidRPr="008D57D4">
      <w:rPr>
        <w:lang w:val="sv-SE"/>
      </w:rPr>
      <w:t>Annexe I/Annex I</w:t>
    </w:r>
  </w:p>
  <w:p w14:paraId="05E126D0" w14:textId="77777777" w:rsidR="0088371E" w:rsidRDefault="00910C7F" w:rsidP="00477D6B">
    <w:pPr>
      <w:jc w:val="right"/>
      <w:rPr>
        <w:lang w:val="en-US"/>
      </w:rPr>
    </w:pPr>
    <w:r>
      <w:rPr>
        <w:lang w:val="en-US"/>
      </w:rPr>
      <w:t xml:space="preserve">page </w:t>
    </w:r>
    <w:r>
      <w:rPr>
        <w:lang w:val="en-US"/>
      </w:rPr>
      <w:fldChar w:fldCharType="begin"/>
    </w:r>
    <w:r>
      <w:rPr>
        <w:lang w:val="en-US"/>
      </w:rPr>
      <w:instrText xml:space="preserve"> PAGE  \* MERGEFORMAT </w:instrText>
    </w:r>
    <w:r>
      <w:rPr>
        <w:lang w:val="en-US"/>
      </w:rPr>
      <w:fldChar w:fldCharType="separate"/>
    </w:r>
    <w:r w:rsidR="009C4230">
      <w:rPr>
        <w:noProof/>
        <w:lang w:val="en-US"/>
      </w:rPr>
      <w:t>7</w:t>
    </w:r>
    <w:r>
      <w:rPr>
        <w:lang w:val="en-US"/>
      </w:rPr>
      <w:fldChar w:fldCharType="end"/>
    </w:r>
  </w:p>
  <w:p w14:paraId="299ABE0C" w14:textId="77777777" w:rsidR="0088371E" w:rsidRDefault="0088371E" w:rsidP="00477D6B">
    <w:pPr>
      <w:jc w:val="right"/>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E7CBF" w14:textId="77777777" w:rsidR="00810DC8" w:rsidRPr="00DF6196" w:rsidRDefault="00910C7F" w:rsidP="00810DC8">
    <w:pPr>
      <w:jc w:val="right"/>
      <w:rPr>
        <w:lang w:val="sv-SE"/>
      </w:rPr>
    </w:pPr>
    <w:r w:rsidRPr="00DF6196">
      <w:rPr>
        <w:lang w:val="sv-SE"/>
      </w:rPr>
      <w:t>CEL/17/2</w:t>
    </w:r>
  </w:p>
  <w:p w14:paraId="2EA496FC" w14:textId="77777777" w:rsidR="00810DC8" w:rsidRDefault="00910C7F" w:rsidP="00810DC8">
    <w:pPr>
      <w:jc w:val="right"/>
      <w:rPr>
        <w:lang w:val="sv-SE"/>
      </w:rPr>
    </w:pPr>
    <w:r w:rsidRPr="00DF6196">
      <w:rPr>
        <w:lang w:val="sv-SE"/>
      </w:rPr>
      <w:t>ANNEXE I/ANNEX I</w:t>
    </w:r>
  </w:p>
  <w:p w14:paraId="7B411517" w14:textId="77777777" w:rsidR="00810DC8" w:rsidRPr="00DF6196" w:rsidRDefault="00810DC8" w:rsidP="00810DC8">
    <w:pPr>
      <w:jc w:val="right"/>
      <w:rPr>
        <w:lang w:val="sv-S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6A850" w14:textId="77777777" w:rsidR="005D619F" w:rsidRDefault="005D619F">
    <w:pPr>
      <w:rPr>
        <w:vanish/>
        <w:sz w:val="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0C6AD" w14:textId="77777777" w:rsidR="00283CE6" w:rsidRPr="00283CE6" w:rsidRDefault="00910C7F" w:rsidP="00283CE6">
    <w:pPr>
      <w:tabs>
        <w:tab w:val="center" w:pos="4680"/>
        <w:tab w:val="right" w:pos="9360"/>
      </w:tabs>
      <w:jc w:val="right"/>
      <w:rPr>
        <w:rFonts w:eastAsia="Aptos"/>
        <w:kern w:val="2"/>
        <w:szCs w:val="22"/>
        <w:lang w:val="en-US" w:eastAsia="en-US"/>
        <w14:ligatures w14:val="standardContextual"/>
      </w:rPr>
    </w:pPr>
    <w:r w:rsidRPr="00283CE6">
      <w:rPr>
        <w:rFonts w:eastAsia="Aptos"/>
        <w:kern w:val="2"/>
        <w:szCs w:val="22"/>
        <w:lang w:val="en-US" w:eastAsia="en-US"/>
        <w14:ligatures w14:val="standardContextual"/>
      </w:rPr>
      <w:t>CEL/17/2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3891" w14:textId="77777777" w:rsidR="005D619F" w:rsidRDefault="005D619F">
    <w:pPr>
      <w:rPr>
        <w:vanish/>
        <w:sz w:val="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9D5F6" w14:textId="77777777" w:rsidR="000D291E" w:rsidRDefault="00910C7F">
    <w:pPr>
      <w:framePr w:wrap="around" w:vAnchor="text" w:hAnchor="margin" w:xAlign="center" w:y="1"/>
      <w:tabs>
        <w:tab w:val="center" w:pos="4536"/>
        <w:tab w:val="right" w:pos="9072"/>
      </w:tabs>
      <w:rPr>
        <w:rFonts w:ascii="Times New Roman" w:eastAsia="Times New Roman" w:hAnsi="Times New Roman" w:cs="Times New Roman"/>
        <w:sz w:val="24"/>
        <w:lang w:val="en-US" w:eastAsia="en-US"/>
      </w:rPr>
    </w:pPr>
    <w:r>
      <w:rPr>
        <w:rFonts w:ascii="Times New Roman" w:eastAsia="Times New Roman" w:hAnsi="Times New Roman" w:cs="Times New Roman"/>
        <w:sz w:val="24"/>
        <w:lang w:val="en-US" w:eastAsia="en-US"/>
      </w:rPr>
      <w:fldChar w:fldCharType="begin"/>
    </w:r>
    <w:r>
      <w:rPr>
        <w:rFonts w:ascii="Times New Roman" w:eastAsia="Times New Roman" w:hAnsi="Times New Roman" w:cs="Times New Roman"/>
        <w:sz w:val="24"/>
        <w:lang w:val="en-US" w:eastAsia="en-US"/>
      </w:rPr>
      <w:instrText xml:space="preserve">PAGE  </w:instrText>
    </w:r>
    <w:r>
      <w:rPr>
        <w:rFonts w:ascii="Times New Roman" w:eastAsia="Times New Roman" w:hAnsi="Times New Roman" w:cs="Times New Roman"/>
        <w:sz w:val="24"/>
        <w:lang w:val="en-US" w:eastAsia="en-US"/>
      </w:rPr>
      <w:fldChar w:fldCharType="separate"/>
    </w:r>
    <w:r>
      <w:rPr>
        <w:rFonts w:ascii="Times New Roman" w:eastAsia="Times New Roman" w:hAnsi="Times New Roman" w:cs="Times New Roman"/>
        <w:noProof/>
        <w:sz w:val="24"/>
        <w:lang w:val="en-US" w:eastAsia="en-US"/>
      </w:rPr>
      <w:t>2</w:t>
    </w:r>
    <w:r>
      <w:rPr>
        <w:rFonts w:ascii="Times New Roman" w:eastAsia="Times New Roman" w:hAnsi="Times New Roman" w:cs="Times New Roman"/>
        <w:sz w:val="24"/>
        <w:lang w:val="en-US" w:eastAsia="en-US"/>
      </w:rPr>
      <w:fldChar w:fldCharType="end"/>
    </w:r>
  </w:p>
  <w:p w14:paraId="00C20ED8" w14:textId="77777777" w:rsidR="000D291E" w:rsidRDefault="000D291E">
    <w:pPr>
      <w:tabs>
        <w:tab w:val="center" w:pos="4536"/>
        <w:tab w:val="right" w:pos="9072"/>
      </w:tabs>
      <w:rPr>
        <w:rFonts w:ascii="Times New Roman" w:eastAsia="Times New Roman" w:hAnsi="Times New Roman" w:cs="Times New Roman"/>
        <w:sz w:val="24"/>
        <w:lang w:val="en-US" w:eastAsia="en-U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1FB27" w14:textId="77777777" w:rsidR="000D291E" w:rsidRPr="0090009E" w:rsidRDefault="00910C7F" w:rsidP="0090009E">
    <w:pPr>
      <w:tabs>
        <w:tab w:val="center" w:pos="4536"/>
        <w:tab w:val="right" w:pos="9072"/>
      </w:tabs>
      <w:jc w:val="right"/>
      <w:rPr>
        <w:rFonts w:eastAsia="Times New Roman"/>
        <w:sz w:val="20"/>
        <w:lang w:val="fr-FR" w:eastAsia="en-US"/>
      </w:rPr>
    </w:pPr>
    <w:r w:rsidRPr="0090009E">
      <w:rPr>
        <w:rFonts w:eastAsia="Times New Roman"/>
        <w:sz w:val="20"/>
        <w:lang w:val="fr-FR" w:eastAsia="en-US"/>
      </w:rPr>
      <w:t>CEL/17/</w:t>
    </w:r>
    <w:r w:rsidR="00347F3E">
      <w:rPr>
        <w:rFonts w:eastAsia="Times New Roman"/>
        <w:sz w:val="20"/>
        <w:lang w:val="fr-FR" w:eastAsia="en-US"/>
      </w:rPr>
      <w:t>2</w:t>
    </w:r>
    <w:r w:rsidRPr="0090009E">
      <w:rPr>
        <w:rFonts w:eastAsia="Times New Roman"/>
        <w:sz w:val="20"/>
        <w:lang w:val="fr-FR" w:eastAsia="en-US"/>
      </w:rPr>
      <w:br/>
      <w:t xml:space="preserve">Annexe III, page </w:t>
    </w:r>
    <w:r w:rsidRPr="001E3B02">
      <w:rPr>
        <w:rFonts w:eastAsia="Times New Roman"/>
        <w:sz w:val="20"/>
        <w:lang w:val="en-US" w:eastAsia="en-US"/>
      </w:rPr>
      <w:fldChar w:fldCharType="begin"/>
    </w:r>
    <w:r w:rsidRPr="0090009E">
      <w:rPr>
        <w:rFonts w:eastAsia="Times New Roman"/>
        <w:sz w:val="20"/>
        <w:lang w:val="fr-FR" w:eastAsia="en-US"/>
      </w:rPr>
      <w:instrText xml:space="preserve"> PAGE </w:instrText>
    </w:r>
    <w:r w:rsidRPr="001E3B02">
      <w:rPr>
        <w:rFonts w:eastAsia="Times New Roman"/>
        <w:sz w:val="20"/>
        <w:lang w:val="en-US" w:eastAsia="en-US"/>
      </w:rPr>
      <w:fldChar w:fldCharType="separate"/>
    </w:r>
    <w:r w:rsidRPr="0090009E">
      <w:rPr>
        <w:rFonts w:eastAsia="Times New Roman"/>
        <w:noProof/>
        <w:sz w:val="20"/>
        <w:lang w:val="fr-FR" w:eastAsia="en-US"/>
      </w:rPr>
      <w:t>2</w:t>
    </w:r>
    <w:r w:rsidRPr="001E3B02">
      <w:rPr>
        <w:rFonts w:eastAsia="Times New Roman"/>
        <w:sz w:val="20"/>
        <w:lang w:val="en-US" w:eastAsia="en-US"/>
      </w:rPr>
      <w:fldChar w:fldCharType="end"/>
    </w:r>
  </w:p>
  <w:p w14:paraId="504CFECA" w14:textId="77777777" w:rsidR="000D291E" w:rsidRPr="0090009E" w:rsidRDefault="000D291E">
    <w:pPr>
      <w:tabs>
        <w:tab w:val="center" w:pos="4536"/>
        <w:tab w:val="right" w:pos="9072"/>
      </w:tabs>
      <w:jc w:val="center"/>
      <w:rPr>
        <w:rFonts w:eastAsia="Times New Roman"/>
        <w:sz w:val="20"/>
        <w:lang w:val="fr-FR" w:eastAsia="en-US"/>
      </w:rPr>
    </w:pPr>
  </w:p>
  <w:p w14:paraId="34D7781B" w14:textId="77777777" w:rsidR="000D291E" w:rsidRPr="0090009E" w:rsidRDefault="000D291E">
    <w:pPr>
      <w:tabs>
        <w:tab w:val="center" w:pos="4536"/>
        <w:tab w:val="right" w:pos="9072"/>
      </w:tabs>
      <w:jc w:val="center"/>
      <w:rPr>
        <w:rFonts w:eastAsia="Times New Roman"/>
        <w:sz w:val="20"/>
        <w:lang w:val="fr-FR"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D0006D"/>
    <w:multiLevelType w:val="hybridMultilevel"/>
    <w:tmpl w:val="15861766"/>
    <w:lvl w:ilvl="0" w:tplc="A9FCB6F0">
      <w:start w:val="12"/>
      <w:numFmt w:val="decimal"/>
      <w:lvlText w:val="%1."/>
      <w:lvlJc w:val="left"/>
      <w:pPr>
        <w:ind w:left="900" w:hanging="360"/>
      </w:pPr>
      <w:rPr>
        <w:rFonts w:hint="default"/>
      </w:rPr>
    </w:lvl>
    <w:lvl w:ilvl="1" w:tplc="CC4C1E40" w:tentative="1">
      <w:start w:val="1"/>
      <w:numFmt w:val="lowerLetter"/>
      <w:lvlText w:val="%2."/>
      <w:lvlJc w:val="left"/>
      <w:pPr>
        <w:ind w:left="1440" w:hanging="360"/>
      </w:pPr>
    </w:lvl>
    <w:lvl w:ilvl="2" w:tplc="BEE4E82E" w:tentative="1">
      <w:start w:val="1"/>
      <w:numFmt w:val="lowerRoman"/>
      <w:lvlText w:val="%3."/>
      <w:lvlJc w:val="right"/>
      <w:pPr>
        <w:ind w:left="2160" w:hanging="180"/>
      </w:pPr>
    </w:lvl>
    <w:lvl w:ilvl="3" w:tplc="CEFE6450" w:tentative="1">
      <w:start w:val="1"/>
      <w:numFmt w:val="decimal"/>
      <w:lvlText w:val="%4."/>
      <w:lvlJc w:val="left"/>
      <w:pPr>
        <w:ind w:left="2880" w:hanging="360"/>
      </w:pPr>
    </w:lvl>
    <w:lvl w:ilvl="4" w:tplc="CB4241E2" w:tentative="1">
      <w:start w:val="1"/>
      <w:numFmt w:val="lowerLetter"/>
      <w:lvlText w:val="%5."/>
      <w:lvlJc w:val="left"/>
      <w:pPr>
        <w:ind w:left="3600" w:hanging="360"/>
      </w:pPr>
    </w:lvl>
    <w:lvl w:ilvl="5" w:tplc="CC6E5616" w:tentative="1">
      <w:start w:val="1"/>
      <w:numFmt w:val="lowerRoman"/>
      <w:lvlText w:val="%6."/>
      <w:lvlJc w:val="right"/>
      <w:pPr>
        <w:ind w:left="4320" w:hanging="180"/>
      </w:pPr>
    </w:lvl>
    <w:lvl w:ilvl="6" w:tplc="1346A8E4" w:tentative="1">
      <w:start w:val="1"/>
      <w:numFmt w:val="decimal"/>
      <w:lvlText w:val="%7."/>
      <w:lvlJc w:val="left"/>
      <w:pPr>
        <w:ind w:left="5040" w:hanging="360"/>
      </w:pPr>
    </w:lvl>
    <w:lvl w:ilvl="7" w:tplc="B51444A6" w:tentative="1">
      <w:start w:val="1"/>
      <w:numFmt w:val="lowerLetter"/>
      <w:lvlText w:val="%8."/>
      <w:lvlJc w:val="left"/>
      <w:pPr>
        <w:ind w:left="5760" w:hanging="360"/>
      </w:pPr>
    </w:lvl>
    <w:lvl w:ilvl="8" w:tplc="0026F5C6"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E4E6FB04">
      <w:start w:val="1"/>
      <w:numFmt w:val="decimal"/>
      <w:pStyle w:val="ListNumber"/>
      <w:lvlText w:val="03.%1."/>
      <w:lvlJc w:val="left"/>
      <w:pPr>
        <w:tabs>
          <w:tab w:val="num" w:pos="567"/>
        </w:tabs>
        <w:ind w:left="0" w:firstLine="0"/>
      </w:pPr>
      <w:rPr>
        <w:rFonts w:hint="default"/>
      </w:rPr>
    </w:lvl>
    <w:lvl w:ilvl="1" w:tplc="4C7823EA" w:tentative="1">
      <w:start w:val="1"/>
      <w:numFmt w:val="lowerLetter"/>
      <w:lvlText w:val="%2."/>
      <w:lvlJc w:val="left"/>
      <w:pPr>
        <w:tabs>
          <w:tab w:val="num" w:pos="1440"/>
        </w:tabs>
        <w:ind w:left="1440" w:hanging="360"/>
      </w:pPr>
    </w:lvl>
    <w:lvl w:ilvl="2" w:tplc="16D66A12" w:tentative="1">
      <w:start w:val="1"/>
      <w:numFmt w:val="lowerRoman"/>
      <w:lvlText w:val="%3."/>
      <w:lvlJc w:val="right"/>
      <w:pPr>
        <w:tabs>
          <w:tab w:val="num" w:pos="2160"/>
        </w:tabs>
        <w:ind w:left="2160" w:hanging="180"/>
      </w:pPr>
    </w:lvl>
    <w:lvl w:ilvl="3" w:tplc="C2AE31F0" w:tentative="1">
      <w:start w:val="1"/>
      <w:numFmt w:val="decimal"/>
      <w:lvlText w:val="%4."/>
      <w:lvlJc w:val="left"/>
      <w:pPr>
        <w:tabs>
          <w:tab w:val="num" w:pos="2880"/>
        </w:tabs>
        <w:ind w:left="2880" w:hanging="360"/>
      </w:pPr>
    </w:lvl>
    <w:lvl w:ilvl="4" w:tplc="34723FB2" w:tentative="1">
      <w:start w:val="1"/>
      <w:numFmt w:val="lowerLetter"/>
      <w:lvlText w:val="%5."/>
      <w:lvlJc w:val="left"/>
      <w:pPr>
        <w:tabs>
          <w:tab w:val="num" w:pos="3600"/>
        </w:tabs>
        <w:ind w:left="3600" w:hanging="360"/>
      </w:pPr>
    </w:lvl>
    <w:lvl w:ilvl="5" w:tplc="F1145074" w:tentative="1">
      <w:start w:val="1"/>
      <w:numFmt w:val="lowerRoman"/>
      <w:lvlText w:val="%6."/>
      <w:lvlJc w:val="right"/>
      <w:pPr>
        <w:tabs>
          <w:tab w:val="num" w:pos="4320"/>
        </w:tabs>
        <w:ind w:left="4320" w:hanging="180"/>
      </w:pPr>
    </w:lvl>
    <w:lvl w:ilvl="6" w:tplc="EB40739C" w:tentative="1">
      <w:start w:val="1"/>
      <w:numFmt w:val="decimal"/>
      <w:lvlText w:val="%7."/>
      <w:lvlJc w:val="left"/>
      <w:pPr>
        <w:tabs>
          <w:tab w:val="num" w:pos="5040"/>
        </w:tabs>
        <w:ind w:left="5040" w:hanging="360"/>
      </w:pPr>
    </w:lvl>
    <w:lvl w:ilvl="7" w:tplc="B5D67864" w:tentative="1">
      <w:start w:val="1"/>
      <w:numFmt w:val="lowerLetter"/>
      <w:lvlText w:val="%8."/>
      <w:lvlJc w:val="left"/>
      <w:pPr>
        <w:tabs>
          <w:tab w:val="num" w:pos="5760"/>
        </w:tabs>
        <w:ind w:left="5760" w:hanging="360"/>
      </w:pPr>
    </w:lvl>
    <w:lvl w:ilvl="8" w:tplc="2548B8D2" w:tentative="1">
      <w:start w:val="1"/>
      <w:numFmt w:val="lowerRoman"/>
      <w:lvlText w:val="%9."/>
      <w:lvlJc w:val="right"/>
      <w:pPr>
        <w:tabs>
          <w:tab w:val="num" w:pos="6480"/>
        </w:tabs>
        <w:ind w:left="6480" w:hanging="180"/>
      </w:pPr>
    </w:lvl>
  </w:abstractNum>
  <w:abstractNum w:abstractNumId="7" w15:restartNumberingAfterBreak="0">
    <w:nsid w:val="66F0550D"/>
    <w:multiLevelType w:val="hybridMultilevel"/>
    <w:tmpl w:val="7D521CC2"/>
    <w:lvl w:ilvl="0" w:tplc="3564CFB6">
      <w:start w:val="1"/>
      <w:numFmt w:val="lowerRoman"/>
      <w:lvlText w:val="(%1)"/>
      <w:lvlJc w:val="left"/>
      <w:pPr>
        <w:tabs>
          <w:tab w:val="num" w:pos="1134"/>
        </w:tabs>
        <w:ind w:left="1134" w:hanging="567"/>
      </w:pPr>
      <w:rPr>
        <w:rFonts w:hint="default"/>
        <w:sz w:val="22"/>
      </w:rPr>
    </w:lvl>
    <w:lvl w:ilvl="1" w:tplc="F12CC834" w:tentative="1">
      <w:start w:val="1"/>
      <w:numFmt w:val="bullet"/>
      <w:lvlText w:val="o"/>
      <w:lvlJc w:val="left"/>
      <w:pPr>
        <w:tabs>
          <w:tab w:val="num" w:pos="1647"/>
        </w:tabs>
        <w:ind w:left="1647" w:hanging="360"/>
      </w:pPr>
      <w:rPr>
        <w:rFonts w:ascii="Courier New" w:hAnsi="Courier New" w:cs="Courier New" w:hint="default"/>
      </w:rPr>
    </w:lvl>
    <w:lvl w:ilvl="2" w:tplc="29EED7AA" w:tentative="1">
      <w:start w:val="1"/>
      <w:numFmt w:val="bullet"/>
      <w:lvlText w:val=""/>
      <w:lvlJc w:val="left"/>
      <w:pPr>
        <w:tabs>
          <w:tab w:val="num" w:pos="2367"/>
        </w:tabs>
        <w:ind w:left="2367" w:hanging="360"/>
      </w:pPr>
      <w:rPr>
        <w:rFonts w:ascii="Wingdings" w:hAnsi="Wingdings" w:hint="default"/>
      </w:rPr>
    </w:lvl>
    <w:lvl w:ilvl="3" w:tplc="34A4E574" w:tentative="1">
      <w:start w:val="1"/>
      <w:numFmt w:val="bullet"/>
      <w:lvlText w:val=""/>
      <w:lvlJc w:val="left"/>
      <w:pPr>
        <w:tabs>
          <w:tab w:val="num" w:pos="3087"/>
        </w:tabs>
        <w:ind w:left="3087" w:hanging="360"/>
      </w:pPr>
      <w:rPr>
        <w:rFonts w:ascii="Symbol" w:hAnsi="Symbol" w:hint="default"/>
      </w:rPr>
    </w:lvl>
    <w:lvl w:ilvl="4" w:tplc="2012D794" w:tentative="1">
      <w:start w:val="1"/>
      <w:numFmt w:val="bullet"/>
      <w:lvlText w:val="o"/>
      <w:lvlJc w:val="left"/>
      <w:pPr>
        <w:tabs>
          <w:tab w:val="num" w:pos="3807"/>
        </w:tabs>
        <w:ind w:left="3807" w:hanging="360"/>
      </w:pPr>
      <w:rPr>
        <w:rFonts w:ascii="Courier New" w:hAnsi="Courier New" w:cs="Courier New" w:hint="default"/>
      </w:rPr>
    </w:lvl>
    <w:lvl w:ilvl="5" w:tplc="CB96DD50" w:tentative="1">
      <w:start w:val="1"/>
      <w:numFmt w:val="bullet"/>
      <w:lvlText w:val=""/>
      <w:lvlJc w:val="left"/>
      <w:pPr>
        <w:tabs>
          <w:tab w:val="num" w:pos="4527"/>
        </w:tabs>
        <w:ind w:left="4527" w:hanging="360"/>
      </w:pPr>
      <w:rPr>
        <w:rFonts w:ascii="Wingdings" w:hAnsi="Wingdings" w:hint="default"/>
      </w:rPr>
    </w:lvl>
    <w:lvl w:ilvl="6" w:tplc="EEF02214" w:tentative="1">
      <w:start w:val="1"/>
      <w:numFmt w:val="bullet"/>
      <w:lvlText w:val=""/>
      <w:lvlJc w:val="left"/>
      <w:pPr>
        <w:tabs>
          <w:tab w:val="num" w:pos="5247"/>
        </w:tabs>
        <w:ind w:left="5247" w:hanging="360"/>
      </w:pPr>
      <w:rPr>
        <w:rFonts w:ascii="Symbol" w:hAnsi="Symbol" w:hint="default"/>
      </w:rPr>
    </w:lvl>
    <w:lvl w:ilvl="7" w:tplc="A58A1D12" w:tentative="1">
      <w:start w:val="1"/>
      <w:numFmt w:val="bullet"/>
      <w:lvlText w:val="o"/>
      <w:lvlJc w:val="left"/>
      <w:pPr>
        <w:tabs>
          <w:tab w:val="num" w:pos="5967"/>
        </w:tabs>
        <w:ind w:left="5967" w:hanging="360"/>
      </w:pPr>
      <w:rPr>
        <w:rFonts w:ascii="Courier New" w:hAnsi="Courier New" w:cs="Courier New" w:hint="default"/>
      </w:rPr>
    </w:lvl>
    <w:lvl w:ilvl="8" w:tplc="7B027E8E" w:tentative="1">
      <w:start w:val="1"/>
      <w:numFmt w:val="bullet"/>
      <w:lvlText w:val=""/>
      <w:lvlJc w:val="left"/>
      <w:pPr>
        <w:tabs>
          <w:tab w:val="num" w:pos="6687"/>
        </w:tabs>
        <w:ind w:left="6687" w:hanging="360"/>
      </w:pPr>
      <w:rPr>
        <w:rFonts w:ascii="Wingdings" w:hAnsi="Wingdings" w:hint="default"/>
      </w:rPr>
    </w:lvl>
  </w:abstractNum>
  <w:abstractNum w:abstractNumId="8" w15:restartNumberingAfterBreak="0">
    <w:nsid w:val="7D783DFF"/>
    <w:multiLevelType w:val="hybridMultilevel"/>
    <w:tmpl w:val="EB608B0E"/>
    <w:lvl w:ilvl="0" w:tplc="097E81A6">
      <w:start w:val="1"/>
      <w:numFmt w:val="decimal"/>
      <w:lvlText w:val="%1."/>
      <w:lvlJc w:val="left"/>
      <w:pPr>
        <w:ind w:left="720" w:hanging="360"/>
      </w:pPr>
      <w:rPr>
        <w:rFonts w:hint="default"/>
      </w:rPr>
    </w:lvl>
    <w:lvl w:ilvl="1" w:tplc="60FC275A" w:tentative="1">
      <w:start w:val="1"/>
      <w:numFmt w:val="lowerLetter"/>
      <w:lvlText w:val="%2."/>
      <w:lvlJc w:val="left"/>
      <w:pPr>
        <w:ind w:left="1440" w:hanging="360"/>
      </w:pPr>
    </w:lvl>
    <w:lvl w:ilvl="2" w:tplc="F52892AE" w:tentative="1">
      <w:start w:val="1"/>
      <w:numFmt w:val="lowerRoman"/>
      <w:lvlText w:val="%3."/>
      <w:lvlJc w:val="right"/>
      <w:pPr>
        <w:ind w:left="2160" w:hanging="180"/>
      </w:pPr>
    </w:lvl>
    <w:lvl w:ilvl="3" w:tplc="90326546" w:tentative="1">
      <w:start w:val="1"/>
      <w:numFmt w:val="decimal"/>
      <w:lvlText w:val="%4."/>
      <w:lvlJc w:val="left"/>
      <w:pPr>
        <w:ind w:left="2880" w:hanging="360"/>
      </w:pPr>
    </w:lvl>
    <w:lvl w:ilvl="4" w:tplc="C45A2BB8" w:tentative="1">
      <w:start w:val="1"/>
      <w:numFmt w:val="lowerLetter"/>
      <w:lvlText w:val="%5."/>
      <w:lvlJc w:val="left"/>
      <w:pPr>
        <w:ind w:left="3600" w:hanging="360"/>
      </w:pPr>
    </w:lvl>
    <w:lvl w:ilvl="5" w:tplc="B31CC112" w:tentative="1">
      <w:start w:val="1"/>
      <w:numFmt w:val="lowerRoman"/>
      <w:lvlText w:val="%6."/>
      <w:lvlJc w:val="right"/>
      <w:pPr>
        <w:ind w:left="4320" w:hanging="180"/>
      </w:pPr>
    </w:lvl>
    <w:lvl w:ilvl="6" w:tplc="5032E228" w:tentative="1">
      <w:start w:val="1"/>
      <w:numFmt w:val="decimal"/>
      <w:lvlText w:val="%7."/>
      <w:lvlJc w:val="left"/>
      <w:pPr>
        <w:ind w:left="5040" w:hanging="360"/>
      </w:pPr>
    </w:lvl>
    <w:lvl w:ilvl="7" w:tplc="C302DD24" w:tentative="1">
      <w:start w:val="1"/>
      <w:numFmt w:val="lowerLetter"/>
      <w:lvlText w:val="%8."/>
      <w:lvlJc w:val="left"/>
      <w:pPr>
        <w:ind w:left="5760" w:hanging="360"/>
      </w:pPr>
    </w:lvl>
    <w:lvl w:ilvl="8" w:tplc="691E2DDA" w:tentative="1">
      <w:start w:val="1"/>
      <w:numFmt w:val="lowerRoman"/>
      <w:lvlText w:val="%9."/>
      <w:lvlJc w:val="right"/>
      <w:pPr>
        <w:ind w:left="6480" w:hanging="180"/>
      </w:pPr>
    </w:lvl>
  </w:abstractNum>
  <w:num w:numId="1" w16cid:durableId="161244533">
    <w:abstractNumId w:val="2"/>
  </w:num>
  <w:num w:numId="2" w16cid:durableId="2131194473">
    <w:abstractNumId w:val="5"/>
  </w:num>
  <w:num w:numId="3" w16cid:durableId="1493329718">
    <w:abstractNumId w:val="0"/>
  </w:num>
  <w:num w:numId="4" w16cid:durableId="1554925631">
    <w:abstractNumId w:val="6"/>
  </w:num>
  <w:num w:numId="5" w16cid:durableId="697894547">
    <w:abstractNumId w:val="1"/>
  </w:num>
  <w:num w:numId="6" w16cid:durableId="2060087456">
    <w:abstractNumId w:val="4"/>
  </w:num>
  <w:num w:numId="7" w16cid:durableId="172495625">
    <w:abstractNumId w:val="7"/>
  </w:num>
  <w:num w:numId="8" w16cid:durableId="536358391">
    <w:abstractNumId w:val="3"/>
  </w:num>
  <w:num w:numId="9" w16cid:durableId="16066125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ÜGER Alison">
    <w15:presenceInfo w15:providerId="AD" w15:userId="S::alison.zuger@wipo.int::604f4407-ee98-4f4d-b68d-48f05b5f44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35C"/>
    <w:rsid w:val="00011B7D"/>
    <w:rsid w:val="000260D1"/>
    <w:rsid w:val="000338A9"/>
    <w:rsid w:val="000349BB"/>
    <w:rsid w:val="00034C6D"/>
    <w:rsid w:val="000403DC"/>
    <w:rsid w:val="00042E3D"/>
    <w:rsid w:val="0004425A"/>
    <w:rsid w:val="00045258"/>
    <w:rsid w:val="00045E0B"/>
    <w:rsid w:val="00061433"/>
    <w:rsid w:val="00062017"/>
    <w:rsid w:val="00075432"/>
    <w:rsid w:val="00076154"/>
    <w:rsid w:val="00082790"/>
    <w:rsid w:val="00082820"/>
    <w:rsid w:val="0009458A"/>
    <w:rsid w:val="000A6F2D"/>
    <w:rsid w:val="000B3F08"/>
    <w:rsid w:val="000B5D54"/>
    <w:rsid w:val="000C446D"/>
    <w:rsid w:val="000D14E5"/>
    <w:rsid w:val="000D291E"/>
    <w:rsid w:val="000D6996"/>
    <w:rsid w:val="000D7305"/>
    <w:rsid w:val="000E08A9"/>
    <w:rsid w:val="000E2DC6"/>
    <w:rsid w:val="000E5739"/>
    <w:rsid w:val="000F5E56"/>
    <w:rsid w:val="001069AB"/>
    <w:rsid w:val="00112A71"/>
    <w:rsid w:val="001157E4"/>
    <w:rsid w:val="00120C4C"/>
    <w:rsid w:val="00134D51"/>
    <w:rsid w:val="0013528C"/>
    <w:rsid w:val="001358B3"/>
    <w:rsid w:val="001362EE"/>
    <w:rsid w:val="00150C06"/>
    <w:rsid w:val="001564C3"/>
    <w:rsid w:val="001658C5"/>
    <w:rsid w:val="00172D09"/>
    <w:rsid w:val="0017799D"/>
    <w:rsid w:val="001832A6"/>
    <w:rsid w:val="00195C6E"/>
    <w:rsid w:val="0019703E"/>
    <w:rsid w:val="001B11C4"/>
    <w:rsid w:val="001B1B4F"/>
    <w:rsid w:val="001B266A"/>
    <w:rsid w:val="001B3CA7"/>
    <w:rsid w:val="001B488E"/>
    <w:rsid w:val="001C5199"/>
    <w:rsid w:val="001C54B9"/>
    <w:rsid w:val="001C6508"/>
    <w:rsid w:val="001D16B1"/>
    <w:rsid w:val="001D3D56"/>
    <w:rsid w:val="001D4660"/>
    <w:rsid w:val="001E35DD"/>
    <w:rsid w:val="001E3B02"/>
    <w:rsid w:val="001E63DD"/>
    <w:rsid w:val="001F5ED2"/>
    <w:rsid w:val="001F7ECA"/>
    <w:rsid w:val="00203A3A"/>
    <w:rsid w:val="00212C6D"/>
    <w:rsid w:val="0022164A"/>
    <w:rsid w:val="00221B21"/>
    <w:rsid w:val="002353D1"/>
    <w:rsid w:val="00240654"/>
    <w:rsid w:val="00244522"/>
    <w:rsid w:val="002558E4"/>
    <w:rsid w:val="00257BDE"/>
    <w:rsid w:val="002634C4"/>
    <w:rsid w:val="00267B87"/>
    <w:rsid w:val="00271D83"/>
    <w:rsid w:val="00280D6F"/>
    <w:rsid w:val="00283CE6"/>
    <w:rsid w:val="00293FEF"/>
    <w:rsid w:val="002956DE"/>
    <w:rsid w:val="00295C28"/>
    <w:rsid w:val="00295CF1"/>
    <w:rsid w:val="002A6048"/>
    <w:rsid w:val="002B0FB8"/>
    <w:rsid w:val="002B1EF0"/>
    <w:rsid w:val="002B2F17"/>
    <w:rsid w:val="002B3E4A"/>
    <w:rsid w:val="002B71A8"/>
    <w:rsid w:val="002B7A05"/>
    <w:rsid w:val="002C3DEA"/>
    <w:rsid w:val="002D03E7"/>
    <w:rsid w:val="002D3EFA"/>
    <w:rsid w:val="002E0149"/>
    <w:rsid w:val="002E44F1"/>
    <w:rsid w:val="002E4D1A"/>
    <w:rsid w:val="002F042A"/>
    <w:rsid w:val="002F16BC"/>
    <w:rsid w:val="002F4E68"/>
    <w:rsid w:val="0030227B"/>
    <w:rsid w:val="003120EA"/>
    <w:rsid w:val="003201C5"/>
    <w:rsid w:val="00322C0B"/>
    <w:rsid w:val="0032374A"/>
    <w:rsid w:val="00347F3E"/>
    <w:rsid w:val="00371619"/>
    <w:rsid w:val="00372A5B"/>
    <w:rsid w:val="00381798"/>
    <w:rsid w:val="003845C1"/>
    <w:rsid w:val="003922FA"/>
    <w:rsid w:val="003A67A3"/>
    <w:rsid w:val="003B5A86"/>
    <w:rsid w:val="003C2DC4"/>
    <w:rsid w:val="003C522C"/>
    <w:rsid w:val="003D39D2"/>
    <w:rsid w:val="003D4EE9"/>
    <w:rsid w:val="003F2C51"/>
    <w:rsid w:val="003F70BE"/>
    <w:rsid w:val="003F7FBF"/>
    <w:rsid w:val="004008A2"/>
    <w:rsid w:val="004025DF"/>
    <w:rsid w:val="00402D1D"/>
    <w:rsid w:val="004039BD"/>
    <w:rsid w:val="0040540C"/>
    <w:rsid w:val="00407B63"/>
    <w:rsid w:val="0041312F"/>
    <w:rsid w:val="00413772"/>
    <w:rsid w:val="00421F40"/>
    <w:rsid w:val="00423E3E"/>
    <w:rsid w:val="00427AF4"/>
    <w:rsid w:val="0044132C"/>
    <w:rsid w:val="00442E6A"/>
    <w:rsid w:val="0045693F"/>
    <w:rsid w:val="0045715C"/>
    <w:rsid w:val="004647DA"/>
    <w:rsid w:val="004678FD"/>
    <w:rsid w:val="00471C61"/>
    <w:rsid w:val="00476A84"/>
    <w:rsid w:val="00477D6B"/>
    <w:rsid w:val="004B499D"/>
    <w:rsid w:val="004C1AAB"/>
    <w:rsid w:val="004C36BC"/>
    <w:rsid w:val="004C4087"/>
    <w:rsid w:val="004C5DD0"/>
    <w:rsid w:val="004D6471"/>
    <w:rsid w:val="004D7B11"/>
    <w:rsid w:val="004D7D3F"/>
    <w:rsid w:val="004E3C85"/>
    <w:rsid w:val="0050162D"/>
    <w:rsid w:val="00506FD0"/>
    <w:rsid w:val="0051019B"/>
    <w:rsid w:val="0051455D"/>
    <w:rsid w:val="00522A66"/>
    <w:rsid w:val="00523715"/>
    <w:rsid w:val="00525B63"/>
    <w:rsid w:val="00525E59"/>
    <w:rsid w:val="00527E06"/>
    <w:rsid w:val="00533C24"/>
    <w:rsid w:val="00537573"/>
    <w:rsid w:val="00540FFB"/>
    <w:rsid w:val="00541348"/>
    <w:rsid w:val="005421DD"/>
    <w:rsid w:val="005474F4"/>
    <w:rsid w:val="00554FA5"/>
    <w:rsid w:val="0055623F"/>
    <w:rsid w:val="005578DF"/>
    <w:rsid w:val="005618A6"/>
    <w:rsid w:val="00567A4C"/>
    <w:rsid w:val="00574036"/>
    <w:rsid w:val="00595F07"/>
    <w:rsid w:val="00596CD5"/>
    <w:rsid w:val="005A00A0"/>
    <w:rsid w:val="005A0F5F"/>
    <w:rsid w:val="005C218C"/>
    <w:rsid w:val="005C3834"/>
    <w:rsid w:val="005C6232"/>
    <w:rsid w:val="005D3C54"/>
    <w:rsid w:val="005D5BC0"/>
    <w:rsid w:val="005D619F"/>
    <w:rsid w:val="005D79DC"/>
    <w:rsid w:val="005E6516"/>
    <w:rsid w:val="005E7C7A"/>
    <w:rsid w:val="00600F91"/>
    <w:rsid w:val="00605827"/>
    <w:rsid w:val="00616671"/>
    <w:rsid w:val="00616739"/>
    <w:rsid w:val="00622E2C"/>
    <w:rsid w:val="00640AC3"/>
    <w:rsid w:val="00664412"/>
    <w:rsid w:val="00664656"/>
    <w:rsid w:val="00666D18"/>
    <w:rsid w:val="00670215"/>
    <w:rsid w:val="00670823"/>
    <w:rsid w:val="00683C0E"/>
    <w:rsid w:val="00685779"/>
    <w:rsid w:val="006971C3"/>
    <w:rsid w:val="006A0BFE"/>
    <w:rsid w:val="006B0DB5"/>
    <w:rsid w:val="006D1361"/>
    <w:rsid w:val="006D13F9"/>
    <w:rsid w:val="006E03F9"/>
    <w:rsid w:val="006E077C"/>
    <w:rsid w:val="006E1E52"/>
    <w:rsid w:val="006E2022"/>
    <w:rsid w:val="006F2F56"/>
    <w:rsid w:val="007039DA"/>
    <w:rsid w:val="00705701"/>
    <w:rsid w:val="00720418"/>
    <w:rsid w:val="007461F1"/>
    <w:rsid w:val="00751600"/>
    <w:rsid w:val="007535B4"/>
    <w:rsid w:val="00763325"/>
    <w:rsid w:val="0076577A"/>
    <w:rsid w:val="00774FAD"/>
    <w:rsid w:val="007807A3"/>
    <w:rsid w:val="0078318A"/>
    <w:rsid w:val="007929B6"/>
    <w:rsid w:val="007B3404"/>
    <w:rsid w:val="007B6052"/>
    <w:rsid w:val="007C1EFA"/>
    <w:rsid w:val="007C26B5"/>
    <w:rsid w:val="007C654A"/>
    <w:rsid w:val="007D6961"/>
    <w:rsid w:val="007E1499"/>
    <w:rsid w:val="007F07CB"/>
    <w:rsid w:val="007F58D1"/>
    <w:rsid w:val="008003D5"/>
    <w:rsid w:val="00802BC1"/>
    <w:rsid w:val="00810CEF"/>
    <w:rsid w:val="00810DC8"/>
    <w:rsid w:val="0081208D"/>
    <w:rsid w:val="00814AF1"/>
    <w:rsid w:val="00814EC6"/>
    <w:rsid w:val="00815EF8"/>
    <w:rsid w:val="00817DDE"/>
    <w:rsid w:val="00821A3B"/>
    <w:rsid w:val="008221B8"/>
    <w:rsid w:val="00840E82"/>
    <w:rsid w:val="00844567"/>
    <w:rsid w:val="00855076"/>
    <w:rsid w:val="008563CA"/>
    <w:rsid w:val="0086035C"/>
    <w:rsid w:val="00863C70"/>
    <w:rsid w:val="0088371E"/>
    <w:rsid w:val="008A2B76"/>
    <w:rsid w:val="008B2CC1"/>
    <w:rsid w:val="008B4496"/>
    <w:rsid w:val="008C54B9"/>
    <w:rsid w:val="008D57D4"/>
    <w:rsid w:val="008E5831"/>
    <w:rsid w:val="008E7930"/>
    <w:rsid w:val="0090009E"/>
    <w:rsid w:val="00901C63"/>
    <w:rsid w:val="0090731E"/>
    <w:rsid w:val="00910C7F"/>
    <w:rsid w:val="00911295"/>
    <w:rsid w:val="00915C68"/>
    <w:rsid w:val="009170B0"/>
    <w:rsid w:val="00922616"/>
    <w:rsid w:val="00923926"/>
    <w:rsid w:val="00942B10"/>
    <w:rsid w:val="00961613"/>
    <w:rsid w:val="0096175C"/>
    <w:rsid w:val="009619FC"/>
    <w:rsid w:val="00962F66"/>
    <w:rsid w:val="00965643"/>
    <w:rsid w:val="00966A22"/>
    <w:rsid w:val="00974CD6"/>
    <w:rsid w:val="00990515"/>
    <w:rsid w:val="009950F6"/>
    <w:rsid w:val="009951D2"/>
    <w:rsid w:val="009A20FC"/>
    <w:rsid w:val="009B4F8B"/>
    <w:rsid w:val="009B4FC0"/>
    <w:rsid w:val="009C308F"/>
    <w:rsid w:val="009C4230"/>
    <w:rsid w:val="009C5173"/>
    <w:rsid w:val="009C650E"/>
    <w:rsid w:val="009D0AEF"/>
    <w:rsid w:val="009D30E6"/>
    <w:rsid w:val="009D51E5"/>
    <w:rsid w:val="009E198A"/>
    <w:rsid w:val="009E2B86"/>
    <w:rsid w:val="009E3F6F"/>
    <w:rsid w:val="009F0F2E"/>
    <w:rsid w:val="009F499F"/>
    <w:rsid w:val="009F5E1D"/>
    <w:rsid w:val="00A0346C"/>
    <w:rsid w:val="00A11D74"/>
    <w:rsid w:val="00A12965"/>
    <w:rsid w:val="00A13949"/>
    <w:rsid w:val="00A20F94"/>
    <w:rsid w:val="00A21901"/>
    <w:rsid w:val="00A25914"/>
    <w:rsid w:val="00A304F8"/>
    <w:rsid w:val="00A32D05"/>
    <w:rsid w:val="00A361BC"/>
    <w:rsid w:val="00A457AA"/>
    <w:rsid w:val="00A462AF"/>
    <w:rsid w:val="00A56818"/>
    <w:rsid w:val="00A64F36"/>
    <w:rsid w:val="00A744C1"/>
    <w:rsid w:val="00A81E44"/>
    <w:rsid w:val="00A855FF"/>
    <w:rsid w:val="00A94502"/>
    <w:rsid w:val="00A9517D"/>
    <w:rsid w:val="00A967D3"/>
    <w:rsid w:val="00A96E5B"/>
    <w:rsid w:val="00AA0084"/>
    <w:rsid w:val="00AA70D2"/>
    <w:rsid w:val="00AC0AE4"/>
    <w:rsid w:val="00AC215F"/>
    <w:rsid w:val="00AD496D"/>
    <w:rsid w:val="00AD61DB"/>
    <w:rsid w:val="00AE3047"/>
    <w:rsid w:val="00AE3DF5"/>
    <w:rsid w:val="00B02A24"/>
    <w:rsid w:val="00B03851"/>
    <w:rsid w:val="00B1090C"/>
    <w:rsid w:val="00B11FE2"/>
    <w:rsid w:val="00B123A5"/>
    <w:rsid w:val="00B22F03"/>
    <w:rsid w:val="00B25524"/>
    <w:rsid w:val="00B309E9"/>
    <w:rsid w:val="00B35AF5"/>
    <w:rsid w:val="00B37E9D"/>
    <w:rsid w:val="00B45C15"/>
    <w:rsid w:val="00B47001"/>
    <w:rsid w:val="00B47A00"/>
    <w:rsid w:val="00B61D06"/>
    <w:rsid w:val="00B666FD"/>
    <w:rsid w:val="00B85253"/>
    <w:rsid w:val="00B907F1"/>
    <w:rsid w:val="00BE0BE0"/>
    <w:rsid w:val="00BF34FA"/>
    <w:rsid w:val="00BF5B8B"/>
    <w:rsid w:val="00C00B8C"/>
    <w:rsid w:val="00C109C3"/>
    <w:rsid w:val="00C14A7B"/>
    <w:rsid w:val="00C2555A"/>
    <w:rsid w:val="00C36B46"/>
    <w:rsid w:val="00C3756D"/>
    <w:rsid w:val="00C41519"/>
    <w:rsid w:val="00C4384A"/>
    <w:rsid w:val="00C51407"/>
    <w:rsid w:val="00C60044"/>
    <w:rsid w:val="00C62500"/>
    <w:rsid w:val="00C65B11"/>
    <w:rsid w:val="00C664C8"/>
    <w:rsid w:val="00C7544D"/>
    <w:rsid w:val="00C80752"/>
    <w:rsid w:val="00C84900"/>
    <w:rsid w:val="00C87C31"/>
    <w:rsid w:val="00C9094C"/>
    <w:rsid w:val="00C93DE8"/>
    <w:rsid w:val="00C94EF6"/>
    <w:rsid w:val="00C9764F"/>
    <w:rsid w:val="00CA3E25"/>
    <w:rsid w:val="00CB0507"/>
    <w:rsid w:val="00CB30CF"/>
    <w:rsid w:val="00CB4E74"/>
    <w:rsid w:val="00CB5674"/>
    <w:rsid w:val="00CD0104"/>
    <w:rsid w:val="00CD0980"/>
    <w:rsid w:val="00CD5188"/>
    <w:rsid w:val="00CE67BA"/>
    <w:rsid w:val="00CF0460"/>
    <w:rsid w:val="00CF7853"/>
    <w:rsid w:val="00D1088A"/>
    <w:rsid w:val="00D11AAF"/>
    <w:rsid w:val="00D32BB1"/>
    <w:rsid w:val="00D43E0F"/>
    <w:rsid w:val="00D44516"/>
    <w:rsid w:val="00D44873"/>
    <w:rsid w:val="00D45252"/>
    <w:rsid w:val="00D46177"/>
    <w:rsid w:val="00D51F02"/>
    <w:rsid w:val="00D5222A"/>
    <w:rsid w:val="00D526B9"/>
    <w:rsid w:val="00D61D42"/>
    <w:rsid w:val="00D70A17"/>
    <w:rsid w:val="00D71B4D"/>
    <w:rsid w:val="00D75C1E"/>
    <w:rsid w:val="00D7770E"/>
    <w:rsid w:val="00D83BB4"/>
    <w:rsid w:val="00D93D55"/>
    <w:rsid w:val="00DA61DB"/>
    <w:rsid w:val="00DB05B5"/>
    <w:rsid w:val="00DB1C48"/>
    <w:rsid w:val="00DB51BD"/>
    <w:rsid w:val="00DB5989"/>
    <w:rsid w:val="00DB6120"/>
    <w:rsid w:val="00DB76AD"/>
    <w:rsid w:val="00DD4917"/>
    <w:rsid w:val="00DD5763"/>
    <w:rsid w:val="00DD584E"/>
    <w:rsid w:val="00DD6A16"/>
    <w:rsid w:val="00DE0AE3"/>
    <w:rsid w:val="00DE1DC4"/>
    <w:rsid w:val="00DE2DE9"/>
    <w:rsid w:val="00DE5FA0"/>
    <w:rsid w:val="00DF01E4"/>
    <w:rsid w:val="00DF0985"/>
    <w:rsid w:val="00DF0B1E"/>
    <w:rsid w:val="00DF3338"/>
    <w:rsid w:val="00DF420B"/>
    <w:rsid w:val="00DF5A9E"/>
    <w:rsid w:val="00DF5F7F"/>
    <w:rsid w:val="00DF6196"/>
    <w:rsid w:val="00E0091A"/>
    <w:rsid w:val="00E03B2C"/>
    <w:rsid w:val="00E046F2"/>
    <w:rsid w:val="00E046F3"/>
    <w:rsid w:val="00E04EE8"/>
    <w:rsid w:val="00E15001"/>
    <w:rsid w:val="00E203AA"/>
    <w:rsid w:val="00E426E6"/>
    <w:rsid w:val="00E5217A"/>
    <w:rsid w:val="00E527A5"/>
    <w:rsid w:val="00E56636"/>
    <w:rsid w:val="00E614B1"/>
    <w:rsid w:val="00E62127"/>
    <w:rsid w:val="00E6461B"/>
    <w:rsid w:val="00E66578"/>
    <w:rsid w:val="00E76456"/>
    <w:rsid w:val="00E82EDB"/>
    <w:rsid w:val="00E96056"/>
    <w:rsid w:val="00EA0A43"/>
    <w:rsid w:val="00EA4AE6"/>
    <w:rsid w:val="00EA6827"/>
    <w:rsid w:val="00EA7A43"/>
    <w:rsid w:val="00EC58A6"/>
    <w:rsid w:val="00ED232E"/>
    <w:rsid w:val="00ED66F7"/>
    <w:rsid w:val="00EE0218"/>
    <w:rsid w:val="00EE03C0"/>
    <w:rsid w:val="00EE5A32"/>
    <w:rsid w:val="00EE71CB"/>
    <w:rsid w:val="00EF034F"/>
    <w:rsid w:val="00EF12D4"/>
    <w:rsid w:val="00EF301C"/>
    <w:rsid w:val="00EF5A02"/>
    <w:rsid w:val="00F06F3C"/>
    <w:rsid w:val="00F07B51"/>
    <w:rsid w:val="00F147E2"/>
    <w:rsid w:val="00F16975"/>
    <w:rsid w:val="00F2642F"/>
    <w:rsid w:val="00F34541"/>
    <w:rsid w:val="00F57B7D"/>
    <w:rsid w:val="00F60561"/>
    <w:rsid w:val="00F66152"/>
    <w:rsid w:val="00F876B0"/>
    <w:rsid w:val="00F908F5"/>
    <w:rsid w:val="00FA0D1C"/>
    <w:rsid w:val="00FA2043"/>
    <w:rsid w:val="00FB0DA9"/>
    <w:rsid w:val="00FB287C"/>
    <w:rsid w:val="00FE19E9"/>
    <w:rsid w:val="00FF4371"/>
    <w:rsid w:val="00FF4379"/>
    <w:rsid w:val="2812BB66"/>
    <w:rsid w:val="76C1A15E"/>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D5701A"/>
  <w15:docId w15:val="{89A37A9B-47F0-4E23-86D6-C9BF2C109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B22F03"/>
    <w:pPr>
      <w:keepNext/>
      <w:spacing w:before="480" w:after="240"/>
      <w:outlineLvl w:val="0"/>
    </w:pPr>
    <w:rPr>
      <w:b/>
      <w:bCs/>
      <w:caps/>
      <w:kern w:val="32"/>
      <w:szCs w:val="32"/>
      <w:lang w:val="fr-FR"/>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86035C"/>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86035C"/>
    <w:pPr>
      <w:ind w:left="720"/>
      <w:contextualSpacing/>
    </w:pPr>
    <w:rPr>
      <w:lang w:val="fr-FR"/>
    </w:rPr>
  </w:style>
  <w:style w:type="character" w:styleId="Hyperlink">
    <w:name w:val="Hyperlink"/>
    <w:basedOn w:val="DefaultParagraphFont"/>
    <w:rsid w:val="0086035C"/>
    <w:rPr>
      <w:color w:val="0000FF"/>
      <w:u w:val="single"/>
    </w:rPr>
  </w:style>
  <w:style w:type="paragraph" w:customStyle="1" w:styleId="Endofdocument">
    <w:name w:val="End of document"/>
    <w:basedOn w:val="Normal"/>
    <w:rsid w:val="0086035C"/>
    <w:pPr>
      <w:spacing w:after="120" w:line="260" w:lineRule="atLeast"/>
      <w:ind w:left="5534"/>
      <w:contextualSpacing/>
    </w:pPr>
    <w:rPr>
      <w:rFonts w:eastAsia="Times New Roman" w:cs="Times New Roman"/>
      <w:sz w:val="20"/>
      <w:lang w:val="fr-FR" w:eastAsia="en-US"/>
    </w:rPr>
  </w:style>
  <w:style w:type="character" w:styleId="FollowedHyperlink">
    <w:name w:val="FollowedHyperlink"/>
    <w:basedOn w:val="DefaultParagraphFont"/>
    <w:semiHidden/>
    <w:unhideWhenUsed/>
    <w:rsid w:val="00720418"/>
    <w:rPr>
      <w:color w:val="800080" w:themeColor="followedHyperlink"/>
      <w:u w:val="single"/>
    </w:rPr>
  </w:style>
  <w:style w:type="character" w:styleId="UnresolvedMention">
    <w:name w:val="Unresolved Mention"/>
    <w:basedOn w:val="DefaultParagraphFont"/>
    <w:uiPriority w:val="99"/>
    <w:semiHidden/>
    <w:unhideWhenUsed/>
    <w:rsid w:val="00720418"/>
    <w:rPr>
      <w:color w:val="605E5C"/>
      <w:shd w:val="clear" w:color="auto" w:fill="E1DFDD"/>
    </w:rPr>
  </w:style>
  <w:style w:type="paragraph" w:customStyle="1" w:styleId="EndofDocument0">
    <w:name w:val="End of Document"/>
    <w:basedOn w:val="Normal"/>
    <w:rsid w:val="0022164A"/>
    <w:pPr>
      <w:ind w:left="4536"/>
      <w:jc w:val="center"/>
    </w:pPr>
    <w:rPr>
      <w:rFonts w:ascii="Times New Roman" w:eastAsia="Times New Roman" w:hAnsi="Times New Roman" w:cs="Times New Roman"/>
      <w:sz w:val="24"/>
      <w:lang w:val="fr-FR" w:eastAsia="en-US"/>
    </w:rPr>
  </w:style>
  <w:style w:type="paragraph" w:styleId="NoSpacing">
    <w:name w:val="No Spacing"/>
    <w:uiPriority w:val="1"/>
    <w:qFormat/>
    <w:rsid w:val="00283CE6"/>
    <w:rPr>
      <w:rFonts w:ascii="Aptos" w:eastAsia="Aptos" w:hAnsi="Aptos" w:cs="Arial"/>
      <w:kern w:val="2"/>
      <w:sz w:val="24"/>
      <w:szCs w:val="24"/>
      <w:lang w:val="en-US" w:eastAsia="en-US"/>
      <w14:ligatures w14:val="standardContextual"/>
    </w:rPr>
  </w:style>
  <w:style w:type="character" w:styleId="PageNumber">
    <w:name w:val="page number"/>
    <w:basedOn w:val="DefaultParagraphFont"/>
    <w:semiHidden/>
  </w:style>
  <w:style w:type="paragraph" w:styleId="BodyTextIndent">
    <w:name w:val="Body Text Indent"/>
    <w:basedOn w:val="Normal"/>
    <w:semiHidden/>
    <w:pPr>
      <w:ind w:firstLine="567"/>
    </w:pPr>
    <w:rPr>
      <w:rFonts w:ascii="Times New Roman" w:eastAsia="Times New Roman" w:hAnsi="Times New Roman" w:cs="Times New Roman"/>
      <w:sz w:val="24"/>
      <w:lang w:val="en-US" w:eastAsia="en-US"/>
    </w:rPr>
  </w:style>
  <w:style w:type="paragraph" w:styleId="BodyTextIndent2">
    <w:name w:val="Body Text Indent 2"/>
    <w:basedOn w:val="Normal"/>
    <w:semiHidden/>
    <w:pPr>
      <w:tabs>
        <w:tab w:val="left" w:pos="6946"/>
      </w:tabs>
      <w:ind w:left="6804" w:hanging="6804"/>
      <w:jc w:val="center"/>
    </w:pPr>
    <w:rPr>
      <w:rFonts w:ascii="Times New Roman" w:eastAsia="Times New Roman" w:hAnsi="Times New Roman" w:cs="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ysweri@saip.gov.sa" TargetMode="External"/><Relationship Id="rId21" Type="http://schemas.openxmlformats.org/officeDocument/2006/relationships/footer" Target="footer1.xml"/><Relationship Id="rId42" Type="http://schemas.openxmlformats.org/officeDocument/2006/relationships/hyperlink" Target="mailto:jalfaro@indecopi.gob.pe" TargetMode="External"/><Relationship Id="rId47" Type="http://schemas.openxmlformats.org/officeDocument/2006/relationships/hyperlink" Target="mailto:darrel.hendy@ipo.gov.uk" TargetMode="External"/><Relationship Id="rId63" Type="http://schemas.openxmlformats.org/officeDocument/2006/relationships/header" Target="header7.xml"/><Relationship Id="rId68"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yperlink" Target="https://www3.wipo.int/classifications/locarno/locrms/public/sessions/2/proposals?languages=en&amp;proposalDisplayMode=PROPOSALS&amp;group=%20&amp;view_mode=compared&amp;currentPage=1&amp;showRemarks=true&amp;showClasses=true&amp;showSubClasses=true&amp;type=ADDED,CHANGED,TRANSFERRED,TRANSFERRED_WITH_CHANGES,DELETED&amp;proposalStatus=PROPOSED,APPROVED,APPROVED_WITH_MODIFICATIONS,REJECTED,WITHDRAWN&amp;voteFilters=NOT_VOTED,YES,UNSURE,NO&amp;votePhase=VOTE1&amp;proposalViewType=SP" TargetMode="External"/><Relationship Id="rId29" Type="http://schemas.openxmlformats.org/officeDocument/2006/relationships/hyperlink" Target="mailto:otd3206@rupto.ru" TargetMode="External"/><Relationship Id="rId11" Type="http://schemas.openxmlformats.org/officeDocument/2006/relationships/footnotes" Target="footnotes.xml"/><Relationship Id="rId24" Type="http://schemas.openxmlformats.org/officeDocument/2006/relationships/hyperlink" Target="mailto:kristin.ebersbach@dpma.de" TargetMode="External"/><Relationship Id="rId32" Type="http://schemas.openxmlformats.org/officeDocument/2006/relationships/hyperlink" Target="mailto:apit@obi.gr" TargetMode="External"/><Relationship Id="rId37" Type="http://schemas.openxmlformats.org/officeDocument/2006/relationships/hyperlink" Target="mailto:luis.perez@impi.gob.mx" TargetMode="External"/><Relationship Id="rId40" Type="http://schemas.openxmlformats.org/officeDocument/2006/relationships/hyperlink" Target="mailto:baburkhanabbasov@gmail.com" TargetMode="External"/><Relationship Id="rId45" Type="http://schemas.openxmlformats.org/officeDocument/2006/relationships/hyperlink" Target="mailto:jstreitberg@upv.gov.cz" TargetMode="External"/><Relationship Id="rId53" Type="http://schemas.openxmlformats.org/officeDocument/2006/relationships/header" Target="header2.xml"/><Relationship Id="rId58" Type="http://schemas.openxmlformats.org/officeDocument/2006/relationships/footer" Target="footer6.xml"/><Relationship Id="rId66" Type="http://schemas.openxmlformats.org/officeDocument/2006/relationships/header" Target="header9.xml"/><Relationship Id="rId5" Type="http://schemas.openxmlformats.org/officeDocument/2006/relationships/customXml" Target="../customXml/item5.xml"/><Relationship Id="rId61" Type="http://schemas.openxmlformats.org/officeDocument/2006/relationships/footer" Target="footer7.xml"/><Relationship Id="rId19" Type="http://schemas.openxmlformats.org/officeDocument/2006/relationships/hyperlink" Target="https://locpub.wipo.int/enfr/" TargetMode="External"/><Relationship Id="rId14" Type="http://schemas.openxmlformats.org/officeDocument/2006/relationships/hyperlink" Target="https://www3.wipo.int/classifications/locarno/locrms/public/proposals/view/scheme?languages=en&amp;proposalDisplayMode=PROPOSALS&amp;view_mode=compared&amp;currentPage=1&amp;showRemarks=true&amp;showClasses=true&amp;showSubClasses=true&amp;type=ADDED,CHANGED,TRANSFERRED,TRANSFERRED_WITH_CHANGES,DELETED&amp;proposalStatus=DRAFT,PROPOSED,APPROVED,APPROVED_WITH_MODIFICATIONS,REJECTED,WITHDRAWN,ORIGINAL&amp;proposalViewType=P&amp;group=%20&amp;onlyWithUnreadComments=false&amp;voteFilters=NOT_VOTED,YES,UNSURE,NO&amp;votePhase=VOTE1" TargetMode="External"/><Relationship Id="rId22" Type="http://schemas.openxmlformats.org/officeDocument/2006/relationships/footer" Target="footer2.xml"/><Relationship Id="rId27" Type="http://schemas.openxmlformats.org/officeDocument/2006/relationships/hyperlink" Target="mailto:hmusallam@saip.gov.sa" TargetMode="External"/><Relationship Id="rId30" Type="http://schemas.openxmlformats.org/officeDocument/2006/relationships/hyperlink" Target="mailto:ldelagorce@inpi.fr" TargetMode="External"/><Relationship Id="rId35" Type="http://schemas.openxmlformats.org/officeDocument/2006/relationships/hyperlink" Target="mailto:jkpradhan.ipo@nic.in" TargetMode="External"/><Relationship Id="rId43" Type="http://schemas.openxmlformats.org/officeDocument/2006/relationships/hyperlink" Target="mailto:designryu@kipro.or.kr" TargetMode="External"/><Relationship Id="rId48" Type="http://schemas.openxmlformats.org/officeDocument/2006/relationships/hyperlink" Target="mailto:martin.ingesson@prv.se" TargetMode="External"/><Relationship Id="rId56" Type="http://schemas.openxmlformats.org/officeDocument/2006/relationships/footer" Target="footer5.xml"/><Relationship Id="rId64" Type="http://schemas.openxmlformats.org/officeDocument/2006/relationships/footer" Target="footer9.xml"/><Relationship Id="rId69" Type="http://schemas.openxmlformats.org/officeDocument/2006/relationships/header" Target="header10.xml"/><Relationship Id="rId8" Type="http://schemas.openxmlformats.org/officeDocument/2006/relationships/styles" Target="styles.xml"/><Relationship Id="rId51" Type="http://schemas.openxmlformats.org/officeDocument/2006/relationships/hyperlink" Target="mailto:brandon.rosati@uspto.gov" TargetMode="Externa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wipo.int/classifications/vienna/vclef/public/fr/project/LE172" TargetMode="External"/><Relationship Id="rId25" Type="http://schemas.openxmlformats.org/officeDocument/2006/relationships/hyperlink" Target="mailto:evelyn.hardraht@dpma.de" TargetMode="External"/><Relationship Id="rId33" Type="http://schemas.openxmlformats.org/officeDocument/2006/relationships/hyperlink" Target="mailto:mvou@obi.gr" TargetMode="External"/><Relationship Id="rId38" Type="http://schemas.openxmlformats.org/officeDocument/2006/relationships/hyperlink" Target="mailto:kgr@patentstyret.no" TargetMode="External"/><Relationship Id="rId46" Type="http://schemas.openxmlformats.org/officeDocument/2006/relationships/hyperlink" Target="mailto:epokorna@upv.gov.cz" TargetMode="External"/><Relationship Id="rId59" Type="http://schemas.openxmlformats.org/officeDocument/2006/relationships/header" Target="header5.xml"/><Relationship Id="rId67" Type="http://schemas.openxmlformats.org/officeDocument/2006/relationships/footer" Target="footer10.xml"/><Relationship Id="rId20" Type="http://schemas.openxmlformats.org/officeDocument/2006/relationships/header" Target="header1.xml"/><Relationship Id="rId41" Type="http://schemas.openxmlformats.org/officeDocument/2006/relationships/hyperlink" Target="mailto:rkohlsaat@boip.int" TargetMode="External"/><Relationship Id="rId54" Type="http://schemas.openxmlformats.org/officeDocument/2006/relationships/header" Target="header3.xml"/><Relationship Id="rId62" Type="http://schemas.openxmlformats.org/officeDocument/2006/relationships/footer" Target="footer8.xml"/><Relationship Id="rId7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wipo.int/classifications/locarno/locrms/public/proposals/view/scheme?languages=en&amp;proposalDisplayMode=PROPOSALS&amp;group=%20&amp;view_mode=compared&amp;currentPage=1&amp;showRemarks=true&amp;showClasses=true&amp;showSubClasses=true&amp;onlyWithUnreadComments=false&amp;type=ADDED,CHANGED,TRANSFERRED,TRANSFERRED_WITH_CHANGES,DELETED&amp;proposalStatus=DRAFT,PROPOSED,APPROVED,APPROVED_WITH_MODIFICATIONS,REJECTED,WITHDRAWN,ORIGINAL&amp;voteFilters=NOT_VOTED,YES,UNSURE,NO&amp;votePhase=VOTE1&amp;proposalViewType=P" TargetMode="External"/><Relationship Id="rId23" Type="http://schemas.openxmlformats.org/officeDocument/2006/relationships/footer" Target="footer3.xml"/><Relationship Id="rId28" Type="http://schemas.openxmlformats.org/officeDocument/2006/relationships/hyperlink" Target="mailto:otd3226@rupto.ru" TargetMode="External"/><Relationship Id="rId36" Type="http://schemas.openxmlformats.org/officeDocument/2006/relationships/hyperlink" Target="mailto:asja.dislere@lrpv.gov.lv" TargetMode="External"/><Relationship Id="rId49" Type="http://schemas.openxmlformats.org/officeDocument/2006/relationships/hyperlink" Target="mailto:anna.osseen@prv.se" TargetMode="External"/><Relationship Id="rId57" Type="http://schemas.openxmlformats.org/officeDocument/2006/relationships/header" Target="header4.xml"/><Relationship Id="rId10" Type="http://schemas.openxmlformats.org/officeDocument/2006/relationships/webSettings" Target="webSettings.xml"/><Relationship Id="rId31" Type="http://schemas.openxmlformats.org/officeDocument/2006/relationships/hyperlink" Target="mailto:vmorel@inpi.fr" TargetMode="External"/><Relationship Id="rId44" Type="http://schemas.openxmlformats.org/officeDocument/2006/relationships/hyperlink" Target="mailto:lilia.vermeiuc@agepi.gov.md" TargetMode="External"/><Relationship Id="rId52" Type="http://schemas.openxmlformats.org/officeDocument/2006/relationships/hyperlink" Target="mailto:rkohlsaat@boip.int" TargetMode="External"/><Relationship Id="rId60" Type="http://schemas.openxmlformats.org/officeDocument/2006/relationships/header" Target="header6.xml"/><Relationship Id="rId65" Type="http://schemas.openxmlformats.org/officeDocument/2006/relationships/header" Target="header8.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www.wipo.int/meetings/fr/details.jsp?meeting_id=35583" TargetMode="External"/><Relationship Id="rId39" Type="http://schemas.openxmlformats.org/officeDocument/2006/relationships/hyperlink" Target="mailto:wsl@patentstyret.no" TargetMode="External"/><Relationship Id="rId34" Type="http://schemas.openxmlformats.org/officeDocument/2006/relationships/hyperlink" Target="mailto:klaudia.kitti.dobo@hipo.gov.hu" TargetMode="External"/><Relationship Id="rId50" Type="http://schemas.openxmlformats.org/officeDocument/2006/relationships/hyperlink" Target="mailto:etudiant1980@gmail.com" TargetMode="External"/><Relationship Id="rId55" Type="http://schemas.openxmlformats.org/officeDocument/2006/relationships/footer" Target="footer4.xml"/><Relationship Id="rId7" Type="http://schemas.openxmlformats.org/officeDocument/2006/relationships/numbering" Target="numbering.xml"/><Relationship Id="rId7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Locarno</TermName>
          <TermId xmlns="http://schemas.microsoft.com/office/infopath/2007/PartnerControls">e678c7d5-11e3-4812-b0ac-d09a06067fe5</TermId>
        </TermInfo>
      </Terms>
    </oec7080f59824b85bfab9bab42c36e68>
    <_dlc_DocId xmlns="ec94eb93-2160-433d-bc9d-10bdc50beb83">ICSDBFP-624936977-2141</_dlc_DocId>
    <_dlc_DocIdUrl xmlns="ec94eb93-2160-433d-bc9d-10bdc50beb83">
      <Url>https://wipoprod.sharepoint.com/sites/SPS-INT-BFP-ICSD-MarkDesign/_layouts/15/DocIdRedir.aspx?ID=ICSDBFP-624936977-2141</Url>
      <Description>ICSDBFP-624936977-2141</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f7a99264-aac8-44dd-b14f-8017e78a225a" ContentTypeId="0x01010043A0F979BE30A3469F998CB749C11FBD"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WIPO Document" ma:contentTypeID="0x01010043A0F979BE30A3469F998CB749C11FBD0083AE8AAA67865843BD7AA11841BBC30D" ma:contentTypeVersion="429" ma:contentTypeDescription="" ma:contentTypeScope="" ma:versionID="8277eac5d92c1b18486969ac6eb7010b">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82655fbcf396f94f27053f58c1710a66"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0f03e95-3a88-442a-a31a-a600fd07a5cd}"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f03e95-3a88-442a-a31a-a600fd07a5cd}"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3F5968-AAB1-4969-9FDC-3F01B49C5733}">
  <ds:schemaRefs>
    <ds:schemaRef ds:uri="http://purl.org/dc/terms/"/>
    <ds:schemaRef ds:uri="http://schemas.openxmlformats.org/package/2006/metadata/core-properties"/>
    <ds:schemaRef ds:uri="0d6abe56-55ad-41de-8124-44420a0ee71d"/>
    <ds:schemaRef ds:uri="56500874-bba0-4b48-9090-b201492e8473"/>
    <ds:schemaRef ds:uri="http://purl.org/dc/elements/1.1/"/>
    <ds:schemaRef ds:uri="http://purl.org/dc/dcmitype/"/>
    <ds:schemaRef ds:uri="http://schemas.microsoft.com/office/infopath/2007/PartnerControls"/>
    <ds:schemaRef ds:uri="http://schemas.microsoft.com/office/2006/documentManagement/types"/>
    <ds:schemaRef ds:uri="ec94eb93-2160-433d-bc9d-10bdc50beb8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07BE8E1-40F5-448D-8614-7F4E758C239F}">
  <ds:schemaRefs>
    <ds:schemaRef ds:uri="http://schemas.openxmlformats.org/officeDocument/2006/bibliography"/>
  </ds:schemaRefs>
</ds:datastoreItem>
</file>

<file path=customXml/itemProps3.xml><?xml version="1.0" encoding="utf-8"?>
<ds:datastoreItem xmlns:ds="http://schemas.openxmlformats.org/officeDocument/2006/customXml" ds:itemID="{064E4E90-305D-4D00-91E1-27A9CCEF9E2F}">
  <ds:schemaRefs>
    <ds:schemaRef ds:uri="Microsoft.SharePoint.Taxonomy.ContentTypeSync"/>
  </ds:schemaRefs>
</ds:datastoreItem>
</file>

<file path=customXml/itemProps4.xml><?xml version="1.0" encoding="utf-8"?>
<ds:datastoreItem xmlns:ds="http://schemas.openxmlformats.org/officeDocument/2006/customXml" ds:itemID="{C724F1AA-BCB0-4ACE-9D56-4D512CA57746}">
  <ds:schemaRefs>
    <ds:schemaRef ds:uri="http://schemas.microsoft.com/sharepoint/events"/>
  </ds:schemaRefs>
</ds:datastoreItem>
</file>

<file path=customXml/itemProps5.xml><?xml version="1.0" encoding="utf-8"?>
<ds:datastoreItem xmlns:ds="http://schemas.openxmlformats.org/officeDocument/2006/customXml" ds:itemID="{32F3D9AF-715D-4E6F-8722-20A7716774FD}">
  <ds:schemaRefs>
    <ds:schemaRef ds:uri="http://schemas.microsoft.com/sharepoint/v3/contenttype/forms"/>
  </ds:schemaRefs>
</ds:datastoreItem>
</file>

<file path=customXml/itemProps6.xml><?xml version="1.0" encoding="utf-8"?>
<ds:datastoreItem xmlns:ds="http://schemas.openxmlformats.org/officeDocument/2006/customXml" ds:itemID="{52A73609-5CA4-44CA-9AEB-F34AE69D9707}"/>
</file>

<file path=docProps/app.xml><?xml version="1.0" encoding="utf-8"?>
<Properties xmlns="http://schemas.openxmlformats.org/officeDocument/2006/extended-properties" xmlns:vt="http://schemas.openxmlformats.org/officeDocument/2006/docPropsVTypes">
  <Template>Normal</Template>
  <TotalTime>0</TotalTime>
  <Pages>15</Pages>
  <Words>3766</Words>
  <Characters>28199</Characters>
  <Application>Microsoft Office Word</Application>
  <DocSecurity>4</DocSecurity>
  <Lines>234</Lines>
  <Paragraphs>63</Paragraphs>
  <ScaleCrop>false</ScaleCrop>
  <HeadingPairs>
    <vt:vector size="2" baseType="variant">
      <vt:variant>
        <vt:lpstr>Title</vt:lpstr>
      </vt:variant>
      <vt:variant>
        <vt:i4>1</vt:i4>
      </vt:variant>
    </vt:vector>
  </HeadingPairs>
  <TitlesOfParts>
    <vt:vector size="1" baseType="lpstr">
      <vt:lpstr>CEL/17/2 Prov.</vt:lpstr>
    </vt:vector>
  </TitlesOfParts>
  <Company>WIPO</Company>
  <LinksUpToDate>false</LinksUpToDate>
  <CharactersWithSpaces>31902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CEL/17/2</dc:title>
  <dc:subject>Locarno</dc:subject>
  <dc:creator>OMPI</dc:creator>
  <cp:keywords>CEL/17/2</cp:keywords>
  <dc:description>version française</dc:description>
  <cp:lastModifiedBy>WHITTINGHAM Helen</cp:lastModifiedBy>
  <cp:revision>2</cp:revision>
  <cp:lastPrinted>2011-05-19T12:37:00Z</cp:lastPrinted>
  <dcterms:created xsi:type="dcterms:W3CDTF">2025-11-06T13:39:00Z</dcterms:created>
  <dcterms:modified xsi:type="dcterms:W3CDTF">2025-11-06T13:39:00Z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ignment">
    <vt:lpwstr>Centre</vt:lpwstr>
  </property>
  <property fmtid="{D5CDD505-2E9C-101B-9397-08002B2CF9AE}" pid="3" name="BusinessUnit">
    <vt:lpwstr>2;#International Classifications and Standards Division|1bda9d19-f2c0-4f24-b9f1-c91ec6b8f041</vt:lpwstr>
  </property>
  <property fmtid="{D5CDD505-2E9C-101B-9397-08002B2CF9AE}" pid="4" name="Classification">
    <vt:lpwstr>For Official Use Only</vt:lpwstr>
  </property>
  <property fmtid="{D5CDD505-2E9C-101B-9397-08002B2CF9AE}" pid="5" name="ClassificationContentMarkingFooterFontProps">
    <vt:lpwstr>#000000,10,Calibri</vt:lpwstr>
  </property>
  <property fmtid="{D5CDD505-2E9C-101B-9397-08002B2CF9AE}" pid="6" name="ClassificationContentMarkingFooterShapeIds">
    <vt:lpwstr>1263e6c2,24893874,44d6d8</vt:lpwstr>
  </property>
  <property fmtid="{D5CDD505-2E9C-101B-9397-08002B2CF9AE}" pid="7" name="ClassificationContentMarkingFooterText">
    <vt:lpwstr>WIPO FOR OFFICIAL USE ONLY </vt:lpwstr>
  </property>
  <property fmtid="{D5CDD505-2E9C-101B-9397-08002B2CF9AE}" pid="8" name="ContentTypeId">
    <vt:lpwstr>0x01010043A0F979BE30A3469F998CB749C11FBD0083AE8AAA67865843BD7AA11841BBC30D</vt:lpwstr>
  </property>
  <property fmtid="{D5CDD505-2E9C-101B-9397-08002B2CF9AE}" pid="9" name="Language">
    <vt:lpwstr>English</vt:lpwstr>
  </property>
  <property fmtid="{D5CDD505-2E9C-101B-9397-08002B2CF9AE}" pid="10" name="Languages">
    <vt:lpwstr>1;#English|950e6fa2-2df0-4983-a604-54e57c7a6d93</vt:lpwstr>
  </property>
  <property fmtid="{D5CDD505-2E9C-101B-9397-08002B2CF9AE}" pid="11" name="lcf76f155ced4ddcb4097134ff3c332f">
    <vt:lpwstr/>
  </property>
  <property fmtid="{D5CDD505-2E9C-101B-9397-08002B2CF9AE}" pid="12" name="MediaServiceImageTags">
    <vt:lpwstr/>
  </property>
  <property fmtid="{D5CDD505-2E9C-101B-9397-08002B2CF9AE}" pid="13" name="MSIP_Label_bfc084f7-b690-4c43-8ee6-d475b6d3461d_ActionId">
    <vt:lpwstr>7d4d226f-6597-4782-b98d-0a2c4389ac48</vt:lpwstr>
  </property>
  <property fmtid="{D5CDD505-2E9C-101B-9397-08002B2CF9AE}" pid="14" name="MSIP_Label_bfc084f7-b690-4c43-8ee6-d475b6d3461d_ContentBits">
    <vt:lpwstr>2</vt:lpwstr>
  </property>
  <property fmtid="{D5CDD505-2E9C-101B-9397-08002B2CF9AE}" pid="15" name="MSIP_Label_bfc084f7-b690-4c43-8ee6-d475b6d3461d_Enabled">
    <vt:lpwstr>true</vt:lpwstr>
  </property>
  <property fmtid="{D5CDD505-2E9C-101B-9397-08002B2CF9AE}" pid="16" name="MSIP_Label_bfc084f7-b690-4c43-8ee6-d475b6d3461d_Method">
    <vt:lpwstr>Privileged</vt:lpwstr>
  </property>
  <property fmtid="{D5CDD505-2E9C-101B-9397-08002B2CF9AE}" pid="17" name="MSIP_Label_bfc084f7-b690-4c43-8ee6-d475b6d3461d_Name">
    <vt:lpwstr>FOR OFFICIAL USE ONLY</vt:lpwstr>
  </property>
  <property fmtid="{D5CDD505-2E9C-101B-9397-08002B2CF9AE}" pid="18" name="MSIP_Label_bfc084f7-b690-4c43-8ee6-d475b6d3461d_SetDate">
    <vt:lpwstr>2025-11-05T11:01:12Z</vt:lpwstr>
  </property>
  <property fmtid="{D5CDD505-2E9C-101B-9397-08002B2CF9AE}" pid="19" name="MSIP_Label_bfc084f7-b690-4c43-8ee6-d475b6d3461d_SiteId">
    <vt:lpwstr>faa31b06-8ccc-48c9-867f-f7510dd11c02</vt:lpwstr>
  </property>
  <property fmtid="{D5CDD505-2E9C-101B-9397-08002B2CF9AE}" pid="20" name="MSIP_Label_bfc084f7-b690-4c43-8ee6-d475b6d3461d_Tag">
    <vt:lpwstr>10, 0, 1, 1</vt:lpwstr>
  </property>
  <property fmtid="{D5CDD505-2E9C-101B-9397-08002B2CF9AE}" pid="21" name="RMClassification">
    <vt:lpwstr>5;#05 Locarno|e678c7d5-11e3-4812-b0ac-d09a06067fe5</vt:lpwstr>
  </property>
  <property fmtid="{D5CDD505-2E9C-101B-9397-08002B2CF9AE}" pid="22" name="TitusGUID">
    <vt:lpwstr>98f63ae5-c6ef-42ec-b19f-e555236411db</vt:lpwstr>
  </property>
  <property fmtid="{D5CDD505-2E9C-101B-9397-08002B2CF9AE}" pid="23" name="VisualMarkings">
    <vt:lpwstr>Footer</vt:lpwstr>
  </property>
  <property fmtid="{D5CDD505-2E9C-101B-9397-08002B2CF9AE}" pid="24" name="_dlc_DocIdItemGuid">
    <vt:lpwstr>64f031e1-0fa2-4b08-b60c-9c6ca5f46dc4</vt:lpwstr>
  </property>
</Properties>
</file>