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9E8F" w14:textId="77777777" w:rsidR="000D291E" w:rsidRDefault="000D291E">
      <w:pPr>
        <w:jc w:val="center"/>
        <w:rPr>
          <w:rFonts w:ascii="Arial" w:hAnsi="Arial" w:cs="Arial"/>
          <w:sz w:val="22"/>
          <w:szCs w:val="22"/>
        </w:rPr>
      </w:pPr>
    </w:p>
    <w:p w14:paraId="79F0CC07" w14:textId="16E1F547" w:rsidR="002558E4" w:rsidRPr="003120EA" w:rsidRDefault="002558E4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3120EA">
        <w:rPr>
          <w:rFonts w:ascii="Arial" w:hAnsi="Arial" w:cs="Arial"/>
          <w:sz w:val="22"/>
          <w:szCs w:val="22"/>
          <w:lang w:val="fr-FR"/>
        </w:rPr>
        <w:t>ANNEXE III</w:t>
      </w:r>
    </w:p>
    <w:p w14:paraId="40829E91" w14:textId="77777777" w:rsidR="000D291E" w:rsidRPr="003120EA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0201CFFD" w14:textId="77777777" w:rsidR="002558E4" w:rsidRPr="003120EA" w:rsidRDefault="002558E4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2" w14:textId="77777777" w:rsidR="000D291E" w:rsidRPr="00622E2C" w:rsidRDefault="000D291E">
      <w:pPr>
        <w:pStyle w:val="BodyText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RÈGLEMENT INTÉRIEUR</w:t>
      </w:r>
      <w:r w:rsidRPr="00622E2C">
        <w:rPr>
          <w:rFonts w:ascii="Arial" w:hAnsi="Arial" w:cs="Arial"/>
          <w:sz w:val="22"/>
          <w:szCs w:val="22"/>
          <w:lang w:val="fr-FR"/>
        </w:rPr>
        <w:br/>
        <w:t>DU COMITÉ D’EXPERTS DE L’UNION DE LOCARNO</w:t>
      </w:r>
    </w:p>
    <w:p w14:paraId="40829E93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4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(Article 3.1) de l’Arrangement de Locarno)</w:t>
      </w:r>
    </w:p>
    <w:p w14:paraId="40829E95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6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7" w14:textId="55B7ACCA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  <w:proofErr w:type="gramStart"/>
      <w:r w:rsidRPr="00622E2C">
        <w:rPr>
          <w:rFonts w:ascii="Arial" w:hAnsi="Arial" w:cs="Arial"/>
          <w:sz w:val="22"/>
          <w:szCs w:val="22"/>
          <w:lang w:val="fr-FR"/>
        </w:rPr>
        <w:t>adopté</w:t>
      </w:r>
      <w:proofErr w:type="gramEnd"/>
      <w:r w:rsidRPr="00622E2C">
        <w:rPr>
          <w:rFonts w:ascii="Arial" w:hAnsi="Arial" w:cs="Arial"/>
          <w:sz w:val="22"/>
          <w:szCs w:val="22"/>
          <w:lang w:val="fr-FR"/>
        </w:rPr>
        <w:t xml:space="preserve"> par le comité d’experts le 17 septembre 1971</w:t>
      </w:r>
      <w:r w:rsidRPr="00622E2C">
        <w:rPr>
          <w:rFonts w:ascii="Arial" w:hAnsi="Arial" w:cs="Arial"/>
          <w:sz w:val="22"/>
          <w:szCs w:val="22"/>
          <w:lang w:val="fr-FR"/>
        </w:rPr>
        <w:br/>
        <w:t>et modifié le</w:t>
      </w:r>
      <w:ins w:id="0" w:author="ZÜGER Alison" w:date="2025-10-24T13:32:00Z" w16du:dateUtc="2025-10-24T11:32:00Z">
        <w:r w:rsidR="00CD5188">
          <w:rPr>
            <w:rFonts w:ascii="Arial" w:hAnsi="Arial" w:cs="Arial"/>
            <w:sz w:val="22"/>
            <w:szCs w:val="22"/>
            <w:lang w:val="fr-FR"/>
          </w:rPr>
          <w:t>s</w:t>
        </w:r>
      </w:ins>
      <w:r w:rsidRPr="00622E2C">
        <w:rPr>
          <w:rFonts w:ascii="Arial" w:hAnsi="Arial" w:cs="Arial"/>
          <w:sz w:val="22"/>
          <w:szCs w:val="22"/>
          <w:lang w:val="fr-FR"/>
        </w:rPr>
        <w:t xml:space="preserve"> 29 octobre 2002</w:t>
      </w:r>
      <w:ins w:id="1" w:author="ZÜGER Alison" w:date="2025-10-24T13:33:00Z" w16du:dateUtc="2025-10-24T11:33:00Z">
        <w:r w:rsidR="00CD5188">
          <w:rPr>
            <w:rFonts w:ascii="Arial" w:hAnsi="Arial" w:cs="Arial"/>
            <w:sz w:val="22"/>
            <w:szCs w:val="22"/>
            <w:lang w:val="fr-FR"/>
          </w:rPr>
          <w:t xml:space="preserve"> et 22 octobre 2025</w:t>
        </w:r>
      </w:ins>
    </w:p>
    <w:p w14:paraId="40829E98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9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A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B" w14:textId="77777777" w:rsidR="000D291E" w:rsidRPr="00622E2C" w:rsidRDefault="000D291E">
      <w:pPr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40829E9C" w14:textId="77777777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Article premier : Application des règles générales de procédure</w:t>
      </w:r>
    </w:p>
    <w:p w14:paraId="40829E9D" w14:textId="77777777" w:rsidR="000D291E" w:rsidRPr="00622E2C" w:rsidRDefault="000D291E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0829E9E" w14:textId="7E92BEBC" w:rsidR="000D291E" w:rsidRPr="00622E2C" w:rsidRDefault="000D291E">
      <w:pPr>
        <w:pStyle w:val="BodyTextIndent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Le règlement intérieur du Comité d’experts de l’Union de Locarno</w:t>
      </w:r>
      <w:r w:rsidR="000C446D">
        <w:rPr>
          <w:rFonts w:ascii="Arial" w:hAnsi="Arial" w:cs="Arial"/>
          <w:sz w:val="22"/>
          <w:szCs w:val="22"/>
          <w:lang w:val="fr-FR"/>
        </w:rPr>
        <w:t xml:space="preserve"> </w:t>
      </w:r>
      <w:ins w:id="2" w:author="ZÜGER Alison" w:date="2025-10-24T13:33:00Z" w16du:dateUtc="2025-10-24T11:33:00Z">
        <w:r w:rsidR="00CD5188">
          <w:rPr>
            <w:rFonts w:ascii="Arial" w:hAnsi="Arial" w:cs="Arial"/>
            <w:sz w:val="22"/>
            <w:szCs w:val="22"/>
            <w:lang w:val="fr-FR"/>
          </w:rPr>
          <w:t xml:space="preserve">(ci-après dénommé </w:t>
        </w:r>
      </w:ins>
      <w:ins w:id="3" w:author="ZÜGER Alison" w:date="2025-10-24T13:34:00Z" w16du:dateUtc="2025-10-24T11:34:00Z">
        <w:r w:rsidR="008003D5">
          <w:rPr>
            <w:rFonts w:ascii="Arial" w:hAnsi="Arial" w:cs="Arial"/>
            <w:sz w:val="22"/>
            <w:szCs w:val="22"/>
            <w:lang w:val="fr-FR"/>
          </w:rPr>
          <w:t>“</w:t>
        </w:r>
      </w:ins>
      <w:ins w:id="4" w:author="ZÜGER Alison" w:date="2025-10-24T13:33:00Z" w16du:dateUtc="2025-10-24T11:33:00Z">
        <w:r w:rsidR="00CD5188">
          <w:rPr>
            <w:rFonts w:ascii="Arial" w:hAnsi="Arial" w:cs="Arial"/>
            <w:sz w:val="22"/>
            <w:szCs w:val="22"/>
            <w:lang w:val="fr-FR"/>
          </w:rPr>
          <w:t>comité d’experts</w:t>
        </w:r>
      </w:ins>
      <w:ins w:id="5" w:author="ZÜGER Alison" w:date="2025-10-24T13:34:00Z" w16du:dateUtc="2025-10-24T11:34:00Z">
        <w:r w:rsidR="008003D5">
          <w:rPr>
            <w:rFonts w:ascii="Arial" w:hAnsi="Arial" w:cs="Arial"/>
            <w:sz w:val="22"/>
            <w:szCs w:val="22"/>
            <w:lang w:val="fr-FR"/>
          </w:rPr>
          <w:t>”</w:t>
        </w:r>
      </w:ins>
      <w:ins w:id="6" w:author="ZÜGER Alison" w:date="2025-10-24T13:33:00Z" w16du:dateUtc="2025-10-24T11:33:00Z">
        <w:r w:rsidR="00CD5188">
          <w:rPr>
            <w:rFonts w:ascii="Arial" w:hAnsi="Arial" w:cs="Arial"/>
            <w:sz w:val="22"/>
            <w:szCs w:val="22"/>
            <w:lang w:val="fr-FR"/>
          </w:rPr>
          <w:t>)</w:t>
        </w:r>
      </w:ins>
      <w:r w:rsidRPr="00622E2C">
        <w:rPr>
          <w:rFonts w:ascii="Arial" w:hAnsi="Arial" w:cs="Arial"/>
          <w:sz w:val="22"/>
          <w:szCs w:val="22"/>
          <w:lang w:val="fr-FR"/>
        </w:rPr>
        <w:t xml:space="preserve"> consiste dans les règles générales de procédure de l’OMPI, complétées et modifiées par les articles 3 et 4 de l’Arrangement de Locarno et par les dispositions suivantes.</w:t>
      </w:r>
    </w:p>
    <w:p w14:paraId="40829E9F" w14:textId="77777777" w:rsidR="000D291E" w:rsidRPr="00622E2C" w:rsidRDefault="000D291E">
      <w:pPr>
        <w:ind w:firstLine="567"/>
        <w:rPr>
          <w:rFonts w:ascii="Arial" w:hAnsi="Arial" w:cs="Arial"/>
          <w:sz w:val="22"/>
          <w:szCs w:val="22"/>
          <w:lang w:val="fr-FR"/>
        </w:rPr>
      </w:pPr>
    </w:p>
    <w:p w14:paraId="40829EA0" w14:textId="77777777" w:rsidR="000D291E" w:rsidRPr="00622E2C" w:rsidRDefault="000D291E">
      <w:pPr>
        <w:ind w:firstLine="567"/>
        <w:rPr>
          <w:rFonts w:ascii="Arial" w:hAnsi="Arial" w:cs="Arial"/>
          <w:sz w:val="22"/>
          <w:szCs w:val="22"/>
          <w:lang w:val="fr-FR"/>
        </w:rPr>
      </w:pPr>
    </w:p>
    <w:p w14:paraId="40829EA1" w14:textId="77777777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i w:val="0"/>
          <w:sz w:val="22"/>
          <w:szCs w:val="22"/>
          <w:lang w:val="fr-FR"/>
        </w:rPr>
        <w:t>Article 2</w:t>
      </w:r>
      <w:r w:rsidRPr="00622E2C">
        <w:rPr>
          <w:rFonts w:ascii="Arial" w:hAnsi="Arial" w:cs="Arial"/>
          <w:sz w:val="22"/>
          <w:szCs w:val="22"/>
          <w:lang w:val="fr-FR"/>
        </w:rPr>
        <w:t xml:space="preserve"> : Représentants des États membres</w:t>
      </w:r>
    </w:p>
    <w:p w14:paraId="40829EA2" w14:textId="77777777" w:rsidR="000D291E" w:rsidRPr="00622E2C" w:rsidRDefault="000D291E">
      <w:pPr>
        <w:rPr>
          <w:rFonts w:ascii="Arial" w:hAnsi="Arial" w:cs="Arial"/>
          <w:i/>
          <w:sz w:val="22"/>
          <w:szCs w:val="22"/>
          <w:lang w:val="fr-FR"/>
        </w:rPr>
      </w:pPr>
    </w:p>
    <w:p w14:paraId="40829EA3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1)</w:t>
      </w:r>
      <w:r w:rsidRPr="00622E2C">
        <w:rPr>
          <w:rFonts w:ascii="Arial" w:hAnsi="Arial" w:cs="Arial"/>
          <w:sz w:val="22"/>
          <w:szCs w:val="22"/>
          <w:lang w:val="fr-FR"/>
        </w:rPr>
        <w:tab/>
        <w:t>Un délégué ne peut représenter qu’un seul État.</w:t>
      </w:r>
    </w:p>
    <w:p w14:paraId="40829EA4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5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2)</w:t>
      </w:r>
      <w:r w:rsidRPr="00622E2C">
        <w:rPr>
          <w:rFonts w:ascii="Arial" w:hAnsi="Arial" w:cs="Arial"/>
          <w:sz w:val="22"/>
          <w:szCs w:val="22"/>
          <w:lang w:val="fr-FR"/>
        </w:rPr>
        <w:tab/>
        <w:t>Les dépenses de chaque délégation sont supportées par le Gouvernement qui l’a désignée.</w:t>
      </w:r>
    </w:p>
    <w:p w14:paraId="40829EA6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7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8" w14:textId="77777777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Article 3 : Sessions</w:t>
      </w:r>
    </w:p>
    <w:p w14:paraId="40829EA9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A" w14:textId="6C08F74E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1)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Le </w:t>
      </w:r>
      <w:del w:id="7" w:author="ZÜGER Alison" w:date="2025-10-24T13:35:00Z" w16du:dateUtc="2025-10-24T11:35:00Z">
        <w:r w:rsidR="004C5DD0" w:rsidDel="00B309E9">
          <w:rPr>
            <w:rFonts w:ascii="Arial" w:hAnsi="Arial" w:cs="Arial"/>
            <w:sz w:val="22"/>
            <w:szCs w:val="22"/>
            <w:lang w:val="fr-FR"/>
          </w:rPr>
          <w:delText>Comité</w:delText>
        </w:r>
        <w:r w:rsidR="009B4F8B" w:rsidRPr="00622E2C" w:rsidDel="00B309E9">
          <w:rPr>
            <w:rFonts w:ascii="Arial" w:hAnsi="Arial" w:cs="Arial"/>
            <w:sz w:val="22"/>
            <w:szCs w:val="22"/>
            <w:lang w:val="fr-FR"/>
          </w:rPr>
          <w:delText xml:space="preserve"> </w:delText>
        </w:r>
      </w:del>
      <w:ins w:id="8" w:author="ZÜGER Alison" w:date="2025-10-24T14:17:00Z" w16du:dateUtc="2025-10-24T12:17:00Z">
        <w:r w:rsidR="00CD0980">
          <w:rPr>
            <w:rFonts w:ascii="Arial" w:hAnsi="Arial" w:cs="Arial"/>
            <w:sz w:val="22"/>
            <w:szCs w:val="22"/>
            <w:lang w:val="fr-FR"/>
          </w:rPr>
          <w:t xml:space="preserve">comité </w:t>
        </w:r>
      </w:ins>
      <w:r w:rsidRPr="00622E2C">
        <w:rPr>
          <w:rFonts w:ascii="Arial" w:hAnsi="Arial" w:cs="Arial"/>
          <w:sz w:val="22"/>
          <w:szCs w:val="22"/>
          <w:lang w:val="fr-FR"/>
        </w:rPr>
        <w:t>d’experts</w:t>
      </w:r>
      <w:r w:rsidR="00B309E9">
        <w:rPr>
          <w:rFonts w:ascii="Arial" w:hAnsi="Arial" w:cs="Arial"/>
          <w:sz w:val="22"/>
          <w:szCs w:val="22"/>
          <w:lang w:val="fr-FR"/>
        </w:rPr>
        <w:t xml:space="preserve"> </w:t>
      </w:r>
      <w:del w:id="9" w:author="ZÜGER Alison" w:date="2025-10-24T13:36:00Z" w16du:dateUtc="2025-10-24T11:36:00Z">
        <w:r w:rsidR="00B309E9" w:rsidDel="00D803E0">
          <w:rPr>
            <w:rFonts w:ascii="Arial" w:hAnsi="Arial" w:cs="Arial"/>
            <w:sz w:val="22"/>
            <w:szCs w:val="22"/>
            <w:lang w:val="fr-FR"/>
          </w:rPr>
          <w:delText>de l’Union de Locarno</w:delText>
        </w:r>
        <w:r w:rsidRPr="00622E2C" w:rsidDel="00D803E0">
          <w:rPr>
            <w:rFonts w:ascii="Arial" w:hAnsi="Arial" w:cs="Arial"/>
            <w:sz w:val="22"/>
            <w:szCs w:val="22"/>
            <w:lang w:val="fr-FR"/>
          </w:rPr>
          <w:delText xml:space="preserve">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se réunit en session ordinaire à l’initiative et sur convocation du Directeur général.</w:t>
      </w:r>
    </w:p>
    <w:p w14:paraId="40829EAB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C" w14:textId="6E968B61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2)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Le </w:t>
      </w:r>
      <w:del w:id="10" w:author="ZÜGER Alison" w:date="2025-10-24T14:16:00Z" w16du:dateUtc="2025-10-24T12:16:00Z">
        <w:r w:rsidR="00CD0980" w:rsidDel="00CD0980">
          <w:rPr>
            <w:rFonts w:ascii="Arial" w:hAnsi="Arial" w:cs="Arial"/>
            <w:sz w:val="22"/>
            <w:szCs w:val="22"/>
            <w:lang w:val="fr-FR"/>
          </w:rPr>
          <w:delText>C</w:delText>
        </w:r>
        <w:r w:rsidR="00F06F3C" w:rsidRPr="00622E2C" w:rsidDel="00CD0980">
          <w:rPr>
            <w:rFonts w:ascii="Arial" w:hAnsi="Arial" w:cs="Arial"/>
            <w:sz w:val="22"/>
            <w:szCs w:val="22"/>
            <w:lang w:val="fr-FR"/>
          </w:rPr>
          <w:delText xml:space="preserve">omité </w:delText>
        </w:r>
      </w:del>
      <w:ins w:id="11" w:author="ZÜGER Alison" w:date="2025-10-24T14:16:00Z" w16du:dateUtc="2025-10-24T12:16:00Z">
        <w:r w:rsidR="00CD0980">
          <w:rPr>
            <w:rFonts w:ascii="Arial" w:hAnsi="Arial" w:cs="Arial"/>
            <w:sz w:val="22"/>
            <w:szCs w:val="22"/>
            <w:lang w:val="fr-FR"/>
          </w:rPr>
          <w:t xml:space="preserve">comité </w:t>
        </w:r>
      </w:ins>
      <w:r w:rsidRPr="00622E2C">
        <w:rPr>
          <w:rFonts w:ascii="Arial" w:hAnsi="Arial" w:cs="Arial"/>
          <w:sz w:val="22"/>
          <w:szCs w:val="22"/>
          <w:lang w:val="fr-FR"/>
        </w:rPr>
        <w:t xml:space="preserve">d’experts </w:t>
      </w:r>
      <w:del w:id="12" w:author="ZÜGER Alison" w:date="2025-10-24T14:17:00Z" w16du:dateUtc="2025-10-24T12:17:00Z">
        <w:r w:rsidR="00CD0980" w:rsidDel="00CD0980">
          <w:rPr>
            <w:rFonts w:ascii="Arial" w:hAnsi="Arial" w:cs="Arial"/>
            <w:sz w:val="22"/>
            <w:szCs w:val="22"/>
            <w:lang w:val="fr-FR"/>
          </w:rPr>
          <w:delText xml:space="preserve">de l’Union de Locarno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se réunit en session extraordinaire sur convocation adressée par le Directeur général à la demande d’un quart des États membres du Comité.</w:t>
      </w:r>
    </w:p>
    <w:p w14:paraId="40829EAD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E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AF" w14:textId="77777777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Article 4 : Examen de propositions</w:t>
      </w:r>
    </w:p>
    <w:p w14:paraId="40829EB0" w14:textId="77777777" w:rsidR="000D291E" w:rsidRPr="00622E2C" w:rsidRDefault="000D291E">
      <w:pPr>
        <w:rPr>
          <w:rFonts w:ascii="Arial" w:hAnsi="Arial" w:cs="Arial"/>
          <w:i/>
          <w:sz w:val="22"/>
          <w:szCs w:val="22"/>
          <w:lang w:val="fr-FR"/>
        </w:rPr>
      </w:pPr>
    </w:p>
    <w:p w14:paraId="40829EB1" w14:textId="114745B4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1)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Le </w:t>
      </w:r>
      <w:del w:id="13" w:author="ZÜGER Alison" w:date="2025-10-24T14:17:00Z" w16du:dateUtc="2025-10-24T12:17:00Z">
        <w:r w:rsidR="00CD0980" w:rsidDel="00CD0980">
          <w:rPr>
            <w:rFonts w:ascii="Arial" w:hAnsi="Arial" w:cs="Arial"/>
            <w:sz w:val="22"/>
            <w:szCs w:val="22"/>
            <w:lang w:val="fr-FR"/>
          </w:rPr>
          <w:delText>C</w:delText>
        </w:r>
        <w:r w:rsidR="001E3B02" w:rsidRPr="00622E2C" w:rsidDel="00CD0980">
          <w:rPr>
            <w:rFonts w:ascii="Arial" w:hAnsi="Arial" w:cs="Arial"/>
            <w:sz w:val="22"/>
            <w:szCs w:val="22"/>
            <w:lang w:val="fr-FR"/>
          </w:rPr>
          <w:delText xml:space="preserve">omité </w:delText>
        </w:r>
      </w:del>
      <w:ins w:id="14" w:author="ZÜGER Alison" w:date="2025-10-24T14:17:00Z" w16du:dateUtc="2025-10-24T12:17:00Z">
        <w:r w:rsidR="00CD0980">
          <w:rPr>
            <w:rFonts w:ascii="Arial" w:hAnsi="Arial" w:cs="Arial"/>
            <w:sz w:val="22"/>
            <w:szCs w:val="22"/>
            <w:lang w:val="fr-FR"/>
          </w:rPr>
          <w:t xml:space="preserve">comité </w:t>
        </w:r>
      </w:ins>
      <w:r w:rsidRPr="00622E2C">
        <w:rPr>
          <w:rFonts w:ascii="Arial" w:hAnsi="Arial" w:cs="Arial"/>
          <w:sz w:val="22"/>
          <w:szCs w:val="22"/>
          <w:lang w:val="fr-FR"/>
        </w:rPr>
        <w:t>d’experts</w:t>
      </w:r>
      <w:r w:rsidR="00CD0980">
        <w:rPr>
          <w:rFonts w:ascii="Arial" w:hAnsi="Arial" w:cs="Arial"/>
          <w:sz w:val="22"/>
          <w:szCs w:val="22"/>
          <w:lang w:val="fr-FR"/>
        </w:rPr>
        <w:t xml:space="preserve"> </w:t>
      </w:r>
      <w:del w:id="15" w:author="ZÜGER Alison" w:date="2025-10-24T14:17:00Z" w16du:dateUtc="2025-10-24T12:17:00Z">
        <w:r w:rsidR="00CD0980" w:rsidDel="00CD0980">
          <w:rPr>
            <w:rFonts w:ascii="Arial" w:hAnsi="Arial" w:cs="Arial"/>
            <w:sz w:val="22"/>
            <w:szCs w:val="22"/>
            <w:lang w:val="fr-FR"/>
          </w:rPr>
          <w:delText>de l’Union de Locarno</w:delText>
        </w:r>
        <w:r w:rsidRPr="00622E2C" w:rsidDel="00CD0980">
          <w:rPr>
            <w:rFonts w:ascii="Arial" w:hAnsi="Arial" w:cs="Arial"/>
            <w:sz w:val="22"/>
            <w:szCs w:val="22"/>
            <w:lang w:val="fr-FR"/>
          </w:rPr>
          <w:delText xml:space="preserve">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ne statue que sur les propositions qui lui ont été adressées au moins deux mois avant l’ouverture de la session.</w:t>
      </w:r>
    </w:p>
    <w:p w14:paraId="40829EB2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B3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2)</w:t>
      </w:r>
      <w:r w:rsidRPr="00622E2C">
        <w:rPr>
          <w:rFonts w:ascii="Arial" w:hAnsi="Arial" w:cs="Arial"/>
          <w:sz w:val="22"/>
          <w:szCs w:val="22"/>
          <w:lang w:val="fr-FR"/>
        </w:rPr>
        <w:tab/>
        <w:t>Il peut toutefois déroger à cette règle à la majorité des deux tiers des votes exprimés à la séance.</w:t>
      </w:r>
    </w:p>
    <w:p w14:paraId="40829EB4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B5" w14:textId="77777777" w:rsidR="000D291E" w:rsidRPr="00622E2C" w:rsidRDefault="000D291E">
      <w:pPr>
        <w:rPr>
          <w:rFonts w:ascii="Arial" w:hAnsi="Arial" w:cs="Arial"/>
          <w:i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br w:type="page"/>
      </w:r>
      <w:r w:rsidRPr="00622E2C">
        <w:rPr>
          <w:rFonts w:ascii="Arial" w:hAnsi="Arial" w:cs="Arial"/>
          <w:i/>
          <w:sz w:val="22"/>
          <w:szCs w:val="22"/>
          <w:lang w:val="fr-FR"/>
        </w:rPr>
        <w:lastRenderedPageBreak/>
        <w:t>Article 5 : Vote par correspondance</w:t>
      </w:r>
    </w:p>
    <w:p w14:paraId="40829EB6" w14:textId="77777777" w:rsidR="000D291E" w:rsidRPr="00622E2C" w:rsidRDefault="000D291E">
      <w:pPr>
        <w:rPr>
          <w:rFonts w:ascii="Arial" w:hAnsi="Arial" w:cs="Arial"/>
          <w:i/>
          <w:sz w:val="22"/>
          <w:szCs w:val="22"/>
          <w:lang w:val="fr-FR"/>
        </w:rPr>
      </w:pPr>
    </w:p>
    <w:p w14:paraId="40829EB7" w14:textId="111B86FA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1)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Le délai prévu par l’article 3.6) de l’Arrangement de Locarno est de deux mois à compter de </w:t>
      </w:r>
      <w:ins w:id="16" w:author="ZÜGER Alison" w:date="2025-10-24T14:20:00Z" w16du:dateUtc="2025-10-24T12:20:00Z">
        <w:r w:rsidR="005E7C7A">
          <w:rPr>
            <w:rFonts w:ascii="Arial" w:hAnsi="Arial" w:cs="Arial"/>
            <w:sz w:val="22"/>
            <w:szCs w:val="22"/>
            <w:lang w:val="fr-FR"/>
          </w:rPr>
          <w:t xml:space="preserve">la date à laquelle </w:t>
        </w:r>
      </w:ins>
      <w:del w:id="17" w:author="ZÜGER Alison" w:date="2025-10-24T14:20:00Z" w16du:dateUtc="2025-10-24T12:20:00Z">
        <w:r w:rsidR="006971C3" w:rsidDel="005E7C7A">
          <w:rPr>
            <w:rFonts w:ascii="Arial" w:hAnsi="Arial" w:cs="Arial"/>
            <w:sz w:val="22"/>
            <w:szCs w:val="22"/>
            <w:lang w:val="fr-FR"/>
          </w:rPr>
          <w:delText xml:space="preserve">l’envoi de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la notification</w:t>
      </w:r>
      <w:r w:rsidR="00A13949">
        <w:rPr>
          <w:rFonts w:ascii="Arial" w:hAnsi="Arial" w:cs="Arial"/>
          <w:sz w:val="22"/>
          <w:szCs w:val="22"/>
          <w:lang w:val="fr-FR"/>
        </w:rPr>
        <w:t xml:space="preserve"> </w:t>
      </w:r>
      <w:ins w:id="18" w:author="ZÜGER Alison" w:date="2025-10-24T14:20:00Z" w16du:dateUtc="2025-10-24T12:20:00Z">
        <w:r w:rsidR="005E7C7A">
          <w:rPr>
            <w:rFonts w:ascii="Arial" w:hAnsi="Arial" w:cs="Arial"/>
            <w:sz w:val="22"/>
            <w:szCs w:val="22"/>
            <w:lang w:val="fr-FR"/>
          </w:rPr>
          <w:t>des propositions à examiner par le comité d’experts</w:t>
        </w:r>
        <w:r w:rsidR="00CE67BA">
          <w:rPr>
            <w:rFonts w:ascii="Arial" w:hAnsi="Arial" w:cs="Arial"/>
            <w:sz w:val="22"/>
            <w:szCs w:val="22"/>
            <w:lang w:val="fr-FR"/>
          </w:rPr>
          <w:t xml:space="preserve"> est mise à disposition </w:t>
        </w:r>
      </w:ins>
      <w:del w:id="19" w:author="ZÜGER Alison" w:date="2025-10-24T14:20:00Z" w16du:dateUtc="2025-10-24T12:20:00Z">
        <w:r w:rsidR="006971C3" w:rsidDel="00CE67BA">
          <w:rPr>
            <w:rFonts w:ascii="Arial" w:hAnsi="Arial" w:cs="Arial"/>
            <w:sz w:val="22"/>
            <w:szCs w:val="22"/>
            <w:lang w:val="fr-FR"/>
          </w:rPr>
          <w:delText>faite</w:delText>
        </w:r>
        <w:r w:rsidRPr="00622E2C" w:rsidDel="00CE67BA">
          <w:rPr>
            <w:rFonts w:ascii="Arial" w:hAnsi="Arial" w:cs="Arial"/>
            <w:sz w:val="22"/>
            <w:szCs w:val="22"/>
            <w:lang w:val="fr-FR"/>
          </w:rPr>
          <w:delText xml:space="preserve">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par le Bureau international.  La communication du vote n’est prise en considération que si elle est en possession du Directeur général dans le délai imparti.</w:t>
      </w:r>
    </w:p>
    <w:p w14:paraId="40829EB8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B9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2)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La communication du vote doit émaner soit du </w:t>
      </w:r>
      <w:proofErr w:type="gramStart"/>
      <w:r w:rsidRPr="00622E2C">
        <w:rPr>
          <w:rFonts w:ascii="Arial" w:hAnsi="Arial" w:cs="Arial"/>
          <w:sz w:val="22"/>
          <w:szCs w:val="22"/>
          <w:lang w:val="fr-FR"/>
        </w:rPr>
        <w:t>Ministère des affaires</w:t>
      </w:r>
      <w:proofErr w:type="gramEnd"/>
      <w:r w:rsidRPr="00622E2C">
        <w:rPr>
          <w:rFonts w:ascii="Arial" w:hAnsi="Arial" w:cs="Arial"/>
          <w:sz w:val="22"/>
          <w:szCs w:val="22"/>
          <w:lang w:val="fr-FR"/>
        </w:rPr>
        <w:t xml:space="preserve"> étrangères, soit de l’administration compétente de l’État en cause.</w:t>
      </w:r>
    </w:p>
    <w:p w14:paraId="40829EBA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BB" w14:textId="77777777" w:rsidR="000D291E" w:rsidRPr="00622E2C" w:rsidRDefault="000D291E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14:paraId="40829EBC" w14:textId="77777777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>Article 6 : Observateurs</w:t>
      </w:r>
    </w:p>
    <w:p w14:paraId="40829EBD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BE" w14:textId="4F783501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1)</w:t>
      </w:r>
      <w:r w:rsidRPr="00622E2C">
        <w:rPr>
          <w:rFonts w:ascii="Arial" w:hAnsi="Arial" w:cs="Arial"/>
          <w:sz w:val="22"/>
          <w:szCs w:val="22"/>
          <w:lang w:val="fr-FR"/>
        </w:rPr>
        <w:tab/>
        <w:t xml:space="preserve">Le Directeur général invite les États membres de l’Union de Paris mais non membres de l’Union de Locarno à se faire représenter par des observateurs aux sessions du </w:t>
      </w:r>
      <w:del w:id="20" w:author="ZÜGER Alison" w:date="2025-10-24T14:21:00Z" w16du:dateUtc="2025-10-24T12:21:00Z">
        <w:r w:rsidR="00CE67BA" w:rsidDel="00CE67BA">
          <w:rPr>
            <w:rFonts w:ascii="Arial" w:hAnsi="Arial" w:cs="Arial"/>
            <w:sz w:val="22"/>
            <w:szCs w:val="22"/>
            <w:lang w:val="fr-FR"/>
          </w:rPr>
          <w:delText>C</w:delText>
        </w:r>
        <w:r w:rsidR="00C2555A" w:rsidRPr="00622E2C" w:rsidDel="00CE67BA">
          <w:rPr>
            <w:rFonts w:ascii="Arial" w:hAnsi="Arial" w:cs="Arial"/>
            <w:sz w:val="22"/>
            <w:szCs w:val="22"/>
            <w:lang w:val="fr-FR"/>
          </w:rPr>
          <w:delText xml:space="preserve">omité </w:delText>
        </w:r>
      </w:del>
      <w:ins w:id="21" w:author="ZÜGER Alison" w:date="2025-10-24T14:21:00Z" w16du:dateUtc="2025-10-24T12:21:00Z">
        <w:r w:rsidR="00CE67BA">
          <w:rPr>
            <w:rFonts w:ascii="Arial" w:hAnsi="Arial" w:cs="Arial"/>
            <w:sz w:val="22"/>
            <w:szCs w:val="22"/>
            <w:lang w:val="fr-FR"/>
          </w:rPr>
          <w:t xml:space="preserve">comité </w:t>
        </w:r>
      </w:ins>
      <w:r w:rsidRPr="00622E2C">
        <w:rPr>
          <w:rFonts w:ascii="Arial" w:hAnsi="Arial" w:cs="Arial"/>
          <w:sz w:val="22"/>
          <w:szCs w:val="22"/>
          <w:lang w:val="fr-FR"/>
        </w:rPr>
        <w:t>d’experts</w:t>
      </w:r>
      <w:del w:id="22" w:author="ZÜGER Alison" w:date="2025-10-24T14:21:00Z" w16du:dateUtc="2025-10-24T12:21:00Z">
        <w:r w:rsidR="00CE67BA" w:rsidDel="00CE67BA">
          <w:rPr>
            <w:rFonts w:ascii="Arial" w:hAnsi="Arial" w:cs="Arial"/>
            <w:sz w:val="22"/>
            <w:szCs w:val="22"/>
            <w:lang w:val="fr-FR"/>
          </w:rPr>
          <w:delText xml:space="preserve"> de l’Union de Locarno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.</w:t>
      </w:r>
    </w:p>
    <w:p w14:paraId="40829EBF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C0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ab/>
        <w:t>2)</w:t>
      </w:r>
      <w:r w:rsidRPr="00622E2C">
        <w:rPr>
          <w:rFonts w:ascii="Arial" w:hAnsi="Arial" w:cs="Arial"/>
          <w:sz w:val="22"/>
          <w:szCs w:val="22"/>
          <w:lang w:val="fr-FR"/>
        </w:rPr>
        <w:tab/>
        <w:t>Le Directeur général peut exceptionnellement inviter d’autres États et des organisations à se faire représenter par des observateurs.</w:t>
      </w:r>
    </w:p>
    <w:p w14:paraId="40829EC1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C2" w14:textId="77777777" w:rsidR="000D291E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35D55615" w14:textId="10E204C5" w:rsidR="00C2555A" w:rsidRDefault="002D4E50" w:rsidP="00C2555A">
      <w:pPr>
        <w:rPr>
          <w:rFonts w:ascii="Arial" w:hAnsi="Arial" w:cs="Arial"/>
          <w:i/>
          <w:sz w:val="22"/>
          <w:szCs w:val="22"/>
          <w:lang w:val="fr-FR"/>
        </w:rPr>
      </w:pPr>
      <w:ins w:id="23" w:author="ZÜGER Alison" w:date="2025-10-24T14:23:00Z" w16du:dateUtc="2025-10-24T12:23:00Z">
        <w:r>
          <w:rPr>
            <w:rFonts w:ascii="Arial" w:hAnsi="Arial" w:cs="Arial"/>
            <w:i/>
            <w:sz w:val="22"/>
            <w:szCs w:val="22"/>
            <w:lang w:val="fr-FR"/>
          </w:rPr>
          <w:t>Article 7 : Bureau</w:t>
        </w:r>
      </w:ins>
    </w:p>
    <w:p w14:paraId="7C806442" w14:textId="77777777" w:rsidR="001B11C4" w:rsidRDefault="001B11C4" w:rsidP="00C2555A">
      <w:pPr>
        <w:rPr>
          <w:ins w:id="24" w:author="ZÜGER Alison" w:date="2025-10-24T14:25:00Z" w16du:dateUtc="2025-10-24T12:25:00Z"/>
          <w:rFonts w:ascii="Arial" w:hAnsi="Arial" w:cs="Arial"/>
          <w:iCs/>
          <w:sz w:val="22"/>
          <w:szCs w:val="22"/>
          <w:lang w:val="fr-FR"/>
        </w:rPr>
      </w:pPr>
    </w:p>
    <w:p w14:paraId="5253C2CD" w14:textId="5B5EBB4A" w:rsidR="0017799D" w:rsidRPr="001658C5" w:rsidRDefault="002D4E50" w:rsidP="001B11C4">
      <w:pPr>
        <w:pStyle w:val="ListParagraph"/>
        <w:ind w:left="0" w:firstLine="570"/>
        <w:rPr>
          <w:rFonts w:ascii="Arial" w:hAnsi="Arial" w:cs="Arial"/>
          <w:iCs/>
          <w:sz w:val="22"/>
          <w:szCs w:val="22"/>
          <w:lang w:val="fr-FR"/>
        </w:rPr>
      </w:pPr>
      <w:ins w:id="25" w:author="ZÜGER Alison" w:date="2025-10-24T14:23:00Z" w16du:dateUtc="2025-10-24T12:23:00Z">
        <w:r>
          <w:rPr>
            <w:rFonts w:ascii="Arial" w:hAnsi="Arial" w:cs="Arial"/>
            <w:iCs/>
            <w:sz w:val="22"/>
            <w:szCs w:val="22"/>
            <w:lang w:val="fr-FR"/>
          </w:rPr>
          <w:t>1)</w:t>
        </w:r>
        <w:r>
          <w:rPr>
            <w:rFonts w:ascii="Arial" w:hAnsi="Arial" w:cs="Arial"/>
            <w:iCs/>
            <w:sz w:val="22"/>
            <w:szCs w:val="22"/>
            <w:lang w:val="fr-FR"/>
          </w:rPr>
          <w:tab/>
          <w:t xml:space="preserve">Le comité d’experts élit un président et deux vice-présidents.  Le mandat des membres du bureau </w:t>
        </w:r>
      </w:ins>
      <w:ins w:id="26" w:author="ZÜGER Alison" w:date="2025-10-24T14:24:00Z" w16du:dateUtc="2025-10-24T12:24:00Z">
        <w:r>
          <w:rPr>
            <w:rFonts w:ascii="Arial" w:hAnsi="Arial" w:cs="Arial"/>
            <w:iCs/>
            <w:sz w:val="22"/>
            <w:szCs w:val="22"/>
            <w:lang w:val="fr-FR"/>
          </w:rPr>
          <w:t>commence à courir dès leur élection.  Les membres du bureau restent en fonctions jusqu</w:t>
        </w:r>
        <w:r w:rsidR="001B11C4">
          <w:rPr>
            <w:rFonts w:ascii="Arial" w:hAnsi="Arial" w:cs="Arial"/>
            <w:iCs/>
            <w:sz w:val="22"/>
            <w:szCs w:val="22"/>
            <w:lang w:val="fr-FR"/>
          </w:rPr>
          <w:t>’à ce que le mandat des membres du nouveau bureau commence à courir.</w:t>
        </w:r>
      </w:ins>
    </w:p>
    <w:p w14:paraId="0D9AB30D" w14:textId="77777777" w:rsidR="00962F66" w:rsidRDefault="00962F66" w:rsidP="00962F66">
      <w:pPr>
        <w:pStyle w:val="ListParagraph"/>
        <w:ind w:left="570"/>
        <w:rPr>
          <w:ins w:id="27" w:author="ZÜGER Alison" w:date="2025-10-24T14:30:00Z" w16du:dateUtc="2025-10-24T12:30:00Z"/>
          <w:rFonts w:ascii="Arial" w:hAnsi="Arial" w:cs="Arial"/>
          <w:iCs/>
          <w:sz w:val="22"/>
          <w:szCs w:val="22"/>
          <w:lang w:val="fr-FR"/>
        </w:rPr>
      </w:pPr>
    </w:p>
    <w:p w14:paraId="0BBA87B4" w14:textId="242E2FCA" w:rsidR="00D61D42" w:rsidRPr="001658C5" w:rsidRDefault="00540FFB" w:rsidP="00540FFB">
      <w:pPr>
        <w:pStyle w:val="ListParagraph"/>
        <w:ind w:left="0" w:firstLine="570"/>
        <w:rPr>
          <w:rFonts w:ascii="Arial" w:hAnsi="Arial" w:cs="Arial"/>
          <w:iCs/>
          <w:sz w:val="22"/>
          <w:szCs w:val="22"/>
          <w:lang w:val="fr-FR"/>
        </w:rPr>
      </w:pPr>
      <w:ins w:id="28" w:author="ZÜGER Alison" w:date="2025-10-24T14:29:00Z" w16du:dateUtc="2025-10-24T12:29:00Z">
        <w:r>
          <w:rPr>
            <w:rFonts w:ascii="Arial" w:hAnsi="Arial" w:cs="Arial"/>
            <w:iCs/>
            <w:sz w:val="22"/>
            <w:szCs w:val="22"/>
            <w:lang w:val="fr-FR"/>
          </w:rPr>
          <w:t>2)</w:t>
        </w:r>
        <w:r>
          <w:rPr>
            <w:rFonts w:ascii="Arial" w:hAnsi="Arial" w:cs="Arial"/>
            <w:iCs/>
            <w:sz w:val="22"/>
            <w:szCs w:val="22"/>
            <w:lang w:val="fr-FR"/>
          </w:rPr>
          <w:tab/>
          <w:t xml:space="preserve">Tout président ou vice-président sortant est </w:t>
        </w:r>
      </w:ins>
      <w:ins w:id="29" w:author="ZÜGER Alison" w:date="2025-10-24T14:30:00Z" w16du:dateUtc="2025-10-24T12:30:00Z">
        <w:r>
          <w:rPr>
            <w:rFonts w:ascii="Arial" w:hAnsi="Arial" w:cs="Arial"/>
            <w:iCs/>
            <w:sz w:val="22"/>
            <w:szCs w:val="22"/>
            <w:lang w:val="fr-FR"/>
          </w:rPr>
          <w:t>rééligible immédiatement à la fonction qu’il exerçait.</w:t>
        </w:r>
      </w:ins>
    </w:p>
    <w:p w14:paraId="3060747D" w14:textId="77777777" w:rsidR="00962F66" w:rsidRDefault="00962F66" w:rsidP="00962F66">
      <w:pPr>
        <w:pStyle w:val="ListParagraph"/>
        <w:ind w:left="570"/>
        <w:rPr>
          <w:ins w:id="30" w:author="ZÜGER Alison" w:date="2025-10-24T14:37:00Z" w16du:dateUtc="2025-10-24T12:37:00Z"/>
          <w:rFonts w:ascii="Arial" w:hAnsi="Arial" w:cs="Arial"/>
          <w:iCs/>
          <w:sz w:val="22"/>
          <w:szCs w:val="22"/>
          <w:lang w:val="fr-FR"/>
        </w:rPr>
      </w:pPr>
    </w:p>
    <w:p w14:paraId="171DA66D" w14:textId="66F760BF" w:rsidR="00F07B51" w:rsidRPr="001658C5" w:rsidRDefault="005C315F" w:rsidP="005D5BC0">
      <w:pPr>
        <w:pStyle w:val="ListParagraph"/>
        <w:ind w:left="0" w:firstLine="570"/>
        <w:rPr>
          <w:rFonts w:ascii="Arial" w:hAnsi="Arial" w:cs="Arial"/>
          <w:iCs/>
          <w:sz w:val="22"/>
          <w:szCs w:val="22"/>
          <w:lang w:val="fr-FR"/>
        </w:rPr>
      </w:pPr>
      <w:ins w:id="31" w:author="ZÜGER Alison" w:date="2025-10-24T14:35:00Z" w16du:dateUtc="2025-10-24T12:35:00Z">
        <w:r>
          <w:rPr>
            <w:rFonts w:ascii="Arial" w:hAnsi="Arial" w:cs="Arial"/>
            <w:iCs/>
            <w:sz w:val="22"/>
            <w:szCs w:val="22"/>
            <w:lang w:val="fr-FR"/>
          </w:rPr>
          <w:t>3)</w:t>
        </w:r>
        <w:r>
          <w:rPr>
            <w:rFonts w:ascii="Arial" w:hAnsi="Arial" w:cs="Arial"/>
            <w:iCs/>
            <w:sz w:val="22"/>
            <w:szCs w:val="22"/>
            <w:lang w:val="fr-FR"/>
          </w:rPr>
          <w:tab/>
          <w:t>Lorsque le préside</w:t>
        </w:r>
      </w:ins>
      <w:ins w:id="32" w:author="ZÜGER Alison" w:date="2025-10-24T14:36:00Z" w16du:dateUtc="2025-10-24T12:36:00Z">
        <w:r>
          <w:rPr>
            <w:rFonts w:ascii="Arial" w:hAnsi="Arial" w:cs="Arial"/>
            <w:iCs/>
            <w:sz w:val="22"/>
            <w:szCs w:val="22"/>
            <w:lang w:val="fr-FR"/>
          </w:rPr>
          <w:t xml:space="preserve">nt ou le président par intérim est le seul membre de la délégation d’un </w:t>
        </w:r>
        <w:r w:rsidR="005D5BC0">
          <w:rPr>
            <w:rFonts w:ascii="Arial" w:hAnsi="Arial" w:cs="Arial"/>
            <w:iCs/>
            <w:sz w:val="22"/>
            <w:szCs w:val="22"/>
            <w:lang w:val="fr-FR"/>
          </w:rPr>
          <w:t>État membre, il peut prendre part au vote en sa qualité de délégué.</w:t>
        </w:r>
      </w:ins>
    </w:p>
    <w:p w14:paraId="0518B3B7" w14:textId="77777777" w:rsidR="004E3C85" w:rsidRDefault="004E3C85" w:rsidP="004E3C85">
      <w:pPr>
        <w:rPr>
          <w:ins w:id="33" w:author="ZÜGER Alison" w:date="2025-10-24T14:37:00Z" w16du:dateUtc="2025-10-24T12:37:00Z"/>
          <w:rFonts w:ascii="Arial" w:hAnsi="Arial" w:cs="Arial"/>
          <w:iCs/>
          <w:sz w:val="22"/>
          <w:szCs w:val="22"/>
          <w:lang w:val="fr-FR"/>
        </w:rPr>
      </w:pPr>
    </w:p>
    <w:p w14:paraId="797D8FDB" w14:textId="77777777" w:rsidR="005D5BC0" w:rsidRDefault="005D5BC0" w:rsidP="004E3C85">
      <w:pPr>
        <w:rPr>
          <w:ins w:id="34" w:author="ZÜGER Alison" w:date="2025-10-24T14:37:00Z" w16du:dateUtc="2025-10-24T12:37:00Z"/>
          <w:rFonts w:ascii="Arial" w:hAnsi="Arial" w:cs="Arial"/>
          <w:iCs/>
          <w:sz w:val="22"/>
          <w:szCs w:val="22"/>
          <w:lang w:val="fr-FR"/>
        </w:rPr>
      </w:pPr>
    </w:p>
    <w:p w14:paraId="5B44A28D" w14:textId="104F8861" w:rsidR="004E3C85" w:rsidRDefault="005D5BC0" w:rsidP="004E3C85">
      <w:pPr>
        <w:rPr>
          <w:rFonts w:ascii="Arial" w:hAnsi="Arial" w:cs="Arial"/>
          <w:i/>
          <w:sz w:val="22"/>
          <w:szCs w:val="22"/>
          <w:lang w:val="fr-FR"/>
        </w:rPr>
      </w:pPr>
      <w:ins w:id="35" w:author="ZÜGER Alison" w:date="2025-10-24T14:37:00Z" w16du:dateUtc="2025-10-24T12:37:00Z">
        <w:r>
          <w:rPr>
            <w:rFonts w:ascii="Arial" w:hAnsi="Arial" w:cs="Arial"/>
            <w:i/>
            <w:sz w:val="22"/>
            <w:szCs w:val="22"/>
            <w:lang w:val="fr-FR"/>
          </w:rPr>
          <w:t>Article 8 : Adoption des modifications de la classification</w:t>
        </w:r>
      </w:ins>
    </w:p>
    <w:p w14:paraId="3E3C21D3" w14:textId="77777777" w:rsidR="001D4660" w:rsidRDefault="001D4660" w:rsidP="004E3C85">
      <w:pPr>
        <w:rPr>
          <w:ins w:id="36" w:author="ZÜGER Alison" w:date="2025-10-24T14:37:00Z" w16du:dateUtc="2025-10-24T12:37:00Z"/>
          <w:rFonts w:ascii="Arial" w:hAnsi="Arial" w:cs="Arial"/>
          <w:iCs/>
          <w:sz w:val="22"/>
          <w:szCs w:val="22"/>
          <w:lang w:val="fr-FR"/>
        </w:rPr>
      </w:pPr>
    </w:p>
    <w:p w14:paraId="04BEB3D8" w14:textId="7471F13C" w:rsidR="00942B10" w:rsidRPr="001658C5" w:rsidRDefault="00F87DDD" w:rsidP="00CB30CF">
      <w:pPr>
        <w:pStyle w:val="ListParagraph"/>
        <w:ind w:left="0" w:firstLine="570"/>
        <w:rPr>
          <w:rFonts w:ascii="Arial" w:hAnsi="Arial" w:cs="Arial"/>
          <w:iCs/>
          <w:sz w:val="22"/>
          <w:szCs w:val="22"/>
          <w:lang w:val="fr-FR"/>
        </w:rPr>
      </w:pPr>
      <w:ins w:id="37" w:author="ZÜGER Alison" w:date="2025-10-24T14:37:00Z" w16du:dateUtc="2025-10-24T12:37:00Z">
        <w:r>
          <w:rPr>
            <w:rFonts w:ascii="Arial" w:hAnsi="Arial" w:cs="Arial"/>
            <w:iCs/>
            <w:sz w:val="22"/>
            <w:szCs w:val="22"/>
            <w:lang w:val="fr-FR"/>
          </w:rPr>
          <w:t>1)</w:t>
        </w:r>
        <w:r>
          <w:rPr>
            <w:rFonts w:ascii="Arial" w:hAnsi="Arial" w:cs="Arial"/>
            <w:iCs/>
            <w:sz w:val="22"/>
            <w:szCs w:val="22"/>
            <w:lang w:val="fr-FR"/>
          </w:rPr>
          <w:tab/>
          <w:t>Sauf d</w:t>
        </w:r>
      </w:ins>
      <w:ins w:id="38" w:author="ZÜGER Alison" w:date="2025-10-24T14:38:00Z" w16du:dateUtc="2025-10-24T12:38:00Z">
        <w:r>
          <w:rPr>
            <w:rFonts w:ascii="Arial" w:hAnsi="Arial" w:cs="Arial"/>
            <w:iCs/>
            <w:sz w:val="22"/>
            <w:szCs w:val="22"/>
            <w:lang w:val="fr-FR"/>
          </w:rPr>
          <w:t>ans des cas particuliers, les modifications de la classification sont a</w:t>
        </w:r>
        <w:r w:rsidR="00CB30CF">
          <w:rPr>
            <w:rFonts w:ascii="Arial" w:hAnsi="Arial" w:cs="Arial"/>
            <w:iCs/>
            <w:sz w:val="22"/>
            <w:szCs w:val="22"/>
            <w:lang w:val="fr-FR"/>
          </w:rPr>
          <w:t>doptées à la fin de périodes déterminées </w:t>
        </w:r>
        <w:proofErr w:type="gramStart"/>
        <w:r w:rsidR="00CB30CF">
          <w:rPr>
            <w:rFonts w:ascii="Arial" w:hAnsi="Arial" w:cs="Arial"/>
            <w:iCs/>
            <w:sz w:val="22"/>
            <w:szCs w:val="22"/>
            <w:lang w:val="fr-FR"/>
          </w:rPr>
          <w:t>;  le</w:t>
        </w:r>
        <w:proofErr w:type="gramEnd"/>
        <w:r w:rsidR="00CB30CF">
          <w:rPr>
            <w:rFonts w:ascii="Arial" w:hAnsi="Arial" w:cs="Arial"/>
            <w:iCs/>
            <w:sz w:val="22"/>
            <w:szCs w:val="22"/>
            <w:lang w:val="fr-FR"/>
          </w:rPr>
          <w:t xml:space="preserve"> comité d’experts fixe la longueur de chaque période.</w:t>
        </w:r>
      </w:ins>
    </w:p>
    <w:p w14:paraId="0FCC745A" w14:textId="77777777" w:rsidR="00B02A24" w:rsidRDefault="00B02A24" w:rsidP="00B02A24">
      <w:pPr>
        <w:pStyle w:val="ListParagraph"/>
        <w:ind w:left="570"/>
        <w:rPr>
          <w:ins w:id="39" w:author="ZÜGER Alison" w:date="2025-10-24T14:39:00Z" w16du:dateUtc="2025-10-24T12:39:00Z"/>
          <w:rFonts w:ascii="Arial" w:hAnsi="Arial" w:cs="Arial"/>
          <w:iCs/>
          <w:sz w:val="22"/>
          <w:szCs w:val="22"/>
          <w:lang w:val="fr-FR"/>
        </w:rPr>
      </w:pPr>
    </w:p>
    <w:p w14:paraId="59AFC931" w14:textId="584078AB" w:rsidR="00C60044" w:rsidRPr="001658C5" w:rsidRDefault="00CB30CF" w:rsidP="00062017">
      <w:pPr>
        <w:pStyle w:val="ListParagraph"/>
        <w:ind w:left="0" w:firstLine="570"/>
        <w:rPr>
          <w:rFonts w:ascii="Arial" w:hAnsi="Arial" w:cs="Arial"/>
          <w:iCs/>
          <w:sz w:val="22"/>
          <w:szCs w:val="22"/>
          <w:lang w:val="fr-FR"/>
        </w:rPr>
      </w:pPr>
      <w:ins w:id="40" w:author="ZÜGER Alison" w:date="2025-10-24T14:39:00Z" w16du:dateUtc="2025-10-24T12:39:00Z">
        <w:r>
          <w:rPr>
            <w:rFonts w:ascii="Arial" w:hAnsi="Arial" w:cs="Arial"/>
            <w:iCs/>
            <w:sz w:val="22"/>
            <w:szCs w:val="22"/>
            <w:lang w:val="fr-FR"/>
          </w:rPr>
          <w:t>2)</w:t>
        </w:r>
        <w:r>
          <w:rPr>
            <w:rFonts w:ascii="Arial" w:hAnsi="Arial" w:cs="Arial"/>
            <w:iCs/>
            <w:sz w:val="22"/>
            <w:szCs w:val="22"/>
            <w:lang w:val="fr-FR"/>
          </w:rPr>
          <w:tab/>
          <w:t>Le comité d’experts peut prendre certaines décisions par des moyens électroniques.  Ces décisions comprennent l’adoption des rapports de ses sessions et, san</w:t>
        </w:r>
      </w:ins>
      <w:ins w:id="41" w:author="ZÜGER Alison" w:date="2025-10-24T14:40:00Z" w16du:dateUtc="2025-10-24T12:40:00Z">
        <w:r>
          <w:rPr>
            <w:rFonts w:ascii="Arial" w:hAnsi="Arial" w:cs="Arial"/>
            <w:iCs/>
            <w:sz w:val="22"/>
            <w:szCs w:val="22"/>
            <w:lang w:val="fr-FR"/>
          </w:rPr>
          <w:t>s préjudice des dispositions de l’Article</w:t>
        </w:r>
        <w:r w:rsidR="00062017">
          <w:rPr>
            <w:rFonts w:ascii="Arial" w:hAnsi="Arial" w:cs="Arial"/>
            <w:iCs/>
            <w:sz w:val="22"/>
            <w:szCs w:val="22"/>
            <w:lang w:val="fr-FR"/>
          </w:rPr>
          <w:t xml:space="preserve"> 8.1), l’adoption des modifications à apporter à la classification.</w:t>
        </w:r>
      </w:ins>
    </w:p>
    <w:p w14:paraId="652CCD7A" w14:textId="6A57E7B9" w:rsidR="00962F66" w:rsidRPr="00855076" w:rsidRDefault="00962F66" w:rsidP="00962F66">
      <w:pPr>
        <w:pStyle w:val="ListParagraph"/>
        <w:ind w:left="0"/>
        <w:rPr>
          <w:rFonts w:ascii="Arial" w:hAnsi="Arial" w:cs="Arial"/>
          <w:iCs/>
          <w:sz w:val="22"/>
          <w:szCs w:val="22"/>
          <w:lang w:val="fr-FR"/>
        </w:rPr>
      </w:pPr>
    </w:p>
    <w:p w14:paraId="4AACFBA3" w14:textId="77777777" w:rsidR="00B02A24" w:rsidRPr="00855076" w:rsidRDefault="00B02A24" w:rsidP="00962F66">
      <w:pPr>
        <w:pStyle w:val="ListParagraph"/>
        <w:ind w:left="0"/>
        <w:rPr>
          <w:rFonts w:ascii="Arial" w:hAnsi="Arial" w:cs="Arial"/>
          <w:iCs/>
          <w:sz w:val="22"/>
          <w:szCs w:val="22"/>
          <w:lang w:val="fr-FR"/>
        </w:rPr>
      </w:pPr>
    </w:p>
    <w:p w14:paraId="40829EC3" w14:textId="56D0F445" w:rsidR="000D291E" w:rsidRPr="00622E2C" w:rsidRDefault="000D291E">
      <w:pPr>
        <w:pStyle w:val="Heading1"/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sz w:val="22"/>
          <w:szCs w:val="22"/>
          <w:lang w:val="fr-FR"/>
        </w:rPr>
        <w:t xml:space="preserve">Article </w:t>
      </w:r>
      <w:del w:id="42" w:author="ZÜGER Alison" w:date="2025-10-24T14:41:00Z" w16du:dateUtc="2025-10-24T12:41:00Z">
        <w:r w:rsidR="009F5E1D" w:rsidDel="009F5E1D">
          <w:rPr>
            <w:rFonts w:ascii="Arial" w:hAnsi="Arial" w:cs="Arial"/>
            <w:sz w:val="22"/>
            <w:szCs w:val="22"/>
            <w:lang w:val="fr-FR"/>
          </w:rPr>
          <w:delText>7</w:delText>
        </w:r>
      </w:del>
      <w:ins w:id="43" w:author="ZÜGER Alison" w:date="2025-10-24T14:41:00Z" w16du:dateUtc="2025-10-24T12:41:00Z">
        <w:r w:rsidR="009F5E1D">
          <w:rPr>
            <w:rFonts w:ascii="Arial" w:hAnsi="Arial" w:cs="Arial"/>
            <w:sz w:val="22"/>
            <w:szCs w:val="22"/>
            <w:lang w:val="fr-FR"/>
          </w:rPr>
          <w:t xml:space="preserve">9 </w:t>
        </w:r>
      </w:ins>
      <w:r w:rsidRPr="00622E2C">
        <w:rPr>
          <w:rFonts w:ascii="Arial" w:hAnsi="Arial" w:cs="Arial"/>
          <w:sz w:val="22"/>
          <w:szCs w:val="22"/>
          <w:lang w:val="fr-FR"/>
        </w:rPr>
        <w:t>: Publication du rapport</w:t>
      </w:r>
    </w:p>
    <w:p w14:paraId="40829EC4" w14:textId="77777777" w:rsidR="000D291E" w:rsidRPr="00622E2C" w:rsidRDefault="000D291E">
      <w:pPr>
        <w:rPr>
          <w:rFonts w:ascii="Arial" w:hAnsi="Arial" w:cs="Arial"/>
          <w:i/>
          <w:sz w:val="22"/>
          <w:szCs w:val="22"/>
          <w:lang w:val="fr-FR"/>
        </w:rPr>
      </w:pPr>
    </w:p>
    <w:p w14:paraId="40829EC5" w14:textId="38159119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  <w:r w:rsidRPr="00622E2C">
        <w:rPr>
          <w:rFonts w:ascii="Arial" w:hAnsi="Arial" w:cs="Arial"/>
          <w:i/>
          <w:sz w:val="22"/>
          <w:szCs w:val="22"/>
          <w:lang w:val="fr-FR"/>
        </w:rPr>
        <w:tab/>
      </w:r>
      <w:r w:rsidRPr="00622E2C">
        <w:rPr>
          <w:rFonts w:ascii="Arial" w:hAnsi="Arial" w:cs="Arial"/>
          <w:sz w:val="22"/>
          <w:szCs w:val="22"/>
          <w:lang w:val="fr-FR"/>
        </w:rPr>
        <w:t xml:space="preserve">Le rapport relatif aux travaux de chaque session </w:t>
      </w:r>
      <w:ins w:id="44" w:author="ZÜGER Alison" w:date="2025-10-24T14:42:00Z" w16du:dateUtc="2025-10-24T12:42:00Z">
        <w:r w:rsidR="004D7D3F">
          <w:rPr>
            <w:rFonts w:ascii="Arial" w:hAnsi="Arial" w:cs="Arial"/>
            <w:sz w:val="22"/>
            <w:szCs w:val="22"/>
            <w:lang w:val="fr-FR"/>
          </w:rPr>
          <w:t xml:space="preserve">du comité d’experts </w:t>
        </w:r>
      </w:ins>
      <w:r w:rsidRPr="00622E2C">
        <w:rPr>
          <w:rFonts w:ascii="Arial" w:hAnsi="Arial" w:cs="Arial"/>
          <w:sz w:val="22"/>
          <w:szCs w:val="22"/>
          <w:lang w:val="fr-FR"/>
        </w:rPr>
        <w:t xml:space="preserve">ou un résumé établi par le Bureau international est publié </w:t>
      </w:r>
      <w:del w:id="45" w:author="ZÜGER Alison" w:date="2025-10-24T14:42:00Z" w16du:dateUtc="2025-10-24T12:42:00Z">
        <w:r w:rsidR="004D7D3F" w:rsidDel="004D7D3F">
          <w:rPr>
            <w:rFonts w:ascii="Arial" w:hAnsi="Arial" w:cs="Arial"/>
            <w:sz w:val="22"/>
            <w:szCs w:val="22"/>
            <w:lang w:val="fr-FR"/>
          </w:rPr>
          <w:delText xml:space="preserve">dans la </w:delText>
        </w:r>
        <w:r w:rsidR="004D7D3F" w:rsidRPr="004D7D3F" w:rsidDel="004D7D3F">
          <w:rPr>
            <w:rFonts w:ascii="Arial" w:hAnsi="Arial" w:cs="Arial"/>
            <w:i/>
            <w:iCs/>
            <w:sz w:val="22"/>
            <w:szCs w:val="22"/>
            <w:lang w:val="fr-FR"/>
          </w:rPr>
          <w:delText>Revue de l’OMPI</w:delText>
        </w:r>
        <w:r w:rsidR="004D7D3F" w:rsidDel="004D7D3F">
          <w:rPr>
            <w:rFonts w:ascii="Arial" w:hAnsi="Arial" w:cs="Arial"/>
            <w:sz w:val="22"/>
            <w:szCs w:val="22"/>
            <w:lang w:val="fr-FR"/>
          </w:rPr>
          <w:delText xml:space="preserve"> ou 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sur le site</w:t>
      </w:r>
      <w:r w:rsidRPr="00622E2C">
        <w:rPr>
          <w:rFonts w:ascii="Arial" w:hAnsi="Arial" w:cs="Arial"/>
          <w:i/>
          <w:sz w:val="22"/>
          <w:szCs w:val="22"/>
          <w:lang w:val="fr-FR"/>
        </w:rPr>
        <w:t xml:space="preserve"> </w:t>
      </w:r>
      <w:del w:id="46" w:author="ZÜGER Alison" w:date="2025-10-24T14:42:00Z" w16du:dateUtc="2025-10-24T12:42:00Z">
        <w:r w:rsidR="004D7D3F" w:rsidDel="004D7D3F">
          <w:rPr>
            <w:rFonts w:ascii="Arial" w:hAnsi="Arial" w:cs="Arial"/>
            <w:sz w:val="22"/>
            <w:szCs w:val="22"/>
            <w:lang w:val="fr-FR"/>
          </w:rPr>
          <w:delText>W</w:delText>
        </w:r>
        <w:r w:rsidR="00506FD0" w:rsidRPr="00622E2C" w:rsidDel="004D7D3F">
          <w:rPr>
            <w:rFonts w:ascii="Arial" w:hAnsi="Arial" w:cs="Arial"/>
            <w:sz w:val="22"/>
            <w:szCs w:val="22"/>
            <w:lang w:val="fr-FR"/>
          </w:rPr>
          <w:delText xml:space="preserve">eb </w:delText>
        </w:r>
      </w:del>
      <w:ins w:id="47" w:author="ZÜGER Alison" w:date="2025-10-24T14:42:00Z" w16du:dateUtc="2025-10-24T12:42:00Z">
        <w:r w:rsidR="004D7D3F">
          <w:rPr>
            <w:rFonts w:ascii="Arial" w:hAnsi="Arial" w:cs="Arial"/>
            <w:sz w:val="22"/>
            <w:szCs w:val="22"/>
            <w:lang w:val="fr-FR"/>
          </w:rPr>
          <w:t xml:space="preserve">web </w:t>
        </w:r>
      </w:ins>
      <w:r w:rsidRPr="00622E2C">
        <w:rPr>
          <w:rFonts w:ascii="Arial" w:hAnsi="Arial" w:cs="Arial"/>
          <w:sz w:val="22"/>
          <w:szCs w:val="22"/>
          <w:lang w:val="fr-FR"/>
        </w:rPr>
        <w:t>de l’OMPI</w:t>
      </w:r>
      <w:del w:id="48" w:author="ZÜGER Alison" w:date="2025-10-24T14:43:00Z" w16du:dateUtc="2025-10-24T12:43:00Z">
        <w:r w:rsidR="004D7D3F" w:rsidDel="004D7D3F">
          <w:rPr>
            <w:rFonts w:ascii="Arial" w:hAnsi="Arial" w:cs="Arial"/>
            <w:sz w:val="22"/>
            <w:szCs w:val="22"/>
            <w:lang w:val="fr-FR"/>
          </w:rPr>
          <w:delText xml:space="preserve"> sur l’Internet</w:delText>
        </w:r>
      </w:del>
      <w:r w:rsidRPr="00622E2C">
        <w:rPr>
          <w:rFonts w:ascii="Arial" w:hAnsi="Arial" w:cs="Arial"/>
          <w:sz w:val="22"/>
          <w:szCs w:val="22"/>
          <w:lang w:val="fr-FR"/>
        </w:rPr>
        <w:t>.</w:t>
      </w:r>
    </w:p>
    <w:p w14:paraId="40829EC6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C7" w14:textId="77777777" w:rsidR="000D291E" w:rsidRPr="00622E2C" w:rsidRDefault="000D291E">
      <w:pPr>
        <w:rPr>
          <w:rFonts w:ascii="Arial" w:hAnsi="Arial" w:cs="Arial"/>
          <w:sz w:val="22"/>
          <w:szCs w:val="22"/>
          <w:lang w:val="fr-FR"/>
        </w:rPr>
      </w:pPr>
    </w:p>
    <w:p w14:paraId="40829EC9" w14:textId="0D7EAA4F" w:rsidR="000D291E" w:rsidRPr="00D44873" w:rsidRDefault="000D291E">
      <w:pPr>
        <w:pStyle w:val="BodyTextIndent2"/>
        <w:tabs>
          <w:tab w:val="clear" w:pos="6946"/>
          <w:tab w:val="left" w:pos="5954"/>
        </w:tabs>
        <w:ind w:left="3969" w:firstLine="0"/>
        <w:rPr>
          <w:rFonts w:ascii="Arial" w:hAnsi="Arial" w:cs="Arial"/>
          <w:sz w:val="22"/>
          <w:szCs w:val="22"/>
          <w:lang w:val="fr-FR"/>
        </w:rPr>
      </w:pPr>
      <w:r w:rsidRPr="00D44873">
        <w:rPr>
          <w:rFonts w:ascii="Arial" w:hAnsi="Arial" w:cs="Arial"/>
          <w:sz w:val="22"/>
          <w:szCs w:val="22"/>
          <w:lang w:val="fr-FR"/>
        </w:rPr>
        <w:t>[Fin d</w:t>
      </w:r>
      <w:r w:rsidR="00A361BC" w:rsidRPr="00D44873">
        <w:rPr>
          <w:rFonts w:ascii="Arial" w:hAnsi="Arial" w:cs="Arial"/>
          <w:sz w:val="22"/>
          <w:szCs w:val="22"/>
          <w:lang w:val="fr-FR"/>
        </w:rPr>
        <w:t>e l’annexe III et d</w:t>
      </w:r>
      <w:r w:rsidRPr="00D44873">
        <w:rPr>
          <w:rFonts w:ascii="Arial" w:hAnsi="Arial" w:cs="Arial"/>
          <w:sz w:val="22"/>
          <w:szCs w:val="22"/>
          <w:lang w:val="fr-FR"/>
        </w:rPr>
        <w:t>u document]</w:t>
      </w:r>
    </w:p>
    <w:sectPr w:rsidR="000D291E" w:rsidRPr="00D44873">
      <w:headerReference w:type="even" r:id="rId13"/>
      <w:headerReference w:type="default" r:id="rId14"/>
      <w:headerReference w:type="first" r:id="rId15"/>
      <w:pgSz w:w="11907" w:h="16840" w:code="9"/>
      <w:pgMar w:top="510" w:right="1418" w:bottom="1418" w:left="1418" w:header="51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E47C" w14:textId="77777777" w:rsidR="007C7DC9" w:rsidRDefault="007C7DC9">
      <w:r>
        <w:separator/>
      </w:r>
    </w:p>
  </w:endnote>
  <w:endnote w:type="continuationSeparator" w:id="0">
    <w:p w14:paraId="71B5869F" w14:textId="77777777" w:rsidR="007C7DC9" w:rsidRDefault="007C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8BB7" w14:textId="77777777" w:rsidR="007C7DC9" w:rsidRDefault="007C7DC9">
      <w:r>
        <w:separator/>
      </w:r>
    </w:p>
  </w:footnote>
  <w:footnote w:type="continuationSeparator" w:id="0">
    <w:p w14:paraId="18F24095" w14:textId="77777777" w:rsidR="007C7DC9" w:rsidRDefault="007C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9ECE" w14:textId="77777777" w:rsidR="000D291E" w:rsidRDefault="000D2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829ECF" w14:textId="77777777" w:rsidR="000D291E" w:rsidRDefault="000D2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9ED0" w14:textId="1DB44DC4" w:rsidR="000D291E" w:rsidRPr="0090009E" w:rsidRDefault="0090009E" w:rsidP="0090009E">
    <w:pPr>
      <w:pStyle w:val="Header"/>
      <w:jc w:val="right"/>
      <w:rPr>
        <w:rStyle w:val="PageNumber"/>
        <w:rFonts w:ascii="Arial" w:hAnsi="Arial" w:cs="Arial"/>
        <w:sz w:val="20"/>
        <w:lang w:val="fr-FR"/>
      </w:rPr>
    </w:pPr>
    <w:r w:rsidRPr="0090009E">
      <w:rPr>
        <w:rStyle w:val="PageNumber"/>
        <w:rFonts w:ascii="Arial" w:hAnsi="Arial" w:cs="Arial"/>
        <w:sz w:val="20"/>
        <w:lang w:val="fr-FR"/>
      </w:rPr>
      <w:t>CEL/17/</w:t>
    </w:r>
    <w:r w:rsidR="00347F3E">
      <w:rPr>
        <w:rStyle w:val="PageNumber"/>
        <w:rFonts w:ascii="Arial" w:hAnsi="Arial" w:cs="Arial"/>
        <w:sz w:val="20"/>
        <w:lang w:val="fr-FR"/>
      </w:rPr>
      <w:t>2</w:t>
    </w:r>
    <w:r w:rsidRPr="0090009E">
      <w:rPr>
        <w:rStyle w:val="PageNumber"/>
        <w:rFonts w:ascii="Arial" w:hAnsi="Arial" w:cs="Arial"/>
        <w:sz w:val="20"/>
        <w:lang w:val="fr-FR"/>
      </w:rPr>
      <w:br/>
      <w:t xml:space="preserve">Annexe III, </w:t>
    </w:r>
    <w:r w:rsidR="000D291E" w:rsidRPr="0090009E">
      <w:rPr>
        <w:rStyle w:val="PageNumber"/>
        <w:rFonts w:ascii="Arial" w:hAnsi="Arial" w:cs="Arial"/>
        <w:sz w:val="20"/>
        <w:lang w:val="fr-FR"/>
      </w:rPr>
      <w:t xml:space="preserve">page </w:t>
    </w:r>
    <w:r w:rsidR="000D291E" w:rsidRPr="001E3B02">
      <w:rPr>
        <w:rStyle w:val="PageNumber"/>
        <w:rFonts w:ascii="Arial" w:hAnsi="Arial" w:cs="Arial"/>
        <w:sz w:val="20"/>
      </w:rPr>
      <w:fldChar w:fldCharType="begin"/>
    </w:r>
    <w:r w:rsidR="000D291E" w:rsidRPr="0090009E">
      <w:rPr>
        <w:rStyle w:val="PageNumber"/>
        <w:rFonts w:ascii="Arial" w:hAnsi="Arial" w:cs="Arial"/>
        <w:sz w:val="20"/>
        <w:lang w:val="fr-FR"/>
      </w:rPr>
      <w:instrText xml:space="preserve"> PAGE </w:instrText>
    </w:r>
    <w:r w:rsidR="000D291E" w:rsidRPr="001E3B02">
      <w:rPr>
        <w:rStyle w:val="PageNumber"/>
        <w:rFonts w:ascii="Arial" w:hAnsi="Arial" w:cs="Arial"/>
        <w:sz w:val="20"/>
      </w:rPr>
      <w:fldChar w:fldCharType="separate"/>
    </w:r>
    <w:r w:rsidR="000D291E" w:rsidRPr="0090009E">
      <w:rPr>
        <w:rStyle w:val="PageNumber"/>
        <w:rFonts w:ascii="Arial" w:hAnsi="Arial" w:cs="Arial"/>
        <w:noProof/>
        <w:sz w:val="20"/>
        <w:lang w:val="fr-FR"/>
      </w:rPr>
      <w:t>2</w:t>
    </w:r>
    <w:r w:rsidR="000D291E" w:rsidRPr="001E3B02">
      <w:rPr>
        <w:rStyle w:val="PageNumber"/>
        <w:rFonts w:ascii="Arial" w:hAnsi="Arial" w:cs="Arial"/>
        <w:sz w:val="20"/>
      </w:rPr>
      <w:fldChar w:fldCharType="end"/>
    </w:r>
  </w:p>
  <w:p w14:paraId="40829ED1" w14:textId="77777777" w:rsidR="000D291E" w:rsidRPr="0090009E" w:rsidRDefault="000D291E">
    <w:pPr>
      <w:pStyle w:val="Header"/>
      <w:jc w:val="center"/>
      <w:rPr>
        <w:rStyle w:val="PageNumber"/>
        <w:rFonts w:ascii="Arial" w:hAnsi="Arial" w:cs="Arial"/>
        <w:sz w:val="20"/>
        <w:lang w:val="fr-FR"/>
      </w:rPr>
    </w:pPr>
  </w:p>
  <w:p w14:paraId="40829ED3" w14:textId="77777777" w:rsidR="000D291E" w:rsidRPr="0090009E" w:rsidRDefault="000D291E">
    <w:pPr>
      <w:pStyle w:val="Header"/>
      <w:jc w:val="center"/>
      <w:rPr>
        <w:rFonts w:ascii="Arial" w:hAnsi="Arial" w:cs="Arial"/>
        <w:sz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E947" w14:textId="573730C1" w:rsidR="002C3DEA" w:rsidRPr="002C3DEA" w:rsidRDefault="002C3DEA" w:rsidP="002C3DEA">
    <w:pPr>
      <w:pStyle w:val="Header"/>
      <w:jc w:val="right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CEL/17/2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E04"/>
    <w:multiLevelType w:val="hybridMultilevel"/>
    <w:tmpl w:val="8ED8859E"/>
    <w:lvl w:ilvl="0" w:tplc="446A01B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D072BD"/>
    <w:multiLevelType w:val="hybridMultilevel"/>
    <w:tmpl w:val="F7BEB55A"/>
    <w:lvl w:ilvl="0" w:tplc="CE0E6A06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0F14FA8"/>
    <w:multiLevelType w:val="hybridMultilevel"/>
    <w:tmpl w:val="F7BEB55A"/>
    <w:lvl w:ilvl="0" w:tplc="FFFFFFFF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848790075">
    <w:abstractNumId w:val="1"/>
  </w:num>
  <w:num w:numId="2" w16cid:durableId="1036468006">
    <w:abstractNumId w:val="2"/>
  </w:num>
  <w:num w:numId="3" w16cid:durableId="1968778832">
    <w:abstractNumId w:val="3"/>
  </w:num>
  <w:num w:numId="4" w16cid:durableId="517350426">
    <w:abstractNumId w:val="4"/>
  </w:num>
  <w:num w:numId="5" w16cid:durableId="451828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ÜGER Alison">
    <w15:presenceInfo w15:providerId="AD" w15:userId="S::alison.zuger@wipo.int::604f4407-ee98-4f4d-b68d-48f05b5f44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8"/>
    <w:rsid w:val="00062017"/>
    <w:rsid w:val="000C446D"/>
    <w:rsid w:val="000D291E"/>
    <w:rsid w:val="001658C5"/>
    <w:rsid w:val="0017799D"/>
    <w:rsid w:val="00192C2E"/>
    <w:rsid w:val="001B11C4"/>
    <w:rsid w:val="001D4660"/>
    <w:rsid w:val="001E3B02"/>
    <w:rsid w:val="0020050C"/>
    <w:rsid w:val="002329F2"/>
    <w:rsid w:val="0023529C"/>
    <w:rsid w:val="002558E4"/>
    <w:rsid w:val="002A087A"/>
    <w:rsid w:val="002B4C25"/>
    <w:rsid w:val="002C3DEA"/>
    <w:rsid w:val="002D4E50"/>
    <w:rsid w:val="00300D58"/>
    <w:rsid w:val="003120EA"/>
    <w:rsid w:val="00347F3E"/>
    <w:rsid w:val="00372FEE"/>
    <w:rsid w:val="00373785"/>
    <w:rsid w:val="003D4500"/>
    <w:rsid w:val="004123CC"/>
    <w:rsid w:val="004559AC"/>
    <w:rsid w:val="0048634E"/>
    <w:rsid w:val="004C5DD0"/>
    <w:rsid w:val="004D7D3F"/>
    <w:rsid w:val="004E3C85"/>
    <w:rsid w:val="004F522E"/>
    <w:rsid w:val="00506FD0"/>
    <w:rsid w:val="0051324F"/>
    <w:rsid w:val="00540FFB"/>
    <w:rsid w:val="00542751"/>
    <w:rsid w:val="005C315F"/>
    <w:rsid w:val="005D5BC0"/>
    <w:rsid w:val="005E4ACC"/>
    <w:rsid w:val="005E7C7A"/>
    <w:rsid w:val="00622E2C"/>
    <w:rsid w:val="00625E7D"/>
    <w:rsid w:val="006971C3"/>
    <w:rsid w:val="006C7B9F"/>
    <w:rsid w:val="0076577A"/>
    <w:rsid w:val="007739F1"/>
    <w:rsid w:val="007C7DC9"/>
    <w:rsid w:val="007F49ED"/>
    <w:rsid w:val="008003D5"/>
    <w:rsid w:val="00853D44"/>
    <w:rsid w:val="00855076"/>
    <w:rsid w:val="0090009E"/>
    <w:rsid w:val="00942B10"/>
    <w:rsid w:val="00962F66"/>
    <w:rsid w:val="00980812"/>
    <w:rsid w:val="00992B2D"/>
    <w:rsid w:val="00996391"/>
    <w:rsid w:val="009B4F8B"/>
    <w:rsid w:val="009D22DF"/>
    <w:rsid w:val="009E40C7"/>
    <w:rsid w:val="009F5E1D"/>
    <w:rsid w:val="00A13949"/>
    <w:rsid w:val="00A361BC"/>
    <w:rsid w:val="00A623B9"/>
    <w:rsid w:val="00AA56AD"/>
    <w:rsid w:val="00B02A24"/>
    <w:rsid w:val="00B30398"/>
    <w:rsid w:val="00B309E9"/>
    <w:rsid w:val="00B85D8F"/>
    <w:rsid w:val="00B90247"/>
    <w:rsid w:val="00BF5F5A"/>
    <w:rsid w:val="00C2555A"/>
    <w:rsid w:val="00C471A8"/>
    <w:rsid w:val="00C60044"/>
    <w:rsid w:val="00C971CF"/>
    <w:rsid w:val="00CA5B2E"/>
    <w:rsid w:val="00CB30CF"/>
    <w:rsid w:val="00CB4B07"/>
    <w:rsid w:val="00CD0980"/>
    <w:rsid w:val="00CD5188"/>
    <w:rsid w:val="00CE67BA"/>
    <w:rsid w:val="00D44873"/>
    <w:rsid w:val="00D56441"/>
    <w:rsid w:val="00D61D42"/>
    <w:rsid w:val="00D803E0"/>
    <w:rsid w:val="00DA0F78"/>
    <w:rsid w:val="00DB3564"/>
    <w:rsid w:val="00E93543"/>
    <w:rsid w:val="00F06F3C"/>
    <w:rsid w:val="00F07B51"/>
    <w:rsid w:val="00F53CEF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829E8F"/>
  <w15:chartTrackingRefBased/>
  <w15:docId w15:val="{925DB73B-D951-4E19-90D1-7C18FF7C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ind w:firstLine="567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6946"/>
      </w:tabs>
      <w:ind w:left="6804" w:hanging="6804"/>
      <w:jc w:val="center"/>
    </w:pPr>
  </w:style>
  <w:style w:type="paragraph" w:styleId="Revision">
    <w:name w:val="Revision"/>
    <w:hidden/>
    <w:uiPriority w:val="99"/>
    <w:semiHidden/>
    <w:rsid w:val="000C446D"/>
    <w:rPr>
      <w:sz w:val="24"/>
    </w:rPr>
  </w:style>
  <w:style w:type="paragraph" w:styleId="ListParagraph">
    <w:name w:val="List Paragraph"/>
    <w:basedOn w:val="Normal"/>
    <w:uiPriority w:val="34"/>
    <w:qFormat/>
    <w:rsid w:val="00C2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Url xmlns="ec94eb93-2160-433d-bc9d-10bdc50beb83">
      <Url>https://wipoprod.sharepoint.com/sites/SPS-INT-BFP-ICSD-MarkDesign/_layouts/15/DocIdRedir.aspx?ID=ICSDBFP-624936977-2131</Url>
      <Description>ICSDBFP-624936977-2131</Description>
    </_dlc_DocIdUrl>
    <_dlc_DocId xmlns="ec94eb93-2160-433d-bc9d-10bdc50beb83">ICSDBFP-624936977-2131</_dlc_Doc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429" ma:contentTypeDescription="" ma:contentTypeScope="" ma:versionID="8277eac5d92c1b18486969ac6eb7010b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82655fbcf396f94f27053f58c1710a66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E040C3-005C-4F3C-98B3-D5915101F0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6C7E31-5854-4F1F-B979-2F838CD9D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464B0-D12A-46AF-A506-800402C56347}">
  <ds:schemaRefs>
    <ds:schemaRef ds:uri="0d6abe56-55ad-41de-8124-44420a0ee71d"/>
    <ds:schemaRef ds:uri="http://purl.org/dc/terms/"/>
    <ds:schemaRef ds:uri="http://purl.org/dc/elements/1.1/"/>
    <ds:schemaRef ds:uri="http://schemas.microsoft.com/office/2006/metadata/properties"/>
    <ds:schemaRef ds:uri="56500874-bba0-4b48-9090-b201492e8473"/>
    <ds:schemaRef ds:uri="http://schemas.openxmlformats.org/package/2006/metadata/core-properties"/>
    <ds:schemaRef ds:uri="ec94eb93-2160-433d-bc9d-10bdc50beb8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2F2941-1FEF-4C1F-83AD-D4068C1F6D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B88FAF-E15B-4532-988E-C9EAA0D9897C}"/>
</file>

<file path=customXml/itemProps6.xml><?xml version="1.0" encoding="utf-8"?>
<ds:datastoreItem xmlns:ds="http://schemas.openxmlformats.org/officeDocument/2006/customXml" ds:itemID="{310271BB-773E-472A-B220-F4AB077273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560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CEL/17/2, Annexe III - Règlement Intérieur</vt:lpstr>
    </vt:vector>
  </TitlesOfParts>
  <Company>WIPO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CEL/17/2, Annexe III - Règlement Intérieur</dc:title>
  <dc:subject>Locarno</dc:subject>
  <dc:creator>OMPI</dc:creator>
  <cp:keywords>CEL/17</cp:keywords>
  <dc:description>version française</dc:description>
  <cp:lastModifiedBy>WHITTINGHAM Helen</cp:lastModifiedBy>
  <cp:revision>45</cp:revision>
  <cp:lastPrinted>2025-08-05T09:20:00Z</cp:lastPrinted>
  <dcterms:created xsi:type="dcterms:W3CDTF">2025-08-05T09:08:00Z</dcterms:created>
  <dcterms:modified xsi:type="dcterms:W3CDTF">2025-11-05T14:48:00Z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ICSDBFP-624936977-71</vt:lpwstr>
  </property>
  <property fmtid="{D5CDD505-2E9C-101B-9397-08002B2CF9AE}" pid="3" name="_dlc_DocIdUrl">
    <vt:lpwstr>https://wipoprod.sharepoint.com/sites/SPS-INT-BFP-ICSD-MarkDesign/_layouts/15/DocIdRedir.aspx?ID=ICSDBFP-624936977-71, ICSDBFP-624936977-71</vt:lpwstr>
  </property>
  <property fmtid="{D5CDD505-2E9C-101B-9397-08002B2CF9AE}" pid="4" name="BusinessUnit">
    <vt:lpwstr>2;#International Classifications and Standards Division|1bda9d19-f2c0-4f24-b9f1-c91ec6b8f041</vt:lpwstr>
  </property>
  <property fmtid="{D5CDD505-2E9C-101B-9397-08002B2CF9AE}" pid="5" name="RMClassification">
    <vt:lpwstr>5;#05 Locarno|e678c7d5-11e3-4812-b0ac-d09a06067fe5</vt:lpwstr>
  </property>
  <property fmtid="{D5CDD505-2E9C-101B-9397-08002B2CF9AE}" pid="6" name="display_urn:schemas-microsoft-com:office:office#Editor">
    <vt:lpwstr>(svc) ECCM Migrator</vt:lpwstr>
  </property>
  <property fmtid="{D5CDD505-2E9C-101B-9397-08002B2CF9AE}" pid="7" name="display_urn:schemas-microsoft-com:office:office#Author">
    <vt:lpwstr>(svc) ECCM Migrator</vt:lpwstr>
  </property>
  <property fmtid="{D5CDD505-2E9C-101B-9397-08002B2CF9AE}" pid="8" name="Languages">
    <vt:lpwstr>1;#English|950e6fa2-2df0-4983-a604-54e57c7a6d93</vt:lpwstr>
  </property>
  <property fmtid="{D5CDD505-2E9C-101B-9397-08002B2CF9AE}" pid="9" name="ContentTypeId">
    <vt:lpwstr>0x01010043A0F979BE30A3469F998CB749C11FBD0083AE8AAA67865843BD7AA11841BBC30D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MSIP_Label_bfc084f7-b690-4c43-8ee6-d475b6d3461d_Enabled">
    <vt:lpwstr>True</vt:lpwstr>
  </property>
  <property fmtid="{D5CDD505-2E9C-101B-9397-08002B2CF9AE}" pid="13" name="MSIP_Label_bfc084f7-b690-4c43-8ee6-d475b6d3461d_SiteId">
    <vt:lpwstr>faa31b06-8ccc-48c9-867f-f7510dd11c02</vt:lpwstr>
  </property>
  <property fmtid="{D5CDD505-2E9C-101B-9397-08002B2CF9AE}" pid="14" name="MSIP_Label_bfc084f7-b690-4c43-8ee6-d475b6d3461d_SetDate">
    <vt:lpwstr>2025-05-27T19:34:09Z</vt:lpwstr>
  </property>
  <property fmtid="{D5CDD505-2E9C-101B-9397-08002B2CF9AE}" pid="15" name="MSIP_Label_bfc084f7-b690-4c43-8ee6-d475b6d3461d_Name">
    <vt:lpwstr>FOR OFFICIAL USE ONLY</vt:lpwstr>
  </property>
  <property fmtid="{D5CDD505-2E9C-101B-9397-08002B2CF9AE}" pid="16" name="MSIP_Label_bfc084f7-b690-4c43-8ee6-d475b6d3461d_ActionId">
    <vt:lpwstr>a75d465f-de6c-43dd-a2e2-362f2c1c328a</vt:lpwstr>
  </property>
  <property fmtid="{D5CDD505-2E9C-101B-9397-08002B2CF9AE}" pid="17" name="MSIP_Label_bfc084f7-b690-4c43-8ee6-d475b6d3461d_Removed">
    <vt:lpwstr>False</vt:lpwstr>
  </property>
  <property fmtid="{D5CDD505-2E9C-101B-9397-08002B2CF9AE}" pid="18" name="MSIP_Label_bfc084f7-b690-4c43-8ee6-d475b6d3461d_Extended_MSFT_Method">
    <vt:lpwstr>Standard</vt:lpwstr>
  </property>
  <property fmtid="{D5CDD505-2E9C-101B-9397-08002B2CF9AE}" pid="19" name="Sensitivity">
    <vt:lpwstr>FOR OFFICIAL USE ONLY</vt:lpwstr>
  </property>
  <property fmtid="{D5CDD505-2E9C-101B-9397-08002B2CF9AE}" pid="20" name="_dlc_DocIdItemGuid">
    <vt:lpwstr>fd68e60f-8bae-4212-bce5-007dcbfb3b90</vt:lpwstr>
  </property>
</Properties>
</file>