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92DE8" w14:textId="77777777" w:rsidR="009C4FE5" w:rsidRDefault="009C4FE5" w:rsidP="009D3AAD">
      <w:pPr>
        <w:spacing w:after="160" w:line="259" w:lineRule="auto"/>
        <w:rPr>
          <w:rFonts w:ascii="Arial" w:eastAsia="Calibri" w:hAnsi="Arial" w:cs="Arial"/>
          <w:sz w:val="22"/>
          <w:szCs w:val="22"/>
          <w:lang w:val="en-GB" w:eastAsia="en-US"/>
        </w:rPr>
      </w:pPr>
      <w:r>
        <w:rPr>
          <w:rFonts w:ascii="Arial" w:eastAsia="Calibri" w:hAnsi="Arial" w:cs="Arial"/>
          <w:sz w:val="22"/>
          <w:szCs w:val="22"/>
          <w:lang w:val="en-GB" w:eastAsia="en-US"/>
        </w:rPr>
        <w:t>Annex 3 revised</w:t>
      </w:r>
      <w:bookmarkStart w:id="0" w:name="_GoBack"/>
      <w:bookmarkEnd w:id="0"/>
      <w:r>
        <w:rPr>
          <w:rFonts w:ascii="Arial" w:eastAsia="Calibri" w:hAnsi="Arial" w:cs="Arial"/>
          <w:sz w:val="22"/>
          <w:szCs w:val="22"/>
          <w:lang w:val="en-GB" w:eastAsia="en-US"/>
        </w:rPr>
        <w:br/>
        <w:t>April 30, 2019</w:t>
      </w:r>
    </w:p>
    <w:p w14:paraId="61E2E1EA" w14:textId="77777777" w:rsidR="00B93287" w:rsidRDefault="00B93287" w:rsidP="00B93287">
      <w:pPr>
        <w:spacing w:after="160" w:line="259" w:lineRule="auto"/>
        <w:rPr>
          <w:rFonts w:ascii="Arial" w:eastAsia="Calibri" w:hAnsi="Arial" w:cs="Arial"/>
          <w:sz w:val="22"/>
          <w:szCs w:val="22"/>
          <w:lang w:val="en-GB" w:eastAsia="en-US"/>
        </w:rPr>
      </w:pPr>
    </w:p>
    <w:p w14:paraId="5801B688" w14:textId="77777777" w:rsidR="00B93287" w:rsidRDefault="00B93287" w:rsidP="00B93287">
      <w:pPr>
        <w:spacing w:after="160" w:line="259" w:lineRule="auto"/>
        <w:rPr>
          <w:rFonts w:ascii="Arial" w:eastAsia="Calibri" w:hAnsi="Arial" w:cs="Arial"/>
          <w:sz w:val="22"/>
          <w:szCs w:val="22"/>
          <w:lang w:val="en-GB" w:eastAsia="en-US"/>
        </w:rPr>
      </w:pPr>
      <w:r>
        <w:rPr>
          <w:rFonts w:ascii="Arial" w:eastAsia="Calibri" w:hAnsi="Arial" w:cs="Arial"/>
          <w:sz w:val="22"/>
          <w:szCs w:val="22"/>
          <w:lang w:val="en-GB" w:eastAsia="en-US"/>
        </w:rPr>
        <w:t>The guideline has been amended to read:</w:t>
      </w:r>
    </w:p>
    <w:p w14:paraId="54C46828" w14:textId="77777777" w:rsidR="00B93287" w:rsidRDefault="00B93287" w:rsidP="00B93287">
      <w:pPr>
        <w:spacing w:after="160" w:line="259" w:lineRule="auto"/>
        <w:rPr>
          <w:rFonts w:ascii="Arial" w:eastAsia="Calibri" w:hAnsi="Arial" w:cs="Arial"/>
          <w:sz w:val="22"/>
          <w:szCs w:val="22"/>
          <w:lang w:val="en-GB" w:eastAsia="en-US"/>
        </w:rPr>
      </w:pPr>
    </w:p>
    <w:p w14:paraId="0DDC9DD3" w14:textId="77777777" w:rsidR="00B93287" w:rsidRDefault="00B93287" w:rsidP="00B93287">
      <w:pPr>
        <w:spacing w:after="160" w:line="259" w:lineRule="auto"/>
        <w:rPr>
          <w:rFonts w:ascii="Arial" w:eastAsia="Calibri" w:hAnsi="Arial" w:cs="Arial"/>
          <w:sz w:val="22"/>
          <w:szCs w:val="22"/>
          <w:lang w:val="en-GB" w:eastAsia="en-US"/>
        </w:rPr>
      </w:pPr>
      <w:r>
        <w:rPr>
          <w:rFonts w:ascii="Arial" w:eastAsia="Calibri" w:hAnsi="Arial" w:cs="Arial"/>
          <w:sz w:val="22"/>
          <w:szCs w:val="22"/>
          <w:lang w:val="en-GB" w:eastAsia="en-US"/>
        </w:rPr>
        <w:t xml:space="preserve">Each proposed term </w:t>
      </w:r>
      <w:ins w:id="1" w:author="CARMINATI Christine" w:date="2019-05-02T09:17:00Z">
        <w:r>
          <w:rPr>
            <w:rFonts w:ascii="Arial" w:eastAsia="Calibri" w:hAnsi="Arial" w:cs="Arial"/>
            <w:sz w:val="22"/>
            <w:szCs w:val="22"/>
            <w:lang w:val="en-GB" w:eastAsia="en-US"/>
          </w:rPr>
          <w:t xml:space="preserve">in Classes 29, 30, 31, 32 and 33 </w:t>
        </w:r>
      </w:ins>
      <w:del w:id="2" w:author="CARMINATI Christine" w:date="2019-05-02T09:18:00Z">
        <w:r w:rsidDel="007D5EB1">
          <w:rPr>
            <w:rFonts w:ascii="Arial" w:eastAsia="Calibri" w:hAnsi="Arial" w:cs="Arial"/>
            <w:sz w:val="22"/>
            <w:szCs w:val="22"/>
            <w:lang w:val="en-GB" w:eastAsia="en-US"/>
          </w:rPr>
          <w:delText>is to</w:delText>
        </w:r>
      </w:del>
      <w:ins w:id="3" w:author="CARMINATI Christine" w:date="2019-05-02T09:18:00Z">
        <w:r>
          <w:rPr>
            <w:rFonts w:ascii="Arial" w:eastAsia="Calibri" w:hAnsi="Arial" w:cs="Arial"/>
            <w:sz w:val="22"/>
            <w:szCs w:val="22"/>
            <w:lang w:val="en-GB" w:eastAsia="en-US"/>
          </w:rPr>
          <w:t>must</w:t>
        </w:r>
      </w:ins>
      <w:r>
        <w:rPr>
          <w:rFonts w:ascii="Arial" w:eastAsia="Calibri" w:hAnsi="Arial" w:cs="Arial"/>
          <w:sz w:val="22"/>
          <w:szCs w:val="22"/>
          <w:lang w:val="en-GB" w:eastAsia="en-US"/>
        </w:rPr>
        <w:t xml:space="preserve"> be well-known and recognised world-wide, </w:t>
      </w:r>
      <w:ins w:id="4" w:author="CARMINATI Christine" w:date="2019-05-02T09:18:00Z">
        <w:r>
          <w:rPr>
            <w:rFonts w:ascii="Arial" w:eastAsia="Calibri" w:hAnsi="Arial" w:cs="Arial"/>
            <w:sz w:val="22"/>
            <w:szCs w:val="22"/>
            <w:lang w:val="en-GB" w:eastAsia="en-US"/>
          </w:rPr>
          <w:t>which means that is defined</w:t>
        </w:r>
      </w:ins>
      <w:del w:id="5" w:author="CARMINATI Christine" w:date="2019-05-02T09:18:00Z">
        <w:r w:rsidDel="007D5EB1">
          <w:rPr>
            <w:rFonts w:ascii="Arial" w:eastAsia="Calibri" w:hAnsi="Arial" w:cs="Arial"/>
            <w:sz w:val="22"/>
            <w:szCs w:val="22"/>
            <w:lang w:val="en-GB" w:eastAsia="en-US"/>
          </w:rPr>
          <w:delText>that is to say if they are found</w:delText>
        </w:r>
      </w:del>
      <w:r>
        <w:rPr>
          <w:rFonts w:ascii="Arial" w:eastAsia="Calibri" w:hAnsi="Arial" w:cs="Arial"/>
          <w:sz w:val="22"/>
          <w:szCs w:val="22"/>
          <w:lang w:val="en-GB" w:eastAsia="en-US"/>
        </w:rPr>
        <w:t xml:space="preserve"> in the Oxford </w:t>
      </w:r>
      <w:del w:id="6" w:author="CARMINATI Christine" w:date="2019-05-02T09:19:00Z">
        <w:r w:rsidDel="007D5EB1">
          <w:rPr>
            <w:rFonts w:ascii="Arial" w:eastAsia="Calibri" w:hAnsi="Arial" w:cs="Arial"/>
            <w:sz w:val="22"/>
            <w:szCs w:val="22"/>
            <w:lang w:val="en-GB" w:eastAsia="en-US"/>
          </w:rPr>
          <w:delText>and</w:delText>
        </w:r>
      </w:del>
      <w:ins w:id="7" w:author="CARMINATI Christine" w:date="2019-05-02T09:19:00Z">
        <w:r>
          <w:rPr>
            <w:rFonts w:ascii="Arial" w:eastAsia="Calibri" w:hAnsi="Arial" w:cs="Arial"/>
            <w:sz w:val="22"/>
            <w:szCs w:val="22"/>
            <w:lang w:val="en-GB" w:eastAsia="en-US"/>
          </w:rPr>
          <w:t>or</w:t>
        </w:r>
      </w:ins>
      <w:r>
        <w:rPr>
          <w:rFonts w:ascii="Arial" w:eastAsia="Calibri" w:hAnsi="Arial" w:cs="Arial"/>
          <w:sz w:val="22"/>
          <w:szCs w:val="22"/>
          <w:lang w:val="en-GB" w:eastAsia="en-US"/>
        </w:rPr>
        <w:t xml:space="preserve"> Larousse dictionaries</w:t>
      </w:r>
      <w:del w:id="8" w:author="CARMINATI Christine" w:date="2019-05-02T09:19:00Z">
        <w:r w:rsidDel="007D5EB1">
          <w:rPr>
            <w:rFonts w:ascii="Arial" w:eastAsia="Calibri" w:hAnsi="Arial" w:cs="Arial"/>
            <w:sz w:val="22"/>
            <w:szCs w:val="22"/>
            <w:lang w:val="en-GB" w:eastAsia="en-US"/>
          </w:rPr>
          <w:delText>, and should be defined or understood in a way that allows a clear classification</w:delText>
        </w:r>
      </w:del>
      <w:r>
        <w:rPr>
          <w:rFonts w:ascii="Arial" w:eastAsia="Calibri" w:hAnsi="Arial" w:cs="Arial"/>
          <w:sz w:val="22"/>
          <w:szCs w:val="22"/>
          <w:lang w:val="en-GB" w:eastAsia="en-US"/>
        </w:rPr>
        <w:t xml:space="preserve">. </w:t>
      </w:r>
    </w:p>
    <w:p w14:paraId="639F7294" w14:textId="77777777" w:rsidR="00B93287" w:rsidRDefault="00B93287" w:rsidP="00B93287">
      <w:pPr>
        <w:spacing w:after="160" w:line="259" w:lineRule="auto"/>
        <w:rPr>
          <w:rFonts w:ascii="Arial" w:eastAsia="Calibri" w:hAnsi="Arial" w:cs="Arial"/>
          <w:sz w:val="22"/>
          <w:szCs w:val="22"/>
          <w:lang w:val="en-GB" w:eastAsia="en-US"/>
        </w:rPr>
      </w:pPr>
    </w:p>
    <w:p w14:paraId="76FB8A2E" w14:textId="77777777" w:rsidR="00B93287" w:rsidRDefault="00B93287" w:rsidP="00B93287">
      <w:pPr>
        <w:spacing w:after="160" w:line="259" w:lineRule="auto"/>
        <w:rPr>
          <w:rFonts w:ascii="Arial" w:eastAsia="Calibri" w:hAnsi="Arial" w:cs="Arial"/>
          <w:sz w:val="22"/>
          <w:szCs w:val="22"/>
          <w:lang w:val="en-GB" w:eastAsia="en-US"/>
        </w:rPr>
      </w:pPr>
      <w:r>
        <w:rPr>
          <w:rFonts w:ascii="Arial" w:eastAsia="Calibri" w:hAnsi="Arial" w:cs="Arial"/>
          <w:sz w:val="22"/>
          <w:szCs w:val="22"/>
          <w:lang w:val="en-GB" w:eastAsia="en-US"/>
        </w:rPr>
        <w:t xml:space="preserve">Proposals are as follows: </w:t>
      </w:r>
    </w:p>
    <w:p w14:paraId="2AF0EE90" w14:textId="77777777" w:rsidR="003077D1" w:rsidRDefault="003077D1" w:rsidP="009D3AAD">
      <w:pPr>
        <w:spacing w:after="160" w:line="259" w:lineRule="auto"/>
        <w:rPr>
          <w:rFonts w:ascii="Arial" w:eastAsia="Calibri" w:hAnsi="Arial" w:cs="Arial"/>
          <w:sz w:val="22"/>
          <w:szCs w:val="22"/>
          <w:lang w:val="en-GB" w:eastAsia="en-US"/>
        </w:rPr>
      </w:pPr>
    </w:p>
    <w:p w14:paraId="77FCDADB" w14:textId="77777777" w:rsidR="003077D1" w:rsidRDefault="003077D1" w:rsidP="009D3AAD">
      <w:pPr>
        <w:spacing w:after="160" w:line="259" w:lineRule="auto"/>
        <w:rPr>
          <w:rFonts w:ascii="Arial" w:hAnsi="Arial" w:cs="Arial"/>
          <w:b/>
          <w:sz w:val="20"/>
          <w:u w:val="single"/>
        </w:rPr>
      </w:pPr>
    </w:p>
    <w:p w14:paraId="3A650DE0" w14:textId="77777777" w:rsidR="00BB188A" w:rsidRPr="00BB188A" w:rsidRDefault="00BB188A" w:rsidP="003077D1">
      <w:pPr>
        <w:rPr>
          <w:rFonts w:ascii="Arial" w:hAnsi="Arial" w:cs="Arial"/>
          <w:sz w:val="22"/>
          <w:szCs w:val="22"/>
        </w:rPr>
      </w:pPr>
    </w:p>
    <w:p w14:paraId="51D23034" w14:textId="77777777" w:rsidR="004B5F19" w:rsidRPr="00A76F0F" w:rsidRDefault="004B5F19" w:rsidP="0018589C">
      <w:pPr>
        <w:jc w:val="both"/>
        <w:rPr>
          <w:rFonts w:ascii="Arial" w:hAnsi="Arial" w:cs="Arial"/>
          <w:sz w:val="22"/>
          <w:szCs w:val="22"/>
        </w:rPr>
        <w:sectPr w:rsidR="004B5F19" w:rsidRPr="00A76F0F" w:rsidSect="00D66D54">
          <w:headerReference w:type="even" r:id="rId8"/>
          <w:headerReference w:type="default" r:id="rId9"/>
          <w:headerReference w:type="first" r:id="rId10"/>
          <w:pgSz w:w="16840" w:h="11907" w:orient="landscape" w:code="9"/>
          <w:pgMar w:top="1134" w:right="1101" w:bottom="850" w:left="1418" w:header="510" w:footer="1021" w:gutter="0"/>
          <w:cols w:space="720"/>
          <w:titlePg/>
          <w:docGrid w:linePitch="326"/>
        </w:sectPr>
      </w:pPr>
    </w:p>
    <w:tbl>
      <w:tblPr>
        <w:tblStyle w:val="TableGrid1"/>
        <w:tblW w:w="22756" w:type="dxa"/>
        <w:tblInd w:w="-743" w:type="dxa"/>
        <w:tblLayout w:type="fixed"/>
        <w:tblLook w:val="01E0" w:firstRow="1" w:lastRow="1" w:firstColumn="1" w:lastColumn="1" w:noHBand="0" w:noVBand="0"/>
      </w:tblPr>
      <w:tblGrid>
        <w:gridCol w:w="425"/>
        <w:gridCol w:w="1135"/>
        <w:gridCol w:w="567"/>
        <w:gridCol w:w="1276"/>
        <w:gridCol w:w="567"/>
        <w:gridCol w:w="268"/>
        <w:gridCol w:w="1242"/>
        <w:gridCol w:w="5598"/>
        <w:gridCol w:w="4590"/>
        <w:gridCol w:w="3960"/>
        <w:gridCol w:w="3128"/>
      </w:tblGrid>
      <w:tr w:rsidR="00F17458" w:rsidRPr="005B2180" w14:paraId="44ED4DF3" w14:textId="77777777" w:rsidTr="00D71D03">
        <w:trPr>
          <w:cantSplit/>
          <w:trHeight w:val="989"/>
          <w:tblHeader/>
        </w:trPr>
        <w:tc>
          <w:tcPr>
            <w:tcW w:w="425" w:type="dxa"/>
            <w:tcBorders>
              <w:top w:val="double" w:sz="4" w:space="0" w:color="auto"/>
              <w:left w:val="double" w:sz="4" w:space="0" w:color="auto"/>
              <w:bottom w:val="double" w:sz="4" w:space="0" w:color="auto"/>
              <w:right w:val="single" w:sz="4" w:space="0" w:color="auto"/>
            </w:tcBorders>
            <w:shd w:val="clear" w:color="auto" w:fill="auto"/>
            <w:vAlign w:val="center"/>
          </w:tcPr>
          <w:p w14:paraId="07900EF7" w14:textId="77777777" w:rsidR="00F17458" w:rsidRPr="008E3980" w:rsidRDefault="00F17458" w:rsidP="00D71D03">
            <w:pPr>
              <w:rPr>
                <w:rFonts w:ascii="Arial" w:hAnsi="Arial" w:cs="Arial"/>
                <w:b/>
                <w:sz w:val="20"/>
                <w:szCs w:val="20"/>
                <w:lang w:val="es-ES"/>
              </w:rPr>
            </w:pPr>
            <w:r w:rsidRPr="003B60E2">
              <w:rPr>
                <w:rFonts w:ascii="Arial" w:hAnsi="Arial" w:cs="Arial"/>
                <w:b/>
                <w:sz w:val="18"/>
                <w:szCs w:val="18"/>
                <w:lang w:val="es-ES"/>
              </w:rPr>
              <w:lastRenderedPageBreak/>
              <w:t>A/R/W</w:t>
            </w:r>
            <w:r w:rsidRPr="008E3980">
              <w:rPr>
                <w:rStyle w:val="FootnoteReference"/>
                <w:rFonts w:ascii="Arial" w:hAnsi="Arial" w:cs="Arial"/>
                <w:b/>
                <w:sz w:val="20"/>
                <w:szCs w:val="20"/>
                <w:lang w:val="es-ES"/>
              </w:rPr>
              <w:footnoteReference w:id="1"/>
            </w:r>
          </w:p>
        </w:tc>
        <w:tc>
          <w:tcPr>
            <w:tcW w:w="1135" w:type="dxa"/>
            <w:tcBorders>
              <w:top w:val="double" w:sz="4" w:space="0" w:color="auto"/>
              <w:left w:val="single" w:sz="4" w:space="0" w:color="auto"/>
              <w:bottom w:val="double" w:sz="4" w:space="0" w:color="auto"/>
              <w:right w:val="single" w:sz="4" w:space="0" w:color="auto"/>
            </w:tcBorders>
            <w:shd w:val="clear" w:color="auto" w:fill="auto"/>
            <w:vAlign w:val="center"/>
          </w:tcPr>
          <w:p w14:paraId="3C9AC590" w14:textId="77777777" w:rsidR="00F17458" w:rsidRPr="008E3980" w:rsidRDefault="00F17458" w:rsidP="00C136E2">
            <w:pPr>
              <w:jc w:val="center"/>
              <w:rPr>
                <w:rFonts w:ascii="Arial" w:hAnsi="Arial" w:cs="Arial"/>
                <w:b/>
                <w:sz w:val="20"/>
                <w:szCs w:val="20"/>
                <w:lang w:val="es-ES"/>
              </w:rPr>
            </w:pPr>
            <w:proofErr w:type="spellStart"/>
            <w:r w:rsidRPr="008E3980">
              <w:rPr>
                <w:rFonts w:ascii="Arial" w:hAnsi="Arial" w:cs="Arial"/>
                <w:b/>
                <w:sz w:val="20"/>
                <w:szCs w:val="20"/>
                <w:lang w:val="es-ES"/>
              </w:rPr>
              <w:t>Prop</w:t>
            </w:r>
            <w:proofErr w:type="spellEnd"/>
            <w:r w:rsidRPr="008E3980">
              <w:rPr>
                <w:rFonts w:ascii="Arial" w:hAnsi="Arial" w:cs="Arial"/>
                <w:b/>
                <w:sz w:val="20"/>
                <w:szCs w:val="20"/>
                <w:lang w:val="es-ES"/>
              </w:rPr>
              <w:t>. No./nº</w:t>
            </w:r>
          </w:p>
        </w:tc>
        <w:tc>
          <w:tcPr>
            <w:tcW w:w="567" w:type="dxa"/>
            <w:tcBorders>
              <w:top w:val="double" w:sz="4" w:space="0" w:color="auto"/>
              <w:left w:val="single" w:sz="4" w:space="0" w:color="auto"/>
              <w:bottom w:val="double" w:sz="4" w:space="0" w:color="auto"/>
              <w:right w:val="single" w:sz="4" w:space="0" w:color="auto"/>
            </w:tcBorders>
            <w:shd w:val="clear" w:color="auto" w:fill="auto"/>
            <w:vAlign w:val="center"/>
          </w:tcPr>
          <w:p w14:paraId="189A091F" w14:textId="77777777" w:rsidR="00F17458" w:rsidRPr="008E3980" w:rsidRDefault="00F17458" w:rsidP="00C136E2">
            <w:pPr>
              <w:jc w:val="center"/>
              <w:rPr>
                <w:rFonts w:ascii="Arial" w:hAnsi="Arial" w:cs="Arial"/>
                <w:b/>
                <w:sz w:val="20"/>
                <w:szCs w:val="20"/>
                <w:lang w:val="es-ES"/>
              </w:rPr>
            </w:pPr>
            <w:r w:rsidRPr="008E3980">
              <w:rPr>
                <w:rFonts w:ascii="Arial" w:hAnsi="Arial" w:cs="Arial"/>
                <w:b/>
                <w:sz w:val="20"/>
                <w:szCs w:val="20"/>
                <w:lang w:val="es-ES"/>
              </w:rPr>
              <w:t>Cl.</w:t>
            </w:r>
          </w:p>
        </w:tc>
        <w:tc>
          <w:tcPr>
            <w:tcW w:w="1276" w:type="dxa"/>
            <w:tcBorders>
              <w:top w:val="double" w:sz="4" w:space="0" w:color="auto"/>
              <w:left w:val="single" w:sz="4" w:space="0" w:color="auto"/>
              <w:bottom w:val="double" w:sz="4" w:space="0" w:color="auto"/>
              <w:right w:val="single" w:sz="4" w:space="0" w:color="auto"/>
            </w:tcBorders>
            <w:shd w:val="clear" w:color="auto" w:fill="auto"/>
            <w:vAlign w:val="center"/>
          </w:tcPr>
          <w:p w14:paraId="685C9BA3" w14:textId="77777777" w:rsidR="00F17458" w:rsidRPr="008E3980" w:rsidRDefault="00F17458" w:rsidP="00C136E2">
            <w:pPr>
              <w:jc w:val="center"/>
              <w:rPr>
                <w:rFonts w:ascii="Arial" w:hAnsi="Arial" w:cs="Arial"/>
                <w:b/>
                <w:sz w:val="20"/>
                <w:szCs w:val="20"/>
                <w:lang w:val="fr-CH"/>
              </w:rPr>
            </w:pPr>
            <w:r w:rsidRPr="008E3980">
              <w:rPr>
                <w:rFonts w:ascii="Arial" w:hAnsi="Arial" w:cs="Arial"/>
                <w:b/>
                <w:sz w:val="20"/>
                <w:szCs w:val="20"/>
                <w:lang w:val="fr-CH"/>
              </w:rPr>
              <w:t>Basic No. or Place/</w:t>
            </w:r>
            <w:r w:rsidRPr="008E3980">
              <w:rPr>
                <w:rFonts w:ascii="Arial" w:hAnsi="Arial" w:cs="Arial"/>
                <w:b/>
                <w:sz w:val="20"/>
                <w:szCs w:val="20"/>
                <w:lang w:val="fr-CH"/>
              </w:rPr>
              <w:br/>
              <w:t>Nº de base ou endroit</w:t>
            </w:r>
          </w:p>
        </w:tc>
        <w:tc>
          <w:tcPr>
            <w:tcW w:w="567" w:type="dxa"/>
            <w:tcBorders>
              <w:top w:val="double" w:sz="4" w:space="0" w:color="auto"/>
              <w:left w:val="single" w:sz="4" w:space="0" w:color="auto"/>
              <w:bottom w:val="double" w:sz="4" w:space="0" w:color="auto"/>
              <w:right w:val="single" w:sz="4" w:space="0" w:color="auto"/>
            </w:tcBorders>
            <w:shd w:val="clear" w:color="auto" w:fill="auto"/>
            <w:vAlign w:val="center"/>
          </w:tcPr>
          <w:p w14:paraId="43CBB0F4" w14:textId="77777777" w:rsidR="00F17458" w:rsidRPr="008E3980" w:rsidRDefault="00F17458" w:rsidP="00C136E2">
            <w:pPr>
              <w:jc w:val="center"/>
              <w:rPr>
                <w:rFonts w:ascii="Arial" w:hAnsi="Arial" w:cs="Arial"/>
                <w:b/>
                <w:sz w:val="20"/>
                <w:szCs w:val="20"/>
              </w:rPr>
            </w:pPr>
            <w:r w:rsidRPr="008E3980">
              <w:rPr>
                <w:rFonts w:ascii="Arial" w:hAnsi="Arial" w:cs="Arial"/>
                <w:b/>
                <w:sz w:val="20"/>
                <w:szCs w:val="20"/>
              </w:rPr>
              <w:t>EN/FR</w:t>
            </w:r>
            <w:r w:rsidRPr="008E3980">
              <w:rPr>
                <w:rStyle w:val="FootnoteReference"/>
                <w:rFonts w:ascii="Arial" w:hAnsi="Arial" w:cs="Arial"/>
                <w:b/>
                <w:sz w:val="20"/>
                <w:szCs w:val="20"/>
              </w:rPr>
              <w:footnoteReference w:id="2"/>
            </w:r>
          </w:p>
        </w:tc>
        <w:tc>
          <w:tcPr>
            <w:tcW w:w="268" w:type="dxa"/>
            <w:tcBorders>
              <w:top w:val="double" w:sz="4" w:space="0" w:color="auto"/>
              <w:left w:val="single" w:sz="4" w:space="0" w:color="auto"/>
              <w:bottom w:val="double" w:sz="4" w:space="0" w:color="auto"/>
              <w:right w:val="nil"/>
            </w:tcBorders>
            <w:shd w:val="clear" w:color="auto" w:fill="auto"/>
            <w:vAlign w:val="center"/>
          </w:tcPr>
          <w:p w14:paraId="78505A54" w14:textId="77777777" w:rsidR="00F17458" w:rsidRPr="00BD0C05" w:rsidRDefault="00F17458" w:rsidP="00CC2B00">
            <w:pPr>
              <w:rPr>
                <w:rFonts w:ascii="Arial" w:hAnsi="Arial" w:cs="Arial"/>
                <w:color w:val="FFFFFF" w:themeColor="background1"/>
                <w:sz w:val="18"/>
                <w:szCs w:val="18"/>
                <w14:textFill>
                  <w14:noFill/>
                </w14:textFill>
              </w:rPr>
            </w:pPr>
            <w:r w:rsidRPr="00BD0C05">
              <w:rPr>
                <w:rFonts w:ascii="Arial" w:hAnsi="Arial" w:cs="Arial"/>
                <w:color w:val="FFFFFF" w:themeColor="background1"/>
                <w:sz w:val="18"/>
                <w:szCs w:val="18"/>
                <w14:textFill>
                  <w14:noFill/>
                </w14:textFill>
              </w:rPr>
              <w:t xml:space="preserve">M/S </w:t>
            </w:r>
          </w:p>
        </w:tc>
        <w:tc>
          <w:tcPr>
            <w:tcW w:w="1242" w:type="dxa"/>
            <w:tcBorders>
              <w:top w:val="double" w:sz="4" w:space="0" w:color="auto"/>
              <w:left w:val="nil"/>
              <w:bottom w:val="double" w:sz="4" w:space="0" w:color="auto"/>
              <w:right w:val="single" w:sz="4" w:space="0" w:color="auto"/>
            </w:tcBorders>
            <w:shd w:val="clear" w:color="auto" w:fill="auto"/>
            <w:vAlign w:val="center"/>
          </w:tcPr>
          <w:p w14:paraId="3DA6329D" w14:textId="77777777" w:rsidR="00F17458" w:rsidRPr="008E3980" w:rsidRDefault="00F17458" w:rsidP="00C136E2">
            <w:pPr>
              <w:jc w:val="center"/>
              <w:rPr>
                <w:rFonts w:ascii="Arial" w:hAnsi="Arial" w:cs="Arial"/>
                <w:b/>
                <w:sz w:val="20"/>
                <w:szCs w:val="20"/>
              </w:rPr>
            </w:pPr>
            <w:r w:rsidRPr="00BD0C05">
              <w:rPr>
                <w:rFonts w:ascii="Arial" w:hAnsi="Arial" w:cs="Arial"/>
                <w:b/>
                <w:sz w:val="20"/>
                <w:szCs w:val="20"/>
              </w:rPr>
              <w:t>Action</w:t>
            </w:r>
          </w:p>
        </w:tc>
        <w:tc>
          <w:tcPr>
            <w:tcW w:w="5598" w:type="dxa"/>
            <w:tcBorders>
              <w:top w:val="double" w:sz="4" w:space="0" w:color="auto"/>
              <w:left w:val="single" w:sz="4" w:space="0" w:color="auto"/>
              <w:bottom w:val="double" w:sz="4" w:space="0" w:color="auto"/>
              <w:right w:val="single" w:sz="4" w:space="0" w:color="auto"/>
            </w:tcBorders>
            <w:shd w:val="clear" w:color="auto" w:fill="auto"/>
            <w:vAlign w:val="center"/>
          </w:tcPr>
          <w:p w14:paraId="2BF092AB" w14:textId="77777777" w:rsidR="00F17458" w:rsidRPr="008E3980" w:rsidRDefault="00F17458" w:rsidP="00C136E2">
            <w:pPr>
              <w:jc w:val="center"/>
              <w:rPr>
                <w:rFonts w:ascii="Arial" w:hAnsi="Arial" w:cs="Arial"/>
                <w:b/>
                <w:sz w:val="20"/>
                <w:szCs w:val="20"/>
              </w:rPr>
            </w:pPr>
            <w:r w:rsidRPr="008E3980">
              <w:rPr>
                <w:rFonts w:ascii="Arial" w:hAnsi="Arial" w:cs="Arial"/>
                <w:b/>
                <w:sz w:val="20"/>
                <w:szCs w:val="20"/>
              </w:rPr>
              <w:t>Existing entry/</w:t>
            </w:r>
            <w:r w:rsidRPr="008E3980">
              <w:rPr>
                <w:rFonts w:ascii="Arial" w:hAnsi="Arial" w:cs="Arial"/>
                <w:b/>
                <w:sz w:val="20"/>
                <w:szCs w:val="20"/>
              </w:rPr>
              <w:br/>
              <w:t xml:space="preserve">Entrée </w:t>
            </w:r>
            <w:proofErr w:type="spellStart"/>
            <w:r w:rsidRPr="008E3980">
              <w:rPr>
                <w:rFonts w:ascii="Arial" w:hAnsi="Arial" w:cs="Arial"/>
                <w:b/>
                <w:sz w:val="20"/>
                <w:szCs w:val="20"/>
              </w:rPr>
              <w:t>existante</w:t>
            </w:r>
            <w:proofErr w:type="spellEnd"/>
          </w:p>
        </w:tc>
        <w:tc>
          <w:tcPr>
            <w:tcW w:w="4590" w:type="dxa"/>
            <w:tcBorders>
              <w:top w:val="double" w:sz="4" w:space="0" w:color="auto"/>
              <w:left w:val="single" w:sz="4" w:space="0" w:color="auto"/>
              <w:bottom w:val="double" w:sz="4" w:space="0" w:color="auto"/>
              <w:right w:val="single" w:sz="4" w:space="0" w:color="auto"/>
            </w:tcBorders>
            <w:shd w:val="clear" w:color="auto" w:fill="auto"/>
            <w:vAlign w:val="center"/>
          </w:tcPr>
          <w:p w14:paraId="47377799" w14:textId="77777777" w:rsidR="00F17458" w:rsidRPr="008E3980" w:rsidRDefault="00F17458" w:rsidP="00C136E2">
            <w:pPr>
              <w:jc w:val="center"/>
              <w:rPr>
                <w:rFonts w:ascii="Arial" w:hAnsi="Arial" w:cs="Arial"/>
                <w:b/>
                <w:sz w:val="20"/>
                <w:szCs w:val="20"/>
                <w:lang w:val="fr-CH"/>
              </w:rPr>
            </w:pPr>
            <w:r w:rsidRPr="008E3980">
              <w:rPr>
                <w:rFonts w:ascii="Arial" w:hAnsi="Arial" w:cs="Arial"/>
                <w:b/>
                <w:sz w:val="20"/>
                <w:szCs w:val="20"/>
                <w:lang w:val="fr-CH"/>
              </w:rPr>
              <w:t xml:space="preserve">New or </w:t>
            </w:r>
            <w:proofErr w:type="spellStart"/>
            <w:r w:rsidRPr="008E3980">
              <w:rPr>
                <w:rFonts w:ascii="Arial" w:hAnsi="Arial" w:cs="Arial"/>
                <w:b/>
                <w:sz w:val="20"/>
                <w:szCs w:val="20"/>
                <w:lang w:val="fr-CH"/>
              </w:rPr>
              <w:t>modified</w:t>
            </w:r>
            <w:proofErr w:type="spellEnd"/>
            <w:r w:rsidRPr="008E3980">
              <w:rPr>
                <w:rFonts w:ascii="Arial" w:hAnsi="Arial" w:cs="Arial"/>
                <w:b/>
                <w:sz w:val="20"/>
                <w:szCs w:val="20"/>
                <w:lang w:val="fr-CH"/>
              </w:rPr>
              <w:t xml:space="preserve"> entry/</w:t>
            </w:r>
            <w:r w:rsidRPr="008E3980">
              <w:rPr>
                <w:rFonts w:ascii="Arial" w:hAnsi="Arial" w:cs="Arial"/>
                <w:b/>
                <w:sz w:val="20"/>
                <w:szCs w:val="20"/>
                <w:lang w:val="fr-CH"/>
              </w:rPr>
              <w:br/>
              <w:t>Nouvelle entrée ou entrée modifiée</w:t>
            </w:r>
          </w:p>
        </w:tc>
        <w:tc>
          <w:tcPr>
            <w:tcW w:w="3960" w:type="dxa"/>
            <w:tcBorders>
              <w:top w:val="double" w:sz="4" w:space="0" w:color="auto"/>
              <w:left w:val="single" w:sz="4" w:space="0" w:color="auto"/>
              <w:bottom w:val="double" w:sz="4" w:space="0" w:color="auto"/>
              <w:right w:val="single" w:sz="4" w:space="0" w:color="auto"/>
            </w:tcBorders>
          </w:tcPr>
          <w:p w14:paraId="35F3FB61" w14:textId="77777777" w:rsidR="00F17458" w:rsidRPr="007A7A74" w:rsidRDefault="00F17458" w:rsidP="003B60E2">
            <w:pPr>
              <w:jc w:val="center"/>
              <w:rPr>
                <w:rFonts w:ascii="Arial" w:hAnsi="Arial" w:cs="Arial"/>
                <w:b/>
                <w:sz w:val="20"/>
                <w:lang w:val="fr-CH" w:eastAsia="en-US"/>
              </w:rPr>
            </w:pPr>
            <w:r w:rsidRPr="007A7A74">
              <w:rPr>
                <w:rFonts w:ascii="Arial" w:hAnsi="Arial" w:cs="Arial"/>
                <w:b/>
                <w:sz w:val="20"/>
                <w:lang w:val="fr-CH" w:eastAsia="en-US"/>
              </w:rPr>
              <w:br/>
            </w:r>
            <w:proofErr w:type="spellStart"/>
            <w:r w:rsidRPr="007A7A74">
              <w:rPr>
                <w:rFonts w:ascii="Arial" w:hAnsi="Arial" w:cs="Arial"/>
                <w:b/>
                <w:sz w:val="20"/>
                <w:lang w:val="fr-CH" w:eastAsia="en-US"/>
              </w:rPr>
              <w:t>Comments</w:t>
            </w:r>
            <w:proofErr w:type="spellEnd"/>
            <w:r w:rsidRPr="007A7A74">
              <w:rPr>
                <w:rFonts w:ascii="Arial" w:hAnsi="Arial" w:cs="Arial"/>
                <w:b/>
                <w:sz w:val="20"/>
                <w:lang w:val="fr-CH" w:eastAsia="en-US"/>
              </w:rPr>
              <w:t xml:space="preserve"> </w:t>
            </w:r>
            <w:proofErr w:type="spellStart"/>
            <w:r w:rsidRPr="007A7A74">
              <w:rPr>
                <w:rFonts w:ascii="Arial" w:hAnsi="Arial" w:cs="Arial"/>
                <w:b/>
                <w:sz w:val="20"/>
                <w:lang w:val="fr-CH" w:eastAsia="en-US"/>
              </w:rPr>
              <w:t>from</w:t>
            </w:r>
            <w:proofErr w:type="spellEnd"/>
            <w:r w:rsidRPr="007A7A74">
              <w:rPr>
                <w:rFonts w:ascii="Arial" w:hAnsi="Arial" w:cs="Arial"/>
                <w:b/>
                <w:sz w:val="20"/>
                <w:lang w:val="fr-CH" w:eastAsia="en-US"/>
              </w:rPr>
              <w:t xml:space="preserve"> Offices/</w:t>
            </w:r>
            <w:r w:rsidRPr="007A7A74">
              <w:rPr>
                <w:rFonts w:ascii="Arial" w:hAnsi="Arial" w:cs="Arial"/>
                <w:b/>
                <w:sz w:val="20"/>
                <w:lang w:val="fr-CH" w:eastAsia="en-US"/>
              </w:rPr>
              <w:br/>
              <w:t>Commentaires des Offices</w:t>
            </w:r>
          </w:p>
        </w:tc>
        <w:tc>
          <w:tcPr>
            <w:tcW w:w="3128" w:type="dxa"/>
            <w:tcBorders>
              <w:top w:val="double" w:sz="4" w:space="0" w:color="auto"/>
              <w:left w:val="single" w:sz="4" w:space="0" w:color="auto"/>
              <w:bottom w:val="double" w:sz="4" w:space="0" w:color="auto"/>
              <w:right w:val="single" w:sz="4" w:space="0" w:color="auto"/>
            </w:tcBorders>
          </w:tcPr>
          <w:p w14:paraId="6BFF870F" w14:textId="77777777" w:rsidR="00F17458" w:rsidRPr="007A7A74" w:rsidRDefault="00F17458" w:rsidP="003B60E2">
            <w:pPr>
              <w:jc w:val="center"/>
              <w:rPr>
                <w:rFonts w:ascii="Arial" w:hAnsi="Arial" w:cs="Arial"/>
                <w:b/>
                <w:sz w:val="20"/>
                <w:lang w:val="fr-CH" w:eastAsia="en-US"/>
              </w:rPr>
            </w:pPr>
            <w:r>
              <w:rPr>
                <w:rFonts w:ascii="Arial" w:hAnsi="Arial" w:cs="Arial"/>
                <w:b/>
                <w:sz w:val="20"/>
                <w:lang w:val="fr-CH" w:eastAsia="en-US"/>
              </w:rPr>
              <w:br/>
            </w:r>
            <w:proofErr w:type="spellStart"/>
            <w:r w:rsidRPr="002D5774">
              <w:rPr>
                <w:rFonts w:ascii="Arial" w:hAnsi="Arial" w:cs="Arial"/>
                <w:b/>
                <w:sz w:val="20"/>
                <w:lang w:val="fr-CH" w:eastAsia="en-US"/>
              </w:rPr>
              <w:t>Responses</w:t>
            </w:r>
            <w:proofErr w:type="spellEnd"/>
            <w:r w:rsidRPr="002D5774">
              <w:rPr>
                <w:rFonts w:ascii="Arial" w:hAnsi="Arial" w:cs="Arial"/>
                <w:b/>
                <w:sz w:val="20"/>
                <w:lang w:val="fr-CH" w:eastAsia="en-US"/>
              </w:rPr>
              <w:t xml:space="preserve"> to </w:t>
            </w:r>
            <w:proofErr w:type="spellStart"/>
            <w:r w:rsidRPr="002D5774">
              <w:rPr>
                <w:rFonts w:ascii="Arial" w:hAnsi="Arial" w:cs="Arial"/>
                <w:b/>
                <w:sz w:val="20"/>
                <w:lang w:val="fr-CH" w:eastAsia="en-US"/>
              </w:rPr>
              <w:t>comments</w:t>
            </w:r>
            <w:proofErr w:type="spellEnd"/>
            <w:r w:rsidRPr="002D5774">
              <w:rPr>
                <w:rFonts w:ascii="Arial" w:hAnsi="Arial" w:cs="Arial"/>
                <w:b/>
                <w:sz w:val="20"/>
                <w:lang w:val="fr-CH" w:eastAsia="en-US"/>
              </w:rPr>
              <w:t>/</w:t>
            </w:r>
            <w:r w:rsidRPr="002D5774">
              <w:rPr>
                <w:rFonts w:ascii="Arial" w:hAnsi="Arial" w:cs="Arial"/>
                <w:b/>
                <w:sz w:val="20"/>
                <w:lang w:val="fr-CH" w:eastAsia="en-US"/>
              </w:rPr>
              <w:br/>
              <w:t>Réponses aux commentaires</w:t>
            </w:r>
          </w:p>
        </w:tc>
      </w:tr>
      <w:tr w:rsidR="00F17458" w:rsidRPr="00CE1E50" w14:paraId="7C079628"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ED434B9" w14:textId="77777777" w:rsidR="00F17458" w:rsidRPr="007A7A74" w:rsidRDefault="00B93287" w:rsidP="00D71D03">
            <w:pPr>
              <w:rPr>
                <w:rFonts w:ascii="Arial" w:hAnsi="Arial" w:cs="Arial"/>
                <w:sz w:val="20"/>
                <w:lang w:val="fr-CH" w:eastAsia="en-US"/>
              </w:rPr>
            </w:pPr>
            <w:ins w:id="9"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0DF7880F" w14:textId="77777777" w:rsidR="00F17458" w:rsidRPr="001722DB" w:rsidRDefault="00F17458" w:rsidP="00032BDF">
            <w:pPr>
              <w:jc w:val="center"/>
              <w:rPr>
                <w:rFonts w:ascii="Arial" w:hAnsi="Arial" w:cs="Arial"/>
                <w:sz w:val="20"/>
                <w:lang w:eastAsia="en-US"/>
              </w:rPr>
            </w:pPr>
            <w:r w:rsidRPr="001722DB">
              <w:rPr>
                <w:rFonts w:ascii="Arial" w:hAnsi="Arial" w:cs="Arial"/>
                <w:sz w:val="20"/>
                <w:lang w:eastAsia="en-US"/>
              </w:rPr>
              <w:t>GB-29-1</w:t>
            </w:r>
          </w:p>
        </w:tc>
        <w:tc>
          <w:tcPr>
            <w:tcW w:w="567" w:type="dxa"/>
            <w:tcBorders>
              <w:top w:val="double" w:sz="4" w:space="0" w:color="auto"/>
              <w:bottom w:val="nil"/>
            </w:tcBorders>
            <w:shd w:val="clear" w:color="auto" w:fill="F2F2F2" w:themeFill="background1" w:themeFillShade="F2"/>
            <w:vAlign w:val="center"/>
          </w:tcPr>
          <w:p w14:paraId="6C2B5BAC" w14:textId="77777777" w:rsidR="00F17458" w:rsidRPr="00CE1E50" w:rsidRDefault="00F17458" w:rsidP="00032BDF">
            <w:pPr>
              <w:jc w:val="center"/>
              <w:rPr>
                <w:rFonts w:ascii="Arial" w:hAnsi="Arial" w:cs="Arial"/>
                <w:sz w:val="20"/>
                <w:lang w:eastAsia="en-US"/>
              </w:rPr>
            </w:pPr>
            <w:r>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5668C67A" w14:textId="77777777" w:rsidR="00F17458" w:rsidRPr="00CE1E50" w:rsidRDefault="00F17458" w:rsidP="00032BDF">
            <w:pPr>
              <w:jc w:val="center"/>
              <w:rPr>
                <w:rFonts w:ascii="Arial" w:hAnsi="Arial" w:cs="Arial"/>
                <w:sz w:val="20"/>
                <w:lang w:eastAsia="en-US"/>
              </w:rPr>
            </w:pPr>
            <w:r>
              <w:rPr>
                <w:rFonts w:ascii="Arial" w:hAnsi="Arial" w:cs="Arial"/>
                <w:sz w:val="20"/>
                <w:lang w:eastAsia="en-US"/>
              </w:rPr>
              <w:t>290165</w:t>
            </w:r>
          </w:p>
        </w:tc>
        <w:tc>
          <w:tcPr>
            <w:tcW w:w="567" w:type="dxa"/>
            <w:tcBorders>
              <w:top w:val="double" w:sz="4" w:space="0" w:color="auto"/>
              <w:bottom w:val="nil"/>
            </w:tcBorders>
            <w:shd w:val="clear" w:color="auto" w:fill="F2F2F2" w:themeFill="background1" w:themeFillShade="F2"/>
            <w:vAlign w:val="center"/>
          </w:tcPr>
          <w:p w14:paraId="0C930CDE" w14:textId="77777777" w:rsidR="00F17458" w:rsidRPr="00CE1E50" w:rsidRDefault="00F17458" w:rsidP="00032BDF">
            <w:pPr>
              <w:jc w:val="center"/>
              <w:rPr>
                <w:rFonts w:ascii="Arial" w:hAnsi="Arial" w:cs="Arial"/>
                <w:sz w:val="20"/>
                <w:lang w:eastAsia="en-US"/>
              </w:rPr>
            </w:pPr>
            <w:r w:rsidRPr="00CE1E50">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0614C43" w14:textId="77777777" w:rsidR="00F17458" w:rsidRPr="00BD0C05" w:rsidRDefault="00F17458" w:rsidP="00CC2B00">
            <w:pPr>
              <w:rPr>
                <w:color w:val="FFFFFF" w:themeColor="background1"/>
                <w14:textFill>
                  <w14:noFill/>
                </w14:textFill>
              </w:rPr>
            </w:pPr>
            <w:r w:rsidRPr="00BD0C05">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2FB74EE1" w14:textId="77777777" w:rsidR="00F17458" w:rsidRPr="00CE1E50" w:rsidRDefault="00F17458" w:rsidP="00032BDF">
            <w:pPr>
              <w:jc w:val="center"/>
              <w:rPr>
                <w:rFonts w:ascii="Arial" w:hAnsi="Arial" w:cs="Arial"/>
                <w:sz w:val="20"/>
                <w:lang w:eastAsia="en-US"/>
              </w:rPr>
            </w:pPr>
            <w:r>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2659CB7C" w14:textId="77777777" w:rsidR="00F17458" w:rsidRPr="00CE1E50" w:rsidRDefault="00F17458" w:rsidP="00032BDF">
            <w:pPr>
              <w:rPr>
                <w:rFonts w:ascii="Arial" w:hAnsi="Arial" w:cs="Arial"/>
                <w:sz w:val="20"/>
                <w:lang w:eastAsia="en-US"/>
              </w:rPr>
            </w:pPr>
            <w:proofErr w:type="spellStart"/>
            <w:r w:rsidRPr="00AB188A">
              <w:rPr>
                <w:rFonts w:ascii="Arial" w:hAnsi="Arial" w:cs="Arial"/>
                <w:sz w:val="20"/>
                <w:lang w:eastAsia="en-US"/>
              </w:rPr>
              <w:t>ajvar</w:t>
            </w:r>
            <w:proofErr w:type="spellEnd"/>
            <w:r w:rsidRPr="00AB188A">
              <w:rPr>
                <w:rFonts w:ascii="Arial" w:hAnsi="Arial" w:cs="Arial"/>
                <w:sz w:val="20"/>
                <w:lang w:eastAsia="en-US"/>
              </w:rPr>
              <w:t xml:space="preserve"> [preserved peppers]</w:t>
            </w:r>
          </w:p>
        </w:tc>
        <w:tc>
          <w:tcPr>
            <w:tcW w:w="4590" w:type="dxa"/>
            <w:tcBorders>
              <w:top w:val="double" w:sz="4" w:space="0" w:color="auto"/>
              <w:bottom w:val="nil"/>
            </w:tcBorders>
            <w:shd w:val="clear" w:color="auto" w:fill="F2F2F2" w:themeFill="background1" w:themeFillShade="F2"/>
            <w:vAlign w:val="center"/>
          </w:tcPr>
          <w:p w14:paraId="5DE00952" w14:textId="77777777" w:rsidR="00F17458" w:rsidRPr="00CE1E50" w:rsidRDefault="00F17458" w:rsidP="00032BDF">
            <w:pPr>
              <w:rPr>
                <w:rFonts w:ascii="Arial" w:hAnsi="Arial" w:cs="Arial"/>
                <w:sz w:val="20"/>
                <w:lang w:eastAsia="en-US"/>
              </w:rPr>
            </w:pPr>
            <w:r w:rsidRPr="00AB188A">
              <w:rPr>
                <w:rFonts w:ascii="Arial" w:hAnsi="Arial" w:cs="Arial"/>
                <w:sz w:val="20"/>
                <w:lang w:eastAsia="en-US"/>
              </w:rPr>
              <w:t>preserved peppers</w:t>
            </w:r>
          </w:p>
        </w:tc>
        <w:tc>
          <w:tcPr>
            <w:tcW w:w="3960" w:type="dxa"/>
            <w:tcBorders>
              <w:top w:val="double" w:sz="4" w:space="0" w:color="auto"/>
              <w:bottom w:val="nil"/>
            </w:tcBorders>
            <w:shd w:val="clear" w:color="auto" w:fill="F2F2F2" w:themeFill="background1" w:themeFillShade="F2"/>
          </w:tcPr>
          <w:p w14:paraId="76D26E3F" w14:textId="77777777" w:rsidR="00F17458" w:rsidRPr="00823F69" w:rsidRDefault="00931914" w:rsidP="00CD05E3">
            <w:pPr>
              <w:rPr>
                <w:rFonts w:ascii="Arial" w:hAnsi="Arial" w:cs="Arial"/>
                <w:sz w:val="18"/>
                <w:szCs w:val="18"/>
                <w:lang w:eastAsia="en-US"/>
              </w:rPr>
            </w:pPr>
            <w:r w:rsidRPr="00823F69">
              <w:rPr>
                <w:rFonts w:ascii="Arial" w:hAnsi="Arial" w:cs="Arial"/>
                <w:b/>
                <w:sz w:val="18"/>
                <w:szCs w:val="18"/>
                <w:lang w:val="en-GB" w:eastAsia="en-US"/>
              </w:rPr>
              <w:t>IB</w:t>
            </w:r>
            <w:r w:rsidRPr="00823F69">
              <w:rPr>
                <w:rFonts w:ascii="Arial" w:hAnsi="Arial" w:cs="Arial"/>
                <w:sz w:val="18"/>
                <w:szCs w:val="18"/>
                <w:lang w:val="en-GB" w:eastAsia="en-US"/>
              </w:rPr>
              <w:t>: “Peppers, preserved” (</w:t>
            </w:r>
            <w:r w:rsidRPr="00823F69">
              <w:rPr>
                <w:rFonts w:ascii="Arial" w:hAnsi="Arial" w:cs="Arial"/>
                <w:sz w:val="18"/>
                <w:szCs w:val="18"/>
                <w:lang w:val="en" w:eastAsia="en-US"/>
              </w:rPr>
              <w:t>format consistent with existing NCL entries).</w:t>
            </w:r>
            <w:r w:rsidR="00CD05E3">
              <w:rPr>
                <w:rFonts w:ascii="Arial" w:hAnsi="Arial" w:cs="Arial"/>
                <w:sz w:val="18"/>
                <w:szCs w:val="18"/>
                <w:lang w:val="en" w:eastAsia="en-US"/>
              </w:rPr>
              <w:br/>
            </w:r>
            <w:r w:rsidR="00CD05E3" w:rsidRPr="00CD05E3">
              <w:rPr>
                <w:rFonts w:ascii="Arial" w:hAnsi="Arial" w:cs="Arial"/>
                <w:b/>
                <w:sz w:val="18"/>
                <w:szCs w:val="18"/>
                <w:lang w:val="en" w:eastAsia="en-US"/>
              </w:rPr>
              <w:t>USPTO</w:t>
            </w:r>
            <w:r w:rsidR="00CD05E3" w:rsidRPr="00CD05E3">
              <w:rPr>
                <w:rFonts w:ascii="Arial" w:hAnsi="Arial" w:cs="Arial"/>
                <w:sz w:val="18"/>
                <w:szCs w:val="18"/>
                <w:lang w:val="en" w:eastAsia="en-US"/>
              </w:rPr>
              <w:t xml:space="preserve">: Should these goods also be classified in Class 30 by analogy to “relish” in Class 30, i.e., </w:t>
            </w:r>
            <w:proofErr w:type="spellStart"/>
            <w:r w:rsidR="00CD05E3" w:rsidRPr="00CD05E3">
              <w:rPr>
                <w:rFonts w:ascii="Arial" w:hAnsi="Arial" w:cs="Arial"/>
                <w:sz w:val="18"/>
                <w:szCs w:val="18"/>
                <w:lang w:val="en" w:eastAsia="en-US"/>
              </w:rPr>
              <w:t>ajvar</w:t>
            </w:r>
            <w:proofErr w:type="spellEnd"/>
            <w:r w:rsidR="00CD05E3" w:rsidRPr="00CD05E3">
              <w:rPr>
                <w:rFonts w:ascii="Arial" w:hAnsi="Arial" w:cs="Arial"/>
                <w:sz w:val="18"/>
                <w:szCs w:val="18"/>
                <w:lang w:val="en" w:eastAsia="en-US"/>
              </w:rPr>
              <w:t xml:space="preserve"> being </w:t>
            </w:r>
            <w:r w:rsidR="00CD05E3" w:rsidRPr="00CD05E3">
              <w:rPr>
                <w:rFonts w:ascii="Arial" w:hAnsi="Arial" w:cs="Arial"/>
                <w:sz w:val="18"/>
                <w:szCs w:val="18"/>
                <w:u w:val="single"/>
                <w:lang w:val="en" w:eastAsia="en-US"/>
              </w:rPr>
              <w:t>relish</w:t>
            </w:r>
            <w:r w:rsidR="00CD05E3" w:rsidRPr="00CD05E3">
              <w:rPr>
                <w:rFonts w:ascii="Arial" w:hAnsi="Arial" w:cs="Arial"/>
                <w:sz w:val="18"/>
                <w:szCs w:val="18"/>
                <w:lang w:val="en" w:eastAsia="en-US"/>
              </w:rPr>
              <w:t xml:space="preserve">  consisting primarily of red bell peppers in Class 30 – See </w:t>
            </w:r>
            <w:r w:rsidR="00CD05E3" w:rsidRPr="00CD05E3">
              <w:rPr>
                <w:rFonts w:ascii="Arial" w:hAnsi="Arial" w:cs="Arial"/>
                <w:sz w:val="18"/>
                <w:szCs w:val="18"/>
                <w:lang w:val="en-GB" w:eastAsia="en-US"/>
              </w:rPr>
              <w:t>300167 - relish [condiment] / relish [condiment];</w:t>
            </w:r>
            <w:r w:rsidR="00CD05E3">
              <w:rPr>
                <w:rFonts w:ascii="Arial" w:hAnsi="Arial" w:cs="Arial"/>
                <w:sz w:val="18"/>
                <w:szCs w:val="18"/>
                <w:lang w:val="en-GB" w:eastAsia="en-US"/>
              </w:rPr>
              <w:t xml:space="preserve"> </w:t>
            </w:r>
            <w:r w:rsidR="00CD05E3" w:rsidRPr="00CD05E3">
              <w:rPr>
                <w:rFonts w:ascii="Arial" w:hAnsi="Arial" w:cs="Arial"/>
                <w:sz w:val="18"/>
                <w:szCs w:val="18"/>
                <w:lang w:val="en-GB" w:eastAsia="en-US"/>
              </w:rPr>
              <w:t>See following dictionary definitions:</w:t>
            </w:r>
            <w:r w:rsidR="00CD05E3">
              <w:rPr>
                <w:rFonts w:ascii="Arial" w:hAnsi="Arial" w:cs="Arial"/>
                <w:sz w:val="18"/>
                <w:szCs w:val="18"/>
                <w:lang w:val="en-GB" w:eastAsia="en-US"/>
              </w:rPr>
              <w:t xml:space="preserve"> </w:t>
            </w:r>
            <w:proofErr w:type="spellStart"/>
            <w:r w:rsidR="00CD05E3" w:rsidRPr="00CD05E3">
              <w:rPr>
                <w:rFonts w:ascii="Arial" w:hAnsi="Arial" w:cs="Arial"/>
                <w:sz w:val="18"/>
                <w:szCs w:val="18"/>
                <w:lang w:val="en" w:eastAsia="en-US"/>
              </w:rPr>
              <w:t>Ajvar</w:t>
            </w:r>
            <w:proofErr w:type="spellEnd"/>
            <w:r w:rsidR="00CD05E3" w:rsidRPr="00CD05E3">
              <w:rPr>
                <w:rFonts w:ascii="Arial" w:hAnsi="Arial" w:cs="Arial"/>
                <w:sz w:val="18"/>
                <w:szCs w:val="18"/>
                <w:lang w:val="en" w:eastAsia="en-US"/>
              </w:rPr>
              <w:t xml:space="preserve"> - </w:t>
            </w:r>
            <w:hyperlink r:id="rId11" w:tooltip="relish" w:history="1">
              <w:r w:rsidR="00CD05E3" w:rsidRPr="00CD05E3">
                <w:rPr>
                  <w:rStyle w:val="Hyperlink"/>
                  <w:rFonts w:ascii="Arial" w:hAnsi="Arial" w:cs="Arial"/>
                  <w:b/>
                  <w:sz w:val="18"/>
                  <w:szCs w:val="18"/>
                  <w:lang w:val="en" w:eastAsia="en-US"/>
                </w:rPr>
                <w:t>relish</w:t>
              </w:r>
            </w:hyperlink>
            <w:r w:rsidR="00CD05E3" w:rsidRPr="00CD05E3">
              <w:rPr>
                <w:rFonts w:ascii="Arial" w:hAnsi="Arial" w:cs="Arial"/>
                <w:sz w:val="18"/>
                <w:szCs w:val="18"/>
                <w:lang w:val="en" w:eastAsia="en-US"/>
              </w:rPr>
              <w:t xml:space="preserve"> made principally out of red bell </w:t>
            </w:r>
            <w:hyperlink r:id="rId12" w:tooltip="pepper" w:history="1">
              <w:r w:rsidR="00CD05E3" w:rsidRPr="00CD05E3">
                <w:rPr>
                  <w:rStyle w:val="Hyperlink"/>
                  <w:rFonts w:ascii="Arial" w:hAnsi="Arial" w:cs="Arial"/>
                  <w:sz w:val="18"/>
                  <w:szCs w:val="18"/>
                  <w:lang w:val="en" w:eastAsia="en-US"/>
                </w:rPr>
                <w:t>peppers</w:t>
              </w:r>
            </w:hyperlink>
            <w:r w:rsidR="00CD05E3" w:rsidRPr="00CD05E3">
              <w:rPr>
                <w:rFonts w:ascii="Arial" w:hAnsi="Arial" w:cs="Arial"/>
                <w:sz w:val="18"/>
                <w:szCs w:val="18"/>
                <w:lang w:val="en" w:eastAsia="en-US"/>
              </w:rPr>
              <w:t xml:space="preserve">, sometimes with </w:t>
            </w:r>
            <w:hyperlink r:id="rId13" w:tooltip="eggplant" w:history="1">
              <w:r w:rsidR="00CD05E3" w:rsidRPr="00CD05E3">
                <w:rPr>
                  <w:rStyle w:val="Hyperlink"/>
                  <w:rFonts w:ascii="Arial" w:hAnsi="Arial" w:cs="Arial"/>
                  <w:sz w:val="18"/>
                  <w:szCs w:val="18"/>
                  <w:lang w:val="en" w:eastAsia="en-US"/>
                </w:rPr>
                <w:t>eggplant</w:t>
              </w:r>
            </w:hyperlink>
            <w:r w:rsidR="00CD05E3" w:rsidRPr="00CD05E3">
              <w:rPr>
                <w:rFonts w:ascii="Arial" w:hAnsi="Arial" w:cs="Arial"/>
                <w:sz w:val="18"/>
                <w:szCs w:val="18"/>
                <w:lang w:val="en" w:eastAsia="en-US"/>
              </w:rPr>
              <w:t xml:space="preserve">, </w:t>
            </w:r>
            <w:hyperlink r:id="rId14" w:tooltip="garlic" w:history="1">
              <w:r w:rsidR="00CD05E3" w:rsidRPr="00CD05E3">
                <w:rPr>
                  <w:rStyle w:val="Hyperlink"/>
                  <w:rFonts w:ascii="Arial" w:hAnsi="Arial" w:cs="Arial"/>
                  <w:sz w:val="18"/>
                  <w:szCs w:val="18"/>
                  <w:lang w:val="en" w:eastAsia="en-US"/>
                </w:rPr>
                <w:t>garlic</w:t>
              </w:r>
            </w:hyperlink>
            <w:r w:rsidR="00CD05E3" w:rsidRPr="00CD05E3">
              <w:rPr>
                <w:rFonts w:ascii="Arial" w:hAnsi="Arial" w:cs="Arial"/>
                <w:sz w:val="18"/>
                <w:szCs w:val="18"/>
                <w:lang w:val="en" w:eastAsia="en-US"/>
              </w:rPr>
              <w:t xml:space="preserve"> and </w:t>
            </w:r>
            <w:hyperlink r:id="rId15" w:tooltip="chili pepper" w:history="1">
              <w:r w:rsidR="00CD05E3" w:rsidRPr="00CD05E3">
                <w:rPr>
                  <w:rStyle w:val="Hyperlink"/>
                  <w:rFonts w:ascii="Arial" w:hAnsi="Arial" w:cs="Arial"/>
                  <w:sz w:val="18"/>
                  <w:szCs w:val="18"/>
                  <w:lang w:val="en" w:eastAsia="en-US"/>
                </w:rPr>
                <w:t>chili pepper</w:t>
              </w:r>
            </w:hyperlink>
            <w:r w:rsidR="00CD05E3" w:rsidRPr="00CD05E3">
              <w:rPr>
                <w:rFonts w:ascii="Arial" w:hAnsi="Arial" w:cs="Arial"/>
                <w:sz w:val="18"/>
                <w:szCs w:val="18"/>
                <w:lang w:val="en" w:eastAsia="en-US"/>
              </w:rPr>
              <w:t xml:space="preserve">, predominantly popular in the Western </w:t>
            </w:r>
            <w:hyperlink r:id="rId16" w:tooltip="Balkans" w:history="1">
              <w:r w:rsidR="00CD05E3" w:rsidRPr="00CD05E3">
                <w:rPr>
                  <w:rStyle w:val="Hyperlink"/>
                  <w:rFonts w:ascii="Arial" w:hAnsi="Arial" w:cs="Arial"/>
                  <w:sz w:val="18"/>
                  <w:szCs w:val="18"/>
                  <w:lang w:val="en" w:eastAsia="en-US"/>
                </w:rPr>
                <w:t>Balkans</w:t>
              </w:r>
            </w:hyperlink>
            <w:r w:rsidR="00CD05E3" w:rsidRPr="00CD05E3">
              <w:rPr>
                <w:rFonts w:ascii="Arial" w:hAnsi="Arial" w:cs="Arial"/>
                <w:sz w:val="18"/>
                <w:szCs w:val="18"/>
                <w:lang w:val="en" w:eastAsia="en-US"/>
              </w:rPr>
              <w:t xml:space="preserve"> –</w:t>
            </w:r>
            <w:r w:rsidR="00CD05E3">
              <w:rPr>
                <w:rFonts w:ascii="Arial" w:hAnsi="Arial" w:cs="Arial"/>
                <w:sz w:val="18"/>
                <w:szCs w:val="18"/>
                <w:lang w:val="en" w:eastAsia="en-US"/>
              </w:rPr>
              <w:t xml:space="preserve"> </w:t>
            </w:r>
            <w:hyperlink r:id="rId17" w:history="1">
              <w:r w:rsidR="00CD05E3" w:rsidRPr="00CC2A93">
                <w:rPr>
                  <w:rStyle w:val="Hyperlink"/>
                  <w:rFonts w:ascii="Arial" w:hAnsi="Arial" w:cs="Arial"/>
                  <w:sz w:val="18"/>
                  <w:szCs w:val="18"/>
                  <w:lang w:val="en" w:eastAsia="en-US"/>
                </w:rPr>
                <w:t>https://en.wiktionary.org/wiki/ajvar</w:t>
              </w:r>
            </w:hyperlink>
            <w:r w:rsidR="00CD05E3">
              <w:rPr>
                <w:rFonts w:ascii="Arial" w:hAnsi="Arial" w:cs="Arial"/>
                <w:sz w:val="18"/>
                <w:szCs w:val="18"/>
                <w:lang w:val="en" w:eastAsia="en-US"/>
              </w:rPr>
              <w:t xml:space="preserve"> </w:t>
            </w:r>
            <w:r w:rsidR="00CD05E3">
              <w:rPr>
                <w:rFonts w:ascii="Arial" w:hAnsi="Arial" w:cs="Arial"/>
                <w:sz w:val="18"/>
                <w:szCs w:val="18"/>
                <w:lang w:val="en" w:eastAsia="en-US"/>
              </w:rPr>
              <w:br/>
            </w:r>
            <w:proofErr w:type="spellStart"/>
            <w:r w:rsidR="00CD05E3" w:rsidRPr="00CD05E3">
              <w:rPr>
                <w:rFonts w:ascii="Arial" w:hAnsi="Arial" w:cs="Arial"/>
                <w:sz w:val="18"/>
                <w:szCs w:val="18"/>
                <w:lang w:val="en" w:eastAsia="en-US"/>
              </w:rPr>
              <w:t>Ajvar</w:t>
            </w:r>
            <w:proofErr w:type="spellEnd"/>
            <w:r w:rsidR="00CD05E3" w:rsidRPr="00CD05E3">
              <w:rPr>
                <w:rFonts w:ascii="Arial" w:hAnsi="Arial" w:cs="Arial"/>
                <w:sz w:val="18"/>
                <w:szCs w:val="18"/>
                <w:lang w:val="en" w:eastAsia="en-US"/>
              </w:rPr>
              <w:t xml:space="preserve"> - (</w:t>
            </w:r>
            <w:hyperlink r:id="rId18" w:tooltip="Serbian Cyrillic alphabet" w:history="1">
              <w:r w:rsidR="00CD05E3" w:rsidRPr="00CD05E3">
                <w:rPr>
                  <w:rStyle w:val="Hyperlink"/>
                  <w:rFonts w:ascii="Arial" w:hAnsi="Arial" w:cs="Arial"/>
                  <w:sz w:val="18"/>
                  <w:szCs w:val="18"/>
                  <w:lang w:val="en" w:eastAsia="en-US"/>
                </w:rPr>
                <w:t>Serbian Cyrillic</w:t>
              </w:r>
            </w:hyperlink>
            <w:r w:rsidR="00CD05E3" w:rsidRPr="00CD05E3">
              <w:rPr>
                <w:rFonts w:ascii="Arial" w:hAnsi="Arial" w:cs="Arial"/>
                <w:sz w:val="18"/>
                <w:szCs w:val="18"/>
                <w:lang w:val="en" w:eastAsia="en-US"/>
              </w:rPr>
              <w:t xml:space="preserve">: </w:t>
            </w:r>
            <w:r w:rsidR="00CD05E3" w:rsidRPr="00CD05E3">
              <w:rPr>
                <w:rFonts w:ascii="Arial" w:hAnsi="Arial" w:cs="Arial"/>
                <w:sz w:val="18"/>
                <w:szCs w:val="18"/>
                <w:lang w:val="sr-Cyrl-CS" w:eastAsia="en-US"/>
              </w:rPr>
              <w:t>ajвар</w:t>
            </w:r>
            <w:r w:rsidR="00CD05E3" w:rsidRPr="00CD05E3">
              <w:rPr>
                <w:rFonts w:ascii="Arial" w:hAnsi="Arial" w:cs="Arial"/>
                <w:sz w:val="18"/>
                <w:szCs w:val="18"/>
                <w:lang w:val="en" w:eastAsia="en-US"/>
              </w:rPr>
              <w:t xml:space="preserve">; </w:t>
            </w:r>
            <w:hyperlink r:id="rId19" w:tooltip="Albanian language" w:history="1">
              <w:r w:rsidR="00CD05E3" w:rsidRPr="00CD05E3">
                <w:rPr>
                  <w:rStyle w:val="Hyperlink"/>
                  <w:rFonts w:ascii="Arial" w:hAnsi="Arial" w:cs="Arial"/>
                  <w:sz w:val="18"/>
                  <w:szCs w:val="18"/>
                  <w:lang w:val="en" w:eastAsia="en-US"/>
                </w:rPr>
                <w:t>Albanian</w:t>
              </w:r>
            </w:hyperlink>
            <w:r w:rsidR="00CD05E3" w:rsidRPr="00CD05E3">
              <w:rPr>
                <w:rFonts w:ascii="Arial" w:hAnsi="Arial" w:cs="Arial"/>
                <w:sz w:val="18"/>
                <w:szCs w:val="18"/>
                <w:lang w:val="en" w:eastAsia="en-US"/>
              </w:rPr>
              <w:t xml:space="preserve">: </w:t>
            </w:r>
            <w:proofErr w:type="spellStart"/>
            <w:r w:rsidR="00CD05E3" w:rsidRPr="00CD05E3">
              <w:rPr>
                <w:rFonts w:ascii="Arial" w:hAnsi="Arial" w:cs="Arial"/>
                <w:sz w:val="18"/>
                <w:szCs w:val="18"/>
                <w:lang w:val="en" w:eastAsia="en-US"/>
              </w:rPr>
              <w:t>ajvari</w:t>
            </w:r>
            <w:proofErr w:type="spellEnd"/>
            <w:r w:rsidR="00CD05E3" w:rsidRPr="00CD05E3">
              <w:rPr>
                <w:rFonts w:ascii="Arial" w:hAnsi="Arial" w:cs="Arial"/>
                <w:sz w:val="18"/>
                <w:szCs w:val="18"/>
                <w:lang w:val="en" w:eastAsia="en-US"/>
              </w:rPr>
              <w:t xml:space="preserve">; </w:t>
            </w:r>
            <w:hyperlink r:id="rId20" w:tooltip="Bulgarian language" w:history="1">
              <w:r w:rsidR="00CD05E3" w:rsidRPr="00CD05E3">
                <w:rPr>
                  <w:rStyle w:val="Hyperlink"/>
                  <w:rFonts w:ascii="Arial" w:hAnsi="Arial" w:cs="Arial"/>
                  <w:sz w:val="18"/>
                  <w:szCs w:val="18"/>
                  <w:lang w:val="en" w:eastAsia="en-US"/>
                </w:rPr>
                <w:t>Bulgarian</w:t>
              </w:r>
            </w:hyperlink>
            <w:r w:rsidR="00CD05E3" w:rsidRPr="00CD05E3">
              <w:rPr>
                <w:rFonts w:ascii="Arial" w:hAnsi="Arial" w:cs="Arial"/>
                <w:sz w:val="18"/>
                <w:szCs w:val="18"/>
                <w:lang w:val="en" w:eastAsia="en-US"/>
              </w:rPr>
              <w:t xml:space="preserve">: </w:t>
            </w:r>
            <w:r w:rsidR="00CD05E3" w:rsidRPr="00CD05E3">
              <w:rPr>
                <w:rFonts w:ascii="Arial" w:hAnsi="Arial" w:cs="Arial"/>
                <w:sz w:val="18"/>
                <w:szCs w:val="18"/>
                <w:lang w:val="bg-BG" w:eastAsia="en-US"/>
              </w:rPr>
              <w:t>aйвар</w:t>
            </w:r>
            <w:r w:rsidR="00CD05E3" w:rsidRPr="00CD05E3">
              <w:rPr>
                <w:rFonts w:ascii="Arial" w:hAnsi="Arial" w:cs="Arial"/>
                <w:sz w:val="18"/>
                <w:szCs w:val="18"/>
                <w:lang w:val="en" w:eastAsia="en-US"/>
              </w:rPr>
              <w:t xml:space="preserve">; </w:t>
            </w:r>
            <w:hyperlink r:id="rId21" w:tooltip="Macedonian language" w:history="1">
              <w:r w:rsidR="00CD05E3" w:rsidRPr="00CD05E3">
                <w:rPr>
                  <w:rStyle w:val="Hyperlink"/>
                  <w:rFonts w:ascii="Arial" w:hAnsi="Arial" w:cs="Arial"/>
                  <w:sz w:val="18"/>
                  <w:szCs w:val="18"/>
                  <w:lang w:val="en" w:eastAsia="en-US"/>
                </w:rPr>
                <w:t>Macedonian</w:t>
              </w:r>
            </w:hyperlink>
            <w:r w:rsidR="00CD05E3" w:rsidRPr="00CD05E3">
              <w:rPr>
                <w:rFonts w:ascii="Arial" w:hAnsi="Arial" w:cs="Arial"/>
                <w:sz w:val="18"/>
                <w:szCs w:val="18"/>
                <w:lang w:val="en" w:eastAsia="en-US"/>
              </w:rPr>
              <w:t xml:space="preserve">: </w:t>
            </w:r>
            <w:r w:rsidR="00CD05E3" w:rsidRPr="00CD05E3">
              <w:rPr>
                <w:rFonts w:ascii="Arial" w:hAnsi="Arial" w:cs="Arial"/>
                <w:sz w:val="18"/>
                <w:szCs w:val="18"/>
                <w:lang w:val="mk-MK" w:eastAsia="en-US"/>
              </w:rPr>
              <w:t>aјвар</w:t>
            </w:r>
            <w:r w:rsidR="00CD05E3" w:rsidRPr="00CD05E3">
              <w:rPr>
                <w:rFonts w:ascii="Arial" w:hAnsi="Arial" w:cs="Arial"/>
                <w:sz w:val="18"/>
                <w:szCs w:val="18"/>
                <w:lang w:val="en" w:eastAsia="en-US"/>
              </w:rPr>
              <w:t xml:space="preserve">; ) is a pepper-based </w:t>
            </w:r>
            <w:r w:rsidR="00CD05E3" w:rsidRPr="00CD05E3">
              <w:rPr>
                <w:rFonts w:ascii="Arial" w:hAnsi="Arial" w:cs="Arial"/>
                <w:b/>
                <w:sz w:val="18"/>
                <w:szCs w:val="18"/>
                <w:u w:val="single"/>
                <w:lang w:val="en" w:eastAsia="en-US"/>
              </w:rPr>
              <w:t>condiment</w:t>
            </w:r>
            <w:r w:rsidR="00CD05E3" w:rsidRPr="00CD05E3">
              <w:rPr>
                <w:rFonts w:ascii="Arial" w:hAnsi="Arial" w:cs="Arial"/>
                <w:b/>
                <w:sz w:val="18"/>
                <w:szCs w:val="18"/>
                <w:lang w:val="en" w:eastAsia="en-US"/>
              </w:rPr>
              <w:t xml:space="preserve"> </w:t>
            </w:r>
            <w:r w:rsidR="00CD05E3" w:rsidRPr="00CD05E3">
              <w:rPr>
                <w:rFonts w:ascii="Arial" w:hAnsi="Arial" w:cs="Arial"/>
                <w:sz w:val="18"/>
                <w:szCs w:val="18"/>
                <w:lang w:val="en" w:eastAsia="en-US"/>
              </w:rPr>
              <w:t xml:space="preserve">made principally from red </w:t>
            </w:r>
            <w:hyperlink r:id="rId22" w:tooltip="Capsicum" w:history="1">
              <w:r w:rsidR="00CD05E3" w:rsidRPr="00CD05E3">
                <w:rPr>
                  <w:rStyle w:val="Hyperlink"/>
                  <w:rFonts w:ascii="Arial" w:hAnsi="Arial" w:cs="Arial"/>
                  <w:sz w:val="18"/>
                  <w:szCs w:val="18"/>
                  <w:lang w:val="en" w:eastAsia="en-US"/>
                </w:rPr>
                <w:t>bell peppers</w:t>
              </w:r>
            </w:hyperlink>
            <w:r w:rsidR="00CD05E3" w:rsidRPr="00CD05E3">
              <w:rPr>
                <w:rFonts w:ascii="Arial" w:hAnsi="Arial" w:cs="Arial"/>
                <w:sz w:val="18"/>
                <w:szCs w:val="18"/>
                <w:lang w:val="en" w:eastAsia="en-US"/>
              </w:rPr>
              <w:t xml:space="preserve"> and </w:t>
            </w:r>
            <w:hyperlink r:id="rId23" w:tooltip="Oil" w:history="1">
              <w:r w:rsidR="00CD05E3" w:rsidRPr="00CD05E3">
                <w:rPr>
                  <w:rStyle w:val="Hyperlink"/>
                  <w:rFonts w:ascii="Arial" w:hAnsi="Arial" w:cs="Arial"/>
                  <w:sz w:val="18"/>
                  <w:szCs w:val="18"/>
                  <w:lang w:val="en" w:eastAsia="en-US"/>
                </w:rPr>
                <w:t>oil</w:t>
              </w:r>
            </w:hyperlink>
            <w:r w:rsidR="00CD05E3" w:rsidRPr="00CD05E3">
              <w:rPr>
                <w:rFonts w:ascii="Arial" w:hAnsi="Arial" w:cs="Arial"/>
                <w:sz w:val="18"/>
                <w:szCs w:val="18"/>
                <w:lang w:val="en" w:eastAsia="en-US"/>
              </w:rPr>
              <w:t>.</w:t>
            </w:r>
            <w:r w:rsidR="00CD05E3">
              <w:rPr>
                <w:rFonts w:ascii="Arial" w:hAnsi="Arial" w:cs="Arial"/>
                <w:sz w:val="18"/>
                <w:szCs w:val="18"/>
                <w:lang w:val="en" w:eastAsia="en-US"/>
              </w:rPr>
              <w:t xml:space="preserve"> </w:t>
            </w:r>
            <w:r w:rsidR="00CD05E3" w:rsidRPr="00CD05E3">
              <w:rPr>
                <w:rFonts w:ascii="Arial" w:hAnsi="Arial" w:cs="Arial"/>
                <w:sz w:val="18"/>
                <w:szCs w:val="18"/>
                <w:lang w:val="en" w:eastAsia="en-US"/>
              </w:rPr>
              <w:t>In the alternative, USTPO suggests modifying the entry to “</w:t>
            </w:r>
            <w:proofErr w:type="spellStart"/>
            <w:r w:rsidR="00CD05E3" w:rsidRPr="00CD05E3">
              <w:rPr>
                <w:rFonts w:ascii="Arial" w:hAnsi="Arial" w:cs="Arial"/>
                <w:sz w:val="18"/>
                <w:szCs w:val="18"/>
                <w:lang w:val="en" w:eastAsia="en-US"/>
              </w:rPr>
              <w:t>ajvar</w:t>
            </w:r>
            <w:proofErr w:type="spellEnd"/>
            <w:r w:rsidR="00CD05E3" w:rsidRPr="00CD05E3">
              <w:rPr>
                <w:rFonts w:ascii="Arial" w:hAnsi="Arial" w:cs="Arial"/>
                <w:sz w:val="18"/>
                <w:szCs w:val="18"/>
                <w:lang w:val="en" w:eastAsia="en-US"/>
              </w:rPr>
              <w:t xml:space="preserve"> being preserved peppers” in Class 29.</w:t>
            </w:r>
          </w:p>
        </w:tc>
        <w:tc>
          <w:tcPr>
            <w:tcW w:w="3128" w:type="dxa"/>
            <w:tcBorders>
              <w:top w:val="double" w:sz="4" w:space="0" w:color="auto"/>
              <w:bottom w:val="nil"/>
            </w:tcBorders>
            <w:shd w:val="clear" w:color="auto" w:fill="F2F2F2" w:themeFill="background1" w:themeFillShade="F2"/>
          </w:tcPr>
          <w:p w14:paraId="01DC5077" w14:textId="77777777" w:rsidR="00F17458" w:rsidRPr="000E1FF7" w:rsidRDefault="00F17458" w:rsidP="00032BDF">
            <w:pPr>
              <w:rPr>
                <w:rFonts w:ascii="Arial" w:hAnsi="Arial" w:cs="Arial"/>
                <w:sz w:val="20"/>
                <w:lang w:eastAsia="en-US"/>
              </w:rPr>
            </w:pPr>
          </w:p>
        </w:tc>
      </w:tr>
      <w:tr w:rsidR="00F17458" w:rsidRPr="003077D1" w14:paraId="1ABE2E48" w14:textId="77777777" w:rsidTr="00D71D03">
        <w:trPr>
          <w:cantSplit/>
          <w:trHeight w:val="590"/>
        </w:trPr>
        <w:tc>
          <w:tcPr>
            <w:tcW w:w="425" w:type="dxa"/>
            <w:tcBorders>
              <w:top w:val="nil"/>
              <w:bottom w:val="double" w:sz="4" w:space="0" w:color="auto"/>
            </w:tcBorders>
            <w:vAlign w:val="center"/>
          </w:tcPr>
          <w:p w14:paraId="4A186DD3" w14:textId="77777777" w:rsidR="00F17458" w:rsidRPr="00CE1E50" w:rsidRDefault="00B93287" w:rsidP="00D71D03">
            <w:pPr>
              <w:rPr>
                <w:rFonts w:ascii="Arial" w:hAnsi="Arial" w:cs="Arial"/>
                <w:sz w:val="20"/>
                <w:lang w:eastAsia="en-US"/>
              </w:rPr>
            </w:pPr>
            <w:ins w:id="10" w:author="CARMINATI Christine" w:date="2019-05-03T07:58:00Z">
              <w:r>
                <w:rPr>
                  <w:rFonts w:ascii="Arial" w:hAnsi="Arial" w:cs="Arial"/>
                  <w:sz w:val="20"/>
                  <w:lang w:eastAsia="en-US"/>
                </w:rPr>
                <w:t>A</w:t>
              </w:r>
            </w:ins>
          </w:p>
        </w:tc>
        <w:tc>
          <w:tcPr>
            <w:tcW w:w="1135" w:type="dxa"/>
            <w:tcBorders>
              <w:top w:val="nil"/>
              <w:bottom w:val="double" w:sz="4" w:space="0" w:color="auto"/>
            </w:tcBorders>
            <w:vAlign w:val="center"/>
          </w:tcPr>
          <w:p w14:paraId="263A1AC9" w14:textId="77777777" w:rsidR="00F17458" w:rsidRPr="003077D1" w:rsidRDefault="00F17458" w:rsidP="00032BDF">
            <w:pPr>
              <w:jc w:val="center"/>
              <w:rPr>
                <w:rFonts w:ascii="Arial" w:hAnsi="Arial" w:cs="Arial"/>
                <w:sz w:val="20"/>
                <w:lang w:eastAsia="en-US"/>
              </w:rPr>
            </w:pPr>
            <w:r w:rsidRPr="003077D1">
              <w:rPr>
                <w:rFonts w:ascii="Arial" w:hAnsi="Arial" w:cs="Arial"/>
                <w:sz w:val="20"/>
                <w:lang w:eastAsia="en-US"/>
              </w:rPr>
              <w:t>GB-29-1</w:t>
            </w:r>
          </w:p>
        </w:tc>
        <w:tc>
          <w:tcPr>
            <w:tcW w:w="567" w:type="dxa"/>
            <w:tcBorders>
              <w:top w:val="nil"/>
              <w:bottom w:val="double" w:sz="4" w:space="0" w:color="auto"/>
            </w:tcBorders>
            <w:vAlign w:val="center"/>
          </w:tcPr>
          <w:p w14:paraId="1E225069" w14:textId="77777777" w:rsidR="00F17458" w:rsidRPr="003077D1" w:rsidRDefault="00F17458" w:rsidP="00032BDF">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2573993F" w14:textId="77777777" w:rsidR="00F17458" w:rsidRPr="003077D1" w:rsidRDefault="00F17458" w:rsidP="00032BDF">
            <w:pPr>
              <w:jc w:val="center"/>
              <w:rPr>
                <w:rFonts w:ascii="Arial" w:hAnsi="Arial" w:cs="Arial"/>
                <w:sz w:val="20"/>
                <w:lang w:eastAsia="en-US"/>
              </w:rPr>
            </w:pPr>
            <w:r w:rsidRPr="003077D1">
              <w:rPr>
                <w:rFonts w:ascii="Arial" w:hAnsi="Arial" w:cs="Arial"/>
                <w:sz w:val="20"/>
                <w:lang w:eastAsia="en-US"/>
              </w:rPr>
              <w:t>290165</w:t>
            </w:r>
          </w:p>
        </w:tc>
        <w:tc>
          <w:tcPr>
            <w:tcW w:w="567" w:type="dxa"/>
            <w:tcBorders>
              <w:top w:val="nil"/>
              <w:bottom w:val="double" w:sz="4" w:space="0" w:color="auto"/>
            </w:tcBorders>
            <w:vAlign w:val="center"/>
          </w:tcPr>
          <w:p w14:paraId="5ECADC34" w14:textId="77777777" w:rsidR="00F17458" w:rsidRPr="003077D1" w:rsidRDefault="00F17458" w:rsidP="00032BDF">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76E9A53" w14:textId="77777777" w:rsidR="00F17458" w:rsidRPr="003077D1" w:rsidRDefault="00F17458" w:rsidP="00CC2B00">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5923170D" w14:textId="77777777" w:rsidR="00F17458" w:rsidRPr="003077D1" w:rsidRDefault="00F17458" w:rsidP="00032BDF">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323830B4" w14:textId="77777777" w:rsidR="00F17458" w:rsidRPr="003077D1" w:rsidRDefault="00F17458" w:rsidP="00032BDF">
            <w:pPr>
              <w:rPr>
                <w:rFonts w:ascii="Arial" w:hAnsi="Arial" w:cs="Arial"/>
                <w:sz w:val="20"/>
                <w:lang w:val="fr-CH" w:eastAsia="en-US"/>
              </w:rPr>
            </w:pPr>
            <w:proofErr w:type="spellStart"/>
            <w:r w:rsidRPr="003077D1">
              <w:rPr>
                <w:rFonts w:ascii="Arial" w:hAnsi="Arial" w:cs="Arial"/>
                <w:sz w:val="20"/>
                <w:lang w:val="fr-CH" w:eastAsia="en-US"/>
              </w:rPr>
              <w:t>ajvar</w:t>
            </w:r>
            <w:proofErr w:type="spellEnd"/>
            <w:r w:rsidRPr="003077D1">
              <w:rPr>
                <w:rFonts w:ascii="Arial" w:hAnsi="Arial" w:cs="Arial"/>
                <w:sz w:val="20"/>
                <w:lang w:val="fr-CH" w:eastAsia="en-US"/>
              </w:rPr>
              <w:t xml:space="preserve"> [poivrons conservés]</w:t>
            </w:r>
          </w:p>
        </w:tc>
        <w:tc>
          <w:tcPr>
            <w:tcW w:w="4590" w:type="dxa"/>
            <w:tcBorders>
              <w:top w:val="nil"/>
              <w:bottom w:val="double" w:sz="4" w:space="0" w:color="auto"/>
            </w:tcBorders>
            <w:shd w:val="clear" w:color="auto" w:fill="auto"/>
            <w:vAlign w:val="center"/>
          </w:tcPr>
          <w:p w14:paraId="30B14135" w14:textId="77777777" w:rsidR="00F17458" w:rsidRPr="003077D1" w:rsidRDefault="00F17458" w:rsidP="00032BDF">
            <w:pPr>
              <w:rPr>
                <w:rFonts w:ascii="Arial" w:hAnsi="Arial" w:cs="Arial"/>
                <w:sz w:val="20"/>
                <w:lang w:val="fr-CH" w:eastAsia="en-US"/>
              </w:rPr>
            </w:pPr>
            <w:r w:rsidRPr="003077D1">
              <w:rPr>
                <w:rFonts w:ascii="Arial" w:hAnsi="Arial" w:cs="Arial"/>
                <w:sz w:val="20"/>
                <w:lang w:val="fr-CH" w:eastAsia="en-US"/>
              </w:rPr>
              <w:t>poivrons conservés</w:t>
            </w:r>
          </w:p>
        </w:tc>
        <w:tc>
          <w:tcPr>
            <w:tcW w:w="3960" w:type="dxa"/>
            <w:tcBorders>
              <w:top w:val="nil"/>
              <w:bottom w:val="double" w:sz="4" w:space="0" w:color="auto"/>
            </w:tcBorders>
          </w:tcPr>
          <w:p w14:paraId="1B1F639A" w14:textId="77777777" w:rsidR="00F17458" w:rsidRPr="003077D1" w:rsidRDefault="00F17458" w:rsidP="00032BDF">
            <w:pPr>
              <w:rPr>
                <w:rFonts w:ascii="Arial" w:hAnsi="Arial" w:cs="Arial"/>
                <w:sz w:val="18"/>
                <w:szCs w:val="18"/>
                <w:lang w:val="fr-CH" w:eastAsia="en-US"/>
              </w:rPr>
            </w:pPr>
          </w:p>
        </w:tc>
        <w:tc>
          <w:tcPr>
            <w:tcW w:w="3128" w:type="dxa"/>
            <w:tcBorders>
              <w:top w:val="nil"/>
              <w:bottom w:val="double" w:sz="4" w:space="0" w:color="auto"/>
            </w:tcBorders>
          </w:tcPr>
          <w:p w14:paraId="1E3CBA27" w14:textId="77777777" w:rsidR="00F17458" w:rsidRPr="003077D1" w:rsidRDefault="00F17458" w:rsidP="00032BDF">
            <w:pPr>
              <w:rPr>
                <w:rFonts w:ascii="Arial" w:hAnsi="Arial" w:cs="Arial"/>
                <w:sz w:val="20"/>
                <w:lang w:val="fr-CH" w:eastAsia="en-US"/>
              </w:rPr>
            </w:pPr>
          </w:p>
        </w:tc>
      </w:tr>
      <w:tr w:rsidR="00F17458" w:rsidRPr="003077D1" w14:paraId="07636AB9"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0D0237E8" w14:textId="77777777" w:rsidR="00F17458" w:rsidRPr="003077D1" w:rsidRDefault="00B93287" w:rsidP="00D71D03">
            <w:pPr>
              <w:rPr>
                <w:rFonts w:ascii="Arial" w:hAnsi="Arial" w:cs="Arial"/>
                <w:sz w:val="20"/>
                <w:lang w:val="fr-CH" w:eastAsia="en-US"/>
              </w:rPr>
            </w:pPr>
            <w:ins w:id="11"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29277827"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GB-29-2</w:t>
            </w:r>
          </w:p>
        </w:tc>
        <w:tc>
          <w:tcPr>
            <w:tcW w:w="567" w:type="dxa"/>
            <w:tcBorders>
              <w:top w:val="double" w:sz="4" w:space="0" w:color="auto"/>
              <w:bottom w:val="nil"/>
            </w:tcBorders>
            <w:shd w:val="clear" w:color="auto" w:fill="F2F2F2" w:themeFill="background1" w:themeFillShade="F2"/>
            <w:vAlign w:val="center"/>
          </w:tcPr>
          <w:p w14:paraId="6A3944D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3212A953"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290194</w:t>
            </w:r>
          </w:p>
        </w:tc>
        <w:tc>
          <w:tcPr>
            <w:tcW w:w="567" w:type="dxa"/>
            <w:tcBorders>
              <w:top w:val="double" w:sz="4" w:space="0" w:color="auto"/>
              <w:bottom w:val="nil"/>
            </w:tcBorders>
            <w:shd w:val="clear" w:color="auto" w:fill="F2F2F2" w:themeFill="background1" w:themeFillShade="F2"/>
            <w:vAlign w:val="center"/>
          </w:tcPr>
          <w:p w14:paraId="10F697F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5F319FA6" w14:textId="77777777" w:rsidR="00F17458" w:rsidRPr="003077D1" w:rsidRDefault="00F17458" w:rsidP="00CC2B00">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0DC67BE0"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128AE851" w14:textId="77777777" w:rsidR="00F17458" w:rsidRPr="003077D1" w:rsidRDefault="00F17458" w:rsidP="00C136E2">
            <w:pPr>
              <w:rPr>
                <w:rFonts w:ascii="Arial" w:hAnsi="Arial" w:cs="Arial"/>
                <w:sz w:val="20"/>
                <w:lang w:eastAsia="en-US"/>
              </w:rPr>
            </w:pPr>
            <w:proofErr w:type="spellStart"/>
            <w:r w:rsidRPr="003077D1">
              <w:rPr>
                <w:rFonts w:ascii="Arial" w:hAnsi="Arial" w:cs="Arial"/>
                <w:sz w:val="20"/>
                <w:lang w:eastAsia="en-US"/>
              </w:rPr>
              <w:t>bulgogi</w:t>
            </w:r>
            <w:proofErr w:type="spellEnd"/>
            <w:r w:rsidRPr="003077D1">
              <w:rPr>
                <w:rFonts w:ascii="Arial" w:hAnsi="Arial" w:cs="Arial"/>
                <w:sz w:val="20"/>
                <w:lang w:eastAsia="en-US"/>
              </w:rPr>
              <w:t xml:space="preserve"> [Korean beef dish]</w:t>
            </w:r>
          </w:p>
        </w:tc>
        <w:tc>
          <w:tcPr>
            <w:tcW w:w="4590" w:type="dxa"/>
            <w:tcBorders>
              <w:top w:val="double" w:sz="4" w:space="0" w:color="auto"/>
              <w:bottom w:val="nil"/>
            </w:tcBorders>
            <w:shd w:val="clear" w:color="auto" w:fill="F2F2F2" w:themeFill="background1" w:themeFillShade="F2"/>
            <w:vAlign w:val="center"/>
          </w:tcPr>
          <w:p w14:paraId="75FF17C8" w14:textId="77777777" w:rsidR="00F17458" w:rsidRPr="003077D1" w:rsidRDefault="00C8693D" w:rsidP="00C136E2">
            <w:pPr>
              <w:rPr>
                <w:rFonts w:ascii="Arial" w:hAnsi="Arial" w:cs="Arial"/>
                <w:sz w:val="20"/>
                <w:lang w:eastAsia="en-US"/>
              </w:rPr>
            </w:pPr>
            <w:proofErr w:type="spellStart"/>
            <w:r>
              <w:rPr>
                <w:rFonts w:ascii="Arial" w:hAnsi="Arial" w:cs="Arial"/>
                <w:sz w:val="20"/>
                <w:lang w:eastAsia="en-US"/>
              </w:rPr>
              <w:t>bulgogi</w:t>
            </w:r>
            <w:proofErr w:type="spellEnd"/>
          </w:p>
        </w:tc>
        <w:tc>
          <w:tcPr>
            <w:tcW w:w="3960" w:type="dxa"/>
            <w:tcBorders>
              <w:top w:val="double" w:sz="4" w:space="0" w:color="auto"/>
              <w:bottom w:val="nil"/>
            </w:tcBorders>
            <w:shd w:val="clear" w:color="auto" w:fill="F2F2F2" w:themeFill="background1" w:themeFillShade="F2"/>
          </w:tcPr>
          <w:p w14:paraId="564041E0" w14:textId="77777777" w:rsidR="00F17458" w:rsidRPr="003077D1" w:rsidRDefault="00931914" w:rsidP="003C3FC7">
            <w:pPr>
              <w:rPr>
                <w:rFonts w:ascii="Arial" w:hAnsi="Arial" w:cs="Arial"/>
                <w:sz w:val="18"/>
                <w:szCs w:val="18"/>
                <w:lang w:eastAsia="en-US"/>
              </w:rPr>
            </w:pPr>
            <w:r w:rsidRPr="003077D1">
              <w:rPr>
                <w:rFonts w:ascii="Arial" w:hAnsi="Arial" w:cs="Arial"/>
                <w:b/>
                <w:sz w:val="18"/>
                <w:szCs w:val="18"/>
                <w:lang w:val="en-GB" w:eastAsia="en-US"/>
              </w:rPr>
              <w:t>IB</w:t>
            </w:r>
            <w:r w:rsidRPr="003077D1">
              <w:rPr>
                <w:rFonts w:ascii="Arial" w:hAnsi="Arial" w:cs="Arial"/>
                <w:sz w:val="18"/>
                <w:szCs w:val="18"/>
                <w:lang w:val="en-GB" w:eastAsia="en-US"/>
              </w:rPr>
              <w:t>: Or “Prepared meat dishes” to match the proposed change to 300238?</w:t>
            </w:r>
            <w:r w:rsidR="00CD05E3" w:rsidRPr="003077D1">
              <w:rPr>
                <w:rFonts w:ascii="Arial" w:hAnsi="Arial" w:cs="Arial"/>
                <w:sz w:val="18"/>
                <w:szCs w:val="18"/>
                <w:lang w:val="en-GB" w:eastAsia="en-US"/>
              </w:rPr>
              <w:br/>
            </w:r>
            <w:r w:rsidR="00CD05E3" w:rsidRPr="003077D1">
              <w:rPr>
                <w:rFonts w:ascii="Arial" w:hAnsi="Arial" w:cs="Arial"/>
                <w:b/>
                <w:sz w:val="18"/>
                <w:szCs w:val="18"/>
                <w:lang w:eastAsia="en-US"/>
              </w:rPr>
              <w:t>USPTO</w:t>
            </w:r>
            <w:r w:rsidR="00CD05E3" w:rsidRPr="003077D1">
              <w:rPr>
                <w:rFonts w:ascii="Arial" w:hAnsi="Arial" w:cs="Arial"/>
                <w:sz w:val="18"/>
                <w:szCs w:val="18"/>
                <w:lang w:eastAsia="en-US"/>
              </w:rPr>
              <w:t xml:space="preserve"> suggests modifying the entry to “</w:t>
            </w:r>
            <w:proofErr w:type="spellStart"/>
            <w:r w:rsidR="00CD05E3" w:rsidRPr="003077D1">
              <w:rPr>
                <w:rFonts w:ascii="Arial" w:hAnsi="Arial" w:cs="Arial"/>
                <w:sz w:val="18"/>
                <w:szCs w:val="18"/>
                <w:lang w:eastAsia="en-US"/>
              </w:rPr>
              <w:t>bulgogi</w:t>
            </w:r>
            <w:proofErr w:type="spellEnd"/>
            <w:r w:rsidR="00CD05E3" w:rsidRPr="003077D1">
              <w:rPr>
                <w:rFonts w:ascii="Arial" w:hAnsi="Arial" w:cs="Arial"/>
                <w:sz w:val="18"/>
                <w:szCs w:val="18"/>
                <w:lang w:eastAsia="en-US"/>
              </w:rPr>
              <w:t xml:space="preserve"> being beef-based prepared meals.” </w:t>
            </w:r>
            <w:proofErr w:type="spellStart"/>
            <w:r w:rsidR="00CD05E3" w:rsidRPr="003077D1">
              <w:rPr>
                <w:rFonts w:ascii="Arial" w:hAnsi="Arial" w:cs="Arial"/>
                <w:sz w:val="18"/>
                <w:szCs w:val="18"/>
                <w:lang w:eastAsia="en-US"/>
              </w:rPr>
              <w:t>Bulgogi</w:t>
            </w:r>
            <w:proofErr w:type="spellEnd"/>
            <w:r w:rsidR="00CD05E3" w:rsidRPr="003077D1">
              <w:rPr>
                <w:rFonts w:ascii="Arial" w:hAnsi="Arial" w:cs="Arial"/>
                <w:sz w:val="18"/>
                <w:szCs w:val="18"/>
                <w:lang w:eastAsia="en-US"/>
              </w:rPr>
              <w:t xml:space="preserve"> - a Korean dish of thin beef slices marinated and grilled on a barbecue. </w:t>
            </w:r>
            <w:hyperlink r:id="rId24" w:history="1">
              <w:r w:rsidR="003C3FC7" w:rsidRPr="003077D1">
                <w:rPr>
                  <w:rStyle w:val="Hyperlink"/>
                  <w:rFonts w:ascii="Arial" w:hAnsi="Arial" w:cs="Arial"/>
                  <w:sz w:val="18"/>
                  <w:szCs w:val="18"/>
                  <w:lang w:eastAsia="en-US"/>
                </w:rPr>
                <w:t>Oxford</w:t>
              </w:r>
            </w:hyperlink>
            <w:r w:rsidR="003C3FC7" w:rsidRPr="003077D1">
              <w:rPr>
                <w:rFonts w:ascii="Arial" w:hAnsi="Arial" w:cs="Arial"/>
                <w:sz w:val="18"/>
                <w:szCs w:val="18"/>
                <w:lang w:eastAsia="en-US"/>
              </w:rPr>
              <w:t xml:space="preserve"> </w:t>
            </w:r>
          </w:p>
        </w:tc>
        <w:tc>
          <w:tcPr>
            <w:tcW w:w="3128" w:type="dxa"/>
            <w:tcBorders>
              <w:top w:val="double" w:sz="4" w:space="0" w:color="auto"/>
              <w:bottom w:val="nil"/>
            </w:tcBorders>
            <w:shd w:val="clear" w:color="auto" w:fill="F2F2F2" w:themeFill="background1" w:themeFillShade="F2"/>
          </w:tcPr>
          <w:p w14:paraId="7A2C0FB4" w14:textId="77777777" w:rsidR="00F17458" w:rsidRPr="003077D1" w:rsidRDefault="00C8693D" w:rsidP="00C136E2">
            <w:pPr>
              <w:rPr>
                <w:rFonts w:ascii="Arial" w:hAnsi="Arial" w:cs="Arial"/>
                <w:sz w:val="20"/>
                <w:lang w:eastAsia="en-US"/>
              </w:rPr>
            </w:pPr>
            <w:proofErr w:type="spellStart"/>
            <w:r w:rsidRPr="003077D1">
              <w:rPr>
                <w:rFonts w:ascii="Arial" w:hAnsi="Arial" w:cs="Arial"/>
                <w:sz w:val="20"/>
                <w:lang w:eastAsia="en-US"/>
              </w:rPr>
              <w:t>Bulgogi</w:t>
            </w:r>
            <w:proofErr w:type="spellEnd"/>
            <w:r w:rsidRPr="003077D1">
              <w:rPr>
                <w:rFonts w:ascii="Arial" w:hAnsi="Arial" w:cs="Arial"/>
                <w:sz w:val="20"/>
                <w:lang w:eastAsia="en-US"/>
              </w:rPr>
              <w:t xml:space="preserve"> is in the oxford dictionary.</w:t>
            </w:r>
          </w:p>
        </w:tc>
      </w:tr>
      <w:tr w:rsidR="00F17458" w:rsidRPr="00C8693D" w14:paraId="600AC7FE" w14:textId="77777777" w:rsidTr="00D71D03">
        <w:trPr>
          <w:cantSplit/>
          <w:trHeight w:val="590"/>
        </w:trPr>
        <w:tc>
          <w:tcPr>
            <w:tcW w:w="425" w:type="dxa"/>
            <w:tcBorders>
              <w:top w:val="nil"/>
              <w:bottom w:val="double" w:sz="4" w:space="0" w:color="auto"/>
            </w:tcBorders>
            <w:vAlign w:val="center"/>
          </w:tcPr>
          <w:p w14:paraId="0C01F847" w14:textId="77777777" w:rsidR="00F17458" w:rsidRPr="00D71D03" w:rsidRDefault="00B93287" w:rsidP="00D71D03">
            <w:pPr>
              <w:rPr>
                <w:rFonts w:ascii="Arial" w:hAnsi="Arial" w:cs="Arial"/>
                <w:sz w:val="20"/>
                <w:lang w:val="fr-CH" w:eastAsia="en-US"/>
              </w:rPr>
            </w:pPr>
            <w:ins w:id="12" w:author="CARMINATI Christine" w:date="2019-05-03T07:58: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429E70B1"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GB-29-2</w:t>
            </w:r>
          </w:p>
        </w:tc>
        <w:tc>
          <w:tcPr>
            <w:tcW w:w="567" w:type="dxa"/>
            <w:tcBorders>
              <w:top w:val="nil"/>
              <w:bottom w:val="double" w:sz="4" w:space="0" w:color="auto"/>
            </w:tcBorders>
            <w:vAlign w:val="center"/>
          </w:tcPr>
          <w:p w14:paraId="53561948"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2914B6F9"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290194</w:t>
            </w:r>
          </w:p>
        </w:tc>
        <w:tc>
          <w:tcPr>
            <w:tcW w:w="567" w:type="dxa"/>
            <w:tcBorders>
              <w:top w:val="nil"/>
              <w:bottom w:val="double" w:sz="4" w:space="0" w:color="auto"/>
            </w:tcBorders>
            <w:vAlign w:val="center"/>
          </w:tcPr>
          <w:p w14:paraId="1ABC43C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4381E50A" w14:textId="77777777" w:rsidR="00F17458" w:rsidRPr="003077D1" w:rsidRDefault="00F17458" w:rsidP="00CC2B00">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93C9B1B"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51738EB"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bulgogi</w:t>
            </w:r>
            <w:proofErr w:type="spellEnd"/>
            <w:r w:rsidRPr="003077D1">
              <w:rPr>
                <w:rFonts w:ascii="Arial" w:hAnsi="Arial" w:cs="Arial"/>
                <w:sz w:val="20"/>
                <w:lang w:val="fr-CH" w:eastAsia="en-US"/>
              </w:rPr>
              <w:t xml:space="preserve"> [plat coréen à base de bœuf]</w:t>
            </w:r>
          </w:p>
        </w:tc>
        <w:tc>
          <w:tcPr>
            <w:tcW w:w="4590" w:type="dxa"/>
            <w:tcBorders>
              <w:top w:val="nil"/>
              <w:bottom w:val="double" w:sz="4" w:space="0" w:color="auto"/>
            </w:tcBorders>
            <w:shd w:val="clear" w:color="auto" w:fill="auto"/>
            <w:vAlign w:val="center"/>
          </w:tcPr>
          <w:p w14:paraId="76EF6E9A" w14:textId="77777777" w:rsidR="00F17458" w:rsidRPr="003077D1" w:rsidRDefault="00C8693D" w:rsidP="00C136E2">
            <w:pPr>
              <w:rPr>
                <w:rFonts w:ascii="Arial" w:hAnsi="Arial" w:cs="Arial"/>
                <w:sz w:val="20"/>
                <w:lang w:val="fr-CH" w:eastAsia="en-US"/>
              </w:rPr>
            </w:pPr>
            <w:proofErr w:type="spellStart"/>
            <w:r>
              <w:rPr>
                <w:rFonts w:ascii="Arial" w:hAnsi="Arial" w:cs="Arial"/>
                <w:sz w:val="20"/>
                <w:lang w:val="fr-CH" w:eastAsia="en-US"/>
              </w:rPr>
              <w:t>bulgogi</w:t>
            </w:r>
            <w:proofErr w:type="spellEnd"/>
          </w:p>
        </w:tc>
        <w:tc>
          <w:tcPr>
            <w:tcW w:w="3960" w:type="dxa"/>
            <w:tcBorders>
              <w:top w:val="nil"/>
              <w:bottom w:val="double" w:sz="4" w:space="0" w:color="auto"/>
            </w:tcBorders>
          </w:tcPr>
          <w:p w14:paraId="5A7304FA" w14:textId="77777777" w:rsidR="00F17458" w:rsidRPr="003077D1"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0992CE8E" w14:textId="77777777" w:rsidR="00F17458" w:rsidRPr="003077D1" w:rsidRDefault="00F17458" w:rsidP="00C136E2">
            <w:pPr>
              <w:rPr>
                <w:rFonts w:ascii="Arial" w:hAnsi="Arial" w:cs="Arial"/>
                <w:sz w:val="20"/>
                <w:lang w:val="fr-CH" w:eastAsia="en-US"/>
              </w:rPr>
            </w:pPr>
          </w:p>
        </w:tc>
      </w:tr>
      <w:tr w:rsidR="00F17458" w:rsidRPr="003077D1" w14:paraId="07616CD5"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18A75423" w14:textId="77777777" w:rsidR="00F17458" w:rsidRPr="003077D1" w:rsidRDefault="00B93287" w:rsidP="00D71D03">
            <w:pPr>
              <w:rPr>
                <w:rFonts w:ascii="Arial" w:hAnsi="Arial" w:cs="Arial"/>
                <w:sz w:val="20"/>
                <w:lang w:val="fr-CH" w:eastAsia="en-US"/>
              </w:rPr>
            </w:pPr>
            <w:ins w:id="13"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665375AA" w14:textId="77777777" w:rsidR="00F17458" w:rsidRPr="00C8693D" w:rsidRDefault="00F17458" w:rsidP="00CC2B00">
            <w:pPr>
              <w:jc w:val="center"/>
              <w:rPr>
                <w:rFonts w:ascii="Arial" w:hAnsi="Arial" w:cs="Arial"/>
                <w:sz w:val="20"/>
                <w:lang w:val="fr-CH" w:eastAsia="en-US"/>
              </w:rPr>
            </w:pPr>
            <w:r w:rsidRPr="00C8693D">
              <w:rPr>
                <w:rFonts w:ascii="Arial" w:hAnsi="Arial" w:cs="Arial"/>
                <w:sz w:val="20"/>
                <w:lang w:val="fr-CH" w:eastAsia="en-US"/>
              </w:rPr>
              <w:t>GB-29-3</w:t>
            </w:r>
          </w:p>
        </w:tc>
        <w:tc>
          <w:tcPr>
            <w:tcW w:w="567" w:type="dxa"/>
            <w:tcBorders>
              <w:top w:val="double" w:sz="4" w:space="0" w:color="auto"/>
              <w:bottom w:val="nil"/>
            </w:tcBorders>
            <w:shd w:val="clear" w:color="auto" w:fill="F2F2F2" w:themeFill="background1" w:themeFillShade="F2"/>
            <w:vAlign w:val="center"/>
          </w:tcPr>
          <w:p w14:paraId="2AD5E861" w14:textId="77777777" w:rsidR="00F17458" w:rsidRPr="00C8693D" w:rsidRDefault="00F17458" w:rsidP="00C136E2">
            <w:pPr>
              <w:jc w:val="center"/>
              <w:rPr>
                <w:rFonts w:ascii="Arial" w:hAnsi="Arial" w:cs="Arial"/>
                <w:sz w:val="20"/>
                <w:lang w:val="fr-CH" w:eastAsia="en-US"/>
              </w:rPr>
            </w:pPr>
            <w:r w:rsidRPr="00C8693D">
              <w:rPr>
                <w:rFonts w:ascii="Arial" w:hAnsi="Arial" w:cs="Arial"/>
                <w:sz w:val="20"/>
                <w:lang w:val="fr-CH" w:eastAsia="en-US"/>
              </w:rPr>
              <w:t>29</w:t>
            </w:r>
          </w:p>
        </w:tc>
        <w:tc>
          <w:tcPr>
            <w:tcW w:w="1276" w:type="dxa"/>
            <w:tcBorders>
              <w:top w:val="double" w:sz="4" w:space="0" w:color="auto"/>
              <w:bottom w:val="nil"/>
            </w:tcBorders>
            <w:shd w:val="clear" w:color="auto" w:fill="F2F2F2" w:themeFill="background1" w:themeFillShade="F2"/>
            <w:vAlign w:val="center"/>
          </w:tcPr>
          <w:p w14:paraId="6B40A11C" w14:textId="77777777" w:rsidR="00F17458" w:rsidRPr="00C8693D" w:rsidRDefault="00F17458" w:rsidP="00CC2B00">
            <w:pPr>
              <w:jc w:val="center"/>
              <w:rPr>
                <w:rFonts w:ascii="Arial" w:hAnsi="Arial" w:cs="Arial"/>
                <w:sz w:val="20"/>
                <w:lang w:val="fr-CH" w:eastAsia="en-US"/>
              </w:rPr>
            </w:pPr>
            <w:r w:rsidRPr="00C8693D">
              <w:rPr>
                <w:rFonts w:ascii="Arial" w:hAnsi="Arial" w:cs="Arial"/>
                <w:sz w:val="20"/>
                <w:lang w:val="fr-CH" w:eastAsia="en-US"/>
              </w:rPr>
              <w:t>290209</w:t>
            </w:r>
          </w:p>
        </w:tc>
        <w:tc>
          <w:tcPr>
            <w:tcW w:w="567" w:type="dxa"/>
            <w:tcBorders>
              <w:top w:val="double" w:sz="4" w:space="0" w:color="auto"/>
              <w:bottom w:val="nil"/>
            </w:tcBorders>
            <w:shd w:val="clear" w:color="auto" w:fill="F2F2F2" w:themeFill="background1" w:themeFillShade="F2"/>
            <w:vAlign w:val="center"/>
          </w:tcPr>
          <w:p w14:paraId="2971A124" w14:textId="77777777" w:rsidR="00F17458" w:rsidRPr="00C8693D" w:rsidRDefault="00F17458" w:rsidP="00C136E2">
            <w:pPr>
              <w:jc w:val="center"/>
              <w:rPr>
                <w:rFonts w:ascii="Arial" w:hAnsi="Arial" w:cs="Arial"/>
                <w:sz w:val="20"/>
                <w:lang w:val="fr-CH" w:eastAsia="en-US"/>
              </w:rPr>
            </w:pPr>
            <w:r w:rsidRPr="00C8693D">
              <w:rPr>
                <w:rFonts w:ascii="Arial" w:hAnsi="Arial" w:cs="Arial"/>
                <w:sz w:val="20"/>
                <w:lang w:val="fr-CH" w:eastAsia="en-US"/>
              </w:rPr>
              <w:t>EN</w:t>
            </w:r>
          </w:p>
        </w:tc>
        <w:tc>
          <w:tcPr>
            <w:tcW w:w="268" w:type="dxa"/>
            <w:tcBorders>
              <w:top w:val="double" w:sz="4" w:space="0" w:color="auto"/>
              <w:bottom w:val="nil"/>
              <w:right w:val="nil"/>
            </w:tcBorders>
            <w:shd w:val="clear" w:color="auto" w:fill="F2F2F2" w:themeFill="background1" w:themeFillShade="F2"/>
            <w:vAlign w:val="center"/>
          </w:tcPr>
          <w:p w14:paraId="073FA033" w14:textId="77777777" w:rsidR="00F17458" w:rsidRPr="00C8693D" w:rsidRDefault="00F17458" w:rsidP="00C136E2">
            <w:pPr>
              <w:rPr>
                <w:color w:val="FFFFFF" w:themeColor="background1"/>
                <w:lang w:val="fr-CH"/>
                <w14:textFill>
                  <w14:noFill/>
                </w14:textFill>
              </w:rPr>
            </w:pPr>
            <w:r w:rsidRPr="00C8693D">
              <w:rPr>
                <w:color w:val="FFFFFF" w:themeColor="background1"/>
                <w:lang w:val="fr-CH"/>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2EF167E5" w14:textId="77777777" w:rsidR="00F17458" w:rsidRPr="00C8693D" w:rsidRDefault="00F17458" w:rsidP="00C136E2">
            <w:pPr>
              <w:jc w:val="center"/>
              <w:rPr>
                <w:rFonts w:ascii="Arial" w:hAnsi="Arial" w:cs="Arial"/>
                <w:sz w:val="20"/>
                <w:lang w:val="fr-CH" w:eastAsia="en-US"/>
              </w:rPr>
            </w:pPr>
            <w:r w:rsidRPr="00C8693D">
              <w:rPr>
                <w:rFonts w:ascii="Arial" w:hAnsi="Arial" w:cs="Arial"/>
                <w:sz w:val="20"/>
                <w:lang w:val="fr-CH" w:eastAsia="en-US"/>
              </w:rPr>
              <w:t>Change</w:t>
            </w:r>
          </w:p>
        </w:tc>
        <w:tc>
          <w:tcPr>
            <w:tcW w:w="5598" w:type="dxa"/>
            <w:tcBorders>
              <w:top w:val="double" w:sz="4" w:space="0" w:color="auto"/>
              <w:bottom w:val="nil"/>
            </w:tcBorders>
            <w:shd w:val="clear" w:color="auto" w:fill="F2F2F2" w:themeFill="background1" w:themeFillShade="F2"/>
            <w:vAlign w:val="center"/>
          </w:tcPr>
          <w:p w14:paraId="7E2B8BD6" w14:textId="77777777" w:rsidR="00F17458" w:rsidRPr="00C4534C" w:rsidRDefault="00F17458" w:rsidP="00C136E2">
            <w:pPr>
              <w:rPr>
                <w:rFonts w:ascii="Arial" w:hAnsi="Arial" w:cs="Arial"/>
                <w:sz w:val="20"/>
                <w:lang w:eastAsia="en-US"/>
              </w:rPr>
            </w:pPr>
            <w:proofErr w:type="spellStart"/>
            <w:r w:rsidRPr="00C4534C">
              <w:rPr>
                <w:rFonts w:ascii="Arial" w:hAnsi="Arial" w:cs="Arial"/>
                <w:sz w:val="20"/>
                <w:lang w:eastAsia="en-US"/>
              </w:rPr>
              <w:t>escamoles</w:t>
            </w:r>
            <w:proofErr w:type="spellEnd"/>
            <w:r w:rsidRPr="00C4534C">
              <w:rPr>
                <w:rFonts w:ascii="Arial" w:hAnsi="Arial" w:cs="Arial"/>
                <w:sz w:val="20"/>
                <w:lang w:eastAsia="en-US"/>
              </w:rPr>
              <w:t xml:space="preserve"> [edible ant larvae, prepared]</w:t>
            </w:r>
          </w:p>
        </w:tc>
        <w:tc>
          <w:tcPr>
            <w:tcW w:w="4590" w:type="dxa"/>
            <w:tcBorders>
              <w:top w:val="double" w:sz="4" w:space="0" w:color="auto"/>
              <w:bottom w:val="nil"/>
            </w:tcBorders>
            <w:shd w:val="clear" w:color="auto" w:fill="F2F2F2" w:themeFill="background1" w:themeFillShade="F2"/>
            <w:vAlign w:val="center"/>
          </w:tcPr>
          <w:p w14:paraId="67A0942A" w14:textId="77777777" w:rsidR="00F17458" w:rsidRPr="00C8693D" w:rsidRDefault="00F17458" w:rsidP="00C136E2">
            <w:pPr>
              <w:rPr>
                <w:rFonts w:ascii="Arial" w:hAnsi="Arial" w:cs="Arial"/>
                <w:sz w:val="20"/>
                <w:lang w:val="fr-CH" w:eastAsia="en-US"/>
              </w:rPr>
            </w:pPr>
            <w:proofErr w:type="spellStart"/>
            <w:r w:rsidRPr="00C8693D">
              <w:rPr>
                <w:rFonts w:ascii="Arial" w:hAnsi="Arial" w:cs="Arial"/>
                <w:sz w:val="20"/>
                <w:lang w:val="fr-CH" w:eastAsia="en-US"/>
              </w:rPr>
              <w:t>edible</w:t>
            </w:r>
            <w:proofErr w:type="spellEnd"/>
            <w:r w:rsidRPr="00C8693D">
              <w:rPr>
                <w:rFonts w:ascii="Arial" w:hAnsi="Arial" w:cs="Arial"/>
                <w:sz w:val="20"/>
                <w:lang w:val="fr-CH" w:eastAsia="en-US"/>
              </w:rPr>
              <w:t xml:space="preserve"> </w:t>
            </w:r>
            <w:proofErr w:type="spellStart"/>
            <w:r w:rsidRPr="00C8693D">
              <w:rPr>
                <w:rFonts w:ascii="Arial" w:hAnsi="Arial" w:cs="Arial"/>
                <w:sz w:val="20"/>
                <w:lang w:val="fr-CH" w:eastAsia="en-US"/>
              </w:rPr>
              <w:t>ant</w:t>
            </w:r>
            <w:proofErr w:type="spellEnd"/>
            <w:r w:rsidRPr="00C8693D">
              <w:rPr>
                <w:rFonts w:ascii="Arial" w:hAnsi="Arial" w:cs="Arial"/>
                <w:sz w:val="20"/>
                <w:lang w:val="fr-CH" w:eastAsia="en-US"/>
              </w:rPr>
              <w:t xml:space="preserve"> </w:t>
            </w:r>
            <w:proofErr w:type="spellStart"/>
            <w:r w:rsidRPr="00C8693D">
              <w:rPr>
                <w:rFonts w:ascii="Arial" w:hAnsi="Arial" w:cs="Arial"/>
                <w:sz w:val="20"/>
                <w:lang w:val="fr-CH" w:eastAsia="en-US"/>
              </w:rPr>
              <w:t>larvae</w:t>
            </w:r>
            <w:proofErr w:type="spellEnd"/>
            <w:r w:rsidRPr="00C8693D">
              <w:rPr>
                <w:rFonts w:ascii="Arial" w:hAnsi="Arial" w:cs="Arial"/>
                <w:sz w:val="20"/>
                <w:lang w:val="fr-CH" w:eastAsia="en-US"/>
              </w:rPr>
              <w:t xml:space="preserve">, </w:t>
            </w:r>
            <w:proofErr w:type="spellStart"/>
            <w:r w:rsidRPr="00C8693D">
              <w:rPr>
                <w:rFonts w:ascii="Arial" w:hAnsi="Arial" w:cs="Arial"/>
                <w:sz w:val="20"/>
                <w:lang w:val="fr-CH" w:eastAsia="en-US"/>
              </w:rPr>
              <w:t>prepared</w:t>
            </w:r>
            <w:proofErr w:type="spellEnd"/>
          </w:p>
        </w:tc>
        <w:tc>
          <w:tcPr>
            <w:tcW w:w="3960" w:type="dxa"/>
            <w:tcBorders>
              <w:top w:val="double" w:sz="4" w:space="0" w:color="auto"/>
              <w:bottom w:val="nil"/>
            </w:tcBorders>
            <w:shd w:val="clear" w:color="auto" w:fill="F2F2F2" w:themeFill="background1" w:themeFillShade="F2"/>
          </w:tcPr>
          <w:p w14:paraId="1661002D" w14:textId="77777777" w:rsidR="00F17458" w:rsidRPr="003077D1" w:rsidRDefault="00CD05E3" w:rsidP="003C3FC7">
            <w:pPr>
              <w:rPr>
                <w:rFonts w:ascii="Arial" w:hAnsi="Arial" w:cs="Arial"/>
                <w:sz w:val="18"/>
                <w:szCs w:val="18"/>
                <w:lang w:eastAsia="en-US"/>
              </w:rPr>
            </w:pPr>
            <w:r w:rsidRPr="00F053BB">
              <w:rPr>
                <w:rFonts w:ascii="Arial" w:hAnsi="Arial" w:cs="Arial"/>
                <w:b/>
                <w:sz w:val="18"/>
                <w:szCs w:val="18"/>
                <w:lang w:eastAsia="en-US"/>
              </w:rPr>
              <w:t>USPTO</w:t>
            </w:r>
            <w:r w:rsidRPr="00F053BB">
              <w:rPr>
                <w:rFonts w:ascii="Arial" w:hAnsi="Arial" w:cs="Arial"/>
                <w:sz w:val="18"/>
                <w:szCs w:val="18"/>
                <w:lang w:eastAsia="en-US"/>
              </w:rPr>
              <w:t xml:space="preserve"> suggests modifying </w:t>
            </w:r>
            <w:r w:rsidRPr="003077D1">
              <w:rPr>
                <w:rFonts w:ascii="Arial" w:hAnsi="Arial" w:cs="Arial"/>
                <w:sz w:val="18"/>
                <w:szCs w:val="18"/>
                <w:lang w:val="en-GB" w:eastAsia="en-US"/>
              </w:rPr>
              <w:t>the entry to “</w:t>
            </w:r>
            <w:proofErr w:type="spellStart"/>
            <w:r w:rsidRPr="003077D1">
              <w:rPr>
                <w:rFonts w:ascii="Arial" w:hAnsi="Arial" w:cs="Arial"/>
                <w:sz w:val="18"/>
                <w:szCs w:val="18"/>
                <w:lang w:val="en-GB" w:eastAsia="en-US"/>
              </w:rPr>
              <w:t>escamoles</w:t>
            </w:r>
            <w:proofErr w:type="spellEnd"/>
            <w:r w:rsidRPr="003077D1">
              <w:rPr>
                <w:rFonts w:ascii="Arial" w:hAnsi="Arial" w:cs="Arial"/>
                <w:sz w:val="18"/>
                <w:szCs w:val="18"/>
                <w:lang w:val="en-GB" w:eastAsia="en-US"/>
              </w:rPr>
              <w:t xml:space="preserve"> being prepared edible ant larvae.  </w:t>
            </w:r>
            <w:proofErr w:type="spellStart"/>
            <w:r w:rsidRPr="003077D1">
              <w:rPr>
                <w:rFonts w:ascii="Arial" w:hAnsi="Arial" w:cs="Arial"/>
                <w:bCs/>
                <w:sz w:val="18"/>
                <w:szCs w:val="18"/>
                <w:lang w:val="en" w:eastAsia="en-US"/>
              </w:rPr>
              <w:t>Escamoles</w:t>
            </w:r>
            <w:proofErr w:type="spellEnd"/>
            <w:r w:rsidRPr="003077D1">
              <w:rPr>
                <w:rFonts w:ascii="Arial" w:hAnsi="Arial" w:cs="Arial"/>
                <w:sz w:val="18"/>
                <w:szCs w:val="18"/>
                <w:lang w:val="en" w:eastAsia="en-US"/>
              </w:rPr>
              <w:t xml:space="preserve"> </w:t>
            </w:r>
            <w:hyperlink r:id="rId25" w:tooltip="EscamolesPronunciation.ogg" w:history="1">
              <w:proofErr w:type="spellStart"/>
              <w:r w:rsidRPr="003077D1">
                <w:rPr>
                  <w:rStyle w:val="Hyperlink"/>
                  <w:rFonts w:ascii="Arial" w:hAnsi="Arial" w:cs="Arial"/>
                  <w:sz w:val="18"/>
                  <w:szCs w:val="18"/>
                  <w:lang w:val="en" w:eastAsia="en-US"/>
                </w:rPr>
                <w:t>eskamo'les</w:t>
              </w:r>
              <w:proofErr w:type="spellEnd"/>
            </w:hyperlink>
            <w:r w:rsidRPr="003077D1">
              <w:rPr>
                <w:rFonts w:ascii="Arial" w:hAnsi="Arial" w:cs="Arial"/>
                <w:sz w:val="18"/>
                <w:szCs w:val="18"/>
                <w:lang w:val="en" w:eastAsia="en-US"/>
              </w:rPr>
              <w:t> (</w:t>
            </w:r>
            <w:proofErr w:type="spellStart"/>
            <w:r w:rsidR="00F16954">
              <w:rPr>
                <w:rFonts w:ascii="Times New Roman" w:hAnsi="Times New Roman" w:cs="Times New Roman"/>
                <w:szCs w:val="20"/>
              </w:rPr>
              <w:fldChar w:fldCharType="begin"/>
            </w:r>
            <w:r w:rsidR="00F16954">
              <w:instrText xml:space="preserve"> HYPERLINK "https://en.wikipedia.org/wiki/Wikipedia:Media_help" \o "Wikipedia:Media help" </w:instrText>
            </w:r>
            <w:r w:rsidR="00F16954">
              <w:rPr>
                <w:rFonts w:ascii="Times New Roman" w:hAnsi="Times New Roman" w:cs="Times New Roman"/>
                <w:szCs w:val="20"/>
              </w:rPr>
              <w:fldChar w:fldCharType="separate"/>
            </w:r>
            <w:r w:rsidRPr="003077D1">
              <w:rPr>
                <w:rStyle w:val="Hyperlink"/>
                <w:rFonts w:ascii="Arial" w:hAnsi="Arial" w:cs="Arial"/>
                <w:sz w:val="18"/>
                <w:szCs w:val="18"/>
                <w:lang w:val="en" w:eastAsia="en-US"/>
              </w:rPr>
              <w:t>help</w:t>
            </w:r>
            <w:r w:rsidR="00F16954">
              <w:rPr>
                <w:rStyle w:val="Hyperlink"/>
                <w:rFonts w:ascii="Arial" w:hAnsi="Arial" w:cs="Arial"/>
                <w:sz w:val="18"/>
                <w:szCs w:val="18"/>
                <w:lang w:val="en" w:eastAsia="en-US"/>
              </w:rPr>
              <w:fldChar w:fldCharType="end"/>
            </w:r>
            <w:r w:rsidRPr="003077D1">
              <w:rPr>
                <w:rFonts w:ascii="Arial" w:hAnsi="Arial" w:cs="Arial"/>
                <w:sz w:val="18"/>
                <w:szCs w:val="18"/>
                <w:lang w:val="en" w:eastAsia="en-US"/>
              </w:rPr>
              <w:t>·</w:t>
            </w:r>
            <w:hyperlink r:id="rId26" w:tooltip="File:EscamolesPronunciation.ogg" w:history="1">
              <w:r w:rsidRPr="003077D1">
                <w:rPr>
                  <w:rStyle w:val="Hyperlink"/>
                  <w:rFonts w:ascii="Arial" w:hAnsi="Arial" w:cs="Arial"/>
                  <w:sz w:val="18"/>
                  <w:szCs w:val="18"/>
                  <w:lang w:val="en" w:eastAsia="en-US"/>
                </w:rPr>
                <w:t>info</w:t>
              </w:r>
              <w:proofErr w:type="spellEnd"/>
            </w:hyperlink>
            <w:r w:rsidRPr="003077D1">
              <w:rPr>
                <w:rFonts w:ascii="Arial" w:hAnsi="Arial" w:cs="Arial"/>
                <w:sz w:val="18"/>
                <w:szCs w:val="18"/>
                <w:lang w:val="en" w:eastAsia="en-US"/>
              </w:rPr>
              <w:t>) (</w:t>
            </w:r>
            <w:proofErr w:type="spellStart"/>
            <w:r w:rsidR="00F16954">
              <w:rPr>
                <w:rFonts w:ascii="Times New Roman" w:hAnsi="Times New Roman" w:cs="Times New Roman"/>
                <w:szCs w:val="20"/>
              </w:rPr>
              <w:fldChar w:fldCharType="begin"/>
            </w:r>
            <w:r w:rsidR="00F16954">
              <w:instrText xml:space="preserve"> HYPERLINK "https://en.wikipedia.org/wiki/Nahuatl_languages" \o "Nahuatl languages" </w:instrText>
            </w:r>
            <w:r w:rsidR="00F16954">
              <w:rPr>
                <w:rFonts w:ascii="Times New Roman" w:hAnsi="Times New Roman" w:cs="Times New Roman"/>
                <w:szCs w:val="20"/>
              </w:rPr>
              <w:fldChar w:fldCharType="separate"/>
            </w:r>
            <w:r w:rsidRPr="003077D1">
              <w:rPr>
                <w:rStyle w:val="Hyperlink"/>
                <w:rFonts w:ascii="Arial" w:hAnsi="Arial" w:cs="Arial"/>
                <w:sz w:val="18"/>
                <w:szCs w:val="18"/>
                <w:lang w:val="en" w:eastAsia="en-US"/>
              </w:rPr>
              <w:t>Nahuatl</w:t>
            </w:r>
            <w:proofErr w:type="spellEnd"/>
            <w:r w:rsidRPr="003077D1">
              <w:rPr>
                <w:rStyle w:val="Hyperlink"/>
                <w:rFonts w:ascii="Arial" w:hAnsi="Arial" w:cs="Arial"/>
                <w:sz w:val="18"/>
                <w:szCs w:val="18"/>
                <w:lang w:val="en" w:eastAsia="en-US"/>
              </w:rPr>
              <w:t xml:space="preserve"> languages</w:t>
            </w:r>
            <w:r w:rsidR="00F16954">
              <w:rPr>
                <w:rStyle w:val="Hyperlink"/>
                <w:rFonts w:ascii="Arial" w:hAnsi="Arial" w:cs="Arial"/>
                <w:sz w:val="18"/>
                <w:szCs w:val="18"/>
                <w:lang w:val="en" w:eastAsia="en-US"/>
              </w:rPr>
              <w:fldChar w:fldCharType="end"/>
            </w:r>
            <w:r w:rsidRPr="003077D1">
              <w:rPr>
                <w:rFonts w:ascii="Arial" w:hAnsi="Arial" w:cs="Arial"/>
                <w:sz w:val="18"/>
                <w:szCs w:val="18"/>
                <w:lang w:val="en" w:eastAsia="en-US"/>
              </w:rPr>
              <w:t xml:space="preserve">: </w:t>
            </w:r>
            <w:proofErr w:type="spellStart"/>
            <w:r w:rsidRPr="003077D1">
              <w:rPr>
                <w:rFonts w:ascii="Arial" w:hAnsi="Arial" w:cs="Arial"/>
                <w:i/>
                <w:iCs/>
                <w:sz w:val="18"/>
                <w:szCs w:val="18"/>
                <w:lang w:val="en" w:eastAsia="en-US"/>
              </w:rPr>
              <w:t>azcamolli</w:t>
            </w:r>
            <w:proofErr w:type="spellEnd"/>
            <w:r w:rsidRPr="003077D1">
              <w:rPr>
                <w:rFonts w:ascii="Arial" w:hAnsi="Arial" w:cs="Arial"/>
                <w:sz w:val="18"/>
                <w:szCs w:val="18"/>
                <w:lang w:val="en" w:eastAsia="en-US"/>
              </w:rPr>
              <w:t>,</w:t>
            </w:r>
            <w:hyperlink r:id="rId27" w:anchor="cite_note-1" w:history="1">
              <w:r w:rsidRPr="003077D1">
                <w:rPr>
                  <w:rStyle w:val="Hyperlink"/>
                  <w:rFonts w:ascii="Arial" w:hAnsi="Arial" w:cs="Arial"/>
                  <w:sz w:val="18"/>
                  <w:szCs w:val="18"/>
                  <w:vertAlign w:val="superscript"/>
                  <w:lang w:val="en" w:eastAsia="en-US"/>
                </w:rPr>
                <w:t>[1]</w:t>
              </w:r>
            </w:hyperlink>
            <w:r w:rsidRPr="003077D1">
              <w:rPr>
                <w:rFonts w:ascii="Arial" w:hAnsi="Arial" w:cs="Arial"/>
                <w:sz w:val="18"/>
                <w:szCs w:val="18"/>
                <w:lang w:val="en" w:eastAsia="en-US"/>
              </w:rPr>
              <w:t xml:space="preserve"> from </w:t>
            </w:r>
            <w:proofErr w:type="spellStart"/>
            <w:r w:rsidRPr="003077D1">
              <w:rPr>
                <w:rFonts w:ascii="Arial" w:hAnsi="Arial" w:cs="Arial"/>
                <w:i/>
                <w:iCs/>
                <w:sz w:val="18"/>
                <w:szCs w:val="18"/>
                <w:lang w:val="en" w:eastAsia="en-US"/>
              </w:rPr>
              <w:t>azcatl</w:t>
            </w:r>
            <w:proofErr w:type="spellEnd"/>
            <w:r w:rsidRPr="003077D1">
              <w:rPr>
                <w:rFonts w:ascii="Arial" w:hAnsi="Arial" w:cs="Arial"/>
                <w:sz w:val="18"/>
                <w:szCs w:val="18"/>
                <w:lang w:val="en" w:eastAsia="en-US"/>
              </w:rPr>
              <w:t xml:space="preserve"> (ant) and </w:t>
            </w:r>
            <w:proofErr w:type="spellStart"/>
            <w:r w:rsidRPr="003077D1">
              <w:rPr>
                <w:rFonts w:ascii="Arial" w:hAnsi="Arial" w:cs="Arial"/>
                <w:i/>
                <w:iCs/>
                <w:sz w:val="18"/>
                <w:szCs w:val="18"/>
                <w:lang w:val="en" w:eastAsia="en-US"/>
              </w:rPr>
              <w:t>molli</w:t>
            </w:r>
            <w:proofErr w:type="spellEnd"/>
            <w:r w:rsidRPr="003077D1">
              <w:rPr>
                <w:rFonts w:ascii="Arial" w:hAnsi="Arial" w:cs="Arial"/>
                <w:sz w:val="18"/>
                <w:szCs w:val="18"/>
                <w:lang w:val="en" w:eastAsia="en-US"/>
              </w:rPr>
              <w:t xml:space="preserve"> (puree)</w:t>
            </w:r>
            <w:hyperlink r:id="rId28" w:anchor="cite_note-2" w:history="1">
              <w:r w:rsidRPr="003077D1">
                <w:rPr>
                  <w:rStyle w:val="Hyperlink"/>
                  <w:rFonts w:ascii="Arial" w:hAnsi="Arial" w:cs="Arial"/>
                  <w:sz w:val="18"/>
                  <w:szCs w:val="18"/>
                  <w:vertAlign w:val="superscript"/>
                  <w:lang w:val="en" w:eastAsia="en-US"/>
                </w:rPr>
                <w:t>[2]</w:t>
              </w:r>
            </w:hyperlink>
            <w:r w:rsidRPr="003077D1">
              <w:rPr>
                <w:rFonts w:ascii="Arial" w:hAnsi="Arial" w:cs="Arial"/>
                <w:sz w:val="18"/>
                <w:szCs w:val="18"/>
                <w:lang w:val="en" w:eastAsia="en-US"/>
              </w:rPr>
              <w:t xml:space="preserve">) are the edible </w:t>
            </w:r>
            <w:hyperlink r:id="rId29" w:tooltip="Larva" w:history="1">
              <w:r w:rsidRPr="003077D1">
                <w:rPr>
                  <w:rStyle w:val="Hyperlink"/>
                  <w:rFonts w:ascii="Arial" w:hAnsi="Arial" w:cs="Arial"/>
                  <w:sz w:val="18"/>
                  <w:szCs w:val="18"/>
                  <w:lang w:val="en" w:eastAsia="en-US"/>
                </w:rPr>
                <w:t>larvae</w:t>
              </w:r>
            </w:hyperlink>
            <w:r w:rsidRPr="003077D1">
              <w:rPr>
                <w:rFonts w:ascii="Arial" w:hAnsi="Arial" w:cs="Arial"/>
                <w:sz w:val="18"/>
                <w:szCs w:val="18"/>
                <w:lang w:val="en" w:eastAsia="en-US"/>
              </w:rPr>
              <w:t xml:space="preserve"> and pupae of </w:t>
            </w:r>
            <w:hyperlink r:id="rId30" w:tooltip="Ants" w:history="1">
              <w:r w:rsidRPr="003077D1">
                <w:rPr>
                  <w:rStyle w:val="Hyperlink"/>
                  <w:rFonts w:ascii="Arial" w:hAnsi="Arial" w:cs="Arial"/>
                  <w:sz w:val="18"/>
                  <w:szCs w:val="18"/>
                  <w:lang w:val="en" w:eastAsia="en-US"/>
                </w:rPr>
                <w:t>ants</w:t>
              </w:r>
            </w:hyperlink>
            <w:r w:rsidRPr="003077D1">
              <w:rPr>
                <w:rFonts w:ascii="Arial" w:hAnsi="Arial" w:cs="Arial"/>
                <w:sz w:val="18"/>
                <w:szCs w:val="18"/>
                <w:lang w:val="en" w:eastAsia="en-US"/>
              </w:rPr>
              <w:t xml:space="preserve"> of the species </w:t>
            </w:r>
            <w:hyperlink r:id="rId31" w:tooltip="Liometopum apiculatum" w:history="1">
              <w:proofErr w:type="spellStart"/>
              <w:r w:rsidRPr="003077D1">
                <w:rPr>
                  <w:rStyle w:val="Hyperlink"/>
                  <w:rFonts w:ascii="Arial" w:hAnsi="Arial" w:cs="Arial"/>
                  <w:i/>
                  <w:iCs/>
                  <w:sz w:val="18"/>
                  <w:szCs w:val="18"/>
                  <w:lang w:val="en" w:eastAsia="en-US"/>
                </w:rPr>
                <w:t>Liometopum</w:t>
              </w:r>
              <w:proofErr w:type="spellEnd"/>
              <w:r w:rsidRPr="003077D1">
                <w:rPr>
                  <w:rStyle w:val="Hyperlink"/>
                  <w:rFonts w:ascii="Arial" w:hAnsi="Arial" w:cs="Arial"/>
                  <w:i/>
                  <w:iCs/>
                  <w:sz w:val="18"/>
                  <w:szCs w:val="18"/>
                  <w:lang w:val="en" w:eastAsia="en-US"/>
                </w:rPr>
                <w:t xml:space="preserve"> </w:t>
              </w:r>
              <w:proofErr w:type="spellStart"/>
              <w:r w:rsidRPr="003077D1">
                <w:rPr>
                  <w:rStyle w:val="Hyperlink"/>
                  <w:rFonts w:ascii="Arial" w:hAnsi="Arial" w:cs="Arial"/>
                  <w:i/>
                  <w:iCs/>
                  <w:sz w:val="18"/>
                  <w:szCs w:val="18"/>
                  <w:lang w:val="en" w:eastAsia="en-US"/>
                </w:rPr>
                <w:t>apiculatum</w:t>
              </w:r>
              <w:proofErr w:type="spellEnd"/>
            </w:hyperlink>
            <w:r w:rsidRPr="003077D1">
              <w:rPr>
                <w:rFonts w:ascii="Arial" w:hAnsi="Arial" w:cs="Arial"/>
                <w:sz w:val="18"/>
                <w:szCs w:val="18"/>
                <w:lang w:val="en" w:eastAsia="en-US"/>
              </w:rPr>
              <w:t xml:space="preserve"> and </w:t>
            </w:r>
            <w:hyperlink r:id="rId32" w:tooltip="Liometopum occidentale" w:history="1">
              <w:r w:rsidRPr="003077D1">
                <w:rPr>
                  <w:rStyle w:val="Hyperlink"/>
                  <w:rFonts w:ascii="Arial" w:hAnsi="Arial" w:cs="Arial"/>
                  <w:i/>
                  <w:iCs/>
                  <w:sz w:val="18"/>
                  <w:szCs w:val="18"/>
                  <w:lang w:val="en" w:eastAsia="en-US"/>
                </w:rPr>
                <w:t xml:space="preserve">L. </w:t>
              </w:r>
              <w:proofErr w:type="spellStart"/>
              <w:r w:rsidRPr="003077D1">
                <w:rPr>
                  <w:rStyle w:val="Hyperlink"/>
                  <w:rFonts w:ascii="Arial" w:hAnsi="Arial" w:cs="Arial"/>
                  <w:i/>
                  <w:iCs/>
                  <w:sz w:val="18"/>
                  <w:szCs w:val="18"/>
                  <w:lang w:val="en" w:eastAsia="en-US"/>
                </w:rPr>
                <w:t>occidentale</w:t>
              </w:r>
              <w:proofErr w:type="spellEnd"/>
            </w:hyperlink>
            <w:r w:rsidRPr="003077D1">
              <w:rPr>
                <w:rFonts w:ascii="Arial" w:hAnsi="Arial" w:cs="Arial"/>
                <w:i/>
                <w:iCs/>
                <w:sz w:val="18"/>
                <w:szCs w:val="18"/>
                <w:lang w:val="en" w:eastAsia="en-US"/>
              </w:rPr>
              <w:t xml:space="preserve"> var. </w:t>
            </w:r>
            <w:proofErr w:type="spellStart"/>
            <w:r w:rsidRPr="003077D1">
              <w:rPr>
                <w:rFonts w:ascii="Arial" w:hAnsi="Arial" w:cs="Arial"/>
                <w:i/>
                <w:iCs/>
                <w:sz w:val="18"/>
                <w:szCs w:val="18"/>
                <w:lang w:val="en" w:eastAsia="en-US"/>
              </w:rPr>
              <w:t>luctuosum</w:t>
            </w:r>
            <w:proofErr w:type="spellEnd"/>
            <w:r w:rsidRPr="003077D1">
              <w:rPr>
                <w:rFonts w:ascii="Arial" w:hAnsi="Arial" w:cs="Arial"/>
                <w:sz w:val="18"/>
                <w:szCs w:val="18"/>
                <w:lang w:val="en" w:eastAsia="en-US"/>
              </w:rPr>
              <w:t>.</w:t>
            </w:r>
            <w:hyperlink r:id="rId33" w:anchor="cite_note-defoliart-3" w:history="1">
              <w:r w:rsidRPr="003077D1">
                <w:rPr>
                  <w:rStyle w:val="Hyperlink"/>
                  <w:rFonts w:ascii="Arial" w:hAnsi="Arial" w:cs="Arial"/>
                  <w:sz w:val="18"/>
                  <w:szCs w:val="18"/>
                  <w:vertAlign w:val="superscript"/>
                  <w:lang w:val="en" w:eastAsia="en-US"/>
                </w:rPr>
                <w:t>[3]</w:t>
              </w:r>
            </w:hyperlink>
            <w:r w:rsidRPr="003077D1">
              <w:rPr>
                <w:rFonts w:ascii="Arial" w:hAnsi="Arial" w:cs="Arial"/>
                <w:sz w:val="18"/>
                <w:szCs w:val="18"/>
                <w:lang w:val="en" w:eastAsia="en-US"/>
              </w:rPr>
              <w:t xml:space="preserve"> They are harvested from the roots of the </w:t>
            </w:r>
            <w:hyperlink r:id="rId34" w:tooltip="Agave tequilana" w:history="1">
              <w:r w:rsidRPr="003077D1">
                <w:rPr>
                  <w:rStyle w:val="Hyperlink"/>
                  <w:rFonts w:ascii="Arial" w:hAnsi="Arial" w:cs="Arial"/>
                  <w:i/>
                  <w:iCs/>
                  <w:sz w:val="18"/>
                  <w:szCs w:val="18"/>
                  <w:lang w:val="en" w:eastAsia="en-US"/>
                </w:rPr>
                <w:t xml:space="preserve">Agave </w:t>
              </w:r>
              <w:proofErr w:type="spellStart"/>
              <w:r w:rsidRPr="003077D1">
                <w:rPr>
                  <w:rStyle w:val="Hyperlink"/>
                  <w:rFonts w:ascii="Arial" w:hAnsi="Arial" w:cs="Arial"/>
                  <w:i/>
                  <w:iCs/>
                  <w:sz w:val="18"/>
                  <w:szCs w:val="18"/>
                  <w:lang w:val="en" w:eastAsia="en-US"/>
                </w:rPr>
                <w:t>tequilana</w:t>
              </w:r>
              <w:proofErr w:type="spellEnd"/>
            </w:hyperlink>
            <w:r w:rsidRPr="003077D1">
              <w:rPr>
                <w:rFonts w:ascii="Arial" w:hAnsi="Arial" w:cs="Arial"/>
                <w:sz w:val="18"/>
                <w:szCs w:val="18"/>
                <w:lang w:val="en" w:eastAsia="en-US"/>
              </w:rPr>
              <w:t xml:space="preserve"> (tequila) or </w:t>
            </w:r>
            <w:hyperlink r:id="rId35" w:history="1">
              <w:r w:rsidRPr="003077D1">
                <w:rPr>
                  <w:rStyle w:val="Hyperlink"/>
                  <w:rFonts w:ascii="Arial" w:hAnsi="Arial" w:cs="Arial"/>
                  <w:i/>
                  <w:iCs/>
                  <w:sz w:val="18"/>
                  <w:szCs w:val="18"/>
                  <w:lang w:val="en" w:eastAsia="en-US"/>
                </w:rPr>
                <w:t xml:space="preserve">Agave </w:t>
              </w:r>
              <w:proofErr w:type="spellStart"/>
              <w:r w:rsidRPr="003077D1">
                <w:rPr>
                  <w:rStyle w:val="Hyperlink"/>
                  <w:rFonts w:ascii="Arial" w:hAnsi="Arial" w:cs="Arial"/>
                  <w:i/>
                  <w:iCs/>
                  <w:sz w:val="18"/>
                  <w:szCs w:val="18"/>
                  <w:lang w:val="en" w:eastAsia="en-US"/>
                </w:rPr>
                <w:t>americana</w:t>
              </w:r>
              <w:proofErr w:type="spellEnd"/>
            </w:hyperlink>
            <w:r w:rsidRPr="003077D1">
              <w:rPr>
                <w:rFonts w:ascii="Arial" w:hAnsi="Arial" w:cs="Arial"/>
                <w:sz w:val="18"/>
                <w:szCs w:val="18"/>
                <w:lang w:val="en" w:eastAsia="en-US"/>
              </w:rPr>
              <w:t xml:space="preserve"> (maguey—</w:t>
            </w:r>
            <w:proofErr w:type="spellStart"/>
            <w:r w:rsidR="00F16954">
              <w:rPr>
                <w:rFonts w:ascii="Times New Roman" w:hAnsi="Times New Roman" w:cs="Times New Roman"/>
                <w:szCs w:val="20"/>
              </w:rPr>
              <w:fldChar w:fldCharType="begin"/>
            </w:r>
            <w:r w:rsidR="00F16954">
              <w:instrText xml:space="preserve"> HYPERLINK "https://en.wikipedia.org/wiki/Mezcal" \o "Mezcal" </w:instrText>
            </w:r>
            <w:r w:rsidR="00F16954">
              <w:rPr>
                <w:rFonts w:ascii="Times New Roman" w:hAnsi="Times New Roman" w:cs="Times New Roman"/>
                <w:szCs w:val="20"/>
              </w:rPr>
              <w:fldChar w:fldCharType="separate"/>
            </w:r>
            <w:r w:rsidRPr="003077D1">
              <w:rPr>
                <w:rStyle w:val="Hyperlink"/>
                <w:rFonts w:ascii="Arial" w:hAnsi="Arial" w:cs="Arial"/>
                <w:sz w:val="18"/>
                <w:szCs w:val="18"/>
                <w:lang w:val="en" w:eastAsia="en-US"/>
              </w:rPr>
              <w:t>mezcal</w:t>
            </w:r>
            <w:proofErr w:type="spellEnd"/>
            <w:r w:rsidR="00F16954">
              <w:rPr>
                <w:rStyle w:val="Hyperlink"/>
                <w:rFonts w:ascii="Arial" w:hAnsi="Arial" w:cs="Arial"/>
                <w:sz w:val="18"/>
                <w:szCs w:val="18"/>
                <w:lang w:val="en" w:eastAsia="en-US"/>
              </w:rPr>
              <w:fldChar w:fldCharType="end"/>
            </w:r>
            <w:r w:rsidRPr="003077D1">
              <w:rPr>
                <w:rFonts w:ascii="Arial" w:hAnsi="Arial" w:cs="Arial"/>
                <w:sz w:val="18"/>
                <w:szCs w:val="18"/>
                <w:lang w:val="en" w:eastAsia="en-US"/>
              </w:rPr>
              <w:t xml:space="preserve">) plants in </w:t>
            </w:r>
            <w:hyperlink r:id="rId36" w:tooltip="Mexico" w:history="1">
              <w:r w:rsidRPr="003077D1">
                <w:rPr>
                  <w:rStyle w:val="Hyperlink"/>
                  <w:rFonts w:ascii="Arial" w:hAnsi="Arial" w:cs="Arial"/>
                  <w:sz w:val="18"/>
                  <w:szCs w:val="18"/>
                  <w:lang w:val="en" w:eastAsia="en-US"/>
                </w:rPr>
                <w:t>Mexico</w:t>
              </w:r>
            </w:hyperlink>
            <w:r w:rsidRPr="003077D1">
              <w:rPr>
                <w:rFonts w:ascii="Arial" w:hAnsi="Arial" w:cs="Arial"/>
                <w:sz w:val="18"/>
                <w:szCs w:val="18"/>
                <w:lang w:val="en" w:eastAsia="en-US"/>
              </w:rPr>
              <w:t>.</w:t>
            </w:r>
            <w:r w:rsidRPr="003077D1">
              <w:rPr>
                <w:rFonts w:ascii="Arial" w:hAnsi="Arial" w:cs="Arial"/>
                <w:sz w:val="18"/>
                <w:szCs w:val="18"/>
                <w:vertAlign w:val="superscript"/>
                <w:lang w:val="en" w:eastAsia="en-US"/>
              </w:rPr>
              <w:t>[</w:t>
            </w:r>
            <w:hyperlink r:id="rId37" w:tooltip="Wikipedia:Citation needed" w:history="1">
              <w:r w:rsidRPr="003077D1">
                <w:rPr>
                  <w:rStyle w:val="Hyperlink"/>
                  <w:rFonts w:ascii="Arial" w:hAnsi="Arial" w:cs="Arial"/>
                  <w:i/>
                  <w:iCs/>
                  <w:sz w:val="18"/>
                  <w:szCs w:val="18"/>
                  <w:vertAlign w:val="superscript"/>
                  <w:lang w:val="en" w:eastAsia="en-US"/>
                </w:rPr>
                <w:t>citation needed</w:t>
              </w:r>
            </w:hyperlink>
            <w:r w:rsidRPr="003077D1">
              <w:rPr>
                <w:rFonts w:ascii="Arial" w:hAnsi="Arial" w:cs="Arial"/>
                <w:sz w:val="18"/>
                <w:szCs w:val="18"/>
                <w:vertAlign w:val="superscript"/>
                <w:lang w:val="en" w:eastAsia="en-US"/>
              </w:rPr>
              <w:t>]</w:t>
            </w:r>
            <w:r w:rsidRPr="003077D1">
              <w:rPr>
                <w:rFonts w:ascii="Arial" w:hAnsi="Arial" w:cs="Arial"/>
                <w:sz w:val="18"/>
                <w:szCs w:val="18"/>
                <w:lang w:val="en" w:eastAsia="en-US"/>
              </w:rPr>
              <w:t xml:space="preserve"> They are most commonly consumed in Mexico City and surrounding areas.</w:t>
            </w:r>
            <w:hyperlink r:id="rId38" w:anchor="cite_note-rad-4" w:history="1">
              <w:r w:rsidRPr="003077D1">
                <w:rPr>
                  <w:rStyle w:val="Hyperlink"/>
                  <w:rFonts w:ascii="Arial" w:hAnsi="Arial" w:cs="Arial"/>
                  <w:sz w:val="18"/>
                  <w:szCs w:val="18"/>
                  <w:vertAlign w:val="superscript"/>
                  <w:lang w:val="en" w:eastAsia="en-US"/>
                </w:rPr>
                <w:t>[4]</w:t>
              </w:r>
            </w:hyperlink>
            <w:r w:rsidRPr="003077D1">
              <w:rPr>
                <w:rFonts w:ascii="Arial" w:hAnsi="Arial" w:cs="Arial"/>
                <w:sz w:val="18"/>
                <w:szCs w:val="18"/>
                <w:lang w:val="en" w:eastAsia="en-US"/>
              </w:rPr>
              <w:t xml:space="preserve"> </w:t>
            </w:r>
            <w:proofErr w:type="spellStart"/>
            <w:r w:rsidRPr="003077D1">
              <w:rPr>
                <w:rFonts w:ascii="Arial" w:hAnsi="Arial" w:cs="Arial"/>
                <w:sz w:val="18"/>
                <w:szCs w:val="18"/>
                <w:lang w:val="en" w:eastAsia="en-US"/>
              </w:rPr>
              <w:t>Escamoles</w:t>
            </w:r>
            <w:proofErr w:type="spellEnd"/>
            <w:r w:rsidRPr="003077D1">
              <w:rPr>
                <w:rFonts w:ascii="Arial" w:hAnsi="Arial" w:cs="Arial"/>
                <w:sz w:val="18"/>
                <w:szCs w:val="18"/>
                <w:lang w:val="en" w:eastAsia="en-US"/>
              </w:rPr>
              <w:t xml:space="preserve"> have been consumed in Mexico since the age of the </w:t>
            </w:r>
            <w:hyperlink r:id="rId39" w:tooltip="Aztecs" w:history="1">
              <w:r w:rsidRPr="003077D1">
                <w:rPr>
                  <w:rStyle w:val="Hyperlink"/>
                  <w:rFonts w:ascii="Arial" w:hAnsi="Arial" w:cs="Arial"/>
                  <w:sz w:val="18"/>
                  <w:szCs w:val="18"/>
                  <w:lang w:val="en" w:eastAsia="en-US"/>
                </w:rPr>
                <w:t>Aztecs</w:t>
              </w:r>
            </w:hyperlink>
            <w:r w:rsidRPr="003077D1">
              <w:rPr>
                <w:rFonts w:ascii="Arial" w:hAnsi="Arial" w:cs="Arial"/>
                <w:sz w:val="18"/>
                <w:szCs w:val="18"/>
                <w:lang w:val="en" w:eastAsia="en-US"/>
              </w:rPr>
              <w:t>.</w:t>
            </w:r>
            <w:hyperlink r:id="rId40" w:anchor="cite_note-5" w:history="1">
              <w:r w:rsidRPr="003077D1">
                <w:rPr>
                  <w:rStyle w:val="Hyperlink"/>
                  <w:rFonts w:ascii="Arial" w:hAnsi="Arial" w:cs="Arial"/>
                  <w:sz w:val="18"/>
                  <w:szCs w:val="18"/>
                  <w:vertAlign w:val="superscript"/>
                  <w:lang w:val="en" w:eastAsia="en-US"/>
                </w:rPr>
                <w:t>[5</w:t>
              </w:r>
              <w:proofErr w:type="gramStart"/>
              <w:r w:rsidRPr="003077D1">
                <w:rPr>
                  <w:rStyle w:val="Hyperlink"/>
                  <w:rFonts w:ascii="Arial" w:hAnsi="Arial" w:cs="Arial"/>
                  <w:sz w:val="18"/>
                  <w:szCs w:val="18"/>
                  <w:vertAlign w:val="superscript"/>
                  <w:lang w:val="en" w:eastAsia="en-US"/>
                </w:rPr>
                <w:t>]</w:t>
              </w:r>
              <w:proofErr w:type="gramEnd"/>
            </w:hyperlink>
            <w:hyperlink r:id="rId41" w:anchor="cite_note-aztec-6" w:history="1">
              <w:r w:rsidRPr="003077D1">
                <w:rPr>
                  <w:rStyle w:val="Hyperlink"/>
                  <w:rFonts w:ascii="Arial" w:hAnsi="Arial" w:cs="Arial"/>
                  <w:sz w:val="18"/>
                  <w:szCs w:val="18"/>
                  <w:vertAlign w:val="superscript"/>
                  <w:lang w:val="en" w:eastAsia="en-US"/>
                </w:rPr>
                <w:t>[6]</w:t>
              </w:r>
            </w:hyperlink>
            <w:r w:rsidRPr="003077D1">
              <w:rPr>
                <w:rFonts w:ascii="Arial" w:hAnsi="Arial" w:cs="Arial"/>
                <w:sz w:val="18"/>
                <w:szCs w:val="18"/>
                <w:lang w:val="en" w:eastAsia="en-US"/>
              </w:rPr>
              <w:t xml:space="preserve"> They taste buttery and nutty, with a texture akin to that of cottage cheese.</w:t>
            </w:r>
            <w:r w:rsidR="003C3FC7" w:rsidRPr="003077D1">
              <w:rPr>
                <w:rFonts w:ascii="Arial" w:hAnsi="Arial" w:cs="Arial"/>
                <w:sz w:val="18"/>
                <w:szCs w:val="18"/>
                <w:lang w:val="en" w:eastAsia="en-US"/>
              </w:rPr>
              <w:t xml:space="preserve"> </w:t>
            </w:r>
            <w:hyperlink r:id="rId42" w:history="1">
              <w:r w:rsidR="003C3FC7" w:rsidRPr="003077D1">
                <w:rPr>
                  <w:rStyle w:val="Hyperlink"/>
                  <w:rFonts w:ascii="Arial" w:hAnsi="Arial" w:cs="Arial"/>
                  <w:sz w:val="18"/>
                  <w:szCs w:val="18"/>
                  <w:lang w:val="en" w:eastAsia="en-US"/>
                </w:rPr>
                <w:t>Wikipedia</w:t>
              </w:r>
            </w:hyperlink>
            <w:r w:rsidR="003C3FC7" w:rsidRPr="003077D1">
              <w:rPr>
                <w:rFonts w:ascii="Arial" w:hAnsi="Arial" w:cs="Arial"/>
                <w:sz w:val="18"/>
                <w:szCs w:val="18"/>
                <w:lang w:val="en" w:eastAsia="en-US"/>
              </w:rPr>
              <w:t xml:space="preserve"> </w:t>
            </w:r>
          </w:p>
        </w:tc>
        <w:tc>
          <w:tcPr>
            <w:tcW w:w="3128" w:type="dxa"/>
            <w:tcBorders>
              <w:top w:val="double" w:sz="4" w:space="0" w:color="auto"/>
              <w:bottom w:val="nil"/>
            </w:tcBorders>
            <w:shd w:val="clear" w:color="auto" w:fill="F2F2F2" w:themeFill="background1" w:themeFillShade="F2"/>
          </w:tcPr>
          <w:p w14:paraId="22508DEC" w14:textId="77777777" w:rsidR="00F17458" w:rsidRPr="003077D1" w:rsidRDefault="00F17458" w:rsidP="00C136E2">
            <w:pPr>
              <w:rPr>
                <w:rFonts w:ascii="Arial" w:hAnsi="Arial" w:cs="Arial"/>
                <w:sz w:val="20"/>
                <w:lang w:eastAsia="en-US"/>
              </w:rPr>
            </w:pPr>
          </w:p>
        </w:tc>
      </w:tr>
      <w:tr w:rsidR="00F17458" w:rsidRPr="005B2180" w14:paraId="5964FBE4" w14:textId="77777777" w:rsidTr="00D71D03">
        <w:trPr>
          <w:cantSplit/>
          <w:trHeight w:val="590"/>
        </w:trPr>
        <w:tc>
          <w:tcPr>
            <w:tcW w:w="425" w:type="dxa"/>
            <w:tcBorders>
              <w:top w:val="nil"/>
              <w:bottom w:val="double" w:sz="4" w:space="0" w:color="auto"/>
            </w:tcBorders>
            <w:vAlign w:val="center"/>
          </w:tcPr>
          <w:p w14:paraId="3F98CF8A" w14:textId="77777777" w:rsidR="00F17458" w:rsidRPr="003077D1" w:rsidRDefault="00B93287" w:rsidP="00D71D03">
            <w:pPr>
              <w:rPr>
                <w:rFonts w:ascii="Arial" w:hAnsi="Arial" w:cs="Arial"/>
                <w:sz w:val="20"/>
                <w:lang w:eastAsia="en-US"/>
              </w:rPr>
            </w:pPr>
            <w:ins w:id="14" w:author="CARMINATI Christine" w:date="2019-05-03T07:58:00Z">
              <w:r>
                <w:rPr>
                  <w:rFonts w:ascii="Arial" w:hAnsi="Arial" w:cs="Arial"/>
                  <w:sz w:val="20"/>
                  <w:lang w:eastAsia="en-US"/>
                </w:rPr>
                <w:lastRenderedPageBreak/>
                <w:t>A</w:t>
              </w:r>
            </w:ins>
          </w:p>
        </w:tc>
        <w:tc>
          <w:tcPr>
            <w:tcW w:w="1135" w:type="dxa"/>
            <w:tcBorders>
              <w:top w:val="nil"/>
              <w:bottom w:val="double" w:sz="4" w:space="0" w:color="auto"/>
            </w:tcBorders>
            <w:vAlign w:val="center"/>
          </w:tcPr>
          <w:p w14:paraId="645EC8C2"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GB-29-3</w:t>
            </w:r>
          </w:p>
        </w:tc>
        <w:tc>
          <w:tcPr>
            <w:tcW w:w="567" w:type="dxa"/>
            <w:tcBorders>
              <w:top w:val="nil"/>
              <w:bottom w:val="double" w:sz="4" w:space="0" w:color="auto"/>
            </w:tcBorders>
            <w:vAlign w:val="center"/>
          </w:tcPr>
          <w:p w14:paraId="23489C5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33A24B43"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290209</w:t>
            </w:r>
          </w:p>
        </w:tc>
        <w:tc>
          <w:tcPr>
            <w:tcW w:w="567" w:type="dxa"/>
            <w:tcBorders>
              <w:top w:val="nil"/>
              <w:bottom w:val="double" w:sz="4" w:space="0" w:color="auto"/>
            </w:tcBorders>
            <w:vAlign w:val="center"/>
          </w:tcPr>
          <w:p w14:paraId="742E0FC5"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61FEEE1"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321C006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774796DA"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escamoles</w:t>
            </w:r>
            <w:proofErr w:type="spellEnd"/>
            <w:r w:rsidRPr="003077D1">
              <w:rPr>
                <w:rFonts w:ascii="Arial" w:hAnsi="Arial" w:cs="Arial"/>
                <w:sz w:val="20"/>
                <w:lang w:val="fr-CH" w:eastAsia="en-US"/>
              </w:rPr>
              <w:t xml:space="preserve"> [larves de fourmis comestibles préparées]</w:t>
            </w:r>
          </w:p>
        </w:tc>
        <w:tc>
          <w:tcPr>
            <w:tcW w:w="4590" w:type="dxa"/>
            <w:tcBorders>
              <w:top w:val="nil"/>
              <w:bottom w:val="double" w:sz="4" w:space="0" w:color="auto"/>
            </w:tcBorders>
            <w:shd w:val="clear" w:color="auto" w:fill="auto"/>
            <w:vAlign w:val="center"/>
          </w:tcPr>
          <w:p w14:paraId="10730E94" w14:textId="77777777" w:rsidR="00F17458" w:rsidRPr="003077D1" w:rsidRDefault="00F17458" w:rsidP="00C136E2">
            <w:pPr>
              <w:rPr>
                <w:rFonts w:ascii="Arial" w:hAnsi="Arial" w:cs="Arial"/>
                <w:sz w:val="20"/>
                <w:lang w:val="fr-CH" w:eastAsia="en-US"/>
              </w:rPr>
            </w:pPr>
            <w:r w:rsidRPr="003077D1">
              <w:rPr>
                <w:rFonts w:ascii="Arial" w:hAnsi="Arial" w:cs="Arial"/>
                <w:sz w:val="20"/>
                <w:lang w:val="fr-CH" w:eastAsia="en-US"/>
              </w:rPr>
              <w:t>larves de fourmis comestibles préparées</w:t>
            </w:r>
          </w:p>
        </w:tc>
        <w:tc>
          <w:tcPr>
            <w:tcW w:w="3960" w:type="dxa"/>
            <w:tcBorders>
              <w:top w:val="nil"/>
              <w:bottom w:val="double" w:sz="4" w:space="0" w:color="auto"/>
            </w:tcBorders>
          </w:tcPr>
          <w:p w14:paraId="2902EE1A" w14:textId="77777777" w:rsidR="00F17458" w:rsidRPr="003077D1"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707526F8" w14:textId="77777777" w:rsidR="00F17458" w:rsidRPr="003077D1" w:rsidRDefault="00F17458" w:rsidP="00C136E2">
            <w:pPr>
              <w:rPr>
                <w:rFonts w:ascii="Arial" w:hAnsi="Arial" w:cs="Arial"/>
                <w:sz w:val="20"/>
                <w:lang w:val="fr-CH" w:eastAsia="en-US"/>
              </w:rPr>
            </w:pPr>
          </w:p>
        </w:tc>
      </w:tr>
      <w:tr w:rsidR="00F17458" w:rsidRPr="003077D1" w14:paraId="3F6E0B43" w14:textId="77777777" w:rsidTr="00D71D03">
        <w:trPr>
          <w:cantSplit/>
          <w:trHeight w:val="699"/>
        </w:trPr>
        <w:tc>
          <w:tcPr>
            <w:tcW w:w="425" w:type="dxa"/>
            <w:tcBorders>
              <w:top w:val="double" w:sz="4" w:space="0" w:color="auto"/>
              <w:bottom w:val="nil"/>
            </w:tcBorders>
            <w:shd w:val="clear" w:color="auto" w:fill="F2F2F2" w:themeFill="background1" w:themeFillShade="F2"/>
            <w:vAlign w:val="center"/>
          </w:tcPr>
          <w:p w14:paraId="12204727" w14:textId="77777777" w:rsidR="00F17458" w:rsidRPr="003077D1" w:rsidRDefault="00B93287" w:rsidP="00D71D03">
            <w:pPr>
              <w:rPr>
                <w:rFonts w:ascii="Arial" w:hAnsi="Arial" w:cs="Arial"/>
                <w:sz w:val="20"/>
                <w:lang w:val="fr-CH" w:eastAsia="en-US"/>
              </w:rPr>
            </w:pPr>
            <w:ins w:id="15"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7B56572A"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GB-29-4</w:t>
            </w:r>
          </w:p>
        </w:tc>
        <w:tc>
          <w:tcPr>
            <w:tcW w:w="567" w:type="dxa"/>
            <w:tcBorders>
              <w:top w:val="double" w:sz="4" w:space="0" w:color="auto"/>
              <w:bottom w:val="nil"/>
            </w:tcBorders>
            <w:shd w:val="clear" w:color="auto" w:fill="F2F2F2" w:themeFill="background1" w:themeFillShade="F2"/>
            <w:vAlign w:val="center"/>
          </w:tcPr>
          <w:p w14:paraId="3A5AE8B5"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4C9E4ABC" w14:textId="77777777" w:rsidR="00F17458" w:rsidRPr="003077D1" w:rsidRDefault="00F17458" w:rsidP="005B4C60">
            <w:pPr>
              <w:jc w:val="center"/>
              <w:rPr>
                <w:rFonts w:ascii="Arial" w:hAnsi="Arial" w:cs="Arial"/>
                <w:sz w:val="20"/>
                <w:lang w:eastAsia="en-US"/>
              </w:rPr>
            </w:pPr>
            <w:r w:rsidRPr="003077D1">
              <w:rPr>
                <w:rFonts w:ascii="Arial" w:hAnsi="Arial" w:cs="Arial"/>
                <w:sz w:val="20"/>
                <w:lang w:eastAsia="en-US"/>
              </w:rPr>
              <w:t>290208</w:t>
            </w:r>
          </w:p>
        </w:tc>
        <w:tc>
          <w:tcPr>
            <w:tcW w:w="567" w:type="dxa"/>
            <w:tcBorders>
              <w:top w:val="double" w:sz="4" w:space="0" w:color="auto"/>
              <w:bottom w:val="nil"/>
            </w:tcBorders>
            <w:shd w:val="clear" w:color="auto" w:fill="F2F2F2" w:themeFill="background1" w:themeFillShade="F2"/>
            <w:vAlign w:val="center"/>
          </w:tcPr>
          <w:p w14:paraId="6FA5E61C"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4A79BBE1" w14:textId="77777777" w:rsidR="00F17458" w:rsidRPr="003077D1" w:rsidRDefault="00F17458" w:rsidP="00CC2B00">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3B297C62"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double" w:sz="4" w:space="0" w:color="auto"/>
              <w:bottom w:val="nil"/>
            </w:tcBorders>
            <w:shd w:val="clear" w:color="auto" w:fill="F2F2F2" w:themeFill="background1" w:themeFillShade="F2"/>
            <w:vAlign w:val="center"/>
          </w:tcPr>
          <w:p w14:paraId="419586AE" w14:textId="77777777" w:rsidR="00F17458" w:rsidRPr="003077D1" w:rsidRDefault="00F17458" w:rsidP="00CC2B00">
            <w:pPr>
              <w:rPr>
                <w:rFonts w:ascii="Arial" w:hAnsi="Arial" w:cs="Arial"/>
                <w:sz w:val="20"/>
                <w:lang w:eastAsia="en-US"/>
              </w:rPr>
            </w:pPr>
            <w:proofErr w:type="spellStart"/>
            <w:r w:rsidRPr="003077D1">
              <w:rPr>
                <w:rFonts w:ascii="Arial" w:hAnsi="Arial" w:cs="Arial"/>
                <w:sz w:val="20"/>
                <w:lang w:eastAsia="en-US"/>
              </w:rPr>
              <w:t>galbi</w:t>
            </w:r>
            <w:proofErr w:type="spellEnd"/>
            <w:r w:rsidRPr="003077D1">
              <w:rPr>
                <w:rFonts w:ascii="Arial" w:hAnsi="Arial" w:cs="Arial"/>
                <w:sz w:val="20"/>
                <w:lang w:eastAsia="en-US"/>
              </w:rPr>
              <w:t xml:space="preserve"> [grilled meat dish]</w:t>
            </w:r>
          </w:p>
        </w:tc>
        <w:tc>
          <w:tcPr>
            <w:tcW w:w="4590" w:type="dxa"/>
            <w:tcBorders>
              <w:top w:val="double" w:sz="4" w:space="0" w:color="auto"/>
              <w:bottom w:val="nil"/>
            </w:tcBorders>
            <w:shd w:val="clear" w:color="auto" w:fill="F2F2F2" w:themeFill="background1" w:themeFillShade="F2"/>
            <w:vAlign w:val="center"/>
          </w:tcPr>
          <w:p w14:paraId="205C9B34" w14:textId="77777777" w:rsidR="00F17458" w:rsidRPr="003077D1" w:rsidRDefault="00F17458" w:rsidP="00CC2B00">
            <w:pPr>
              <w:rPr>
                <w:rFonts w:ascii="Arial" w:hAnsi="Arial" w:cs="Arial"/>
                <w:sz w:val="20"/>
                <w:lang w:eastAsia="en-US"/>
              </w:rPr>
            </w:pPr>
          </w:p>
        </w:tc>
        <w:tc>
          <w:tcPr>
            <w:tcW w:w="3960" w:type="dxa"/>
            <w:tcBorders>
              <w:top w:val="double" w:sz="4" w:space="0" w:color="auto"/>
              <w:bottom w:val="nil"/>
            </w:tcBorders>
            <w:shd w:val="clear" w:color="auto" w:fill="F2F2F2" w:themeFill="background1" w:themeFillShade="F2"/>
          </w:tcPr>
          <w:p w14:paraId="1BBAD323" w14:textId="77777777" w:rsidR="00F17458" w:rsidRPr="003077D1" w:rsidRDefault="003C3FC7" w:rsidP="003C3FC7">
            <w:pPr>
              <w:rPr>
                <w:rFonts w:ascii="Arial" w:hAnsi="Arial" w:cs="Arial"/>
                <w:sz w:val="18"/>
                <w:szCs w:val="18"/>
                <w:lang w:eastAsia="en-US"/>
              </w:rPr>
            </w:pPr>
            <w:r w:rsidRPr="003077D1">
              <w:rPr>
                <w:rFonts w:ascii="Arial" w:hAnsi="Arial" w:cs="Arial"/>
                <w:b/>
                <w:sz w:val="18"/>
                <w:szCs w:val="18"/>
                <w:lang w:val="en" w:eastAsia="en-US"/>
              </w:rPr>
              <w:t>USPTO</w:t>
            </w:r>
            <w:r w:rsidRPr="003077D1">
              <w:rPr>
                <w:rFonts w:ascii="Arial" w:hAnsi="Arial" w:cs="Arial"/>
                <w:sz w:val="18"/>
                <w:szCs w:val="18"/>
                <w:lang w:val="en" w:eastAsia="en-US"/>
              </w:rPr>
              <w:t xml:space="preserve"> suggests modifying the entry to “</w:t>
            </w:r>
            <w:proofErr w:type="spellStart"/>
            <w:r w:rsidRPr="003077D1">
              <w:rPr>
                <w:rFonts w:ascii="Arial" w:hAnsi="Arial" w:cs="Arial"/>
                <w:sz w:val="18"/>
                <w:szCs w:val="18"/>
                <w:lang w:val="en" w:eastAsia="en-US"/>
              </w:rPr>
              <w:t>galbi</w:t>
            </w:r>
            <w:proofErr w:type="spellEnd"/>
            <w:r w:rsidRPr="003077D1">
              <w:rPr>
                <w:rFonts w:ascii="Arial" w:hAnsi="Arial" w:cs="Arial"/>
                <w:sz w:val="18"/>
                <w:szCs w:val="18"/>
                <w:lang w:val="en" w:eastAsia="en-US"/>
              </w:rPr>
              <w:t xml:space="preserve"> being meat-based prepared meals.” </w:t>
            </w:r>
            <w:proofErr w:type="spellStart"/>
            <w:proofErr w:type="gramStart"/>
            <w:r w:rsidRPr="003077D1">
              <w:rPr>
                <w:rFonts w:ascii="Arial" w:hAnsi="Arial" w:cs="Arial"/>
                <w:bCs/>
                <w:i/>
                <w:iCs/>
                <w:sz w:val="18"/>
                <w:szCs w:val="18"/>
                <w:lang w:val="en" w:eastAsia="en-US"/>
              </w:rPr>
              <w:t>Galbi</w:t>
            </w:r>
            <w:proofErr w:type="spellEnd"/>
            <w:proofErr w:type="gramEnd"/>
            <w:r w:rsidR="00F16954">
              <w:rPr>
                <w:rFonts w:ascii="Times New Roman" w:hAnsi="Times New Roman" w:cs="Times New Roman"/>
                <w:szCs w:val="20"/>
              </w:rPr>
              <w:fldChar w:fldCharType="begin"/>
            </w:r>
            <w:r w:rsidR="00F16954">
              <w:instrText xml:space="preserve"> HYPERLINK "https://en.wikipedia.org/wiki/Galbi" \l "cite_note-standardized-1" </w:instrText>
            </w:r>
            <w:r w:rsidR="00F16954">
              <w:rPr>
                <w:rFonts w:ascii="Times New Roman" w:hAnsi="Times New Roman" w:cs="Times New Roman"/>
                <w:szCs w:val="20"/>
              </w:rPr>
              <w:fldChar w:fldCharType="separate"/>
            </w:r>
            <w:r w:rsidRPr="003077D1">
              <w:rPr>
                <w:rStyle w:val="Hyperlink"/>
                <w:rFonts w:ascii="Arial" w:hAnsi="Arial" w:cs="Arial"/>
                <w:sz w:val="18"/>
                <w:szCs w:val="18"/>
                <w:vertAlign w:val="superscript"/>
                <w:lang w:val="en" w:eastAsia="en-US"/>
              </w:rPr>
              <w:t>[1]</w:t>
            </w:r>
            <w:r w:rsidR="00F16954">
              <w:rPr>
                <w:rStyle w:val="Hyperlink"/>
                <w:rFonts w:ascii="Arial" w:hAnsi="Arial" w:cs="Arial"/>
                <w:sz w:val="18"/>
                <w:szCs w:val="18"/>
                <w:vertAlign w:val="superscript"/>
                <w:lang w:val="en" w:eastAsia="en-US"/>
              </w:rPr>
              <w:fldChar w:fldCharType="end"/>
            </w:r>
            <w:r w:rsidRPr="003077D1">
              <w:rPr>
                <w:rFonts w:ascii="Arial" w:hAnsi="Arial" w:cs="Arial"/>
                <w:sz w:val="18"/>
                <w:szCs w:val="18"/>
                <w:lang w:val="en" w:eastAsia="en-US"/>
              </w:rPr>
              <w:t xml:space="preserve"> (</w:t>
            </w:r>
            <w:proofErr w:type="spellStart"/>
            <w:r w:rsidRPr="003077D1">
              <w:rPr>
                <w:rFonts w:ascii="Malgun Gothic" w:eastAsia="Malgun Gothic" w:hAnsi="Malgun Gothic" w:cs="Malgun Gothic" w:hint="eastAsia"/>
                <w:sz w:val="18"/>
                <w:szCs w:val="18"/>
                <w:lang w:val="en" w:eastAsia="en-US"/>
              </w:rPr>
              <w:t>갈비</w:t>
            </w:r>
            <w:proofErr w:type="spellEnd"/>
            <w:r w:rsidRPr="003077D1">
              <w:rPr>
                <w:rFonts w:ascii="Arial" w:hAnsi="Arial" w:cs="Arial"/>
                <w:sz w:val="18"/>
                <w:szCs w:val="18"/>
                <w:lang w:val="en" w:eastAsia="en-US"/>
              </w:rPr>
              <w:t xml:space="preserve">), </w:t>
            </w:r>
            <w:proofErr w:type="spellStart"/>
            <w:r w:rsidRPr="003077D1">
              <w:rPr>
                <w:rFonts w:ascii="Arial" w:hAnsi="Arial" w:cs="Arial"/>
                <w:bCs/>
                <w:i/>
                <w:iCs/>
                <w:sz w:val="18"/>
                <w:szCs w:val="18"/>
                <w:lang w:val="en" w:eastAsia="en-US"/>
              </w:rPr>
              <w:t>galbi-gui</w:t>
            </w:r>
            <w:proofErr w:type="spellEnd"/>
            <w:r w:rsidR="00F16954">
              <w:rPr>
                <w:rFonts w:ascii="Times New Roman" w:hAnsi="Times New Roman" w:cs="Times New Roman"/>
                <w:szCs w:val="20"/>
              </w:rPr>
              <w:fldChar w:fldCharType="begin"/>
            </w:r>
            <w:r w:rsidR="00F16954">
              <w:instrText xml:space="preserve"> HYPERLINK "https://en.wikipedia.org/wiki/Galbi" \l "cite_note-standardized-1" </w:instrText>
            </w:r>
            <w:r w:rsidR="00F16954">
              <w:rPr>
                <w:rFonts w:ascii="Times New Roman" w:hAnsi="Times New Roman" w:cs="Times New Roman"/>
                <w:szCs w:val="20"/>
              </w:rPr>
              <w:fldChar w:fldCharType="separate"/>
            </w:r>
            <w:r w:rsidRPr="003077D1">
              <w:rPr>
                <w:rStyle w:val="Hyperlink"/>
                <w:rFonts w:ascii="Arial" w:hAnsi="Arial" w:cs="Arial"/>
                <w:sz w:val="18"/>
                <w:szCs w:val="18"/>
                <w:vertAlign w:val="superscript"/>
                <w:lang w:val="en" w:eastAsia="en-US"/>
              </w:rPr>
              <w:t>[1]</w:t>
            </w:r>
            <w:r w:rsidR="00F16954">
              <w:rPr>
                <w:rStyle w:val="Hyperlink"/>
                <w:rFonts w:ascii="Arial" w:hAnsi="Arial" w:cs="Arial"/>
                <w:sz w:val="18"/>
                <w:szCs w:val="18"/>
                <w:vertAlign w:val="superscript"/>
                <w:lang w:val="en" w:eastAsia="en-US"/>
              </w:rPr>
              <w:fldChar w:fldCharType="end"/>
            </w:r>
            <w:r w:rsidRPr="003077D1">
              <w:rPr>
                <w:rFonts w:ascii="Arial" w:hAnsi="Arial" w:cs="Arial"/>
                <w:sz w:val="18"/>
                <w:szCs w:val="18"/>
                <w:lang w:val="en" w:eastAsia="en-US"/>
              </w:rPr>
              <w:t xml:space="preserve"> (</w:t>
            </w:r>
            <w:proofErr w:type="spellStart"/>
            <w:r w:rsidRPr="003077D1">
              <w:rPr>
                <w:rFonts w:ascii="Malgun Gothic" w:eastAsia="Malgun Gothic" w:hAnsi="Malgun Gothic" w:cs="Malgun Gothic" w:hint="eastAsia"/>
                <w:sz w:val="18"/>
                <w:szCs w:val="18"/>
                <w:lang w:val="en" w:eastAsia="en-US"/>
              </w:rPr>
              <w:t>갈비구이</w:t>
            </w:r>
            <w:proofErr w:type="spellEnd"/>
            <w:r w:rsidRPr="003077D1">
              <w:rPr>
                <w:rFonts w:ascii="Arial" w:hAnsi="Arial" w:cs="Arial"/>
                <w:sz w:val="18"/>
                <w:szCs w:val="18"/>
                <w:lang w:val="en" w:eastAsia="en-US"/>
              </w:rPr>
              <w:t xml:space="preserve">), or </w:t>
            </w:r>
            <w:r w:rsidRPr="003077D1">
              <w:rPr>
                <w:rFonts w:ascii="Arial" w:hAnsi="Arial" w:cs="Arial"/>
                <w:bCs/>
                <w:sz w:val="18"/>
                <w:szCs w:val="18"/>
                <w:lang w:val="en" w:eastAsia="en-US"/>
              </w:rPr>
              <w:t>grilled ribs</w:t>
            </w:r>
            <w:hyperlink r:id="rId43" w:anchor="cite_note-standardized-1" w:history="1">
              <w:r w:rsidRPr="003077D1">
                <w:rPr>
                  <w:rStyle w:val="Hyperlink"/>
                  <w:rFonts w:ascii="Arial" w:hAnsi="Arial" w:cs="Arial"/>
                  <w:sz w:val="18"/>
                  <w:szCs w:val="18"/>
                  <w:vertAlign w:val="superscript"/>
                  <w:lang w:val="en" w:eastAsia="en-US"/>
                </w:rPr>
                <w:t>[1]</w:t>
              </w:r>
            </w:hyperlink>
            <w:r w:rsidRPr="003077D1">
              <w:rPr>
                <w:rFonts w:ascii="Arial" w:hAnsi="Arial" w:cs="Arial"/>
                <w:sz w:val="18"/>
                <w:szCs w:val="18"/>
                <w:lang w:val="en" w:eastAsia="en-US"/>
              </w:rPr>
              <w:t xml:space="preserve"> is a type of </w:t>
            </w:r>
            <w:hyperlink r:id="rId44" w:tooltip="Gui (food)" w:history="1">
              <w:proofErr w:type="spellStart"/>
              <w:r w:rsidRPr="003077D1">
                <w:rPr>
                  <w:rStyle w:val="Hyperlink"/>
                  <w:rFonts w:ascii="Arial" w:hAnsi="Arial" w:cs="Arial"/>
                  <w:i/>
                  <w:iCs/>
                  <w:sz w:val="18"/>
                  <w:szCs w:val="18"/>
                  <w:lang w:val="en" w:eastAsia="en-US"/>
                </w:rPr>
                <w:t>gui</w:t>
              </w:r>
              <w:proofErr w:type="spellEnd"/>
            </w:hyperlink>
            <w:r w:rsidRPr="003077D1">
              <w:rPr>
                <w:rFonts w:ascii="Arial" w:hAnsi="Arial" w:cs="Arial"/>
                <w:sz w:val="18"/>
                <w:szCs w:val="18"/>
                <w:lang w:val="en" w:eastAsia="en-US"/>
              </w:rPr>
              <w:t xml:space="preserve"> (grilled dish) in </w:t>
            </w:r>
            <w:hyperlink r:id="rId45" w:history="1">
              <w:r w:rsidRPr="003077D1">
                <w:rPr>
                  <w:rStyle w:val="Hyperlink"/>
                  <w:rFonts w:ascii="Arial" w:hAnsi="Arial" w:cs="Arial"/>
                  <w:sz w:val="18"/>
                  <w:szCs w:val="18"/>
                  <w:lang w:val="en" w:eastAsia="en-US"/>
                </w:rPr>
                <w:t>Korean cuisine</w:t>
              </w:r>
            </w:hyperlink>
            <w:r w:rsidRPr="003077D1">
              <w:rPr>
                <w:rFonts w:ascii="Arial" w:hAnsi="Arial" w:cs="Arial"/>
                <w:sz w:val="18"/>
                <w:szCs w:val="18"/>
                <w:lang w:val="en" w:eastAsia="en-US"/>
              </w:rPr>
              <w:t xml:space="preserve">. </w:t>
            </w:r>
            <w:hyperlink r:id="rId46" w:history="1">
              <w:r w:rsidRPr="003077D1">
                <w:rPr>
                  <w:rStyle w:val="Hyperlink"/>
                  <w:rFonts w:ascii="Arial" w:hAnsi="Arial" w:cs="Arial"/>
                  <w:sz w:val="18"/>
                  <w:szCs w:val="18"/>
                  <w:lang w:val="en" w:eastAsia="en-US"/>
                </w:rPr>
                <w:t>Wikipedia</w:t>
              </w:r>
            </w:hyperlink>
            <w:r w:rsidRPr="003077D1">
              <w:rPr>
                <w:rFonts w:ascii="Arial" w:hAnsi="Arial" w:cs="Arial"/>
                <w:sz w:val="18"/>
                <w:szCs w:val="18"/>
                <w:lang w:val="en" w:eastAsia="en-US"/>
              </w:rPr>
              <w:t xml:space="preserve"> </w:t>
            </w:r>
          </w:p>
        </w:tc>
        <w:tc>
          <w:tcPr>
            <w:tcW w:w="3128" w:type="dxa"/>
            <w:tcBorders>
              <w:top w:val="double" w:sz="4" w:space="0" w:color="auto"/>
              <w:bottom w:val="nil"/>
            </w:tcBorders>
            <w:shd w:val="clear" w:color="auto" w:fill="F2F2F2" w:themeFill="background1" w:themeFillShade="F2"/>
          </w:tcPr>
          <w:p w14:paraId="6942B6DC" w14:textId="77777777" w:rsidR="00F17458" w:rsidRPr="003077D1" w:rsidRDefault="00F17458" w:rsidP="00CC2B00">
            <w:pPr>
              <w:rPr>
                <w:rFonts w:ascii="Arial" w:hAnsi="Arial" w:cs="Arial"/>
                <w:sz w:val="20"/>
                <w:lang w:eastAsia="en-US"/>
              </w:rPr>
            </w:pPr>
          </w:p>
        </w:tc>
      </w:tr>
      <w:tr w:rsidR="00F17458" w:rsidRPr="005B2180" w14:paraId="0F196195" w14:textId="77777777" w:rsidTr="00D71D03">
        <w:trPr>
          <w:cantSplit/>
          <w:trHeight w:val="527"/>
        </w:trPr>
        <w:tc>
          <w:tcPr>
            <w:tcW w:w="425" w:type="dxa"/>
            <w:tcBorders>
              <w:top w:val="nil"/>
              <w:bottom w:val="double" w:sz="4" w:space="0" w:color="auto"/>
            </w:tcBorders>
            <w:vAlign w:val="center"/>
          </w:tcPr>
          <w:p w14:paraId="7BB2CE0C" w14:textId="77777777" w:rsidR="00F17458" w:rsidRPr="00D71D03" w:rsidRDefault="00B93287" w:rsidP="00D71D03">
            <w:pPr>
              <w:rPr>
                <w:rFonts w:ascii="Arial" w:hAnsi="Arial" w:cs="Arial"/>
                <w:sz w:val="20"/>
                <w:lang w:val="fr-CH" w:eastAsia="en-US"/>
              </w:rPr>
            </w:pPr>
            <w:ins w:id="16" w:author="CARMINATI Christine" w:date="2019-05-03T07:58: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159791DB"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GB-29-4</w:t>
            </w:r>
          </w:p>
        </w:tc>
        <w:tc>
          <w:tcPr>
            <w:tcW w:w="567" w:type="dxa"/>
            <w:tcBorders>
              <w:top w:val="nil"/>
              <w:bottom w:val="double" w:sz="4" w:space="0" w:color="auto"/>
            </w:tcBorders>
            <w:vAlign w:val="center"/>
          </w:tcPr>
          <w:p w14:paraId="72C33CD2"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47014251" w14:textId="77777777" w:rsidR="00F17458" w:rsidRPr="003077D1" w:rsidRDefault="00F17458" w:rsidP="005B4C60">
            <w:pPr>
              <w:jc w:val="center"/>
              <w:rPr>
                <w:rFonts w:ascii="Arial" w:hAnsi="Arial" w:cs="Arial"/>
                <w:sz w:val="20"/>
                <w:lang w:eastAsia="en-US"/>
              </w:rPr>
            </w:pPr>
            <w:r w:rsidRPr="003077D1">
              <w:rPr>
                <w:rFonts w:ascii="Arial" w:hAnsi="Arial" w:cs="Arial"/>
                <w:sz w:val="20"/>
                <w:lang w:eastAsia="en-US"/>
              </w:rPr>
              <w:t>290208</w:t>
            </w:r>
          </w:p>
        </w:tc>
        <w:tc>
          <w:tcPr>
            <w:tcW w:w="567" w:type="dxa"/>
            <w:tcBorders>
              <w:top w:val="nil"/>
              <w:bottom w:val="double" w:sz="4" w:space="0" w:color="auto"/>
            </w:tcBorders>
            <w:vAlign w:val="center"/>
          </w:tcPr>
          <w:p w14:paraId="165A0B59" w14:textId="77777777" w:rsidR="00F17458" w:rsidRPr="003077D1" w:rsidRDefault="00F17458" w:rsidP="00CC2B00">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17721AB8" w14:textId="77777777" w:rsidR="00F17458" w:rsidRPr="003077D1" w:rsidRDefault="00F17458" w:rsidP="00CC2B00">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F77BFF7" w14:textId="77777777" w:rsidR="00F17458" w:rsidRPr="003077D1" w:rsidRDefault="00F17458" w:rsidP="00CC2B00">
            <w:pPr>
              <w:jc w:val="center"/>
              <w:rPr>
                <w:rFonts w:ascii="Arial" w:hAnsi="Arial" w:cs="Arial"/>
                <w:sz w:val="20"/>
                <w:lang w:eastAsia="en-US"/>
              </w:rPr>
            </w:pPr>
            <w:proofErr w:type="spellStart"/>
            <w:r w:rsidRPr="003077D1">
              <w:rPr>
                <w:rFonts w:ascii="Arial" w:hAnsi="Arial" w:cs="Arial"/>
                <w:sz w:val="20"/>
                <w:lang w:eastAsia="en-US"/>
              </w:rPr>
              <w:t>supprimer</w:t>
            </w:r>
            <w:proofErr w:type="spellEnd"/>
          </w:p>
        </w:tc>
        <w:tc>
          <w:tcPr>
            <w:tcW w:w="5598" w:type="dxa"/>
            <w:tcBorders>
              <w:top w:val="nil"/>
              <w:bottom w:val="double" w:sz="4" w:space="0" w:color="auto"/>
            </w:tcBorders>
            <w:vAlign w:val="center"/>
          </w:tcPr>
          <w:p w14:paraId="000C2646" w14:textId="77777777" w:rsidR="00F17458" w:rsidRPr="003077D1" w:rsidRDefault="00F17458" w:rsidP="00CC2B00">
            <w:pPr>
              <w:rPr>
                <w:rFonts w:ascii="Arial" w:eastAsia="Times New Roman" w:hAnsi="Arial" w:cs="Arial"/>
                <w:sz w:val="20"/>
                <w:lang w:val="fr-CH" w:eastAsia="en-US"/>
              </w:rPr>
            </w:pPr>
            <w:proofErr w:type="spellStart"/>
            <w:r w:rsidRPr="003077D1">
              <w:rPr>
                <w:rFonts w:ascii="Arial" w:eastAsia="Times New Roman" w:hAnsi="Arial" w:cs="Arial"/>
                <w:sz w:val="20"/>
                <w:lang w:val="fr-CH" w:eastAsia="en-US"/>
              </w:rPr>
              <w:t>galbi</w:t>
            </w:r>
            <w:proofErr w:type="spellEnd"/>
            <w:r w:rsidRPr="003077D1">
              <w:rPr>
                <w:rFonts w:ascii="Arial" w:eastAsia="Times New Roman" w:hAnsi="Arial" w:cs="Arial"/>
                <w:sz w:val="20"/>
                <w:lang w:val="fr-CH" w:eastAsia="en-US"/>
              </w:rPr>
              <w:t xml:space="preserve"> [plats à base de viande grillée]</w:t>
            </w:r>
          </w:p>
        </w:tc>
        <w:tc>
          <w:tcPr>
            <w:tcW w:w="4590" w:type="dxa"/>
            <w:tcBorders>
              <w:top w:val="nil"/>
              <w:bottom w:val="double" w:sz="4" w:space="0" w:color="auto"/>
            </w:tcBorders>
            <w:shd w:val="clear" w:color="auto" w:fill="auto"/>
            <w:vAlign w:val="center"/>
          </w:tcPr>
          <w:p w14:paraId="6D25001A" w14:textId="77777777" w:rsidR="00F17458" w:rsidRPr="003077D1" w:rsidRDefault="00F17458" w:rsidP="00CC2B00">
            <w:pPr>
              <w:rPr>
                <w:rFonts w:ascii="Arial" w:hAnsi="Arial" w:cs="Arial"/>
                <w:sz w:val="20"/>
                <w:lang w:val="fr-CH" w:eastAsia="en-US"/>
              </w:rPr>
            </w:pPr>
          </w:p>
        </w:tc>
        <w:tc>
          <w:tcPr>
            <w:tcW w:w="3960" w:type="dxa"/>
            <w:tcBorders>
              <w:top w:val="nil"/>
              <w:bottom w:val="double" w:sz="4" w:space="0" w:color="auto"/>
            </w:tcBorders>
          </w:tcPr>
          <w:p w14:paraId="3F81D9E3" w14:textId="77777777" w:rsidR="00F17458" w:rsidRPr="003077D1" w:rsidRDefault="00F17458" w:rsidP="00CC2B00">
            <w:pPr>
              <w:rPr>
                <w:rFonts w:ascii="Arial" w:hAnsi="Arial" w:cs="Arial"/>
                <w:sz w:val="18"/>
                <w:szCs w:val="18"/>
                <w:lang w:val="fr-CH" w:eastAsia="en-US"/>
              </w:rPr>
            </w:pPr>
          </w:p>
        </w:tc>
        <w:tc>
          <w:tcPr>
            <w:tcW w:w="3128" w:type="dxa"/>
            <w:tcBorders>
              <w:top w:val="nil"/>
              <w:bottom w:val="double" w:sz="4" w:space="0" w:color="auto"/>
            </w:tcBorders>
          </w:tcPr>
          <w:p w14:paraId="7390A511" w14:textId="77777777" w:rsidR="00F17458" w:rsidRPr="003077D1" w:rsidRDefault="00F17458" w:rsidP="00CC2B00">
            <w:pPr>
              <w:rPr>
                <w:rFonts w:ascii="Arial" w:hAnsi="Arial" w:cs="Arial"/>
                <w:sz w:val="20"/>
                <w:lang w:val="fr-CH" w:eastAsia="en-US"/>
              </w:rPr>
            </w:pPr>
          </w:p>
        </w:tc>
      </w:tr>
      <w:tr w:rsidR="00F17458" w:rsidRPr="003077D1" w14:paraId="70878C70"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BC153E3" w14:textId="77777777" w:rsidR="00F17458" w:rsidRPr="003077D1" w:rsidRDefault="00B93287" w:rsidP="00D71D03">
            <w:pPr>
              <w:rPr>
                <w:rFonts w:ascii="Arial" w:hAnsi="Arial" w:cs="Arial"/>
                <w:sz w:val="20"/>
                <w:lang w:val="fr-CH" w:eastAsia="en-US"/>
              </w:rPr>
            </w:pPr>
            <w:ins w:id="17"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22BC259A"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GB-29-5</w:t>
            </w:r>
          </w:p>
        </w:tc>
        <w:tc>
          <w:tcPr>
            <w:tcW w:w="567" w:type="dxa"/>
            <w:tcBorders>
              <w:top w:val="double" w:sz="4" w:space="0" w:color="auto"/>
              <w:bottom w:val="nil"/>
            </w:tcBorders>
            <w:shd w:val="clear" w:color="auto" w:fill="F2F2F2" w:themeFill="background1" w:themeFillShade="F2"/>
            <w:vAlign w:val="center"/>
          </w:tcPr>
          <w:p w14:paraId="26FB3B45"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0F1D93FF"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290199</w:t>
            </w:r>
          </w:p>
        </w:tc>
        <w:tc>
          <w:tcPr>
            <w:tcW w:w="567" w:type="dxa"/>
            <w:tcBorders>
              <w:top w:val="double" w:sz="4" w:space="0" w:color="auto"/>
              <w:bottom w:val="nil"/>
            </w:tcBorders>
            <w:shd w:val="clear" w:color="auto" w:fill="F2F2F2" w:themeFill="background1" w:themeFillShade="F2"/>
            <w:vAlign w:val="center"/>
          </w:tcPr>
          <w:p w14:paraId="7CC34D83"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6B819D6A" w14:textId="77777777" w:rsidR="00F17458" w:rsidRPr="003077D1" w:rsidRDefault="00F17458" w:rsidP="00533328">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6680CB0A"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75FA2F3F" w14:textId="77777777" w:rsidR="00F17458" w:rsidRPr="003077D1" w:rsidRDefault="00F17458" w:rsidP="00533328">
            <w:pPr>
              <w:rPr>
                <w:rFonts w:ascii="Arial" w:eastAsia="Times New Roman" w:hAnsi="Arial" w:cs="Arial"/>
                <w:sz w:val="20"/>
                <w:lang w:eastAsia="en-US"/>
              </w:rPr>
            </w:pPr>
            <w:r w:rsidRPr="003077D1">
              <w:rPr>
                <w:rFonts w:ascii="Arial" w:eastAsia="Times New Roman" w:hAnsi="Arial" w:cs="Arial"/>
                <w:sz w:val="20"/>
                <w:lang w:eastAsia="en-US"/>
              </w:rPr>
              <w:t>guacamole [mashed avocado]</w:t>
            </w:r>
          </w:p>
        </w:tc>
        <w:tc>
          <w:tcPr>
            <w:tcW w:w="4590" w:type="dxa"/>
            <w:tcBorders>
              <w:top w:val="double" w:sz="4" w:space="0" w:color="auto"/>
              <w:bottom w:val="nil"/>
            </w:tcBorders>
            <w:shd w:val="clear" w:color="auto" w:fill="F2F2F2" w:themeFill="background1" w:themeFillShade="F2"/>
            <w:vAlign w:val="center"/>
          </w:tcPr>
          <w:p w14:paraId="19F38451" w14:textId="77777777" w:rsidR="00F17458" w:rsidRPr="003077D1" w:rsidRDefault="00F17458" w:rsidP="00533328">
            <w:pPr>
              <w:rPr>
                <w:rFonts w:ascii="Arial" w:hAnsi="Arial" w:cs="Arial"/>
                <w:sz w:val="20"/>
                <w:lang w:eastAsia="en-US"/>
              </w:rPr>
            </w:pPr>
            <w:r w:rsidRPr="003077D1">
              <w:rPr>
                <w:rFonts w:ascii="Arial" w:hAnsi="Arial" w:cs="Arial"/>
                <w:sz w:val="20"/>
                <w:lang w:eastAsia="en-US"/>
              </w:rPr>
              <w:t>guacamole</w:t>
            </w:r>
          </w:p>
        </w:tc>
        <w:tc>
          <w:tcPr>
            <w:tcW w:w="3960" w:type="dxa"/>
            <w:tcBorders>
              <w:top w:val="double" w:sz="4" w:space="0" w:color="auto"/>
              <w:bottom w:val="nil"/>
            </w:tcBorders>
            <w:shd w:val="clear" w:color="auto" w:fill="F2F2F2" w:themeFill="background1" w:themeFillShade="F2"/>
          </w:tcPr>
          <w:p w14:paraId="2E27D7CA" w14:textId="77777777" w:rsidR="00F17458" w:rsidRPr="003077D1" w:rsidRDefault="00931914" w:rsidP="003C3FC7">
            <w:pPr>
              <w:rPr>
                <w:rFonts w:ascii="Arial" w:hAnsi="Arial" w:cs="Arial"/>
                <w:sz w:val="18"/>
                <w:szCs w:val="18"/>
                <w:lang w:eastAsia="en-US"/>
              </w:rPr>
            </w:pPr>
            <w:r w:rsidRPr="003077D1">
              <w:rPr>
                <w:rFonts w:ascii="Arial" w:hAnsi="Arial" w:cs="Arial"/>
                <w:b/>
                <w:bCs/>
                <w:sz w:val="18"/>
                <w:szCs w:val="18"/>
                <w:lang w:val="en-GB" w:eastAsia="en-US"/>
              </w:rPr>
              <w:t>IB</w:t>
            </w:r>
            <w:r w:rsidRPr="003077D1">
              <w:rPr>
                <w:rFonts w:ascii="Arial" w:hAnsi="Arial" w:cs="Arial"/>
                <w:bCs/>
                <w:sz w:val="18"/>
                <w:szCs w:val="18"/>
                <w:lang w:val="en-GB" w:eastAsia="en-US"/>
              </w:rPr>
              <w:t>: Inconsistency with other proposed changes?</w:t>
            </w:r>
            <w:r w:rsidR="003C3FC7" w:rsidRPr="003077D1">
              <w:rPr>
                <w:rFonts w:ascii="Arial" w:hAnsi="Arial" w:cs="Arial"/>
                <w:bCs/>
                <w:sz w:val="18"/>
                <w:szCs w:val="18"/>
                <w:lang w:val="en-GB" w:eastAsia="en-US"/>
              </w:rPr>
              <w:br/>
            </w:r>
            <w:r w:rsidR="003C3FC7" w:rsidRPr="003077D1">
              <w:rPr>
                <w:rFonts w:ascii="Arial" w:hAnsi="Arial" w:cs="Arial"/>
                <w:b/>
                <w:bCs/>
                <w:sz w:val="18"/>
                <w:szCs w:val="18"/>
                <w:lang w:val="en" w:eastAsia="en-US"/>
              </w:rPr>
              <w:t>USPTO</w:t>
            </w:r>
            <w:r w:rsidR="003C3FC7" w:rsidRPr="003077D1">
              <w:rPr>
                <w:rFonts w:ascii="Arial" w:hAnsi="Arial" w:cs="Arial"/>
                <w:bCs/>
                <w:sz w:val="18"/>
                <w:szCs w:val="18"/>
                <w:lang w:val="en" w:eastAsia="en-US"/>
              </w:rPr>
              <w:t xml:space="preserve"> agrees with this proposal as submitted because guacamole is a known term. Guacamole - pureed or mashed avocado seasoned with condiments – </w:t>
            </w:r>
            <w:hyperlink r:id="rId47" w:history="1">
              <w:r w:rsidR="003C3FC7" w:rsidRPr="003077D1">
                <w:rPr>
                  <w:rStyle w:val="Hyperlink"/>
                  <w:rFonts w:ascii="Arial" w:hAnsi="Arial" w:cs="Arial"/>
                  <w:bCs/>
                  <w:sz w:val="18"/>
                  <w:szCs w:val="18"/>
                  <w:lang w:val="en" w:eastAsia="en-US"/>
                </w:rPr>
                <w:t>Merriam</w:t>
              </w:r>
            </w:hyperlink>
            <w:r w:rsidR="003C3FC7" w:rsidRPr="003077D1">
              <w:rPr>
                <w:rFonts w:ascii="Arial" w:hAnsi="Arial" w:cs="Arial"/>
                <w:bCs/>
                <w:sz w:val="18"/>
                <w:szCs w:val="18"/>
                <w:lang w:val="en" w:eastAsia="en-US"/>
              </w:rPr>
              <w:t xml:space="preserve"> </w:t>
            </w:r>
          </w:p>
        </w:tc>
        <w:tc>
          <w:tcPr>
            <w:tcW w:w="3128" w:type="dxa"/>
            <w:tcBorders>
              <w:top w:val="double" w:sz="4" w:space="0" w:color="auto"/>
              <w:bottom w:val="nil"/>
            </w:tcBorders>
            <w:shd w:val="clear" w:color="auto" w:fill="F2F2F2" w:themeFill="background1" w:themeFillShade="F2"/>
          </w:tcPr>
          <w:p w14:paraId="498E3B58" w14:textId="77777777" w:rsidR="00F17458" w:rsidRPr="003077D1" w:rsidRDefault="00F17458" w:rsidP="00533328">
            <w:pPr>
              <w:rPr>
                <w:rFonts w:ascii="Arial" w:hAnsi="Arial" w:cs="Arial"/>
                <w:sz w:val="20"/>
                <w:lang w:eastAsia="en-US"/>
              </w:rPr>
            </w:pPr>
          </w:p>
        </w:tc>
      </w:tr>
      <w:tr w:rsidR="00F17458" w:rsidRPr="003077D1" w14:paraId="1EB97C49" w14:textId="77777777" w:rsidTr="00D71D03">
        <w:trPr>
          <w:cantSplit/>
          <w:trHeight w:val="567"/>
        </w:trPr>
        <w:tc>
          <w:tcPr>
            <w:tcW w:w="425" w:type="dxa"/>
            <w:tcBorders>
              <w:top w:val="nil"/>
              <w:bottom w:val="double" w:sz="4" w:space="0" w:color="auto"/>
            </w:tcBorders>
            <w:vAlign w:val="center"/>
          </w:tcPr>
          <w:p w14:paraId="1B238CFE" w14:textId="77777777" w:rsidR="00F17458" w:rsidRPr="00D71D03" w:rsidRDefault="00B93287" w:rsidP="00D71D03">
            <w:pPr>
              <w:rPr>
                <w:rFonts w:ascii="Arial" w:hAnsi="Arial" w:cs="Arial"/>
                <w:sz w:val="20"/>
                <w:lang w:val="fr-CH" w:eastAsia="en-US"/>
              </w:rPr>
            </w:pPr>
            <w:ins w:id="18" w:author="CARMINATI Christine" w:date="2019-05-03T07:58: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3DE499C1"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GB-29-5</w:t>
            </w:r>
          </w:p>
        </w:tc>
        <w:tc>
          <w:tcPr>
            <w:tcW w:w="567" w:type="dxa"/>
            <w:tcBorders>
              <w:top w:val="nil"/>
              <w:bottom w:val="double" w:sz="4" w:space="0" w:color="auto"/>
            </w:tcBorders>
            <w:vAlign w:val="center"/>
          </w:tcPr>
          <w:p w14:paraId="05EB64C6"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3285A35F"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290199</w:t>
            </w:r>
          </w:p>
        </w:tc>
        <w:tc>
          <w:tcPr>
            <w:tcW w:w="567" w:type="dxa"/>
            <w:tcBorders>
              <w:top w:val="nil"/>
              <w:bottom w:val="double" w:sz="4" w:space="0" w:color="auto"/>
            </w:tcBorders>
            <w:vAlign w:val="center"/>
          </w:tcPr>
          <w:p w14:paraId="4BD94A21"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69FDACED" w14:textId="77777777" w:rsidR="00F17458" w:rsidRPr="003077D1" w:rsidRDefault="00F17458" w:rsidP="00533328">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43DFF13D"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013695A5" w14:textId="77777777" w:rsidR="00F17458" w:rsidRPr="003077D1" w:rsidRDefault="00F17458" w:rsidP="00533328">
            <w:pPr>
              <w:rPr>
                <w:rFonts w:ascii="Arial" w:eastAsia="Times New Roman" w:hAnsi="Arial" w:cs="Arial"/>
                <w:sz w:val="20"/>
                <w:lang w:val="fr-CH" w:eastAsia="en-US"/>
              </w:rPr>
            </w:pPr>
            <w:r w:rsidRPr="003077D1">
              <w:rPr>
                <w:rFonts w:ascii="Arial" w:eastAsia="Times New Roman" w:hAnsi="Arial" w:cs="Arial"/>
                <w:sz w:val="20"/>
                <w:lang w:val="fr-CH" w:eastAsia="en-US"/>
              </w:rPr>
              <w:t>guacamole [avocat écrasé]</w:t>
            </w:r>
          </w:p>
        </w:tc>
        <w:tc>
          <w:tcPr>
            <w:tcW w:w="4590" w:type="dxa"/>
            <w:tcBorders>
              <w:top w:val="nil"/>
              <w:bottom w:val="double" w:sz="4" w:space="0" w:color="auto"/>
            </w:tcBorders>
            <w:shd w:val="clear" w:color="auto" w:fill="auto"/>
            <w:vAlign w:val="center"/>
          </w:tcPr>
          <w:p w14:paraId="26177E4F" w14:textId="77777777" w:rsidR="00F17458" w:rsidRPr="003077D1" w:rsidRDefault="00F17458" w:rsidP="00533328">
            <w:pPr>
              <w:rPr>
                <w:rFonts w:ascii="Arial" w:eastAsia="Times New Roman" w:hAnsi="Arial" w:cs="Arial"/>
                <w:sz w:val="20"/>
                <w:lang w:val="fr-CH" w:eastAsia="en-US"/>
              </w:rPr>
            </w:pPr>
            <w:r w:rsidRPr="003077D1">
              <w:rPr>
                <w:rFonts w:ascii="Arial" w:eastAsia="Times New Roman" w:hAnsi="Arial" w:cs="Arial"/>
                <w:sz w:val="20"/>
                <w:lang w:val="fr-CH" w:eastAsia="en-US"/>
              </w:rPr>
              <w:t>guacamole</w:t>
            </w:r>
          </w:p>
        </w:tc>
        <w:tc>
          <w:tcPr>
            <w:tcW w:w="3960" w:type="dxa"/>
            <w:tcBorders>
              <w:top w:val="nil"/>
              <w:bottom w:val="double" w:sz="4" w:space="0" w:color="auto"/>
            </w:tcBorders>
          </w:tcPr>
          <w:p w14:paraId="6E556C59" w14:textId="77777777" w:rsidR="00F17458" w:rsidRPr="003077D1" w:rsidRDefault="00F17458" w:rsidP="00533328">
            <w:pPr>
              <w:rPr>
                <w:rFonts w:ascii="Arial" w:eastAsia="Times New Roman" w:hAnsi="Arial" w:cs="Arial"/>
                <w:sz w:val="18"/>
                <w:szCs w:val="18"/>
                <w:lang w:val="fr-CH" w:eastAsia="en-US"/>
              </w:rPr>
            </w:pPr>
          </w:p>
        </w:tc>
        <w:tc>
          <w:tcPr>
            <w:tcW w:w="3128" w:type="dxa"/>
            <w:tcBorders>
              <w:top w:val="nil"/>
              <w:bottom w:val="double" w:sz="4" w:space="0" w:color="auto"/>
            </w:tcBorders>
          </w:tcPr>
          <w:p w14:paraId="5E2A7AE5" w14:textId="77777777" w:rsidR="00F17458" w:rsidRPr="003077D1" w:rsidRDefault="00F17458" w:rsidP="00533328">
            <w:pPr>
              <w:rPr>
                <w:rFonts w:ascii="Arial" w:eastAsia="Times New Roman" w:hAnsi="Arial" w:cs="Arial"/>
                <w:sz w:val="20"/>
                <w:lang w:val="fr-CH" w:eastAsia="en-US"/>
              </w:rPr>
            </w:pPr>
          </w:p>
        </w:tc>
      </w:tr>
      <w:tr w:rsidR="00F17458" w:rsidRPr="003077D1" w14:paraId="4CC80CB9"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4CE1AEDF" w14:textId="77777777" w:rsidR="00F17458" w:rsidRPr="003077D1" w:rsidRDefault="00B93287" w:rsidP="00D71D03">
            <w:pPr>
              <w:rPr>
                <w:rFonts w:ascii="Arial" w:hAnsi="Arial" w:cs="Arial"/>
                <w:sz w:val="20"/>
                <w:lang w:val="fr-CH" w:eastAsia="en-US"/>
              </w:rPr>
            </w:pPr>
            <w:ins w:id="19"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08FE7D41"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GB-29-6</w:t>
            </w:r>
          </w:p>
        </w:tc>
        <w:tc>
          <w:tcPr>
            <w:tcW w:w="567" w:type="dxa"/>
            <w:tcBorders>
              <w:top w:val="double" w:sz="4" w:space="0" w:color="auto"/>
              <w:bottom w:val="nil"/>
            </w:tcBorders>
            <w:shd w:val="clear" w:color="auto" w:fill="F2F2F2" w:themeFill="background1" w:themeFillShade="F2"/>
            <w:vAlign w:val="center"/>
          </w:tcPr>
          <w:p w14:paraId="2617CABB"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79C93089"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290158</w:t>
            </w:r>
          </w:p>
        </w:tc>
        <w:tc>
          <w:tcPr>
            <w:tcW w:w="567" w:type="dxa"/>
            <w:tcBorders>
              <w:top w:val="double" w:sz="4" w:space="0" w:color="auto"/>
              <w:bottom w:val="nil"/>
            </w:tcBorders>
            <w:shd w:val="clear" w:color="auto" w:fill="F2F2F2" w:themeFill="background1" w:themeFillShade="F2"/>
            <w:vAlign w:val="center"/>
          </w:tcPr>
          <w:p w14:paraId="3657F859"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67DF3C7B" w14:textId="77777777" w:rsidR="00F17458" w:rsidRPr="003077D1" w:rsidRDefault="00F17458" w:rsidP="00533328">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7A2025D4"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3E582C7A" w14:textId="77777777" w:rsidR="00F17458" w:rsidRPr="003077D1" w:rsidRDefault="00F17458" w:rsidP="00533328">
            <w:pPr>
              <w:rPr>
                <w:rFonts w:ascii="Arial" w:hAnsi="Arial" w:cs="Arial"/>
                <w:sz w:val="20"/>
                <w:lang w:eastAsia="en-US"/>
              </w:rPr>
            </w:pPr>
            <w:r w:rsidRPr="003077D1">
              <w:rPr>
                <w:rFonts w:ascii="Arial" w:hAnsi="Arial" w:cs="Arial"/>
                <w:sz w:val="20"/>
                <w:lang w:eastAsia="en-US"/>
              </w:rPr>
              <w:t>hummus [chickpea paste]</w:t>
            </w:r>
          </w:p>
        </w:tc>
        <w:tc>
          <w:tcPr>
            <w:tcW w:w="4590" w:type="dxa"/>
            <w:tcBorders>
              <w:top w:val="double" w:sz="4" w:space="0" w:color="auto"/>
              <w:bottom w:val="nil"/>
            </w:tcBorders>
            <w:shd w:val="clear" w:color="auto" w:fill="F2F2F2" w:themeFill="background1" w:themeFillShade="F2"/>
            <w:vAlign w:val="center"/>
          </w:tcPr>
          <w:p w14:paraId="57AF24E7" w14:textId="77777777" w:rsidR="00F17458" w:rsidRPr="003077D1" w:rsidRDefault="00F17458" w:rsidP="004A18C5">
            <w:pPr>
              <w:rPr>
                <w:rFonts w:ascii="Arial" w:hAnsi="Arial" w:cs="Arial"/>
                <w:sz w:val="20"/>
                <w:lang w:eastAsia="en-US"/>
              </w:rPr>
            </w:pPr>
            <w:r w:rsidRPr="003077D1">
              <w:rPr>
                <w:rFonts w:ascii="Arial" w:hAnsi="Arial" w:cs="Arial"/>
                <w:sz w:val="20"/>
                <w:lang w:eastAsia="en-US"/>
              </w:rPr>
              <w:t>hummus</w:t>
            </w:r>
          </w:p>
        </w:tc>
        <w:tc>
          <w:tcPr>
            <w:tcW w:w="3960" w:type="dxa"/>
            <w:tcBorders>
              <w:top w:val="double" w:sz="4" w:space="0" w:color="auto"/>
              <w:bottom w:val="nil"/>
            </w:tcBorders>
            <w:shd w:val="clear" w:color="auto" w:fill="F2F2F2" w:themeFill="background1" w:themeFillShade="F2"/>
          </w:tcPr>
          <w:p w14:paraId="752790ED" w14:textId="77777777" w:rsidR="00F17458" w:rsidRPr="003077D1" w:rsidRDefault="00931914" w:rsidP="0022155C">
            <w:pPr>
              <w:rPr>
                <w:rFonts w:ascii="Arial" w:hAnsi="Arial" w:cs="Arial"/>
                <w:sz w:val="18"/>
                <w:szCs w:val="18"/>
                <w:lang w:eastAsia="en-US"/>
              </w:rPr>
            </w:pPr>
            <w:r w:rsidRPr="003077D1">
              <w:rPr>
                <w:rFonts w:ascii="Arial" w:hAnsi="Arial" w:cs="Arial"/>
                <w:b/>
                <w:bCs/>
                <w:sz w:val="18"/>
                <w:szCs w:val="18"/>
                <w:lang w:val="en-GB" w:eastAsia="en-US"/>
              </w:rPr>
              <w:t>IB</w:t>
            </w:r>
            <w:r w:rsidRPr="003077D1">
              <w:rPr>
                <w:rFonts w:ascii="Arial" w:hAnsi="Arial" w:cs="Arial"/>
                <w:bCs/>
                <w:sz w:val="18"/>
                <w:szCs w:val="18"/>
                <w:lang w:val="en-GB" w:eastAsia="en-US"/>
              </w:rPr>
              <w:t>: Inconsistency with other proposed changes?</w:t>
            </w:r>
            <w:r w:rsidR="0022155C" w:rsidRPr="003077D1">
              <w:rPr>
                <w:rFonts w:ascii="Arial" w:hAnsi="Arial" w:cs="Arial"/>
                <w:bCs/>
                <w:sz w:val="18"/>
                <w:szCs w:val="18"/>
                <w:lang w:val="en-GB" w:eastAsia="en-US"/>
              </w:rPr>
              <w:br/>
            </w:r>
            <w:r w:rsidR="0022155C" w:rsidRPr="003077D1">
              <w:rPr>
                <w:rFonts w:ascii="Arial" w:hAnsi="Arial" w:cs="Arial"/>
                <w:b/>
                <w:bCs/>
                <w:sz w:val="18"/>
                <w:szCs w:val="18"/>
                <w:lang w:val="en-GB" w:eastAsia="en-US"/>
              </w:rPr>
              <w:t>USPTO</w:t>
            </w:r>
            <w:r w:rsidR="0022155C" w:rsidRPr="003077D1">
              <w:rPr>
                <w:rFonts w:ascii="Arial" w:hAnsi="Arial" w:cs="Arial"/>
                <w:bCs/>
                <w:sz w:val="18"/>
                <w:szCs w:val="18"/>
                <w:lang w:val="en-GB" w:eastAsia="en-US"/>
              </w:rPr>
              <w:t xml:space="preserve"> agrees with this proposal as submitted because hummus is a known term. </w:t>
            </w:r>
            <w:r w:rsidR="0022155C" w:rsidRPr="003077D1">
              <w:rPr>
                <w:rFonts w:ascii="Arial" w:hAnsi="Arial" w:cs="Arial"/>
                <w:bCs/>
                <w:sz w:val="18"/>
                <w:szCs w:val="18"/>
                <w:lang w:val="en" w:eastAsia="en-US"/>
              </w:rPr>
              <w:t xml:space="preserve">Hummus - a paste of pureed chickpeas usually mixed with sesame oil or sesame paste and eaten as a dip or sandwich spread – </w:t>
            </w:r>
            <w:hyperlink r:id="rId48" w:history="1">
              <w:proofErr w:type="spellStart"/>
              <w:r w:rsidR="0022155C" w:rsidRPr="003077D1">
                <w:rPr>
                  <w:rStyle w:val="Hyperlink"/>
                  <w:rFonts w:ascii="Arial" w:hAnsi="Arial" w:cs="Arial"/>
                  <w:bCs/>
                  <w:sz w:val="18"/>
                  <w:szCs w:val="18"/>
                  <w:lang w:val="en" w:eastAsia="en-US"/>
                </w:rPr>
                <w:t>merriam</w:t>
              </w:r>
              <w:proofErr w:type="spellEnd"/>
            </w:hyperlink>
            <w:r w:rsidR="0022155C" w:rsidRPr="003077D1">
              <w:rPr>
                <w:rFonts w:ascii="Arial" w:hAnsi="Arial" w:cs="Arial"/>
                <w:bCs/>
                <w:sz w:val="18"/>
                <w:szCs w:val="18"/>
                <w:lang w:val="en" w:eastAsia="en-US"/>
              </w:rPr>
              <w:t xml:space="preserve"> </w:t>
            </w:r>
          </w:p>
        </w:tc>
        <w:tc>
          <w:tcPr>
            <w:tcW w:w="3128" w:type="dxa"/>
            <w:tcBorders>
              <w:top w:val="double" w:sz="4" w:space="0" w:color="auto"/>
              <w:bottom w:val="nil"/>
            </w:tcBorders>
            <w:shd w:val="clear" w:color="auto" w:fill="F2F2F2" w:themeFill="background1" w:themeFillShade="F2"/>
          </w:tcPr>
          <w:p w14:paraId="09EFBA3B" w14:textId="77777777" w:rsidR="00F17458" w:rsidRPr="003077D1" w:rsidRDefault="00F17458" w:rsidP="00533328">
            <w:pPr>
              <w:rPr>
                <w:rFonts w:ascii="Arial" w:hAnsi="Arial" w:cs="Arial"/>
                <w:sz w:val="20"/>
                <w:lang w:eastAsia="en-US"/>
              </w:rPr>
            </w:pPr>
          </w:p>
        </w:tc>
      </w:tr>
      <w:tr w:rsidR="00F17458" w:rsidRPr="003077D1" w14:paraId="293E28E0" w14:textId="77777777" w:rsidTr="00D71D03">
        <w:trPr>
          <w:cantSplit/>
          <w:trHeight w:val="540"/>
        </w:trPr>
        <w:tc>
          <w:tcPr>
            <w:tcW w:w="425" w:type="dxa"/>
            <w:tcBorders>
              <w:top w:val="nil"/>
              <w:bottom w:val="double" w:sz="4" w:space="0" w:color="auto"/>
            </w:tcBorders>
            <w:vAlign w:val="center"/>
          </w:tcPr>
          <w:p w14:paraId="319D0441" w14:textId="77777777" w:rsidR="00F17458" w:rsidRPr="00D71D03" w:rsidRDefault="00B93287" w:rsidP="00D71D03">
            <w:pPr>
              <w:rPr>
                <w:rFonts w:ascii="Arial" w:hAnsi="Arial" w:cs="Arial"/>
                <w:sz w:val="20"/>
                <w:lang w:val="fr-CH" w:eastAsia="en-US"/>
              </w:rPr>
            </w:pPr>
            <w:ins w:id="20" w:author="CARMINATI Christine" w:date="2019-05-03T07:58: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6FB8EC6E"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GB-29-6</w:t>
            </w:r>
          </w:p>
        </w:tc>
        <w:tc>
          <w:tcPr>
            <w:tcW w:w="567" w:type="dxa"/>
            <w:tcBorders>
              <w:top w:val="nil"/>
              <w:bottom w:val="double" w:sz="4" w:space="0" w:color="auto"/>
            </w:tcBorders>
            <w:vAlign w:val="center"/>
          </w:tcPr>
          <w:p w14:paraId="2453285B"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253FF038"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290158</w:t>
            </w:r>
          </w:p>
        </w:tc>
        <w:tc>
          <w:tcPr>
            <w:tcW w:w="567" w:type="dxa"/>
            <w:tcBorders>
              <w:top w:val="nil"/>
              <w:bottom w:val="double" w:sz="4" w:space="0" w:color="auto"/>
            </w:tcBorders>
            <w:vAlign w:val="center"/>
          </w:tcPr>
          <w:p w14:paraId="20EF60EC"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1A6609A4" w14:textId="77777777" w:rsidR="00F17458" w:rsidRPr="003077D1" w:rsidRDefault="00F17458" w:rsidP="00533328">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578C8C21" w14:textId="77777777" w:rsidR="00F17458" w:rsidRPr="003077D1" w:rsidRDefault="00F17458" w:rsidP="00533328">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45E8A6A1" w14:textId="77777777" w:rsidR="00F17458" w:rsidRPr="003077D1" w:rsidRDefault="00F17458" w:rsidP="00F75261">
            <w:pPr>
              <w:rPr>
                <w:rFonts w:ascii="Arial" w:hAnsi="Arial" w:cs="Arial"/>
                <w:sz w:val="20"/>
                <w:lang w:val="fr-CH" w:eastAsia="en-US"/>
              </w:rPr>
            </w:pPr>
            <w:proofErr w:type="spellStart"/>
            <w:r w:rsidRPr="003077D1">
              <w:rPr>
                <w:rFonts w:ascii="Arial" w:hAnsi="Arial" w:cs="Arial"/>
                <w:sz w:val="20"/>
                <w:lang w:val="fr-CH" w:eastAsia="en-US"/>
              </w:rPr>
              <w:t>hoummos</w:t>
            </w:r>
            <w:proofErr w:type="spellEnd"/>
            <w:r w:rsidRPr="003077D1">
              <w:rPr>
                <w:rFonts w:ascii="Arial" w:hAnsi="Arial" w:cs="Arial"/>
                <w:sz w:val="20"/>
                <w:lang w:val="fr-CH" w:eastAsia="en-US"/>
              </w:rPr>
              <w:t xml:space="preserve"> [pâte de pois chiches]</w:t>
            </w:r>
          </w:p>
        </w:tc>
        <w:tc>
          <w:tcPr>
            <w:tcW w:w="4590" w:type="dxa"/>
            <w:tcBorders>
              <w:top w:val="nil"/>
              <w:bottom w:val="double" w:sz="4" w:space="0" w:color="auto"/>
            </w:tcBorders>
            <w:shd w:val="clear" w:color="auto" w:fill="auto"/>
            <w:vAlign w:val="center"/>
          </w:tcPr>
          <w:p w14:paraId="094D43C3" w14:textId="10A0E1BF" w:rsidR="00F17458" w:rsidRPr="003077D1" w:rsidRDefault="00F17458" w:rsidP="00BB17CC">
            <w:pPr>
              <w:rPr>
                <w:rFonts w:ascii="Arial" w:hAnsi="Arial" w:cs="Arial"/>
                <w:sz w:val="20"/>
                <w:lang w:val="fr-CH" w:eastAsia="en-US"/>
              </w:rPr>
            </w:pPr>
            <w:r w:rsidRPr="003077D1">
              <w:rPr>
                <w:rFonts w:ascii="Arial" w:hAnsi="Arial" w:cs="Arial"/>
                <w:sz w:val="20"/>
                <w:lang w:val="fr-CH" w:eastAsia="en-US"/>
              </w:rPr>
              <w:t>houm</w:t>
            </w:r>
            <w:del w:id="21" w:author="CARMINATI Christine" w:date="2019-05-13T10:30:00Z">
              <w:r w:rsidRPr="003077D1" w:rsidDel="00BB17CC">
                <w:rPr>
                  <w:rFonts w:ascii="Arial" w:hAnsi="Arial" w:cs="Arial"/>
                  <w:sz w:val="20"/>
                  <w:lang w:val="fr-CH" w:eastAsia="en-US"/>
                </w:rPr>
                <w:delText>m</w:delText>
              </w:r>
            </w:del>
            <w:r w:rsidRPr="003077D1">
              <w:rPr>
                <w:rFonts w:ascii="Arial" w:hAnsi="Arial" w:cs="Arial"/>
                <w:sz w:val="20"/>
                <w:lang w:val="fr-CH" w:eastAsia="en-US"/>
              </w:rPr>
              <w:t>o</w:t>
            </w:r>
            <w:r w:rsidR="0053343C">
              <w:rPr>
                <w:rFonts w:ascii="Arial" w:hAnsi="Arial" w:cs="Arial"/>
                <w:sz w:val="20"/>
                <w:lang w:val="fr-CH" w:eastAsia="en-US"/>
              </w:rPr>
              <w:t>u</w:t>
            </w:r>
            <w:r w:rsidRPr="003077D1">
              <w:rPr>
                <w:rFonts w:ascii="Arial" w:hAnsi="Arial" w:cs="Arial"/>
                <w:sz w:val="20"/>
                <w:lang w:val="fr-CH" w:eastAsia="en-US"/>
              </w:rPr>
              <w:t>s</w:t>
            </w:r>
          </w:p>
        </w:tc>
        <w:tc>
          <w:tcPr>
            <w:tcW w:w="3960" w:type="dxa"/>
            <w:tcBorders>
              <w:top w:val="nil"/>
              <w:bottom w:val="double" w:sz="4" w:space="0" w:color="auto"/>
            </w:tcBorders>
          </w:tcPr>
          <w:p w14:paraId="742D3813" w14:textId="77777777" w:rsidR="00F17458" w:rsidRPr="003077D1" w:rsidRDefault="00F17458" w:rsidP="00533328">
            <w:pPr>
              <w:rPr>
                <w:rFonts w:ascii="Arial" w:hAnsi="Arial" w:cs="Arial"/>
                <w:sz w:val="18"/>
                <w:szCs w:val="18"/>
                <w:lang w:val="fr-CH" w:eastAsia="en-US"/>
              </w:rPr>
            </w:pPr>
          </w:p>
        </w:tc>
        <w:tc>
          <w:tcPr>
            <w:tcW w:w="3128" w:type="dxa"/>
            <w:tcBorders>
              <w:top w:val="nil"/>
              <w:bottom w:val="double" w:sz="4" w:space="0" w:color="auto"/>
            </w:tcBorders>
          </w:tcPr>
          <w:p w14:paraId="05CD1F80" w14:textId="77777777" w:rsidR="00F17458" w:rsidRPr="003077D1" w:rsidRDefault="00F17458" w:rsidP="00533328">
            <w:pPr>
              <w:rPr>
                <w:rFonts w:ascii="Arial" w:hAnsi="Arial" w:cs="Arial"/>
                <w:sz w:val="20"/>
                <w:lang w:val="fr-CH" w:eastAsia="en-US"/>
              </w:rPr>
            </w:pPr>
          </w:p>
        </w:tc>
      </w:tr>
      <w:tr w:rsidR="00F17458" w:rsidRPr="003077D1" w14:paraId="00B1CC86"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0B2D5C4" w14:textId="77777777" w:rsidR="00F17458" w:rsidRPr="003077D1" w:rsidRDefault="00B93287" w:rsidP="00D71D03">
            <w:pPr>
              <w:rPr>
                <w:rFonts w:ascii="Arial" w:hAnsi="Arial" w:cs="Arial"/>
                <w:sz w:val="20"/>
                <w:lang w:val="fr-CH" w:eastAsia="en-US"/>
              </w:rPr>
            </w:pPr>
            <w:ins w:id="22"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77BFA979"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GB-29-7</w:t>
            </w:r>
          </w:p>
        </w:tc>
        <w:tc>
          <w:tcPr>
            <w:tcW w:w="567" w:type="dxa"/>
            <w:tcBorders>
              <w:top w:val="double" w:sz="4" w:space="0" w:color="auto"/>
              <w:bottom w:val="nil"/>
            </w:tcBorders>
            <w:shd w:val="clear" w:color="auto" w:fill="F2F2F2" w:themeFill="background1" w:themeFillShade="F2"/>
            <w:vAlign w:val="center"/>
          </w:tcPr>
          <w:p w14:paraId="0ED58F08"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31DCD3FD"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290162</w:t>
            </w:r>
          </w:p>
        </w:tc>
        <w:tc>
          <w:tcPr>
            <w:tcW w:w="567" w:type="dxa"/>
            <w:tcBorders>
              <w:top w:val="double" w:sz="4" w:space="0" w:color="auto"/>
              <w:bottom w:val="nil"/>
            </w:tcBorders>
            <w:shd w:val="clear" w:color="auto" w:fill="F2F2F2" w:themeFill="background1" w:themeFillShade="F2"/>
            <w:vAlign w:val="center"/>
          </w:tcPr>
          <w:p w14:paraId="7FBD5F95"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1F08CCB2" w14:textId="77777777" w:rsidR="00F17458" w:rsidRPr="003077D1" w:rsidRDefault="00F17458" w:rsidP="005D06B8">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2FA17BFE"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611E8302" w14:textId="77777777" w:rsidR="00F17458" w:rsidRPr="003077D1" w:rsidRDefault="00F17458" w:rsidP="005D06B8">
            <w:pPr>
              <w:rPr>
                <w:rFonts w:ascii="Arial" w:hAnsi="Arial" w:cs="Arial"/>
                <w:sz w:val="20"/>
                <w:lang w:eastAsia="en-US"/>
              </w:rPr>
            </w:pPr>
            <w:r w:rsidRPr="003077D1">
              <w:rPr>
                <w:rFonts w:ascii="Arial" w:hAnsi="Arial" w:cs="Arial"/>
                <w:sz w:val="20"/>
                <w:lang w:eastAsia="en-US"/>
              </w:rPr>
              <w:t>kimchi [fermented vegetable dish]</w:t>
            </w:r>
          </w:p>
        </w:tc>
        <w:tc>
          <w:tcPr>
            <w:tcW w:w="4590" w:type="dxa"/>
            <w:tcBorders>
              <w:top w:val="double" w:sz="4" w:space="0" w:color="auto"/>
              <w:bottom w:val="nil"/>
            </w:tcBorders>
            <w:shd w:val="clear" w:color="auto" w:fill="F2F2F2" w:themeFill="background1" w:themeFillShade="F2"/>
            <w:vAlign w:val="center"/>
          </w:tcPr>
          <w:p w14:paraId="6A94C55B" w14:textId="77777777" w:rsidR="00F17458" w:rsidRPr="003077D1" w:rsidRDefault="00F17458" w:rsidP="005D06B8">
            <w:pPr>
              <w:rPr>
                <w:rFonts w:ascii="Arial" w:hAnsi="Arial" w:cs="Arial"/>
                <w:sz w:val="20"/>
                <w:lang w:eastAsia="en-US"/>
              </w:rPr>
            </w:pPr>
            <w:r w:rsidRPr="003077D1">
              <w:rPr>
                <w:rFonts w:ascii="Arial" w:hAnsi="Arial" w:cs="Arial"/>
                <w:sz w:val="20"/>
                <w:lang w:eastAsia="en-US"/>
              </w:rPr>
              <w:t>kimchi</w:t>
            </w:r>
          </w:p>
        </w:tc>
        <w:tc>
          <w:tcPr>
            <w:tcW w:w="3960" w:type="dxa"/>
            <w:tcBorders>
              <w:top w:val="double" w:sz="4" w:space="0" w:color="auto"/>
              <w:bottom w:val="nil"/>
            </w:tcBorders>
            <w:shd w:val="clear" w:color="auto" w:fill="F2F2F2" w:themeFill="background1" w:themeFillShade="F2"/>
          </w:tcPr>
          <w:p w14:paraId="686427E5" w14:textId="77777777" w:rsidR="00F17458" w:rsidRPr="003077D1" w:rsidRDefault="00931914" w:rsidP="0022155C">
            <w:pPr>
              <w:rPr>
                <w:rFonts w:ascii="Arial" w:hAnsi="Arial" w:cs="Arial"/>
                <w:sz w:val="18"/>
                <w:szCs w:val="18"/>
                <w:lang w:eastAsia="en-US"/>
              </w:rPr>
            </w:pPr>
            <w:r w:rsidRPr="003077D1">
              <w:rPr>
                <w:rFonts w:ascii="Arial" w:hAnsi="Arial" w:cs="Arial"/>
                <w:b/>
                <w:bCs/>
                <w:sz w:val="18"/>
                <w:szCs w:val="18"/>
                <w:lang w:val="en-GB" w:eastAsia="en-US"/>
              </w:rPr>
              <w:t>IB</w:t>
            </w:r>
            <w:r w:rsidRPr="003077D1">
              <w:rPr>
                <w:rFonts w:ascii="Arial" w:hAnsi="Arial" w:cs="Arial"/>
                <w:bCs/>
                <w:sz w:val="18"/>
                <w:szCs w:val="18"/>
                <w:lang w:val="en-GB" w:eastAsia="en-US"/>
              </w:rPr>
              <w:t>: Inconsistency with other proposed changes?</w:t>
            </w:r>
            <w:r w:rsidR="0022155C" w:rsidRPr="003077D1">
              <w:rPr>
                <w:rFonts w:ascii="Arial" w:hAnsi="Arial" w:cs="Arial"/>
                <w:bCs/>
                <w:sz w:val="18"/>
                <w:szCs w:val="18"/>
                <w:lang w:val="en-GB" w:eastAsia="en-US"/>
              </w:rPr>
              <w:br/>
            </w:r>
            <w:r w:rsidR="0022155C" w:rsidRPr="003077D1">
              <w:rPr>
                <w:rFonts w:ascii="Arial" w:hAnsi="Arial" w:cs="Arial"/>
                <w:b/>
                <w:sz w:val="18"/>
                <w:szCs w:val="18"/>
                <w:lang w:eastAsia="en-US"/>
              </w:rPr>
              <w:t>USPTO</w:t>
            </w:r>
            <w:r w:rsidR="0022155C" w:rsidRPr="003077D1">
              <w:rPr>
                <w:rFonts w:ascii="Arial" w:hAnsi="Arial" w:cs="Arial"/>
                <w:sz w:val="18"/>
                <w:szCs w:val="18"/>
                <w:lang w:eastAsia="en-US"/>
              </w:rPr>
              <w:t xml:space="preserve"> agrees with this proposal as submitted because kimchi is a known term. Kimchi - Spicy pickled cabbage, the national dish of Korea – </w:t>
            </w:r>
            <w:hyperlink r:id="rId49" w:history="1">
              <w:r w:rsidR="0022155C" w:rsidRPr="003077D1">
                <w:rPr>
                  <w:rStyle w:val="Hyperlink"/>
                  <w:rFonts w:ascii="Arial" w:hAnsi="Arial" w:cs="Arial"/>
                  <w:sz w:val="18"/>
                  <w:szCs w:val="18"/>
                  <w:lang w:eastAsia="en-US"/>
                </w:rPr>
                <w:t>oxford</w:t>
              </w:r>
            </w:hyperlink>
            <w:r w:rsidR="0022155C" w:rsidRPr="003077D1">
              <w:rPr>
                <w:rFonts w:ascii="Arial" w:hAnsi="Arial" w:cs="Arial"/>
                <w:sz w:val="18"/>
                <w:szCs w:val="18"/>
                <w:lang w:eastAsia="en-US"/>
              </w:rPr>
              <w:t xml:space="preserve"> </w:t>
            </w:r>
          </w:p>
        </w:tc>
        <w:tc>
          <w:tcPr>
            <w:tcW w:w="3128" w:type="dxa"/>
            <w:tcBorders>
              <w:top w:val="double" w:sz="4" w:space="0" w:color="auto"/>
              <w:bottom w:val="nil"/>
            </w:tcBorders>
            <w:shd w:val="clear" w:color="auto" w:fill="F2F2F2" w:themeFill="background1" w:themeFillShade="F2"/>
          </w:tcPr>
          <w:p w14:paraId="655B7559" w14:textId="77777777" w:rsidR="00F17458" w:rsidRPr="003077D1" w:rsidRDefault="00F17458" w:rsidP="005D06B8">
            <w:pPr>
              <w:rPr>
                <w:rFonts w:ascii="Arial" w:hAnsi="Arial" w:cs="Arial"/>
                <w:sz w:val="20"/>
                <w:lang w:eastAsia="en-US"/>
              </w:rPr>
            </w:pPr>
          </w:p>
        </w:tc>
      </w:tr>
      <w:tr w:rsidR="00F17458" w:rsidRPr="003077D1" w14:paraId="4F274EDD" w14:textId="77777777" w:rsidTr="00D71D03">
        <w:trPr>
          <w:cantSplit/>
          <w:trHeight w:val="567"/>
        </w:trPr>
        <w:tc>
          <w:tcPr>
            <w:tcW w:w="425" w:type="dxa"/>
            <w:tcBorders>
              <w:top w:val="nil"/>
              <w:bottom w:val="double" w:sz="4" w:space="0" w:color="auto"/>
            </w:tcBorders>
            <w:vAlign w:val="center"/>
          </w:tcPr>
          <w:p w14:paraId="3FFFE774" w14:textId="77777777" w:rsidR="00F17458" w:rsidRPr="00D71D03" w:rsidRDefault="00B93287" w:rsidP="00D71D03">
            <w:pPr>
              <w:rPr>
                <w:rFonts w:ascii="Arial" w:hAnsi="Arial" w:cs="Arial"/>
                <w:sz w:val="20"/>
                <w:lang w:val="fr-CH" w:eastAsia="en-US"/>
              </w:rPr>
            </w:pPr>
            <w:ins w:id="23" w:author="CARMINATI Christine" w:date="2019-05-03T07:58: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575F1E83"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GB-29-7</w:t>
            </w:r>
          </w:p>
        </w:tc>
        <w:tc>
          <w:tcPr>
            <w:tcW w:w="567" w:type="dxa"/>
            <w:tcBorders>
              <w:top w:val="nil"/>
              <w:bottom w:val="double" w:sz="4" w:space="0" w:color="auto"/>
            </w:tcBorders>
            <w:vAlign w:val="center"/>
          </w:tcPr>
          <w:p w14:paraId="772276EE"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00398585"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290162</w:t>
            </w:r>
          </w:p>
        </w:tc>
        <w:tc>
          <w:tcPr>
            <w:tcW w:w="567" w:type="dxa"/>
            <w:tcBorders>
              <w:top w:val="nil"/>
              <w:bottom w:val="double" w:sz="4" w:space="0" w:color="auto"/>
            </w:tcBorders>
            <w:vAlign w:val="center"/>
          </w:tcPr>
          <w:p w14:paraId="39C3F8F0"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E31DCD1" w14:textId="77777777" w:rsidR="00F17458" w:rsidRPr="003077D1" w:rsidRDefault="00F17458" w:rsidP="005D06B8">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49F106AE"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3E9A295D" w14:textId="77777777" w:rsidR="00F17458" w:rsidRPr="003077D1" w:rsidRDefault="00F17458" w:rsidP="005D06B8">
            <w:pPr>
              <w:rPr>
                <w:rFonts w:ascii="Arial" w:hAnsi="Arial" w:cs="Arial"/>
                <w:sz w:val="20"/>
                <w:lang w:val="fr-CH" w:eastAsia="en-US"/>
              </w:rPr>
            </w:pPr>
            <w:proofErr w:type="spellStart"/>
            <w:r w:rsidRPr="003077D1">
              <w:rPr>
                <w:rFonts w:ascii="Arial" w:hAnsi="Arial" w:cs="Arial"/>
                <w:sz w:val="20"/>
                <w:lang w:val="fr-CH" w:eastAsia="en-US"/>
              </w:rPr>
              <w:t>kimchi</w:t>
            </w:r>
            <w:proofErr w:type="spellEnd"/>
            <w:r w:rsidRPr="003077D1">
              <w:rPr>
                <w:rFonts w:ascii="Arial" w:hAnsi="Arial" w:cs="Arial"/>
                <w:sz w:val="20"/>
                <w:lang w:val="fr-CH" w:eastAsia="en-US"/>
              </w:rPr>
              <w:t xml:space="preserve"> [plat à base de légumes fermentés]</w:t>
            </w:r>
          </w:p>
        </w:tc>
        <w:tc>
          <w:tcPr>
            <w:tcW w:w="4590" w:type="dxa"/>
            <w:tcBorders>
              <w:top w:val="nil"/>
              <w:bottom w:val="double" w:sz="4" w:space="0" w:color="auto"/>
            </w:tcBorders>
            <w:shd w:val="clear" w:color="auto" w:fill="auto"/>
            <w:vAlign w:val="center"/>
          </w:tcPr>
          <w:p w14:paraId="3B319AB2" w14:textId="77777777" w:rsidR="00F17458" w:rsidRPr="003077D1" w:rsidRDefault="00F17458" w:rsidP="005D06B8">
            <w:pPr>
              <w:rPr>
                <w:rFonts w:ascii="Arial" w:hAnsi="Arial" w:cs="Arial"/>
                <w:sz w:val="20"/>
                <w:lang w:val="fr-CH" w:eastAsia="en-US"/>
              </w:rPr>
            </w:pPr>
            <w:proofErr w:type="spellStart"/>
            <w:r w:rsidRPr="003077D1">
              <w:rPr>
                <w:rFonts w:ascii="Arial" w:hAnsi="Arial" w:cs="Arial"/>
                <w:sz w:val="20"/>
                <w:lang w:val="fr-CH" w:eastAsia="en-US"/>
              </w:rPr>
              <w:t>kimchi</w:t>
            </w:r>
            <w:proofErr w:type="spellEnd"/>
          </w:p>
        </w:tc>
        <w:tc>
          <w:tcPr>
            <w:tcW w:w="3960" w:type="dxa"/>
            <w:tcBorders>
              <w:top w:val="nil"/>
              <w:bottom w:val="double" w:sz="4" w:space="0" w:color="auto"/>
            </w:tcBorders>
          </w:tcPr>
          <w:p w14:paraId="79086432" w14:textId="77777777" w:rsidR="00F17458" w:rsidRPr="003077D1" w:rsidRDefault="00F17458" w:rsidP="005D06B8">
            <w:pPr>
              <w:rPr>
                <w:rFonts w:ascii="Arial" w:hAnsi="Arial" w:cs="Arial"/>
                <w:sz w:val="18"/>
                <w:szCs w:val="18"/>
                <w:lang w:val="fr-CH" w:eastAsia="en-US"/>
              </w:rPr>
            </w:pPr>
          </w:p>
        </w:tc>
        <w:tc>
          <w:tcPr>
            <w:tcW w:w="3128" w:type="dxa"/>
            <w:tcBorders>
              <w:top w:val="nil"/>
              <w:bottom w:val="double" w:sz="4" w:space="0" w:color="auto"/>
            </w:tcBorders>
          </w:tcPr>
          <w:p w14:paraId="51F8C195" w14:textId="77777777" w:rsidR="00F17458" w:rsidRPr="003077D1" w:rsidRDefault="00F17458" w:rsidP="005D06B8">
            <w:pPr>
              <w:rPr>
                <w:rFonts w:ascii="Arial" w:hAnsi="Arial" w:cs="Arial"/>
                <w:sz w:val="20"/>
                <w:lang w:val="fr-CH" w:eastAsia="en-US"/>
              </w:rPr>
            </w:pPr>
          </w:p>
        </w:tc>
      </w:tr>
      <w:tr w:rsidR="00F17458" w:rsidRPr="003077D1" w14:paraId="5B7D514E" w14:textId="77777777" w:rsidTr="00D71D03">
        <w:trPr>
          <w:cantSplit/>
          <w:trHeight w:val="567"/>
        </w:trPr>
        <w:tc>
          <w:tcPr>
            <w:tcW w:w="425" w:type="dxa"/>
            <w:tcBorders>
              <w:top w:val="double" w:sz="4" w:space="0" w:color="auto"/>
              <w:left w:val="single" w:sz="4" w:space="0" w:color="auto"/>
              <w:bottom w:val="nil"/>
            </w:tcBorders>
            <w:shd w:val="clear" w:color="auto" w:fill="F2F2F2" w:themeFill="background1" w:themeFillShade="F2"/>
            <w:vAlign w:val="center"/>
          </w:tcPr>
          <w:p w14:paraId="3209570B" w14:textId="77777777" w:rsidR="00F17458" w:rsidRPr="003077D1" w:rsidRDefault="00B93287" w:rsidP="00D71D03">
            <w:pPr>
              <w:rPr>
                <w:rFonts w:ascii="Arial" w:hAnsi="Arial" w:cs="Arial"/>
                <w:sz w:val="20"/>
                <w:lang w:val="fr-CH" w:eastAsia="en-US"/>
              </w:rPr>
            </w:pPr>
            <w:ins w:id="24" w:author="CARMINATI Christine" w:date="2019-05-03T07:58: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2B5D03E9"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GB-29-8</w:t>
            </w:r>
          </w:p>
        </w:tc>
        <w:tc>
          <w:tcPr>
            <w:tcW w:w="567" w:type="dxa"/>
            <w:tcBorders>
              <w:top w:val="double" w:sz="4" w:space="0" w:color="auto"/>
              <w:bottom w:val="nil"/>
            </w:tcBorders>
            <w:shd w:val="clear" w:color="auto" w:fill="F2F2F2" w:themeFill="background1" w:themeFillShade="F2"/>
            <w:vAlign w:val="center"/>
          </w:tcPr>
          <w:p w14:paraId="2A6BBCFD"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023E0A5C"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290070</w:t>
            </w:r>
          </w:p>
        </w:tc>
        <w:tc>
          <w:tcPr>
            <w:tcW w:w="567" w:type="dxa"/>
            <w:tcBorders>
              <w:top w:val="double" w:sz="4" w:space="0" w:color="auto"/>
              <w:bottom w:val="nil"/>
            </w:tcBorders>
            <w:shd w:val="clear" w:color="auto" w:fill="F2F2F2" w:themeFill="background1" w:themeFillShade="F2"/>
            <w:vAlign w:val="center"/>
          </w:tcPr>
          <w:p w14:paraId="212013BC" w14:textId="77777777" w:rsidR="00F17458" w:rsidRPr="003077D1" w:rsidRDefault="00F17458" w:rsidP="005D06B8">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66A1E27F" w14:textId="77777777" w:rsidR="00F17458" w:rsidRPr="003077D1" w:rsidRDefault="00F17458" w:rsidP="005D06B8">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6B7B12C0" w14:textId="77777777" w:rsidR="00F17458" w:rsidRPr="003077D1" w:rsidRDefault="00C8693D" w:rsidP="00C8693D">
            <w:pPr>
              <w:jc w:val="center"/>
              <w:rPr>
                <w:rFonts w:ascii="Arial" w:hAnsi="Arial" w:cs="Arial"/>
                <w:sz w:val="20"/>
                <w:lang w:eastAsia="en-US"/>
              </w:rPr>
            </w:pPr>
            <w:r>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6B8B502D" w14:textId="77777777" w:rsidR="00F17458" w:rsidRPr="003077D1" w:rsidRDefault="00F17458" w:rsidP="0060405B">
            <w:pPr>
              <w:rPr>
                <w:rFonts w:ascii="Arial" w:hAnsi="Arial" w:cs="Arial"/>
                <w:sz w:val="20"/>
                <w:lang w:eastAsia="en-US"/>
              </w:rPr>
            </w:pPr>
            <w:proofErr w:type="spellStart"/>
            <w:r w:rsidRPr="003077D1">
              <w:rPr>
                <w:rFonts w:ascii="Arial" w:hAnsi="Arial" w:cs="Arial"/>
                <w:sz w:val="20"/>
                <w:lang w:eastAsia="en-US"/>
              </w:rPr>
              <w:t>kephir</w:t>
            </w:r>
            <w:proofErr w:type="spellEnd"/>
            <w:r w:rsidRPr="003077D1">
              <w:rPr>
                <w:rFonts w:ascii="Arial" w:hAnsi="Arial" w:cs="Arial"/>
                <w:sz w:val="20"/>
                <w:lang w:eastAsia="en-US"/>
              </w:rPr>
              <w:t xml:space="preserve"> [milk beverage]</w:t>
            </w:r>
          </w:p>
        </w:tc>
        <w:tc>
          <w:tcPr>
            <w:tcW w:w="4590" w:type="dxa"/>
            <w:tcBorders>
              <w:top w:val="double" w:sz="4" w:space="0" w:color="auto"/>
              <w:bottom w:val="nil"/>
            </w:tcBorders>
            <w:shd w:val="clear" w:color="auto" w:fill="F2F2F2" w:themeFill="background1" w:themeFillShade="F2"/>
            <w:vAlign w:val="center"/>
          </w:tcPr>
          <w:p w14:paraId="5A8FB513" w14:textId="77777777" w:rsidR="00F17458" w:rsidRPr="003077D1" w:rsidRDefault="00C8693D" w:rsidP="005D06B8">
            <w:pPr>
              <w:rPr>
                <w:rFonts w:ascii="Arial" w:hAnsi="Arial" w:cs="Arial"/>
                <w:sz w:val="20"/>
                <w:lang w:eastAsia="en-US"/>
              </w:rPr>
            </w:pPr>
            <w:proofErr w:type="spellStart"/>
            <w:r>
              <w:rPr>
                <w:rFonts w:ascii="Arial" w:hAnsi="Arial" w:cs="Arial"/>
                <w:sz w:val="20"/>
                <w:lang w:eastAsia="en-US"/>
              </w:rPr>
              <w:t>kephir</w:t>
            </w:r>
            <w:proofErr w:type="spellEnd"/>
          </w:p>
        </w:tc>
        <w:tc>
          <w:tcPr>
            <w:tcW w:w="3960" w:type="dxa"/>
            <w:tcBorders>
              <w:top w:val="double" w:sz="4" w:space="0" w:color="auto"/>
              <w:bottom w:val="nil"/>
            </w:tcBorders>
            <w:shd w:val="clear" w:color="auto" w:fill="F2F2F2" w:themeFill="background1" w:themeFillShade="F2"/>
          </w:tcPr>
          <w:p w14:paraId="562274F0" w14:textId="77777777" w:rsidR="00F17458" w:rsidRPr="003077D1" w:rsidRDefault="0022155C" w:rsidP="0022155C">
            <w:pPr>
              <w:rPr>
                <w:rFonts w:ascii="Arial" w:hAnsi="Arial" w:cs="Arial"/>
                <w:sz w:val="18"/>
                <w:szCs w:val="18"/>
                <w:lang w:eastAsia="en-US"/>
              </w:rPr>
            </w:pPr>
            <w:r w:rsidRPr="003077D1">
              <w:rPr>
                <w:rFonts w:ascii="Arial" w:hAnsi="Arial" w:cs="Arial"/>
                <w:b/>
                <w:sz w:val="18"/>
                <w:szCs w:val="18"/>
                <w:lang w:eastAsia="en-US"/>
              </w:rPr>
              <w:t>USPTO</w:t>
            </w:r>
            <w:r w:rsidRPr="003077D1">
              <w:rPr>
                <w:rFonts w:ascii="Arial" w:hAnsi="Arial" w:cs="Arial"/>
                <w:sz w:val="18"/>
                <w:szCs w:val="18"/>
                <w:lang w:eastAsia="en-US"/>
              </w:rPr>
              <w:t xml:space="preserve"> suggests modifying the entry to “kefir being a milk beverage / </w:t>
            </w:r>
            <w:proofErr w:type="spellStart"/>
            <w:r w:rsidRPr="003077D1">
              <w:rPr>
                <w:rFonts w:ascii="Arial" w:hAnsi="Arial" w:cs="Arial"/>
                <w:sz w:val="18"/>
                <w:szCs w:val="18"/>
                <w:lang w:eastAsia="en-US"/>
              </w:rPr>
              <w:t>kephir</w:t>
            </w:r>
            <w:proofErr w:type="spellEnd"/>
            <w:r w:rsidRPr="003077D1">
              <w:rPr>
                <w:rFonts w:ascii="Arial" w:hAnsi="Arial" w:cs="Arial"/>
                <w:sz w:val="18"/>
                <w:szCs w:val="18"/>
                <w:lang w:eastAsia="en-US"/>
              </w:rPr>
              <w:t xml:space="preserve"> being a milk beverage.” USPTO does not support deletion because kefir is a common product in the US marketplace. See:  </w:t>
            </w:r>
            <w:hyperlink r:id="rId50" w:history="1">
              <w:r w:rsidRPr="003077D1">
                <w:rPr>
                  <w:rStyle w:val="Hyperlink"/>
                  <w:rFonts w:ascii="Arial" w:hAnsi="Arial" w:cs="Arial"/>
                  <w:sz w:val="18"/>
                  <w:szCs w:val="18"/>
                  <w:lang w:eastAsia="en-US"/>
                </w:rPr>
                <w:t>lifeway</w:t>
              </w:r>
            </w:hyperlink>
            <w:r w:rsidRPr="003077D1">
              <w:rPr>
                <w:rFonts w:ascii="Arial" w:hAnsi="Arial" w:cs="Arial"/>
                <w:sz w:val="18"/>
                <w:szCs w:val="18"/>
                <w:lang w:eastAsia="en-US"/>
              </w:rPr>
              <w:t xml:space="preserve"> Kefir - a beverage of fermented cow's milk – </w:t>
            </w:r>
            <w:hyperlink r:id="rId51" w:history="1">
              <w:proofErr w:type="spellStart"/>
              <w:r w:rsidRPr="003077D1">
                <w:rPr>
                  <w:rStyle w:val="Hyperlink"/>
                  <w:rFonts w:ascii="Arial" w:hAnsi="Arial" w:cs="Arial"/>
                  <w:sz w:val="18"/>
                  <w:szCs w:val="18"/>
                  <w:lang w:eastAsia="en-US"/>
                </w:rPr>
                <w:t>merriam</w:t>
              </w:r>
              <w:proofErr w:type="spellEnd"/>
              <w:r w:rsidRPr="003077D1">
                <w:rPr>
                  <w:rStyle w:val="Hyperlink"/>
                  <w:rFonts w:ascii="Arial" w:hAnsi="Arial" w:cs="Arial"/>
                  <w:sz w:val="18"/>
                  <w:szCs w:val="18"/>
                  <w:lang w:eastAsia="en-US"/>
                </w:rPr>
                <w:t xml:space="preserve"> </w:t>
              </w:r>
            </w:hyperlink>
            <w:r w:rsidRPr="003077D1">
              <w:rPr>
                <w:rFonts w:ascii="Arial" w:hAnsi="Arial" w:cs="Arial"/>
                <w:sz w:val="18"/>
                <w:szCs w:val="18"/>
                <w:lang w:eastAsia="en-US"/>
              </w:rPr>
              <w:t xml:space="preserve"> </w:t>
            </w:r>
          </w:p>
        </w:tc>
        <w:tc>
          <w:tcPr>
            <w:tcW w:w="3128" w:type="dxa"/>
            <w:tcBorders>
              <w:top w:val="double" w:sz="4" w:space="0" w:color="auto"/>
              <w:bottom w:val="nil"/>
              <w:right w:val="single" w:sz="4" w:space="0" w:color="auto"/>
            </w:tcBorders>
            <w:shd w:val="clear" w:color="auto" w:fill="F2F2F2" w:themeFill="background1" w:themeFillShade="F2"/>
          </w:tcPr>
          <w:p w14:paraId="02ED0FA1" w14:textId="77777777" w:rsidR="00F17458" w:rsidRPr="003077D1" w:rsidRDefault="00F17458" w:rsidP="005D06B8">
            <w:pPr>
              <w:rPr>
                <w:rFonts w:ascii="Arial" w:hAnsi="Arial" w:cs="Arial"/>
                <w:sz w:val="20"/>
                <w:lang w:eastAsia="en-US"/>
              </w:rPr>
            </w:pPr>
          </w:p>
        </w:tc>
      </w:tr>
      <w:tr w:rsidR="00F17458" w:rsidRPr="00C8693D" w14:paraId="3BE3D6F9" w14:textId="77777777" w:rsidTr="00D71D03">
        <w:trPr>
          <w:cantSplit/>
          <w:trHeight w:val="567"/>
        </w:trPr>
        <w:tc>
          <w:tcPr>
            <w:tcW w:w="425" w:type="dxa"/>
            <w:tcBorders>
              <w:top w:val="nil"/>
              <w:left w:val="single" w:sz="4" w:space="0" w:color="auto"/>
              <w:bottom w:val="nil"/>
            </w:tcBorders>
            <w:shd w:val="clear" w:color="auto" w:fill="F2F2F2" w:themeFill="background1" w:themeFillShade="F2"/>
            <w:vAlign w:val="center"/>
          </w:tcPr>
          <w:p w14:paraId="71A4F18E" w14:textId="77777777" w:rsidR="00F17458" w:rsidRPr="003077D1" w:rsidRDefault="00B93287" w:rsidP="00D71D03">
            <w:pPr>
              <w:rPr>
                <w:rFonts w:ascii="Arial" w:hAnsi="Arial" w:cs="Arial"/>
                <w:sz w:val="20"/>
                <w:lang w:eastAsia="en-US"/>
              </w:rPr>
            </w:pPr>
            <w:ins w:id="25" w:author="CARMINATI Christine" w:date="2019-05-03T07:58: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5FD3CBB8" w14:textId="77777777" w:rsidR="00F17458" w:rsidRPr="003077D1" w:rsidRDefault="00F17458" w:rsidP="00B02E40">
            <w:pPr>
              <w:jc w:val="center"/>
              <w:rPr>
                <w:rFonts w:ascii="Arial" w:hAnsi="Arial" w:cs="Arial"/>
                <w:sz w:val="20"/>
                <w:lang w:eastAsia="en-US"/>
              </w:rPr>
            </w:pPr>
            <w:r w:rsidRPr="003077D1">
              <w:rPr>
                <w:rFonts w:ascii="Arial" w:hAnsi="Arial" w:cs="Arial"/>
                <w:sz w:val="20"/>
                <w:lang w:eastAsia="en-US"/>
              </w:rPr>
              <w:t>GB-29-8</w:t>
            </w:r>
          </w:p>
        </w:tc>
        <w:tc>
          <w:tcPr>
            <w:tcW w:w="567" w:type="dxa"/>
            <w:tcBorders>
              <w:top w:val="nil"/>
              <w:bottom w:val="nil"/>
            </w:tcBorders>
            <w:shd w:val="clear" w:color="auto" w:fill="F2F2F2" w:themeFill="background1" w:themeFillShade="F2"/>
            <w:vAlign w:val="center"/>
          </w:tcPr>
          <w:p w14:paraId="5B3B4ADA" w14:textId="77777777" w:rsidR="00F17458" w:rsidRPr="003077D1" w:rsidRDefault="00F17458" w:rsidP="00B02E40">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nil"/>
            </w:tcBorders>
            <w:shd w:val="clear" w:color="auto" w:fill="F2F2F2" w:themeFill="background1" w:themeFillShade="F2"/>
            <w:vAlign w:val="center"/>
          </w:tcPr>
          <w:p w14:paraId="0CB37473" w14:textId="77777777" w:rsidR="00F17458" w:rsidRPr="003077D1" w:rsidRDefault="00F17458" w:rsidP="00B02E40">
            <w:pPr>
              <w:jc w:val="center"/>
              <w:rPr>
                <w:rFonts w:ascii="Arial" w:hAnsi="Arial" w:cs="Arial"/>
                <w:sz w:val="20"/>
                <w:lang w:eastAsia="en-US"/>
              </w:rPr>
            </w:pPr>
            <w:r w:rsidRPr="003077D1">
              <w:rPr>
                <w:rFonts w:ascii="Arial" w:hAnsi="Arial" w:cs="Arial"/>
                <w:sz w:val="20"/>
                <w:lang w:eastAsia="en-US"/>
              </w:rPr>
              <w:t>290070</w:t>
            </w:r>
          </w:p>
        </w:tc>
        <w:tc>
          <w:tcPr>
            <w:tcW w:w="567" w:type="dxa"/>
            <w:tcBorders>
              <w:top w:val="nil"/>
              <w:bottom w:val="nil"/>
            </w:tcBorders>
            <w:shd w:val="clear" w:color="auto" w:fill="F2F2F2" w:themeFill="background1" w:themeFillShade="F2"/>
            <w:vAlign w:val="center"/>
          </w:tcPr>
          <w:p w14:paraId="5B871ECA" w14:textId="77777777" w:rsidR="00F17458" w:rsidRPr="003077D1" w:rsidRDefault="00F17458" w:rsidP="00B02E40">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69B5225E" w14:textId="77777777" w:rsidR="00F17458" w:rsidRPr="003077D1" w:rsidRDefault="00F17458" w:rsidP="00B02E40">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64F45B12" w14:textId="77777777" w:rsidR="00F17458" w:rsidRPr="00C8693D" w:rsidRDefault="00C8693D" w:rsidP="00B02E40">
            <w:pPr>
              <w:jc w:val="center"/>
              <w:rPr>
                <w:rFonts w:ascii="Arial" w:hAnsi="Arial" w:cs="Arial"/>
                <w:sz w:val="20"/>
                <w:lang w:val="de-CH" w:eastAsia="en-US"/>
              </w:rPr>
            </w:pPr>
            <w:r>
              <w:rPr>
                <w:rFonts w:ascii="Arial" w:hAnsi="Arial" w:cs="Arial"/>
                <w:sz w:val="20"/>
                <w:lang w:val="de-CH" w:eastAsia="en-US"/>
              </w:rPr>
              <w:t>Change</w:t>
            </w:r>
          </w:p>
        </w:tc>
        <w:tc>
          <w:tcPr>
            <w:tcW w:w="5598" w:type="dxa"/>
            <w:tcBorders>
              <w:top w:val="nil"/>
              <w:bottom w:val="nil"/>
            </w:tcBorders>
            <w:shd w:val="clear" w:color="auto" w:fill="F2F2F2" w:themeFill="background1" w:themeFillShade="F2"/>
            <w:vAlign w:val="center"/>
          </w:tcPr>
          <w:p w14:paraId="0D56A319" w14:textId="77777777" w:rsidR="00F17458" w:rsidRPr="00C8693D" w:rsidRDefault="00F17458" w:rsidP="00B02E40">
            <w:pPr>
              <w:rPr>
                <w:rFonts w:ascii="Arial" w:hAnsi="Arial" w:cs="Arial"/>
                <w:sz w:val="20"/>
                <w:lang w:val="de-CH" w:eastAsia="en-US"/>
              </w:rPr>
            </w:pPr>
            <w:r w:rsidRPr="00C8693D">
              <w:rPr>
                <w:rFonts w:ascii="Arial" w:hAnsi="Arial" w:cs="Arial"/>
                <w:sz w:val="20"/>
                <w:lang w:val="de-CH" w:eastAsia="en-US"/>
              </w:rPr>
              <w:t>kefir [milk beverage]</w:t>
            </w:r>
          </w:p>
        </w:tc>
        <w:tc>
          <w:tcPr>
            <w:tcW w:w="4590" w:type="dxa"/>
            <w:tcBorders>
              <w:top w:val="nil"/>
              <w:bottom w:val="nil"/>
            </w:tcBorders>
            <w:shd w:val="clear" w:color="auto" w:fill="F2F2F2" w:themeFill="background1" w:themeFillShade="F2"/>
            <w:vAlign w:val="center"/>
          </w:tcPr>
          <w:p w14:paraId="4FBBBC97" w14:textId="77777777" w:rsidR="00F17458" w:rsidRPr="00C8693D" w:rsidRDefault="00C8693D" w:rsidP="00B02E40">
            <w:pPr>
              <w:rPr>
                <w:rFonts w:ascii="Arial" w:hAnsi="Arial" w:cs="Arial"/>
                <w:sz w:val="20"/>
                <w:lang w:val="de-CH" w:eastAsia="en-US"/>
              </w:rPr>
            </w:pPr>
            <w:r>
              <w:rPr>
                <w:rFonts w:ascii="Arial" w:hAnsi="Arial" w:cs="Arial"/>
                <w:sz w:val="20"/>
                <w:lang w:val="de-CH" w:eastAsia="en-US"/>
              </w:rPr>
              <w:t>kefir</w:t>
            </w:r>
          </w:p>
        </w:tc>
        <w:tc>
          <w:tcPr>
            <w:tcW w:w="3960" w:type="dxa"/>
            <w:tcBorders>
              <w:top w:val="nil"/>
              <w:bottom w:val="nil"/>
            </w:tcBorders>
            <w:shd w:val="clear" w:color="auto" w:fill="F2F2F2" w:themeFill="background1" w:themeFillShade="F2"/>
          </w:tcPr>
          <w:p w14:paraId="703EC3C5" w14:textId="77777777" w:rsidR="00F17458" w:rsidRPr="00C8693D" w:rsidRDefault="00F17458" w:rsidP="00B02E40">
            <w:pPr>
              <w:rPr>
                <w:rFonts w:ascii="Arial" w:hAnsi="Arial" w:cs="Arial"/>
                <w:sz w:val="18"/>
                <w:szCs w:val="18"/>
                <w:lang w:val="de-CH" w:eastAsia="en-US"/>
              </w:rPr>
            </w:pPr>
          </w:p>
        </w:tc>
        <w:tc>
          <w:tcPr>
            <w:tcW w:w="3128" w:type="dxa"/>
            <w:tcBorders>
              <w:top w:val="nil"/>
              <w:bottom w:val="nil"/>
              <w:right w:val="single" w:sz="4" w:space="0" w:color="auto"/>
            </w:tcBorders>
            <w:shd w:val="clear" w:color="auto" w:fill="F2F2F2" w:themeFill="background1" w:themeFillShade="F2"/>
          </w:tcPr>
          <w:p w14:paraId="32E95161" w14:textId="77777777" w:rsidR="00F17458" w:rsidRPr="00C8693D" w:rsidRDefault="00F17458" w:rsidP="00B02E40">
            <w:pPr>
              <w:rPr>
                <w:rFonts w:ascii="Arial" w:hAnsi="Arial" w:cs="Arial"/>
                <w:sz w:val="20"/>
                <w:lang w:val="de-CH" w:eastAsia="en-US"/>
              </w:rPr>
            </w:pPr>
          </w:p>
        </w:tc>
      </w:tr>
      <w:tr w:rsidR="00F17458" w:rsidRPr="00C8693D" w14:paraId="79C9E81A" w14:textId="77777777" w:rsidTr="00D71D03">
        <w:trPr>
          <w:cantSplit/>
          <w:trHeight w:val="567"/>
        </w:trPr>
        <w:tc>
          <w:tcPr>
            <w:tcW w:w="425" w:type="dxa"/>
            <w:tcBorders>
              <w:top w:val="nil"/>
              <w:left w:val="single" w:sz="4" w:space="0" w:color="auto"/>
              <w:bottom w:val="double" w:sz="4" w:space="0" w:color="auto"/>
            </w:tcBorders>
            <w:vAlign w:val="center"/>
          </w:tcPr>
          <w:p w14:paraId="2EBAD50A" w14:textId="77777777" w:rsidR="00F17458" w:rsidRPr="00C8693D" w:rsidRDefault="00B93287" w:rsidP="00D71D03">
            <w:pPr>
              <w:rPr>
                <w:rFonts w:ascii="Arial" w:hAnsi="Arial" w:cs="Arial"/>
                <w:sz w:val="20"/>
                <w:lang w:val="de-CH" w:eastAsia="en-US"/>
              </w:rPr>
            </w:pPr>
            <w:ins w:id="26" w:author="CARMINATI Christine" w:date="2019-05-03T07:59:00Z">
              <w:r>
                <w:rPr>
                  <w:rFonts w:ascii="Arial" w:hAnsi="Arial" w:cs="Arial"/>
                  <w:sz w:val="20"/>
                  <w:lang w:val="de-CH" w:eastAsia="en-US"/>
                </w:rPr>
                <w:t>A</w:t>
              </w:r>
            </w:ins>
          </w:p>
        </w:tc>
        <w:tc>
          <w:tcPr>
            <w:tcW w:w="1135" w:type="dxa"/>
            <w:tcBorders>
              <w:top w:val="nil"/>
              <w:bottom w:val="double" w:sz="4" w:space="0" w:color="auto"/>
            </w:tcBorders>
            <w:vAlign w:val="center"/>
          </w:tcPr>
          <w:p w14:paraId="508BBE84"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GB-29-8</w:t>
            </w:r>
          </w:p>
        </w:tc>
        <w:tc>
          <w:tcPr>
            <w:tcW w:w="567" w:type="dxa"/>
            <w:tcBorders>
              <w:top w:val="nil"/>
              <w:bottom w:val="double" w:sz="4" w:space="0" w:color="auto"/>
            </w:tcBorders>
            <w:vAlign w:val="center"/>
          </w:tcPr>
          <w:p w14:paraId="1C18BEA6"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29</w:t>
            </w:r>
          </w:p>
        </w:tc>
        <w:tc>
          <w:tcPr>
            <w:tcW w:w="1276" w:type="dxa"/>
            <w:tcBorders>
              <w:top w:val="nil"/>
              <w:bottom w:val="double" w:sz="4" w:space="0" w:color="auto"/>
            </w:tcBorders>
            <w:vAlign w:val="center"/>
          </w:tcPr>
          <w:p w14:paraId="7C56A0F8"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290070</w:t>
            </w:r>
          </w:p>
        </w:tc>
        <w:tc>
          <w:tcPr>
            <w:tcW w:w="567" w:type="dxa"/>
            <w:tcBorders>
              <w:top w:val="nil"/>
              <w:bottom w:val="double" w:sz="4" w:space="0" w:color="auto"/>
            </w:tcBorders>
            <w:vAlign w:val="center"/>
          </w:tcPr>
          <w:p w14:paraId="226A52EA"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FR</w:t>
            </w:r>
          </w:p>
        </w:tc>
        <w:tc>
          <w:tcPr>
            <w:tcW w:w="268" w:type="dxa"/>
            <w:tcBorders>
              <w:top w:val="nil"/>
              <w:bottom w:val="double" w:sz="4" w:space="0" w:color="auto"/>
              <w:right w:val="nil"/>
            </w:tcBorders>
            <w:vAlign w:val="center"/>
          </w:tcPr>
          <w:p w14:paraId="63FBA88F" w14:textId="77777777" w:rsidR="00F17458" w:rsidRPr="00C8693D" w:rsidRDefault="00F17458" w:rsidP="00B02E40">
            <w:pPr>
              <w:rPr>
                <w:color w:val="FFFFFF" w:themeColor="background1"/>
                <w:lang w:val="de-CH"/>
                <w14:textFill>
                  <w14:noFill/>
                </w14:textFill>
              </w:rPr>
            </w:pPr>
            <w:r w:rsidRPr="00C8693D">
              <w:rPr>
                <w:color w:val="FFFFFF" w:themeColor="background1"/>
                <w:lang w:val="de-CH"/>
                <w14:textFill>
                  <w14:noFill/>
                </w14:textFill>
              </w:rPr>
              <w:t>M</w:t>
            </w:r>
          </w:p>
        </w:tc>
        <w:tc>
          <w:tcPr>
            <w:tcW w:w="1242" w:type="dxa"/>
            <w:tcBorders>
              <w:top w:val="nil"/>
              <w:left w:val="nil"/>
              <w:bottom w:val="double" w:sz="4" w:space="0" w:color="auto"/>
            </w:tcBorders>
            <w:vAlign w:val="center"/>
          </w:tcPr>
          <w:p w14:paraId="487E4FB7" w14:textId="77777777" w:rsidR="00F17458" w:rsidRPr="00C8693D" w:rsidRDefault="001E1AA0" w:rsidP="00B02E40">
            <w:pPr>
              <w:jc w:val="center"/>
              <w:rPr>
                <w:rFonts w:ascii="Arial" w:hAnsi="Arial" w:cs="Arial"/>
                <w:sz w:val="20"/>
                <w:lang w:val="de-CH" w:eastAsia="en-US"/>
              </w:rPr>
            </w:pPr>
            <w:r>
              <w:rPr>
                <w:rFonts w:ascii="Arial" w:hAnsi="Arial" w:cs="Arial"/>
                <w:sz w:val="20"/>
                <w:lang w:val="de-CH" w:eastAsia="en-US"/>
              </w:rPr>
              <w:t>--</w:t>
            </w:r>
          </w:p>
        </w:tc>
        <w:tc>
          <w:tcPr>
            <w:tcW w:w="5598" w:type="dxa"/>
            <w:tcBorders>
              <w:top w:val="nil"/>
              <w:bottom w:val="double" w:sz="4" w:space="0" w:color="auto"/>
            </w:tcBorders>
            <w:vAlign w:val="center"/>
          </w:tcPr>
          <w:p w14:paraId="30C4EA2F" w14:textId="77777777" w:rsidR="00F17458" w:rsidRPr="00C8693D" w:rsidRDefault="00F17458" w:rsidP="00B02E40">
            <w:pPr>
              <w:rPr>
                <w:rFonts w:ascii="Arial" w:hAnsi="Arial" w:cs="Arial"/>
                <w:sz w:val="20"/>
                <w:lang w:val="de-CH" w:eastAsia="en-US"/>
              </w:rPr>
            </w:pPr>
            <w:r w:rsidRPr="00C8693D">
              <w:rPr>
                <w:rFonts w:ascii="Arial" w:hAnsi="Arial" w:cs="Arial"/>
                <w:sz w:val="20"/>
                <w:lang w:val="de-CH" w:eastAsia="en-US"/>
              </w:rPr>
              <w:t>képhir</w:t>
            </w:r>
          </w:p>
        </w:tc>
        <w:tc>
          <w:tcPr>
            <w:tcW w:w="4590" w:type="dxa"/>
            <w:tcBorders>
              <w:top w:val="nil"/>
              <w:bottom w:val="double" w:sz="4" w:space="0" w:color="auto"/>
            </w:tcBorders>
            <w:shd w:val="clear" w:color="auto" w:fill="auto"/>
            <w:vAlign w:val="center"/>
          </w:tcPr>
          <w:p w14:paraId="0D58EA97" w14:textId="77777777" w:rsidR="00F17458" w:rsidRPr="00C8693D" w:rsidRDefault="00F17458" w:rsidP="00B02E40">
            <w:pPr>
              <w:rPr>
                <w:rFonts w:ascii="Arial" w:hAnsi="Arial" w:cs="Arial"/>
                <w:sz w:val="20"/>
                <w:lang w:val="de-CH" w:eastAsia="en-US"/>
              </w:rPr>
            </w:pPr>
          </w:p>
        </w:tc>
        <w:tc>
          <w:tcPr>
            <w:tcW w:w="3960" w:type="dxa"/>
            <w:tcBorders>
              <w:top w:val="nil"/>
              <w:bottom w:val="double" w:sz="4" w:space="0" w:color="auto"/>
            </w:tcBorders>
          </w:tcPr>
          <w:p w14:paraId="272C4A58" w14:textId="77777777" w:rsidR="00F17458" w:rsidRPr="00C8693D" w:rsidRDefault="00F17458" w:rsidP="00B02E40">
            <w:pPr>
              <w:rPr>
                <w:rFonts w:ascii="Arial" w:hAnsi="Arial" w:cs="Arial"/>
                <w:sz w:val="18"/>
                <w:szCs w:val="18"/>
                <w:lang w:val="de-CH" w:eastAsia="en-US"/>
              </w:rPr>
            </w:pPr>
          </w:p>
        </w:tc>
        <w:tc>
          <w:tcPr>
            <w:tcW w:w="3128" w:type="dxa"/>
            <w:tcBorders>
              <w:top w:val="nil"/>
              <w:bottom w:val="double" w:sz="4" w:space="0" w:color="auto"/>
              <w:right w:val="single" w:sz="4" w:space="0" w:color="auto"/>
            </w:tcBorders>
          </w:tcPr>
          <w:p w14:paraId="692CE13E" w14:textId="77777777" w:rsidR="00F17458" w:rsidRPr="00C8693D" w:rsidRDefault="00F17458" w:rsidP="00B02E40">
            <w:pPr>
              <w:rPr>
                <w:rFonts w:ascii="Arial" w:hAnsi="Arial" w:cs="Arial"/>
                <w:sz w:val="20"/>
                <w:lang w:val="de-CH" w:eastAsia="en-US"/>
              </w:rPr>
            </w:pPr>
          </w:p>
        </w:tc>
      </w:tr>
      <w:tr w:rsidR="00F17458" w:rsidRPr="003077D1" w14:paraId="4E8D9CB6"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1DA32D1" w14:textId="77777777" w:rsidR="00F17458" w:rsidRPr="003077D1" w:rsidRDefault="00B93287" w:rsidP="00D71D03">
            <w:pPr>
              <w:rPr>
                <w:rFonts w:ascii="Arial" w:hAnsi="Arial" w:cs="Arial"/>
                <w:sz w:val="20"/>
                <w:lang w:val="es-ES_tradnl" w:eastAsia="en-US"/>
              </w:rPr>
            </w:pPr>
            <w:ins w:id="27" w:author="CARMINATI Christine" w:date="2019-05-03T08:00:00Z">
              <w:r>
                <w:rPr>
                  <w:rFonts w:ascii="Arial" w:hAnsi="Arial" w:cs="Arial"/>
                  <w:sz w:val="20"/>
                  <w:lang w:val="es-ES_tradnl" w:eastAsia="en-US"/>
                </w:rPr>
                <w:lastRenderedPageBreak/>
                <w:t>A</w:t>
              </w:r>
            </w:ins>
          </w:p>
        </w:tc>
        <w:tc>
          <w:tcPr>
            <w:tcW w:w="1135" w:type="dxa"/>
            <w:tcBorders>
              <w:top w:val="double" w:sz="4" w:space="0" w:color="auto"/>
              <w:bottom w:val="nil"/>
            </w:tcBorders>
            <w:shd w:val="clear" w:color="auto" w:fill="F2F2F2" w:themeFill="background1" w:themeFillShade="F2"/>
            <w:vAlign w:val="center"/>
          </w:tcPr>
          <w:p w14:paraId="3ADC620E"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GB-29-9</w:t>
            </w:r>
          </w:p>
        </w:tc>
        <w:tc>
          <w:tcPr>
            <w:tcW w:w="567" w:type="dxa"/>
            <w:tcBorders>
              <w:top w:val="double" w:sz="4" w:space="0" w:color="auto"/>
              <w:bottom w:val="nil"/>
            </w:tcBorders>
            <w:shd w:val="clear" w:color="auto" w:fill="F2F2F2" w:themeFill="background1" w:themeFillShade="F2"/>
            <w:vAlign w:val="center"/>
          </w:tcPr>
          <w:p w14:paraId="33AA7CAB"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29</w:t>
            </w:r>
          </w:p>
        </w:tc>
        <w:tc>
          <w:tcPr>
            <w:tcW w:w="1276" w:type="dxa"/>
            <w:tcBorders>
              <w:top w:val="double" w:sz="4" w:space="0" w:color="auto"/>
              <w:bottom w:val="nil"/>
            </w:tcBorders>
            <w:shd w:val="clear" w:color="auto" w:fill="F2F2F2" w:themeFill="background1" w:themeFillShade="F2"/>
            <w:vAlign w:val="center"/>
          </w:tcPr>
          <w:p w14:paraId="2E7D6DD6"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290071</w:t>
            </w:r>
          </w:p>
        </w:tc>
        <w:tc>
          <w:tcPr>
            <w:tcW w:w="567" w:type="dxa"/>
            <w:tcBorders>
              <w:top w:val="double" w:sz="4" w:space="0" w:color="auto"/>
              <w:bottom w:val="nil"/>
            </w:tcBorders>
            <w:shd w:val="clear" w:color="auto" w:fill="F2F2F2" w:themeFill="background1" w:themeFillShade="F2"/>
            <w:vAlign w:val="center"/>
          </w:tcPr>
          <w:p w14:paraId="1CEB69AF" w14:textId="77777777" w:rsidR="00F17458" w:rsidRPr="00C8693D" w:rsidRDefault="00F17458" w:rsidP="00B02E40">
            <w:pPr>
              <w:jc w:val="center"/>
              <w:rPr>
                <w:rFonts w:ascii="Arial" w:hAnsi="Arial" w:cs="Arial"/>
                <w:sz w:val="20"/>
                <w:lang w:val="de-CH" w:eastAsia="en-US"/>
              </w:rPr>
            </w:pPr>
            <w:r w:rsidRPr="00C8693D">
              <w:rPr>
                <w:rFonts w:ascii="Arial" w:hAnsi="Arial" w:cs="Arial"/>
                <w:sz w:val="20"/>
                <w:lang w:val="de-CH" w:eastAsia="en-US"/>
              </w:rPr>
              <w:t>EN</w:t>
            </w:r>
          </w:p>
        </w:tc>
        <w:tc>
          <w:tcPr>
            <w:tcW w:w="268" w:type="dxa"/>
            <w:tcBorders>
              <w:top w:val="double" w:sz="4" w:space="0" w:color="auto"/>
              <w:bottom w:val="nil"/>
              <w:right w:val="nil"/>
            </w:tcBorders>
            <w:shd w:val="clear" w:color="auto" w:fill="F2F2F2" w:themeFill="background1" w:themeFillShade="F2"/>
            <w:vAlign w:val="center"/>
          </w:tcPr>
          <w:p w14:paraId="0E42283B" w14:textId="77777777" w:rsidR="00F17458" w:rsidRPr="00C8693D" w:rsidRDefault="00F17458" w:rsidP="00B02E40">
            <w:pPr>
              <w:rPr>
                <w:color w:val="FFFFFF" w:themeColor="background1"/>
                <w:lang w:val="de-CH"/>
                <w14:textFill>
                  <w14:noFill/>
                </w14:textFill>
              </w:rPr>
            </w:pPr>
            <w:r w:rsidRPr="00C8693D">
              <w:rPr>
                <w:color w:val="FFFFFF" w:themeColor="background1"/>
                <w:lang w:val="de-CH"/>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B0E281E" w14:textId="77777777" w:rsidR="00F17458" w:rsidRPr="001E1AA0" w:rsidRDefault="001E1AA0" w:rsidP="00B02E40">
            <w:pPr>
              <w:jc w:val="center"/>
              <w:rPr>
                <w:rFonts w:ascii="Arial" w:hAnsi="Arial" w:cs="Arial"/>
                <w:sz w:val="20"/>
                <w:lang w:eastAsia="en-US"/>
              </w:rPr>
            </w:pPr>
            <w:r>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0925C1B9" w14:textId="77777777" w:rsidR="00F17458" w:rsidRPr="001E1AA0" w:rsidRDefault="00F17458" w:rsidP="00B02E40">
            <w:pPr>
              <w:rPr>
                <w:rFonts w:ascii="Arial" w:hAnsi="Arial" w:cs="Arial"/>
                <w:sz w:val="20"/>
                <w:lang w:eastAsia="en-US"/>
              </w:rPr>
            </w:pPr>
            <w:r w:rsidRPr="001E1AA0">
              <w:rPr>
                <w:rFonts w:ascii="Arial" w:hAnsi="Arial" w:cs="Arial"/>
                <w:sz w:val="20"/>
                <w:lang w:eastAsia="en-US"/>
              </w:rPr>
              <w:t>koumiss [milk beverage]</w:t>
            </w:r>
          </w:p>
        </w:tc>
        <w:tc>
          <w:tcPr>
            <w:tcW w:w="4590" w:type="dxa"/>
            <w:tcBorders>
              <w:top w:val="double" w:sz="4" w:space="0" w:color="auto"/>
              <w:bottom w:val="nil"/>
            </w:tcBorders>
            <w:shd w:val="clear" w:color="auto" w:fill="F2F2F2" w:themeFill="background1" w:themeFillShade="F2"/>
            <w:vAlign w:val="center"/>
          </w:tcPr>
          <w:p w14:paraId="088579E0" w14:textId="77777777" w:rsidR="00F17458" w:rsidRPr="003077D1" w:rsidRDefault="001E1AA0" w:rsidP="00B02E40">
            <w:pPr>
              <w:rPr>
                <w:rFonts w:ascii="Arial" w:hAnsi="Arial" w:cs="Arial"/>
                <w:sz w:val="20"/>
                <w:lang w:eastAsia="en-US"/>
              </w:rPr>
            </w:pPr>
            <w:r>
              <w:rPr>
                <w:rFonts w:ascii="Arial" w:hAnsi="Arial" w:cs="Arial"/>
                <w:sz w:val="20"/>
                <w:lang w:eastAsia="en-US"/>
              </w:rPr>
              <w:t>koumiss</w:t>
            </w:r>
          </w:p>
        </w:tc>
        <w:tc>
          <w:tcPr>
            <w:tcW w:w="3960" w:type="dxa"/>
            <w:tcBorders>
              <w:top w:val="double" w:sz="4" w:space="0" w:color="auto"/>
              <w:bottom w:val="nil"/>
            </w:tcBorders>
            <w:shd w:val="clear" w:color="auto" w:fill="F2F2F2" w:themeFill="background1" w:themeFillShade="F2"/>
          </w:tcPr>
          <w:p w14:paraId="03A14B8A" w14:textId="77777777" w:rsidR="0022155C" w:rsidRPr="003077D1" w:rsidRDefault="0022155C" w:rsidP="0022155C">
            <w:pPr>
              <w:rPr>
                <w:rFonts w:ascii="Arial" w:hAnsi="Arial" w:cs="Arial"/>
                <w:sz w:val="18"/>
                <w:szCs w:val="18"/>
                <w:lang w:val="en-GB"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agrees with this proposal as submitted because there are so many variations on the spelling of these goods. In the alternative, USPTO suggests modifying the entry to “</w:t>
            </w:r>
            <w:proofErr w:type="spellStart"/>
            <w:r w:rsidRPr="003077D1">
              <w:rPr>
                <w:rFonts w:ascii="Arial" w:hAnsi="Arial" w:cs="Arial"/>
                <w:sz w:val="18"/>
                <w:szCs w:val="18"/>
                <w:lang w:val="en-GB" w:eastAsia="en-US"/>
              </w:rPr>
              <w:t>koumiss</w:t>
            </w:r>
            <w:proofErr w:type="spellEnd"/>
            <w:r w:rsidRPr="003077D1">
              <w:rPr>
                <w:rFonts w:ascii="Arial" w:hAnsi="Arial" w:cs="Arial"/>
                <w:sz w:val="18"/>
                <w:szCs w:val="18"/>
                <w:lang w:val="en-GB" w:eastAsia="en-US"/>
              </w:rPr>
              <w:t xml:space="preserve"> being a milk beverage / </w:t>
            </w:r>
            <w:proofErr w:type="spellStart"/>
            <w:r w:rsidRPr="003077D1">
              <w:rPr>
                <w:rFonts w:ascii="Arial" w:hAnsi="Arial" w:cs="Arial"/>
                <w:sz w:val="18"/>
                <w:szCs w:val="18"/>
                <w:lang w:val="en-GB" w:eastAsia="en-US"/>
              </w:rPr>
              <w:t>kumys</w:t>
            </w:r>
            <w:proofErr w:type="spellEnd"/>
            <w:r w:rsidRPr="003077D1">
              <w:rPr>
                <w:rFonts w:ascii="Arial" w:hAnsi="Arial" w:cs="Arial"/>
                <w:sz w:val="18"/>
                <w:szCs w:val="18"/>
                <w:lang w:val="en-GB" w:eastAsia="en-US"/>
              </w:rPr>
              <w:t xml:space="preserve"> being a milk beverage / </w:t>
            </w:r>
            <w:proofErr w:type="spellStart"/>
            <w:r w:rsidRPr="003077D1">
              <w:rPr>
                <w:rFonts w:ascii="Arial" w:hAnsi="Arial" w:cs="Arial"/>
                <w:sz w:val="18"/>
                <w:szCs w:val="18"/>
                <w:lang w:val="en-GB" w:eastAsia="en-US"/>
              </w:rPr>
              <w:t>kumiss</w:t>
            </w:r>
            <w:proofErr w:type="spellEnd"/>
            <w:r w:rsidRPr="003077D1">
              <w:rPr>
                <w:rFonts w:ascii="Arial" w:hAnsi="Arial" w:cs="Arial"/>
                <w:sz w:val="18"/>
                <w:szCs w:val="18"/>
                <w:lang w:val="en-GB" w:eastAsia="en-US"/>
              </w:rPr>
              <w:t xml:space="preserve"> being a milk beverage / </w:t>
            </w:r>
            <w:proofErr w:type="spellStart"/>
            <w:r w:rsidRPr="003077D1">
              <w:rPr>
                <w:rFonts w:ascii="Arial" w:hAnsi="Arial" w:cs="Arial"/>
                <w:sz w:val="18"/>
                <w:szCs w:val="18"/>
                <w:lang w:val="en-GB" w:eastAsia="en-US"/>
              </w:rPr>
              <w:t>kumyss</w:t>
            </w:r>
            <w:proofErr w:type="spellEnd"/>
            <w:r w:rsidRPr="003077D1">
              <w:rPr>
                <w:rFonts w:ascii="Arial" w:hAnsi="Arial" w:cs="Arial"/>
                <w:sz w:val="18"/>
                <w:szCs w:val="18"/>
                <w:lang w:val="en-GB" w:eastAsia="en-US"/>
              </w:rPr>
              <w:t xml:space="preserve"> being a milk beverage.” </w:t>
            </w:r>
            <w:r w:rsidRPr="003077D1">
              <w:rPr>
                <w:rFonts w:ascii="Arial" w:hAnsi="Arial" w:cs="Arial"/>
                <w:sz w:val="18"/>
                <w:szCs w:val="18"/>
                <w:lang w:val="en" w:eastAsia="en-US"/>
              </w:rPr>
              <w:t xml:space="preserve">Koumiss - a beverage of fermented mare's milk made originally by the nomadic peoples of central Asia - </w:t>
            </w:r>
            <w:hyperlink r:id="rId52" w:history="1">
              <w:proofErr w:type="spellStart"/>
              <w:r w:rsidRPr="003077D1">
                <w:rPr>
                  <w:rStyle w:val="Hyperlink"/>
                  <w:rFonts w:ascii="Arial" w:hAnsi="Arial" w:cs="Arial"/>
                  <w:sz w:val="18"/>
                  <w:szCs w:val="18"/>
                  <w:lang w:val="en" w:eastAsia="en-US"/>
                </w:rPr>
                <w:t>merriam</w:t>
              </w:r>
              <w:proofErr w:type="spellEnd"/>
            </w:hyperlink>
            <w:r w:rsidRPr="003077D1">
              <w:rPr>
                <w:rFonts w:ascii="Arial" w:hAnsi="Arial" w:cs="Arial"/>
                <w:sz w:val="18"/>
                <w:szCs w:val="18"/>
                <w:lang w:val="en" w:eastAsia="en-US"/>
              </w:rPr>
              <w:t xml:space="preserve"> </w:t>
            </w:r>
          </w:p>
          <w:p w14:paraId="5DDB9358" w14:textId="77777777" w:rsidR="00F17458" w:rsidRPr="003077D1" w:rsidRDefault="00F17458" w:rsidP="00B02E40">
            <w:pPr>
              <w:rPr>
                <w:rFonts w:ascii="Arial" w:hAnsi="Arial" w:cs="Arial"/>
                <w:sz w:val="18"/>
                <w:szCs w:val="18"/>
                <w:lang w:val="en-GB" w:eastAsia="en-US"/>
              </w:rPr>
            </w:pPr>
          </w:p>
        </w:tc>
        <w:tc>
          <w:tcPr>
            <w:tcW w:w="3128" w:type="dxa"/>
            <w:tcBorders>
              <w:top w:val="double" w:sz="4" w:space="0" w:color="auto"/>
              <w:bottom w:val="nil"/>
            </w:tcBorders>
            <w:shd w:val="clear" w:color="auto" w:fill="F2F2F2" w:themeFill="background1" w:themeFillShade="F2"/>
          </w:tcPr>
          <w:p w14:paraId="4BB0893C" w14:textId="77777777" w:rsidR="00F17458" w:rsidRPr="003077D1" w:rsidRDefault="00F17458" w:rsidP="00B02E40">
            <w:pPr>
              <w:rPr>
                <w:rFonts w:ascii="Arial" w:hAnsi="Arial" w:cs="Arial"/>
                <w:sz w:val="20"/>
                <w:lang w:eastAsia="en-US"/>
              </w:rPr>
            </w:pPr>
          </w:p>
        </w:tc>
      </w:tr>
      <w:tr w:rsidR="00F17458" w:rsidRPr="001E1AA0" w14:paraId="6976D7D6" w14:textId="77777777" w:rsidTr="00D71D03">
        <w:trPr>
          <w:cantSplit/>
          <w:trHeight w:val="567"/>
        </w:trPr>
        <w:tc>
          <w:tcPr>
            <w:tcW w:w="425" w:type="dxa"/>
            <w:tcBorders>
              <w:top w:val="nil"/>
              <w:left w:val="single" w:sz="4" w:space="0" w:color="auto"/>
              <w:bottom w:val="nil"/>
            </w:tcBorders>
            <w:shd w:val="clear" w:color="auto" w:fill="F2F2F2" w:themeFill="background1" w:themeFillShade="F2"/>
            <w:vAlign w:val="center"/>
          </w:tcPr>
          <w:p w14:paraId="29C1CAC2" w14:textId="77777777" w:rsidR="00F17458" w:rsidRPr="003077D1" w:rsidRDefault="00B93287" w:rsidP="00D71D03">
            <w:pPr>
              <w:rPr>
                <w:rFonts w:ascii="Arial" w:hAnsi="Arial" w:cs="Arial"/>
                <w:sz w:val="20"/>
                <w:lang w:eastAsia="en-US"/>
              </w:rPr>
            </w:pPr>
            <w:ins w:id="28" w:author="CARMINATI Christine" w:date="2019-05-03T08:00: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0A8C49C0" w14:textId="77777777" w:rsidR="00F17458" w:rsidRPr="003077D1" w:rsidRDefault="00F17458" w:rsidP="0003655F">
            <w:pPr>
              <w:jc w:val="center"/>
              <w:rPr>
                <w:rFonts w:ascii="Arial" w:hAnsi="Arial" w:cs="Arial"/>
                <w:sz w:val="20"/>
                <w:lang w:eastAsia="en-US"/>
              </w:rPr>
            </w:pPr>
            <w:r w:rsidRPr="003077D1">
              <w:rPr>
                <w:rFonts w:ascii="Arial" w:hAnsi="Arial" w:cs="Arial"/>
                <w:sz w:val="20"/>
                <w:lang w:eastAsia="en-US"/>
              </w:rPr>
              <w:t>GB-29-9</w:t>
            </w:r>
          </w:p>
        </w:tc>
        <w:tc>
          <w:tcPr>
            <w:tcW w:w="567" w:type="dxa"/>
            <w:tcBorders>
              <w:top w:val="nil"/>
              <w:bottom w:val="nil"/>
            </w:tcBorders>
            <w:shd w:val="clear" w:color="auto" w:fill="F2F2F2" w:themeFill="background1" w:themeFillShade="F2"/>
            <w:vAlign w:val="center"/>
          </w:tcPr>
          <w:p w14:paraId="42F5F2F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nil"/>
            </w:tcBorders>
            <w:shd w:val="clear" w:color="auto" w:fill="F2F2F2" w:themeFill="background1" w:themeFillShade="F2"/>
            <w:vAlign w:val="center"/>
          </w:tcPr>
          <w:p w14:paraId="70779C2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290071</w:t>
            </w:r>
          </w:p>
        </w:tc>
        <w:tc>
          <w:tcPr>
            <w:tcW w:w="567" w:type="dxa"/>
            <w:tcBorders>
              <w:top w:val="nil"/>
              <w:bottom w:val="nil"/>
            </w:tcBorders>
            <w:shd w:val="clear" w:color="auto" w:fill="F2F2F2" w:themeFill="background1" w:themeFillShade="F2"/>
            <w:vAlign w:val="center"/>
          </w:tcPr>
          <w:p w14:paraId="37ADEED0"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26AF8465"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3676E092" w14:textId="77777777" w:rsidR="00F17458" w:rsidRPr="001E1AA0" w:rsidRDefault="001E1AA0" w:rsidP="00C136E2">
            <w:pPr>
              <w:jc w:val="center"/>
              <w:rPr>
                <w:rFonts w:ascii="Arial" w:hAnsi="Arial" w:cs="Arial"/>
                <w:sz w:val="20"/>
                <w:lang w:val="de-CH" w:eastAsia="en-US"/>
              </w:rPr>
            </w:pPr>
            <w:r>
              <w:rPr>
                <w:rFonts w:ascii="Arial" w:hAnsi="Arial" w:cs="Arial"/>
                <w:sz w:val="20"/>
                <w:lang w:val="de-CH" w:eastAsia="en-US"/>
              </w:rPr>
              <w:t>C</w:t>
            </w:r>
            <w:r w:rsidRPr="001E1AA0">
              <w:rPr>
                <w:rFonts w:ascii="Arial" w:hAnsi="Arial" w:cs="Arial"/>
                <w:sz w:val="20"/>
                <w:lang w:val="de-CH" w:eastAsia="en-US"/>
              </w:rPr>
              <w:t>hange</w:t>
            </w:r>
          </w:p>
        </w:tc>
        <w:tc>
          <w:tcPr>
            <w:tcW w:w="5598" w:type="dxa"/>
            <w:tcBorders>
              <w:top w:val="nil"/>
              <w:bottom w:val="nil"/>
            </w:tcBorders>
            <w:shd w:val="clear" w:color="auto" w:fill="F2F2F2" w:themeFill="background1" w:themeFillShade="F2"/>
            <w:vAlign w:val="center"/>
          </w:tcPr>
          <w:p w14:paraId="09921EA1" w14:textId="77777777" w:rsidR="00F17458" w:rsidRPr="001E1AA0" w:rsidRDefault="00F17458" w:rsidP="00C136E2">
            <w:pPr>
              <w:rPr>
                <w:rFonts w:ascii="Arial" w:hAnsi="Arial" w:cs="Arial"/>
                <w:sz w:val="20"/>
                <w:lang w:val="de-CH" w:eastAsia="en-US"/>
              </w:rPr>
            </w:pPr>
            <w:r w:rsidRPr="001E1AA0">
              <w:rPr>
                <w:rFonts w:ascii="Arial" w:hAnsi="Arial" w:cs="Arial"/>
                <w:sz w:val="20"/>
                <w:lang w:val="de-CH" w:eastAsia="en-US"/>
              </w:rPr>
              <w:t>kumys [milk beverage]</w:t>
            </w:r>
          </w:p>
        </w:tc>
        <w:tc>
          <w:tcPr>
            <w:tcW w:w="4590" w:type="dxa"/>
            <w:tcBorders>
              <w:top w:val="nil"/>
              <w:bottom w:val="nil"/>
            </w:tcBorders>
            <w:shd w:val="clear" w:color="auto" w:fill="F2F2F2" w:themeFill="background1" w:themeFillShade="F2"/>
            <w:vAlign w:val="center"/>
          </w:tcPr>
          <w:p w14:paraId="45ADB4F2" w14:textId="77777777" w:rsidR="00F17458" w:rsidRPr="001E1AA0" w:rsidRDefault="001E1AA0" w:rsidP="00C136E2">
            <w:pPr>
              <w:rPr>
                <w:rFonts w:ascii="Arial" w:hAnsi="Arial" w:cs="Arial"/>
                <w:sz w:val="20"/>
                <w:lang w:val="de-CH" w:eastAsia="en-US"/>
              </w:rPr>
            </w:pPr>
            <w:r>
              <w:rPr>
                <w:rFonts w:ascii="Arial" w:hAnsi="Arial" w:cs="Arial"/>
                <w:sz w:val="20"/>
                <w:lang w:val="de-CH" w:eastAsia="en-US"/>
              </w:rPr>
              <w:t>kumys</w:t>
            </w:r>
          </w:p>
        </w:tc>
        <w:tc>
          <w:tcPr>
            <w:tcW w:w="3960" w:type="dxa"/>
            <w:tcBorders>
              <w:top w:val="nil"/>
              <w:bottom w:val="nil"/>
            </w:tcBorders>
            <w:shd w:val="clear" w:color="auto" w:fill="F2F2F2" w:themeFill="background1" w:themeFillShade="F2"/>
          </w:tcPr>
          <w:p w14:paraId="34037311" w14:textId="77777777" w:rsidR="00F17458" w:rsidRPr="001E1AA0" w:rsidRDefault="00F17458" w:rsidP="00C136E2">
            <w:pPr>
              <w:rPr>
                <w:rFonts w:ascii="Arial" w:hAnsi="Arial" w:cs="Arial"/>
                <w:sz w:val="18"/>
                <w:szCs w:val="18"/>
                <w:lang w:val="de-CH" w:eastAsia="en-US"/>
              </w:rPr>
            </w:pPr>
          </w:p>
        </w:tc>
        <w:tc>
          <w:tcPr>
            <w:tcW w:w="3128" w:type="dxa"/>
            <w:tcBorders>
              <w:top w:val="nil"/>
              <w:bottom w:val="nil"/>
              <w:right w:val="single" w:sz="4" w:space="0" w:color="auto"/>
            </w:tcBorders>
            <w:shd w:val="clear" w:color="auto" w:fill="F2F2F2" w:themeFill="background1" w:themeFillShade="F2"/>
          </w:tcPr>
          <w:p w14:paraId="03623423" w14:textId="77777777" w:rsidR="00F17458" w:rsidRPr="001E1AA0" w:rsidRDefault="00F17458" w:rsidP="00C136E2">
            <w:pPr>
              <w:rPr>
                <w:rFonts w:ascii="Arial" w:hAnsi="Arial" w:cs="Arial"/>
                <w:sz w:val="20"/>
                <w:lang w:val="de-CH" w:eastAsia="en-US"/>
              </w:rPr>
            </w:pPr>
          </w:p>
        </w:tc>
      </w:tr>
      <w:tr w:rsidR="00F17458" w:rsidRPr="001E1AA0" w14:paraId="732AD4D8" w14:textId="77777777" w:rsidTr="00D71D03">
        <w:trPr>
          <w:cantSplit/>
          <w:trHeight w:val="567"/>
        </w:trPr>
        <w:tc>
          <w:tcPr>
            <w:tcW w:w="425" w:type="dxa"/>
            <w:tcBorders>
              <w:top w:val="nil"/>
              <w:left w:val="single" w:sz="4" w:space="0" w:color="auto"/>
              <w:bottom w:val="nil"/>
            </w:tcBorders>
            <w:shd w:val="clear" w:color="auto" w:fill="F2F2F2" w:themeFill="background1" w:themeFillShade="F2"/>
            <w:vAlign w:val="center"/>
          </w:tcPr>
          <w:p w14:paraId="0F4324A1" w14:textId="77777777" w:rsidR="00F17458" w:rsidRPr="001E1AA0" w:rsidRDefault="00B93287" w:rsidP="00D71D03">
            <w:pPr>
              <w:rPr>
                <w:rFonts w:ascii="Arial" w:hAnsi="Arial" w:cs="Arial"/>
                <w:sz w:val="20"/>
                <w:lang w:val="de-CH" w:eastAsia="en-US"/>
              </w:rPr>
            </w:pPr>
            <w:ins w:id="29" w:author="CARMINATI Christine" w:date="2019-05-03T08:00:00Z">
              <w:r>
                <w:rPr>
                  <w:rFonts w:ascii="Arial" w:hAnsi="Arial" w:cs="Arial"/>
                  <w:sz w:val="20"/>
                  <w:lang w:val="de-CH" w:eastAsia="en-US"/>
                </w:rPr>
                <w:t>A</w:t>
              </w:r>
            </w:ins>
          </w:p>
        </w:tc>
        <w:tc>
          <w:tcPr>
            <w:tcW w:w="1135" w:type="dxa"/>
            <w:tcBorders>
              <w:top w:val="nil"/>
              <w:bottom w:val="nil"/>
            </w:tcBorders>
            <w:shd w:val="clear" w:color="auto" w:fill="F2F2F2" w:themeFill="background1" w:themeFillShade="F2"/>
            <w:vAlign w:val="center"/>
          </w:tcPr>
          <w:p w14:paraId="1DE0FFF2" w14:textId="77777777" w:rsidR="00F17458" w:rsidRPr="001E1AA0" w:rsidRDefault="00F17458" w:rsidP="0003655F">
            <w:pPr>
              <w:jc w:val="center"/>
              <w:rPr>
                <w:rFonts w:ascii="Arial" w:hAnsi="Arial" w:cs="Arial"/>
                <w:sz w:val="20"/>
                <w:lang w:val="de-CH" w:eastAsia="en-US"/>
              </w:rPr>
            </w:pPr>
            <w:r w:rsidRPr="001E1AA0">
              <w:rPr>
                <w:rFonts w:ascii="Arial" w:hAnsi="Arial" w:cs="Arial"/>
                <w:sz w:val="20"/>
                <w:lang w:val="de-CH" w:eastAsia="en-US"/>
              </w:rPr>
              <w:t>GB-29-9</w:t>
            </w:r>
          </w:p>
        </w:tc>
        <w:tc>
          <w:tcPr>
            <w:tcW w:w="567" w:type="dxa"/>
            <w:tcBorders>
              <w:top w:val="nil"/>
              <w:bottom w:val="nil"/>
            </w:tcBorders>
            <w:shd w:val="clear" w:color="auto" w:fill="F2F2F2" w:themeFill="background1" w:themeFillShade="F2"/>
            <w:vAlign w:val="center"/>
          </w:tcPr>
          <w:p w14:paraId="5BC79704"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29</w:t>
            </w:r>
          </w:p>
        </w:tc>
        <w:tc>
          <w:tcPr>
            <w:tcW w:w="1276" w:type="dxa"/>
            <w:tcBorders>
              <w:top w:val="nil"/>
              <w:bottom w:val="nil"/>
            </w:tcBorders>
            <w:shd w:val="clear" w:color="auto" w:fill="F2F2F2" w:themeFill="background1" w:themeFillShade="F2"/>
            <w:vAlign w:val="center"/>
          </w:tcPr>
          <w:p w14:paraId="12F965D3"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290071</w:t>
            </w:r>
          </w:p>
        </w:tc>
        <w:tc>
          <w:tcPr>
            <w:tcW w:w="567" w:type="dxa"/>
            <w:tcBorders>
              <w:top w:val="nil"/>
              <w:bottom w:val="nil"/>
            </w:tcBorders>
            <w:shd w:val="clear" w:color="auto" w:fill="F2F2F2" w:themeFill="background1" w:themeFillShade="F2"/>
            <w:vAlign w:val="center"/>
          </w:tcPr>
          <w:p w14:paraId="04C3FC50"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EN</w:t>
            </w:r>
          </w:p>
        </w:tc>
        <w:tc>
          <w:tcPr>
            <w:tcW w:w="268" w:type="dxa"/>
            <w:tcBorders>
              <w:top w:val="nil"/>
              <w:bottom w:val="nil"/>
              <w:right w:val="nil"/>
            </w:tcBorders>
            <w:shd w:val="clear" w:color="auto" w:fill="F2F2F2" w:themeFill="background1" w:themeFillShade="F2"/>
            <w:vAlign w:val="center"/>
          </w:tcPr>
          <w:p w14:paraId="6DB3466D" w14:textId="77777777" w:rsidR="00F17458" w:rsidRPr="001E1AA0" w:rsidRDefault="00F17458" w:rsidP="00C136E2">
            <w:pPr>
              <w:rPr>
                <w:color w:val="FFFFFF" w:themeColor="background1"/>
                <w:lang w:val="de-CH"/>
                <w14:textFill>
                  <w14:noFill/>
                </w14:textFill>
              </w:rPr>
            </w:pPr>
            <w:r w:rsidRPr="001E1AA0">
              <w:rPr>
                <w:color w:val="FFFFFF" w:themeColor="background1"/>
                <w:lang w:val="de-CH"/>
                <w14:textFill>
                  <w14:noFill/>
                </w14:textFill>
              </w:rPr>
              <w:t>S</w:t>
            </w:r>
          </w:p>
        </w:tc>
        <w:tc>
          <w:tcPr>
            <w:tcW w:w="1242" w:type="dxa"/>
            <w:tcBorders>
              <w:top w:val="nil"/>
              <w:left w:val="nil"/>
              <w:bottom w:val="nil"/>
            </w:tcBorders>
            <w:shd w:val="clear" w:color="auto" w:fill="F2F2F2" w:themeFill="background1" w:themeFillShade="F2"/>
            <w:vAlign w:val="center"/>
          </w:tcPr>
          <w:p w14:paraId="11A1BABD"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Delete</w:t>
            </w:r>
          </w:p>
        </w:tc>
        <w:tc>
          <w:tcPr>
            <w:tcW w:w="5598" w:type="dxa"/>
            <w:tcBorders>
              <w:top w:val="nil"/>
              <w:bottom w:val="nil"/>
            </w:tcBorders>
            <w:shd w:val="clear" w:color="auto" w:fill="F2F2F2" w:themeFill="background1" w:themeFillShade="F2"/>
            <w:vAlign w:val="center"/>
          </w:tcPr>
          <w:p w14:paraId="048590F2" w14:textId="77777777" w:rsidR="00F17458" w:rsidRPr="001E1AA0" w:rsidRDefault="00F17458" w:rsidP="00C136E2">
            <w:pPr>
              <w:rPr>
                <w:rFonts w:ascii="Arial" w:hAnsi="Arial" w:cs="Arial"/>
                <w:sz w:val="20"/>
                <w:lang w:val="de-CH" w:eastAsia="en-US"/>
              </w:rPr>
            </w:pPr>
            <w:r w:rsidRPr="001E1AA0">
              <w:rPr>
                <w:rFonts w:ascii="Arial" w:hAnsi="Arial" w:cs="Arial"/>
                <w:sz w:val="20"/>
                <w:lang w:val="de-CH" w:eastAsia="en-US"/>
              </w:rPr>
              <w:t>kumiss [milk beverage]</w:t>
            </w:r>
          </w:p>
        </w:tc>
        <w:tc>
          <w:tcPr>
            <w:tcW w:w="4590" w:type="dxa"/>
            <w:tcBorders>
              <w:top w:val="nil"/>
              <w:bottom w:val="nil"/>
            </w:tcBorders>
            <w:shd w:val="clear" w:color="auto" w:fill="F2F2F2" w:themeFill="background1" w:themeFillShade="F2"/>
            <w:vAlign w:val="center"/>
          </w:tcPr>
          <w:p w14:paraId="131654CE" w14:textId="77777777" w:rsidR="00F17458" w:rsidRPr="001E1AA0" w:rsidRDefault="00F17458" w:rsidP="00C136E2">
            <w:pPr>
              <w:rPr>
                <w:rFonts w:ascii="Arial" w:hAnsi="Arial" w:cs="Arial"/>
                <w:sz w:val="20"/>
                <w:lang w:val="de-CH" w:eastAsia="en-US"/>
              </w:rPr>
            </w:pPr>
          </w:p>
        </w:tc>
        <w:tc>
          <w:tcPr>
            <w:tcW w:w="3960" w:type="dxa"/>
            <w:tcBorders>
              <w:top w:val="nil"/>
              <w:bottom w:val="nil"/>
            </w:tcBorders>
            <w:shd w:val="clear" w:color="auto" w:fill="F2F2F2" w:themeFill="background1" w:themeFillShade="F2"/>
          </w:tcPr>
          <w:p w14:paraId="5AC021D9" w14:textId="77777777" w:rsidR="00F17458" w:rsidRPr="001E1AA0" w:rsidRDefault="00F17458" w:rsidP="00C136E2">
            <w:pPr>
              <w:rPr>
                <w:rFonts w:ascii="Arial" w:hAnsi="Arial" w:cs="Arial"/>
                <w:sz w:val="18"/>
                <w:szCs w:val="18"/>
                <w:lang w:val="de-CH" w:eastAsia="en-US"/>
              </w:rPr>
            </w:pPr>
          </w:p>
        </w:tc>
        <w:tc>
          <w:tcPr>
            <w:tcW w:w="3128" w:type="dxa"/>
            <w:tcBorders>
              <w:top w:val="nil"/>
              <w:bottom w:val="nil"/>
              <w:right w:val="single" w:sz="4" w:space="0" w:color="auto"/>
            </w:tcBorders>
            <w:shd w:val="clear" w:color="auto" w:fill="F2F2F2" w:themeFill="background1" w:themeFillShade="F2"/>
          </w:tcPr>
          <w:p w14:paraId="17DF78D2" w14:textId="77777777" w:rsidR="00F17458" w:rsidRPr="001E1AA0" w:rsidRDefault="00F17458" w:rsidP="00C136E2">
            <w:pPr>
              <w:rPr>
                <w:rFonts w:ascii="Arial" w:hAnsi="Arial" w:cs="Arial"/>
                <w:sz w:val="20"/>
                <w:lang w:val="de-CH" w:eastAsia="en-US"/>
              </w:rPr>
            </w:pPr>
          </w:p>
        </w:tc>
      </w:tr>
      <w:tr w:rsidR="00F17458" w:rsidRPr="003077D1" w14:paraId="7E69264F" w14:textId="77777777" w:rsidTr="00D71D03">
        <w:trPr>
          <w:cantSplit/>
          <w:trHeight w:val="567"/>
        </w:trPr>
        <w:tc>
          <w:tcPr>
            <w:tcW w:w="425" w:type="dxa"/>
            <w:tcBorders>
              <w:top w:val="nil"/>
              <w:left w:val="single" w:sz="4" w:space="0" w:color="auto"/>
              <w:bottom w:val="nil"/>
            </w:tcBorders>
            <w:shd w:val="clear" w:color="auto" w:fill="F2F2F2" w:themeFill="background1" w:themeFillShade="F2"/>
            <w:vAlign w:val="center"/>
          </w:tcPr>
          <w:p w14:paraId="4D346A63" w14:textId="77777777" w:rsidR="00F17458" w:rsidRPr="001E1AA0" w:rsidRDefault="00B93287" w:rsidP="00D71D03">
            <w:pPr>
              <w:rPr>
                <w:rFonts w:ascii="Arial" w:hAnsi="Arial" w:cs="Arial"/>
                <w:sz w:val="20"/>
                <w:lang w:val="de-CH" w:eastAsia="en-US"/>
              </w:rPr>
            </w:pPr>
            <w:ins w:id="30" w:author="CARMINATI Christine" w:date="2019-05-03T08:00:00Z">
              <w:r>
                <w:rPr>
                  <w:rFonts w:ascii="Arial" w:hAnsi="Arial" w:cs="Arial"/>
                  <w:sz w:val="20"/>
                  <w:lang w:val="de-CH" w:eastAsia="en-US"/>
                </w:rPr>
                <w:t>A</w:t>
              </w:r>
            </w:ins>
          </w:p>
        </w:tc>
        <w:tc>
          <w:tcPr>
            <w:tcW w:w="1135" w:type="dxa"/>
            <w:tcBorders>
              <w:top w:val="nil"/>
              <w:bottom w:val="nil"/>
            </w:tcBorders>
            <w:shd w:val="clear" w:color="auto" w:fill="F2F2F2" w:themeFill="background1" w:themeFillShade="F2"/>
            <w:vAlign w:val="center"/>
          </w:tcPr>
          <w:p w14:paraId="6EE244FC" w14:textId="77777777" w:rsidR="00F17458" w:rsidRPr="001E1AA0" w:rsidRDefault="00F17458" w:rsidP="0003655F">
            <w:pPr>
              <w:jc w:val="center"/>
              <w:rPr>
                <w:rFonts w:ascii="Arial" w:hAnsi="Arial" w:cs="Arial"/>
                <w:sz w:val="20"/>
                <w:lang w:val="de-CH" w:eastAsia="en-US"/>
              </w:rPr>
            </w:pPr>
            <w:r w:rsidRPr="001E1AA0">
              <w:rPr>
                <w:rFonts w:ascii="Arial" w:hAnsi="Arial" w:cs="Arial"/>
                <w:sz w:val="20"/>
                <w:lang w:val="de-CH" w:eastAsia="en-US"/>
              </w:rPr>
              <w:t>GB-29-9</w:t>
            </w:r>
          </w:p>
        </w:tc>
        <w:tc>
          <w:tcPr>
            <w:tcW w:w="567" w:type="dxa"/>
            <w:tcBorders>
              <w:top w:val="nil"/>
              <w:bottom w:val="nil"/>
            </w:tcBorders>
            <w:shd w:val="clear" w:color="auto" w:fill="F2F2F2" w:themeFill="background1" w:themeFillShade="F2"/>
            <w:vAlign w:val="center"/>
          </w:tcPr>
          <w:p w14:paraId="797D5C66"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29</w:t>
            </w:r>
          </w:p>
        </w:tc>
        <w:tc>
          <w:tcPr>
            <w:tcW w:w="1276" w:type="dxa"/>
            <w:tcBorders>
              <w:top w:val="nil"/>
              <w:bottom w:val="nil"/>
            </w:tcBorders>
            <w:shd w:val="clear" w:color="auto" w:fill="F2F2F2" w:themeFill="background1" w:themeFillShade="F2"/>
            <w:vAlign w:val="center"/>
          </w:tcPr>
          <w:p w14:paraId="594EA1C6"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290071</w:t>
            </w:r>
          </w:p>
        </w:tc>
        <w:tc>
          <w:tcPr>
            <w:tcW w:w="567" w:type="dxa"/>
            <w:tcBorders>
              <w:top w:val="nil"/>
              <w:bottom w:val="nil"/>
            </w:tcBorders>
            <w:shd w:val="clear" w:color="auto" w:fill="F2F2F2" w:themeFill="background1" w:themeFillShade="F2"/>
            <w:vAlign w:val="center"/>
          </w:tcPr>
          <w:p w14:paraId="38A11859"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EN</w:t>
            </w:r>
          </w:p>
        </w:tc>
        <w:tc>
          <w:tcPr>
            <w:tcW w:w="268" w:type="dxa"/>
            <w:tcBorders>
              <w:top w:val="nil"/>
              <w:bottom w:val="nil"/>
              <w:right w:val="nil"/>
            </w:tcBorders>
            <w:shd w:val="clear" w:color="auto" w:fill="F2F2F2" w:themeFill="background1" w:themeFillShade="F2"/>
            <w:vAlign w:val="center"/>
          </w:tcPr>
          <w:p w14:paraId="172FEBFF" w14:textId="77777777" w:rsidR="00F17458" w:rsidRPr="001E1AA0" w:rsidRDefault="00F17458" w:rsidP="00C136E2">
            <w:pPr>
              <w:rPr>
                <w:color w:val="FFFFFF" w:themeColor="background1"/>
                <w:lang w:val="de-CH"/>
                <w14:textFill>
                  <w14:noFill/>
                </w14:textFill>
              </w:rPr>
            </w:pPr>
            <w:r w:rsidRPr="001E1AA0">
              <w:rPr>
                <w:color w:val="FFFFFF" w:themeColor="background1"/>
                <w:lang w:val="de-CH"/>
                <w14:textFill>
                  <w14:noFill/>
                </w14:textFill>
              </w:rPr>
              <w:t>S</w:t>
            </w:r>
          </w:p>
        </w:tc>
        <w:tc>
          <w:tcPr>
            <w:tcW w:w="1242" w:type="dxa"/>
            <w:tcBorders>
              <w:top w:val="nil"/>
              <w:left w:val="nil"/>
              <w:bottom w:val="nil"/>
            </w:tcBorders>
            <w:shd w:val="clear" w:color="auto" w:fill="F2F2F2" w:themeFill="background1" w:themeFillShade="F2"/>
            <w:vAlign w:val="center"/>
          </w:tcPr>
          <w:p w14:paraId="247D4B10" w14:textId="77777777" w:rsidR="00F17458" w:rsidRPr="001E1AA0" w:rsidRDefault="00F17458" w:rsidP="00C136E2">
            <w:pPr>
              <w:jc w:val="center"/>
              <w:rPr>
                <w:rFonts w:ascii="Arial" w:hAnsi="Arial" w:cs="Arial"/>
                <w:sz w:val="20"/>
                <w:lang w:val="de-CH" w:eastAsia="en-US"/>
              </w:rPr>
            </w:pPr>
            <w:r w:rsidRPr="001E1AA0">
              <w:rPr>
                <w:rFonts w:ascii="Arial" w:hAnsi="Arial" w:cs="Arial"/>
                <w:sz w:val="20"/>
                <w:lang w:val="de-CH" w:eastAsia="en-US"/>
              </w:rPr>
              <w:t>Delete</w:t>
            </w:r>
          </w:p>
        </w:tc>
        <w:tc>
          <w:tcPr>
            <w:tcW w:w="5598" w:type="dxa"/>
            <w:tcBorders>
              <w:top w:val="nil"/>
              <w:bottom w:val="nil"/>
            </w:tcBorders>
            <w:shd w:val="clear" w:color="auto" w:fill="F2F2F2" w:themeFill="background1" w:themeFillShade="F2"/>
            <w:vAlign w:val="center"/>
          </w:tcPr>
          <w:p w14:paraId="75B56BD7" w14:textId="77777777" w:rsidR="00F17458" w:rsidRPr="003077D1" w:rsidRDefault="00F17458" w:rsidP="00C136E2">
            <w:pPr>
              <w:rPr>
                <w:rFonts w:ascii="Arial" w:hAnsi="Arial" w:cs="Arial"/>
                <w:sz w:val="20"/>
                <w:lang w:eastAsia="en-US"/>
              </w:rPr>
            </w:pPr>
            <w:r w:rsidRPr="001E1AA0">
              <w:rPr>
                <w:rFonts w:ascii="Arial" w:hAnsi="Arial" w:cs="Arial"/>
                <w:sz w:val="20"/>
                <w:lang w:val="de-CH" w:eastAsia="en-US"/>
              </w:rPr>
              <w:t>kumyss [</w:t>
            </w:r>
            <w:r w:rsidRPr="003077D1">
              <w:rPr>
                <w:rFonts w:ascii="Arial" w:hAnsi="Arial" w:cs="Arial"/>
                <w:sz w:val="20"/>
                <w:lang w:eastAsia="en-US"/>
              </w:rPr>
              <w:t>milk beverage]</w:t>
            </w:r>
          </w:p>
        </w:tc>
        <w:tc>
          <w:tcPr>
            <w:tcW w:w="4590" w:type="dxa"/>
            <w:tcBorders>
              <w:top w:val="nil"/>
              <w:bottom w:val="nil"/>
            </w:tcBorders>
            <w:shd w:val="clear" w:color="auto" w:fill="F2F2F2" w:themeFill="background1" w:themeFillShade="F2"/>
            <w:vAlign w:val="center"/>
          </w:tcPr>
          <w:p w14:paraId="4BF71ECD" w14:textId="77777777" w:rsidR="00F17458" w:rsidRPr="003077D1" w:rsidRDefault="00F17458" w:rsidP="00C136E2">
            <w:pPr>
              <w:rPr>
                <w:rFonts w:ascii="Arial" w:hAnsi="Arial" w:cs="Arial"/>
                <w:sz w:val="20"/>
                <w:lang w:eastAsia="en-US"/>
              </w:rPr>
            </w:pPr>
          </w:p>
        </w:tc>
        <w:tc>
          <w:tcPr>
            <w:tcW w:w="3960" w:type="dxa"/>
            <w:tcBorders>
              <w:top w:val="nil"/>
              <w:bottom w:val="nil"/>
            </w:tcBorders>
            <w:shd w:val="clear" w:color="auto" w:fill="F2F2F2" w:themeFill="background1" w:themeFillShade="F2"/>
          </w:tcPr>
          <w:p w14:paraId="62657683" w14:textId="77777777" w:rsidR="00F17458" w:rsidRPr="003077D1" w:rsidRDefault="00F17458" w:rsidP="00C136E2">
            <w:pPr>
              <w:rPr>
                <w:rFonts w:ascii="Arial" w:hAnsi="Arial" w:cs="Arial"/>
                <w:sz w:val="18"/>
                <w:szCs w:val="18"/>
                <w:lang w:eastAsia="en-US"/>
              </w:rPr>
            </w:pPr>
          </w:p>
        </w:tc>
        <w:tc>
          <w:tcPr>
            <w:tcW w:w="3128" w:type="dxa"/>
            <w:tcBorders>
              <w:top w:val="nil"/>
              <w:bottom w:val="nil"/>
              <w:right w:val="single" w:sz="4" w:space="0" w:color="auto"/>
            </w:tcBorders>
            <w:shd w:val="clear" w:color="auto" w:fill="F2F2F2" w:themeFill="background1" w:themeFillShade="F2"/>
          </w:tcPr>
          <w:p w14:paraId="698069D6" w14:textId="77777777" w:rsidR="00F17458" w:rsidRPr="003077D1" w:rsidRDefault="00F17458" w:rsidP="00C136E2">
            <w:pPr>
              <w:rPr>
                <w:rFonts w:ascii="Arial" w:hAnsi="Arial" w:cs="Arial"/>
                <w:sz w:val="20"/>
                <w:lang w:eastAsia="en-US"/>
              </w:rPr>
            </w:pPr>
          </w:p>
        </w:tc>
      </w:tr>
      <w:tr w:rsidR="00F17458" w:rsidRPr="003077D1" w14:paraId="4BA7437D" w14:textId="77777777" w:rsidTr="00D71D03">
        <w:trPr>
          <w:cantSplit/>
          <w:trHeight w:val="567"/>
        </w:trPr>
        <w:tc>
          <w:tcPr>
            <w:tcW w:w="425" w:type="dxa"/>
            <w:tcBorders>
              <w:top w:val="nil"/>
              <w:left w:val="single" w:sz="4" w:space="0" w:color="auto"/>
              <w:bottom w:val="nil"/>
            </w:tcBorders>
            <w:shd w:val="clear" w:color="auto" w:fill="FFFFFF" w:themeFill="background1"/>
            <w:vAlign w:val="center"/>
          </w:tcPr>
          <w:p w14:paraId="22EF904C" w14:textId="77777777" w:rsidR="00F17458" w:rsidRPr="003077D1" w:rsidRDefault="00B93287" w:rsidP="00D71D03">
            <w:pPr>
              <w:rPr>
                <w:rFonts w:ascii="Arial" w:hAnsi="Arial" w:cs="Arial"/>
                <w:sz w:val="20"/>
                <w:lang w:eastAsia="en-US"/>
              </w:rPr>
            </w:pPr>
            <w:ins w:id="31" w:author="CARMINATI Christine" w:date="2019-05-03T08:00:00Z">
              <w:r>
                <w:rPr>
                  <w:rFonts w:ascii="Arial" w:hAnsi="Arial" w:cs="Arial"/>
                  <w:sz w:val="20"/>
                  <w:lang w:eastAsia="en-US"/>
                </w:rPr>
                <w:t>A</w:t>
              </w:r>
            </w:ins>
          </w:p>
        </w:tc>
        <w:tc>
          <w:tcPr>
            <w:tcW w:w="1135" w:type="dxa"/>
            <w:tcBorders>
              <w:top w:val="nil"/>
              <w:bottom w:val="nil"/>
            </w:tcBorders>
            <w:shd w:val="clear" w:color="auto" w:fill="FFFFFF" w:themeFill="background1"/>
            <w:vAlign w:val="center"/>
          </w:tcPr>
          <w:p w14:paraId="5B7F8727"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GB-29-9</w:t>
            </w:r>
          </w:p>
        </w:tc>
        <w:tc>
          <w:tcPr>
            <w:tcW w:w="567" w:type="dxa"/>
            <w:tcBorders>
              <w:top w:val="nil"/>
              <w:bottom w:val="nil"/>
            </w:tcBorders>
            <w:shd w:val="clear" w:color="auto" w:fill="FFFFFF" w:themeFill="background1"/>
            <w:vAlign w:val="center"/>
          </w:tcPr>
          <w:p w14:paraId="4670D150"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nil"/>
            </w:tcBorders>
            <w:shd w:val="clear" w:color="auto" w:fill="FFFFFF" w:themeFill="background1"/>
            <w:vAlign w:val="center"/>
          </w:tcPr>
          <w:p w14:paraId="711AC459"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290071</w:t>
            </w:r>
          </w:p>
        </w:tc>
        <w:tc>
          <w:tcPr>
            <w:tcW w:w="567" w:type="dxa"/>
            <w:tcBorders>
              <w:top w:val="nil"/>
              <w:bottom w:val="nil"/>
            </w:tcBorders>
            <w:shd w:val="clear" w:color="auto" w:fill="FFFFFF" w:themeFill="background1"/>
            <w:vAlign w:val="center"/>
          </w:tcPr>
          <w:p w14:paraId="2AEB85D1"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nil"/>
              <w:right w:val="nil"/>
            </w:tcBorders>
            <w:shd w:val="clear" w:color="auto" w:fill="FFFFFF" w:themeFill="background1"/>
            <w:vAlign w:val="center"/>
          </w:tcPr>
          <w:p w14:paraId="28796397" w14:textId="77777777" w:rsidR="00F17458" w:rsidRPr="003077D1" w:rsidRDefault="00F17458" w:rsidP="00B575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nil"/>
            </w:tcBorders>
            <w:shd w:val="clear" w:color="auto" w:fill="FFFFFF" w:themeFill="background1"/>
            <w:vAlign w:val="center"/>
          </w:tcPr>
          <w:p w14:paraId="53EE6854" w14:textId="77777777" w:rsidR="00F17458" w:rsidRPr="003077D1" w:rsidRDefault="001E1AA0" w:rsidP="00B5757C">
            <w:pPr>
              <w:jc w:val="center"/>
              <w:rPr>
                <w:rFonts w:ascii="Arial" w:hAnsi="Arial" w:cs="Arial"/>
                <w:sz w:val="20"/>
                <w:lang w:eastAsia="en-US"/>
              </w:rPr>
            </w:pPr>
            <w:r>
              <w:rPr>
                <w:rFonts w:ascii="Arial" w:hAnsi="Arial" w:cs="Arial"/>
                <w:sz w:val="20"/>
                <w:lang w:eastAsia="en-US"/>
              </w:rPr>
              <w:t>--</w:t>
            </w:r>
          </w:p>
        </w:tc>
        <w:tc>
          <w:tcPr>
            <w:tcW w:w="5598" w:type="dxa"/>
            <w:tcBorders>
              <w:top w:val="nil"/>
              <w:bottom w:val="nil"/>
            </w:tcBorders>
            <w:shd w:val="clear" w:color="auto" w:fill="FFFFFF" w:themeFill="background1"/>
            <w:vAlign w:val="center"/>
          </w:tcPr>
          <w:p w14:paraId="7C253B80" w14:textId="77777777" w:rsidR="00F17458" w:rsidRPr="003077D1" w:rsidRDefault="00F17458" w:rsidP="00B5757C">
            <w:pPr>
              <w:rPr>
                <w:rFonts w:ascii="Arial" w:hAnsi="Arial" w:cs="Arial"/>
                <w:sz w:val="20"/>
                <w:lang w:eastAsia="en-US"/>
              </w:rPr>
            </w:pPr>
            <w:proofErr w:type="spellStart"/>
            <w:r w:rsidRPr="003077D1">
              <w:rPr>
                <w:rFonts w:ascii="Arial" w:hAnsi="Arial" w:cs="Arial"/>
                <w:sz w:val="20"/>
                <w:lang w:eastAsia="en-US"/>
              </w:rPr>
              <w:t>koumys</w:t>
            </w:r>
            <w:proofErr w:type="spellEnd"/>
          </w:p>
        </w:tc>
        <w:tc>
          <w:tcPr>
            <w:tcW w:w="4590" w:type="dxa"/>
            <w:tcBorders>
              <w:top w:val="nil"/>
              <w:bottom w:val="nil"/>
            </w:tcBorders>
            <w:shd w:val="clear" w:color="auto" w:fill="FFFFFF" w:themeFill="background1"/>
            <w:vAlign w:val="center"/>
          </w:tcPr>
          <w:p w14:paraId="3B68874D" w14:textId="77777777" w:rsidR="00F17458" w:rsidRPr="003077D1" w:rsidRDefault="00F17458" w:rsidP="00B5757C">
            <w:pPr>
              <w:rPr>
                <w:rFonts w:ascii="Arial" w:hAnsi="Arial" w:cs="Arial"/>
                <w:sz w:val="20"/>
                <w:lang w:eastAsia="en-US"/>
              </w:rPr>
            </w:pPr>
          </w:p>
        </w:tc>
        <w:tc>
          <w:tcPr>
            <w:tcW w:w="3960" w:type="dxa"/>
            <w:tcBorders>
              <w:top w:val="nil"/>
              <w:bottom w:val="nil"/>
            </w:tcBorders>
            <w:shd w:val="clear" w:color="auto" w:fill="FFFFFF" w:themeFill="background1"/>
          </w:tcPr>
          <w:p w14:paraId="341B5ABB" w14:textId="77777777" w:rsidR="00F17458" w:rsidRPr="003077D1" w:rsidRDefault="00F17458" w:rsidP="00B5757C">
            <w:pPr>
              <w:rPr>
                <w:rFonts w:ascii="Arial" w:hAnsi="Arial" w:cs="Arial"/>
                <w:sz w:val="18"/>
                <w:szCs w:val="18"/>
                <w:lang w:eastAsia="en-US"/>
              </w:rPr>
            </w:pPr>
          </w:p>
        </w:tc>
        <w:tc>
          <w:tcPr>
            <w:tcW w:w="3128" w:type="dxa"/>
            <w:tcBorders>
              <w:top w:val="nil"/>
              <w:bottom w:val="nil"/>
              <w:right w:val="single" w:sz="4" w:space="0" w:color="auto"/>
            </w:tcBorders>
            <w:shd w:val="clear" w:color="auto" w:fill="FFFFFF" w:themeFill="background1"/>
          </w:tcPr>
          <w:p w14:paraId="187495E5" w14:textId="77777777" w:rsidR="00F17458" w:rsidRPr="003077D1" w:rsidRDefault="00F17458" w:rsidP="00B5757C">
            <w:pPr>
              <w:rPr>
                <w:rFonts w:ascii="Arial" w:hAnsi="Arial" w:cs="Arial"/>
                <w:sz w:val="20"/>
                <w:lang w:eastAsia="en-US"/>
              </w:rPr>
            </w:pPr>
          </w:p>
        </w:tc>
      </w:tr>
      <w:tr w:rsidR="00F17458" w:rsidRPr="003077D1" w14:paraId="3905563E" w14:textId="77777777" w:rsidTr="00D71D03">
        <w:trPr>
          <w:cantSplit/>
          <w:trHeight w:val="567"/>
        </w:trPr>
        <w:tc>
          <w:tcPr>
            <w:tcW w:w="425" w:type="dxa"/>
            <w:tcBorders>
              <w:top w:val="nil"/>
              <w:bottom w:val="nil"/>
            </w:tcBorders>
            <w:vAlign w:val="center"/>
          </w:tcPr>
          <w:p w14:paraId="6AD4EF52" w14:textId="77777777" w:rsidR="00F17458" w:rsidRPr="003077D1" w:rsidRDefault="00B93287" w:rsidP="00D71D03">
            <w:pPr>
              <w:rPr>
                <w:rFonts w:ascii="Arial" w:hAnsi="Arial" w:cs="Arial"/>
                <w:sz w:val="20"/>
                <w:lang w:eastAsia="en-US"/>
              </w:rPr>
            </w:pPr>
            <w:ins w:id="32" w:author="CARMINATI Christine" w:date="2019-05-03T08:00:00Z">
              <w:r>
                <w:rPr>
                  <w:rFonts w:ascii="Arial" w:hAnsi="Arial" w:cs="Arial"/>
                  <w:sz w:val="20"/>
                  <w:lang w:eastAsia="en-US"/>
                </w:rPr>
                <w:t>A</w:t>
              </w:r>
            </w:ins>
          </w:p>
        </w:tc>
        <w:tc>
          <w:tcPr>
            <w:tcW w:w="1135" w:type="dxa"/>
            <w:tcBorders>
              <w:top w:val="nil"/>
              <w:bottom w:val="nil"/>
            </w:tcBorders>
            <w:vAlign w:val="center"/>
          </w:tcPr>
          <w:p w14:paraId="05EDFFA0"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GB-29-9</w:t>
            </w:r>
          </w:p>
        </w:tc>
        <w:tc>
          <w:tcPr>
            <w:tcW w:w="567" w:type="dxa"/>
            <w:tcBorders>
              <w:top w:val="nil"/>
              <w:bottom w:val="nil"/>
            </w:tcBorders>
            <w:vAlign w:val="center"/>
          </w:tcPr>
          <w:p w14:paraId="167440B8"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nil"/>
            </w:tcBorders>
            <w:vAlign w:val="center"/>
          </w:tcPr>
          <w:p w14:paraId="04E3910A"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290071</w:t>
            </w:r>
          </w:p>
        </w:tc>
        <w:tc>
          <w:tcPr>
            <w:tcW w:w="567" w:type="dxa"/>
            <w:tcBorders>
              <w:top w:val="nil"/>
              <w:bottom w:val="nil"/>
            </w:tcBorders>
            <w:vAlign w:val="center"/>
          </w:tcPr>
          <w:p w14:paraId="293FD6F8" w14:textId="77777777" w:rsidR="00F17458" w:rsidRPr="003077D1" w:rsidRDefault="00F17458" w:rsidP="00B575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nil"/>
              <w:right w:val="nil"/>
            </w:tcBorders>
            <w:vAlign w:val="center"/>
          </w:tcPr>
          <w:p w14:paraId="1126B3A0" w14:textId="77777777" w:rsidR="00F17458" w:rsidRPr="003077D1" w:rsidRDefault="00F17458" w:rsidP="00B575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vAlign w:val="center"/>
          </w:tcPr>
          <w:p w14:paraId="14C5B833" w14:textId="77777777" w:rsidR="00F17458" w:rsidRPr="003077D1" w:rsidRDefault="001E1AA0" w:rsidP="00B5757C">
            <w:pPr>
              <w:jc w:val="center"/>
              <w:rPr>
                <w:rFonts w:ascii="Arial" w:hAnsi="Arial" w:cs="Arial"/>
                <w:sz w:val="20"/>
                <w:lang w:eastAsia="en-US"/>
              </w:rPr>
            </w:pPr>
            <w:r>
              <w:rPr>
                <w:rFonts w:ascii="Arial" w:hAnsi="Arial" w:cs="Arial"/>
                <w:sz w:val="20"/>
                <w:lang w:eastAsia="en-US"/>
              </w:rPr>
              <w:t>--</w:t>
            </w:r>
          </w:p>
        </w:tc>
        <w:tc>
          <w:tcPr>
            <w:tcW w:w="5598" w:type="dxa"/>
            <w:tcBorders>
              <w:top w:val="nil"/>
              <w:bottom w:val="nil"/>
            </w:tcBorders>
            <w:vAlign w:val="center"/>
          </w:tcPr>
          <w:p w14:paraId="0038436A" w14:textId="77777777" w:rsidR="00F17458" w:rsidRPr="003077D1" w:rsidRDefault="00F17458" w:rsidP="00B5757C">
            <w:pPr>
              <w:rPr>
                <w:rFonts w:ascii="Arial" w:hAnsi="Arial" w:cs="Arial"/>
                <w:sz w:val="20"/>
                <w:lang w:eastAsia="en-US"/>
              </w:rPr>
            </w:pPr>
            <w:proofErr w:type="spellStart"/>
            <w:r w:rsidRPr="003077D1">
              <w:rPr>
                <w:rFonts w:ascii="Arial" w:hAnsi="Arial" w:cs="Arial"/>
                <w:sz w:val="20"/>
                <w:lang w:eastAsia="en-US"/>
              </w:rPr>
              <w:t>koumis</w:t>
            </w:r>
            <w:proofErr w:type="spellEnd"/>
          </w:p>
        </w:tc>
        <w:tc>
          <w:tcPr>
            <w:tcW w:w="4590" w:type="dxa"/>
            <w:tcBorders>
              <w:top w:val="nil"/>
              <w:bottom w:val="nil"/>
            </w:tcBorders>
            <w:shd w:val="clear" w:color="auto" w:fill="auto"/>
            <w:vAlign w:val="center"/>
          </w:tcPr>
          <w:p w14:paraId="097EE68B" w14:textId="77777777" w:rsidR="00F17458" w:rsidRPr="003077D1" w:rsidRDefault="00F17458" w:rsidP="00B5757C">
            <w:pPr>
              <w:rPr>
                <w:rFonts w:ascii="Arial" w:hAnsi="Arial" w:cs="Arial"/>
                <w:sz w:val="20"/>
                <w:lang w:eastAsia="en-US"/>
              </w:rPr>
            </w:pPr>
          </w:p>
        </w:tc>
        <w:tc>
          <w:tcPr>
            <w:tcW w:w="3960" w:type="dxa"/>
            <w:tcBorders>
              <w:top w:val="nil"/>
              <w:bottom w:val="nil"/>
            </w:tcBorders>
          </w:tcPr>
          <w:p w14:paraId="645F1C57" w14:textId="77777777" w:rsidR="00F17458" w:rsidRPr="003077D1" w:rsidRDefault="00F17458" w:rsidP="00B5757C">
            <w:pPr>
              <w:rPr>
                <w:rFonts w:ascii="Arial" w:hAnsi="Arial" w:cs="Arial"/>
                <w:sz w:val="18"/>
                <w:szCs w:val="18"/>
                <w:lang w:eastAsia="en-US"/>
              </w:rPr>
            </w:pPr>
          </w:p>
        </w:tc>
        <w:tc>
          <w:tcPr>
            <w:tcW w:w="3128" w:type="dxa"/>
            <w:tcBorders>
              <w:top w:val="nil"/>
              <w:bottom w:val="nil"/>
            </w:tcBorders>
          </w:tcPr>
          <w:p w14:paraId="2FCF2684" w14:textId="77777777" w:rsidR="00F17458" w:rsidRPr="003077D1" w:rsidRDefault="00F17458" w:rsidP="00B5757C">
            <w:pPr>
              <w:rPr>
                <w:rFonts w:ascii="Arial" w:hAnsi="Arial" w:cs="Arial"/>
                <w:sz w:val="20"/>
                <w:lang w:eastAsia="en-US"/>
              </w:rPr>
            </w:pPr>
          </w:p>
        </w:tc>
      </w:tr>
      <w:tr w:rsidR="00F17458" w:rsidRPr="003077D1" w14:paraId="438A4540"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1CCA5C85" w14:textId="77777777" w:rsidR="00F17458" w:rsidRPr="003077D1" w:rsidRDefault="00B93287" w:rsidP="00D71D03">
            <w:pPr>
              <w:rPr>
                <w:rFonts w:ascii="Arial" w:hAnsi="Arial" w:cs="Arial"/>
                <w:sz w:val="20"/>
                <w:lang w:val="fr-CH" w:eastAsia="en-US"/>
              </w:rPr>
            </w:pPr>
            <w:ins w:id="33" w:author="CARMINATI Christine" w:date="2019-05-03T08:01: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1A4C258C"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GB-29-10</w:t>
            </w:r>
          </w:p>
        </w:tc>
        <w:tc>
          <w:tcPr>
            <w:tcW w:w="567" w:type="dxa"/>
            <w:tcBorders>
              <w:top w:val="double" w:sz="4" w:space="0" w:color="auto"/>
              <w:bottom w:val="nil"/>
            </w:tcBorders>
            <w:shd w:val="clear" w:color="auto" w:fill="F2F2F2" w:themeFill="background1" w:themeFillShade="F2"/>
            <w:vAlign w:val="center"/>
          </w:tcPr>
          <w:p w14:paraId="76492D6B"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70605F99"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290183</w:t>
            </w:r>
          </w:p>
        </w:tc>
        <w:tc>
          <w:tcPr>
            <w:tcW w:w="567" w:type="dxa"/>
            <w:tcBorders>
              <w:top w:val="double" w:sz="4" w:space="0" w:color="auto"/>
              <w:bottom w:val="nil"/>
            </w:tcBorders>
            <w:shd w:val="clear" w:color="auto" w:fill="F2F2F2" w:themeFill="background1" w:themeFillShade="F2"/>
            <w:vAlign w:val="center"/>
          </w:tcPr>
          <w:p w14:paraId="3C4068F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E08AE38"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7E105AE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547D4C54" w14:textId="77777777" w:rsidR="00F17458" w:rsidRPr="003077D1" w:rsidRDefault="00F17458" w:rsidP="00C136E2">
            <w:pPr>
              <w:rPr>
                <w:rFonts w:ascii="Arial" w:hAnsi="Arial" w:cs="Arial"/>
                <w:sz w:val="20"/>
                <w:lang w:eastAsia="en-US"/>
              </w:rPr>
            </w:pPr>
            <w:proofErr w:type="spellStart"/>
            <w:r w:rsidRPr="003077D1">
              <w:rPr>
                <w:rFonts w:ascii="Arial" w:hAnsi="Arial" w:cs="Arial"/>
                <w:sz w:val="20"/>
                <w:lang w:eastAsia="en-US"/>
              </w:rPr>
              <w:t>prostokvasha</w:t>
            </w:r>
            <w:proofErr w:type="spellEnd"/>
            <w:r w:rsidRPr="003077D1">
              <w:rPr>
                <w:rFonts w:ascii="Arial" w:hAnsi="Arial" w:cs="Arial"/>
                <w:sz w:val="20"/>
                <w:lang w:eastAsia="en-US"/>
              </w:rPr>
              <w:t xml:space="preserve"> [soured milk]</w:t>
            </w:r>
          </w:p>
        </w:tc>
        <w:tc>
          <w:tcPr>
            <w:tcW w:w="4590" w:type="dxa"/>
            <w:tcBorders>
              <w:top w:val="double" w:sz="4" w:space="0" w:color="auto"/>
              <w:bottom w:val="nil"/>
            </w:tcBorders>
            <w:shd w:val="clear" w:color="auto" w:fill="F2F2F2" w:themeFill="background1" w:themeFillShade="F2"/>
            <w:vAlign w:val="center"/>
          </w:tcPr>
          <w:p w14:paraId="65E613B2" w14:textId="77777777" w:rsidR="00F17458" w:rsidRPr="003077D1" w:rsidRDefault="00F17458" w:rsidP="009E2204">
            <w:pPr>
              <w:rPr>
                <w:rFonts w:ascii="Arial" w:hAnsi="Arial" w:cs="Arial"/>
                <w:sz w:val="20"/>
                <w:lang w:eastAsia="en-US"/>
              </w:rPr>
            </w:pPr>
            <w:r w:rsidRPr="003077D1">
              <w:rPr>
                <w:rFonts w:ascii="Arial" w:hAnsi="Arial" w:cs="Arial"/>
                <w:sz w:val="20"/>
                <w:lang w:eastAsia="en-US"/>
              </w:rPr>
              <w:t>soured milk</w:t>
            </w:r>
          </w:p>
        </w:tc>
        <w:tc>
          <w:tcPr>
            <w:tcW w:w="3960" w:type="dxa"/>
            <w:tcBorders>
              <w:top w:val="double" w:sz="4" w:space="0" w:color="auto"/>
              <w:bottom w:val="nil"/>
            </w:tcBorders>
            <w:shd w:val="clear" w:color="auto" w:fill="F2F2F2" w:themeFill="background1" w:themeFillShade="F2"/>
          </w:tcPr>
          <w:p w14:paraId="468E840E" w14:textId="77777777" w:rsidR="00F17458" w:rsidRPr="003077D1" w:rsidRDefault="00A34E05" w:rsidP="00A34E05">
            <w:pPr>
              <w:rPr>
                <w:rFonts w:ascii="Arial" w:hAnsi="Arial" w:cs="Arial"/>
                <w:sz w:val="18"/>
                <w:szCs w:val="18"/>
                <w:lang w:eastAsia="en-US"/>
              </w:rPr>
            </w:pPr>
            <w:r w:rsidRPr="003077D1">
              <w:rPr>
                <w:rFonts w:ascii="Arial" w:hAnsi="Arial" w:cs="Arial"/>
                <w:b/>
                <w:sz w:val="18"/>
                <w:szCs w:val="18"/>
                <w:lang w:val="en" w:eastAsia="en-US"/>
              </w:rPr>
              <w:t>USPTO</w:t>
            </w:r>
            <w:r w:rsidRPr="003077D1">
              <w:rPr>
                <w:rFonts w:ascii="Arial" w:hAnsi="Arial" w:cs="Arial"/>
                <w:sz w:val="18"/>
                <w:szCs w:val="18"/>
                <w:lang w:val="en" w:eastAsia="en-US"/>
              </w:rPr>
              <w:t xml:space="preserve"> suggests modifying the entry to “</w:t>
            </w:r>
            <w:proofErr w:type="spellStart"/>
            <w:r w:rsidRPr="003077D1">
              <w:rPr>
                <w:rFonts w:ascii="Arial" w:hAnsi="Arial" w:cs="Arial"/>
                <w:sz w:val="18"/>
                <w:szCs w:val="18"/>
                <w:lang w:val="en" w:eastAsia="en-US"/>
              </w:rPr>
              <w:t>prostokvasha</w:t>
            </w:r>
            <w:proofErr w:type="spellEnd"/>
            <w:r w:rsidRPr="003077D1">
              <w:rPr>
                <w:rFonts w:ascii="Arial" w:hAnsi="Arial" w:cs="Arial"/>
                <w:sz w:val="18"/>
                <w:szCs w:val="18"/>
                <w:lang w:val="en" w:eastAsia="en-US"/>
              </w:rPr>
              <w:t xml:space="preserve"> being soured milk.” Redirected from </w:t>
            </w:r>
            <w:hyperlink r:id="rId53" w:tooltip="Prostokvasha" w:history="1">
              <w:proofErr w:type="spellStart"/>
              <w:r w:rsidRPr="003077D1">
                <w:rPr>
                  <w:rStyle w:val="Hyperlink"/>
                  <w:rFonts w:ascii="Arial" w:hAnsi="Arial" w:cs="Arial"/>
                  <w:sz w:val="18"/>
                  <w:szCs w:val="18"/>
                  <w:lang w:val="en" w:eastAsia="en-US"/>
                </w:rPr>
                <w:t>Prostokvasha</w:t>
              </w:r>
              <w:proofErr w:type="spellEnd"/>
            </w:hyperlink>
            <w:r w:rsidRPr="003077D1">
              <w:rPr>
                <w:rFonts w:ascii="Arial" w:hAnsi="Arial" w:cs="Arial"/>
                <w:sz w:val="18"/>
                <w:szCs w:val="18"/>
                <w:lang w:val="en" w:eastAsia="en-US"/>
              </w:rPr>
              <w:t xml:space="preserve">) - Soured milk is commonly made at home or is sold and consumed in Europe, especially in Eastern Europe (Bulgaria, Belarus, Poland, Slovakia, Russia, Ukraine), all over the countries of the former Yugoslavia (Macedonia, Serbia, Montenegro, Bosnia and Herzegovina, Croatia, Slovenia), Romania, Greece, Finland, Germany, and Scandinavia. </w:t>
            </w:r>
            <w:hyperlink r:id="rId54" w:history="1">
              <w:r w:rsidRPr="003077D1">
                <w:rPr>
                  <w:rStyle w:val="Hyperlink"/>
                  <w:rFonts w:ascii="Arial" w:hAnsi="Arial" w:cs="Arial"/>
                  <w:sz w:val="18"/>
                  <w:szCs w:val="18"/>
                  <w:lang w:val="en" w:eastAsia="en-US"/>
                </w:rPr>
                <w:t>Wikipedia</w:t>
              </w:r>
            </w:hyperlink>
            <w:r w:rsidRPr="003077D1">
              <w:rPr>
                <w:rFonts w:ascii="Arial" w:hAnsi="Arial" w:cs="Arial"/>
                <w:sz w:val="18"/>
                <w:szCs w:val="18"/>
                <w:lang w:val="en" w:eastAsia="en-US"/>
              </w:rPr>
              <w:t xml:space="preserve"> </w:t>
            </w:r>
          </w:p>
        </w:tc>
        <w:tc>
          <w:tcPr>
            <w:tcW w:w="3128" w:type="dxa"/>
            <w:tcBorders>
              <w:top w:val="double" w:sz="4" w:space="0" w:color="auto"/>
              <w:bottom w:val="nil"/>
            </w:tcBorders>
            <w:shd w:val="clear" w:color="auto" w:fill="F2F2F2" w:themeFill="background1" w:themeFillShade="F2"/>
          </w:tcPr>
          <w:p w14:paraId="646CF89B" w14:textId="77777777" w:rsidR="00F17458" w:rsidRPr="003077D1" w:rsidRDefault="00F17458" w:rsidP="00C136E2">
            <w:pPr>
              <w:rPr>
                <w:rFonts w:ascii="Arial" w:hAnsi="Arial" w:cs="Arial"/>
                <w:sz w:val="20"/>
                <w:lang w:eastAsia="en-US"/>
              </w:rPr>
            </w:pPr>
          </w:p>
        </w:tc>
      </w:tr>
      <w:tr w:rsidR="00F17458" w:rsidRPr="003077D1" w14:paraId="79C150A9" w14:textId="77777777" w:rsidTr="00D71D03">
        <w:trPr>
          <w:cantSplit/>
          <w:trHeight w:val="590"/>
        </w:trPr>
        <w:tc>
          <w:tcPr>
            <w:tcW w:w="425" w:type="dxa"/>
            <w:tcBorders>
              <w:top w:val="nil"/>
              <w:bottom w:val="double" w:sz="4" w:space="0" w:color="auto"/>
            </w:tcBorders>
            <w:vAlign w:val="center"/>
          </w:tcPr>
          <w:p w14:paraId="2A8F7427" w14:textId="77777777" w:rsidR="00F17458" w:rsidRPr="00D71D03" w:rsidRDefault="00B93287" w:rsidP="00D71D03">
            <w:pPr>
              <w:rPr>
                <w:rFonts w:ascii="Arial" w:hAnsi="Arial" w:cs="Arial"/>
                <w:sz w:val="20"/>
                <w:lang w:val="fr-CH" w:eastAsia="en-US"/>
              </w:rPr>
            </w:pPr>
            <w:ins w:id="34" w:author="CARMINATI Christine" w:date="2019-05-03T08:01: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5C67D615"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GB-29-10</w:t>
            </w:r>
          </w:p>
        </w:tc>
        <w:tc>
          <w:tcPr>
            <w:tcW w:w="567" w:type="dxa"/>
            <w:tcBorders>
              <w:top w:val="nil"/>
              <w:bottom w:val="double" w:sz="4" w:space="0" w:color="auto"/>
            </w:tcBorders>
            <w:vAlign w:val="center"/>
          </w:tcPr>
          <w:p w14:paraId="168CBC4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301F7856"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290183</w:t>
            </w:r>
          </w:p>
        </w:tc>
        <w:tc>
          <w:tcPr>
            <w:tcW w:w="567" w:type="dxa"/>
            <w:tcBorders>
              <w:top w:val="nil"/>
              <w:bottom w:val="double" w:sz="4" w:space="0" w:color="auto"/>
            </w:tcBorders>
            <w:vAlign w:val="center"/>
          </w:tcPr>
          <w:p w14:paraId="425849D8"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5015ABB3"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A68CFC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1F74E98"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prostokvasha</w:t>
            </w:r>
            <w:proofErr w:type="spellEnd"/>
            <w:r w:rsidRPr="003077D1">
              <w:rPr>
                <w:rFonts w:ascii="Arial" w:hAnsi="Arial" w:cs="Arial"/>
                <w:sz w:val="20"/>
                <w:lang w:val="fr-CH" w:eastAsia="en-US"/>
              </w:rPr>
              <w:t xml:space="preserve"> [lait caillé]</w:t>
            </w:r>
          </w:p>
        </w:tc>
        <w:tc>
          <w:tcPr>
            <w:tcW w:w="4590" w:type="dxa"/>
            <w:tcBorders>
              <w:top w:val="nil"/>
              <w:bottom w:val="double" w:sz="4" w:space="0" w:color="auto"/>
            </w:tcBorders>
            <w:shd w:val="clear" w:color="auto" w:fill="auto"/>
            <w:vAlign w:val="center"/>
          </w:tcPr>
          <w:p w14:paraId="178F067F" w14:textId="77777777" w:rsidR="00F17458" w:rsidRPr="003077D1" w:rsidRDefault="00F17458" w:rsidP="00C136E2">
            <w:pPr>
              <w:rPr>
                <w:rFonts w:ascii="Arial" w:hAnsi="Arial" w:cs="Arial"/>
                <w:sz w:val="20"/>
                <w:lang w:val="fr-CH" w:eastAsia="en-US"/>
              </w:rPr>
            </w:pPr>
            <w:r w:rsidRPr="003077D1">
              <w:rPr>
                <w:rFonts w:ascii="Arial" w:hAnsi="Arial" w:cs="Arial"/>
                <w:sz w:val="20"/>
                <w:lang w:val="fr-CH" w:eastAsia="en-US"/>
              </w:rPr>
              <w:t>lait aigre</w:t>
            </w:r>
          </w:p>
        </w:tc>
        <w:tc>
          <w:tcPr>
            <w:tcW w:w="3960" w:type="dxa"/>
            <w:tcBorders>
              <w:top w:val="nil"/>
              <w:bottom w:val="double" w:sz="4" w:space="0" w:color="auto"/>
            </w:tcBorders>
          </w:tcPr>
          <w:p w14:paraId="64F8F17A" w14:textId="77777777" w:rsidR="00F17458" w:rsidRPr="003077D1"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3D54D021" w14:textId="77777777" w:rsidR="00F17458" w:rsidRPr="003077D1" w:rsidRDefault="00F17458" w:rsidP="00C136E2">
            <w:pPr>
              <w:rPr>
                <w:rFonts w:ascii="Arial" w:hAnsi="Arial" w:cs="Arial"/>
                <w:sz w:val="20"/>
                <w:lang w:val="fr-CH" w:eastAsia="en-US"/>
              </w:rPr>
            </w:pPr>
          </w:p>
        </w:tc>
      </w:tr>
      <w:tr w:rsidR="00F17458" w:rsidRPr="003077D1" w14:paraId="17B26E6B"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084058F6" w14:textId="77777777" w:rsidR="00F17458" w:rsidRPr="003077D1" w:rsidRDefault="00B93287" w:rsidP="00D71D03">
            <w:pPr>
              <w:rPr>
                <w:rFonts w:ascii="Arial" w:hAnsi="Arial" w:cs="Arial"/>
                <w:sz w:val="20"/>
                <w:lang w:val="fr-CH" w:eastAsia="en-US"/>
              </w:rPr>
            </w:pPr>
            <w:ins w:id="35" w:author="CARMINATI Christine" w:date="2019-05-03T08:01: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27A188B2"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GB-29-11</w:t>
            </w:r>
          </w:p>
        </w:tc>
        <w:tc>
          <w:tcPr>
            <w:tcW w:w="567" w:type="dxa"/>
            <w:tcBorders>
              <w:top w:val="double" w:sz="4" w:space="0" w:color="auto"/>
              <w:bottom w:val="nil"/>
            </w:tcBorders>
            <w:shd w:val="clear" w:color="auto" w:fill="F2F2F2" w:themeFill="background1" w:themeFillShade="F2"/>
            <w:vAlign w:val="center"/>
          </w:tcPr>
          <w:p w14:paraId="7B05D865"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2A4BA2B0"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290182</w:t>
            </w:r>
          </w:p>
        </w:tc>
        <w:tc>
          <w:tcPr>
            <w:tcW w:w="567" w:type="dxa"/>
            <w:tcBorders>
              <w:top w:val="double" w:sz="4" w:space="0" w:color="auto"/>
              <w:bottom w:val="nil"/>
            </w:tcBorders>
            <w:shd w:val="clear" w:color="auto" w:fill="F2F2F2" w:themeFill="background1" w:themeFillShade="F2"/>
            <w:vAlign w:val="center"/>
          </w:tcPr>
          <w:p w14:paraId="32AD077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3305202D"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66B0290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0F23B53D" w14:textId="77777777" w:rsidR="00F17458" w:rsidRPr="003077D1" w:rsidRDefault="00F17458" w:rsidP="00C136E2">
            <w:pPr>
              <w:rPr>
                <w:rFonts w:ascii="Arial" w:hAnsi="Arial" w:cs="Arial"/>
                <w:sz w:val="20"/>
                <w:lang w:eastAsia="en-US"/>
              </w:rPr>
            </w:pPr>
            <w:proofErr w:type="spellStart"/>
            <w:r w:rsidRPr="003077D1">
              <w:rPr>
                <w:rFonts w:ascii="Arial" w:hAnsi="Arial" w:cs="Arial"/>
                <w:sz w:val="20"/>
                <w:lang w:eastAsia="en-US"/>
              </w:rPr>
              <w:t>ryazhenka</w:t>
            </w:r>
            <w:proofErr w:type="spellEnd"/>
            <w:r w:rsidRPr="003077D1">
              <w:rPr>
                <w:rFonts w:ascii="Arial" w:hAnsi="Arial" w:cs="Arial"/>
                <w:sz w:val="20"/>
                <w:lang w:eastAsia="en-US"/>
              </w:rPr>
              <w:t xml:space="preserve"> [fermented baked milk]</w:t>
            </w:r>
          </w:p>
        </w:tc>
        <w:tc>
          <w:tcPr>
            <w:tcW w:w="4590" w:type="dxa"/>
            <w:tcBorders>
              <w:top w:val="double" w:sz="4" w:space="0" w:color="auto"/>
              <w:bottom w:val="nil"/>
            </w:tcBorders>
            <w:shd w:val="clear" w:color="auto" w:fill="F2F2F2" w:themeFill="background1" w:themeFillShade="F2"/>
            <w:vAlign w:val="center"/>
          </w:tcPr>
          <w:p w14:paraId="67EC8CA5"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fermented baked milk</w:t>
            </w:r>
          </w:p>
        </w:tc>
        <w:tc>
          <w:tcPr>
            <w:tcW w:w="3960" w:type="dxa"/>
            <w:tcBorders>
              <w:top w:val="double" w:sz="4" w:space="0" w:color="auto"/>
              <w:bottom w:val="nil"/>
            </w:tcBorders>
            <w:shd w:val="clear" w:color="auto" w:fill="F2F2F2" w:themeFill="background1" w:themeFillShade="F2"/>
          </w:tcPr>
          <w:p w14:paraId="78DC8B93" w14:textId="77777777" w:rsidR="00F17458" w:rsidRPr="003077D1" w:rsidRDefault="00A34E05" w:rsidP="00A34E05">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ryazhenka</w:t>
            </w:r>
            <w:proofErr w:type="spellEnd"/>
            <w:r w:rsidRPr="003077D1">
              <w:rPr>
                <w:rFonts w:ascii="Arial" w:hAnsi="Arial" w:cs="Arial"/>
                <w:sz w:val="18"/>
                <w:szCs w:val="18"/>
                <w:lang w:val="en-GB" w:eastAsia="en-US"/>
              </w:rPr>
              <w:t xml:space="preserve"> being fermented baked milk.” </w:t>
            </w:r>
            <w:proofErr w:type="spellStart"/>
            <w:r w:rsidRPr="003077D1">
              <w:rPr>
                <w:rFonts w:ascii="Arial" w:hAnsi="Arial" w:cs="Arial"/>
                <w:bCs/>
                <w:sz w:val="18"/>
                <w:szCs w:val="18"/>
                <w:lang w:val="en" w:eastAsia="en-US"/>
              </w:rPr>
              <w:t>Ryazhenka</w:t>
            </w:r>
            <w:proofErr w:type="spellEnd"/>
            <w:r w:rsidRPr="003077D1">
              <w:rPr>
                <w:rFonts w:ascii="Arial" w:hAnsi="Arial" w:cs="Arial"/>
                <w:sz w:val="18"/>
                <w:szCs w:val="18"/>
                <w:lang w:val="en" w:eastAsia="en-US"/>
              </w:rPr>
              <w:t xml:space="preserve"> (</w:t>
            </w:r>
            <w:hyperlink r:id="rId55" w:tooltip="Ukrainian language" w:history="1">
              <w:r w:rsidRPr="003077D1">
                <w:rPr>
                  <w:rStyle w:val="Hyperlink"/>
                  <w:rFonts w:ascii="Arial" w:hAnsi="Arial" w:cs="Arial"/>
                  <w:sz w:val="18"/>
                  <w:szCs w:val="18"/>
                  <w:lang w:val="en" w:eastAsia="en-US"/>
                </w:rPr>
                <w:t>Ukrainian</w:t>
              </w:r>
            </w:hyperlink>
            <w:r w:rsidRPr="003077D1">
              <w:rPr>
                <w:rFonts w:ascii="Arial" w:hAnsi="Arial" w:cs="Arial"/>
                <w:sz w:val="18"/>
                <w:szCs w:val="18"/>
                <w:lang w:val="en" w:eastAsia="en-US"/>
              </w:rPr>
              <w:t xml:space="preserve">: </w:t>
            </w:r>
            <w:r w:rsidRPr="003077D1">
              <w:rPr>
                <w:rFonts w:ascii="Arial" w:hAnsi="Arial" w:cs="Arial"/>
                <w:sz w:val="18"/>
                <w:szCs w:val="18"/>
                <w:lang w:val="uk-UA" w:eastAsia="en-US"/>
              </w:rPr>
              <w:t>ряжaнка</w:t>
            </w:r>
            <w:r w:rsidRPr="003077D1">
              <w:rPr>
                <w:rFonts w:ascii="Arial" w:hAnsi="Arial" w:cs="Arial"/>
                <w:sz w:val="18"/>
                <w:szCs w:val="18"/>
                <w:lang w:val="en" w:eastAsia="en-US"/>
              </w:rPr>
              <w:t xml:space="preserve">, </w:t>
            </w:r>
            <w:hyperlink r:id="rId56" w:tooltip="Russian language" w:history="1">
              <w:r w:rsidRPr="003077D1">
                <w:rPr>
                  <w:rStyle w:val="Hyperlink"/>
                  <w:rFonts w:ascii="Arial" w:hAnsi="Arial" w:cs="Arial"/>
                  <w:sz w:val="18"/>
                  <w:szCs w:val="18"/>
                  <w:lang w:val="en" w:eastAsia="en-US"/>
                </w:rPr>
                <w:t>Russian</w:t>
              </w:r>
            </w:hyperlink>
            <w:r w:rsidRPr="003077D1">
              <w:rPr>
                <w:rFonts w:ascii="Arial" w:hAnsi="Arial" w:cs="Arial"/>
                <w:sz w:val="18"/>
                <w:szCs w:val="18"/>
                <w:lang w:val="en" w:eastAsia="en-US"/>
              </w:rPr>
              <w:t xml:space="preserve">: </w:t>
            </w:r>
            <w:r w:rsidRPr="003077D1">
              <w:rPr>
                <w:rFonts w:ascii="Arial" w:hAnsi="Arial" w:cs="Arial"/>
                <w:sz w:val="18"/>
                <w:szCs w:val="18"/>
                <w:lang w:val="ru-RU" w:eastAsia="en-US"/>
              </w:rPr>
              <w:t>ряженка</w:t>
            </w:r>
            <w:r w:rsidRPr="003077D1">
              <w:rPr>
                <w:rFonts w:ascii="Arial" w:hAnsi="Arial" w:cs="Arial"/>
                <w:sz w:val="18"/>
                <w:szCs w:val="18"/>
                <w:lang w:val="en" w:eastAsia="en-US"/>
              </w:rPr>
              <w:t>, IPA: </w:t>
            </w:r>
            <w:hyperlink r:id="rId57" w:tooltip="Help:IPA/Russian" w:history="1">
              <w:r w:rsidRPr="003077D1">
                <w:rPr>
                  <w:rStyle w:val="Hyperlink"/>
                  <w:rFonts w:ascii="Arial" w:hAnsi="Arial" w:cs="Arial"/>
                  <w:sz w:val="18"/>
                  <w:szCs w:val="18"/>
                  <w:lang w:val="en" w:eastAsia="en-US"/>
                </w:rPr>
                <w:t>[ˈ</w:t>
              </w:r>
              <w:proofErr w:type="spellStart"/>
              <w:r w:rsidRPr="003077D1">
                <w:rPr>
                  <w:rStyle w:val="Hyperlink"/>
                  <w:rFonts w:ascii="Arial" w:hAnsi="Arial" w:cs="Arial"/>
                  <w:sz w:val="18"/>
                  <w:szCs w:val="18"/>
                  <w:lang w:val="en" w:eastAsia="en-US"/>
                </w:rPr>
                <w:t>rʲaʐɨnkə</w:t>
              </w:r>
              <w:proofErr w:type="spellEnd"/>
              <w:r w:rsidRPr="003077D1">
                <w:rPr>
                  <w:rStyle w:val="Hyperlink"/>
                  <w:rFonts w:ascii="Arial" w:hAnsi="Arial" w:cs="Arial"/>
                  <w:sz w:val="18"/>
                  <w:szCs w:val="18"/>
                  <w:lang w:val="en" w:eastAsia="en-US"/>
                </w:rPr>
                <w:t>]</w:t>
              </w:r>
            </w:hyperlink>
            <w:r w:rsidRPr="003077D1">
              <w:rPr>
                <w:rFonts w:ascii="Arial" w:hAnsi="Arial" w:cs="Arial"/>
                <w:sz w:val="18"/>
                <w:szCs w:val="18"/>
                <w:lang w:val="en" w:eastAsia="en-US"/>
              </w:rPr>
              <w:t>)</w:t>
            </w:r>
            <w:hyperlink r:id="rId58" w:anchor="cite_note-1" w:history="1">
              <w:r w:rsidRPr="003077D1">
                <w:rPr>
                  <w:rStyle w:val="Hyperlink"/>
                  <w:rFonts w:ascii="Arial" w:hAnsi="Arial" w:cs="Arial"/>
                  <w:sz w:val="18"/>
                  <w:szCs w:val="18"/>
                  <w:vertAlign w:val="superscript"/>
                  <w:lang w:val="en" w:eastAsia="en-US"/>
                </w:rPr>
                <w:t>[1]</w:t>
              </w:r>
            </w:hyperlink>
            <w:r w:rsidRPr="003077D1">
              <w:rPr>
                <w:rFonts w:ascii="Arial" w:hAnsi="Arial" w:cs="Arial"/>
                <w:sz w:val="18"/>
                <w:szCs w:val="18"/>
                <w:lang w:val="en" w:eastAsia="en-US"/>
              </w:rPr>
              <w:t xml:space="preserve"> is a traditional </w:t>
            </w:r>
            <w:hyperlink r:id="rId59" w:tooltip="Fermented milk product" w:history="1">
              <w:r w:rsidRPr="003077D1">
                <w:rPr>
                  <w:rStyle w:val="Hyperlink"/>
                  <w:rFonts w:ascii="Arial" w:hAnsi="Arial" w:cs="Arial"/>
                  <w:sz w:val="18"/>
                  <w:szCs w:val="18"/>
                  <w:lang w:val="en" w:eastAsia="en-US"/>
                </w:rPr>
                <w:t>fermented milk product</w:t>
              </w:r>
            </w:hyperlink>
            <w:r w:rsidRPr="003077D1">
              <w:rPr>
                <w:rFonts w:ascii="Arial" w:hAnsi="Arial" w:cs="Arial"/>
                <w:sz w:val="18"/>
                <w:szCs w:val="18"/>
                <w:lang w:val="en" w:eastAsia="en-US"/>
              </w:rPr>
              <w:t xml:space="preserve"> in </w:t>
            </w:r>
            <w:hyperlink r:id="rId60" w:tooltip="Belarusian cuisine" w:history="1">
              <w:r w:rsidRPr="003077D1">
                <w:rPr>
                  <w:rStyle w:val="Hyperlink"/>
                  <w:rFonts w:ascii="Arial" w:hAnsi="Arial" w:cs="Arial"/>
                  <w:sz w:val="18"/>
                  <w:szCs w:val="18"/>
                  <w:lang w:val="en" w:eastAsia="en-US"/>
                </w:rPr>
                <w:t>Belarus</w:t>
              </w:r>
            </w:hyperlink>
            <w:r w:rsidRPr="003077D1">
              <w:rPr>
                <w:rFonts w:ascii="Arial" w:hAnsi="Arial" w:cs="Arial"/>
                <w:sz w:val="18"/>
                <w:szCs w:val="18"/>
                <w:lang w:val="en" w:eastAsia="en-US"/>
              </w:rPr>
              <w:t xml:space="preserve">, </w:t>
            </w:r>
            <w:hyperlink r:id="rId61" w:tooltip="Russian cuisine" w:history="1">
              <w:r w:rsidRPr="003077D1">
                <w:rPr>
                  <w:rStyle w:val="Hyperlink"/>
                  <w:rFonts w:ascii="Arial" w:hAnsi="Arial" w:cs="Arial"/>
                  <w:sz w:val="18"/>
                  <w:szCs w:val="18"/>
                  <w:lang w:val="en" w:eastAsia="en-US"/>
                </w:rPr>
                <w:t>Russia</w:t>
              </w:r>
            </w:hyperlink>
            <w:r w:rsidRPr="003077D1">
              <w:rPr>
                <w:rFonts w:ascii="Arial" w:hAnsi="Arial" w:cs="Arial"/>
                <w:sz w:val="18"/>
                <w:szCs w:val="18"/>
                <w:lang w:val="en" w:eastAsia="en-US"/>
              </w:rPr>
              <w:t xml:space="preserve"> and </w:t>
            </w:r>
            <w:hyperlink r:id="rId62" w:tooltip="Ukrainian cuisine" w:history="1">
              <w:r w:rsidRPr="003077D1">
                <w:rPr>
                  <w:rStyle w:val="Hyperlink"/>
                  <w:rFonts w:ascii="Arial" w:hAnsi="Arial" w:cs="Arial"/>
                  <w:sz w:val="18"/>
                  <w:szCs w:val="18"/>
                  <w:lang w:val="en" w:eastAsia="en-US"/>
                </w:rPr>
                <w:t>Ukraine</w:t>
              </w:r>
            </w:hyperlink>
            <w:r w:rsidRPr="003077D1">
              <w:rPr>
                <w:rFonts w:ascii="Arial" w:hAnsi="Arial" w:cs="Arial"/>
                <w:sz w:val="18"/>
                <w:szCs w:val="18"/>
                <w:lang w:val="en" w:eastAsia="en-US"/>
              </w:rPr>
              <w:t>.</w:t>
            </w:r>
            <w:hyperlink r:id="rId63" w:anchor="cite_note-2" w:history="1">
              <w:r w:rsidRPr="003077D1">
                <w:rPr>
                  <w:rStyle w:val="Hyperlink"/>
                  <w:rFonts w:ascii="Arial" w:hAnsi="Arial" w:cs="Arial"/>
                  <w:sz w:val="18"/>
                  <w:szCs w:val="18"/>
                  <w:vertAlign w:val="superscript"/>
                  <w:lang w:val="en" w:eastAsia="en-US"/>
                </w:rPr>
                <w:t>[2</w:t>
              </w:r>
              <w:proofErr w:type="gramStart"/>
              <w:r w:rsidRPr="003077D1">
                <w:rPr>
                  <w:rStyle w:val="Hyperlink"/>
                  <w:rFonts w:ascii="Arial" w:hAnsi="Arial" w:cs="Arial"/>
                  <w:sz w:val="18"/>
                  <w:szCs w:val="18"/>
                  <w:vertAlign w:val="superscript"/>
                  <w:lang w:val="en" w:eastAsia="en-US"/>
                </w:rPr>
                <w:t>]</w:t>
              </w:r>
              <w:proofErr w:type="gramEnd"/>
            </w:hyperlink>
            <w:hyperlink r:id="rId64" w:anchor="cite_note-TitNov-3" w:history="1">
              <w:r w:rsidRPr="003077D1">
                <w:rPr>
                  <w:rStyle w:val="Hyperlink"/>
                  <w:rFonts w:ascii="Arial" w:hAnsi="Arial" w:cs="Arial"/>
                  <w:sz w:val="18"/>
                  <w:szCs w:val="18"/>
                  <w:vertAlign w:val="superscript"/>
                  <w:lang w:val="en" w:eastAsia="en-US"/>
                </w:rPr>
                <w:t>[3]</w:t>
              </w:r>
            </w:hyperlink>
            <w:hyperlink r:id="rId65" w:anchor="cite_note-4" w:history="1">
              <w:r w:rsidRPr="003077D1">
                <w:rPr>
                  <w:rStyle w:val="Hyperlink"/>
                  <w:rFonts w:ascii="Arial" w:hAnsi="Arial" w:cs="Arial"/>
                  <w:sz w:val="18"/>
                  <w:szCs w:val="18"/>
                  <w:vertAlign w:val="superscript"/>
                  <w:lang w:val="en" w:eastAsia="en-US"/>
                </w:rPr>
                <w:t>[4]</w:t>
              </w:r>
            </w:hyperlink>
            <w:r w:rsidRPr="003077D1">
              <w:rPr>
                <w:rFonts w:ascii="Arial" w:hAnsi="Arial" w:cs="Arial"/>
                <w:sz w:val="18"/>
                <w:szCs w:val="18"/>
                <w:lang w:val="en" w:eastAsia="en-US"/>
              </w:rPr>
              <w:t xml:space="preserve"> It is made from </w:t>
            </w:r>
            <w:hyperlink r:id="rId66" w:tooltip="Baked milk" w:history="1">
              <w:r w:rsidRPr="003077D1">
                <w:rPr>
                  <w:rStyle w:val="Hyperlink"/>
                  <w:rFonts w:ascii="Arial" w:hAnsi="Arial" w:cs="Arial"/>
                  <w:sz w:val="18"/>
                  <w:szCs w:val="18"/>
                  <w:lang w:val="en" w:eastAsia="en-US"/>
                </w:rPr>
                <w:t>baked milk</w:t>
              </w:r>
            </w:hyperlink>
            <w:r w:rsidRPr="003077D1">
              <w:rPr>
                <w:rFonts w:ascii="Arial" w:hAnsi="Arial" w:cs="Arial"/>
                <w:sz w:val="18"/>
                <w:szCs w:val="18"/>
                <w:lang w:val="en" w:eastAsia="en-US"/>
              </w:rPr>
              <w:t xml:space="preserve"> by </w:t>
            </w:r>
            <w:hyperlink r:id="rId67" w:tooltip="Lactic acid fermentation" w:history="1">
              <w:r w:rsidRPr="003077D1">
                <w:rPr>
                  <w:rStyle w:val="Hyperlink"/>
                  <w:rFonts w:ascii="Arial" w:hAnsi="Arial" w:cs="Arial"/>
                  <w:sz w:val="18"/>
                  <w:szCs w:val="18"/>
                  <w:lang w:val="en" w:eastAsia="en-US"/>
                </w:rPr>
                <w:t>lactic acid fermentation</w:t>
              </w:r>
            </w:hyperlink>
            <w:r w:rsidRPr="003077D1">
              <w:rPr>
                <w:rFonts w:ascii="Arial" w:hAnsi="Arial" w:cs="Arial"/>
                <w:sz w:val="18"/>
                <w:szCs w:val="18"/>
                <w:lang w:val="en" w:eastAsia="en-US"/>
              </w:rPr>
              <w:t>.</w:t>
            </w:r>
            <w:hyperlink r:id="rId68" w:anchor="cite_note-GOST-5" w:history="1">
              <w:r w:rsidRPr="003077D1">
                <w:rPr>
                  <w:rStyle w:val="Hyperlink"/>
                  <w:rFonts w:ascii="Arial" w:hAnsi="Arial" w:cs="Arial"/>
                  <w:sz w:val="18"/>
                  <w:szCs w:val="18"/>
                  <w:vertAlign w:val="superscript"/>
                  <w:lang w:val="en" w:eastAsia="en-US"/>
                </w:rPr>
                <w:t>[5]</w:t>
              </w:r>
            </w:hyperlink>
          </w:p>
        </w:tc>
        <w:tc>
          <w:tcPr>
            <w:tcW w:w="3128" w:type="dxa"/>
            <w:tcBorders>
              <w:top w:val="double" w:sz="4" w:space="0" w:color="auto"/>
              <w:bottom w:val="nil"/>
            </w:tcBorders>
            <w:shd w:val="clear" w:color="auto" w:fill="F2F2F2" w:themeFill="background1" w:themeFillShade="F2"/>
          </w:tcPr>
          <w:p w14:paraId="3FE38D59" w14:textId="77777777" w:rsidR="00F17458" w:rsidRPr="003077D1" w:rsidRDefault="00F17458" w:rsidP="00C136E2">
            <w:pPr>
              <w:rPr>
                <w:rFonts w:ascii="Arial" w:hAnsi="Arial" w:cs="Arial"/>
                <w:sz w:val="20"/>
                <w:lang w:eastAsia="en-US"/>
              </w:rPr>
            </w:pPr>
          </w:p>
        </w:tc>
      </w:tr>
      <w:tr w:rsidR="00F17458" w:rsidRPr="005B2180" w14:paraId="0F3DEE14" w14:textId="77777777" w:rsidTr="00D71D03">
        <w:trPr>
          <w:cantSplit/>
          <w:trHeight w:val="590"/>
        </w:trPr>
        <w:tc>
          <w:tcPr>
            <w:tcW w:w="425" w:type="dxa"/>
            <w:tcBorders>
              <w:top w:val="nil"/>
              <w:bottom w:val="double" w:sz="4" w:space="0" w:color="auto"/>
            </w:tcBorders>
            <w:vAlign w:val="center"/>
          </w:tcPr>
          <w:p w14:paraId="3342C59B" w14:textId="77777777" w:rsidR="00F17458" w:rsidRPr="00D71D03" w:rsidRDefault="00B93287" w:rsidP="00D71D03">
            <w:pPr>
              <w:rPr>
                <w:rFonts w:ascii="Arial" w:hAnsi="Arial" w:cs="Arial"/>
                <w:sz w:val="20"/>
                <w:lang w:val="fr-CH" w:eastAsia="en-US"/>
              </w:rPr>
            </w:pPr>
            <w:ins w:id="36" w:author="CARMINATI Christine" w:date="2019-05-03T08:01:00Z">
              <w:r w:rsidRPr="00D71D03">
                <w:rPr>
                  <w:rFonts w:ascii="Arial" w:hAnsi="Arial" w:cs="Arial"/>
                  <w:sz w:val="20"/>
                  <w:lang w:val="fr-CH" w:eastAsia="en-US"/>
                </w:rPr>
                <w:t>A</w:t>
              </w:r>
            </w:ins>
          </w:p>
        </w:tc>
        <w:tc>
          <w:tcPr>
            <w:tcW w:w="1135" w:type="dxa"/>
            <w:tcBorders>
              <w:top w:val="nil"/>
              <w:bottom w:val="double" w:sz="4" w:space="0" w:color="auto"/>
            </w:tcBorders>
            <w:vAlign w:val="center"/>
          </w:tcPr>
          <w:p w14:paraId="23A390C5"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GB-29-11</w:t>
            </w:r>
          </w:p>
        </w:tc>
        <w:tc>
          <w:tcPr>
            <w:tcW w:w="567" w:type="dxa"/>
            <w:tcBorders>
              <w:top w:val="nil"/>
              <w:bottom w:val="double" w:sz="4" w:space="0" w:color="auto"/>
            </w:tcBorders>
            <w:vAlign w:val="center"/>
          </w:tcPr>
          <w:p w14:paraId="54F597A7"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6CC7C372"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290182</w:t>
            </w:r>
          </w:p>
        </w:tc>
        <w:tc>
          <w:tcPr>
            <w:tcW w:w="567" w:type="dxa"/>
            <w:tcBorders>
              <w:top w:val="nil"/>
              <w:bottom w:val="double" w:sz="4" w:space="0" w:color="auto"/>
            </w:tcBorders>
            <w:vAlign w:val="center"/>
          </w:tcPr>
          <w:p w14:paraId="46A1EE31"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4D3B985B"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250AAA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6BAEDEF1"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ryazhenka</w:t>
            </w:r>
            <w:proofErr w:type="spellEnd"/>
            <w:r w:rsidRPr="003077D1">
              <w:rPr>
                <w:rFonts w:ascii="Arial" w:hAnsi="Arial" w:cs="Arial"/>
                <w:sz w:val="20"/>
                <w:lang w:val="fr-CH" w:eastAsia="en-US"/>
              </w:rPr>
              <w:t xml:space="preserve"> [lait fermenté cuit au four]</w:t>
            </w:r>
          </w:p>
        </w:tc>
        <w:tc>
          <w:tcPr>
            <w:tcW w:w="4590" w:type="dxa"/>
            <w:tcBorders>
              <w:top w:val="nil"/>
              <w:bottom w:val="double" w:sz="4" w:space="0" w:color="auto"/>
            </w:tcBorders>
            <w:shd w:val="clear" w:color="auto" w:fill="auto"/>
            <w:vAlign w:val="center"/>
          </w:tcPr>
          <w:p w14:paraId="2EABB871" w14:textId="77777777" w:rsidR="00F17458" w:rsidRPr="003077D1" w:rsidRDefault="00F17458" w:rsidP="00C136E2">
            <w:pPr>
              <w:rPr>
                <w:rFonts w:ascii="Arial" w:hAnsi="Arial" w:cs="Arial"/>
                <w:sz w:val="20"/>
                <w:lang w:val="fr-CH" w:eastAsia="en-US"/>
              </w:rPr>
            </w:pPr>
            <w:r w:rsidRPr="003077D1">
              <w:rPr>
                <w:rFonts w:ascii="Arial" w:hAnsi="Arial" w:cs="Arial"/>
                <w:sz w:val="20"/>
                <w:lang w:val="fr-CH" w:eastAsia="en-US"/>
              </w:rPr>
              <w:t>lait fermenté cuit au four</w:t>
            </w:r>
          </w:p>
        </w:tc>
        <w:tc>
          <w:tcPr>
            <w:tcW w:w="3960" w:type="dxa"/>
            <w:tcBorders>
              <w:top w:val="nil"/>
              <w:bottom w:val="double" w:sz="4" w:space="0" w:color="auto"/>
            </w:tcBorders>
          </w:tcPr>
          <w:p w14:paraId="0CCF9F65" w14:textId="77777777" w:rsidR="00F17458" w:rsidRPr="003077D1"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14229F17" w14:textId="77777777" w:rsidR="00F17458" w:rsidRPr="003077D1" w:rsidRDefault="00F17458" w:rsidP="00C136E2">
            <w:pPr>
              <w:rPr>
                <w:rFonts w:ascii="Arial" w:hAnsi="Arial" w:cs="Arial"/>
                <w:sz w:val="20"/>
                <w:lang w:val="fr-CH" w:eastAsia="en-US"/>
              </w:rPr>
            </w:pPr>
          </w:p>
        </w:tc>
      </w:tr>
      <w:tr w:rsidR="00F17458" w:rsidRPr="003077D1" w14:paraId="5554D359"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5E33BFF" w14:textId="77777777" w:rsidR="00F17458" w:rsidRPr="003077D1" w:rsidRDefault="00B93287" w:rsidP="00690221">
            <w:pPr>
              <w:rPr>
                <w:rFonts w:ascii="Arial" w:hAnsi="Arial" w:cs="Arial"/>
                <w:sz w:val="20"/>
                <w:lang w:val="fr-CH" w:eastAsia="en-US"/>
              </w:rPr>
            </w:pPr>
            <w:ins w:id="37" w:author="CARMINATI Christine" w:date="2019-05-03T08:01:00Z">
              <w:r>
                <w:rPr>
                  <w:rFonts w:ascii="Arial" w:hAnsi="Arial" w:cs="Arial"/>
                  <w:sz w:val="20"/>
                  <w:lang w:val="fr-CH" w:eastAsia="en-US"/>
                </w:rPr>
                <w:t>A</w:t>
              </w:r>
            </w:ins>
          </w:p>
        </w:tc>
        <w:tc>
          <w:tcPr>
            <w:tcW w:w="1135" w:type="dxa"/>
            <w:tcBorders>
              <w:top w:val="double" w:sz="4" w:space="0" w:color="auto"/>
              <w:bottom w:val="nil"/>
            </w:tcBorders>
            <w:shd w:val="clear" w:color="auto" w:fill="F2F2F2" w:themeFill="background1" w:themeFillShade="F2"/>
            <w:vAlign w:val="center"/>
          </w:tcPr>
          <w:p w14:paraId="09819176"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GB-29-12</w:t>
            </w:r>
          </w:p>
        </w:tc>
        <w:tc>
          <w:tcPr>
            <w:tcW w:w="567" w:type="dxa"/>
            <w:tcBorders>
              <w:top w:val="double" w:sz="4" w:space="0" w:color="auto"/>
              <w:bottom w:val="nil"/>
            </w:tcBorders>
            <w:shd w:val="clear" w:color="auto" w:fill="F2F2F2" w:themeFill="background1" w:themeFillShade="F2"/>
            <w:vAlign w:val="center"/>
          </w:tcPr>
          <w:p w14:paraId="4AB61DF4"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47A7FB6C"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290181</w:t>
            </w:r>
          </w:p>
        </w:tc>
        <w:tc>
          <w:tcPr>
            <w:tcW w:w="567" w:type="dxa"/>
            <w:tcBorders>
              <w:top w:val="double" w:sz="4" w:space="0" w:color="auto"/>
              <w:bottom w:val="nil"/>
            </w:tcBorders>
            <w:shd w:val="clear" w:color="auto" w:fill="F2F2F2" w:themeFill="background1" w:themeFillShade="F2"/>
            <w:vAlign w:val="center"/>
          </w:tcPr>
          <w:p w14:paraId="126539A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50615FDC"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42A74A7F"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26E1C03B" w14:textId="77777777" w:rsidR="00F17458" w:rsidRPr="003077D1" w:rsidRDefault="00F17458" w:rsidP="00C136E2">
            <w:pPr>
              <w:rPr>
                <w:rFonts w:ascii="Arial" w:hAnsi="Arial" w:cs="Arial"/>
                <w:sz w:val="20"/>
                <w:lang w:eastAsia="en-US"/>
              </w:rPr>
            </w:pPr>
            <w:proofErr w:type="spellStart"/>
            <w:r w:rsidRPr="003077D1">
              <w:rPr>
                <w:rFonts w:ascii="Arial" w:hAnsi="Arial" w:cs="Arial"/>
                <w:sz w:val="20"/>
                <w:lang w:eastAsia="en-US"/>
              </w:rPr>
              <w:t>smetana</w:t>
            </w:r>
            <w:proofErr w:type="spellEnd"/>
            <w:r w:rsidRPr="003077D1">
              <w:rPr>
                <w:rFonts w:ascii="Arial" w:hAnsi="Arial" w:cs="Arial"/>
                <w:sz w:val="20"/>
                <w:lang w:eastAsia="en-US"/>
              </w:rPr>
              <w:t xml:space="preserve"> [sour cream]</w:t>
            </w:r>
          </w:p>
        </w:tc>
        <w:tc>
          <w:tcPr>
            <w:tcW w:w="4590" w:type="dxa"/>
            <w:tcBorders>
              <w:top w:val="double" w:sz="4" w:space="0" w:color="auto"/>
              <w:bottom w:val="nil"/>
            </w:tcBorders>
            <w:shd w:val="clear" w:color="auto" w:fill="F2F2F2" w:themeFill="background1" w:themeFillShade="F2"/>
            <w:vAlign w:val="center"/>
          </w:tcPr>
          <w:p w14:paraId="3D9865F5" w14:textId="77777777" w:rsidR="00F17458" w:rsidRPr="003077D1" w:rsidRDefault="001E1AA0" w:rsidP="00C136E2">
            <w:pPr>
              <w:rPr>
                <w:rFonts w:ascii="Arial" w:hAnsi="Arial" w:cs="Arial"/>
                <w:sz w:val="20"/>
                <w:lang w:eastAsia="en-US"/>
              </w:rPr>
            </w:pPr>
            <w:proofErr w:type="spellStart"/>
            <w:r>
              <w:rPr>
                <w:rFonts w:ascii="Arial" w:hAnsi="Arial" w:cs="Arial"/>
                <w:sz w:val="20"/>
                <w:lang w:eastAsia="en-US"/>
              </w:rPr>
              <w:t>smetana</w:t>
            </w:r>
            <w:proofErr w:type="spellEnd"/>
          </w:p>
        </w:tc>
        <w:tc>
          <w:tcPr>
            <w:tcW w:w="3960" w:type="dxa"/>
            <w:tcBorders>
              <w:top w:val="double" w:sz="4" w:space="0" w:color="auto"/>
              <w:bottom w:val="nil"/>
            </w:tcBorders>
            <w:shd w:val="clear" w:color="auto" w:fill="F2F2F2" w:themeFill="background1" w:themeFillShade="F2"/>
          </w:tcPr>
          <w:p w14:paraId="1A8C4FA2" w14:textId="77777777" w:rsidR="00F17458" w:rsidRPr="003077D1" w:rsidRDefault="00A34E05" w:rsidP="00A34E05">
            <w:pPr>
              <w:rPr>
                <w:rFonts w:ascii="Arial" w:hAnsi="Arial" w:cs="Arial"/>
                <w:sz w:val="18"/>
                <w:szCs w:val="18"/>
                <w:lang w:val="en-GB"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smetana</w:t>
            </w:r>
            <w:proofErr w:type="spellEnd"/>
            <w:r w:rsidRPr="003077D1">
              <w:rPr>
                <w:rFonts w:ascii="Arial" w:hAnsi="Arial" w:cs="Arial"/>
                <w:sz w:val="18"/>
                <w:szCs w:val="18"/>
                <w:lang w:val="en-GB" w:eastAsia="en-US"/>
              </w:rPr>
              <w:t xml:space="preserve"> being sour cream.” Smetana - sour cream – </w:t>
            </w:r>
            <w:hyperlink r:id="rId69" w:history="1">
              <w:r w:rsidRPr="003077D1">
                <w:rPr>
                  <w:rStyle w:val="Hyperlink"/>
                  <w:rFonts w:ascii="Arial" w:hAnsi="Arial" w:cs="Arial"/>
                  <w:sz w:val="18"/>
                  <w:szCs w:val="18"/>
                  <w:lang w:val="en-GB" w:eastAsia="en-US"/>
                </w:rPr>
                <w:t xml:space="preserve">oxford </w:t>
              </w:r>
            </w:hyperlink>
          </w:p>
        </w:tc>
        <w:tc>
          <w:tcPr>
            <w:tcW w:w="3128" w:type="dxa"/>
            <w:tcBorders>
              <w:top w:val="double" w:sz="4" w:space="0" w:color="auto"/>
              <w:bottom w:val="nil"/>
            </w:tcBorders>
            <w:shd w:val="clear" w:color="auto" w:fill="F2F2F2" w:themeFill="background1" w:themeFillShade="F2"/>
          </w:tcPr>
          <w:p w14:paraId="13D7B559" w14:textId="77777777" w:rsidR="00F17458" w:rsidRPr="003077D1" w:rsidRDefault="00F17458" w:rsidP="00C136E2">
            <w:pPr>
              <w:rPr>
                <w:rFonts w:ascii="Arial" w:hAnsi="Arial" w:cs="Arial"/>
                <w:sz w:val="20"/>
                <w:lang w:eastAsia="en-US"/>
              </w:rPr>
            </w:pPr>
          </w:p>
        </w:tc>
      </w:tr>
      <w:tr w:rsidR="00F17458" w:rsidRPr="003077D1" w14:paraId="67A85E2E" w14:textId="77777777" w:rsidTr="00D71D03">
        <w:trPr>
          <w:cantSplit/>
          <w:trHeight w:val="590"/>
        </w:trPr>
        <w:tc>
          <w:tcPr>
            <w:tcW w:w="425" w:type="dxa"/>
            <w:tcBorders>
              <w:top w:val="nil"/>
              <w:bottom w:val="double" w:sz="4" w:space="0" w:color="auto"/>
            </w:tcBorders>
            <w:vAlign w:val="center"/>
          </w:tcPr>
          <w:p w14:paraId="323CEA21" w14:textId="77777777" w:rsidR="00F17458" w:rsidRPr="003077D1" w:rsidRDefault="00B93287" w:rsidP="00D71D03">
            <w:pPr>
              <w:rPr>
                <w:rFonts w:ascii="Arial" w:hAnsi="Arial" w:cs="Arial"/>
                <w:sz w:val="20"/>
                <w:lang w:eastAsia="en-US"/>
              </w:rPr>
            </w:pPr>
            <w:ins w:id="38" w:author="CARMINATI Christine" w:date="2019-05-03T08:01:00Z">
              <w:r>
                <w:rPr>
                  <w:rFonts w:ascii="Arial" w:hAnsi="Arial" w:cs="Arial"/>
                  <w:sz w:val="20"/>
                  <w:lang w:eastAsia="en-US"/>
                </w:rPr>
                <w:lastRenderedPageBreak/>
                <w:t>A</w:t>
              </w:r>
            </w:ins>
          </w:p>
        </w:tc>
        <w:tc>
          <w:tcPr>
            <w:tcW w:w="1135" w:type="dxa"/>
            <w:tcBorders>
              <w:top w:val="nil"/>
              <w:bottom w:val="double" w:sz="4" w:space="0" w:color="auto"/>
            </w:tcBorders>
            <w:vAlign w:val="center"/>
          </w:tcPr>
          <w:p w14:paraId="65EEC3EF"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GB-29-12</w:t>
            </w:r>
          </w:p>
        </w:tc>
        <w:tc>
          <w:tcPr>
            <w:tcW w:w="567" w:type="dxa"/>
            <w:tcBorders>
              <w:top w:val="nil"/>
              <w:bottom w:val="double" w:sz="4" w:space="0" w:color="auto"/>
            </w:tcBorders>
            <w:vAlign w:val="center"/>
          </w:tcPr>
          <w:p w14:paraId="13DFA0C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052712C3" w14:textId="77777777" w:rsidR="00F17458" w:rsidRPr="003077D1" w:rsidRDefault="00F17458" w:rsidP="00C40135">
            <w:pPr>
              <w:jc w:val="center"/>
              <w:rPr>
                <w:rFonts w:ascii="Arial" w:hAnsi="Arial" w:cs="Arial"/>
                <w:sz w:val="20"/>
                <w:lang w:eastAsia="en-US"/>
              </w:rPr>
            </w:pPr>
            <w:r w:rsidRPr="003077D1">
              <w:rPr>
                <w:rFonts w:ascii="Arial" w:hAnsi="Arial" w:cs="Arial"/>
                <w:sz w:val="20"/>
                <w:lang w:eastAsia="en-US"/>
              </w:rPr>
              <w:t>290181</w:t>
            </w:r>
          </w:p>
        </w:tc>
        <w:tc>
          <w:tcPr>
            <w:tcW w:w="567" w:type="dxa"/>
            <w:tcBorders>
              <w:top w:val="nil"/>
              <w:bottom w:val="double" w:sz="4" w:space="0" w:color="auto"/>
            </w:tcBorders>
            <w:vAlign w:val="center"/>
          </w:tcPr>
          <w:p w14:paraId="470785FA"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06AB9813"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7FF5B29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0FD24D90"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smetana</w:t>
            </w:r>
            <w:proofErr w:type="spellEnd"/>
            <w:r w:rsidRPr="003077D1">
              <w:rPr>
                <w:rFonts w:ascii="Arial" w:hAnsi="Arial" w:cs="Arial"/>
                <w:sz w:val="20"/>
                <w:lang w:val="fr-CH" w:eastAsia="en-US"/>
              </w:rPr>
              <w:t xml:space="preserve"> [crème aigre]</w:t>
            </w:r>
          </w:p>
        </w:tc>
        <w:tc>
          <w:tcPr>
            <w:tcW w:w="4590" w:type="dxa"/>
            <w:tcBorders>
              <w:top w:val="nil"/>
              <w:bottom w:val="double" w:sz="4" w:space="0" w:color="auto"/>
            </w:tcBorders>
            <w:shd w:val="clear" w:color="auto" w:fill="auto"/>
            <w:vAlign w:val="center"/>
          </w:tcPr>
          <w:p w14:paraId="11F65206" w14:textId="77777777" w:rsidR="00F17458" w:rsidRPr="001E1AA0" w:rsidRDefault="001E1AA0" w:rsidP="00C136E2">
            <w:pPr>
              <w:rPr>
                <w:rFonts w:ascii="Arial" w:hAnsi="Arial" w:cs="Arial"/>
                <w:sz w:val="20"/>
                <w:lang w:eastAsia="en-US"/>
              </w:rPr>
            </w:pPr>
            <w:proofErr w:type="spellStart"/>
            <w:r>
              <w:rPr>
                <w:rFonts w:ascii="Arial" w:hAnsi="Arial" w:cs="Arial"/>
                <w:sz w:val="20"/>
                <w:lang w:eastAsia="en-US"/>
              </w:rPr>
              <w:t>smetana</w:t>
            </w:r>
            <w:proofErr w:type="spellEnd"/>
          </w:p>
        </w:tc>
        <w:tc>
          <w:tcPr>
            <w:tcW w:w="3960" w:type="dxa"/>
            <w:tcBorders>
              <w:top w:val="nil"/>
              <w:bottom w:val="double" w:sz="4" w:space="0" w:color="auto"/>
            </w:tcBorders>
          </w:tcPr>
          <w:p w14:paraId="31B57950" w14:textId="77777777" w:rsidR="00F17458" w:rsidRPr="001E1AA0" w:rsidRDefault="00F17458" w:rsidP="00C136E2">
            <w:pPr>
              <w:rPr>
                <w:rFonts w:ascii="Arial" w:hAnsi="Arial" w:cs="Arial"/>
                <w:sz w:val="18"/>
                <w:szCs w:val="18"/>
                <w:lang w:eastAsia="en-US"/>
              </w:rPr>
            </w:pPr>
          </w:p>
        </w:tc>
        <w:tc>
          <w:tcPr>
            <w:tcW w:w="3128" w:type="dxa"/>
            <w:tcBorders>
              <w:top w:val="nil"/>
              <w:bottom w:val="double" w:sz="4" w:space="0" w:color="auto"/>
            </w:tcBorders>
          </w:tcPr>
          <w:p w14:paraId="19FBB055" w14:textId="77777777" w:rsidR="00F17458" w:rsidRPr="001E1AA0" w:rsidRDefault="00F17458" w:rsidP="00C136E2">
            <w:pPr>
              <w:rPr>
                <w:rFonts w:ascii="Arial" w:hAnsi="Arial" w:cs="Arial"/>
                <w:sz w:val="20"/>
                <w:lang w:eastAsia="en-US"/>
              </w:rPr>
            </w:pPr>
          </w:p>
        </w:tc>
      </w:tr>
      <w:tr w:rsidR="00F17458" w:rsidRPr="003077D1" w14:paraId="529A190D"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4131F87B" w14:textId="77777777" w:rsidR="00F17458" w:rsidRPr="001E1AA0" w:rsidRDefault="00B93287" w:rsidP="00D71D03">
            <w:pPr>
              <w:rPr>
                <w:rFonts w:ascii="Arial" w:hAnsi="Arial" w:cs="Arial"/>
                <w:sz w:val="20"/>
                <w:lang w:eastAsia="en-US"/>
              </w:rPr>
            </w:pPr>
            <w:ins w:id="39" w:author="CARMINATI Christine" w:date="2019-05-03T08:01:00Z">
              <w:r>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3516647F"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GB-29-13</w:t>
            </w:r>
          </w:p>
        </w:tc>
        <w:tc>
          <w:tcPr>
            <w:tcW w:w="567" w:type="dxa"/>
            <w:tcBorders>
              <w:top w:val="double" w:sz="4" w:space="0" w:color="auto"/>
              <w:bottom w:val="nil"/>
            </w:tcBorders>
            <w:shd w:val="clear" w:color="auto" w:fill="F2F2F2" w:themeFill="background1" w:themeFillShade="F2"/>
            <w:vAlign w:val="center"/>
          </w:tcPr>
          <w:p w14:paraId="371A1F80"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0037304B"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290157</w:t>
            </w:r>
          </w:p>
        </w:tc>
        <w:tc>
          <w:tcPr>
            <w:tcW w:w="567" w:type="dxa"/>
            <w:tcBorders>
              <w:top w:val="double" w:sz="4" w:space="0" w:color="auto"/>
              <w:bottom w:val="nil"/>
            </w:tcBorders>
            <w:shd w:val="clear" w:color="auto" w:fill="F2F2F2" w:themeFill="background1" w:themeFillShade="F2"/>
            <w:vAlign w:val="center"/>
          </w:tcPr>
          <w:p w14:paraId="604468F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3B7B9CA8"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035A17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748104AF"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tahini [sesame seed paste]</w:t>
            </w:r>
          </w:p>
        </w:tc>
        <w:tc>
          <w:tcPr>
            <w:tcW w:w="4590" w:type="dxa"/>
            <w:tcBorders>
              <w:top w:val="double" w:sz="4" w:space="0" w:color="auto"/>
              <w:bottom w:val="nil"/>
            </w:tcBorders>
            <w:shd w:val="clear" w:color="auto" w:fill="F2F2F2" w:themeFill="background1" w:themeFillShade="F2"/>
            <w:vAlign w:val="center"/>
          </w:tcPr>
          <w:p w14:paraId="149DAA55" w14:textId="77777777" w:rsidR="00F17458" w:rsidRPr="003077D1" w:rsidRDefault="001E1AA0" w:rsidP="00C136E2">
            <w:pPr>
              <w:rPr>
                <w:rFonts w:ascii="Arial" w:hAnsi="Arial" w:cs="Arial"/>
                <w:sz w:val="20"/>
                <w:lang w:eastAsia="en-US"/>
              </w:rPr>
            </w:pPr>
            <w:r>
              <w:rPr>
                <w:rFonts w:ascii="Arial" w:hAnsi="Arial" w:cs="Arial"/>
                <w:sz w:val="20"/>
                <w:lang w:eastAsia="en-US"/>
              </w:rPr>
              <w:t>tahini</w:t>
            </w:r>
          </w:p>
        </w:tc>
        <w:tc>
          <w:tcPr>
            <w:tcW w:w="3960" w:type="dxa"/>
            <w:tcBorders>
              <w:top w:val="double" w:sz="4" w:space="0" w:color="auto"/>
              <w:bottom w:val="nil"/>
            </w:tcBorders>
            <w:shd w:val="clear" w:color="auto" w:fill="F2F2F2" w:themeFill="background1" w:themeFillShade="F2"/>
          </w:tcPr>
          <w:p w14:paraId="7F9C42FC" w14:textId="77777777" w:rsidR="00F17458" w:rsidRPr="003077D1" w:rsidRDefault="00931914" w:rsidP="00A34E05">
            <w:pPr>
              <w:rPr>
                <w:rFonts w:ascii="Arial" w:hAnsi="Arial" w:cs="Arial"/>
                <w:sz w:val="18"/>
                <w:szCs w:val="18"/>
                <w:lang w:eastAsia="en-US"/>
              </w:rPr>
            </w:pPr>
            <w:r w:rsidRPr="003077D1">
              <w:rPr>
                <w:rFonts w:ascii="Arial" w:hAnsi="Arial" w:cs="Arial"/>
                <w:b/>
                <w:bCs/>
                <w:sz w:val="18"/>
                <w:szCs w:val="18"/>
                <w:lang w:val="en-GB" w:eastAsia="en-US"/>
              </w:rPr>
              <w:t>IB</w:t>
            </w:r>
            <w:r w:rsidRPr="003077D1">
              <w:rPr>
                <w:rFonts w:ascii="Arial" w:hAnsi="Arial" w:cs="Arial"/>
                <w:bCs/>
                <w:sz w:val="18"/>
                <w:szCs w:val="18"/>
                <w:lang w:val="en-GB" w:eastAsia="en-US"/>
              </w:rPr>
              <w:t xml:space="preserve">: Inconsistency with the proposed change to </w:t>
            </w:r>
            <w:r w:rsidRPr="003077D1">
              <w:rPr>
                <w:rFonts w:ascii="Arial" w:hAnsi="Arial" w:cs="Arial"/>
                <w:sz w:val="18"/>
                <w:szCs w:val="18"/>
                <w:lang w:val="en-GB" w:eastAsia="en-US"/>
              </w:rPr>
              <w:t>290158?</w:t>
            </w:r>
            <w:r w:rsidR="00A34E05" w:rsidRPr="003077D1">
              <w:rPr>
                <w:rFonts w:ascii="Arial" w:hAnsi="Arial" w:cs="Arial"/>
                <w:sz w:val="18"/>
                <w:szCs w:val="18"/>
                <w:lang w:val="en-GB" w:eastAsia="en-US"/>
              </w:rPr>
              <w:br/>
            </w:r>
            <w:r w:rsidR="00A34E05" w:rsidRPr="003077D1">
              <w:rPr>
                <w:rFonts w:ascii="Arial" w:hAnsi="Arial" w:cs="Arial"/>
                <w:b/>
                <w:sz w:val="18"/>
                <w:szCs w:val="18"/>
                <w:lang w:val="en" w:eastAsia="en-US"/>
              </w:rPr>
              <w:t>USPTO</w:t>
            </w:r>
            <w:r w:rsidR="00A34E05" w:rsidRPr="003077D1">
              <w:rPr>
                <w:rFonts w:ascii="Arial" w:hAnsi="Arial" w:cs="Arial"/>
                <w:sz w:val="18"/>
                <w:szCs w:val="18"/>
                <w:lang w:val="en" w:eastAsia="en-US"/>
              </w:rPr>
              <w:t xml:space="preserve"> suggests modifying the entry to “tahini being sesame seed paste.” Tahini - a smooth paste of sesame seeds – </w:t>
            </w:r>
            <w:hyperlink r:id="rId70" w:history="1">
              <w:proofErr w:type="spellStart"/>
              <w:r w:rsidR="00A34E05" w:rsidRPr="003077D1">
                <w:rPr>
                  <w:rStyle w:val="Hyperlink"/>
                  <w:rFonts w:ascii="Arial" w:hAnsi="Arial" w:cs="Arial"/>
                  <w:sz w:val="18"/>
                  <w:szCs w:val="18"/>
                  <w:lang w:val="en" w:eastAsia="en-US"/>
                </w:rPr>
                <w:t>merriam</w:t>
              </w:r>
              <w:proofErr w:type="spellEnd"/>
              <w:r w:rsidR="00A34E05" w:rsidRPr="003077D1">
                <w:rPr>
                  <w:rStyle w:val="Hyperlink"/>
                  <w:rFonts w:ascii="Arial" w:hAnsi="Arial" w:cs="Arial"/>
                  <w:sz w:val="18"/>
                  <w:szCs w:val="18"/>
                  <w:lang w:val="en" w:eastAsia="en-US"/>
                </w:rPr>
                <w:t xml:space="preserve"> </w:t>
              </w:r>
            </w:hyperlink>
          </w:p>
        </w:tc>
        <w:tc>
          <w:tcPr>
            <w:tcW w:w="3128" w:type="dxa"/>
            <w:tcBorders>
              <w:top w:val="double" w:sz="4" w:space="0" w:color="auto"/>
              <w:bottom w:val="nil"/>
            </w:tcBorders>
            <w:shd w:val="clear" w:color="auto" w:fill="F2F2F2" w:themeFill="background1" w:themeFillShade="F2"/>
          </w:tcPr>
          <w:p w14:paraId="28C2C206" w14:textId="77777777" w:rsidR="00F17458" w:rsidRPr="003077D1" w:rsidRDefault="00F17458" w:rsidP="00C136E2">
            <w:pPr>
              <w:rPr>
                <w:rFonts w:ascii="Arial" w:hAnsi="Arial" w:cs="Arial"/>
                <w:sz w:val="20"/>
                <w:lang w:eastAsia="en-US"/>
              </w:rPr>
            </w:pPr>
          </w:p>
        </w:tc>
      </w:tr>
      <w:tr w:rsidR="00F17458" w:rsidRPr="001E1AA0" w14:paraId="14337EE8" w14:textId="77777777" w:rsidTr="00D71D03">
        <w:trPr>
          <w:cantSplit/>
          <w:trHeight w:val="590"/>
        </w:trPr>
        <w:tc>
          <w:tcPr>
            <w:tcW w:w="425" w:type="dxa"/>
            <w:tcBorders>
              <w:top w:val="nil"/>
              <w:bottom w:val="double" w:sz="4" w:space="0" w:color="auto"/>
            </w:tcBorders>
            <w:vAlign w:val="center"/>
          </w:tcPr>
          <w:p w14:paraId="7CBFDC63" w14:textId="77777777" w:rsidR="00F17458" w:rsidRPr="003077D1" w:rsidRDefault="00B93287" w:rsidP="00D71D03">
            <w:pPr>
              <w:rPr>
                <w:rFonts w:ascii="Arial" w:hAnsi="Arial" w:cs="Arial"/>
                <w:sz w:val="20"/>
                <w:lang w:eastAsia="en-US"/>
              </w:rPr>
            </w:pPr>
            <w:ins w:id="40" w:author="CARMINATI Christine" w:date="2019-05-03T08:01:00Z">
              <w:r>
                <w:rPr>
                  <w:rFonts w:ascii="Arial" w:hAnsi="Arial" w:cs="Arial"/>
                  <w:sz w:val="20"/>
                  <w:lang w:eastAsia="en-US"/>
                </w:rPr>
                <w:t>A</w:t>
              </w:r>
            </w:ins>
          </w:p>
        </w:tc>
        <w:tc>
          <w:tcPr>
            <w:tcW w:w="1135" w:type="dxa"/>
            <w:tcBorders>
              <w:top w:val="nil"/>
              <w:bottom w:val="double" w:sz="4" w:space="0" w:color="auto"/>
            </w:tcBorders>
            <w:vAlign w:val="center"/>
          </w:tcPr>
          <w:p w14:paraId="6776CBE8"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GB-29-13</w:t>
            </w:r>
          </w:p>
        </w:tc>
        <w:tc>
          <w:tcPr>
            <w:tcW w:w="567" w:type="dxa"/>
            <w:tcBorders>
              <w:top w:val="nil"/>
              <w:bottom w:val="double" w:sz="4" w:space="0" w:color="auto"/>
            </w:tcBorders>
            <w:vAlign w:val="center"/>
          </w:tcPr>
          <w:p w14:paraId="53796C8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7446654A"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290157</w:t>
            </w:r>
          </w:p>
        </w:tc>
        <w:tc>
          <w:tcPr>
            <w:tcW w:w="567" w:type="dxa"/>
            <w:tcBorders>
              <w:top w:val="nil"/>
              <w:bottom w:val="double" w:sz="4" w:space="0" w:color="auto"/>
            </w:tcBorders>
            <w:vAlign w:val="center"/>
          </w:tcPr>
          <w:p w14:paraId="4BA8C2B1"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441CF0D"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BB0FBE5"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1FBC2F53"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tahini</w:t>
            </w:r>
            <w:proofErr w:type="spellEnd"/>
            <w:r w:rsidRPr="003077D1">
              <w:rPr>
                <w:rFonts w:ascii="Arial" w:hAnsi="Arial" w:cs="Arial"/>
                <w:sz w:val="20"/>
                <w:lang w:val="fr-CH" w:eastAsia="en-US"/>
              </w:rPr>
              <w:t xml:space="preserve"> [pâte de graines de sésame]</w:t>
            </w:r>
          </w:p>
        </w:tc>
        <w:tc>
          <w:tcPr>
            <w:tcW w:w="4590" w:type="dxa"/>
            <w:tcBorders>
              <w:top w:val="nil"/>
              <w:bottom w:val="double" w:sz="4" w:space="0" w:color="auto"/>
            </w:tcBorders>
            <w:shd w:val="clear" w:color="auto" w:fill="auto"/>
            <w:vAlign w:val="center"/>
          </w:tcPr>
          <w:p w14:paraId="1170404C" w14:textId="77777777" w:rsidR="00F17458" w:rsidRPr="001E1AA0" w:rsidRDefault="001E1AA0" w:rsidP="00C136E2">
            <w:pPr>
              <w:rPr>
                <w:rFonts w:ascii="Arial" w:hAnsi="Arial" w:cs="Arial"/>
                <w:sz w:val="20"/>
                <w:lang w:val="fr-CH" w:eastAsia="en-US"/>
              </w:rPr>
            </w:pPr>
            <w:proofErr w:type="spellStart"/>
            <w:r>
              <w:rPr>
                <w:rFonts w:ascii="Arial" w:hAnsi="Arial" w:cs="Arial"/>
                <w:sz w:val="20"/>
                <w:lang w:val="fr-CH" w:eastAsia="en-US"/>
              </w:rPr>
              <w:t>tahini</w:t>
            </w:r>
            <w:proofErr w:type="spellEnd"/>
          </w:p>
        </w:tc>
        <w:tc>
          <w:tcPr>
            <w:tcW w:w="3960" w:type="dxa"/>
            <w:tcBorders>
              <w:top w:val="nil"/>
              <w:bottom w:val="double" w:sz="4" w:space="0" w:color="auto"/>
            </w:tcBorders>
          </w:tcPr>
          <w:p w14:paraId="1A5F5F7B" w14:textId="77777777" w:rsidR="00F17458" w:rsidRPr="001E1AA0"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57DEAA2E" w14:textId="77777777" w:rsidR="00F17458" w:rsidRPr="001E1AA0" w:rsidRDefault="00F17458" w:rsidP="00C136E2">
            <w:pPr>
              <w:rPr>
                <w:rFonts w:ascii="Arial" w:hAnsi="Arial" w:cs="Arial"/>
                <w:sz w:val="20"/>
                <w:lang w:val="fr-CH" w:eastAsia="en-US"/>
              </w:rPr>
            </w:pPr>
          </w:p>
        </w:tc>
      </w:tr>
      <w:tr w:rsidR="00F17458" w:rsidRPr="003077D1" w14:paraId="787D4970"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169835BE" w14:textId="77777777" w:rsidR="00F17458" w:rsidRPr="001E1AA0" w:rsidRDefault="001E1AA0" w:rsidP="00D71D03">
            <w:pPr>
              <w:rPr>
                <w:rFonts w:ascii="Arial" w:hAnsi="Arial" w:cs="Arial"/>
                <w:sz w:val="20"/>
                <w:lang w:eastAsia="en-US"/>
              </w:rPr>
            </w:pPr>
            <w:r>
              <w:rPr>
                <w:rFonts w:ascii="Arial" w:hAnsi="Arial" w:cs="Arial"/>
                <w:sz w:val="20"/>
                <w:lang w:eastAsia="en-US"/>
              </w:rPr>
              <w:t>W</w:t>
            </w:r>
          </w:p>
        </w:tc>
        <w:tc>
          <w:tcPr>
            <w:tcW w:w="1135" w:type="dxa"/>
            <w:tcBorders>
              <w:top w:val="double" w:sz="4" w:space="0" w:color="auto"/>
              <w:bottom w:val="nil"/>
            </w:tcBorders>
            <w:shd w:val="clear" w:color="auto" w:fill="F2F2F2" w:themeFill="background1" w:themeFillShade="F2"/>
            <w:vAlign w:val="center"/>
          </w:tcPr>
          <w:p w14:paraId="68527AFC"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GB-29-14</w:t>
            </w:r>
          </w:p>
        </w:tc>
        <w:tc>
          <w:tcPr>
            <w:tcW w:w="567" w:type="dxa"/>
            <w:tcBorders>
              <w:top w:val="double" w:sz="4" w:space="0" w:color="auto"/>
              <w:bottom w:val="nil"/>
            </w:tcBorders>
            <w:shd w:val="clear" w:color="auto" w:fill="F2F2F2" w:themeFill="background1" w:themeFillShade="F2"/>
            <w:vAlign w:val="center"/>
          </w:tcPr>
          <w:p w14:paraId="3F4501E5"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55667AB1"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290193</w:t>
            </w:r>
          </w:p>
        </w:tc>
        <w:tc>
          <w:tcPr>
            <w:tcW w:w="567" w:type="dxa"/>
            <w:tcBorders>
              <w:top w:val="double" w:sz="4" w:space="0" w:color="auto"/>
              <w:bottom w:val="nil"/>
            </w:tcBorders>
            <w:shd w:val="clear" w:color="auto" w:fill="F2F2F2" w:themeFill="background1" w:themeFillShade="F2"/>
            <w:vAlign w:val="center"/>
          </w:tcPr>
          <w:p w14:paraId="577DC399"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EC5A29F"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4EFC5FAA"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42EED58C"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yakitori</w:t>
            </w:r>
          </w:p>
        </w:tc>
        <w:tc>
          <w:tcPr>
            <w:tcW w:w="4590" w:type="dxa"/>
            <w:tcBorders>
              <w:top w:val="double" w:sz="4" w:space="0" w:color="auto"/>
              <w:bottom w:val="nil"/>
            </w:tcBorders>
            <w:shd w:val="clear" w:color="auto" w:fill="F2F2F2" w:themeFill="background1" w:themeFillShade="F2"/>
            <w:vAlign w:val="center"/>
          </w:tcPr>
          <w:p w14:paraId="5F833F10"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skewered grilled meats</w:t>
            </w:r>
          </w:p>
        </w:tc>
        <w:tc>
          <w:tcPr>
            <w:tcW w:w="3960" w:type="dxa"/>
            <w:tcBorders>
              <w:top w:val="double" w:sz="4" w:space="0" w:color="auto"/>
              <w:bottom w:val="nil"/>
            </w:tcBorders>
            <w:shd w:val="clear" w:color="auto" w:fill="F2F2F2" w:themeFill="background1" w:themeFillShade="F2"/>
          </w:tcPr>
          <w:p w14:paraId="49173589" w14:textId="77777777" w:rsidR="00F17458" w:rsidRPr="003077D1" w:rsidRDefault="002C36A8" w:rsidP="00A34E05">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yakitori</w:t>
            </w:r>
            <w:r w:rsidRPr="003077D1">
              <w:rPr>
                <w:rFonts w:ascii="Arial" w:eastAsia="MS Gothic" w:hAnsi="Arial" w:cs="Arial"/>
                <w:sz w:val="18"/>
                <w:szCs w:val="18"/>
                <w:lang w:eastAsia="en-US"/>
              </w:rPr>
              <w:t>】</w:t>
            </w:r>
            <w:r w:rsidRPr="003077D1">
              <w:rPr>
                <w:rFonts w:ascii="Arial" w:hAnsi="Arial" w:cs="Arial"/>
                <w:sz w:val="18"/>
                <w:szCs w:val="18"/>
                <w:lang w:eastAsia="en-US"/>
              </w:rPr>
              <w:t>Oxford</w:t>
            </w:r>
            <w:proofErr w:type="spellEnd"/>
            <w:r w:rsidRPr="003077D1">
              <w:rPr>
                <w:rFonts w:ascii="Arial" w:hAnsi="Arial" w:cs="Arial"/>
                <w:sz w:val="18"/>
                <w:szCs w:val="18"/>
                <w:lang w:eastAsia="en-US"/>
              </w:rPr>
              <w:t xml:space="preserve"> Dictionaries, A Japanese dish of chicken pieces grilled on a skewer</w:t>
            </w:r>
            <w:r w:rsidR="00A34E05" w:rsidRPr="003077D1">
              <w:rPr>
                <w:rFonts w:ascii="Arial" w:hAnsi="Arial" w:cs="Arial"/>
                <w:sz w:val="18"/>
                <w:szCs w:val="18"/>
                <w:lang w:eastAsia="en-US"/>
              </w:rPr>
              <w:br/>
            </w:r>
            <w:r w:rsidR="00A34E05" w:rsidRPr="003077D1">
              <w:rPr>
                <w:rFonts w:ascii="Arial" w:hAnsi="Arial" w:cs="Arial"/>
                <w:b/>
                <w:sz w:val="18"/>
                <w:szCs w:val="18"/>
                <w:lang w:val="en-GB" w:eastAsia="en-US"/>
              </w:rPr>
              <w:t>USPTO</w:t>
            </w:r>
            <w:r w:rsidR="00A34E05" w:rsidRPr="003077D1">
              <w:rPr>
                <w:rFonts w:ascii="Arial" w:hAnsi="Arial" w:cs="Arial"/>
                <w:sz w:val="18"/>
                <w:szCs w:val="18"/>
                <w:lang w:val="en-GB" w:eastAsia="en-US"/>
              </w:rPr>
              <w:t xml:space="preserve"> suggests modifying the entry to “yakitori being prepared meals consisting primarily of skewered grilled meats.” Yakitori - a Japanese dish of chicken pieces grilled on a skewer – </w:t>
            </w:r>
            <w:hyperlink r:id="rId71" w:history="1">
              <w:r w:rsidR="00A34E05" w:rsidRPr="003077D1">
                <w:rPr>
                  <w:rStyle w:val="Hyperlink"/>
                  <w:rFonts w:ascii="Arial" w:hAnsi="Arial" w:cs="Arial"/>
                  <w:sz w:val="18"/>
                  <w:szCs w:val="18"/>
                  <w:lang w:val="en-GB" w:eastAsia="en-US"/>
                </w:rPr>
                <w:t>oxford</w:t>
              </w:r>
            </w:hyperlink>
            <w:r w:rsidR="00A34E05"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1A6D91C1" w14:textId="77777777" w:rsidR="00F17458" w:rsidRPr="003077D1" w:rsidRDefault="00F17458" w:rsidP="00C136E2">
            <w:pPr>
              <w:rPr>
                <w:rFonts w:ascii="Arial" w:hAnsi="Arial" w:cs="Arial"/>
                <w:sz w:val="20"/>
                <w:lang w:eastAsia="en-US"/>
              </w:rPr>
            </w:pPr>
          </w:p>
        </w:tc>
      </w:tr>
      <w:tr w:rsidR="00F17458" w:rsidRPr="003077D1" w14:paraId="127E6E47" w14:textId="77777777" w:rsidTr="00D71D03">
        <w:trPr>
          <w:cantSplit/>
          <w:trHeight w:val="590"/>
        </w:trPr>
        <w:tc>
          <w:tcPr>
            <w:tcW w:w="425" w:type="dxa"/>
            <w:tcBorders>
              <w:top w:val="nil"/>
              <w:bottom w:val="double" w:sz="4" w:space="0" w:color="auto"/>
            </w:tcBorders>
            <w:vAlign w:val="center"/>
          </w:tcPr>
          <w:p w14:paraId="797753F5" w14:textId="77777777" w:rsidR="00F17458" w:rsidRPr="003077D1" w:rsidRDefault="001E1AA0" w:rsidP="00D71D03">
            <w:pPr>
              <w:rPr>
                <w:rFonts w:ascii="Arial" w:hAnsi="Arial" w:cs="Arial"/>
                <w:sz w:val="20"/>
                <w:lang w:eastAsia="en-US"/>
              </w:rPr>
            </w:pPr>
            <w:r>
              <w:rPr>
                <w:rFonts w:ascii="Arial" w:hAnsi="Arial" w:cs="Arial"/>
                <w:sz w:val="20"/>
                <w:lang w:eastAsia="en-US"/>
              </w:rPr>
              <w:t>W</w:t>
            </w:r>
          </w:p>
        </w:tc>
        <w:tc>
          <w:tcPr>
            <w:tcW w:w="1135" w:type="dxa"/>
            <w:tcBorders>
              <w:top w:val="nil"/>
              <w:bottom w:val="double" w:sz="4" w:space="0" w:color="auto"/>
            </w:tcBorders>
            <w:vAlign w:val="center"/>
          </w:tcPr>
          <w:p w14:paraId="71DCCB06"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GB-29-14</w:t>
            </w:r>
          </w:p>
        </w:tc>
        <w:tc>
          <w:tcPr>
            <w:tcW w:w="567" w:type="dxa"/>
            <w:tcBorders>
              <w:top w:val="nil"/>
              <w:bottom w:val="double" w:sz="4" w:space="0" w:color="auto"/>
            </w:tcBorders>
            <w:vAlign w:val="center"/>
          </w:tcPr>
          <w:p w14:paraId="3E658A1C"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5870216C"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290193</w:t>
            </w:r>
          </w:p>
        </w:tc>
        <w:tc>
          <w:tcPr>
            <w:tcW w:w="567" w:type="dxa"/>
            <w:tcBorders>
              <w:top w:val="nil"/>
              <w:bottom w:val="double" w:sz="4" w:space="0" w:color="auto"/>
            </w:tcBorders>
            <w:vAlign w:val="center"/>
          </w:tcPr>
          <w:p w14:paraId="60BF107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1CE8669A"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AB4D799"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26BFBE28" w14:textId="77777777" w:rsidR="00F17458" w:rsidRPr="003077D1" w:rsidRDefault="00F17458" w:rsidP="00C136E2">
            <w:pPr>
              <w:rPr>
                <w:rFonts w:ascii="Arial" w:hAnsi="Arial" w:cs="Arial"/>
                <w:sz w:val="20"/>
                <w:lang w:val="fr-CH" w:eastAsia="en-US"/>
              </w:rPr>
            </w:pPr>
            <w:r w:rsidRPr="003077D1">
              <w:rPr>
                <w:rFonts w:ascii="Arial" w:hAnsi="Arial" w:cs="Arial"/>
                <w:sz w:val="20"/>
                <w:lang w:val="fr-CH" w:eastAsia="en-US"/>
              </w:rPr>
              <w:t>yakitori</w:t>
            </w:r>
          </w:p>
        </w:tc>
        <w:tc>
          <w:tcPr>
            <w:tcW w:w="4590" w:type="dxa"/>
            <w:tcBorders>
              <w:top w:val="nil"/>
              <w:bottom w:val="double" w:sz="4" w:space="0" w:color="auto"/>
            </w:tcBorders>
            <w:shd w:val="clear" w:color="auto" w:fill="auto"/>
            <w:vAlign w:val="center"/>
          </w:tcPr>
          <w:p w14:paraId="24EED980" w14:textId="77777777" w:rsidR="00F17458" w:rsidRPr="003077D1" w:rsidRDefault="00F17458" w:rsidP="00C136E2">
            <w:pPr>
              <w:rPr>
                <w:rFonts w:ascii="Arial" w:hAnsi="Arial" w:cs="Arial"/>
                <w:sz w:val="20"/>
                <w:lang w:val="fr-CH" w:eastAsia="en-US"/>
              </w:rPr>
            </w:pPr>
            <w:r w:rsidRPr="003077D1">
              <w:rPr>
                <w:rFonts w:ascii="Arial" w:hAnsi="Arial" w:cs="Arial"/>
                <w:sz w:val="20"/>
                <w:lang w:val="fr-CH" w:eastAsia="en-US"/>
              </w:rPr>
              <w:t>brochettes de viande grillée</w:t>
            </w:r>
          </w:p>
        </w:tc>
        <w:tc>
          <w:tcPr>
            <w:tcW w:w="3960" w:type="dxa"/>
            <w:tcBorders>
              <w:top w:val="nil"/>
              <w:bottom w:val="double" w:sz="4" w:space="0" w:color="auto"/>
            </w:tcBorders>
          </w:tcPr>
          <w:p w14:paraId="7A1ADC96" w14:textId="77777777" w:rsidR="00F17458" w:rsidRPr="003077D1" w:rsidRDefault="002C36A8" w:rsidP="002C36A8">
            <w:pPr>
              <w:rPr>
                <w:rFonts w:ascii="Arial" w:hAnsi="Arial" w:cs="Arial"/>
                <w:sz w:val="18"/>
                <w:szCs w:val="18"/>
                <w:lang w:val="fr-CH" w:eastAsia="en-US"/>
              </w:rPr>
            </w:pPr>
            <w:r w:rsidRPr="003077D1">
              <w:rPr>
                <w:rFonts w:ascii="Arial" w:hAnsi="Arial" w:cs="Arial"/>
                <w:b/>
                <w:sz w:val="18"/>
                <w:szCs w:val="18"/>
                <w:lang w:val="fr-CH" w:eastAsia="en-US"/>
              </w:rPr>
              <w:t>JPO</w:t>
            </w:r>
            <w:r w:rsidRPr="003077D1">
              <w:rPr>
                <w:rFonts w:ascii="Arial" w:hAnsi="Arial" w:cs="Arial"/>
                <w:sz w:val="18"/>
                <w:szCs w:val="18"/>
                <w:lang w:val="fr-CH" w:eastAsia="en-US"/>
              </w:rPr>
              <w:t xml:space="preserve">: </w:t>
            </w:r>
            <w:r w:rsidRPr="003077D1">
              <w:rPr>
                <w:rFonts w:ascii="Arial" w:eastAsia="MS Gothic" w:hAnsi="Arial" w:cs="Arial"/>
                <w:sz w:val="18"/>
                <w:szCs w:val="18"/>
                <w:lang w:val="fr-CH" w:eastAsia="en-US"/>
              </w:rPr>
              <w:t>【</w:t>
            </w:r>
            <w:r w:rsidRPr="003077D1">
              <w:rPr>
                <w:rFonts w:ascii="Arial" w:hAnsi="Arial" w:cs="Arial"/>
                <w:sz w:val="18"/>
                <w:szCs w:val="18"/>
                <w:lang w:val="fr-CH" w:eastAsia="en-US"/>
              </w:rPr>
              <w:t>yakitori</w:t>
            </w:r>
            <w:r w:rsidRPr="003077D1">
              <w:rPr>
                <w:rFonts w:ascii="Arial" w:eastAsia="MS Gothic" w:hAnsi="Arial" w:cs="Arial"/>
                <w:sz w:val="18"/>
                <w:szCs w:val="18"/>
                <w:lang w:val="fr-CH" w:eastAsia="en-US"/>
              </w:rPr>
              <w:t>】</w:t>
            </w:r>
            <w:r w:rsidRPr="003077D1">
              <w:rPr>
                <w:rFonts w:ascii="Arial" w:hAnsi="Arial" w:cs="Arial"/>
                <w:sz w:val="18"/>
                <w:szCs w:val="18"/>
                <w:lang w:val="fr-CH" w:eastAsia="en-US"/>
              </w:rPr>
              <w:t>Larousse, Brochette de volaille grillée. (Spécialité japonaise.)</w:t>
            </w:r>
          </w:p>
        </w:tc>
        <w:tc>
          <w:tcPr>
            <w:tcW w:w="3128" w:type="dxa"/>
            <w:tcBorders>
              <w:top w:val="nil"/>
              <w:bottom w:val="double" w:sz="4" w:space="0" w:color="auto"/>
            </w:tcBorders>
          </w:tcPr>
          <w:p w14:paraId="738D6591" w14:textId="77777777" w:rsidR="00F17458" w:rsidRPr="003077D1" w:rsidRDefault="00F17458" w:rsidP="00C136E2">
            <w:pPr>
              <w:rPr>
                <w:rFonts w:ascii="Arial" w:hAnsi="Arial" w:cs="Arial"/>
                <w:sz w:val="20"/>
                <w:lang w:val="fr-CH" w:eastAsia="en-US"/>
              </w:rPr>
            </w:pPr>
          </w:p>
        </w:tc>
      </w:tr>
      <w:tr w:rsidR="00F17458" w:rsidRPr="003077D1" w14:paraId="58EC6EA9"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17596459" w14:textId="77777777" w:rsidR="00F17458" w:rsidRPr="00D71D03" w:rsidRDefault="00C62802" w:rsidP="00D71D03">
            <w:pPr>
              <w:rPr>
                <w:rFonts w:ascii="Arial" w:hAnsi="Arial" w:cs="Arial"/>
                <w:sz w:val="20"/>
                <w:lang w:eastAsia="en-US"/>
              </w:rPr>
            </w:pPr>
            <w:ins w:id="41" w:author="CARMINATI Christine" w:date="2019-05-03T08:03: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5B6B79E8"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GB-29-15</w:t>
            </w:r>
          </w:p>
        </w:tc>
        <w:tc>
          <w:tcPr>
            <w:tcW w:w="567" w:type="dxa"/>
            <w:tcBorders>
              <w:top w:val="double" w:sz="4" w:space="0" w:color="auto"/>
              <w:bottom w:val="nil"/>
            </w:tcBorders>
            <w:shd w:val="clear" w:color="auto" w:fill="F2F2F2" w:themeFill="background1" w:themeFillShade="F2"/>
            <w:vAlign w:val="center"/>
          </w:tcPr>
          <w:p w14:paraId="45308F60"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double" w:sz="4" w:space="0" w:color="auto"/>
              <w:bottom w:val="nil"/>
            </w:tcBorders>
            <w:shd w:val="clear" w:color="auto" w:fill="F2F2F2" w:themeFill="background1" w:themeFillShade="F2"/>
            <w:vAlign w:val="center"/>
          </w:tcPr>
          <w:p w14:paraId="72F92466"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290230</w:t>
            </w:r>
          </w:p>
        </w:tc>
        <w:tc>
          <w:tcPr>
            <w:tcW w:w="567" w:type="dxa"/>
            <w:tcBorders>
              <w:top w:val="double" w:sz="4" w:space="0" w:color="auto"/>
              <w:bottom w:val="nil"/>
            </w:tcBorders>
            <w:shd w:val="clear" w:color="auto" w:fill="F2F2F2" w:themeFill="background1" w:themeFillShade="F2"/>
            <w:vAlign w:val="center"/>
          </w:tcPr>
          <w:p w14:paraId="5AF644A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34B5A925"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3826B36E"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3FBE4546" w14:textId="77777777" w:rsidR="00F17458" w:rsidRPr="003077D1" w:rsidRDefault="00F17458" w:rsidP="00C136E2">
            <w:pPr>
              <w:rPr>
                <w:rFonts w:ascii="Arial" w:hAnsi="Arial" w:cs="Arial"/>
                <w:sz w:val="20"/>
                <w:lang w:eastAsia="en-US"/>
              </w:rPr>
            </w:pPr>
            <w:proofErr w:type="spellStart"/>
            <w:r w:rsidRPr="003077D1">
              <w:rPr>
                <w:rFonts w:ascii="Arial" w:hAnsi="Arial" w:cs="Arial"/>
                <w:sz w:val="20"/>
                <w:lang w:eastAsia="en-US"/>
              </w:rPr>
              <w:t>yuba</w:t>
            </w:r>
            <w:proofErr w:type="spellEnd"/>
            <w:r w:rsidRPr="003077D1">
              <w:rPr>
                <w:rFonts w:ascii="Arial" w:hAnsi="Arial" w:cs="Arial"/>
                <w:sz w:val="20"/>
                <w:lang w:eastAsia="en-US"/>
              </w:rPr>
              <w:t xml:space="preserve"> [tofu skin]</w:t>
            </w:r>
          </w:p>
        </w:tc>
        <w:tc>
          <w:tcPr>
            <w:tcW w:w="4590" w:type="dxa"/>
            <w:tcBorders>
              <w:top w:val="double" w:sz="4" w:space="0" w:color="auto"/>
              <w:bottom w:val="nil"/>
            </w:tcBorders>
            <w:shd w:val="clear" w:color="auto" w:fill="F2F2F2" w:themeFill="background1" w:themeFillShade="F2"/>
            <w:vAlign w:val="center"/>
          </w:tcPr>
          <w:p w14:paraId="01745EC2"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tofu skin</w:t>
            </w:r>
          </w:p>
        </w:tc>
        <w:tc>
          <w:tcPr>
            <w:tcW w:w="3960" w:type="dxa"/>
            <w:tcBorders>
              <w:top w:val="double" w:sz="4" w:space="0" w:color="auto"/>
              <w:bottom w:val="nil"/>
            </w:tcBorders>
            <w:shd w:val="clear" w:color="auto" w:fill="F2F2F2" w:themeFill="background1" w:themeFillShade="F2"/>
          </w:tcPr>
          <w:p w14:paraId="6863E129" w14:textId="77777777" w:rsidR="00F17458" w:rsidRPr="003077D1" w:rsidRDefault="00A34E05" w:rsidP="00A34E05">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yuba</w:t>
            </w:r>
            <w:proofErr w:type="spellEnd"/>
            <w:r w:rsidRPr="003077D1">
              <w:rPr>
                <w:rFonts w:ascii="Arial" w:hAnsi="Arial" w:cs="Arial"/>
                <w:sz w:val="18"/>
                <w:szCs w:val="18"/>
                <w:lang w:val="en-GB" w:eastAsia="en-US"/>
              </w:rPr>
              <w:t xml:space="preserve"> being dried tofu skin.” Yuba - Dried tofu skin; the film that forms on top of a vat of boiling soy milk. </w:t>
            </w:r>
            <w:hyperlink r:id="rId72" w:history="1">
              <w:proofErr w:type="spellStart"/>
              <w:r w:rsidRPr="003077D1">
                <w:rPr>
                  <w:rStyle w:val="Hyperlink"/>
                  <w:rFonts w:ascii="Arial" w:hAnsi="Arial" w:cs="Arial"/>
                  <w:sz w:val="18"/>
                  <w:szCs w:val="18"/>
                  <w:lang w:val="en-GB" w:eastAsia="en-US"/>
                </w:rPr>
                <w:t>wordnik</w:t>
              </w:r>
              <w:proofErr w:type="spellEnd"/>
              <w:r w:rsidRPr="003077D1">
                <w:rPr>
                  <w:rStyle w:val="Hyperlink"/>
                  <w:rFonts w:ascii="Arial" w:hAnsi="Arial" w:cs="Arial"/>
                  <w:sz w:val="18"/>
                  <w:szCs w:val="18"/>
                  <w:lang w:val="en-GB" w:eastAsia="en-US"/>
                </w:rPr>
                <w:t xml:space="preserve"> </w:t>
              </w:r>
            </w:hyperlink>
            <w:r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5AC1D3EF" w14:textId="77777777" w:rsidR="00F17458" w:rsidRPr="003077D1" w:rsidRDefault="00F17458" w:rsidP="00C136E2">
            <w:pPr>
              <w:rPr>
                <w:rFonts w:ascii="Arial" w:hAnsi="Arial" w:cs="Arial"/>
                <w:sz w:val="20"/>
                <w:lang w:eastAsia="en-US"/>
              </w:rPr>
            </w:pPr>
          </w:p>
        </w:tc>
      </w:tr>
      <w:tr w:rsidR="00F17458" w:rsidRPr="003077D1" w14:paraId="786DEE24" w14:textId="77777777" w:rsidTr="00D71D03">
        <w:trPr>
          <w:cantSplit/>
          <w:trHeight w:val="590"/>
        </w:trPr>
        <w:tc>
          <w:tcPr>
            <w:tcW w:w="425" w:type="dxa"/>
            <w:tcBorders>
              <w:top w:val="nil"/>
              <w:bottom w:val="double" w:sz="4" w:space="0" w:color="auto"/>
            </w:tcBorders>
            <w:vAlign w:val="center"/>
          </w:tcPr>
          <w:p w14:paraId="015E2662" w14:textId="77777777" w:rsidR="00F17458" w:rsidRPr="003077D1" w:rsidRDefault="00C62802" w:rsidP="00D71D03">
            <w:pPr>
              <w:rPr>
                <w:rFonts w:ascii="Arial" w:hAnsi="Arial" w:cs="Arial"/>
                <w:sz w:val="20"/>
                <w:lang w:eastAsia="en-US"/>
              </w:rPr>
            </w:pPr>
            <w:ins w:id="42" w:author="CARMINATI Christine" w:date="2019-05-03T08:03:00Z">
              <w:r>
                <w:rPr>
                  <w:rFonts w:ascii="Arial" w:hAnsi="Arial" w:cs="Arial"/>
                  <w:sz w:val="20"/>
                  <w:lang w:eastAsia="en-US"/>
                </w:rPr>
                <w:t>A</w:t>
              </w:r>
            </w:ins>
          </w:p>
        </w:tc>
        <w:tc>
          <w:tcPr>
            <w:tcW w:w="1135" w:type="dxa"/>
            <w:tcBorders>
              <w:top w:val="nil"/>
              <w:bottom w:val="double" w:sz="4" w:space="0" w:color="auto"/>
            </w:tcBorders>
            <w:vAlign w:val="center"/>
          </w:tcPr>
          <w:p w14:paraId="13F3410A"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GB-29-15</w:t>
            </w:r>
          </w:p>
        </w:tc>
        <w:tc>
          <w:tcPr>
            <w:tcW w:w="567" w:type="dxa"/>
            <w:tcBorders>
              <w:top w:val="nil"/>
              <w:bottom w:val="double" w:sz="4" w:space="0" w:color="auto"/>
            </w:tcBorders>
            <w:vAlign w:val="center"/>
          </w:tcPr>
          <w:p w14:paraId="7612E264"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29</w:t>
            </w:r>
          </w:p>
        </w:tc>
        <w:tc>
          <w:tcPr>
            <w:tcW w:w="1276" w:type="dxa"/>
            <w:tcBorders>
              <w:top w:val="nil"/>
              <w:bottom w:val="double" w:sz="4" w:space="0" w:color="auto"/>
            </w:tcBorders>
            <w:vAlign w:val="center"/>
          </w:tcPr>
          <w:p w14:paraId="4D83FFCA" w14:textId="77777777" w:rsidR="00F17458" w:rsidRPr="003077D1" w:rsidRDefault="00F17458" w:rsidP="00CA029A">
            <w:pPr>
              <w:jc w:val="center"/>
              <w:rPr>
                <w:rFonts w:ascii="Arial" w:hAnsi="Arial" w:cs="Arial"/>
                <w:sz w:val="20"/>
                <w:lang w:eastAsia="en-US"/>
              </w:rPr>
            </w:pPr>
            <w:r w:rsidRPr="003077D1">
              <w:rPr>
                <w:rFonts w:ascii="Arial" w:hAnsi="Arial" w:cs="Arial"/>
                <w:sz w:val="20"/>
                <w:lang w:eastAsia="en-US"/>
              </w:rPr>
              <w:t>290230</w:t>
            </w:r>
          </w:p>
        </w:tc>
        <w:tc>
          <w:tcPr>
            <w:tcW w:w="567" w:type="dxa"/>
            <w:tcBorders>
              <w:top w:val="nil"/>
              <w:bottom w:val="double" w:sz="4" w:space="0" w:color="auto"/>
            </w:tcBorders>
            <w:vAlign w:val="center"/>
          </w:tcPr>
          <w:p w14:paraId="5BF8C85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722B8BC5"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B9E0BAA"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49323F6A"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yuba</w:t>
            </w:r>
            <w:proofErr w:type="spellEnd"/>
            <w:r w:rsidRPr="003077D1">
              <w:rPr>
                <w:rFonts w:ascii="Arial" w:hAnsi="Arial" w:cs="Arial"/>
                <w:sz w:val="20"/>
                <w:lang w:val="fr-CH" w:eastAsia="en-US"/>
              </w:rPr>
              <w:t xml:space="preserve"> [peau de tofu]</w:t>
            </w:r>
          </w:p>
        </w:tc>
        <w:tc>
          <w:tcPr>
            <w:tcW w:w="4590" w:type="dxa"/>
            <w:tcBorders>
              <w:top w:val="nil"/>
              <w:bottom w:val="double" w:sz="4" w:space="0" w:color="auto"/>
            </w:tcBorders>
            <w:shd w:val="clear" w:color="auto" w:fill="auto"/>
            <w:vAlign w:val="center"/>
          </w:tcPr>
          <w:p w14:paraId="27B7AA5D" w14:textId="77777777" w:rsidR="00F17458" w:rsidRPr="003077D1" w:rsidRDefault="00F17458" w:rsidP="00C136E2">
            <w:pPr>
              <w:rPr>
                <w:rFonts w:ascii="Arial" w:hAnsi="Arial" w:cs="Arial"/>
                <w:sz w:val="20"/>
                <w:lang w:val="fr-CH" w:eastAsia="en-US"/>
              </w:rPr>
            </w:pPr>
            <w:r w:rsidRPr="003077D1">
              <w:rPr>
                <w:rFonts w:ascii="Arial" w:hAnsi="Arial" w:cs="Arial"/>
                <w:sz w:val="20"/>
                <w:lang w:val="fr-CH" w:eastAsia="en-US"/>
              </w:rPr>
              <w:t>peau de tofu</w:t>
            </w:r>
          </w:p>
        </w:tc>
        <w:tc>
          <w:tcPr>
            <w:tcW w:w="3960" w:type="dxa"/>
            <w:tcBorders>
              <w:top w:val="nil"/>
              <w:bottom w:val="double" w:sz="4" w:space="0" w:color="auto"/>
            </w:tcBorders>
          </w:tcPr>
          <w:p w14:paraId="4C0F77FE" w14:textId="77777777" w:rsidR="00F17458" w:rsidRPr="003077D1"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087B2CAF" w14:textId="77777777" w:rsidR="00F17458" w:rsidRPr="003077D1" w:rsidRDefault="00F17458" w:rsidP="00C136E2">
            <w:pPr>
              <w:rPr>
                <w:rFonts w:ascii="Arial" w:hAnsi="Arial" w:cs="Arial"/>
                <w:sz w:val="20"/>
                <w:lang w:val="fr-CH" w:eastAsia="en-US"/>
              </w:rPr>
            </w:pPr>
          </w:p>
        </w:tc>
      </w:tr>
      <w:tr w:rsidR="00F17458" w:rsidRPr="003077D1" w14:paraId="2EA5FBAC"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2C55E09A" w14:textId="77777777" w:rsidR="00F17458" w:rsidRPr="00D71D03" w:rsidRDefault="00C62802" w:rsidP="00D71D03">
            <w:pPr>
              <w:rPr>
                <w:rFonts w:ascii="Arial" w:hAnsi="Arial" w:cs="Arial"/>
                <w:sz w:val="20"/>
                <w:lang w:eastAsia="en-US"/>
              </w:rPr>
            </w:pPr>
            <w:ins w:id="43" w:author="CARMINATI Christine" w:date="2019-05-03T08:03: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759641CB" w14:textId="77777777" w:rsidR="00F17458" w:rsidRPr="003077D1" w:rsidRDefault="00F17458" w:rsidP="00E73BE1">
            <w:pPr>
              <w:jc w:val="center"/>
              <w:rPr>
                <w:rFonts w:ascii="Arial" w:hAnsi="Arial" w:cs="Arial"/>
                <w:sz w:val="20"/>
                <w:lang w:eastAsia="en-US"/>
              </w:rPr>
            </w:pPr>
            <w:r w:rsidRPr="003077D1">
              <w:rPr>
                <w:rFonts w:ascii="Arial" w:hAnsi="Arial" w:cs="Arial"/>
                <w:sz w:val="20"/>
                <w:lang w:eastAsia="en-US"/>
              </w:rPr>
              <w:t>GB-29-16</w:t>
            </w:r>
          </w:p>
        </w:tc>
        <w:tc>
          <w:tcPr>
            <w:tcW w:w="567" w:type="dxa"/>
            <w:tcBorders>
              <w:top w:val="double" w:sz="4" w:space="0" w:color="auto"/>
              <w:bottom w:val="nil"/>
            </w:tcBorders>
            <w:shd w:val="clear" w:color="auto" w:fill="F2F2F2" w:themeFill="background1" w:themeFillShade="F2"/>
            <w:vAlign w:val="center"/>
          </w:tcPr>
          <w:p w14:paraId="2066FE6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2A39D65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300231</w:t>
            </w:r>
          </w:p>
        </w:tc>
        <w:tc>
          <w:tcPr>
            <w:tcW w:w="567" w:type="dxa"/>
            <w:tcBorders>
              <w:top w:val="double" w:sz="4" w:space="0" w:color="auto"/>
              <w:bottom w:val="nil"/>
            </w:tcBorders>
            <w:shd w:val="clear" w:color="auto" w:fill="F2F2F2" w:themeFill="background1" w:themeFillShade="F2"/>
            <w:vAlign w:val="center"/>
          </w:tcPr>
          <w:p w14:paraId="07E067D4"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46FBE78A"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48EE6376"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7C6A86E5"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baozi [stuffed buns]</w:t>
            </w:r>
          </w:p>
        </w:tc>
        <w:tc>
          <w:tcPr>
            <w:tcW w:w="4590" w:type="dxa"/>
            <w:tcBorders>
              <w:top w:val="double" w:sz="4" w:space="0" w:color="auto"/>
              <w:bottom w:val="nil"/>
            </w:tcBorders>
            <w:shd w:val="clear" w:color="auto" w:fill="F2F2F2" w:themeFill="background1" w:themeFillShade="F2"/>
            <w:vAlign w:val="center"/>
          </w:tcPr>
          <w:p w14:paraId="1DC60803" w14:textId="77777777" w:rsidR="00F17458" w:rsidRPr="003077D1" w:rsidRDefault="001E1AA0" w:rsidP="00C136E2">
            <w:pPr>
              <w:rPr>
                <w:rFonts w:ascii="Arial" w:hAnsi="Arial" w:cs="Arial"/>
                <w:sz w:val="20"/>
                <w:lang w:eastAsia="en-US"/>
              </w:rPr>
            </w:pPr>
            <w:r>
              <w:rPr>
                <w:rFonts w:ascii="Arial" w:hAnsi="Arial" w:cs="Arial"/>
                <w:sz w:val="20"/>
                <w:lang w:eastAsia="en-US"/>
              </w:rPr>
              <w:t>baozi</w:t>
            </w:r>
          </w:p>
        </w:tc>
        <w:tc>
          <w:tcPr>
            <w:tcW w:w="3960" w:type="dxa"/>
            <w:tcBorders>
              <w:top w:val="double" w:sz="4" w:space="0" w:color="auto"/>
              <w:bottom w:val="nil"/>
            </w:tcBorders>
            <w:shd w:val="clear" w:color="auto" w:fill="F2F2F2" w:themeFill="background1" w:themeFillShade="F2"/>
          </w:tcPr>
          <w:p w14:paraId="512E28A4" w14:textId="77777777" w:rsidR="00F17458" w:rsidRPr="003077D1" w:rsidRDefault="00A34E05" w:rsidP="00A34E05">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“baozi being stuffed buns.” Baozi </w:t>
            </w:r>
            <w:proofErr w:type="gramStart"/>
            <w:r w:rsidRPr="003077D1">
              <w:rPr>
                <w:rFonts w:ascii="Arial" w:hAnsi="Arial" w:cs="Arial"/>
                <w:sz w:val="18"/>
                <w:szCs w:val="18"/>
                <w:lang w:val="en-GB" w:eastAsia="en-US"/>
              </w:rPr>
              <w:t>--  is</w:t>
            </w:r>
            <w:proofErr w:type="gramEnd"/>
            <w:r w:rsidRPr="003077D1">
              <w:rPr>
                <w:rFonts w:ascii="Arial" w:hAnsi="Arial" w:cs="Arial"/>
                <w:sz w:val="18"/>
                <w:szCs w:val="18"/>
                <w:lang w:val="en-GB" w:eastAsia="en-US"/>
              </w:rPr>
              <w:t xml:space="preserve"> a type of filled bun[1] or bread-like (i.e. made with yeast) dumpling in various Chinese cuisines. </w:t>
            </w:r>
            <w:hyperlink r:id="rId73" w:history="1">
              <w:proofErr w:type="spellStart"/>
              <w:r w:rsidRPr="003077D1">
                <w:rPr>
                  <w:rStyle w:val="Hyperlink"/>
                  <w:rFonts w:ascii="Arial" w:hAnsi="Arial" w:cs="Arial"/>
                  <w:sz w:val="18"/>
                  <w:szCs w:val="18"/>
                  <w:lang w:val="en-GB" w:eastAsia="en-US"/>
                </w:rPr>
                <w:t>wikipedia</w:t>
              </w:r>
              <w:proofErr w:type="spellEnd"/>
              <w:r w:rsidRPr="003077D1">
                <w:rPr>
                  <w:rStyle w:val="Hyperlink"/>
                  <w:rFonts w:ascii="Arial" w:hAnsi="Arial" w:cs="Arial"/>
                  <w:sz w:val="18"/>
                  <w:szCs w:val="18"/>
                  <w:lang w:val="en-GB" w:eastAsia="en-US"/>
                </w:rPr>
                <w:t xml:space="preserve"> </w:t>
              </w:r>
            </w:hyperlink>
          </w:p>
        </w:tc>
        <w:tc>
          <w:tcPr>
            <w:tcW w:w="3128" w:type="dxa"/>
            <w:tcBorders>
              <w:top w:val="double" w:sz="4" w:space="0" w:color="auto"/>
              <w:bottom w:val="nil"/>
            </w:tcBorders>
            <w:shd w:val="clear" w:color="auto" w:fill="F2F2F2" w:themeFill="background1" w:themeFillShade="F2"/>
          </w:tcPr>
          <w:p w14:paraId="72D9F557" w14:textId="77777777" w:rsidR="00F17458" w:rsidRPr="003077D1" w:rsidRDefault="00F17458" w:rsidP="00C136E2">
            <w:pPr>
              <w:rPr>
                <w:rFonts w:ascii="Arial" w:hAnsi="Arial" w:cs="Arial"/>
                <w:sz w:val="20"/>
                <w:lang w:eastAsia="en-US"/>
              </w:rPr>
            </w:pPr>
          </w:p>
        </w:tc>
      </w:tr>
      <w:tr w:rsidR="00F17458" w:rsidRPr="006A3C24" w14:paraId="001BE55E" w14:textId="77777777" w:rsidTr="00D71D03">
        <w:trPr>
          <w:cantSplit/>
          <w:trHeight w:val="590"/>
        </w:trPr>
        <w:tc>
          <w:tcPr>
            <w:tcW w:w="425" w:type="dxa"/>
            <w:tcBorders>
              <w:top w:val="nil"/>
              <w:bottom w:val="double" w:sz="4" w:space="0" w:color="auto"/>
            </w:tcBorders>
            <w:vAlign w:val="center"/>
          </w:tcPr>
          <w:p w14:paraId="30B4D312" w14:textId="77777777" w:rsidR="00F17458" w:rsidRPr="003077D1" w:rsidRDefault="00C62802" w:rsidP="00D71D03">
            <w:pPr>
              <w:rPr>
                <w:rFonts w:ascii="Arial" w:hAnsi="Arial" w:cs="Arial"/>
                <w:sz w:val="20"/>
                <w:lang w:eastAsia="en-US"/>
              </w:rPr>
            </w:pPr>
            <w:ins w:id="44" w:author="CARMINATI Christine" w:date="2019-05-03T08:03:00Z">
              <w:r>
                <w:rPr>
                  <w:rFonts w:ascii="Arial" w:hAnsi="Arial" w:cs="Arial"/>
                  <w:sz w:val="20"/>
                  <w:lang w:eastAsia="en-US"/>
                </w:rPr>
                <w:t>A</w:t>
              </w:r>
            </w:ins>
          </w:p>
        </w:tc>
        <w:tc>
          <w:tcPr>
            <w:tcW w:w="1135" w:type="dxa"/>
            <w:tcBorders>
              <w:top w:val="nil"/>
              <w:bottom w:val="double" w:sz="4" w:space="0" w:color="auto"/>
            </w:tcBorders>
            <w:vAlign w:val="center"/>
          </w:tcPr>
          <w:p w14:paraId="24122E5C" w14:textId="77777777" w:rsidR="00F17458" w:rsidRPr="003077D1" w:rsidRDefault="00F17458" w:rsidP="00E73BE1">
            <w:pPr>
              <w:jc w:val="center"/>
              <w:rPr>
                <w:rFonts w:ascii="Arial" w:hAnsi="Arial" w:cs="Arial"/>
                <w:sz w:val="20"/>
                <w:lang w:eastAsia="en-US"/>
              </w:rPr>
            </w:pPr>
            <w:r w:rsidRPr="003077D1">
              <w:rPr>
                <w:rFonts w:ascii="Arial" w:hAnsi="Arial" w:cs="Arial"/>
                <w:sz w:val="20"/>
                <w:lang w:eastAsia="en-US"/>
              </w:rPr>
              <w:t>GB-29-16</w:t>
            </w:r>
          </w:p>
        </w:tc>
        <w:tc>
          <w:tcPr>
            <w:tcW w:w="567" w:type="dxa"/>
            <w:tcBorders>
              <w:top w:val="nil"/>
              <w:bottom w:val="double" w:sz="4" w:space="0" w:color="auto"/>
            </w:tcBorders>
            <w:vAlign w:val="center"/>
          </w:tcPr>
          <w:p w14:paraId="68894A93"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75FECA5B"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300231</w:t>
            </w:r>
          </w:p>
        </w:tc>
        <w:tc>
          <w:tcPr>
            <w:tcW w:w="567" w:type="dxa"/>
            <w:tcBorders>
              <w:top w:val="nil"/>
              <w:bottom w:val="double" w:sz="4" w:space="0" w:color="auto"/>
            </w:tcBorders>
            <w:vAlign w:val="center"/>
          </w:tcPr>
          <w:p w14:paraId="4AA606E9"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5E63EA3D"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3A1E1EF2"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3095FC43" w14:textId="77777777" w:rsidR="00F17458" w:rsidRPr="003077D1" w:rsidRDefault="00F17458" w:rsidP="00C136E2">
            <w:pPr>
              <w:rPr>
                <w:rFonts w:ascii="Arial" w:hAnsi="Arial" w:cs="Arial"/>
                <w:sz w:val="20"/>
                <w:lang w:val="fr-CH" w:eastAsia="en-US"/>
              </w:rPr>
            </w:pPr>
            <w:proofErr w:type="spellStart"/>
            <w:r w:rsidRPr="003077D1">
              <w:rPr>
                <w:rFonts w:ascii="Arial" w:hAnsi="Arial" w:cs="Arial"/>
                <w:sz w:val="20"/>
                <w:lang w:val="fr-CH" w:eastAsia="en-US"/>
              </w:rPr>
              <w:t>baozi</w:t>
            </w:r>
            <w:proofErr w:type="spellEnd"/>
            <w:r w:rsidRPr="003077D1">
              <w:rPr>
                <w:rFonts w:ascii="Arial" w:hAnsi="Arial" w:cs="Arial"/>
                <w:sz w:val="20"/>
                <w:lang w:val="fr-CH" w:eastAsia="en-US"/>
              </w:rPr>
              <w:t xml:space="preserve"> [petits pains farcis]</w:t>
            </w:r>
          </w:p>
        </w:tc>
        <w:tc>
          <w:tcPr>
            <w:tcW w:w="4590" w:type="dxa"/>
            <w:tcBorders>
              <w:top w:val="nil"/>
              <w:bottom w:val="double" w:sz="4" w:space="0" w:color="auto"/>
            </w:tcBorders>
            <w:shd w:val="clear" w:color="auto" w:fill="auto"/>
            <w:vAlign w:val="center"/>
          </w:tcPr>
          <w:p w14:paraId="04FB61B9" w14:textId="77777777" w:rsidR="00F17458" w:rsidRPr="006A3C24" w:rsidRDefault="006A3C24" w:rsidP="00C136E2">
            <w:pPr>
              <w:rPr>
                <w:rFonts w:ascii="Arial" w:hAnsi="Arial" w:cs="Arial"/>
                <w:sz w:val="20"/>
                <w:lang w:val="fr-CH" w:eastAsia="en-US"/>
              </w:rPr>
            </w:pPr>
            <w:proofErr w:type="spellStart"/>
            <w:r>
              <w:rPr>
                <w:rFonts w:ascii="Arial" w:hAnsi="Arial" w:cs="Arial"/>
                <w:sz w:val="20"/>
                <w:lang w:val="fr-CH" w:eastAsia="en-US"/>
              </w:rPr>
              <w:t>baozi</w:t>
            </w:r>
            <w:proofErr w:type="spellEnd"/>
          </w:p>
        </w:tc>
        <w:tc>
          <w:tcPr>
            <w:tcW w:w="3960" w:type="dxa"/>
            <w:tcBorders>
              <w:top w:val="nil"/>
              <w:bottom w:val="double" w:sz="4" w:space="0" w:color="auto"/>
            </w:tcBorders>
          </w:tcPr>
          <w:p w14:paraId="3AE09F58" w14:textId="77777777" w:rsidR="00F17458" w:rsidRPr="006A3C24" w:rsidRDefault="00F17458" w:rsidP="00C136E2">
            <w:pPr>
              <w:rPr>
                <w:rFonts w:ascii="Arial" w:hAnsi="Arial" w:cs="Arial"/>
                <w:sz w:val="18"/>
                <w:szCs w:val="18"/>
                <w:lang w:val="fr-CH" w:eastAsia="en-US"/>
              </w:rPr>
            </w:pPr>
          </w:p>
        </w:tc>
        <w:tc>
          <w:tcPr>
            <w:tcW w:w="3128" w:type="dxa"/>
            <w:tcBorders>
              <w:top w:val="nil"/>
              <w:bottom w:val="double" w:sz="4" w:space="0" w:color="auto"/>
            </w:tcBorders>
          </w:tcPr>
          <w:p w14:paraId="564DC218" w14:textId="77777777" w:rsidR="00F17458" w:rsidRPr="006A3C24" w:rsidRDefault="00F17458" w:rsidP="00C136E2">
            <w:pPr>
              <w:rPr>
                <w:rFonts w:ascii="Arial" w:hAnsi="Arial" w:cs="Arial"/>
                <w:sz w:val="20"/>
                <w:lang w:val="fr-CH" w:eastAsia="en-US"/>
              </w:rPr>
            </w:pPr>
          </w:p>
        </w:tc>
      </w:tr>
      <w:tr w:rsidR="00F17458" w:rsidRPr="003077D1" w14:paraId="204333C0"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493B0809" w14:textId="77777777" w:rsidR="00F17458" w:rsidRPr="00D71D03" w:rsidRDefault="00C62802" w:rsidP="00D71D03">
            <w:pPr>
              <w:rPr>
                <w:rFonts w:ascii="Arial" w:hAnsi="Arial" w:cs="Arial"/>
                <w:sz w:val="20"/>
                <w:lang w:eastAsia="en-US"/>
              </w:rPr>
            </w:pPr>
            <w:ins w:id="45" w:author="CARMINATI Christine" w:date="2019-05-03T08:03: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78B026A5" w14:textId="77777777" w:rsidR="00F17458" w:rsidRPr="003077D1" w:rsidRDefault="00F17458" w:rsidP="00E73BE1">
            <w:pPr>
              <w:jc w:val="center"/>
              <w:rPr>
                <w:rFonts w:ascii="Arial" w:hAnsi="Arial" w:cs="Arial"/>
                <w:sz w:val="20"/>
                <w:lang w:eastAsia="en-US"/>
              </w:rPr>
            </w:pPr>
            <w:r w:rsidRPr="003077D1">
              <w:rPr>
                <w:rFonts w:ascii="Arial" w:hAnsi="Arial" w:cs="Arial"/>
                <w:sz w:val="20"/>
                <w:lang w:eastAsia="en-US"/>
              </w:rPr>
              <w:t>GB-29-17</w:t>
            </w:r>
          </w:p>
        </w:tc>
        <w:tc>
          <w:tcPr>
            <w:tcW w:w="567" w:type="dxa"/>
            <w:tcBorders>
              <w:top w:val="double" w:sz="4" w:space="0" w:color="auto"/>
              <w:bottom w:val="nil"/>
            </w:tcBorders>
            <w:shd w:val="clear" w:color="auto" w:fill="F2F2F2" w:themeFill="background1" w:themeFillShade="F2"/>
            <w:vAlign w:val="center"/>
          </w:tcPr>
          <w:p w14:paraId="18C78D51"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3A851C31" w14:textId="77777777" w:rsidR="00F17458" w:rsidRPr="003077D1" w:rsidRDefault="00F17458" w:rsidP="00E73BE1">
            <w:pPr>
              <w:jc w:val="center"/>
              <w:rPr>
                <w:rFonts w:ascii="Arial" w:hAnsi="Arial" w:cs="Arial"/>
                <w:sz w:val="20"/>
                <w:lang w:eastAsia="en-US"/>
              </w:rPr>
            </w:pPr>
            <w:r w:rsidRPr="003077D1">
              <w:rPr>
                <w:rFonts w:ascii="Arial" w:hAnsi="Arial" w:cs="Arial"/>
                <w:sz w:val="20"/>
                <w:lang w:eastAsia="en-US"/>
              </w:rPr>
              <w:t>300236</w:t>
            </w:r>
          </w:p>
        </w:tc>
        <w:tc>
          <w:tcPr>
            <w:tcW w:w="567" w:type="dxa"/>
            <w:tcBorders>
              <w:top w:val="double" w:sz="4" w:space="0" w:color="auto"/>
              <w:bottom w:val="nil"/>
            </w:tcBorders>
            <w:shd w:val="clear" w:color="auto" w:fill="F2F2F2" w:themeFill="background1" w:themeFillShade="F2"/>
            <w:vAlign w:val="center"/>
          </w:tcPr>
          <w:p w14:paraId="1F974D62"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A806A51" w14:textId="77777777" w:rsidR="00F17458" w:rsidRPr="003077D1" w:rsidRDefault="00F17458" w:rsidP="00C136E2">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7B7B645D" w14:textId="77777777" w:rsidR="00F17458" w:rsidRPr="003077D1" w:rsidRDefault="00F17458" w:rsidP="00C136E2">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47C633CE" w14:textId="77777777" w:rsidR="00F17458" w:rsidRPr="003077D1" w:rsidRDefault="00F17458" w:rsidP="00C136E2">
            <w:pPr>
              <w:rPr>
                <w:rFonts w:ascii="Arial" w:hAnsi="Arial" w:cs="Arial"/>
                <w:sz w:val="20"/>
                <w:lang w:eastAsia="en-US"/>
              </w:rPr>
            </w:pPr>
            <w:r w:rsidRPr="003077D1">
              <w:rPr>
                <w:rFonts w:ascii="Arial" w:hAnsi="Arial" w:cs="Arial"/>
                <w:sz w:val="20"/>
                <w:lang w:eastAsia="en-US"/>
              </w:rPr>
              <w:t xml:space="preserve">batter mixes for okonomiyaki [Japanese </w:t>
            </w:r>
            <w:proofErr w:type="spellStart"/>
            <w:r w:rsidRPr="003077D1">
              <w:rPr>
                <w:rFonts w:ascii="Arial" w:hAnsi="Arial" w:cs="Arial"/>
                <w:sz w:val="20"/>
                <w:lang w:eastAsia="en-US"/>
              </w:rPr>
              <w:t>savoury</w:t>
            </w:r>
            <w:proofErr w:type="spellEnd"/>
            <w:r w:rsidRPr="003077D1">
              <w:rPr>
                <w:rFonts w:ascii="Arial" w:hAnsi="Arial" w:cs="Arial"/>
                <w:sz w:val="20"/>
                <w:lang w:eastAsia="en-US"/>
              </w:rPr>
              <w:t xml:space="preserve"> pancakes]</w:t>
            </w:r>
          </w:p>
        </w:tc>
        <w:tc>
          <w:tcPr>
            <w:tcW w:w="4590" w:type="dxa"/>
            <w:tcBorders>
              <w:top w:val="double" w:sz="4" w:space="0" w:color="auto"/>
              <w:bottom w:val="nil"/>
            </w:tcBorders>
            <w:shd w:val="clear" w:color="auto" w:fill="F2F2F2" w:themeFill="background1" w:themeFillShade="F2"/>
            <w:vAlign w:val="center"/>
          </w:tcPr>
          <w:p w14:paraId="19BE2E98" w14:textId="77777777" w:rsidR="00F17458" w:rsidRPr="003077D1" w:rsidRDefault="00C62802" w:rsidP="00C136E2">
            <w:pPr>
              <w:rPr>
                <w:rFonts w:ascii="Arial" w:hAnsi="Arial" w:cs="Arial"/>
                <w:sz w:val="20"/>
                <w:lang w:eastAsia="en-US"/>
              </w:rPr>
            </w:pPr>
            <w:proofErr w:type="spellStart"/>
            <w:ins w:id="46" w:author="CARMINATI Christine" w:date="2019-05-03T08:04:00Z">
              <w:r>
                <w:rPr>
                  <w:rFonts w:ascii="Arial" w:hAnsi="Arial" w:cs="Arial"/>
                  <w:sz w:val="20"/>
                  <w:lang w:eastAsia="en-US"/>
                </w:rPr>
                <w:t>savoury</w:t>
              </w:r>
              <w:proofErr w:type="spellEnd"/>
              <w:r>
                <w:rPr>
                  <w:rFonts w:ascii="Arial" w:hAnsi="Arial" w:cs="Arial"/>
                  <w:sz w:val="20"/>
                  <w:lang w:eastAsia="en-US"/>
                </w:rPr>
                <w:t xml:space="preserve"> </w:t>
              </w:r>
            </w:ins>
            <w:r w:rsidR="00F17458" w:rsidRPr="003077D1">
              <w:rPr>
                <w:rFonts w:ascii="Arial" w:hAnsi="Arial" w:cs="Arial"/>
                <w:sz w:val="20"/>
                <w:lang w:eastAsia="en-US"/>
              </w:rPr>
              <w:t>pancake mixes</w:t>
            </w:r>
          </w:p>
        </w:tc>
        <w:tc>
          <w:tcPr>
            <w:tcW w:w="3960" w:type="dxa"/>
            <w:tcBorders>
              <w:top w:val="double" w:sz="4" w:space="0" w:color="auto"/>
              <w:bottom w:val="nil"/>
            </w:tcBorders>
            <w:shd w:val="clear" w:color="auto" w:fill="F2F2F2" w:themeFill="background1" w:themeFillShade="F2"/>
          </w:tcPr>
          <w:p w14:paraId="300E3F02" w14:textId="77777777" w:rsidR="00F17458" w:rsidRPr="003077D1" w:rsidRDefault="00931914" w:rsidP="00A34E05">
            <w:pPr>
              <w:rPr>
                <w:rFonts w:ascii="Arial" w:hAnsi="Arial" w:cs="Arial"/>
                <w:sz w:val="18"/>
                <w:szCs w:val="18"/>
                <w:lang w:eastAsia="en-US"/>
              </w:rPr>
            </w:pPr>
            <w:r w:rsidRPr="003077D1">
              <w:rPr>
                <w:rFonts w:ascii="Arial" w:hAnsi="Arial" w:cs="Arial"/>
                <w:b/>
                <w:sz w:val="18"/>
                <w:szCs w:val="18"/>
                <w:lang w:val="en-GB" w:eastAsia="en-US"/>
              </w:rPr>
              <w:t>IB:</w:t>
            </w:r>
            <w:r w:rsidRPr="003077D1">
              <w:rPr>
                <w:rFonts w:ascii="Arial" w:hAnsi="Arial" w:cs="Arial"/>
                <w:sz w:val="18"/>
                <w:szCs w:val="18"/>
                <w:lang w:val="en-GB" w:eastAsia="en-US"/>
              </w:rPr>
              <w:t xml:space="preserve"> Or “pancake batter mixes”?</w:t>
            </w:r>
            <w:r w:rsidR="00A34E05" w:rsidRPr="003077D1">
              <w:rPr>
                <w:rFonts w:ascii="Arial" w:hAnsi="Arial" w:cs="Arial"/>
                <w:sz w:val="18"/>
                <w:szCs w:val="18"/>
                <w:lang w:val="en-GB" w:eastAsia="en-US"/>
              </w:rPr>
              <w:br/>
            </w:r>
            <w:r w:rsidR="00A34E05" w:rsidRPr="003077D1">
              <w:rPr>
                <w:rFonts w:ascii="Arial" w:hAnsi="Arial" w:cs="Arial"/>
                <w:b/>
                <w:sz w:val="18"/>
                <w:szCs w:val="18"/>
                <w:lang w:val="en-GB" w:eastAsia="en-US"/>
              </w:rPr>
              <w:t>USPTO</w:t>
            </w:r>
            <w:r w:rsidR="00A34E05" w:rsidRPr="003077D1">
              <w:rPr>
                <w:rFonts w:ascii="Arial" w:hAnsi="Arial" w:cs="Arial"/>
                <w:sz w:val="18"/>
                <w:szCs w:val="18"/>
                <w:lang w:val="en-GB" w:eastAsia="en-US"/>
              </w:rPr>
              <w:t xml:space="preserve"> notes that the entries for Basic No. 300235 are “okonomiyaki [Japanese savoury pancakes] / okonomiyaki [Japanese </w:t>
            </w:r>
            <w:proofErr w:type="spellStart"/>
            <w:r w:rsidR="00A34E05" w:rsidRPr="003077D1">
              <w:rPr>
                <w:rFonts w:ascii="Arial" w:hAnsi="Arial" w:cs="Arial"/>
                <w:sz w:val="18"/>
                <w:szCs w:val="18"/>
                <w:lang w:val="en-GB" w:eastAsia="en-US"/>
              </w:rPr>
              <w:t>savory</w:t>
            </w:r>
            <w:proofErr w:type="spellEnd"/>
            <w:r w:rsidR="00A34E05" w:rsidRPr="003077D1">
              <w:rPr>
                <w:rFonts w:ascii="Arial" w:hAnsi="Arial" w:cs="Arial"/>
                <w:sz w:val="18"/>
                <w:szCs w:val="18"/>
                <w:lang w:val="en-GB" w:eastAsia="en-US"/>
              </w:rPr>
              <w:t xml:space="preserve"> pancakes].” The batter mixes are Basic No. 300236. USPTO suggests modifying Basic No. 300235 to “okonomiyaki being </w:t>
            </w:r>
            <w:proofErr w:type="spellStart"/>
            <w:r w:rsidR="00A34E05" w:rsidRPr="003077D1">
              <w:rPr>
                <w:rFonts w:ascii="Arial" w:hAnsi="Arial" w:cs="Arial"/>
                <w:sz w:val="18"/>
                <w:szCs w:val="18"/>
                <w:lang w:val="en-GB" w:eastAsia="en-US"/>
              </w:rPr>
              <w:t>savory</w:t>
            </w:r>
            <w:proofErr w:type="spellEnd"/>
            <w:r w:rsidR="00A34E05" w:rsidRPr="003077D1">
              <w:rPr>
                <w:rFonts w:ascii="Arial" w:hAnsi="Arial" w:cs="Arial"/>
                <w:sz w:val="18"/>
                <w:szCs w:val="18"/>
                <w:lang w:val="en-GB" w:eastAsia="en-US"/>
              </w:rPr>
              <w:t xml:space="preserve"> pancakes / okonomiyaki being savoury pancakes.”  USPTO suggests modifying Basic No. 300236 to “batter mixes for okonomiyaki being </w:t>
            </w:r>
            <w:proofErr w:type="spellStart"/>
            <w:r w:rsidR="00A34E05" w:rsidRPr="003077D1">
              <w:rPr>
                <w:rFonts w:ascii="Arial" w:hAnsi="Arial" w:cs="Arial"/>
                <w:sz w:val="18"/>
                <w:szCs w:val="18"/>
                <w:lang w:val="en-GB" w:eastAsia="en-US"/>
              </w:rPr>
              <w:t>savory</w:t>
            </w:r>
            <w:proofErr w:type="spellEnd"/>
            <w:r w:rsidR="00A34E05" w:rsidRPr="003077D1">
              <w:rPr>
                <w:rFonts w:ascii="Arial" w:hAnsi="Arial" w:cs="Arial"/>
                <w:sz w:val="18"/>
                <w:szCs w:val="18"/>
                <w:lang w:val="en-GB" w:eastAsia="en-US"/>
              </w:rPr>
              <w:t xml:space="preserve"> pancakes / batter mixes for okonomiyaki being savoury pancakes.” Okonomiyaki -- is a Japanese </w:t>
            </w:r>
            <w:proofErr w:type="spellStart"/>
            <w:r w:rsidR="00A34E05" w:rsidRPr="003077D1">
              <w:rPr>
                <w:rFonts w:ascii="Arial" w:hAnsi="Arial" w:cs="Arial"/>
                <w:sz w:val="18"/>
                <w:szCs w:val="18"/>
                <w:lang w:val="en-GB" w:eastAsia="en-US"/>
              </w:rPr>
              <w:t>savory</w:t>
            </w:r>
            <w:proofErr w:type="spellEnd"/>
            <w:r w:rsidR="00A34E05" w:rsidRPr="003077D1">
              <w:rPr>
                <w:rFonts w:ascii="Arial" w:hAnsi="Arial" w:cs="Arial"/>
                <w:sz w:val="18"/>
                <w:szCs w:val="18"/>
                <w:lang w:val="en-GB" w:eastAsia="en-US"/>
              </w:rPr>
              <w:t xml:space="preserve"> pancake containing a variety of ingredients. </w:t>
            </w:r>
            <w:hyperlink r:id="rId74" w:history="1">
              <w:proofErr w:type="spellStart"/>
              <w:r w:rsidR="00A34E05" w:rsidRPr="003077D1">
                <w:rPr>
                  <w:rStyle w:val="Hyperlink"/>
                  <w:rFonts w:ascii="Arial" w:hAnsi="Arial" w:cs="Arial"/>
                  <w:sz w:val="18"/>
                  <w:szCs w:val="18"/>
                  <w:lang w:val="en-GB" w:eastAsia="en-US"/>
                </w:rPr>
                <w:t>wikipedia</w:t>
              </w:r>
              <w:proofErr w:type="spellEnd"/>
            </w:hyperlink>
            <w:r w:rsidR="00A34E05"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2D93F5A3" w14:textId="77777777" w:rsidR="00F17458" w:rsidRPr="003077D1" w:rsidRDefault="00F17458" w:rsidP="00C136E2">
            <w:pPr>
              <w:rPr>
                <w:rFonts w:ascii="Arial" w:hAnsi="Arial" w:cs="Arial"/>
                <w:sz w:val="20"/>
                <w:lang w:eastAsia="en-US"/>
              </w:rPr>
            </w:pPr>
          </w:p>
        </w:tc>
      </w:tr>
      <w:tr w:rsidR="00B10E7C" w:rsidRPr="003077D1" w14:paraId="40B26EFF"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4D2515CE" w14:textId="77777777" w:rsidR="00B10E7C" w:rsidRDefault="00B10E7C" w:rsidP="00D71D03">
            <w:pPr>
              <w:rPr>
                <w:rFonts w:ascii="Arial" w:hAnsi="Arial" w:cs="Arial"/>
                <w:sz w:val="20"/>
                <w:lang w:val="fr-CH" w:eastAsia="en-US"/>
              </w:rPr>
            </w:pPr>
            <w:ins w:id="47" w:author="CARMINATI Christine" w:date="2019-05-03T08:05:00Z">
              <w:r>
                <w:rPr>
                  <w:rFonts w:ascii="Arial" w:hAnsi="Arial" w:cs="Arial"/>
                  <w:sz w:val="20"/>
                  <w:lang w:val="fr-CH" w:eastAsia="en-US"/>
                </w:rPr>
                <w:lastRenderedPageBreak/>
                <w:t>A</w:t>
              </w:r>
            </w:ins>
          </w:p>
        </w:tc>
        <w:tc>
          <w:tcPr>
            <w:tcW w:w="1135" w:type="dxa"/>
            <w:tcBorders>
              <w:top w:val="double" w:sz="4" w:space="0" w:color="auto"/>
              <w:bottom w:val="nil"/>
            </w:tcBorders>
            <w:shd w:val="clear" w:color="auto" w:fill="F2F2F2" w:themeFill="background1" w:themeFillShade="F2"/>
            <w:vAlign w:val="center"/>
          </w:tcPr>
          <w:p w14:paraId="22C25D80" w14:textId="77777777" w:rsidR="00B10E7C" w:rsidRPr="003077D1" w:rsidRDefault="00B10E7C" w:rsidP="00B10E7C">
            <w:pPr>
              <w:jc w:val="center"/>
              <w:rPr>
                <w:rFonts w:ascii="Arial" w:hAnsi="Arial" w:cs="Arial"/>
                <w:sz w:val="20"/>
                <w:lang w:eastAsia="en-US"/>
              </w:rPr>
            </w:pPr>
            <w:ins w:id="48" w:author="CARMINATI Christine" w:date="2019-05-03T08:05:00Z">
              <w:r w:rsidRPr="003077D1">
                <w:rPr>
                  <w:rFonts w:ascii="Arial" w:hAnsi="Arial" w:cs="Arial"/>
                  <w:sz w:val="20"/>
                  <w:lang w:eastAsia="en-US"/>
                </w:rPr>
                <w:t>GB-29-17</w:t>
              </w:r>
            </w:ins>
          </w:p>
        </w:tc>
        <w:tc>
          <w:tcPr>
            <w:tcW w:w="567" w:type="dxa"/>
            <w:tcBorders>
              <w:top w:val="double" w:sz="4" w:space="0" w:color="auto"/>
              <w:bottom w:val="nil"/>
            </w:tcBorders>
            <w:shd w:val="clear" w:color="auto" w:fill="F2F2F2" w:themeFill="background1" w:themeFillShade="F2"/>
            <w:vAlign w:val="center"/>
          </w:tcPr>
          <w:p w14:paraId="1589ACED" w14:textId="77777777" w:rsidR="00B10E7C" w:rsidRPr="003077D1" w:rsidRDefault="00B10E7C" w:rsidP="00B10E7C">
            <w:pPr>
              <w:jc w:val="center"/>
              <w:rPr>
                <w:rFonts w:ascii="Arial" w:hAnsi="Arial" w:cs="Arial"/>
                <w:sz w:val="20"/>
                <w:lang w:eastAsia="en-US"/>
              </w:rPr>
            </w:pPr>
            <w:ins w:id="49" w:author="CARMINATI Christine" w:date="2019-05-03T08:05:00Z">
              <w:r w:rsidRPr="003077D1">
                <w:rPr>
                  <w:rFonts w:ascii="Arial" w:hAnsi="Arial" w:cs="Arial"/>
                  <w:sz w:val="20"/>
                  <w:lang w:eastAsia="en-US"/>
                </w:rPr>
                <w:t>30</w:t>
              </w:r>
            </w:ins>
          </w:p>
        </w:tc>
        <w:tc>
          <w:tcPr>
            <w:tcW w:w="1276" w:type="dxa"/>
            <w:tcBorders>
              <w:top w:val="double" w:sz="4" w:space="0" w:color="auto"/>
              <w:bottom w:val="nil"/>
            </w:tcBorders>
            <w:shd w:val="clear" w:color="auto" w:fill="F2F2F2" w:themeFill="background1" w:themeFillShade="F2"/>
            <w:vAlign w:val="center"/>
          </w:tcPr>
          <w:p w14:paraId="5DBBC721" w14:textId="77777777" w:rsidR="00B10E7C" w:rsidRPr="003077D1" w:rsidRDefault="00B10E7C" w:rsidP="00B10E7C">
            <w:pPr>
              <w:jc w:val="center"/>
              <w:rPr>
                <w:rFonts w:ascii="Arial" w:hAnsi="Arial" w:cs="Arial"/>
                <w:sz w:val="20"/>
                <w:lang w:eastAsia="en-US"/>
              </w:rPr>
            </w:pPr>
            <w:ins w:id="50" w:author="CARMINATI Christine" w:date="2019-05-03T08:05:00Z">
              <w:r w:rsidRPr="003077D1">
                <w:rPr>
                  <w:rFonts w:ascii="Arial" w:hAnsi="Arial" w:cs="Arial"/>
                  <w:sz w:val="20"/>
                  <w:lang w:eastAsia="en-US"/>
                </w:rPr>
                <w:t>300236</w:t>
              </w:r>
            </w:ins>
          </w:p>
        </w:tc>
        <w:tc>
          <w:tcPr>
            <w:tcW w:w="567" w:type="dxa"/>
            <w:tcBorders>
              <w:top w:val="double" w:sz="4" w:space="0" w:color="auto"/>
              <w:bottom w:val="nil"/>
            </w:tcBorders>
            <w:shd w:val="clear" w:color="auto" w:fill="F2F2F2" w:themeFill="background1" w:themeFillShade="F2"/>
            <w:vAlign w:val="center"/>
          </w:tcPr>
          <w:p w14:paraId="07D31E53" w14:textId="77777777" w:rsidR="00B10E7C" w:rsidRPr="003077D1" w:rsidRDefault="00B10E7C" w:rsidP="00B10E7C">
            <w:pPr>
              <w:jc w:val="center"/>
              <w:rPr>
                <w:rFonts w:ascii="Arial" w:hAnsi="Arial" w:cs="Arial"/>
                <w:sz w:val="20"/>
                <w:lang w:eastAsia="en-US"/>
              </w:rPr>
            </w:pPr>
            <w:ins w:id="51" w:author="CARMINATI Christine" w:date="2019-05-03T08:05:00Z">
              <w:r w:rsidRPr="003077D1">
                <w:rPr>
                  <w:rFonts w:ascii="Arial" w:hAnsi="Arial" w:cs="Arial"/>
                  <w:sz w:val="20"/>
                  <w:lang w:eastAsia="en-US"/>
                </w:rPr>
                <w:t>EN</w:t>
              </w:r>
            </w:ins>
          </w:p>
        </w:tc>
        <w:tc>
          <w:tcPr>
            <w:tcW w:w="268" w:type="dxa"/>
            <w:tcBorders>
              <w:top w:val="double" w:sz="4" w:space="0" w:color="auto"/>
              <w:bottom w:val="nil"/>
              <w:right w:val="nil"/>
            </w:tcBorders>
            <w:shd w:val="clear" w:color="auto" w:fill="F2F2F2" w:themeFill="background1" w:themeFillShade="F2"/>
            <w:vAlign w:val="center"/>
          </w:tcPr>
          <w:p w14:paraId="493F07C1" w14:textId="77777777" w:rsidR="00B10E7C" w:rsidRPr="003077D1" w:rsidRDefault="00B10E7C" w:rsidP="00B10E7C">
            <w:pPr>
              <w:rPr>
                <w:color w:val="FFFFFF" w:themeColor="background1"/>
                <w14:textFill>
                  <w14:noFill/>
                </w14:textFill>
              </w:rPr>
            </w:pPr>
            <w:ins w:id="52" w:author="CARMINATI Christine" w:date="2019-05-03T08:05:00Z">
              <w:r w:rsidRPr="003077D1">
                <w:rPr>
                  <w:color w:val="FFFFFF" w:themeColor="background1"/>
                  <w14:textFill>
                    <w14:noFill/>
                  </w14:textFill>
                </w:rPr>
                <w:t>M</w:t>
              </w:r>
            </w:ins>
          </w:p>
        </w:tc>
        <w:tc>
          <w:tcPr>
            <w:tcW w:w="1242" w:type="dxa"/>
            <w:tcBorders>
              <w:top w:val="double" w:sz="4" w:space="0" w:color="auto"/>
              <w:left w:val="nil"/>
              <w:bottom w:val="nil"/>
            </w:tcBorders>
            <w:shd w:val="clear" w:color="auto" w:fill="F2F2F2" w:themeFill="background1" w:themeFillShade="F2"/>
            <w:vAlign w:val="center"/>
          </w:tcPr>
          <w:p w14:paraId="12195A65" w14:textId="77777777" w:rsidR="00B10E7C" w:rsidRPr="003077D1" w:rsidRDefault="00B10E7C" w:rsidP="00B10E7C">
            <w:pPr>
              <w:jc w:val="center"/>
              <w:rPr>
                <w:rFonts w:ascii="Arial" w:hAnsi="Arial" w:cs="Arial"/>
                <w:sz w:val="20"/>
                <w:lang w:eastAsia="en-US"/>
              </w:rPr>
            </w:pPr>
            <w:ins w:id="53" w:author="CARMINATI Christine" w:date="2019-05-03T08:05:00Z">
              <w:r>
                <w:rPr>
                  <w:rFonts w:ascii="Arial" w:hAnsi="Arial" w:cs="Arial"/>
                  <w:sz w:val="20"/>
                  <w:lang w:eastAsia="en-US"/>
                </w:rPr>
                <w:t>Add</w:t>
              </w:r>
            </w:ins>
          </w:p>
        </w:tc>
        <w:tc>
          <w:tcPr>
            <w:tcW w:w="5598" w:type="dxa"/>
            <w:tcBorders>
              <w:top w:val="double" w:sz="4" w:space="0" w:color="auto"/>
              <w:bottom w:val="nil"/>
            </w:tcBorders>
            <w:shd w:val="clear" w:color="auto" w:fill="F2F2F2" w:themeFill="background1" w:themeFillShade="F2"/>
            <w:vAlign w:val="center"/>
          </w:tcPr>
          <w:p w14:paraId="71ADA204" w14:textId="77777777" w:rsidR="00B10E7C" w:rsidRPr="003077D1" w:rsidRDefault="00B10E7C" w:rsidP="00B10E7C">
            <w:pPr>
              <w:rPr>
                <w:rFonts w:ascii="Arial" w:hAnsi="Arial" w:cs="Arial"/>
                <w:sz w:val="20"/>
                <w:lang w:eastAsia="en-US"/>
              </w:rPr>
            </w:pPr>
          </w:p>
        </w:tc>
        <w:tc>
          <w:tcPr>
            <w:tcW w:w="4590" w:type="dxa"/>
            <w:tcBorders>
              <w:top w:val="double" w:sz="4" w:space="0" w:color="auto"/>
              <w:bottom w:val="nil"/>
            </w:tcBorders>
            <w:shd w:val="clear" w:color="auto" w:fill="F2F2F2" w:themeFill="background1" w:themeFillShade="F2"/>
            <w:vAlign w:val="center"/>
          </w:tcPr>
          <w:p w14:paraId="2D2D5EAD" w14:textId="77777777" w:rsidR="00B10E7C" w:rsidRDefault="00B10E7C" w:rsidP="00B10E7C">
            <w:pPr>
              <w:rPr>
                <w:rFonts w:ascii="Arial" w:hAnsi="Arial" w:cs="Arial"/>
                <w:sz w:val="20"/>
                <w:lang w:eastAsia="en-US"/>
              </w:rPr>
            </w:pPr>
            <w:ins w:id="54" w:author="CARMINATI Christine" w:date="2019-05-03T08:05:00Z">
              <w:r>
                <w:rPr>
                  <w:rFonts w:ascii="Arial" w:hAnsi="Arial" w:cs="Arial"/>
                  <w:sz w:val="20"/>
                  <w:lang w:eastAsia="en-US"/>
                </w:rPr>
                <w:t xml:space="preserve">savory </w:t>
              </w:r>
              <w:r w:rsidRPr="003077D1">
                <w:rPr>
                  <w:rFonts w:ascii="Arial" w:hAnsi="Arial" w:cs="Arial"/>
                  <w:sz w:val="20"/>
                  <w:lang w:eastAsia="en-US"/>
                </w:rPr>
                <w:t>pancake mixes</w:t>
              </w:r>
            </w:ins>
          </w:p>
        </w:tc>
        <w:tc>
          <w:tcPr>
            <w:tcW w:w="3960" w:type="dxa"/>
            <w:tcBorders>
              <w:top w:val="double" w:sz="4" w:space="0" w:color="auto"/>
              <w:bottom w:val="nil"/>
            </w:tcBorders>
            <w:shd w:val="clear" w:color="auto" w:fill="F2F2F2" w:themeFill="background1" w:themeFillShade="F2"/>
          </w:tcPr>
          <w:p w14:paraId="4095E9FD" w14:textId="77777777" w:rsidR="00B10E7C" w:rsidRPr="003077D1" w:rsidRDefault="00B10E7C" w:rsidP="00B10E7C">
            <w:pPr>
              <w:rPr>
                <w:rFonts w:ascii="Arial" w:hAnsi="Arial" w:cs="Arial"/>
                <w:b/>
                <w:sz w:val="18"/>
                <w:szCs w:val="18"/>
                <w:lang w:val="en-GB" w:eastAsia="en-US"/>
              </w:rPr>
            </w:pPr>
          </w:p>
        </w:tc>
        <w:tc>
          <w:tcPr>
            <w:tcW w:w="3128" w:type="dxa"/>
            <w:tcBorders>
              <w:top w:val="double" w:sz="4" w:space="0" w:color="auto"/>
              <w:bottom w:val="nil"/>
            </w:tcBorders>
            <w:shd w:val="clear" w:color="auto" w:fill="F2F2F2" w:themeFill="background1" w:themeFillShade="F2"/>
          </w:tcPr>
          <w:p w14:paraId="523E7244" w14:textId="77777777" w:rsidR="00B10E7C" w:rsidRPr="003077D1" w:rsidRDefault="00B10E7C" w:rsidP="00B10E7C">
            <w:pPr>
              <w:rPr>
                <w:rFonts w:ascii="Arial" w:hAnsi="Arial" w:cs="Arial"/>
                <w:sz w:val="20"/>
                <w:lang w:eastAsia="en-US"/>
              </w:rPr>
            </w:pPr>
          </w:p>
        </w:tc>
      </w:tr>
      <w:tr w:rsidR="00B10E7C" w:rsidRPr="003077D1" w14:paraId="6171AA23" w14:textId="77777777" w:rsidTr="00D71D03">
        <w:trPr>
          <w:cantSplit/>
          <w:trHeight w:val="567"/>
        </w:trPr>
        <w:tc>
          <w:tcPr>
            <w:tcW w:w="425" w:type="dxa"/>
            <w:tcBorders>
              <w:top w:val="nil"/>
              <w:bottom w:val="nil"/>
            </w:tcBorders>
            <w:shd w:val="clear" w:color="auto" w:fill="F2F2F2" w:themeFill="background1" w:themeFillShade="F2"/>
            <w:vAlign w:val="center"/>
          </w:tcPr>
          <w:p w14:paraId="185913BE" w14:textId="77777777" w:rsidR="00B10E7C" w:rsidRPr="003077D1" w:rsidRDefault="00B10E7C" w:rsidP="00D71D03">
            <w:pPr>
              <w:rPr>
                <w:rFonts w:ascii="Arial" w:hAnsi="Arial" w:cs="Arial"/>
                <w:sz w:val="20"/>
                <w:lang w:eastAsia="en-US"/>
              </w:rPr>
            </w:pPr>
            <w:ins w:id="55" w:author="CARMINATI Christine" w:date="2019-05-03T08:05: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2C57111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GB-29-17</w:t>
            </w:r>
          </w:p>
        </w:tc>
        <w:tc>
          <w:tcPr>
            <w:tcW w:w="567" w:type="dxa"/>
            <w:tcBorders>
              <w:top w:val="nil"/>
              <w:bottom w:val="nil"/>
            </w:tcBorders>
            <w:shd w:val="clear" w:color="auto" w:fill="F2F2F2" w:themeFill="background1" w:themeFillShade="F2"/>
            <w:vAlign w:val="center"/>
          </w:tcPr>
          <w:p w14:paraId="2337EB5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shd w:val="clear" w:color="auto" w:fill="F2F2F2" w:themeFill="background1" w:themeFillShade="F2"/>
            <w:vAlign w:val="center"/>
          </w:tcPr>
          <w:p w14:paraId="334B1FE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300236</w:t>
            </w:r>
          </w:p>
        </w:tc>
        <w:tc>
          <w:tcPr>
            <w:tcW w:w="567" w:type="dxa"/>
            <w:tcBorders>
              <w:top w:val="nil"/>
              <w:bottom w:val="nil"/>
            </w:tcBorders>
            <w:shd w:val="clear" w:color="auto" w:fill="F2F2F2" w:themeFill="background1" w:themeFillShade="F2"/>
            <w:vAlign w:val="center"/>
          </w:tcPr>
          <w:p w14:paraId="6412969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3828CE64"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1082A58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nil"/>
              <w:bottom w:val="nil"/>
            </w:tcBorders>
            <w:shd w:val="clear" w:color="auto" w:fill="F2F2F2" w:themeFill="background1" w:themeFillShade="F2"/>
            <w:vAlign w:val="center"/>
          </w:tcPr>
          <w:p w14:paraId="7F13EACD"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batter mixes for okonomiyaki [Japanese savory pancakes]</w:t>
            </w:r>
          </w:p>
        </w:tc>
        <w:tc>
          <w:tcPr>
            <w:tcW w:w="4590" w:type="dxa"/>
            <w:tcBorders>
              <w:top w:val="nil"/>
              <w:bottom w:val="nil"/>
            </w:tcBorders>
            <w:shd w:val="clear" w:color="auto" w:fill="F2F2F2" w:themeFill="background1" w:themeFillShade="F2"/>
            <w:vAlign w:val="center"/>
          </w:tcPr>
          <w:p w14:paraId="3A23A95E" w14:textId="77777777" w:rsidR="00B10E7C" w:rsidRPr="003077D1" w:rsidRDefault="00B10E7C" w:rsidP="00B10E7C">
            <w:pPr>
              <w:rPr>
                <w:rFonts w:ascii="Arial" w:hAnsi="Arial" w:cs="Arial"/>
                <w:sz w:val="20"/>
                <w:lang w:eastAsia="en-US"/>
              </w:rPr>
            </w:pPr>
          </w:p>
        </w:tc>
        <w:tc>
          <w:tcPr>
            <w:tcW w:w="3960" w:type="dxa"/>
            <w:tcBorders>
              <w:top w:val="nil"/>
              <w:bottom w:val="nil"/>
            </w:tcBorders>
            <w:shd w:val="clear" w:color="auto" w:fill="F2F2F2" w:themeFill="background1" w:themeFillShade="F2"/>
          </w:tcPr>
          <w:p w14:paraId="05254E66" w14:textId="77777777" w:rsidR="00B10E7C" w:rsidRPr="003077D1" w:rsidRDefault="00B10E7C" w:rsidP="00B10E7C">
            <w:pPr>
              <w:rPr>
                <w:rFonts w:ascii="Arial" w:hAnsi="Arial" w:cs="Arial"/>
                <w:sz w:val="18"/>
                <w:szCs w:val="18"/>
                <w:lang w:eastAsia="en-US"/>
              </w:rPr>
            </w:pPr>
          </w:p>
        </w:tc>
        <w:tc>
          <w:tcPr>
            <w:tcW w:w="3128" w:type="dxa"/>
            <w:tcBorders>
              <w:top w:val="nil"/>
              <w:bottom w:val="nil"/>
            </w:tcBorders>
            <w:shd w:val="clear" w:color="auto" w:fill="F2F2F2" w:themeFill="background1" w:themeFillShade="F2"/>
          </w:tcPr>
          <w:p w14:paraId="033D4AF7" w14:textId="77777777" w:rsidR="00B10E7C" w:rsidRPr="003077D1" w:rsidRDefault="00B10E7C" w:rsidP="00B10E7C">
            <w:pPr>
              <w:rPr>
                <w:rFonts w:ascii="Arial" w:hAnsi="Arial" w:cs="Arial"/>
                <w:sz w:val="20"/>
                <w:lang w:eastAsia="en-US"/>
              </w:rPr>
            </w:pPr>
          </w:p>
        </w:tc>
      </w:tr>
      <w:tr w:rsidR="00B10E7C" w:rsidRPr="003077D1" w14:paraId="042BB30E" w14:textId="77777777" w:rsidTr="00D71D03">
        <w:trPr>
          <w:cantSplit/>
          <w:trHeight w:val="590"/>
        </w:trPr>
        <w:tc>
          <w:tcPr>
            <w:tcW w:w="425" w:type="dxa"/>
            <w:tcBorders>
              <w:top w:val="nil"/>
              <w:bottom w:val="double" w:sz="4" w:space="0" w:color="auto"/>
            </w:tcBorders>
            <w:vAlign w:val="center"/>
          </w:tcPr>
          <w:p w14:paraId="6098FAB3" w14:textId="77777777" w:rsidR="00B10E7C" w:rsidRPr="003077D1" w:rsidRDefault="00B10E7C" w:rsidP="00D71D03">
            <w:pPr>
              <w:rPr>
                <w:rFonts w:ascii="Arial" w:hAnsi="Arial" w:cs="Arial"/>
                <w:sz w:val="20"/>
                <w:lang w:eastAsia="en-US"/>
              </w:rPr>
            </w:pPr>
            <w:ins w:id="56" w:author="CARMINATI Christine" w:date="2019-05-03T08:05:00Z">
              <w:r>
                <w:rPr>
                  <w:rFonts w:ascii="Arial" w:hAnsi="Arial" w:cs="Arial"/>
                  <w:sz w:val="20"/>
                  <w:lang w:eastAsia="en-US"/>
                </w:rPr>
                <w:t>A</w:t>
              </w:r>
            </w:ins>
          </w:p>
        </w:tc>
        <w:tc>
          <w:tcPr>
            <w:tcW w:w="1135" w:type="dxa"/>
            <w:tcBorders>
              <w:top w:val="nil"/>
              <w:bottom w:val="double" w:sz="4" w:space="0" w:color="auto"/>
            </w:tcBorders>
            <w:vAlign w:val="center"/>
          </w:tcPr>
          <w:p w14:paraId="67D68AC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GB-29-17</w:t>
            </w:r>
          </w:p>
        </w:tc>
        <w:tc>
          <w:tcPr>
            <w:tcW w:w="567" w:type="dxa"/>
            <w:tcBorders>
              <w:top w:val="nil"/>
              <w:bottom w:val="double" w:sz="4" w:space="0" w:color="auto"/>
            </w:tcBorders>
            <w:vAlign w:val="center"/>
          </w:tcPr>
          <w:p w14:paraId="2C96E7C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3445D3C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300236</w:t>
            </w:r>
          </w:p>
        </w:tc>
        <w:tc>
          <w:tcPr>
            <w:tcW w:w="567" w:type="dxa"/>
            <w:tcBorders>
              <w:top w:val="nil"/>
              <w:bottom w:val="double" w:sz="4" w:space="0" w:color="auto"/>
            </w:tcBorders>
            <w:vAlign w:val="center"/>
          </w:tcPr>
          <w:p w14:paraId="75DAF62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6C22F79C"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481FEC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A18E44D"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 xml:space="preserve">mélanges pour </w:t>
            </w:r>
            <w:proofErr w:type="spellStart"/>
            <w:r w:rsidRPr="003077D1">
              <w:rPr>
                <w:rFonts w:ascii="Arial" w:hAnsi="Arial" w:cs="Arial"/>
                <w:sz w:val="20"/>
                <w:lang w:val="fr-CH" w:eastAsia="en-US"/>
              </w:rPr>
              <w:t>okonomiyaki</w:t>
            </w:r>
            <w:proofErr w:type="spellEnd"/>
            <w:r w:rsidRPr="003077D1">
              <w:rPr>
                <w:rFonts w:ascii="Arial" w:hAnsi="Arial" w:cs="Arial"/>
                <w:sz w:val="20"/>
                <w:lang w:val="fr-CH" w:eastAsia="en-US"/>
              </w:rPr>
              <w:t xml:space="preserve"> [galettes salées japonaises]</w:t>
            </w:r>
          </w:p>
        </w:tc>
        <w:tc>
          <w:tcPr>
            <w:tcW w:w="4590" w:type="dxa"/>
            <w:tcBorders>
              <w:top w:val="nil"/>
              <w:bottom w:val="double" w:sz="4" w:space="0" w:color="auto"/>
            </w:tcBorders>
            <w:shd w:val="clear" w:color="auto" w:fill="auto"/>
            <w:vAlign w:val="center"/>
          </w:tcPr>
          <w:p w14:paraId="07FB320C" w14:textId="77777777" w:rsidR="00B10E7C" w:rsidRPr="003077D1" w:rsidRDefault="00B10E7C" w:rsidP="000C7DDC">
            <w:pPr>
              <w:rPr>
                <w:rFonts w:ascii="Arial" w:hAnsi="Arial" w:cs="Arial"/>
                <w:sz w:val="20"/>
                <w:lang w:val="fr-CH" w:eastAsia="en-US"/>
              </w:rPr>
            </w:pPr>
            <w:r w:rsidRPr="003077D1">
              <w:rPr>
                <w:rFonts w:ascii="Arial" w:hAnsi="Arial" w:cs="Arial"/>
                <w:sz w:val="20"/>
                <w:lang w:val="fr-CH" w:eastAsia="en-US"/>
              </w:rPr>
              <w:t xml:space="preserve">pâte à </w:t>
            </w:r>
            <w:del w:id="57" w:author="CARMINATI Christine" w:date="2019-05-03T08:06:00Z">
              <w:r w:rsidRPr="003077D1" w:rsidDel="000C7DDC">
                <w:rPr>
                  <w:rFonts w:ascii="Arial" w:hAnsi="Arial" w:cs="Arial"/>
                  <w:sz w:val="20"/>
                  <w:lang w:val="fr-CH" w:eastAsia="en-US"/>
                </w:rPr>
                <w:delText>crêpes</w:delText>
              </w:r>
            </w:del>
            <w:ins w:id="58" w:author="CARMINATI Christine" w:date="2019-05-03T08:06:00Z">
              <w:r w:rsidR="000C7DDC">
                <w:rPr>
                  <w:rFonts w:ascii="Arial" w:hAnsi="Arial" w:cs="Arial"/>
                  <w:sz w:val="20"/>
                  <w:lang w:val="fr-CH" w:eastAsia="en-US"/>
                </w:rPr>
                <w:t>galettes salées</w:t>
              </w:r>
            </w:ins>
          </w:p>
        </w:tc>
        <w:tc>
          <w:tcPr>
            <w:tcW w:w="3960" w:type="dxa"/>
            <w:tcBorders>
              <w:top w:val="nil"/>
              <w:bottom w:val="double" w:sz="4" w:space="0" w:color="auto"/>
            </w:tcBorders>
          </w:tcPr>
          <w:p w14:paraId="4ABBA231"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1B4A159C" w14:textId="77777777" w:rsidR="00B10E7C" w:rsidRPr="003077D1" w:rsidRDefault="00B10E7C" w:rsidP="00B10E7C">
            <w:pPr>
              <w:rPr>
                <w:rFonts w:ascii="Arial" w:hAnsi="Arial" w:cs="Arial"/>
                <w:sz w:val="20"/>
                <w:lang w:val="fr-CH" w:eastAsia="en-US"/>
              </w:rPr>
            </w:pPr>
          </w:p>
        </w:tc>
      </w:tr>
      <w:tr w:rsidR="00B10E7C" w:rsidRPr="003077D1" w14:paraId="75483D9E"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1B80C81A" w14:textId="77777777" w:rsidR="00B10E7C" w:rsidRPr="00D71D03" w:rsidRDefault="000C7DDC" w:rsidP="00D71D03">
            <w:pPr>
              <w:rPr>
                <w:rFonts w:ascii="Arial" w:hAnsi="Arial" w:cs="Arial"/>
                <w:sz w:val="20"/>
                <w:lang w:eastAsia="en-US"/>
              </w:rPr>
            </w:pPr>
            <w:ins w:id="59" w:author="CARMINATI Christine" w:date="2019-05-03T08:06: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368940C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GB-29-18</w:t>
            </w:r>
          </w:p>
        </w:tc>
        <w:tc>
          <w:tcPr>
            <w:tcW w:w="567" w:type="dxa"/>
            <w:tcBorders>
              <w:top w:val="double" w:sz="4" w:space="0" w:color="auto"/>
              <w:bottom w:val="nil"/>
            </w:tcBorders>
            <w:shd w:val="clear" w:color="auto" w:fill="F2F2F2" w:themeFill="background1" w:themeFillShade="F2"/>
            <w:vAlign w:val="center"/>
          </w:tcPr>
          <w:p w14:paraId="4A86AFA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2C0DEE6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300163</w:t>
            </w:r>
          </w:p>
        </w:tc>
        <w:tc>
          <w:tcPr>
            <w:tcW w:w="567" w:type="dxa"/>
            <w:tcBorders>
              <w:top w:val="double" w:sz="4" w:space="0" w:color="auto"/>
              <w:bottom w:val="nil"/>
            </w:tcBorders>
            <w:shd w:val="clear" w:color="auto" w:fill="F2F2F2" w:themeFill="background1" w:themeFillShade="F2"/>
            <w:vAlign w:val="center"/>
          </w:tcPr>
          <w:p w14:paraId="2D7F3FC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5BF94A3"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21B5D9A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586C9EFB"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couscous [semolina]</w:t>
            </w:r>
          </w:p>
        </w:tc>
        <w:tc>
          <w:tcPr>
            <w:tcW w:w="4590" w:type="dxa"/>
            <w:tcBorders>
              <w:top w:val="double" w:sz="4" w:space="0" w:color="auto"/>
              <w:bottom w:val="nil"/>
            </w:tcBorders>
            <w:shd w:val="clear" w:color="auto" w:fill="F2F2F2" w:themeFill="background1" w:themeFillShade="F2"/>
            <w:vAlign w:val="center"/>
          </w:tcPr>
          <w:p w14:paraId="5A1BFAEB"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couscous</w:t>
            </w:r>
          </w:p>
        </w:tc>
        <w:tc>
          <w:tcPr>
            <w:tcW w:w="3960" w:type="dxa"/>
            <w:tcBorders>
              <w:top w:val="double" w:sz="4" w:space="0" w:color="auto"/>
              <w:bottom w:val="nil"/>
            </w:tcBorders>
            <w:shd w:val="clear" w:color="auto" w:fill="F2F2F2" w:themeFill="background1" w:themeFillShade="F2"/>
          </w:tcPr>
          <w:p w14:paraId="7E75ED3F"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“couscous being semolina” and also creating a new entry for “wheat-based prepared meals” (semolina is made from wheat), or “couscous-based prepared meals.” USPTO believes that “couscous” alone is confusing because it can refer equally to either (1) couscous being crushed wheat; or (2) prepared meals containing crushed wheat and also meat and/or vegetables. Alone the word “couscous” denotes both types of goods. See: Couscous- a North African dish of steamed semolina usually served with meat or vegetables  also : the semolina itself </w:t>
            </w:r>
            <w:hyperlink r:id="rId75" w:history="1">
              <w:proofErr w:type="spellStart"/>
              <w:r w:rsidRPr="003077D1">
                <w:rPr>
                  <w:rStyle w:val="Hyperlink"/>
                  <w:rFonts w:ascii="Arial" w:hAnsi="Arial" w:cs="Arial"/>
                  <w:sz w:val="18"/>
                  <w:szCs w:val="18"/>
                  <w:lang w:val="en-GB" w:eastAsia="en-US"/>
                </w:rPr>
                <w:t>merriam</w:t>
              </w:r>
              <w:proofErr w:type="spellEnd"/>
            </w:hyperlink>
            <w:r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0D1B8EF6" w14:textId="77777777" w:rsidR="00B10E7C" w:rsidRPr="003077D1" w:rsidRDefault="00B10E7C" w:rsidP="00B10E7C">
            <w:pPr>
              <w:rPr>
                <w:rFonts w:ascii="Arial" w:hAnsi="Arial" w:cs="Arial"/>
                <w:sz w:val="20"/>
                <w:lang w:eastAsia="en-US"/>
              </w:rPr>
            </w:pPr>
          </w:p>
        </w:tc>
      </w:tr>
      <w:tr w:rsidR="00B10E7C" w:rsidRPr="003077D1" w14:paraId="0FD57888" w14:textId="77777777" w:rsidTr="00D71D03">
        <w:trPr>
          <w:cantSplit/>
          <w:trHeight w:val="590"/>
        </w:trPr>
        <w:tc>
          <w:tcPr>
            <w:tcW w:w="425" w:type="dxa"/>
            <w:tcBorders>
              <w:top w:val="nil"/>
              <w:bottom w:val="double" w:sz="4" w:space="0" w:color="auto"/>
            </w:tcBorders>
            <w:vAlign w:val="center"/>
          </w:tcPr>
          <w:p w14:paraId="6F70D6D3" w14:textId="77777777" w:rsidR="00B10E7C" w:rsidRPr="003077D1" w:rsidRDefault="000C7DDC" w:rsidP="00D71D03">
            <w:pPr>
              <w:rPr>
                <w:rFonts w:ascii="Arial" w:hAnsi="Arial" w:cs="Arial"/>
                <w:sz w:val="20"/>
                <w:lang w:eastAsia="en-US"/>
              </w:rPr>
            </w:pPr>
            <w:ins w:id="60" w:author="CARMINATI Christine" w:date="2019-05-03T08:06:00Z">
              <w:r>
                <w:rPr>
                  <w:rFonts w:ascii="Arial" w:hAnsi="Arial" w:cs="Arial"/>
                  <w:sz w:val="20"/>
                  <w:lang w:eastAsia="en-US"/>
                </w:rPr>
                <w:t>A</w:t>
              </w:r>
            </w:ins>
          </w:p>
        </w:tc>
        <w:tc>
          <w:tcPr>
            <w:tcW w:w="1135" w:type="dxa"/>
            <w:tcBorders>
              <w:top w:val="nil"/>
              <w:bottom w:val="double" w:sz="4" w:space="0" w:color="auto"/>
            </w:tcBorders>
            <w:vAlign w:val="center"/>
          </w:tcPr>
          <w:p w14:paraId="56EE436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GB-29-18</w:t>
            </w:r>
          </w:p>
        </w:tc>
        <w:tc>
          <w:tcPr>
            <w:tcW w:w="567" w:type="dxa"/>
            <w:tcBorders>
              <w:top w:val="nil"/>
              <w:bottom w:val="double" w:sz="4" w:space="0" w:color="auto"/>
            </w:tcBorders>
            <w:vAlign w:val="center"/>
          </w:tcPr>
          <w:p w14:paraId="0D9BBB4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2A6C60D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300163</w:t>
            </w:r>
          </w:p>
        </w:tc>
        <w:tc>
          <w:tcPr>
            <w:tcW w:w="567" w:type="dxa"/>
            <w:tcBorders>
              <w:top w:val="nil"/>
              <w:bottom w:val="double" w:sz="4" w:space="0" w:color="auto"/>
            </w:tcBorders>
            <w:vAlign w:val="center"/>
          </w:tcPr>
          <w:p w14:paraId="1ACD08D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46D8813C"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7AE2BAE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672A1805"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couscous [semoule]</w:t>
            </w:r>
          </w:p>
        </w:tc>
        <w:tc>
          <w:tcPr>
            <w:tcW w:w="4590" w:type="dxa"/>
            <w:tcBorders>
              <w:top w:val="nil"/>
              <w:bottom w:val="double" w:sz="4" w:space="0" w:color="auto"/>
            </w:tcBorders>
            <w:shd w:val="clear" w:color="auto" w:fill="auto"/>
            <w:vAlign w:val="center"/>
          </w:tcPr>
          <w:p w14:paraId="54E876D2"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couscous</w:t>
            </w:r>
          </w:p>
        </w:tc>
        <w:tc>
          <w:tcPr>
            <w:tcW w:w="3960" w:type="dxa"/>
            <w:tcBorders>
              <w:top w:val="nil"/>
              <w:bottom w:val="double" w:sz="4" w:space="0" w:color="auto"/>
            </w:tcBorders>
          </w:tcPr>
          <w:p w14:paraId="75232B8E"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614ADB8C" w14:textId="77777777" w:rsidR="00B10E7C" w:rsidRPr="003077D1" w:rsidRDefault="00B10E7C" w:rsidP="00B10E7C">
            <w:pPr>
              <w:rPr>
                <w:rFonts w:ascii="Arial" w:hAnsi="Arial" w:cs="Arial"/>
                <w:sz w:val="20"/>
                <w:lang w:val="fr-CH" w:eastAsia="en-US"/>
              </w:rPr>
            </w:pPr>
          </w:p>
        </w:tc>
      </w:tr>
      <w:tr w:rsidR="00B10E7C" w:rsidRPr="003077D1" w14:paraId="42D69361"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0B7DB7C0" w14:textId="77777777" w:rsidR="00B10E7C" w:rsidRPr="00D71D03" w:rsidRDefault="000C7DDC" w:rsidP="00D71D03">
            <w:pPr>
              <w:rPr>
                <w:rFonts w:ascii="Arial" w:hAnsi="Arial" w:cs="Arial"/>
                <w:sz w:val="20"/>
                <w:lang w:eastAsia="en-US"/>
              </w:rPr>
            </w:pPr>
            <w:ins w:id="61" w:author="CARMINATI Christine" w:date="2019-05-03T08:06:00Z">
              <w:r w:rsidRPr="00D71D03">
                <w:rPr>
                  <w:rFonts w:ascii="Arial" w:hAnsi="Arial" w:cs="Arial"/>
                  <w:sz w:val="20"/>
                  <w:lang w:eastAsia="en-US"/>
                </w:rPr>
                <w:t>W</w:t>
              </w:r>
            </w:ins>
          </w:p>
        </w:tc>
        <w:tc>
          <w:tcPr>
            <w:tcW w:w="1135" w:type="dxa"/>
            <w:tcBorders>
              <w:top w:val="double" w:sz="4" w:space="0" w:color="auto"/>
              <w:bottom w:val="nil"/>
            </w:tcBorders>
            <w:shd w:val="clear" w:color="auto" w:fill="F2F2F2" w:themeFill="background1" w:themeFillShade="F2"/>
            <w:vAlign w:val="center"/>
          </w:tcPr>
          <w:p w14:paraId="70FEF90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GB-29-19</w:t>
            </w:r>
          </w:p>
        </w:tc>
        <w:tc>
          <w:tcPr>
            <w:tcW w:w="567" w:type="dxa"/>
            <w:tcBorders>
              <w:top w:val="double" w:sz="4" w:space="0" w:color="auto"/>
              <w:bottom w:val="nil"/>
            </w:tcBorders>
            <w:shd w:val="clear" w:color="auto" w:fill="F2F2F2" w:themeFill="background1" w:themeFillShade="F2"/>
            <w:vAlign w:val="center"/>
          </w:tcPr>
          <w:p w14:paraId="00A41E7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3331999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300162</w:t>
            </w:r>
          </w:p>
        </w:tc>
        <w:tc>
          <w:tcPr>
            <w:tcW w:w="567" w:type="dxa"/>
            <w:tcBorders>
              <w:top w:val="double" w:sz="4" w:space="0" w:color="auto"/>
              <w:bottom w:val="nil"/>
            </w:tcBorders>
            <w:shd w:val="clear" w:color="auto" w:fill="F2F2F2" w:themeFill="background1" w:themeFillShade="F2"/>
            <w:vAlign w:val="center"/>
          </w:tcPr>
          <w:p w14:paraId="10DD1D7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DBFBEF4"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00D3D45"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66F438BF"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chow-chow [condiment]</w:t>
            </w:r>
          </w:p>
        </w:tc>
        <w:tc>
          <w:tcPr>
            <w:tcW w:w="4590" w:type="dxa"/>
            <w:tcBorders>
              <w:top w:val="double" w:sz="4" w:space="0" w:color="auto"/>
              <w:bottom w:val="nil"/>
            </w:tcBorders>
            <w:shd w:val="clear" w:color="auto" w:fill="F2F2F2" w:themeFill="background1" w:themeFillShade="F2"/>
            <w:vAlign w:val="center"/>
          </w:tcPr>
          <w:p w14:paraId="4231F42E" w14:textId="77777777" w:rsidR="00B10E7C" w:rsidRPr="003077D1" w:rsidRDefault="00B10E7C" w:rsidP="00B10E7C">
            <w:pPr>
              <w:rPr>
                <w:rFonts w:ascii="Arial" w:hAnsi="Arial" w:cs="Arial"/>
                <w:sz w:val="20"/>
                <w:lang w:eastAsia="en-US"/>
              </w:rPr>
            </w:pPr>
            <w:r>
              <w:rPr>
                <w:rFonts w:ascii="Arial" w:hAnsi="Arial" w:cs="Arial"/>
                <w:sz w:val="20"/>
                <w:lang w:eastAsia="en-US"/>
              </w:rPr>
              <w:t>c</w:t>
            </w:r>
            <w:r w:rsidRPr="003077D1">
              <w:rPr>
                <w:rFonts w:ascii="Arial" w:hAnsi="Arial" w:cs="Arial"/>
                <w:sz w:val="20"/>
                <w:lang w:eastAsia="en-US"/>
              </w:rPr>
              <w:t>how-chow</w:t>
            </w:r>
          </w:p>
        </w:tc>
        <w:tc>
          <w:tcPr>
            <w:tcW w:w="3960" w:type="dxa"/>
            <w:tcBorders>
              <w:top w:val="double" w:sz="4" w:space="0" w:color="auto"/>
              <w:bottom w:val="nil"/>
            </w:tcBorders>
            <w:shd w:val="clear" w:color="auto" w:fill="F2F2F2" w:themeFill="background1" w:themeFillShade="F2"/>
          </w:tcPr>
          <w:p w14:paraId="11716361"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chowchow</w:t>
            </w:r>
            <w:proofErr w:type="spellEnd"/>
            <w:r w:rsidRPr="003077D1">
              <w:rPr>
                <w:rFonts w:ascii="Arial" w:hAnsi="Arial" w:cs="Arial"/>
                <w:sz w:val="18"/>
                <w:szCs w:val="18"/>
                <w:lang w:val="en-GB" w:eastAsia="en-US"/>
              </w:rPr>
              <w:t xml:space="preserve"> being a condiment.” </w:t>
            </w:r>
            <w:proofErr w:type="spellStart"/>
            <w:r w:rsidRPr="003077D1">
              <w:rPr>
                <w:rFonts w:ascii="Arial" w:hAnsi="Arial" w:cs="Arial"/>
                <w:sz w:val="18"/>
                <w:szCs w:val="18"/>
                <w:lang w:val="en-GB" w:eastAsia="en-US"/>
              </w:rPr>
              <w:t>Chowchow</w:t>
            </w:r>
            <w:proofErr w:type="spellEnd"/>
            <w:r w:rsidRPr="003077D1">
              <w:rPr>
                <w:rFonts w:ascii="Arial" w:hAnsi="Arial" w:cs="Arial"/>
                <w:sz w:val="18"/>
                <w:szCs w:val="18"/>
                <w:lang w:val="en-GB" w:eastAsia="en-US"/>
              </w:rPr>
              <w:t xml:space="preserve"> - 1. A Chinese preserve of fruits, fruit peels, and ginger. 2. A relish consisting of chopped vegetables pickled in mustard.</w:t>
            </w:r>
          </w:p>
        </w:tc>
        <w:tc>
          <w:tcPr>
            <w:tcW w:w="3128" w:type="dxa"/>
            <w:tcBorders>
              <w:top w:val="double" w:sz="4" w:space="0" w:color="auto"/>
              <w:bottom w:val="nil"/>
            </w:tcBorders>
            <w:shd w:val="clear" w:color="auto" w:fill="F2F2F2" w:themeFill="background1" w:themeFillShade="F2"/>
          </w:tcPr>
          <w:p w14:paraId="45FE2B79" w14:textId="77777777" w:rsidR="00B10E7C" w:rsidRPr="003077D1" w:rsidRDefault="00B10E7C" w:rsidP="00B10E7C">
            <w:pPr>
              <w:rPr>
                <w:rFonts w:ascii="Arial" w:hAnsi="Arial" w:cs="Arial"/>
                <w:sz w:val="20"/>
                <w:lang w:eastAsia="en-US"/>
              </w:rPr>
            </w:pPr>
          </w:p>
        </w:tc>
      </w:tr>
      <w:tr w:rsidR="00B10E7C" w:rsidRPr="003077D1" w14:paraId="28525809" w14:textId="77777777" w:rsidTr="00D71D03">
        <w:trPr>
          <w:cantSplit/>
          <w:trHeight w:val="590"/>
        </w:trPr>
        <w:tc>
          <w:tcPr>
            <w:tcW w:w="425" w:type="dxa"/>
            <w:tcBorders>
              <w:top w:val="nil"/>
              <w:bottom w:val="double" w:sz="4" w:space="0" w:color="auto"/>
            </w:tcBorders>
            <w:vAlign w:val="center"/>
          </w:tcPr>
          <w:p w14:paraId="3CE0C296" w14:textId="77777777" w:rsidR="00B10E7C" w:rsidRPr="003077D1" w:rsidRDefault="000C7DDC" w:rsidP="00D71D03">
            <w:pPr>
              <w:rPr>
                <w:rFonts w:ascii="Arial" w:hAnsi="Arial" w:cs="Arial"/>
                <w:sz w:val="20"/>
                <w:lang w:eastAsia="en-US"/>
              </w:rPr>
            </w:pPr>
            <w:ins w:id="62" w:author="CARMINATI Christine" w:date="2019-05-03T08:06:00Z">
              <w:r>
                <w:rPr>
                  <w:rFonts w:ascii="Arial" w:hAnsi="Arial" w:cs="Arial"/>
                  <w:sz w:val="20"/>
                  <w:lang w:eastAsia="en-US"/>
                </w:rPr>
                <w:t>W</w:t>
              </w:r>
            </w:ins>
          </w:p>
        </w:tc>
        <w:tc>
          <w:tcPr>
            <w:tcW w:w="1135" w:type="dxa"/>
            <w:tcBorders>
              <w:top w:val="nil"/>
              <w:bottom w:val="double" w:sz="4" w:space="0" w:color="auto"/>
            </w:tcBorders>
            <w:vAlign w:val="center"/>
          </w:tcPr>
          <w:p w14:paraId="1595BFD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GB-29-19</w:t>
            </w:r>
          </w:p>
        </w:tc>
        <w:tc>
          <w:tcPr>
            <w:tcW w:w="567" w:type="dxa"/>
            <w:tcBorders>
              <w:top w:val="nil"/>
              <w:bottom w:val="double" w:sz="4" w:space="0" w:color="auto"/>
            </w:tcBorders>
            <w:vAlign w:val="center"/>
          </w:tcPr>
          <w:p w14:paraId="2CEE9D8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591D79B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300162</w:t>
            </w:r>
          </w:p>
        </w:tc>
        <w:tc>
          <w:tcPr>
            <w:tcW w:w="567" w:type="dxa"/>
            <w:tcBorders>
              <w:top w:val="nil"/>
              <w:bottom w:val="double" w:sz="4" w:space="0" w:color="auto"/>
            </w:tcBorders>
            <w:vAlign w:val="center"/>
          </w:tcPr>
          <w:p w14:paraId="5AD3342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738396E0"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A3FF4C1"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changer</w:t>
            </w:r>
          </w:p>
        </w:tc>
        <w:tc>
          <w:tcPr>
            <w:tcW w:w="5598" w:type="dxa"/>
            <w:tcBorders>
              <w:top w:val="nil"/>
              <w:bottom w:val="double" w:sz="4" w:space="0" w:color="auto"/>
            </w:tcBorders>
            <w:vAlign w:val="center"/>
          </w:tcPr>
          <w:p w14:paraId="229D60D0" w14:textId="77777777" w:rsidR="00B10E7C" w:rsidRPr="006A3C24" w:rsidRDefault="00B10E7C" w:rsidP="00B10E7C">
            <w:pPr>
              <w:rPr>
                <w:rFonts w:ascii="Arial" w:hAnsi="Arial" w:cs="Arial"/>
                <w:sz w:val="20"/>
                <w:lang w:eastAsia="en-US"/>
              </w:rPr>
            </w:pPr>
            <w:r w:rsidRPr="006A3C24">
              <w:rPr>
                <w:rFonts w:ascii="Arial" w:hAnsi="Arial" w:cs="Arial"/>
                <w:sz w:val="20"/>
                <w:lang w:eastAsia="en-US"/>
              </w:rPr>
              <w:t>chow-chow [condiment]</w:t>
            </w:r>
          </w:p>
        </w:tc>
        <w:tc>
          <w:tcPr>
            <w:tcW w:w="4590" w:type="dxa"/>
            <w:tcBorders>
              <w:top w:val="nil"/>
              <w:bottom w:val="double" w:sz="4" w:space="0" w:color="auto"/>
            </w:tcBorders>
            <w:shd w:val="clear" w:color="auto" w:fill="auto"/>
            <w:vAlign w:val="center"/>
          </w:tcPr>
          <w:p w14:paraId="0A97D718" w14:textId="77777777" w:rsidR="00B10E7C" w:rsidRPr="006A3C24" w:rsidRDefault="00B10E7C" w:rsidP="00B10E7C">
            <w:pPr>
              <w:rPr>
                <w:rFonts w:ascii="Arial" w:hAnsi="Arial" w:cs="Arial"/>
                <w:sz w:val="20"/>
                <w:lang w:eastAsia="en-US"/>
              </w:rPr>
            </w:pPr>
            <w:r w:rsidRPr="006A3C24">
              <w:rPr>
                <w:rFonts w:ascii="Arial" w:hAnsi="Arial" w:cs="Arial"/>
                <w:sz w:val="20"/>
                <w:lang w:eastAsia="en-US"/>
              </w:rPr>
              <w:t>chow-chow</w:t>
            </w:r>
          </w:p>
        </w:tc>
        <w:tc>
          <w:tcPr>
            <w:tcW w:w="3960" w:type="dxa"/>
            <w:tcBorders>
              <w:top w:val="nil"/>
              <w:bottom w:val="double" w:sz="4" w:space="0" w:color="auto"/>
            </w:tcBorders>
          </w:tcPr>
          <w:p w14:paraId="7E236ACA" w14:textId="77777777" w:rsidR="00B10E7C" w:rsidRPr="006A3C24" w:rsidRDefault="00B10E7C" w:rsidP="00B10E7C">
            <w:pPr>
              <w:rPr>
                <w:rFonts w:ascii="Arial" w:hAnsi="Arial" w:cs="Arial"/>
                <w:sz w:val="18"/>
                <w:szCs w:val="18"/>
                <w:lang w:eastAsia="en-US"/>
              </w:rPr>
            </w:pPr>
          </w:p>
        </w:tc>
        <w:tc>
          <w:tcPr>
            <w:tcW w:w="3128" w:type="dxa"/>
            <w:tcBorders>
              <w:top w:val="nil"/>
              <w:bottom w:val="double" w:sz="4" w:space="0" w:color="auto"/>
            </w:tcBorders>
          </w:tcPr>
          <w:p w14:paraId="2FC4B4A1" w14:textId="77777777" w:rsidR="00B10E7C" w:rsidRPr="006A3C24" w:rsidRDefault="00B10E7C" w:rsidP="00B10E7C">
            <w:pPr>
              <w:rPr>
                <w:rFonts w:ascii="Arial" w:hAnsi="Arial" w:cs="Arial"/>
                <w:sz w:val="20"/>
                <w:lang w:eastAsia="en-US"/>
              </w:rPr>
            </w:pPr>
          </w:p>
        </w:tc>
      </w:tr>
      <w:tr w:rsidR="00B10E7C" w:rsidRPr="003077D1" w14:paraId="13EE2128"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7A08190C" w14:textId="77777777" w:rsidR="00B10E7C" w:rsidRPr="006A3C24" w:rsidRDefault="000C7DDC" w:rsidP="00D71D03">
            <w:pPr>
              <w:rPr>
                <w:rFonts w:ascii="Arial" w:hAnsi="Arial" w:cs="Arial"/>
                <w:sz w:val="20"/>
                <w:lang w:eastAsia="en-US"/>
              </w:rPr>
            </w:pPr>
            <w:ins w:id="63" w:author="CARMINATI Christine" w:date="2019-05-03T08:07:00Z">
              <w:r>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23B5E20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GB-29-20</w:t>
            </w:r>
          </w:p>
        </w:tc>
        <w:tc>
          <w:tcPr>
            <w:tcW w:w="567" w:type="dxa"/>
            <w:tcBorders>
              <w:top w:val="double" w:sz="4" w:space="0" w:color="auto"/>
              <w:bottom w:val="nil"/>
            </w:tcBorders>
            <w:shd w:val="clear" w:color="auto" w:fill="F2F2F2" w:themeFill="background1" w:themeFillShade="F2"/>
            <w:vAlign w:val="center"/>
          </w:tcPr>
          <w:p w14:paraId="13AC624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5743522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300238</w:t>
            </w:r>
          </w:p>
        </w:tc>
        <w:tc>
          <w:tcPr>
            <w:tcW w:w="567" w:type="dxa"/>
            <w:tcBorders>
              <w:top w:val="double" w:sz="4" w:space="0" w:color="auto"/>
              <w:bottom w:val="nil"/>
            </w:tcBorders>
            <w:shd w:val="clear" w:color="auto" w:fill="F2F2F2" w:themeFill="background1" w:themeFillShade="F2"/>
            <w:vAlign w:val="center"/>
          </w:tcPr>
          <w:p w14:paraId="4CB36E8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1AA3C1AE"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749F02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0A8DD325"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gimbap</w:t>
            </w:r>
            <w:proofErr w:type="spellEnd"/>
            <w:r w:rsidRPr="003077D1">
              <w:rPr>
                <w:rFonts w:ascii="Arial" w:hAnsi="Arial" w:cs="Arial"/>
                <w:sz w:val="20"/>
                <w:lang w:eastAsia="en-US"/>
              </w:rPr>
              <w:t xml:space="preserve"> [Korean rice dish]</w:t>
            </w:r>
          </w:p>
        </w:tc>
        <w:tc>
          <w:tcPr>
            <w:tcW w:w="4590" w:type="dxa"/>
            <w:tcBorders>
              <w:top w:val="double" w:sz="4" w:space="0" w:color="auto"/>
              <w:bottom w:val="nil"/>
            </w:tcBorders>
            <w:shd w:val="clear" w:color="auto" w:fill="F2F2F2" w:themeFill="background1" w:themeFillShade="F2"/>
            <w:vAlign w:val="center"/>
          </w:tcPr>
          <w:p w14:paraId="7DE9EBE8" w14:textId="77777777" w:rsidR="00B10E7C" w:rsidRPr="003077D1" w:rsidRDefault="00B10E7C" w:rsidP="000C7DDC">
            <w:pPr>
              <w:rPr>
                <w:rFonts w:ascii="Arial" w:hAnsi="Arial" w:cs="Arial"/>
                <w:sz w:val="20"/>
                <w:lang w:eastAsia="en-US"/>
              </w:rPr>
            </w:pPr>
            <w:r w:rsidRPr="003077D1">
              <w:rPr>
                <w:rFonts w:ascii="Arial" w:hAnsi="Arial" w:cs="Arial"/>
                <w:sz w:val="20"/>
                <w:lang w:eastAsia="en-US"/>
              </w:rPr>
              <w:t xml:space="preserve">prepared rice </w:t>
            </w:r>
            <w:del w:id="64" w:author="CARMINATI Christine" w:date="2019-05-03T08:07:00Z">
              <w:r w:rsidRPr="003077D1" w:rsidDel="000C7DDC">
                <w:rPr>
                  <w:rFonts w:ascii="Arial" w:hAnsi="Arial" w:cs="Arial"/>
                  <w:sz w:val="20"/>
                  <w:lang w:eastAsia="en-US"/>
                </w:rPr>
                <w:delText>dishes</w:delText>
              </w:r>
            </w:del>
            <w:ins w:id="65" w:author="CARMINATI Christine" w:date="2019-05-03T08:07:00Z">
              <w:r w:rsidR="000C7DDC">
                <w:rPr>
                  <w:rFonts w:ascii="Arial" w:hAnsi="Arial" w:cs="Arial"/>
                  <w:sz w:val="20"/>
                  <w:lang w:eastAsia="en-US"/>
                </w:rPr>
                <w:t>rolled in seaweed</w:t>
              </w:r>
            </w:ins>
          </w:p>
        </w:tc>
        <w:tc>
          <w:tcPr>
            <w:tcW w:w="3960" w:type="dxa"/>
            <w:tcBorders>
              <w:top w:val="double" w:sz="4" w:space="0" w:color="auto"/>
              <w:bottom w:val="nil"/>
            </w:tcBorders>
            <w:shd w:val="clear" w:color="auto" w:fill="F2F2F2" w:themeFill="background1" w:themeFillShade="F2"/>
          </w:tcPr>
          <w:p w14:paraId="120C2FB3"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gimbap</w:t>
            </w:r>
            <w:proofErr w:type="spellEnd"/>
            <w:r w:rsidRPr="003077D1">
              <w:rPr>
                <w:rFonts w:ascii="Arial" w:hAnsi="Arial" w:cs="Arial"/>
                <w:sz w:val="18"/>
                <w:szCs w:val="18"/>
                <w:lang w:val="en-GB" w:eastAsia="en-US"/>
              </w:rPr>
              <w:t xml:space="preserve"> being rice-based prepared meals.” </w:t>
            </w:r>
            <w:proofErr w:type="spellStart"/>
            <w:r w:rsidRPr="003077D1">
              <w:rPr>
                <w:rFonts w:ascii="Arial" w:hAnsi="Arial" w:cs="Arial"/>
                <w:sz w:val="18"/>
                <w:szCs w:val="18"/>
                <w:lang w:val="en-GB" w:eastAsia="en-US"/>
              </w:rPr>
              <w:t>Gimbap</w:t>
            </w:r>
            <w:proofErr w:type="spellEnd"/>
            <w:r w:rsidRPr="003077D1">
              <w:rPr>
                <w:rFonts w:ascii="Arial" w:hAnsi="Arial" w:cs="Arial"/>
                <w:sz w:val="18"/>
                <w:szCs w:val="18"/>
                <w:lang w:val="en-GB" w:eastAsia="en-US"/>
              </w:rPr>
              <w:t xml:space="preserve"> - is a Korean dish made from cooked rice and other ingredients that are rolled in </w:t>
            </w:r>
            <w:proofErr w:type="spellStart"/>
            <w:r w:rsidRPr="003077D1">
              <w:rPr>
                <w:rFonts w:ascii="Arial" w:hAnsi="Arial" w:cs="Arial"/>
                <w:sz w:val="18"/>
                <w:szCs w:val="18"/>
                <w:lang w:val="en-GB" w:eastAsia="en-US"/>
              </w:rPr>
              <w:t>gim</w:t>
            </w:r>
            <w:proofErr w:type="spellEnd"/>
            <w:r w:rsidRPr="003077D1">
              <w:rPr>
                <w:rFonts w:ascii="Arial" w:hAnsi="Arial" w:cs="Arial"/>
                <w:sz w:val="18"/>
                <w:szCs w:val="18"/>
                <w:lang w:val="en-GB" w:eastAsia="en-US"/>
              </w:rPr>
              <w:t xml:space="preserve">—dried sheets of </w:t>
            </w:r>
            <w:proofErr w:type="spellStart"/>
            <w:r w:rsidRPr="003077D1">
              <w:rPr>
                <w:rFonts w:ascii="Arial" w:hAnsi="Arial" w:cs="Arial"/>
                <w:sz w:val="18"/>
                <w:szCs w:val="18"/>
                <w:lang w:val="en-GB" w:eastAsia="en-US"/>
              </w:rPr>
              <w:t>nori</w:t>
            </w:r>
            <w:proofErr w:type="spellEnd"/>
            <w:r w:rsidRPr="003077D1">
              <w:rPr>
                <w:rFonts w:ascii="Arial" w:hAnsi="Arial" w:cs="Arial"/>
                <w:sz w:val="18"/>
                <w:szCs w:val="18"/>
                <w:lang w:val="en-GB" w:eastAsia="en-US"/>
              </w:rPr>
              <w:t xml:space="preserve"> seaweed—and served in bite-sized slices. </w:t>
            </w:r>
            <w:hyperlink r:id="rId76" w:history="1">
              <w:proofErr w:type="spellStart"/>
              <w:r w:rsidRPr="003077D1">
                <w:rPr>
                  <w:rStyle w:val="Hyperlink"/>
                  <w:rFonts w:ascii="Arial" w:hAnsi="Arial" w:cs="Arial"/>
                  <w:sz w:val="18"/>
                  <w:szCs w:val="18"/>
                  <w:lang w:val="en-GB" w:eastAsia="en-US"/>
                </w:rPr>
                <w:t>wikipedia</w:t>
              </w:r>
              <w:proofErr w:type="spellEnd"/>
            </w:hyperlink>
            <w:r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788EA8C9" w14:textId="77777777" w:rsidR="00B10E7C" w:rsidRPr="003077D1" w:rsidRDefault="00B10E7C" w:rsidP="00B10E7C">
            <w:pPr>
              <w:rPr>
                <w:rFonts w:ascii="Arial" w:hAnsi="Arial" w:cs="Arial"/>
                <w:sz w:val="20"/>
                <w:lang w:eastAsia="en-US"/>
              </w:rPr>
            </w:pPr>
          </w:p>
        </w:tc>
      </w:tr>
      <w:tr w:rsidR="00B10E7C" w:rsidRPr="005B2180" w14:paraId="2862B968" w14:textId="77777777" w:rsidTr="00D71D03">
        <w:trPr>
          <w:cantSplit/>
          <w:trHeight w:val="590"/>
        </w:trPr>
        <w:tc>
          <w:tcPr>
            <w:tcW w:w="425" w:type="dxa"/>
            <w:tcBorders>
              <w:top w:val="nil"/>
              <w:bottom w:val="double" w:sz="4" w:space="0" w:color="auto"/>
            </w:tcBorders>
            <w:vAlign w:val="center"/>
          </w:tcPr>
          <w:p w14:paraId="317AB201" w14:textId="77777777" w:rsidR="00B10E7C" w:rsidRPr="003077D1" w:rsidRDefault="000C7DDC" w:rsidP="00D71D03">
            <w:pPr>
              <w:rPr>
                <w:rFonts w:ascii="Arial" w:hAnsi="Arial" w:cs="Arial"/>
                <w:sz w:val="20"/>
                <w:lang w:eastAsia="en-US"/>
              </w:rPr>
            </w:pPr>
            <w:ins w:id="66" w:author="CARMINATI Christine" w:date="2019-05-03T08:07:00Z">
              <w:r>
                <w:rPr>
                  <w:rFonts w:ascii="Arial" w:hAnsi="Arial" w:cs="Arial"/>
                  <w:sz w:val="20"/>
                  <w:lang w:eastAsia="en-US"/>
                </w:rPr>
                <w:t>A</w:t>
              </w:r>
            </w:ins>
          </w:p>
        </w:tc>
        <w:tc>
          <w:tcPr>
            <w:tcW w:w="1135" w:type="dxa"/>
            <w:tcBorders>
              <w:top w:val="nil"/>
              <w:bottom w:val="double" w:sz="4" w:space="0" w:color="auto"/>
            </w:tcBorders>
            <w:vAlign w:val="center"/>
          </w:tcPr>
          <w:p w14:paraId="4B0BAC3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GB-29-20</w:t>
            </w:r>
          </w:p>
        </w:tc>
        <w:tc>
          <w:tcPr>
            <w:tcW w:w="567" w:type="dxa"/>
            <w:tcBorders>
              <w:top w:val="nil"/>
              <w:bottom w:val="double" w:sz="4" w:space="0" w:color="auto"/>
            </w:tcBorders>
            <w:vAlign w:val="center"/>
          </w:tcPr>
          <w:p w14:paraId="19DAFB1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00DEBEC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300238</w:t>
            </w:r>
          </w:p>
        </w:tc>
        <w:tc>
          <w:tcPr>
            <w:tcW w:w="567" w:type="dxa"/>
            <w:tcBorders>
              <w:top w:val="nil"/>
              <w:bottom w:val="double" w:sz="4" w:space="0" w:color="auto"/>
            </w:tcBorders>
            <w:vAlign w:val="center"/>
          </w:tcPr>
          <w:p w14:paraId="7C48A41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09CBE61E"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E47D12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42FD794"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gimbap</w:t>
            </w:r>
            <w:proofErr w:type="spellEnd"/>
            <w:r w:rsidRPr="003077D1">
              <w:rPr>
                <w:rFonts w:ascii="Arial" w:hAnsi="Arial" w:cs="Arial"/>
                <w:sz w:val="20"/>
                <w:lang w:val="fr-CH" w:eastAsia="en-US"/>
              </w:rPr>
              <w:t xml:space="preserve"> [plat coréen à base de riz]</w:t>
            </w:r>
          </w:p>
        </w:tc>
        <w:tc>
          <w:tcPr>
            <w:tcW w:w="4590" w:type="dxa"/>
            <w:tcBorders>
              <w:top w:val="nil"/>
              <w:bottom w:val="double" w:sz="4" w:space="0" w:color="auto"/>
            </w:tcBorders>
            <w:shd w:val="clear" w:color="auto" w:fill="auto"/>
            <w:vAlign w:val="center"/>
          </w:tcPr>
          <w:p w14:paraId="4A6E1FE8" w14:textId="77777777" w:rsidR="00B10E7C" w:rsidRPr="003077D1" w:rsidRDefault="00B10E7C" w:rsidP="000C7DDC">
            <w:pPr>
              <w:rPr>
                <w:rFonts w:ascii="Arial" w:hAnsi="Arial" w:cs="Arial"/>
                <w:sz w:val="20"/>
                <w:lang w:val="fr-CH" w:eastAsia="en-US"/>
              </w:rPr>
            </w:pPr>
            <w:del w:id="67" w:author="CARMINATI Christine" w:date="2019-05-03T08:07:00Z">
              <w:r w:rsidRPr="003077D1" w:rsidDel="000C7DDC">
                <w:rPr>
                  <w:rFonts w:ascii="Arial" w:hAnsi="Arial" w:cs="Arial"/>
                  <w:sz w:val="20"/>
                  <w:lang w:val="fr-CH" w:eastAsia="en-US"/>
                </w:rPr>
                <w:delText>plats préparés à base de riz</w:delText>
              </w:r>
            </w:del>
            <w:ins w:id="68" w:author="CARMINATI Christine" w:date="2019-05-03T08:07:00Z">
              <w:r w:rsidR="000C7DDC">
                <w:rPr>
                  <w:rFonts w:ascii="Arial" w:hAnsi="Arial" w:cs="Arial"/>
                  <w:sz w:val="20"/>
                  <w:lang w:val="fr-CH" w:eastAsia="en-US"/>
                </w:rPr>
                <w:t>riz préparé roulé dans une feuille d’algue</w:t>
              </w:r>
            </w:ins>
          </w:p>
        </w:tc>
        <w:tc>
          <w:tcPr>
            <w:tcW w:w="3960" w:type="dxa"/>
            <w:tcBorders>
              <w:top w:val="nil"/>
              <w:bottom w:val="double" w:sz="4" w:space="0" w:color="auto"/>
            </w:tcBorders>
          </w:tcPr>
          <w:p w14:paraId="7DCAEAA2"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6C984382" w14:textId="77777777" w:rsidR="00B10E7C" w:rsidRPr="003077D1" w:rsidRDefault="00B10E7C" w:rsidP="00B10E7C">
            <w:pPr>
              <w:rPr>
                <w:rFonts w:ascii="Arial" w:hAnsi="Arial" w:cs="Arial"/>
                <w:sz w:val="20"/>
                <w:lang w:val="fr-CH" w:eastAsia="en-US"/>
              </w:rPr>
            </w:pPr>
          </w:p>
        </w:tc>
      </w:tr>
      <w:tr w:rsidR="00B10E7C" w:rsidRPr="003077D1" w14:paraId="57A00A8F"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6E6F82E6" w14:textId="77777777" w:rsidR="00B10E7C" w:rsidRPr="00D71D03" w:rsidRDefault="00DC4826" w:rsidP="00D71D03">
            <w:pPr>
              <w:rPr>
                <w:rFonts w:ascii="Arial" w:hAnsi="Arial" w:cs="Arial"/>
                <w:sz w:val="20"/>
                <w:lang w:eastAsia="en-US"/>
              </w:rPr>
            </w:pPr>
            <w:ins w:id="69" w:author="CARMINATI Christine" w:date="2019-05-03T08:08: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46FDB3A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GB-29-21</w:t>
            </w:r>
          </w:p>
        </w:tc>
        <w:tc>
          <w:tcPr>
            <w:tcW w:w="567" w:type="dxa"/>
            <w:tcBorders>
              <w:top w:val="double" w:sz="4" w:space="0" w:color="auto"/>
              <w:bottom w:val="nil"/>
            </w:tcBorders>
            <w:shd w:val="clear" w:color="auto" w:fill="F2F2F2" w:themeFill="background1" w:themeFillShade="F2"/>
            <w:vAlign w:val="center"/>
          </w:tcPr>
          <w:p w14:paraId="0DE10DE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0DDFAF7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300233</w:t>
            </w:r>
          </w:p>
        </w:tc>
        <w:tc>
          <w:tcPr>
            <w:tcW w:w="567" w:type="dxa"/>
            <w:tcBorders>
              <w:top w:val="double" w:sz="4" w:space="0" w:color="auto"/>
              <w:bottom w:val="nil"/>
            </w:tcBorders>
            <w:shd w:val="clear" w:color="auto" w:fill="F2F2F2" w:themeFill="background1" w:themeFillShade="F2"/>
            <w:vAlign w:val="center"/>
          </w:tcPr>
          <w:p w14:paraId="595B197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16EC844F"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0A9C864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31D7C80E"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jiaozi</w:t>
            </w:r>
            <w:proofErr w:type="spellEnd"/>
            <w:r w:rsidRPr="003077D1">
              <w:rPr>
                <w:rFonts w:ascii="Arial" w:hAnsi="Arial" w:cs="Arial"/>
                <w:sz w:val="20"/>
                <w:lang w:eastAsia="en-US"/>
              </w:rPr>
              <w:t xml:space="preserve"> [stuffed dumplings]</w:t>
            </w:r>
          </w:p>
        </w:tc>
        <w:tc>
          <w:tcPr>
            <w:tcW w:w="4590" w:type="dxa"/>
            <w:tcBorders>
              <w:top w:val="double" w:sz="4" w:space="0" w:color="auto"/>
              <w:bottom w:val="nil"/>
            </w:tcBorders>
            <w:shd w:val="clear" w:color="auto" w:fill="F2F2F2" w:themeFill="background1" w:themeFillShade="F2"/>
            <w:vAlign w:val="center"/>
          </w:tcPr>
          <w:p w14:paraId="3E228366" w14:textId="77777777" w:rsidR="00B10E7C" w:rsidRPr="003077D1" w:rsidRDefault="00B10E7C" w:rsidP="00B10E7C">
            <w:pPr>
              <w:rPr>
                <w:rFonts w:ascii="Arial" w:hAnsi="Arial" w:cs="Arial"/>
                <w:sz w:val="20"/>
                <w:lang w:eastAsia="en-US"/>
              </w:rPr>
            </w:pPr>
            <w:proofErr w:type="spellStart"/>
            <w:r>
              <w:rPr>
                <w:rFonts w:ascii="Arial" w:hAnsi="Arial" w:cs="Arial"/>
                <w:sz w:val="20"/>
                <w:lang w:eastAsia="en-US"/>
              </w:rPr>
              <w:t>jiaozi</w:t>
            </w:r>
            <w:proofErr w:type="spellEnd"/>
          </w:p>
        </w:tc>
        <w:tc>
          <w:tcPr>
            <w:tcW w:w="3960" w:type="dxa"/>
            <w:tcBorders>
              <w:top w:val="double" w:sz="4" w:space="0" w:color="auto"/>
              <w:bottom w:val="nil"/>
            </w:tcBorders>
            <w:shd w:val="clear" w:color="auto" w:fill="F2F2F2" w:themeFill="background1" w:themeFillShade="F2"/>
          </w:tcPr>
          <w:p w14:paraId="4D17B061" w14:textId="77777777" w:rsidR="00B10E7C" w:rsidRPr="003077D1" w:rsidRDefault="00B10E7C" w:rsidP="00B10E7C">
            <w:pPr>
              <w:rPr>
                <w:rFonts w:ascii="Arial" w:hAnsi="Arial" w:cs="Arial"/>
                <w:sz w:val="18"/>
                <w:szCs w:val="18"/>
                <w:lang w:val="en-GB" w:eastAsia="en-US"/>
              </w:rPr>
            </w:pPr>
            <w:r w:rsidRPr="003077D1">
              <w:rPr>
                <w:rFonts w:ascii="Arial" w:hAnsi="Arial" w:cs="Arial"/>
                <w:b/>
                <w:sz w:val="18"/>
                <w:szCs w:val="18"/>
                <w:lang w:val="en-GB" w:eastAsia="en-US"/>
              </w:rPr>
              <w:t>IB</w:t>
            </w:r>
            <w:r w:rsidRPr="003077D1">
              <w:rPr>
                <w:rFonts w:ascii="Arial" w:hAnsi="Arial" w:cs="Arial"/>
                <w:sz w:val="18"/>
                <w:szCs w:val="18"/>
                <w:lang w:val="en-GB" w:eastAsia="en-US"/>
              </w:rPr>
              <w:t>: Or “Stuffed flour-based dumplings” (to match 300243)?</w:t>
            </w:r>
            <w:r w:rsidRPr="003077D1">
              <w:rPr>
                <w:rFonts w:ascii="Arial" w:hAnsi="Arial" w:cs="Arial"/>
                <w:sz w:val="18"/>
                <w:szCs w:val="18"/>
                <w:lang w:val="en-GB" w:eastAsia="en-US"/>
              </w:rPr>
              <w:br/>
            </w: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jiaozi</w:t>
            </w:r>
            <w:proofErr w:type="spellEnd"/>
            <w:r w:rsidRPr="003077D1">
              <w:rPr>
                <w:rFonts w:ascii="Arial" w:hAnsi="Arial" w:cs="Arial"/>
                <w:sz w:val="18"/>
                <w:szCs w:val="18"/>
                <w:lang w:val="en-GB" w:eastAsia="en-US"/>
              </w:rPr>
              <w:t xml:space="preserve"> being stuffed dumplings. </w:t>
            </w:r>
            <w:proofErr w:type="spellStart"/>
            <w:r w:rsidRPr="003077D1">
              <w:rPr>
                <w:rFonts w:ascii="Arial" w:hAnsi="Arial" w:cs="Arial"/>
                <w:sz w:val="18"/>
                <w:szCs w:val="18"/>
                <w:lang w:val="en-GB" w:eastAsia="en-US"/>
              </w:rPr>
              <w:t>Jiaozi</w:t>
            </w:r>
            <w:proofErr w:type="spellEnd"/>
            <w:r w:rsidRPr="003077D1">
              <w:rPr>
                <w:rFonts w:ascii="Arial" w:hAnsi="Arial" w:cs="Arial"/>
                <w:sz w:val="18"/>
                <w:szCs w:val="18"/>
                <w:lang w:val="en-GB" w:eastAsia="en-US"/>
              </w:rPr>
              <w:t xml:space="preserve"> </w:t>
            </w:r>
            <w:proofErr w:type="gramStart"/>
            <w:r w:rsidRPr="003077D1">
              <w:rPr>
                <w:rFonts w:ascii="Arial" w:hAnsi="Arial" w:cs="Arial"/>
                <w:sz w:val="18"/>
                <w:szCs w:val="18"/>
                <w:lang w:val="en-GB" w:eastAsia="en-US"/>
              </w:rPr>
              <w:t>--  A</w:t>
            </w:r>
            <w:proofErr w:type="gramEnd"/>
            <w:r w:rsidRPr="003077D1">
              <w:rPr>
                <w:rFonts w:ascii="Arial" w:hAnsi="Arial" w:cs="Arial"/>
                <w:sz w:val="18"/>
                <w:szCs w:val="18"/>
                <w:lang w:val="en-GB" w:eastAsia="en-US"/>
              </w:rPr>
              <w:t xml:space="preserve"> Chinese crescent-shaped dumpling filled with a minced stuffing and steamed, boiled or fried. </w:t>
            </w:r>
            <w:hyperlink r:id="rId77" w:history="1">
              <w:proofErr w:type="spellStart"/>
              <w:r w:rsidRPr="003077D1">
                <w:rPr>
                  <w:rStyle w:val="Hyperlink"/>
                  <w:rFonts w:ascii="Arial" w:hAnsi="Arial" w:cs="Arial"/>
                  <w:sz w:val="18"/>
                  <w:szCs w:val="18"/>
                  <w:lang w:val="en-GB" w:eastAsia="en-US"/>
                </w:rPr>
                <w:t>wiktionary</w:t>
              </w:r>
              <w:proofErr w:type="spellEnd"/>
              <w:r w:rsidRPr="003077D1">
                <w:rPr>
                  <w:rStyle w:val="Hyperlink"/>
                  <w:rFonts w:ascii="Arial" w:hAnsi="Arial" w:cs="Arial"/>
                  <w:sz w:val="18"/>
                  <w:szCs w:val="18"/>
                  <w:lang w:val="en-GB" w:eastAsia="en-US"/>
                </w:rPr>
                <w:t xml:space="preserve"> </w:t>
              </w:r>
            </w:hyperlink>
            <w:r w:rsidRPr="003077D1">
              <w:rPr>
                <w:rFonts w:ascii="Arial" w:hAnsi="Arial" w:cs="Arial"/>
                <w:sz w:val="18"/>
                <w:szCs w:val="18"/>
                <w:lang w:val="en-GB" w:eastAsia="en-US"/>
              </w:rPr>
              <w:t xml:space="preserve"> Also analogous to: ravioli (Basic No. 300117)</w:t>
            </w:r>
          </w:p>
        </w:tc>
        <w:tc>
          <w:tcPr>
            <w:tcW w:w="3128" w:type="dxa"/>
            <w:tcBorders>
              <w:top w:val="double" w:sz="4" w:space="0" w:color="auto"/>
              <w:bottom w:val="nil"/>
            </w:tcBorders>
            <w:shd w:val="clear" w:color="auto" w:fill="F2F2F2" w:themeFill="background1" w:themeFillShade="F2"/>
          </w:tcPr>
          <w:p w14:paraId="20D6484A" w14:textId="77777777" w:rsidR="00B10E7C" w:rsidRPr="003077D1" w:rsidRDefault="00B10E7C" w:rsidP="00B10E7C">
            <w:pPr>
              <w:rPr>
                <w:rFonts w:ascii="Arial" w:hAnsi="Arial" w:cs="Arial"/>
                <w:sz w:val="20"/>
                <w:lang w:eastAsia="en-US"/>
              </w:rPr>
            </w:pPr>
          </w:p>
        </w:tc>
      </w:tr>
      <w:tr w:rsidR="00B10E7C" w:rsidRPr="006A3C24" w14:paraId="71C035E4" w14:textId="77777777" w:rsidTr="00D71D03">
        <w:trPr>
          <w:cantSplit/>
          <w:trHeight w:val="590"/>
        </w:trPr>
        <w:tc>
          <w:tcPr>
            <w:tcW w:w="425" w:type="dxa"/>
            <w:tcBorders>
              <w:top w:val="nil"/>
              <w:bottom w:val="double" w:sz="4" w:space="0" w:color="auto"/>
            </w:tcBorders>
            <w:vAlign w:val="center"/>
          </w:tcPr>
          <w:p w14:paraId="31C1FB53" w14:textId="77777777" w:rsidR="00B10E7C" w:rsidRPr="003077D1" w:rsidRDefault="00DC4826" w:rsidP="00D71D03">
            <w:pPr>
              <w:rPr>
                <w:rFonts w:ascii="Arial" w:hAnsi="Arial" w:cs="Arial"/>
                <w:sz w:val="20"/>
                <w:lang w:eastAsia="en-US"/>
              </w:rPr>
            </w:pPr>
            <w:ins w:id="70" w:author="CARMINATI Christine" w:date="2019-05-03T08:08:00Z">
              <w:r>
                <w:rPr>
                  <w:rFonts w:ascii="Arial" w:hAnsi="Arial" w:cs="Arial"/>
                  <w:sz w:val="20"/>
                  <w:lang w:eastAsia="en-US"/>
                </w:rPr>
                <w:t>A</w:t>
              </w:r>
            </w:ins>
          </w:p>
        </w:tc>
        <w:tc>
          <w:tcPr>
            <w:tcW w:w="1135" w:type="dxa"/>
            <w:tcBorders>
              <w:top w:val="nil"/>
              <w:bottom w:val="double" w:sz="4" w:space="0" w:color="auto"/>
            </w:tcBorders>
            <w:vAlign w:val="center"/>
          </w:tcPr>
          <w:p w14:paraId="79D35DC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GB-29-21</w:t>
            </w:r>
          </w:p>
        </w:tc>
        <w:tc>
          <w:tcPr>
            <w:tcW w:w="567" w:type="dxa"/>
            <w:tcBorders>
              <w:top w:val="nil"/>
              <w:bottom w:val="double" w:sz="4" w:space="0" w:color="auto"/>
            </w:tcBorders>
            <w:vAlign w:val="center"/>
          </w:tcPr>
          <w:p w14:paraId="3CC208E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7ADBEC1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300233</w:t>
            </w:r>
          </w:p>
        </w:tc>
        <w:tc>
          <w:tcPr>
            <w:tcW w:w="567" w:type="dxa"/>
            <w:tcBorders>
              <w:top w:val="nil"/>
              <w:bottom w:val="double" w:sz="4" w:space="0" w:color="auto"/>
            </w:tcBorders>
            <w:vAlign w:val="center"/>
          </w:tcPr>
          <w:p w14:paraId="61FC2ED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29D4F2A"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7F2B11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047F6C23"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jiaozi</w:t>
            </w:r>
            <w:proofErr w:type="spellEnd"/>
            <w:r w:rsidRPr="003077D1">
              <w:rPr>
                <w:rFonts w:ascii="Arial" w:hAnsi="Arial" w:cs="Arial"/>
                <w:sz w:val="20"/>
                <w:lang w:val="fr-CH" w:eastAsia="en-US"/>
              </w:rPr>
              <w:t xml:space="preserve"> [boulettes de pâte farcies]</w:t>
            </w:r>
          </w:p>
        </w:tc>
        <w:tc>
          <w:tcPr>
            <w:tcW w:w="4590" w:type="dxa"/>
            <w:tcBorders>
              <w:top w:val="nil"/>
              <w:bottom w:val="double" w:sz="4" w:space="0" w:color="auto"/>
            </w:tcBorders>
            <w:shd w:val="clear" w:color="auto" w:fill="auto"/>
            <w:vAlign w:val="center"/>
          </w:tcPr>
          <w:p w14:paraId="27642C78" w14:textId="77777777" w:rsidR="00B10E7C" w:rsidRPr="006A3C24" w:rsidRDefault="00B10E7C" w:rsidP="00B10E7C">
            <w:pPr>
              <w:rPr>
                <w:rFonts w:ascii="Arial" w:hAnsi="Arial" w:cs="Arial"/>
                <w:sz w:val="20"/>
                <w:lang w:val="fr-CH" w:eastAsia="en-US"/>
              </w:rPr>
            </w:pPr>
            <w:proofErr w:type="spellStart"/>
            <w:r>
              <w:rPr>
                <w:rFonts w:ascii="Arial" w:hAnsi="Arial" w:cs="Arial"/>
                <w:sz w:val="20"/>
                <w:lang w:val="fr-CH" w:eastAsia="en-US"/>
              </w:rPr>
              <w:t>jiaozi</w:t>
            </w:r>
            <w:proofErr w:type="spellEnd"/>
          </w:p>
        </w:tc>
        <w:tc>
          <w:tcPr>
            <w:tcW w:w="3960" w:type="dxa"/>
            <w:tcBorders>
              <w:top w:val="nil"/>
              <w:bottom w:val="double" w:sz="4" w:space="0" w:color="auto"/>
            </w:tcBorders>
          </w:tcPr>
          <w:p w14:paraId="490AC272" w14:textId="77777777" w:rsidR="00B10E7C" w:rsidRPr="006A3C24"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3CD27ADD" w14:textId="77777777" w:rsidR="00B10E7C" w:rsidRPr="006A3C24" w:rsidRDefault="00B10E7C" w:rsidP="00B10E7C">
            <w:pPr>
              <w:rPr>
                <w:rFonts w:ascii="Arial" w:hAnsi="Arial" w:cs="Arial"/>
                <w:sz w:val="20"/>
                <w:lang w:val="fr-CH" w:eastAsia="en-US"/>
              </w:rPr>
            </w:pPr>
          </w:p>
        </w:tc>
      </w:tr>
      <w:tr w:rsidR="00B10E7C" w:rsidRPr="003077D1" w14:paraId="0482422F"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75E06236" w14:textId="77777777" w:rsidR="00B10E7C" w:rsidRPr="00D71D03" w:rsidRDefault="00E365D1" w:rsidP="00D71D03">
            <w:pPr>
              <w:rPr>
                <w:rFonts w:ascii="Arial" w:hAnsi="Arial" w:cs="Arial"/>
                <w:sz w:val="20"/>
                <w:lang w:eastAsia="en-US"/>
              </w:rPr>
            </w:pPr>
            <w:ins w:id="71" w:author="CARMINATI Christine" w:date="2019-05-03T08:08:00Z">
              <w:r w:rsidRPr="00D71D03">
                <w:rPr>
                  <w:rFonts w:ascii="Arial" w:hAnsi="Arial" w:cs="Arial"/>
                  <w:sz w:val="20"/>
                  <w:lang w:eastAsia="en-US"/>
                </w:rPr>
                <w:lastRenderedPageBreak/>
                <w:t>A</w:t>
              </w:r>
            </w:ins>
          </w:p>
        </w:tc>
        <w:tc>
          <w:tcPr>
            <w:tcW w:w="1135" w:type="dxa"/>
            <w:tcBorders>
              <w:top w:val="double" w:sz="4" w:space="0" w:color="auto"/>
              <w:bottom w:val="nil"/>
            </w:tcBorders>
            <w:shd w:val="clear" w:color="auto" w:fill="F2F2F2" w:themeFill="background1" w:themeFillShade="F2"/>
            <w:vAlign w:val="center"/>
          </w:tcPr>
          <w:p w14:paraId="3C24B18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GB-29-22</w:t>
            </w:r>
          </w:p>
        </w:tc>
        <w:tc>
          <w:tcPr>
            <w:tcW w:w="567" w:type="dxa"/>
            <w:tcBorders>
              <w:top w:val="double" w:sz="4" w:space="0" w:color="auto"/>
              <w:bottom w:val="nil"/>
            </w:tcBorders>
            <w:shd w:val="clear" w:color="auto" w:fill="F2F2F2" w:themeFill="background1" w:themeFillShade="F2"/>
            <w:vAlign w:val="center"/>
          </w:tcPr>
          <w:p w14:paraId="66BB178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32836D1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300269</w:t>
            </w:r>
          </w:p>
        </w:tc>
        <w:tc>
          <w:tcPr>
            <w:tcW w:w="567" w:type="dxa"/>
            <w:tcBorders>
              <w:top w:val="double" w:sz="4" w:space="0" w:color="auto"/>
              <w:bottom w:val="nil"/>
            </w:tcBorders>
            <w:shd w:val="clear" w:color="auto" w:fill="F2F2F2" w:themeFill="background1" w:themeFillShade="F2"/>
            <w:vAlign w:val="center"/>
          </w:tcPr>
          <w:p w14:paraId="76FBEDC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39DDEBDF"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1AE982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7210480A"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kimchijeon</w:t>
            </w:r>
            <w:proofErr w:type="spellEnd"/>
            <w:r w:rsidRPr="003077D1">
              <w:rPr>
                <w:rFonts w:ascii="Arial" w:hAnsi="Arial" w:cs="Arial"/>
                <w:sz w:val="20"/>
                <w:lang w:eastAsia="en-US"/>
              </w:rPr>
              <w:t xml:space="preserve"> [fermented vegetable pancakes]</w:t>
            </w:r>
          </w:p>
        </w:tc>
        <w:tc>
          <w:tcPr>
            <w:tcW w:w="4590" w:type="dxa"/>
            <w:tcBorders>
              <w:top w:val="double" w:sz="4" w:space="0" w:color="auto"/>
              <w:bottom w:val="nil"/>
            </w:tcBorders>
            <w:shd w:val="clear" w:color="auto" w:fill="F2F2F2" w:themeFill="background1" w:themeFillShade="F2"/>
            <w:vAlign w:val="center"/>
          </w:tcPr>
          <w:p w14:paraId="75A89E17" w14:textId="77777777" w:rsidR="00B10E7C" w:rsidRPr="003077D1" w:rsidRDefault="00B10E7C" w:rsidP="00E365D1">
            <w:pPr>
              <w:rPr>
                <w:rFonts w:ascii="Arial" w:hAnsi="Arial" w:cs="Arial"/>
                <w:sz w:val="20"/>
                <w:lang w:eastAsia="en-US"/>
              </w:rPr>
            </w:pPr>
            <w:del w:id="72" w:author="CARMINATI Christine" w:date="2019-05-03T08:09:00Z">
              <w:r w:rsidRPr="003077D1" w:rsidDel="00E365D1">
                <w:rPr>
                  <w:rFonts w:ascii="Arial" w:hAnsi="Arial" w:cs="Arial"/>
                  <w:sz w:val="20"/>
                  <w:lang w:eastAsia="en-US"/>
                </w:rPr>
                <w:delText>savoury</w:delText>
              </w:r>
            </w:del>
            <w:ins w:id="73" w:author="CARMINATI Christine" w:date="2019-05-03T08:09:00Z">
              <w:r w:rsidR="00E365D1">
                <w:rPr>
                  <w:rFonts w:ascii="Arial" w:hAnsi="Arial" w:cs="Arial"/>
                  <w:sz w:val="20"/>
                  <w:lang w:eastAsia="en-US"/>
                </w:rPr>
                <w:t>kimchi</w:t>
              </w:r>
            </w:ins>
            <w:r w:rsidRPr="003077D1">
              <w:rPr>
                <w:rFonts w:ascii="Arial" w:hAnsi="Arial" w:cs="Arial"/>
                <w:sz w:val="20"/>
                <w:lang w:eastAsia="en-US"/>
              </w:rPr>
              <w:t xml:space="preserve"> pancakes</w:t>
            </w:r>
          </w:p>
        </w:tc>
        <w:tc>
          <w:tcPr>
            <w:tcW w:w="3960" w:type="dxa"/>
            <w:tcBorders>
              <w:top w:val="double" w:sz="4" w:space="0" w:color="auto"/>
              <w:bottom w:val="nil"/>
            </w:tcBorders>
            <w:shd w:val="clear" w:color="auto" w:fill="F2F2F2" w:themeFill="background1" w:themeFillShade="F2"/>
          </w:tcPr>
          <w:p w14:paraId="60C5DF4D"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IB</w:t>
            </w:r>
            <w:r w:rsidRPr="003077D1">
              <w:rPr>
                <w:rFonts w:ascii="Arial" w:hAnsi="Arial" w:cs="Arial"/>
                <w:sz w:val="18"/>
                <w:szCs w:val="18"/>
                <w:lang w:val="en-GB" w:eastAsia="en-US"/>
              </w:rPr>
              <w:t>: Already covered by 300047 “pancakes”?</w:t>
            </w:r>
            <w:r w:rsidRPr="003077D1">
              <w:rPr>
                <w:rFonts w:ascii="Arial" w:hAnsi="Arial" w:cs="Arial"/>
                <w:sz w:val="18"/>
                <w:szCs w:val="18"/>
                <w:lang w:val="en-GB" w:eastAsia="en-US"/>
              </w:rPr>
              <w:br/>
            </w:r>
            <w:r w:rsidRPr="003077D1">
              <w:rPr>
                <w:rFonts w:ascii="Arial" w:hAnsi="Arial" w:cs="Arial"/>
                <w:b/>
                <w:sz w:val="18"/>
                <w:szCs w:val="18"/>
                <w:lang w:val="en-GB" w:eastAsia="en-US"/>
              </w:rPr>
              <w:t>USTPO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kimchijeon</w:t>
            </w:r>
            <w:proofErr w:type="spellEnd"/>
            <w:r w:rsidRPr="003077D1">
              <w:rPr>
                <w:rFonts w:ascii="Arial" w:hAnsi="Arial" w:cs="Arial"/>
                <w:sz w:val="18"/>
                <w:szCs w:val="18"/>
                <w:lang w:val="en-GB" w:eastAsia="en-US"/>
              </w:rPr>
              <w:t xml:space="preserve"> being </w:t>
            </w:r>
            <w:proofErr w:type="spellStart"/>
            <w:r w:rsidRPr="003077D1">
              <w:rPr>
                <w:rFonts w:ascii="Arial" w:hAnsi="Arial" w:cs="Arial"/>
                <w:sz w:val="18"/>
                <w:szCs w:val="18"/>
                <w:lang w:val="en-GB" w:eastAsia="en-US"/>
              </w:rPr>
              <w:t>savory</w:t>
            </w:r>
            <w:proofErr w:type="spellEnd"/>
            <w:r w:rsidRPr="003077D1">
              <w:rPr>
                <w:rFonts w:ascii="Arial" w:hAnsi="Arial" w:cs="Arial"/>
                <w:sz w:val="18"/>
                <w:szCs w:val="18"/>
                <w:lang w:val="en-GB" w:eastAsia="en-US"/>
              </w:rPr>
              <w:t xml:space="preserve"> pancakes.” </w:t>
            </w:r>
            <w:proofErr w:type="spellStart"/>
            <w:r w:rsidRPr="003077D1">
              <w:rPr>
                <w:rFonts w:ascii="Arial" w:hAnsi="Arial" w:cs="Arial"/>
                <w:sz w:val="18"/>
                <w:szCs w:val="18"/>
                <w:lang w:val="en-GB" w:eastAsia="en-US"/>
              </w:rPr>
              <w:t>Kimchijeon</w:t>
            </w:r>
            <w:proofErr w:type="spellEnd"/>
            <w:r w:rsidRPr="003077D1">
              <w:rPr>
                <w:rFonts w:ascii="Arial" w:hAnsi="Arial" w:cs="Arial"/>
                <w:sz w:val="18"/>
                <w:szCs w:val="18"/>
                <w:lang w:val="en-GB" w:eastAsia="en-US"/>
              </w:rPr>
              <w:t xml:space="preserve"> </w:t>
            </w:r>
            <w:proofErr w:type="gramStart"/>
            <w:r w:rsidRPr="003077D1">
              <w:rPr>
                <w:rFonts w:ascii="Arial" w:hAnsi="Arial" w:cs="Arial"/>
                <w:sz w:val="18"/>
                <w:szCs w:val="18"/>
                <w:lang w:val="en-GB" w:eastAsia="en-US"/>
              </w:rPr>
              <w:t>--  is</w:t>
            </w:r>
            <w:proofErr w:type="gramEnd"/>
            <w:r w:rsidRPr="003077D1">
              <w:rPr>
                <w:rFonts w:ascii="Arial" w:hAnsi="Arial" w:cs="Arial"/>
                <w:sz w:val="18"/>
                <w:szCs w:val="18"/>
                <w:lang w:val="en-GB" w:eastAsia="en-US"/>
              </w:rPr>
              <w:t xml:space="preserve"> a variety of </w:t>
            </w:r>
            <w:proofErr w:type="spellStart"/>
            <w:r w:rsidRPr="003077D1">
              <w:rPr>
                <w:rFonts w:ascii="Arial" w:hAnsi="Arial" w:cs="Arial"/>
                <w:sz w:val="18"/>
                <w:szCs w:val="18"/>
                <w:lang w:val="en-GB" w:eastAsia="en-US"/>
              </w:rPr>
              <w:t>buchimgae</w:t>
            </w:r>
            <w:proofErr w:type="spellEnd"/>
            <w:r w:rsidRPr="003077D1">
              <w:rPr>
                <w:rFonts w:ascii="Arial" w:hAnsi="Arial" w:cs="Arial"/>
                <w:sz w:val="18"/>
                <w:szCs w:val="18"/>
                <w:lang w:val="en-GB" w:eastAsia="en-US"/>
              </w:rPr>
              <w:t xml:space="preserve">, or Korean pancake. It is primarily made with sliced kimchi, flour batter and sometimes other vegetables. </w:t>
            </w:r>
            <w:hyperlink r:id="rId78" w:history="1">
              <w:proofErr w:type="spellStart"/>
              <w:r w:rsidRPr="003077D1">
                <w:rPr>
                  <w:rStyle w:val="Hyperlink"/>
                  <w:rFonts w:ascii="Arial" w:hAnsi="Arial" w:cs="Arial"/>
                  <w:sz w:val="18"/>
                  <w:szCs w:val="18"/>
                  <w:lang w:val="en-GB" w:eastAsia="en-US"/>
                </w:rPr>
                <w:t>wikipedia</w:t>
              </w:r>
              <w:proofErr w:type="spellEnd"/>
              <w:r w:rsidRPr="003077D1">
                <w:rPr>
                  <w:rStyle w:val="Hyperlink"/>
                  <w:rFonts w:ascii="Arial" w:hAnsi="Arial" w:cs="Arial"/>
                  <w:sz w:val="18"/>
                  <w:szCs w:val="18"/>
                  <w:lang w:val="en-GB" w:eastAsia="en-US"/>
                </w:rPr>
                <w:t xml:space="preserve"> </w:t>
              </w:r>
            </w:hyperlink>
          </w:p>
        </w:tc>
        <w:tc>
          <w:tcPr>
            <w:tcW w:w="3128" w:type="dxa"/>
            <w:tcBorders>
              <w:top w:val="double" w:sz="4" w:space="0" w:color="auto"/>
              <w:bottom w:val="nil"/>
            </w:tcBorders>
            <w:shd w:val="clear" w:color="auto" w:fill="F2F2F2" w:themeFill="background1" w:themeFillShade="F2"/>
          </w:tcPr>
          <w:p w14:paraId="22146C0F" w14:textId="77777777" w:rsidR="00B10E7C" w:rsidRPr="003077D1" w:rsidRDefault="00B10E7C" w:rsidP="00B10E7C">
            <w:pPr>
              <w:rPr>
                <w:rFonts w:ascii="Arial" w:hAnsi="Arial" w:cs="Arial"/>
                <w:sz w:val="20"/>
                <w:lang w:eastAsia="en-US"/>
              </w:rPr>
            </w:pPr>
          </w:p>
        </w:tc>
      </w:tr>
      <w:tr w:rsidR="00B10E7C" w:rsidRPr="003077D1" w14:paraId="0F9662F4" w14:textId="77777777" w:rsidTr="00D71D03">
        <w:trPr>
          <w:cantSplit/>
          <w:trHeight w:val="567"/>
        </w:trPr>
        <w:tc>
          <w:tcPr>
            <w:tcW w:w="425" w:type="dxa"/>
            <w:tcBorders>
              <w:top w:val="nil"/>
              <w:bottom w:val="nil"/>
            </w:tcBorders>
            <w:shd w:val="clear" w:color="auto" w:fill="F2F2F2" w:themeFill="background1" w:themeFillShade="F2"/>
            <w:vAlign w:val="center"/>
          </w:tcPr>
          <w:p w14:paraId="1431CA89" w14:textId="77777777" w:rsidR="00B10E7C" w:rsidRPr="003077D1" w:rsidRDefault="00E365D1" w:rsidP="00D71D03">
            <w:pPr>
              <w:rPr>
                <w:rFonts w:ascii="Arial" w:hAnsi="Arial" w:cs="Arial"/>
                <w:sz w:val="20"/>
                <w:lang w:eastAsia="en-US"/>
              </w:rPr>
            </w:pPr>
            <w:ins w:id="74" w:author="CARMINATI Christine" w:date="2019-05-03T08:08: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5533ABD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GB-29-22</w:t>
            </w:r>
          </w:p>
        </w:tc>
        <w:tc>
          <w:tcPr>
            <w:tcW w:w="567" w:type="dxa"/>
            <w:tcBorders>
              <w:top w:val="nil"/>
              <w:bottom w:val="nil"/>
            </w:tcBorders>
            <w:shd w:val="clear" w:color="auto" w:fill="F2F2F2" w:themeFill="background1" w:themeFillShade="F2"/>
            <w:vAlign w:val="center"/>
          </w:tcPr>
          <w:p w14:paraId="3A54D25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shd w:val="clear" w:color="auto" w:fill="F2F2F2" w:themeFill="background1" w:themeFillShade="F2"/>
            <w:vAlign w:val="center"/>
          </w:tcPr>
          <w:p w14:paraId="63162F0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300269</w:t>
            </w:r>
          </w:p>
        </w:tc>
        <w:tc>
          <w:tcPr>
            <w:tcW w:w="567" w:type="dxa"/>
            <w:tcBorders>
              <w:top w:val="nil"/>
              <w:bottom w:val="nil"/>
            </w:tcBorders>
            <w:shd w:val="clear" w:color="auto" w:fill="F2F2F2" w:themeFill="background1" w:themeFillShade="F2"/>
            <w:vAlign w:val="center"/>
          </w:tcPr>
          <w:p w14:paraId="65169D5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2FA0151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2B55C316" w14:textId="77777777" w:rsidR="00B10E7C" w:rsidRPr="003077D1" w:rsidRDefault="00B10E7C" w:rsidP="00B10E7C">
            <w:pPr>
              <w:jc w:val="center"/>
              <w:rPr>
                <w:rFonts w:ascii="Arial" w:hAnsi="Arial" w:cs="Arial"/>
                <w:sz w:val="20"/>
                <w:lang w:eastAsia="en-US"/>
              </w:rPr>
            </w:pPr>
            <w:del w:id="75" w:author="CARMINATI Christine" w:date="2019-05-03T08:09:00Z">
              <w:r w:rsidRPr="003077D1" w:rsidDel="00E365D1">
                <w:rPr>
                  <w:rFonts w:ascii="Arial" w:hAnsi="Arial" w:cs="Arial"/>
                  <w:sz w:val="20"/>
                  <w:lang w:eastAsia="en-US"/>
                </w:rPr>
                <w:delText>Add</w:delText>
              </w:r>
            </w:del>
          </w:p>
        </w:tc>
        <w:tc>
          <w:tcPr>
            <w:tcW w:w="5598" w:type="dxa"/>
            <w:tcBorders>
              <w:top w:val="nil"/>
              <w:bottom w:val="nil"/>
            </w:tcBorders>
            <w:shd w:val="clear" w:color="auto" w:fill="F2F2F2" w:themeFill="background1" w:themeFillShade="F2"/>
            <w:vAlign w:val="center"/>
          </w:tcPr>
          <w:p w14:paraId="1429F185" w14:textId="77777777" w:rsidR="00B10E7C" w:rsidRPr="003077D1" w:rsidRDefault="00B10E7C" w:rsidP="00B10E7C">
            <w:pPr>
              <w:rPr>
                <w:rFonts w:ascii="Arial" w:hAnsi="Arial" w:cs="Arial"/>
                <w:sz w:val="20"/>
                <w:lang w:eastAsia="en-US"/>
              </w:rPr>
            </w:pPr>
          </w:p>
        </w:tc>
        <w:tc>
          <w:tcPr>
            <w:tcW w:w="4590" w:type="dxa"/>
            <w:tcBorders>
              <w:top w:val="nil"/>
              <w:bottom w:val="nil"/>
            </w:tcBorders>
            <w:shd w:val="clear" w:color="auto" w:fill="F2F2F2" w:themeFill="background1" w:themeFillShade="F2"/>
            <w:vAlign w:val="center"/>
          </w:tcPr>
          <w:p w14:paraId="28233C95" w14:textId="77777777" w:rsidR="00B10E7C" w:rsidRPr="003077D1" w:rsidRDefault="00B10E7C" w:rsidP="00B10E7C">
            <w:pPr>
              <w:rPr>
                <w:rFonts w:ascii="Arial" w:hAnsi="Arial" w:cs="Arial"/>
                <w:sz w:val="20"/>
                <w:lang w:eastAsia="en-US"/>
              </w:rPr>
            </w:pPr>
            <w:del w:id="76" w:author="CARMINATI Christine" w:date="2019-05-03T08:09:00Z">
              <w:r w:rsidRPr="003077D1" w:rsidDel="00E365D1">
                <w:rPr>
                  <w:rFonts w:ascii="Arial" w:hAnsi="Arial" w:cs="Arial"/>
                  <w:sz w:val="20"/>
                  <w:lang w:eastAsia="en-US"/>
                </w:rPr>
                <w:delText>savory pancakes</w:delText>
              </w:r>
            </w:del>
          </w:p>
        </w:tc>
        <w:tc>
          <w:tcPr>
            <w:tcW w:w="3960" w:type="dxa"/>
            <w:tcBorders>
              <w:top w:val="nil"/>
              <w:bottom w:val="nil"/>
            </w:tcBorders>
            <w:shd w:val="clear" w:color="auto" w:fill="F2F2F2" w:themeFill="background1" w:themeFillShade="F2"/>
          </w:tcPr>
          <w:p w14:paraId="6AD7DB9F" w14:textId="77777777" w:rsidR="00B10E7C" w:rsidRPr="003077D1" w:rsidRDefault="00B10E7C" w:rsidP="00B10E7C">
            <w:pPr>
              <w:rPr>
                <w:rFonts w:ascii="Arial" w:hAnsi="Arial" w:cs="Arial"/>
                <w:sz w:val="18"/>
                <w:szCs w:val="18"/>
                <w:lang w:eastAsia="en-US"/>
              </w:rPr>
            </w:pPr>
          </w:p>
        </w:tc>
        <w:tc>
          <w:tcPr>
            <w:tcW w:w="3128" w:type="dxa"/>
            <w:tcBorders>
              <w:top w:val="nil"/>
              <w:bottom w:val="nil"/>
            </w:tcBorders>
            <w:shd w:val="clear" w:color="auto" w:fill="F2F2F2" w:themeFill="background1" w:themeFillShade="F2"/>
          </w:tcPr>
          <w:p w14:paraId="76114524" w14:textId="77777777" w:rsidR="00B10E7C" w:rsidRPr="003077D1" w:rsidRDefault="00B10E7C" w:rsidP="00B10E7C">
            <w:pPr>
              <w:rPr>
                <w:rFonts w:ascii="Arial" w:hAnsi="Arial" w:cs="Arial"/>
                <w:sz w:val="20"/>
                <w:lang w:eastAsia="en-US"/>
              </w:rPr>
            </w:pPr>
          </w:p>
        </w:tc>
      </w:tr>
      <w:tr w:rsidR="00B10E7C" w:rsidRPr="003077D1" w14:paraId="0D47E408" w14:textId="77777777" w:rsidTr="00D71D03">
        <w:trPr>
          <w:cantSplit/>
          <w:trHeight w:val="590"/>
        </w:trPr>
        <w:tc>
          <w:tcPr>
            <w:tcW w:w="425" w:type="dxa"/>
            <w:tcBorders>
              <w:top w:val="nil"/>
              <w:bottom w:val="double" w:sz="4" w:space="0" w:color="auto"/>
            </w:tcBorders>
            <w:vAlign w:val="center"/>
          </w:tcPr>
          <w:p w14:paraId="175EDB46" w14:textId="77777777" w:rsidR="00B10E7C" w:rsidRPr="003077D1" w:rsidRDefault="00E365D1" w:rsidP="00D71D03">
            <w:pPr>
              <w:rPr>
                <w:rFonts w:ascii="Arial" w:hAnsi="Arial" w:cs="Arial"/>
                <w:sz w:val="20"/>
                <w:lang w:eastAsia="en-US"/>
              </w:rPr>
            </w:pPr>
            <w:ins w:id="77" w:author="CARMINATI Christine" w:date="2019-05-03T08:08:00Z">
              <w:r>
                <w:rPr>
                  <w:rFonts w:ascii="Arial" w:hAnsi="Arial" w:cs="Arial"/>
                  <w:sz w:val="20"/>
                  <w:lang w:eastAsia="en-US"/>
                </w:rPr>
                <w:t>A</w:t>
              </w:r>
            </w:ins>
          </w:p>
        </w:tc>
        <w:tc>
          <w:tcPr>
            <w:tcW w:w="1135" w:type="dxa"/>
            <w:tcBorders>
              <w:top w:val="nil"/>
              <w:bottom w:val="double" w:sz="4" w:space="0" w:color="auto"/>
            </w:tcBorders>
            <w:vAlign w:val="center"/>
          </w:tcPr>
          <w:p w14:paraId="2D0EBB7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GB-29-22</w:t>
            </w:r>
          </w:p>
        </w:tc>
        <w:tc>
          <w:tcPr>
            <w:tcW w:w="567" w:type="dxa"/>
            <w:tcBorders>
              <w:top w:val="nil"/>
              <w:bottom w:val="double" w:sz="4" w:space="0" w:color="auto"/>
            </w:tcBorders>
            <w:vAlign w:val="center"/>
          </w:tcPr>
          <w:p w14:paraId="293B609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65F51A7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300269</w:t>
            </w:r>
          </w:p>
        </w:tc>
        <w:tc>
          <w:tcPr>
            <w:tcW w:w="567" w:type="dxa"/>
            <w:tcBorders>
              <w:top w:val="nil"/>
              <w:bottom w:val="double" w:sz="4" w:space="0" w:color="auto"/>
            </w:tcBorders>
            <w:vAlign w:val="center"/>
          </w:tcPr>
          <w:p w14:paraId="0705BF2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0283B05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110934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43EFFCCB"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kimchi</w:t>
            </w:r>
            <w:proofErr w:type="spellEnd"/>
            <w:r w:rsidRPr="003077D1">
              <w:rPr>
                <w:rFonts w:ascii="Arial" w:hAnsi="Arial" w:cs="Arial"/>
                <w:sz w:val="20"/>
                <w:lang w:val="fr-CH" w:eastAsia="en-US"/>
              </w:rPr>
              <w:t xml:space="preserve"> </w:t>
            </w:r>
            <w:proofErr w:type="spellStart"/>
            <w:r w:rsidRPr="003077D1">
              <w:rPr>
                <w:rFonts w:ascii="Arial" w:hAnsi="Arial" w:cs="Arial"/>
                <w:sz w:val="20"/>
                <w:lang w:val="fr-CH" w:eastAsia="en-US"/>
              </w:rPr>
              <w:t>jeon</w:t>
            </w:r>
            <w:proofErr w:type="spellEnd"/>
            <w:r w:rsidRPr="003077D1">
              <w:rPr>
                <w:rFonts w:ascii="Arial" w:hAnsi="Arial" w:cs="Arial"/>
                <w:sz w:val="20"/>
                <w:lang w:val="fr-CH" w:eastAsia="en-US"/>
              </w:rPr>
              <w:t xml:space="preserve"> [galettes de légumes fermentés]</w:t>
            </w:r>
          </w:p>
        </w:tc>
        <w:tc>
          <w:tcPr>
            <w:tcW w:w="4590" w:type="dxa"/>
            <w:tcBorders>
              <w:top w:val="nil"/>
              <w:bottom w:val="double" w:sz="4" w:space="0" w:color="auto"/>
            </w:tcBorders>
            <w:shd w:val="clear" w:color="auto" w:fill="auto"/>
            <w:vAlign w:val="center"/>
          </w:tcPr>
          <w:p w14:paraId="68C1BFFA" w14:textId="77777777" w:rsidR="00B10E7C" w:rsidRPr="003077D1" w:rsidRDefault="00B10E7C" w:rsidP="00E365D1">
            <w:pPr>
              <w:rPr>
                <w:rFonts w:ascii="Arial" w:hAnsi="Arial" w:cs="Arial"/>
                <w:sz w:val="20"/>
                <w:lang w:val="fr-CH" w:eastAsia="en-US"/>
              </w:rPr>
            </w:pPr>
            <w:r w:rsidRPr="003077D1">
              <w:rPr>
                <w:rFonts w:ascii="Arial" w:hAnsi="Arial" w:cs="Arial"/>
                <w:sz w:val="20"/>
                <w:lang w:val="fr-CH" w:eastAsia="en-US"/>
              </w:rPr>
              <w:t xml:space="preserve">galettes </w:t>
            </w:r>
            <w:del w:id="78" w:author="CARMINATI Christine" w:date="2019-05-03T08:09:00Z">
              <w:r w:rsidRPr="003077D1" w:rsidDel="00E365D1">
                <w:rPr>
                  <w:rFonts w:ascii="Arial" w:hAnsi="Arial" w:cs="Arial"/>
                  <w:sz w:val="20"/>
                  <w:lang w:val="fr-CH" w:eastAsia="en-US"/>
                </w:rPr>
                <w:delText>salées</w:delText>
              </w:r>
            </w:del>
            <w:proofErr w:type="spellStart"/>
            <w:ins w:id="79" w:author="CARMINATI Christine" w:date="2019-05-03T08:09:00Z">
              <w:r w:rsidR="00E365D1">
                <w:rPr>
                  <w:rFonts w:ascii="Arial" w:hAnsi="Arial" w:cs="Arial"/>
                  <w:sz w:val="20"/>
                  <w:lang w:val="fr-CH" w:eastAsia="en-US"/>
                </w:rPr>
                <w:t>kimchi</w:t>
              </w:r>
            </w:ins>
            <w:proofErr w:type="spellEnd"/>
          </w:p>
        </w:tc>
        <w:tc>
          <w:tcPr>
            <w:tcW w:w="3960" w:type="dxa"/>
            <w:tcBorders>
              <w:top w:val="nil"/>
              <w:bottom w:val="double" w:sz="4" w:space="0" w:color="auto"/>
            </w:tcBorders>
          </w:tcPr>
          <w:p w14:paraId="6BEEB78E"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4004A557" w14:textId="77777777" w:rsidR="00B10E7C" w:rsidRPr="003077D1" w:rsidRDefault="00B10E7C" w:rsidP="00B10E7C">
            <w:pPr>
              <w:rPr>
                <w:rFonts w:ascii="Arial" w:hAnsi="Arial" w:cs="Arial"/>
                <w:sz w:val="20"/>
                <w:lang w:val="fr-CH" w:eastAsia="en-US"/>
              </w:rPr>
            </w:pPr>
          </w:p>
        </w:tc>
      </w:tr>
      <w:tr w:rsidR="00B10E7C" w:rsidRPr="003077D1" w14:paraId="013418D8"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1A03D030" w14:textId="77777777" w:rsidR="00B10E7C" w:rsidRPr="00D71D03" w:rsidRDefault="006D480C" w:rsidP="00D71D03">
            <w:pPr>
              <w:rPr>
                <w:rFonts w:ascii="Arial" w:hAnsi="Arial" w:cs="Arial"/>
                <w:sz w:val="20"/>
                <w:lang w:eastAsia="en-US"/>
              </w:rPr>
            </w:pPr>
            <w:ins w:id="80" w:author="CARMINATI Christine" w:date="2019-05-03T08:10: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1F568DA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GB-29-23</w:t>
            </w:r>
          </w:p>
        </w:tc>
        <w:tc>
          <w:tcPr>
            <w:tcW w:w="567" w:type="dxa"/>
            <w:tcBorders>
              <w:top w:val="double" w:sz="4" w:space="0" w:color="auto"/>
              <w:bottom w:val="nil"/>
            </w:tcBorders>
            <w:shd w:val="clear" w:color="auto" w:fill="F2F2F2" w:themeFill="background1" w:themeFillShade="F2"/>
            <w:vAlign w:val="center"/>
          </w:tcPr>
          <w:p w14:paraId="56849C0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38619A8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300265</w:t>
            </w:r>
          </w:p>
        </w:tc>
        <w:tc>
          <w:tcPr>
            <w:tcW w:w="567" w:type="dxa"/>
            <w:tcBorders>
              <w:top w:val="double" w:sz="4" w:space="0" w:color="auto"/>
              <w:bottom w:val="nil"/>
            </w:tcBorders>
            <w:shd w:val="clear" w:color="auto" w:fill="F2F2F2" w:themeFill="background1" w:themeFillShade="F2"/>
            <w:vAlign w:val="center"/>
          </w:tcPr>
          <w:p w14:paraId="1371B71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C898782"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32048C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58944611"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lomper</w:t>
            </w:r>
            <w:proofErr w:type="spellEnd"/>
            <w:r w:rsidRPr="003077D1">
              <w:rPr>
                <w:rFonts w:ascii="Arial" w:hAnsi="Arial" w:cs="Arial"/>
                <w:sz w:val="20"/>
                <w:lang w:eastAsia="en-US"/>
              </w:rPr>
              <w:t xml:space="preserve"> [potato-based flatbread]</w:t>
            </w:r>
          </w:p>
        </w:tc>
        <w:tc>
          <w:tcPr>
            <w:tcW w:w="4590" w:type="dxa"/>
            <w:tcBorders>
              <w:top w:val="double" w:sz="4" w:space="0" w:color="auto"/>
              <w:bottom w:val="nil"/>
            </w:tcBorders>
            <w:shd w:val="clear" w:color="auto" w:fill="F2F2F2" w:themeFill="background1" w:themeFillShade="F2"/>
            <w:vAlign w:val="center"/>
          </w:tcPr>
          <w:p w14:paraId="4B50E33A"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potato-based flatbreads</w:t>
            </w:r>
          </w:p>
        </w:tc>
        <w:tc>
          <w:tcPr>
            <w:tcW w:w="3960" w:type="dxa"/>
            <w:tcBorders>
              <w:top w:val="double" w:sz="4" w:space="0" w:color="auto"/>
              <w:bottom w:val="nil"/>
            </w:tcBorders>
            <w:shd w:val="clear" w:color="auto" w:fill="F2F2F2" w:themeFill="background1" w:themeFillShade="F2"/>
          </w:tcPr>
          <w:p w14:paraId="7929F4DE"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IB</w:t>
            </w:r>
            <w:r w:rsidRPr="003077D1">
              <w:rPr>
                <w:rFonts w:ascii="Arial" w:hAnsi="Arial" w:cs="Arial"/>
                <w:sz w:val="18"/>
                <w:szCs w:val="18"/>
                <w:lang w:eastAsia="en-US"/>
              </w:rPr>
              <w:t>: Or simply add a generic “flatbreads” in Cl.30 to show that ingredients do not matter?</w:t>
            </w:r>
            <w:r w:rsidRPr="003077D1">
              <w:rPr>
                <w:rFonts w:ascii="Arial" w:hAnsi="Arial" w:cs="Arial"/>
                <w:sz w:val="18"/>
                <w:szCs w:val="18"/>
                <w:lang w:eastAsia="en-US"/>
              </w:rPr>
              <w:br/>
            </w: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lompe</w:t>
            </w:r>
            <w:proofErr w:type="spellEnd"/>
            <w:r w:rsidRPr="003077D1">
              <w:rPr>
                <w:rFonts w:ascii="Arial" w:hAnsi="Arial" w:cs="Arial"/>
                <w:sz w:val="18"/>
                <w:szCs w:val="18"/>
                <w:lang w:val="en-GB" w:eastAsia="en-US"/>
              </w:rPr>
              <w:t xml:space="preserve"> being potato-based flatbreads.” See evidence showing that “</w:t>
            </w:r>
            <w:proofErr w:type="spellStart"/>
            <w:r w:rsidRPr="003077D1">
              <w:rPr>
                <w:rFonts w:ascii="Arial" w:hAnsi="Arial" w:cs="Arial"/>
                <w:sz w:val="18"/>
                <w:szCs w:val="18"/>
                <w:lang w:val="en-GB" w:eastAsia="en-US"/>
              </w:rPr>
              <w:t>lompe</w:t>
            </w:r>
            <w:proofErr w:type="spellEnd"/>
            <w:r w:rsidRPr="003077D1">
              <w:rPr>
                <w:rFonts w:ascii="Arial" w:hAnsi="Arial" w:cs="Arial"/>
                <w:sz w:val="18"/>
                <w:szCs w:val="18"/>
                <w:lang w:val="en-GB" w:eastAsia="en-US"/>
              </w:rPr>
              <w:t xml:space="preserve">” is the most common term for the </w:t>
            </w:r>
            <w:proofErr w:type="spellStart"/>
            <w:r w:rsidRPr="003077D1">
              <w:rPr>
                <w:rFonts w:ascii="Arial" w:hAnsi="Arial" w:cs="Arial"/>
                <w:sz w:val="18"/>
                <w:szCs w:val="18"/>
                <w:lang w:val="en-GB" w:eastAsia="en-US"/>
              </w:rPr>
              <w:t>goods.</w:t>
            </w:r>
            <w:hyperlink r:id="rId79" w:history="1">
              <w:r w:rsidRPr="003077D1">
                <w:rPr>
                  <w:rStyle w:val="Hyperlink"/>
                  <w:rFonts w:ascii="Arial" w:hAnsi="Arial" w:cs="Arial"/>
                  <w:sz w:val="18"/>
                  <w:szCs w:val="18"/>
                  <w:lang w:val="en-GB" w:eastAsia="en-US"/>
                </w:rPr>
                <w:t>aboutnorway</w:t>
              </w:r>
              <w:proofErr w:type="spellEnd"/>
            </w:hyperlink>
            <w:r w:rsidRPr="003077D1">
              <w:rPr>
                <w:rFonts w:ascii="Arial" w:hAnsi="Arial" w:cs="Arial"/>
                <w:sz w:val="18"/>
                <w:szCs w:val="18"/>
                <w:lang w:val="en-GB" w:eastAsia="en-US"/>
              </w:rPr>
              <w:t xml:space="preserve"> </w:t>
            </w:r>
            <w:hyperlink r:id="rId80" w:history="1">
              <w:proofErr w:type="spellStart"/>
              <w:r w:rsidRPr="003077D1">
                <w:rPr>
                  <w:rStyle w:val="Hyperlink"/>
                  <w:rFonts w:ascii="Arial" w:hAnsi="Arial" w:cs="Arial"/>
                  <w:sz w:val="18"/>
                  <w:szCs w:val="18"/>
                  <w:lang w:val="en-GB" w:eastAsia="en-US"/>
                </w:rPr>
                <w:t>wikipedia</w:t>
              </w:r>
              <w:proofErr w:type="spellEnd"/>
            </w:hyperlink>
            <w:r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59A3EFD1" w14:textId="77777777" w:rsidR="00B10E7C" w:rsidRPr="003077D1" w:rsidRDefault="00B10E7C" w:rsidP="00B10E7C">
            <w:pPr>
              <w:rPr>
                <w:rFonts w:ascii="Arial" w:hAnsi="Arial" w:cs="Arial"/>
                <w:sz w:val="20"/>
                <w:lang w:eastAsia="en-US"/>
              </w:rPr>
            </w:pPr>
          </w:p>
        </w:tc>
      </w:tr>
      <w:tr w:rsidR="00B10E7C" w:rsidRPr="005B2180" w14:paraId="3383628C" w14:textId="77777777" w:rsidTr="00D71D03">
        <w:trPr>
          <w:cantSplit/>
          <w:trHeight w:val="590"/>
        </w:trPr>
        <w:tc>
          <w:tcPr>
            <w:tcW w:w="425" w:type="dxa"/>
            <w:tcBorders>
              <w:top w:val="nil"/>
              <w:bottom w:val="double" w:sz="4" w:space="0" w:color="auto"/>
            </w:tcBorders>
            <w:vAlign w:val="center"/>
          </w:tcPr>
          <w:p w14:paraId="46A9C9DF" w14:textId="77777777" w:rsidR="00B10E7C" w:rsidRPr="003077D1" w:rsidRDefault="006D480C" w:rsidP="00D71D03">
            <w:pPr>
              <w:rPr>
                <w:rFonts w:ascii="Arial" w:hAnsi="Arial" w:cs="Arial"/>
                <w:sz w:val="20"/>
                <w:lang w:eastAsia="en-US"/>
              </w:rPr>
            </w:pPr>
            <w:ins w:id="81" w:author="CARMINATI Christine" w:date="2019-05-03T08:10:00Z">
              <w:r>
                <w:rPr>
                  <w:rFonts w:ascii="Arial" w:hAnsi="Arial" w:cs="Arial"/>
                  <w:sz w:val="20"/>
                  <w:lang w:eastAsia="en-US"/>
                </w:rPr>
                <w:t>A</w:t>
              </w:r>
            </w:ins>
          </w:p>
        </w:tc>
        <w:tc>
          <w:tcPr>
            <w:tcW w:w="1135" w:type="dxa"/>
            <w:tcBorders>
              <w:top w:val="nil"/>
              <w:bottom w:val="double" w:sz="4" w:space="0" w:color="auto"/>
            </w:tcBorders>
            <w:vAlign w:val="center"/>
          </w:tcPr>
          <w:p w14:paraId="7AB23AB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GB-29-23</w:t>
            </w:r>
          </w:p>
        </w:tc>
        <w:tc>
          <w:tcPr>
            <w:tcW w:w="567" w:type="dxa"/>
            <w:tcBorders>
              <w:top w:val="nil"/>
              <w:bottom w:val="double" w:sz="4" w:space="0" w:color="auto"/>
            </w:tcBorders>
            <w:vAlign w:val="center"/>
          </w:tcPr>
          <w:p w14:paraId="2283677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2624B96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300265</w:t>
            </w:r>
          </w:p>
        </w:tc>
        <w:tc>
          <w:tcPr>
            <w:tcW w:w="567" w:type="dxa"/>
            <w:tcBorders>
              <w:top w:val="nil"/>
              <w:bottom w:val="double" w:sz="4" w:space="0" w:color="auto"/>
            </w:tcBorders>
            <w:vAlign w:val="center"/>
          </w:tcPr>
          <w:p w14:paraId="69E9DD0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4BD1B80D"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478EA86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46DE9363"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lomper</w:t>
            </w:r>
            <w:proofErr w:type="spellEnd"/>
            <w:r w:rsidRPr="003077D1">
              <w:rPr>
                <w:rFonts w:ascii="Arial" w:hAnsi="Arial" w:cs="Arial"/>
                <w:sz w:val="20"/>
                <w:lang w:val="fr-CH" w:eastAsia="en-US"/>
              </w:rPr>
              <w:t xml:space="preserve"> [galettes à base de pommes de terre]</w:t>
            </w:r>
          </w:p>
        </w:tc>
        <w:tc>
          <w:tcPr>
            <w:tcW w:w="4590" w:type="dxa"/>
            <w:tcBorders>
              <w:top w:val="nil"/>
              <w:bottom w:val="double" w:sz="4" w:space="0" w:color="auto"/>
            </w:tcBorders>
            <w:shd w:val="clear" w:color="auto" w:fill="auto"/>
            <w:vAlign w:val="center"/>
          </w:tcPr>
          <w:p w14:paraId="63C92A5C"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galettes à base de pommes de terre</w:t>
            </w:r>
          </w:p>
        </w:tc>
        <w:tc>
          <w:tcPr>
            <w:tcW w:w="3960" w:type="dxa"/>
            <w:tcBorders>
              <w:top w:val="nil"/>
              <w:bottom w:val="double" w:sz="4" w:space="0" w:color="auto"/>
            </w:tcBorders>
          </w:tcPr>
          <w:p w14:paraId="376AECC1"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1C098015" w14:textId="77777777" w:rsidR="00B10E7C" w:rsidRPr="003077D1" w:rsidRDefault="00B10E7C" w:rsidP="00B10E7C">
            <w:pPr>
              <w:rPr>
                <w:rFonts w:ascii="Arial" w:hAnsi="Arial" w:cs="Arial"/>
                <w:sz w:val="20"/>
                <w:lang w:val="fr-CH" w:eastAsia="en-US"/>
              </w:rPr>
            </w:pPr>
          </w:p>
        </w:tc>
      </w:tr>
      <w:tr w:rsidR="00B10E7C" w:rsidRPr="003077D1" w14:paraId="5B177070"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268622F" w14:textId="77777777" w:rsidR="00B10E7C" w:rsidRPr="00D71D03" w:rsidRDefault="006D480C" w:rsidP="00D71D03">
            <w:pPr>
              <w:rPr>
                <w:rFonts w:ascii="Arial" w:hAnsi="Arial" w:cs="Arial"/>
                <w:sz w:val="20"/>
                <w:lang w:eastAsia="en-US"/>
              </w:rPr>
            </w:pPr>
            <w:ins w:id="82" w:author="CARMINATI Christine" w:date="2019-05-03T08:10: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098B904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GB-29-24</w:t>
            </w:r>
          </w:p>
        </w:tc>
        <w:tc>
          <w:tcPr>
            <w:tcW w:w="567" w:type="dxa"/>
            <w:tcBorders>
              <w:top w:val="double" w:sz="4" w:space="0" w:color="auto"/>
              <w:bottom w:val="nil"/>
            </w:tcBorders>
            <w:shd w:val="clear" w:color="auto" w:fill="F2F2F2" w:themeFill="background1" w:themeFillShade="F2"/>
            <w:vAlign w:val="center"/>
          </w:tcPr>
          <w:p w14:paraId="4A2B8AA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0373EB3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300235</w:t>
            </w:r>
          </w:p>
        </w:tc>
        <w:tc>
          <w:tcPr>
            <w:tcW w:w="567" w:type="dxa"/>
            <w:tcBorders>
              <w:top w:val="double" w:sz="4" w:space="0" w:color="auto"/>
              <w:bottom w:val="nil"/>
            </w:tcBorders>
            <w:shd w:val="clear" w:color="auto" w:fill="F2F2F2" w:themeFill="background1" w:themeFillShade="F2"/>
            <w:vAlign w:val="center"/>
          </w:tcPr>
          <w:p w14:paraId="1114353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4F4A3F58"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6E6CEDEE" w14:textId="77777777" w:rsidR="00B10E7C" w:rsidRPr="003077D1" w:rsidRDefault="006D480C" w:rsidP="006D480C">
            <w:pPr>
              <w:jc w:val="center"/>
              <w:rPr>
                <w:rFonts w:ascii="Arial" w:hAnsi="Arial" w:cs="Arial"/>
                <w:sz w:val="20"/>
                <w:lang w:eastAsia="en-US"/>
              </w:rPr>
            </w:pPr>
            <w:ins w:id="83" w:author="CARMINATI Christine" w:date="2019-05-03T08:10:00Z">
              <w:r>
                <w:rPr>
                  <w:rFonts w:ascii="Arial" w:hAnsi="Arial" w:cs="Arial"/>
                  <w:sz w:val="20"/>
                  <w:lang w:eastAsia="en-US"/>
                </w:rPr>
                <w:t>Change</w:t>
              </w:r>
            </w:ins>
            <w:del w:id="84" w:author="CARMINATI Christine" w:date="2019-05-03T08:10:00Z">
              <w:r w:rsidR="00B10E7C" w:rsidRPr="003077D1" w:rsidDel="006D480C">
                <w:rPr>
                  <w:rFonts w:ascii="Arial" w:hAnsi="Arial" w:cs="Arial"/>
                  <w:sz w:val="20"/>
                  <w:lang w:eastAsia="en-US"/>
                </w:rPr>
                <w:delText>Delete</w:delText>
              </w:r>
            </w:del>
          </w:p>
        </w:tc>
        <w:tc>
          <w:tcPr>
            <w:tcW w:w="5598" w:type="dxa"/>
            <w:tcBorders>
              <w:top w:val="double" w:sz="4" w:space="0" w:color="auto"/>
              <w:bottom w:val="nil"/>
            </w:tcBorders>
            <w:shd w:val="clear" w:color="auto" w:fill="F2F2F2" w:themeFill="background1" w:themeFillShade="F2"/>
            <w:vAlign w:val="center"/>
          </w:tcPr>
          <w:p w14:paraId="63F0B0EE"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 xml:space="preserve">okonomiyaki [Japanese </w:t>
            </w:r>
            <w:proofErr w:type="spellStart"/>
            <w:r w:rsidRPr="003077D1">
              <w:rPr>
                <w:rFonts w:ascii="Arial" w:hAnsi="Arial" w:cs="Arial"/>
                <w:sz w:val="20"/>
                <w:lang w:eastAsia="en-US"/>
              </w:rPr>
              <w:t>savoury</w:t>
            </w:r>
            <w:proofErr w:type="spellEnd"/>
            <w:r w:rsidRPr="003077D1">
              <w:rPr>
                <w:rFonts w:ascii="Arial" w:hAnsi="Arial" w:cs="Arial"/>
                <w:sz w:val="20"/>
                <w:lang w:eastAsia="en-US"/>
              </w:rPr>
              <w:t xml:space="preserve"> pancakes]</w:t>
            </w:r>
          </w:p>
        </w:tc>
        <w:tc>
          <w:tcPr>
            <w:tcW w:w="4590" w:type="dxa"/>
            <w:tcBorders>
              <w:top w:val="double" w:sz="4" w:space="0" w:color="auto"/>
              <w:bottom w:val="nil"/>
            </w:tcBorders>
            <w:shd w:val="clear" w:color="auto" w:fill="F2F2F2" w:themeFill="background1" w:themeFillShade="F2"/>
            <w:vAlign w:val="center"/>
          </w:tcPr>
          <w:p w14:paraId="23C082D7" w14:textId="77777777" w:rsidR="00B10E7C" w:rsidRPr="003077D1" w:rsidRDefault="006D480C" w:rsidP="00B10E7C">
            <w:pPr>
              <w:rPr>
                <w:rFonts w:ascii="Arial" w:hAnsi="Arial" w:cs="Arial"/>
                <w:sz w:val="20"/>
                <w:lang w:eastAsia="en-US"/>
              </w:rPr>
            </w:pPr>
            <w:proofErr w:type="spellStart"/>
            <w:ins w:id="85" w:author="CARMINATI Christine" w:date="2019-05-03T08:11:00Z">
              <w:r>
                <w:rPr>
                  <w:rFonts w:ascii="Arial" w:hAnsi="Arial" w:cs="Arial"/>
                  <w:sz w:val="20"/>
                  <w:lang w:eastAsia="en-US"/>
                </w:rPr>
                <w:t>savoury</w:t>
              </w:r>
              <w:proofErr w:type="spellEnd"/>
              <w:r>
                <w:rPr>
                  <w:rFonts w:ascii="Arial" w:hAnsi="Arial" w:cs="Arial"/>
                  <w:sz w:val="20"/>
                  <w:lang w:eastAsia="en-US"/>
                </w:rPr>
                <w:t xml:space="preserve"> pancakes</w:t>
              </w:r>
            </w:ins>
          </w:p>
        </w:tc>
        <w:tc>
          <w:tcPr>
            <w:tcW w:w="3960" w:type="dxa"/>
            <w:tcBorders>
              <w:top w:val="double" w:sz="4" w:space="0" w:color="auto"/>
              <w:bottom w:val="nil"/>
            </w:tcBorders>
            <w:shd w:val="clear" w:color="auto" w:fill="F2F2F2" w:themeFill="background1" w:themeFillShade="F2"/>
          </w:tcPr>
          <w:p w14:paraId="2B68268F"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okonomiyaki</w:t>
            </w:r>
            <w:r w:rsidRPr="003077D1">
              <w:rPr>
                <w:rFonts w:ascii="Arial" w:eastAsia="MS Gothic" w:hAnsi="Arial" w:cs="Arial"/>
                <w:sz w:val="18"/>
                <w:szCs w:val="18"/>
                <w:lang w:eastAsia="en-US"/>
              </w:rPr>
              <w:t>】</w:t>
            </w:r>
            <w:r w:rsidRPr="003077D1">
              <w:rPr>
                <w:rFonts w:ascii="Arial" w:hAnsi="Arial" w:cs="Arial"/>
                <w:sz w:val="18"/>
                <w:szCs w:val="18"/>
                <w:lang w:eastAsia="en-US"/>
              </w:rPr>
              <w:t>Urban</w:t>
            </w:r>
            <w:proofErr w:type="spellEnd"/>
            <w:r w:rsidRPr="003077D1">
              <w:rPr>
                <w:rFonts w:ascii="Arial" w:hAnsi="Arial" w:cs="Arial"/>
                <w:sz w:val="18"/>
                <w:szCs w:val="18"/>
                <w:lang w:eastAsia="en-US"/>
              </w:rPr>
              <w:t>, Okonomiyaki is a mixture between pancake and pizza. "</w:t>
            </w:r>
            <w:proofErr w:type="spellStart"/>
            <w:r w:rsidRPr="003077D1">
              <w:rPr>
                <w:rFonts w:ascii="Arial" w:hAnsi="Arial" w:cs="Arial"/>
                <w:sz w:val="18"/>
                <w:szCs w:val="18"/>
                <w:lang w:eastAsia="en-US"/>
              </w:rPr>
              <w:t>Okonomi</w:t>
            </w:r>
            <w:proofErr w:type="spellEnd"/>
            <w:r w:rsidRPr="003077D1">
              <w:rPr>
                <w:rFonts w:ascii="Arial" w:hAnsi="Arial" w:cs="Arial"/>
                <w:sz w:val="18"/>
                <w:szCs w:val="18"/>
                <w:lang w:eastAsia="en-US"/>
              </w:rPr>
              <w:t>" means "as you like". This refers to the ingredients.</w:t>
            </w:r>
            <w:r w:rsidRPr="003077D1">
              <w:rPr>
                <w:rFonts w:ascii="Arial" w:hAnsi="Arial" w:cs="Arial"/>
                <w:sz w:val="18"/>
                <w:szCs w:val="18"/>
                <w:lang w:eastAsia="en-US"/>
              </w:rPr>
              <w:br/>
            </w:r>
            <w:r w:rsidRPr="003077D1">
              <w:rPr>
                <w:rFonts w:ascii="Arial" w:hAnsi="Arial" w:cs="Arial"/>
                <w:b/>
                <w:sz w:val="18"/>
                <w:szCs w:val="18"/>
                <w:lang w:val="en-GB" w:eastAsia="en-US"/>
              </w:rPr>
              <w:t>US</w:t>
            </w:r>
            <w:r w:rsidRPr="003077D1">
              <w:rPr>
                <w:rFonts w:ascii="Arial" w:hAnsi="Arial" w:cs="Arial"/>
                <w:sz w:val="18"/>
                <w:szCs w:val="18"/>
                <w:lang w:val="en-GB" w:eastAsia="en-US"/>
              </w:rPr>
              <w:t xml:space="preserve">: See USPTO comments above relating to </w:t>
            </w:r>
            <w:proofErr w:type="spellStart"/>
            <w:r w:rsidRPr="003077D1">
              <w:rPr>
                <w:rFonts w:ascii="Arial" w:hAnsi="Arial" w:cs="Arial"/>
                <w:sz w:val="18"/>
                <w:szCs w:val="18"/>
                <w:lang w:val="en-GB" w:eastAsia="en-US"/>
              </w:rPr>
              <w:t>okonomikyaki</w:t>
            </w:r>
            <w:proofErr w:type="spellEnd"/>
            <w:r w:rsidRPr="003077D1">
              <w:rPr>
                <w:rFonts w:ascii="Arial" w:hAnsi="Arial" w:cs="Arial"/>
                <w:sz w:val="18"/>
                <w:szCs w:val="18"/>
                <w:lang w:val="en-GB" w:eastAsia="en-US"/>
              </w:rPr>
              <w:t xml:space="preserve"> and batters.</w:t>
            </w:r>
          </w:p>
        </w:tc>
        <w:tc>
          <w:tcPr>
            <w:tcW w:w="3128" w:type="dxa"/>
            <w:tcBorders>
              <w:top w:val="double" w:sz="4" w:space="0" w:color="auto"/>
              <w:bottom w:val="nil"/>
            </w:tcBorders>
            <w:shd w:val="clear" w:color="auto" w:fill="F2F2F2" w:themeFill="background1" w:themeFillShade="F2"/>
          </w:tcPr>
          <w:p w14:paraId="559BF51E" w14:textId="77777777" w:rsidR="00B10E7C" w:rsidRPr="003077D1" w:rsidRDefault="00B10E7C" w:rsidP="00B10E7C">
            <w:pPr>
              <w:rPr>
                <w:rFonts w:ascii="Arial" w:hAnsi="Arial" w:cs="Arial"/>
                <w:sz w:val="20"/>
                <w:lang w:eastAsia="en-US"/>
              </w:rPr>
            </w:pPr>
          </w:p>
        </w:tc>
      </w:tr>
      <w:tr w:rsidR="00B10E7C" w:rsidRPr="003077D1" w14:paraId="5410B58D" w14:textId="77777777" w:rsidTr="00D71D03">
        <w:trPr>
          <w:cantSplit/>
          <w:trHeight w:val="567"/>
        </w:trPr>
        <w:tc>
          <w:tcPr>
            <w:tcW w:w="425" w:type="dxa"/>
            <w:tcBorders>
              <w:top w:val="nil"/>
              <w:bottom w:val="nil"/>
            </w:tcBorders>
            <w:shd w:val="clear" w:color="auto" w:fill="F2F2F2" w:themeFill="background1" w:themeFillShade="F2"/>
            <w:vAlign w:val="center"/>
          </w:tcPr>
          <w:p w14:paraId="2D417226" w14:textId="77777777" w:rsidR="00B10E7C" w:rsidRPr="003077D1" w:rsidRDefault="006D480C" w:rsidP="00D71D03">
            <w:pPr>
              <w:rPr>
                <w:rFonts w:ascii="Arial" w:hAnsi="Arial" w:cs="Arial"/>
                <w:sz w:val="20"/>
                <w:lang w:eastAsia="en-US"/>
              </w:rPr>
            </w:pPr>
            <w:ins w:id="86" w:author="CARMINATI Christine" w:date="2019-05-03T08:10: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42C4E02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GB-29-24</w:t>
            </w:r>
          </w:p>
        </w:tc>
        <w:tc>
          <w:tcPr>
            <w:tcW w:w="567" w:type="dxa"/>
            <w:tcBorders>
              <w:top w:val="nil"/>
              <w:bottom w:val="nil"/>
            </w:tcBorders>
            <w:shd w:val="clear" w:color="auto" w:fill="F2F2F2" w:themeFill="background1" w:themeFillShade="F2"/>
            <w:vAlign w:val="center"/>
          </w:tcPr>
          <w:p w14:paraId="15D791B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shd w:val="clear" w:color="auto" w:fill="F2F2F2" w:themeFill="background1" w:themeFillShade="F2"/>
            <w:vAlign w:val="center"/>
          </w:tcPr>
          <w:p w14:paraId="09FE85C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300235</w:t>
            </w:r>
          </w:p>
        </w:tc>
        <w:tc>
          <w:tcPr>
            <w:tcW w:w="567" w:type="dxa"/>
            <w:tcBorders>
              <w:top w:val="nil"/>
              <w:bottom w:val="nil"/>
            </w:tcBorders>
            <w:shd w:val="clear" w:color="auto" w:fill="F2F2F2" w:themeFill="background1" w:themeFillShade="F2"/>
            <w:vAlign w:val="center"/>
          </w:tcPr>
          <w:p w14:paraId="046005A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72C4CA80"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0299889D" w14:textId="77777777" w:rsidR="00B10E7C" w:rsidRPr="003077D1" w:rsidRDefault="006D480C" w:rsidP="006D480C">
            <w:pPr>
              <w:jc w:val="center"/>
              <w:rPr>
                <w:rFonts w:ascii="Arial" w:hAnsi="Arial" w:cs="Arial"/>
                <w:sz w:val="20"/>
                <w:lang w:eastAsia="en-US"/>
              </w:rPr>
            </w:pPr>
            <w:ins w:id="87" w:author="CARMINATI Christine" w:date="2019-05-03T08:10:00Z">
              <w:r>
                <w:rPr>
                  <w:rFonts w:ascii="Arial" w:hAnsi="Arial" w:cs="Arial"/>
                  <w:sz w:val="20"/>
                  <w:lang w:eastAsia="en-US"/>
                </w:rPr>
                <w:t>Change</w:t>
              </w:r>
            </w:ins>
            <w:del w:id="88" w:author="CARMINATI Christine" w:date="2019-05-03T08:10:00Z">
              <w:r w:rsidR="00B10E7C" w:rsidRPr="003077D1" w:rsidDel="006D480C">
                <w:rPr>
                  <w:rFonts w:ascii="Arial" w:hAnsi="Arial" w:cs="Arial"/>
                  <w:sz w:val="20"/>
                  <w:lang w:eastAsia="en-US"/>
                </w:rPr>
                <w:delText>Delete</w:delText>
              </w:r>
            </w:del>
          </w:p>
        </w:tc>
        <w:tc>
          <w:tcPr>
            <w:tcW w:w="5598" w:type="dxa"/>
            <w:tcBorders>
              <w:top w:val="nil"/>
              <w:bottom w:val="nil"/>
            </w:tcBorders>
            <w:shd w:val="clear" w:color="auto" w:fill="F2F2F2" w:themeFill="background1" w:themeFillShade="F2"/>
            <w:vAlign w:val="center"/>
          </w:tcPr>
          <w:p w14:paraId="571AA91A"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okonomiyaki [Japanese savory pancakes]</w:t>
            </w:r>
          </w:p>
        </w:tc>
        <w:tc>
          <w:tcPr>
            <w:tcW w:w="4590" w:type="dxa"/>
            <w:tcBorders>
              <w:top w:val="nil"/>
              <w:bottom w:val="nil"/>
            </w:tcBorders>
            <w:shd w:val="clear" w:color="auto" w:fill="F2F2F2" w:themeFill="background1" w:themeFillShade="F2"/>
            <w:vAlign w:val="center"/>
          </w:tcPr>
          <w:p w14:paraId="34D641E2" w14:textId="77777777" w:rsidR="00B10E7C" w:rsidRPr="003077D1" w:rsidRDefault="006D480C" w:rsidP="006D480C">
            <w:pPr>
              <w:rPr>
                <w:rFonts w:ascii="Arial" w:hAnsi="Arial" w:cs="Arial"/>
                <w:sz w:val="20"/>
                <w:lang w:eastAsia="en-US"/>
              </w:rPr>
            </w:pPr>
            <w:ins w:id="89" w:author="CARMINATI Christine" w:date="2019-05-03T08:11:00Z">
              <w:r>
                <w:rPr>
                  <w:rFonts w:ascii="Arial" w:hAnsi="Arial" w:cs="Arial"/>
                  <w:sz w:val="20"/>
                  <w:lang w:eastAsia="en-US"/>
                </w:rPr>
                <w:t>savory pancakes</w:t>
              </w:r>
            </w:ins>
          </w:p>
        </w:tc>
        <w:tc>
          <w:tcPr>
            <w:tcW w:w="3960" w:type="dxa"/>
            <w:tcBorders>
              <w:top w:val="nil"/>
              <w:bottom w:val="nil"/>
            </w:tcBorders>
            <w:shd w:val="clear" w:color="auto" w:fill="F2F2F2" w:themeFill="background1" w:themeFillShade="F2"/>
          </w:tcPr>
          <w:p w14:paraId="1AAA5A1D" w14:textId="77777777" w:rsidR="00B10E7C" w:rsidRPr="003077D1" w:rsidRDefault="00B10E7C" w:rsidP="00B10E7C">
            <w:pPr>
              <w:rPr>
                <w:rFonts w:ascii="Arial" w:hAnsi="Arial" w:cs="Arial"/>
                <w:sz w:val="18"/>
                <w:szCs w:val="18"/>
                <w:lang w:eastAsia="en-US"/>
              </w:rPr>
            </w:pPr>
          </w:p>
        </w:tc>
        <w:tc>
          <w:tcPr>
            <w:tcW w:w="3128" w:type="dxa"/>
            <w:tcBorders>
              <w:top w:val="nil"/>
              <w:bottom w:val="nil"/>
            </w:tcBorders>
            <w:shd w:val="clear" w:color="auto" w:fill="F2F2F2" w:themeFill="background1" w:themeFillShade="F2"/>
          </w:tcPr>
          <w:p w14:paraId="144FCA4D" w14:textId="77777777" w:rsidR="00B10E7C" w:rsidRPr="003077D1" w:rsidRDefault="00B10E7C" w:rsidP="00B10E7C">
            <w:pPr>
              <w:rPr>
                <w:rFonts w:ascii="Arial" w:hAnsi="Arial" w:cs="Arial"/>
                <w:sz w:val="20"/>
                <w:lang w:eastAsia="en-US"/>
              </w:rPr>
            </w:pPr>
          </w:p>
        </w:tc>
      </w:tr>
      <w:tr w:rsidR="00B10E7C" w:rsidRPr="003077D1" w14:paraId="66D10BF1" w14:textId="77777777" w:rsidTr="00D71D03">
        <w:trPr>
          <w:cantSplit/>
          <w:trHeight w:val="590"/>
        </w:trPr>
        <w:tc>
          <w:tcPr>
            <w:tcW w:w="425" w:type="dxa"/>
            <w:tcBorders>
              <w:top w:val="nil"/>
              <w:bottom w:val="double" w:sz="4" w:space="0" w:color="auto"/>
            </w:tcBorders>
            <w:vAlign w:val="center"/>
          </w:tcPr>
          <w:p w14:paraId="2011CA4D" w14:textId="77777777" w:rsidR="00B10E7C" w:rsidRPr="003077D1" w:rsidRDefault="006D480C" w:rsidP="00D71D03">
            <w:pPr>
              <w:rPr>
                <w:rFonts w:ascii="Arial" w:hAnsi="Arial" w:cs="Arial"/>
                <w:sz w:val="20"/>
                <w:lang w:eastAsia="en-US"/>
              </w:rPr>
            </w:pPr>
            <w:ins w:id="90" w:author="CARMINATI Christine" w:date="2019-05-03T08:10:00Z">
              <w:r>
                <w:rPr>
                  <w:rFonts w:ascii="Arial" w:hAnsi="Arial" w:cs="Arial"/>
                  <w:sz w:val="20"/>
                  <w:lang w:eastAsia="en-US"/>
                </w:rPr>
                <w:t>A</w:t>
              </w:r>
            </w:ins>
          </w:p>
        </w:tc>
        <w:tc>
          <w:tcPr>
            <w:tcW w:w="1135" w:type="dxa"/>
            <w:tcBorders>
              <w:top w:val="nil"/>
              <w:bottom w:val="double" w:sz="4" w:space="0" w:color="auto"/>
            </w:tcBorders>
            <w:vAlign w:val="center"/>
          </w:tcPr>
          <w:p w14:paraId="658AAAE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GB-29-24</w:t>
            </w:r>
          </w:p>
        </w:tc>
        <w:tc>
          <w:tcPr>
            <w:tcW w:w="567" w:type="dxa"/>
            <w:tcBorders>
              <w:top w:val="nil"/>
              <w:bottom w:val="double" w:sz="4" w:space="0" w:color="auto"/>
            </w:tcBorders>
            <w:vAlign w:val="center"/>
          </w:tcPr>
          <w:p w14:paraId="13CB9CA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0545EE7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300235</w:t>
            </w:r>
          </w:p>
        </w:tc>
        <w:tc>
          <w:tcPr>
            <w:tcW w:w="567" w:type="dxa"/>
            <w:tcBorders>
              <w:top w:val="nil"/>
              <w:bottom w:val="double" w:sz="4" w:space="0" w:color="auto"/>
            </w:tcBorders>
            <w:vAlign w:val="center"/>
          </w:tcPr>
          <w:p w14:paraId="66D91FD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32A8780B"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4120329" w14:textId="77777777" w:rsidR="00B10E7C" w:rsidRPr="003077D1" w:rsidRDefault="006D480C" w:rsidP="006D480C">
            <w:pPr>
              <w:jc w:val="center"/>
              <w:rPr>
                <w:rFonts w:ascii="Arial" w:hAnsi="Arial" w:cs="Arial"/>
                <w:sz w:val="20"/>
                <w:lang w:eastAsia="en-US"/>
              </w:rPr>
            </w:pPr>
            <w:ins w:id="91" w:author="CARMINATI Christine" w:date="2019-05-03T08:10:00Z">
              <w:r>
                <w:rPr>
                  <w:rFonts w:ascii="Arial" w:hAnsi="Arial" w:cs="Arial"/>
                  <w:sz w:val="20"/>
                  <w:lang w:eastAsia="en-US"/>
                </w:rPr>
                <w:t>changer</w:t>
              </w:r>
            </w:ins>
            <w:del w:id="92" w:author="CARMINATI Christine" w:date="2019-05-03T08:10:00Z">
              <w:r w:rsidR="00B10E7C" w:rsidRPr="003077D1" w:rsidDel="006D480C">
                <w:rPr>
                  <w:rFonts w:ascii="Arial" w:hAnsi="Arial" w:cs="Arial"/>
                  <w:sz w:val="20"/>
                  <w:lang w:eastAsia="en-US"/>
                </w:rPr>
                <w:delText>s</w:delText>
              </w:r>
            </w:del>
            <w:del w:id="93" w:author="CARMINATI Christine" w:date="2019-05-03T08:11:00Z">
              <w:r w:rsidR="00B10E7C" w:rsidRPr="003077D1" w:rsidDel="006D480C">
                <w:rPr>
                  <w:rFonts w:ascii="Arial" w:hAnsi="Arial" w:cs="Arial"/>
                  <w:sz w:val="20"/>
                  <w:lang w:eastAsia="en-US"/>
                </w:rPr>
                <w:delText>upprimer</w:delText>
              </w:r>
            </w:del>
          </w:p>
        </w:tc>
        <w:tc>
          <w:tcPr>
            <w:tcW w:w="5598" w:type="dxa"/>
            <w:tcBorders>
              <w:top w:val="nil"/>
              <w:bottom w:val="double" w:sz="4" w:space="0" w:color="auto"/>
            </w:tcBorders>
            <w:vAlign w:val="center"/>
          </w:tcPr>
          <w:p w14:paraId="420FE21C"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okonomiyaki</w:t>
            </w:r>
            <w:proofErr w:type="spellEnd"/>
            <w:r w:rsidRPr="003077D1">
              <w:rPr>
                <w:rFonts w:ascii="Arial" w:hAnsi="Arial" w:cs="Arial"/>
                <w:sz w:val="20"/>
                <w:lang w:val="fr-CH" w:eastAsia="en-US"/>
              </w:rPr>
              <w:t xml:space="preserve"> [galettes salées japonaises]</w:t>
            </w:r>
          </w:p>
        </w:tc>
        <w:tc>
          <w:tcPr>
            <w:tcW w:w="4590" w:type="dxa"/>
            <w:tcBorders>
              <w:top w:val="nil"/>
              <w:bottom w:val="double" w:sz="4" w:space="0" w:color="auto"/>
            </w:tcBorders>
            <w:shd w:val="clear" w:color="auto" w:fill="auto"/>
            <w:vAlign w:val="center"/>
          </w:tcPr>
          <w:p w14:paraId="76621812" w14:textId="77777777" w:rsidR="00B10E7C" w:rsidRPr="003077D1" w:rsidRDefault="006D480C" w:rsidP="00B10E7C">
            <w:pPr>
              <w:rPr>
                <w:rFonts w:ascii="Arial" w:hAnsi="Arial" w:cs="Arial"/>
                <w:sz w:val="20"/>
                <w:lang w:val="fr-CH" w:eastAsia="en-US"/>
              </w:rPr>
            </w:pPr>
            <w:ins w:id="94" w:author="CARMINATI Christine" w:date="2019-05-03T08:11:00Z">
              <w:r>
                <w:rPr>
                  <w:rFonts w:ascii="Arial" w:hAnsi="Arial" w:cs="Arial"/>
                  <w:sz w:val="20"/>
                  <w:lang w:val="fr-CH" w:eastAsia="en-US"/>
                </w:rPr>
                <w:t>galettes salées</w:t>
              </w:r>
            </w:ins>
          </w:p>
        </w:tc>
        <w:tc>
          <w:tcPr>
            <w:tcW w:w="3960" w:type="dxa"/>
            <w:tcBorders>
              <w:top w:val="nil"/>
              <w:bottom w:val="double" w:sz="4" w:space="0" w:color="auto"/>
            </w:tcBorders>
          </w:tcPr>
          <w:p w14:paraId="2C426AD1"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0B08AC92" w14:textId="77777777" w:rsidR="00B10E7C" w:rsidRPr="003077D1" w:rsidRDefault="00B10E7C" w:rsidP="00B10E7C">
            <w:pPr>
              <w:rPr>
                <w:rFonts w:ascii="Arial" w:hAnsi="Arial" w:cs="Arial"/>
                <w:sz w:val="20"/>
                <w:lang w:val="fr-CH" w:eastAsia="en-US"/>
              </w:rPr>
            </w:pPr>
          </w:p>
        </w:tc>
      </w:tr>
      <w:tr w:rsidR="00B10E7C" w:rsidRPr="003077D1" w14:paraId="4E8818A8"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7CC41183" w14:textId="77777777" w:rsidR="00B10E7C" w:rsidRPr="00D71D03" w:rsidRDefault="006A24D2" w:rsidP="00D71D03">
            <w:pPr>
              <w:rPr>
                <w:rFonts w:ascii="Arial" w:hAnsi="Arial" w:cs="Arial"/>
                <w:sz w:val="20"/>
                <w:lang w:eastAsia="en-US"/>
              </w:rPr>
            </w:pPr>
            <w:ins w:id="95" w:author="CARMINATI Christine" w:date="2019-05-03T08:11: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08E0BD3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GB-29-25</w:t>
            </w:r>
          </w:p>
        </w:tc>
        <w:tc>
          <w:tcPr>
            <w:tcW w:w="567" w:type="dxa"/>
            <w:tcBorders>
              <w:top w:val="double" w:sz="4" w:space="0" w:color="auto"/>
              <w:bottom w:val="nil"/>
            </w:tcBorders>
            <w:shd w:val="clear" w:color="auto" w:fill="F2F2F2" w:themeFill="background1" w:themeFillShade="F2"/>
            <w:vAlign w:val="center"/>
          </w:tcPr>
          <w:p w14:paraId="30C691D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4CD494F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300251</w:t>
            </w:r>
          </w:p>
        </w:tc>
        <w:tc>
          <w:tcPr>
            <w:tcW w:w="567" w:type="dxa"/>
            <w:tcBorders>
              <w:top w:val="double" w:sz="4" w:space="0" w:color="auto"/>
              <w:bottom w:val="nil"/>
            </w:tcBorders>
            <w:shd w:val="clear" w:color="auto" w:fill="F2F2F2" w:themeFill="background1" w:themeFillShade="F2"/>
            <w:vAlign w:val="center"/>
          </w:tcPr>
          <w:p w14:paraId="12633DE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44B1BB8"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50730FE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6936C5C5"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onigiri</w:t>
            </w:r>
            <w:proofErr w:type="spellEnd"/>
            <w:r w:rsidRPr="003077D1">
              <w:rPr>
                <w:rFonts w:ascii="Arial" w:hAnsi="Arial" w:cs="Arial"/>
                <w:sz w:val="20"/>
                <w:lang w:eastAsia="en-US"/>
              </w:rPr>
              <w:t xml:space="preserve"> [rice balls]</w:t>
            </w:r>
          </w:p>
        </w:tc>
        <w:tc>
          <w:tcPr>
            <w:tcW w:w="4590" w:type="dxa"/>
            <w:tcBorders>
              <w:top w:val="double" w:sz="4" w:space="0" w:color="auto"/>
              <w:bottom w:val="nil"/>
            </w:tcBorders>
            <w:shd w:val="clear" w:color="auto" w:fill="F2F2F2" w:themeFill="background1" w:themeFillShade="F2"/>
            <w:vAlign w:val="center"/>
          </w:tcPr>
          <w:p w14:paraId="754E0C20" w14:textId="77777777" w:rsidR="00B10E7C" w:rsidRPr="003077D1" w:rsidRDefault="00B10E7C" w:rsidP="006A24D2">
            <w:pPr>
              <w:rPr>
                <w:rFonts w:ascii="Arial" w:hAnsi="Arial" w:cs="Arial"/>
                <w:sz w:val="20"/>
                <w:lang w:eastAsia="en-US"/>
              </w:rPr>
            </w:pPr>
            <w:del w:id="96" w:author="CARMINATI Christine" w:date="2019-05-03T08:11:00Z">
              <w:r w:rsidRPr="003077D1" w:rsidDel="006A24D2">
                <w:rPr>
                  <w:rFonts w:ascii="Arial" w:hAnsi="Arial" w:cs="Arial"/>
                  <w:sz w:val="20"/>
                  <w:lang w:eastAsia="en-US"/>
                </w:rPr>
                <w:delText>rice bal</w:delText>
              </w:r>
            </w:del>
            <w:del w:id="97" w:author="CARMINATI Christine" w:date="2019-05-03T08:12:00Z">
              <w:r w:rsidRPr="003077D1" w:rsidDel="006A24D2">
                <w:rPr>
                  <w:rFonts w:ascii="Arial" w:hAnsi="Arial" w:cs="Arial"/>
                  <w:sz w:val="20"/>
                  <w:lang w:eastAsia="en-US"/>
                </w:rPr>
                <w:delText>ls</w:delText>
              </w:r>
            </w:del>
            <w:proofErr w:type="spellStart"/>
            <w:ins w:id="98" w:author="CARMINATI Christine" w:date="2019-05-03T08:12:00Z">
              <w:r w:rsidR="006A24D2" w:rsidRPr="006A24D2">
                <w:rPr>
                  <w:rFonts w:ascii="Arial" w:hAnsi="Arial" w:cs="Arial"/>
                  <w:sz w:val="20"/>
                  <w:lang w:eastAsia="en-US"/>
                </w:rPr>
                <w:t>onigiri</w:t>
              </w:r>
            </w:ins>
            <w:proofErr w:type="spellEnd"/>
          </w:p>
        </w:tc>
        <w:tc>
          <w:tcPr>
            <w:tcW w:w="3960" w:type="dxa"/>
            <w:tcBorders>
              <w:top w:val="double" w:sz="4" w:space="0" w:color="auto"/>
              <w:bottom w:val="nil"/>
            </w:tcBorders>
            <w:shd w:val="clear" w:color="auto" w:fill="F2F2F2" w:themeFill="background1" w:themeFillShade="F2"/>
          </w:tcPr>
          <w:p w14:paraId="4E34279A"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onigiri</w:t>
            </w:r>
            <w:r w:rsidRPr="003077D1">
              <w:rPr>
                <w:rFonts w:ascii="Arial" w:eastAsia="MS Gothic" w:hAnsi="Arial" w:cs="Arial"/>
                <w:sz w:val="18"/>
                <w:szCs w:val="18"/>
                <w:lang w:eastAsia="en-US"/>
              </w:rPr>
              <w:t>】</w:t>
            </w:r>
            <w:r w:rsidRPr="003077D1">
              <w:rPr>
                <w:rFonts w:ascii="Arial" w:hAnsi="Arial" w:cs="Arial"/>
                <w:sz w:val="18"/>
                <w:szCs w:val="18"/>
                <w:lang w:eastAsia="en-US"/>
              </w:rPr>
              <w:t>Urban</w:t>
            </w:r>
            <w:proofErr w:type="spellEnd"/>
            <w:r w:rsidRPr="003077D1">
              <w:rPr>
                <w:rFonts w:ascii="Arial" w:hAnsi="Arial" w:cs="Arial"/>
                <w:sz w:val="18"/>
                <w:szCs w:val="18"/>
                <w:lang w:eastAsia="en-US"/>
              </w:rPr>
              <w:t xml:space="preserve">, </w:t>
            </w:r>
            <w:proofErr w:type="spellStart"/>
            <w:r w:rsidRPr="003077D1">
              <w:rPr>
                <w:rFonts w:ascii="Arial" w:hAnsi="Arial" w:cs="Arial"/>
                <w:sz w:val="18"/>
                <w:szCs w:val="18"/>
                <w:lang w:eastAsia="en-US"/>
              </w:rPr>
              <w:t>japanese</w:t>
            </w:r>
            <w:proofErr w:type="spellEnd"/>
            <w:r w:rsidRPr="003077D1">
              <w:rPr>
                <w:rFonts w:ascii="Arial" w:hAnsi="Arial" w:cs="Arial"/>
                <w:sz w:val="18"/>
                <w:szCs w:val="18"/>
                <w:lang w:eastAsia="en-US"/>
              </w:rPr>
              <w:t xml:space="preserve"> for "rice ball", a commonplace food in japan made of rice and a small token of food pressed into the back such as a plum or a piece of fish.</w:t>
            </w:r>
            <w:r w:rsidRPr="003077D1">
              <w:rPr>
                <w:rFonts w:ascii="Arial" w:hAnsi="Arial" w:cs="Arial"/>
                <w:sz w:val="18"/>
                <w:szCs w:val="18"/>
                <w:lang w:eastAsia="en-US"/>
              </w:rPr>
              <w:br/>
            </w: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onigiri</w:t>
            </w:r>
            <w:proofErr w:type="spellEnd"/>
            <w:r w:rsidRPr="003077D1">
              <w:rPr>
                <w:rFonts w:ascii="Arial" w:hAnsi="Arial" w:cs="Arial"/>
                <w:sz w:val="18"/>
                <w:szCs w:val="18"/>
                <w:lang w:val="en-GB" w:eastAsia="en-US"/>
              </w:rPr>
              <w:t xml:space="preserve"> being rice balls.” </w:t>
            </w:r>
            <w:proofErr w:type="spellStart"/>
            <w:r w:rsidRPr="003077D1">
              <w:rPr>
                <w:rFonts w:ascii="Arial" w:hAnsi="Arial" w:cs="Arial"/>
                <w:sz w:val="18"/>
                <w:szCs w:val="18"/>
                <w:lang w:val="en-GB" w:eastAsia="en-US"/>
              </w:rPr>
              <w:t>Onigiri</w:t>
            </w:r>
            <w:proofErr w:type="spellEnd"/>
            <w:r w:rsidRPr="003077D1">
              <w:rPr>
                <w:rFonts w:ascii="Arial" w:hAnsi="Arial" w:cs="Arial"/>
                <w:sz w:val="18"/>
                <w:szCs w:val="18"/>
                <w:lang w:val="en-GB" w:eastAsia="en-US"/>
              </w:rPr>
              <w:t xml:space="preserve"> </w:t>
            </w:r>
            <w:proofErr w:type="gramStart"/>
            <w:r w:rsidRPr="003077D1">
              <w:rPr>
                <w:rFonts w:ascii="Arial" w:hAnsi="Arial" w:cs="Arial"/>
                <w:sz w:val="18"/>
                <w:szCs w:val="18"/>
                <w:lang w:val="en-GB" w:eastAsia="en-US"/>
              </w:rPr>
              <w:t>--  rice</w:t>
            </w:r>
            <w:proofErr w:type="gramEnd"/>
            <w:r w:rsidRPr="003077D1">
              <w:rPr>
                <w:rFonts w:ascii="Arial" w:hAnsi="Arial" w:cs="Arial"/>
                <w:sz w:val="18"/>
                <w:szCs w:val="18"/>
                <w:lang w:val="en-GB" w:eastAsia="en-US"/>
              </w:rPr>
              <w:t xml:space="preserve"> ball, is a Japanese food made from white rice formed into triangular or cylindrical shapes and often wrapped in </w:t>
            </w:r>
            <w:proofErr w:type="spellStart"/>
            <w:r w:rsidRPr="003077D1">
              <w:rPr>
                <w:rFonts w:ascii="Arial" w:hAnsi="Arial" w:cs="Arial"/>
                <w:sz w:val="18"/>
                <w:szCs w:val="18"/>
                <w:lang w:val="en-GB" w:eastAsia="en-US"/>
              </w:rPr>
              <w:t>nori</w:t>
            </w:r>
            <w:proofErr w:type="spellEnd"/>
            <w:r w:rsidRPr="003077D1">
              <w:rPr>
                <w:rFonts w:ascii="Arial" w:hAnsi="Arial" w:cs="Arial"/>
                <w:sz w:val="18"/>
                <w:szCs w:val="18"/>
                <w:lang w:val="en-GB" w:eastAsia="en-US"/>
              </w:rPr>
              <w:t xml:space="preserve"> (seaweed). </w:t>
            </w:r>
            <w:hyperlink r:id="rId81" w:history="1">
              <w:proofErr w:type="spellStart"/>
              <w:r w:rsidRPr="003077D1">
                <w:rPr>
                  <w:rStyle w:val="Hyperlink"/>
                  <w:rFonts w:ascii="Arial" w:hAnsi="Arial" w:cs="Arial"/>
                  <w:sz w:val="18"/>
                  <w:szCs w:val="18"/>
                  <w:lang w:val="en-GB" w:eastAsia="en-US"/>
                </w:rPr>
                <w:t>wikipedia</w:t>
              </w:r>
              <w:proofErr w:type="spellEnd"/>
            </w:hyperlink>
          </w:p>
        </w:tc>
        <w:tc>
          <w:tcPr>
            <w:tcW w:w="3128" w:type="dxa"/>
            <w:tcBorders>
              <w:top w:val="double" w:sz="4" w:space="0" w:color="auto"/>
              <w:bottom w:val="nil"/>
            </w:tcBorders>
            <w:shd w:val="clear" w:color="auto" w:fill="F2F2F2" w:themeFill="background1" w:themeFillShade="F2"/>
          </w:tcPr>
          <w:p w14:paraId="41E02213" w14:textId="77777777" w:rsidR="00B10E7C" w:rsidRPr="003077D1" w:rsidRDefault="00B10E7C" w:rsidP="00B10E7C">
            <w:pPr>
              <w:rPr>
                <w:rFonts w:ascii="Arial" w:hAnsi="Arial" w:cs="Arial"/>
                <w:sz w:val="20"/>
                <w:lang w:eastAsia="en-US"/>
              </w:rPr>
            </w:pPr>
          </w:p>
        </w:tc>
      </w:tr>
      <w:tr w:rsidR="00B10E7C" w:rsidRPr="003077D1" w14:paraId="4D3C86B8" w14:textId="77777777" w:rsidTr="00D71D03">
        <w:trPr>
          <w:cantSplit/>
          <w:trHeight w:val="590"/>
        </w:trPr>
        <w:tc>
          <w:tcPr>
            <w:tcW w:w="425" w:type="dxa"/>
            <w:tcBorders>
              <w:top w:val="nil"/>
              <w:bottom w:val="double" w:sz="4" w:space="0" w:color="auto"/>
            </w:tcBorders>
            <w:vAlign w:val="center"/>
          </w:tcPr>
          <w:p w14:paraId="5626B222" w14:textId="77777777" w:rsidR="00B10E7C" w:rsidRPr="003077D1" w:rsidRDefault="006A24D2" w:rsidP="00D71D03">
            <w:pPr>
              <w:rPr>
                <w:rFonts w:ascii="Arial" w:hAnsi="Arial" w:cs="Arial"/>
                <w:sz w:val="20"/>
                <w:lang w:eastAsia="en-US"/>
              </w:rPr>
            </w:pPr>
            <w:ins w:id="99" w:author="CARMINATI Christine" w:date="2019-05-03T08:11:00Z">
              <w:r>
                <w:rPr>
                  <w:rFonts w:ascii="Arial" w:hAnsi="Arial" w:cs="Arial"/>
                  <w:sz w:val="20"/>
                  <w:lang w:eastAsia="en-US"/>
                </w:rPr>
                <w:t>A</w:t>
              </w:r>
            </w:ins>
          </w:p>
        </w:tc>
        <w:tc>
          <w:tcPr>
            <w:tcW w:w="1135" w:type="dxa"/>
            <w:tcBorders>
              <w:top w:val="nil"/>
              <w:bottom w:val="double" w:sz="4" w:space="0" w:color="auto"/>
            </w:tcBorders>
            <w:vAlign w:val="center"/>
          </w:tcPr>
          <w:p w14:paraId="258C98A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GB-29-25</w:t>
            </w:r>
          </w:p>
        </w:tc>
        <w:tc>
          <w:tcPr>
            <w:tcW w:w="567" w:type="dxa"/>
            <w:tcBorders>
              <w:top w:val="nil"/>
              <w:bottom w:val="double" w:sz="4" w:space="0" w:color="auto"/>
            </w:tcBorders>
            <w:vAlign w:val="center"/>
          </w:tcPr>
          <w:p w14:paraId="1DC9BB8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5F2CEB7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300251</w:t>
            </w:r>
          </w:p>
        </w:tc>
        <w:tc>
          <w:tcPr>
            <w:tcW w:w="567" w:type="dxa"/>
            <w:tcBorders>
              <w:top w:val="nil"/>
              <w:bottom w:val="double" w:sz="4" w:space="0" w:color="auto"/>
            </w:tcBorders>
            <w:vAlign w:val="center"/>
          </w:tcPr>
          <w:p w14:paraId="5952D70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5A0FFF5C"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32C441C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2E1BD1C6"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onigiri</w:t>
            </w:r>
            <w:proofErr w:type="spellEnd"/>
            <w:r w:rsidRPr="003077D1">
              <w:rPr>
                <w:rFonts w:ascii="Arial" w:hAnsi="Arial" w:cs="Arial"/>
                <w:sz w:val="20"/>
                <w:lang w:val="fr-CH" w:eastAsia="en-US"/>
              </w:rPr>
              <w:t xml:space="preserve"> [boulettes de riz]</w:t>
            </w:r>
          </w:p>
        </w:tc>
        <w:tc>
          <w:tcPr>
            <w:tcW w:w="4590" w:type="dxa"/>
            <w:tcBorders>
              <w:top w:val="nil"/>
              <w:bottom w:val="double" w:sz="4" w:space="0" w:color="auto"/>
            </w:tcBorders>
            <w:shd w:val="clear" w:color="auto" w:fill="auto"/>
            <w:vAlign w:val="center"/>
          </w:tcPr>
          <w:p w14:paraId="7C4B5D09" w14:textId="77777777" w:rsidR="00B10E7C" w:rsidRPr="003077D1" w:rsidRDefault="00B10E7C" w:rsidP="006A24D2">
            <w:pPr>
              <w:rPr>
                <w:rFonts w:ascii="Arial" w:hAnsi="Arial" w:cs="Arial"/>
                <w:sz w:val="20"/>
                <w:lang w:val="fr-CH" w:eastAsia="en-US"/>
              </w:rPr>
            </w:pPr>
            <w:del w:id="100" w:author="CARMINATI Christine" w:date="2019-05-03T08:12:00Z">
              <w:r w:rsidRPr="003077D1" w:rsidDel="006A24D2">
                <w:rPr>
                  <w:rFonts w:ascii="Arial" w:hAnsi="Arial" w:cs="Arial"/>
                  <w:sz w:val="20"/>
                  <w:lang w:val="fr-CH" w:eastAsia="en-US"/>
                </w:rPr>
                <w:delText>boulettes de riz</w:delText>
              </w:r>
            </w:del>
            <w:proofErr w:type="spellStart"/>
            <w:ins w:id="101" w:author="CARMINATI Christine" w:date="2019-05-03T08:12:00Z">
              <w:r w:rsidR="006A24D2" w:rsidRPr="003077D1">
                <w:rPr>
                  <w:rFonts w:ascii="Arial" w:hAnsi="Arial" w:cs="Arial"/>
                  <w:sz w:val="20"/>
                  <w:lang w:eastAsia="en-US"/>
                </w:rPr>
                <w:t>onigiri</w:t>
              </w:r>
            </w:ins>
            <w:proofErr w:type="spellEnd"/>
          </w:p>
        </w:tc>
        <w:tc>
          <w:tcPr>
            <w:tcW w:w="3960" w:type="dxa"/>
            <w:tcBorders>
              <w:top w:val="nil"/>
              <w:bottom w:val="double" w:sz="4" w:space="0" w:color="auto"/>
            </w:tcBorders>
          </w:tcPr>
          <w:p w14:paraId="723D26BD"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2F042642" w14:textId="77777777" w:rsidR="00B10E7C" w:rsidRPr="003077D1" w:rsidRDefault="00B10E7C" w:rsidP="00B10E7C">
            <w:pPr>
              <w:rPr>
                <w:rFonts w:ascii="Arial" w:hAnsi="Arial" w:cs="Arial"/>
                <w:sz w:val="20"/>
                <w:lang w:val="fr-CH" w:eastAsia="en-US"/>
              </w:rPr>
            </w:pPr>
          </w:p>
        </w:tc>
      </w:tr>
      <w:tr w:rsidR="00B10E7C" w:rsidRPr="003077D1" w14:paraId="46CB5165"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26092B65" w14:textId="77777777" w:rsidR="00B10E7C" w:rsidRPr="00D71D03" w:rsidRDefault="00AA5207" w:rsidP="00D71D03">
            <w:pPr>
              <w:rPr>
                <w:rFonts w:ascii="Arial" w:hAnsi="Arial" w:cs="Arial"/>
                <w:sz w:val="20"/>
                <w:lang w:eastAsia="en-US"/>
              </w:rPr>
            </w:pPr>
            <w:ins w:id="102" w:author="CARMINATI Christine" w:date="2019-05-03T08:12: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48D2806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GB-29-26</w:t>
            </w:r>
          </w:p>
        </w:tc>
        <w:tc>
          <w:tcPr>
            <w:tcW w:w="567" w:type="dxa"/>
            <w:tcBorders>
              <w:top w:val="double" w:sz="4" w:space="0" w:color="auto"/>
              <w:bottom w:val="nil"/>
            </w:tcBorders>
            <w:shd w:val="clear" w:color="auto" w:fill="F2F2F2" w:themeFill="background1" w:themeFillShade="F2"/>
            <w:vAlign w:val="center"/>
          </w:tcPr>
          <w:p w14:paraId="4E94F0E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42EA563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300267</w:t>
            </w:r>
          </w:p>
        </w:tc>
        <w:tc>
          <w:tcPr>
            <w:tcW w:w="567" w:type="dxa"/>
            <w:tcBorders>
              <w:top w:val="double" w:sz="4" w:space="0" w:color="auto"/>
              <w:bottom w:val="nil"/>
            </w:tcBorders>
            <w:shd w:val="clear" w:color="auto" w:fill="F2F2F2" w:themeFill="background1" w:themeFillShade="F2"/>
            <w:vAlign w:val="center"/>
          </w:tcPr>
          <w:p w14:paraId="32FB1BD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66687527"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506335C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0913009E"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pastila</w:t>
            </w:r>
            <w:proofErr w:type="spellEnd"/>
            <w:r w:rsidRPr="003077D1">
              <w:rPr>
                <w:rFonts w:ascii="Arial" w:hAnsi="Arial" w:cs="Arial"/>
                <w:sz w:val="20"/>
                <w:lang w:eastAsia="en-US"/>
              </w:rPr>
              <w:t xml:space="preserve"> [confectionery]</w:t>
            </w:r>
          </w:p>
        </w:tc>
        <w:tc>
          <w:tcPr>
            <w:tcW w:w="4590" w:type="dxa"/>
            <w:tcBorders>
              <w:top w:val="double" w:sz="4" w:space="0" w:color="auto"/>
              <w:bottom w:val="nil"/>
            </w:tcBorders>
            <w:shd w:val="clear" w:color="auto" w:fill="F2F2F2" w:themeFill="background1" w:themeFillShade="F2"/>
            <w:vAlign w:val="center"/>
          </w:tcPr>
          <w:p w14:paraId="390B6166" w14:textId="080B693A" w:rsidR="00B10E7C" w:rsidRPr="003077D1" w:rsidRDefault="00B10E7C" w:rsidP="00B65078">
            <w:pPr>
              <w:rPr>
                <w:rFonts w:ascii="Arial" w:hAnsi="Arial" w:cs="Arial"/>
                <w:sz w:val="20"/>
                <w:lang w:eastAsia="en-US"/>
              </w:rPr>
            </w:pPr>
            <w:del w:id="103" w:author="ZÜGER Alison" w:date="2019-05-13T14:38:00Z">
              <w:r w:rsidDel="00B65078">
                <w:rPr>
                  <w:rFonts w:ascii="Arial" w:hAnsi="Arial" w:cs="Arial"/>
                  <w:sz w:val="20"/>
                  <w:lang w:eastAsia="en-US"/>
                </w:rPr>
                <w:delText>pastilla</w:delText>
              </w:r>
            </w:del>
            <w:ins w:id="104" w:author="ZÜGER Alison" w:date="2019-05-13T14:38:00Z">
              <w:r w:rsidR="00B65078">
                <w:rPr>
                  <w:rFonts w:ascii="Arial" w:hAnsi="Arial" w:cs="Arial"/>
                  <w:sz w:val="20"/>
                  <w:lang w:eastAsia="en-US"/>
                </w:rPr>
                <w:t>fruit confectionery</w:t>
              </w:r>
            </w:ins>
          </w:p>
        </w:tc>
        <w:tc>
          <w:tcPr>
            <w:tcW w:w="3960" w:type="dxa"/>
            <w:tcBorders>
              <w:top w:val="double" w:sz="4" w:space="0" w:color="auto"/>
              <w:bottom w:val="nil"/>
            </w:tcBorders>
            <w:shd w:val="clear" w:color="auto" w:fill="F2F2F2" w:themeFill="background1" w:themeFillShade="F2"/>
          </w:tcPr>
          <w:p w14:paraId="04A46225" w14:textId="77777777" w:rsidR="00B10E7C" w:rsidRPr="003077D1" w:rsidRDefault="00B10E7C" w:rsidP="00B10E7C">
            <w:pPr>
              <w:rPr>
                <w:rFonts w:ascii="Arial" w:hAnsi="Arial" w:cs="Arial"/>
                <w:sz w:val="18"/>
                <w:szCs w:val="18"/>
                <w:lang w:eastAsia="en-US"/>
              </w:rPr>
            </w:pPr>
            <w:r w:rsidRPr="003077D1">
              <w:rPr>
                <w:rFonts w:ascii="Arial" w:hAnsi="Arial" w:cs="Arial"/>
                <w:sz w:val="18"/>
                <w:szCs w:val="18"/>
                <w:lang w:val="en-GB" w:eastAsia="en-US"/>
              </w:rPr>
              <w:t>USPTO suggests modifying the entry to “</w:t>
            </w:r>
            <w:proofErr w:type="spellStart"/>
            <w:r w:rsidRPr="003077D1">
              <w:rPr>
                <w:rFonts w:ascii="Arial" w:hAnsi="Arial" w:cs="Arial"/>
                <w:sz w:val="18"/>
                <w:szCs w:val="18"/>
                <w:lang w:val="en-GB" w:eastAsia="en-US"/>
              </w:rPr>
              <w:t>pastila</w:t>
            </w:r>
            <w:proofErr w:type="spellEnd"/>
            <w:r w:rsidRPr="003077D1">
              <w:rPr>
                <w:rFonts w:ascii="Arial" w:hAnsi="Arial" w:cs="Arial"/>
                <w:sz w:val="18"/>
                <w:szCs w:val="18"/>
                <w:lang w:val="en-GB" w:eastAsia="en-US"/>
              </w:rPr>
              <w:t xml:space="preserve"> being fruit confectionery.” </w:t>
            </w:r>
            <w:proofErr w:type="spellStart"/>
            <w:r w:rsidRPr="003077D1">
              <w:rPr>
                <w:rFonts w:ascii="Arial" w:hAnsi="Arial" w:cs="Arial"/>
                <w:sz w:val="18"/>
                <w:szCs w:val="18"/>
                <w:lang w:val="en-GB" w:eastAsia="en-US"/>
              </w:rPr>
              <w:t>Pastila</w:t>
            </w:r>
            <w:proofErr w:type="spellEnd"/>
            <w:r w:rsidRPr="003077D1">
              <w:rPr>
                <w:rFonts w:ascii="Arial" w:hAnsi="Arial" w:cs="Arial"/>
                <w:sz w:val="18"/>
                <w:szCs w:val="18"/>
                <w:lang w:val="en-GB" w:eastAsia="en-US"/>
              </w:rPr>
              <w:t xml:space="preserve"> </w:t>
            </w:r>
            <w:proofErr w:type="gramStart"/>
            <w:r w:rsidRPr="003077D1">
              <w:rPr>
                <w:rFonts w:ascii="Arial" w:hAnsi="Arial" w:cs="Arial"/>
                <w:sz w:val="18"/>
                <w:szCs w:val="18"/>
                <w:lang w:val="en-GB" w:eastAsia="en-US"/>
              </w:rPr>
              <w:t>-  is</w:t>
            </w:r>
            <w:proofErr w:type="gramEnd"/>
            <w:r w:rsidRPr="003077D1">
              <w:rPr>
                <w:rFonts w:ascii="Arial" w:hAnsi="Arial" w:cs="Arial"/>
                <w:sz w:val="18"/>
                <w:szCs w:val="18"/>
                <w:lang w:val="en-GB" w:eastAsia="en-US"/>
              </w:rPr>
              <w:t xml:space="preserve"> a traditional Russian fruit confectionery (</w:t>
            </w:r>
            <w:proofErr w:type="spellStart"/>
            <w:r w:rsidRPr="003077D1">
              <w:rPr>
                <w:rFonts w:ascii="Arial" w:hAnsi="Arial" w:cs="Arial"/>
                <w:sz w:val="18"/>
                <w:szCs w:val="18"/>
                <w:lang w:val="en-GB" w:eastAsia="en-US"/>
              </w:rPr>
              <w:t>pâte</w:t>
            </w:r>
            <w:proofErr w:type="spellEnd"/>
            <w:r w:rsidRPr="003077D1">
              <w:rPr>
                <w:rFonts w:ascii="Arial" w:hAnsi="Arial" w:cs="Arial"/>
                <w:sz w:val="18"/>
                <w:szCs w:val="18"/>
                <w:lang w:val="en-GB" w:eastAsia="en-US"/>
              </w:rPr>
              <w:t xml:space="preserve"> de fruits). </w:t>
            </w:r>
            <w:hyperlink r:id="rId82" w:history="1">
              <w:proofErr w:type="spellStart"/>
              <w:r w:rsidRPr="003077D1">
                <w:rPr>
                  <w:rStyle w:val="Hyperlink"/>
                  <w:rFonts w:ascii="Arial" w:hAnsi="Arial" w:cs="Arial"/>
                  <w:sz w:val="18"/>
                  <w:szCs w:val="18"/>
                  <w:lang w:val="en-GB" w:eastAsia="en-US"/>
                </w:rPr>
                <w:t>wikipedia</w:t>
              </w:r>
              <w:proofErr w:type="spellEnd"/>
            </w:hyperlink>
            <w:r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3155E1FC" w14:textId="77777777" w:rsidR="00B10E7C" w:rsidRPr="003077D1" w:rsidRDefault="00B10E7C" w:rsidP="00B10E7C">
            <w:pPr>
              <w:rPr>
                <w:rFonts w:ascii="Arial" w:hAnsi="Arial" w:cs="Arial"/>
                <w:sz w:val="20"/>
                <w:lang w:eastAsia="en-US"/>
              </w:rPr>
            </w:pPr>
          </w:p>
        </w:tc>
      </w:tr>
      <w:tr w:rsidR="00B10E7C" w:rsidRPr="005B2180" w14:paraId="5D849661" w14:textId="77777777" w:rsidTr="00D71D03">
        <w:trPr>
          <w:cantSplit/>
          <w:trHeight w:val="590"/>
        </w:trPr>
        <w:tc>
          <w:tcPr>
            <w:tcW w:w="425" w:type="dxa"/>
            <w:tcBorders>
              <w:top w:val="nil"/>
              <w:bottom w:val="double" w:sz="4" w:space="0" w:color="auto"/>
            </w:tcBorders>
            <w:vAlign w:val="center"/>
          </w:tcPr>
          <w:p w14:paraId="00FE6929" w14:textId="77777777" w:rsidR="00B10E7C" w:rsidRPr="003077D1" w:rsidRDefault="00AA5207" w:rsidP="00D71D03">
            <w:pPr>
              <w:rPr>
                <w:rFonts w:ascii="Arial" w:hAnsi="Arial" w:cs="Arial"/>
                <w:sz w:val="20"/>
                <w:lang w:eastAsia="en-US"/>
              </w:rPr>
            </w:pPr>
            <w:ins w:id="105" w:author="CARMINATI Christine" w:date="2019-05-03T08:12:00Z">
              <w:r>
                <w:rPr>
                  <w:rFonts w:ascii="Arial" w:hAnsi="Arial" w:cs="Arial"/>
                  <w:sz w:val="20"/>
                  <w:lang w:eastAsia="en-US"/>
                </w:rPr>
                <w:lastRenderedPageBreak/>
                <w:t>A</w:t>
              </w:r>
            </w:ins>
          </w:p>
        </w:tc>
        <w:tc>
          <w:tcPr>
            <w:tcW w:w="1135" w:type="dxa"/>
            <w:tcBorders>
              <w:top w:val="nil"/>
              <w:bottom w:val="double" w:sz="4" w:space="0" w:color="auto"/>
            </w:tcBorders>
            <w:vAlign w:val="center"/>
          </w:tcPr>
          <w:p w14:paraId="3B14F8B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GB-29-26</w:t>
            </w:r>
          </w:p>
        </w:tc>
        <w:tc>
          <w:tcPr>
            <w:tcW w:w="567" w:type="dxa"/>
            <w:tcBorders>
              <w:top w:val="nil"/>
              <w:bottom w:val="double" w:sz="4" w:space="0" w:color="auto"/>
            </w:tcBorders>
            <w:vAlign w:val="center"/>
          </w:tcPr>
          <w:p w14:paraId="2E96BF3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683205B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300267</w:t>
            </w:r>
          </w:p>
        </w:tc>
        <w:tc>
          <w:tcPr>
            <w:tcW w:w="567" w:type="dxa"/>
            <w:tcBorders>
              <w:top w:val="nil"/>
              <w:bottom w:val="double" w:sz="4" w:space="0" w:color="auto"/>
            </w:tcBorders>
            <w:vAlign w:val="center"/>
          </w:tcPr>
          <w:p w14:paraId="6211C61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5EE982A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3F4604C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7C322466"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pastilla [confiserie]</w:t>
            </w:r>
          </w:p>
        </w:tc>
        <w:tc>
          <w:tcPr>
            <w:tcW w:w="4590" w:type="dxa"/>
            <w:tcBorders>
              <w:top w:val="nil"/>
              <w:bottom w:val="double" w:sz="4" w:space="0" w:color="auto"/>
            </w:tcBorders>
            <w:shd w:val="clear" w:color="auto" w:fill="auto"/>
            <w:vAlign w:val="center"/>
          </w:tcPr>
          <w:p w14:paraId="2AAB62A7" w14:textId="29F862DE" w:rsidR="00B10E7C" w:rsidRPr="00B65078" w:rsidRDefault="00B10E7C" w:rsidP="00B10E7C">
            <w:pPr>
              <w:rPr>
                <w:rFonts w:ascii="Arial" w:hAnsi="Arial" w:cs="Arial"/>
                <w:sz w:val="20"/>
                <w:szCs w:val="20"/>
                <w:lang w:val="fr-CH" w:eastAsia="en-US"/>
              </w:rPr>
            </w:pPr>
            <w:del w:id="106" w:author="ZÜGER Alison" w:date="2019-05-13T14:37:00Z">
              <w:r w:rsidRPr="00876774" w:rsidDel="00B65078">
                <w:rPr>
                  <w:rFonts w:ascii="Arial" w:hAnsi="Arial" w:cs="Arial"/>
                  <w:sz w:val="20"/>
                  <w:lang w:val="fr-CH" w:eastAsia="en-US"/>
                </w:rPr>
                <w:delText>pastilla</w:delText>
              </w:r>
            </w:del>
            <w:ins w:id="107" w:author="ZÜGER Alison" w:date="2019-05-13T14:38:00Z">
              <w:r w:rsidR="00F16954">
                <w:rPr>
                  <w:rFonts w:ascii="Arial" w:hAnsi="Arial" w:cs="Arial"/>
                  <w:sz w:val="20"/>
                  <w:szCs w:val="20"/>
                  <w:lang w:val="fr-CH" w:eastAsia="en-US"/>
                </w:rPr>
                <w:t xml:space="preserve">confiseries </w:t>
              </w:r>
            </w:ins>
            <w:ins w:id="108" w:author="ZÜGER Alison" w:date="2019-05-13T17:15:00Z">
              <w:r w:rsidR="00F16954">
                <w:rPr>
                  <w:rFonts w:ascii="Arial" w:hAnsi="Arial" w:cs="Arial"/>
                  <w:sz w:val="20"/>
                  <w:szCs w:val="20"/>
                  <w:lang w:val="fr-CH" w:eastAsia="en-US"/>
                </w:rPr>
                <w:t>à base de fruits</w:t>
              </w:r>
            </w:ins>
          </w:p>
        </w:tc>
        <w:tc>
          <w:tcPr>
            <w:tcW w:w="3960" w:type="dxa"/>
            <w:tcBorders>
              <w:top w:val="nil"/>
              <w:bottom w:val="double" w:sz="4" w:space="0" w:color="auto"/>
            </w:tcBorders>
          </w:tcPr>
          <w:p w14:paraId="0BF4756A" w14:textId="77777777" w:rsidR="00B10E7C" w:rsidRPr="00876774"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3C4927B1" w14:textId="77777777" w:rsidR="00B10E7C" w:rsidRPr="00876774" w:rsidRDefault="00B10E7C" w:rsidP="00B10E7C">
            <w:pPr>
              <w:rPr>
                <w:rFonts w:ascii="Arial" w:hAnsi="Arial" w:cs="Arial"/>
                <w:sz w:val="20"/>
                <w:lang w:val="fr-CH" w:eastAsia="en-US"/>
              </w:rPr>
            </w:pPr>
          </w:p>
        </w:tc>
      </w:tr>
      <w:tr w:rsidR="00B10E7C" w:rsidRPr="003077D1" w14:paraId="5DAA3DA2"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4289E25A" w14:textId="77777777" w:rsidR="00B10E7C" w:rsidRPr="00D71D03" w:rsidRDefault="00992F14" w:rsidP="00D71D03">
            <w:pPr>
              <w:rPr>
                <w:rFonts w:ascii="Arial" w:hAnsi="Arial" w:cs="Arial"/>
                <w:sz w:val="20"/>
                <w:lang w:eastAsia="en-US"/>
              </w:rPr>
            </w:pPr>
            <w:ins w:id="109" w:author="CARMINATI Christine" w:date="2019-05-03T08:12: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3EBD6BB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GB-29-27</w:t>
            </w:r>
          </w:p>
        </w:tc>
        <w:tc>
          <w:tcPr>
            <w:tcW w:w="567" w:type="dxa"/>
            <w:tcBorders>
              <w:top w:val="double" w:sz="4" w:space="0" w:color="auto"/>
              <w:bottom w:val="nil"/>
            </w:tcBorders>
            <w:shd w:val="clear" w:color="auto" w:fill="F2F2F2" w:themeFill="background1" w:themeFillShade="F2"/>
            <w:vAlign w:val="center"/>
          </w:tcPr>
          <w:p w14:paraId="03DB11B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0643947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300224</w:t>
            </w:r>
          </w:p>
        </w:tc>
        <w:tc>
          <w:tcPr>
            <w:tcW w:w="567" w:type="dxa"/>
            <w:tcBorders>
              <w:top w:val="double" w:sz="4" w:space="0" w:color="auto"/>
              <w:bottom w:val="nil"/>
            </w:tcBorders>
            <w:shd w:val="clear" w:color="auto" w:fill="F2F2F2" w:themeFill="background1" w:themeFillShade="F2"/>
            <w:vAlign w:val="center"/>
          </w:tcPr>
          <w:p w14:paraId="69A2694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16AE75EF"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3DEF05D3"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w:t>
            </w:r>
            <w:r w:rsidRPr="003077D1">
              <w:rPr>
                <w:rFonts w:ascii="Arial" w:hAnsi="Arial" w:cs="Arial"/>
                <w:sz w:val="20"/>
                <w:lang w:eastAsia="en-US"/>
              </w:rPr>
              <w:t>hange</w:t>
            </w:r>
          </w:p>
        </w:tc>
        <w:tc>
          <w:tcPr>
            <w:tcW w:w="5598" w:type="dxa"/>
            <w:tcBorders>
              <w:top w:val="double" w:sz="4" w:space="0" w:color="auto"/>
              <w:bottom w:val="nil"/>
            </w:tcBorders>
            <w:shd w:val="clear" w:color="auto" w:fill="F2F2F2" w:themeFill="background1" w:themeFillShade="F2"/>
            <w:vAlign w:val="center"/>
          </w:tcPr>
          <w:p w14:paraId="15BF4BBE"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pelmeni</w:t>
            </w:r>
            <w:proofErr w:type="spellEnd"/>
            <w:r w:rsidRPr="003077D1">
              <w:rPr>
                <w:rFonts w:ascii="Arial" w:hAnsi="Arial" w:cs="Arial"/>
                <w:sz w:val="20"/>
                <w:lang w:eastAsia="en-US"/>
              </w:rPr>
              <w:t xml:space="preserve"> [dumplings stuffed with meat]</w:t>
            </w:r>
          </w:p>
        </w:tc>
        <w:tc>
          <w:tcPr>
            <w:tcW w:w="4590" w:type="dxa"/>
            <w:tcBorders>
              <w:top w:val="double" w:sz="4" w:space="0" w:color="auto"/>
              <w:bottom w:val="nil"/>
            </w:tcBorders>
            <w:shd w:val="clear" w:color="auto" w:fill="F2F2F2" w:themeFill="background1" w:themeFillShade="F2"/>
            <w:vAlign w:val="center"/>
          </w:tcPr>
          <w:p w14:paraId="66C97490"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pelmeni</w:t>
            </w:r>
            <w:proofErr w:type="spellEnd"/>
          </w:p>
        </w:tc>
        <w:tc>
          <w:tcPr>
            <w:tcW w:w="3960" w:type="dxa"/>
            <w:tcBorders>
              <w:top w:val="double" w:sz="4" w:space="0" w:color="auto"/>
              <w:bottom w:val="nil"/>
            </w:tcBorders>
            <w:shd w:val="clear" w:color="auto" w:fill="F2F2F2" w:themeFill="background1" w:themeFillShade="F2"/>
          </w:tcPr>
          <w:p w14:paraId="5989AF86"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pelmeni</w:t>
            </w:r>
            <w:proofErr w:type="spellEnd"/>
            <w:r w:rsidRPr="003077D1">
              <w:rPr>
                <w:rFonts w:ascii="Arial" w:hAnsi="Arial" w:cs="Arial"/>
                <w:sz w:val="18"/>
                <w:szCs w:val="18"/>
                <w:lang w:val="en-GB" w:eastAsia="en-US"/>
              </w:rPr>
              <w:t xml:space="preserve"> being stuffed dumplings.” USPTO does not support deleting this entry because these are goods in the US marketplace. See </w:t>
            </w:r>
            <w:hyperlink r:id="rId83" w:history="1">
              <w:proofErr w:type="spellStart"/>
              <w:r w:rsidRPr="003077D1">
                <w:rPr>
                  <w:rStyle w:val="Hyperlink"/>
                  <w:rFonts w:ascii="Arial" w:hAnsi="Arial" w:cs="Arial"/>
                  <w:sz w:val="18"/>
                  <w:szCs w:val="18"/>
                  <w:lang w:val="en-GB" w:eastAsia="en-US"/>
                </w:rPr>
                <w:t>traderjoes</w:t>
              </w:r>
              <w:proofErr w:type="spellEnd"/>
              <w:r w:rsidRPr="003077D1">
                <w:rPr>
                  <w:rStyle w:val="Hyperlink"/>
                  <w:rFonts w:ascii="Arial" w:hAnsi="Arial" w:cs="Arial"/>
                  <w:sz w:val="18"/>
                  <w:szCs w:val="18"/>
                  <w:lang w:val="en-GB" w:eastAsia="en-US"/>
                </w:rPr>
                <w:t xml:space="preserve"> </w:t>
              </w:r>
            </w:hyperlink>
            <w:r w:rsidRPr="003077D1">
              <w:rPr>
                <w:rFonts w:ascii="Arial" w:hAnsi="Arial" w:cs="Arial"/>
                <w:sz w:val="18"/>
                <w:szCs w:val="18"/>
                <w:lang w:val="en-GB" w:eastAsia="en-US"/>
              </w:rPr>
              <w:t xml:space="preserve"> </w:t>
            </w:r>
            <w:proofErr w:type="spellStart"/>
            <w:r w:rsidRPr="003077D1">
              <w:rPr>
                <w:rFonts w:ascii="Arial" w:hAnsi="Arial" w:cs="Arial"/>
                <w:sz w:val="18"/>
                <w:szCs w:val="18"/>
                <w:lang w:val="en-GB" w:eastAsia="en-US"/>
              </w:rPr>
              <w:t>Pelmeni</w:t>
            </w:r>
            <w:proofErr w:type="spellEnd"/>
            <w:r w:rsidRPr="003077D1">
              <w:rPr>
                <w:rFonts w:ascii="Arial" w:hAnsi="Arial" w:cs="Arial"/>
                <w:sz w:val="18"/>
                <w:szCs w:val="18"/>
                <w:lang w:val="en-GB" w:eastAsia="en-US"/>
              </w:rPr>
              <w:t xml:space="preserve"> -    Russian dumplings resembling ravioli. Also analogous to: ravioli (Basic No. 300117) </w:t>
            </w:r>
            <w:r w:rsidRPr="003077D1">
              <w:rPr>
                <w:rFonts w:ascii="Arial" w:hAnsi="Arial" w:cs="Arial"/>
                <w:sz w:val="18"/>
                <w:szCs w:val="18"/>
                <w:u w:val="single"/>
                <w:lang w:val="en-GB" w:eastAsia="en-US"/>
              </w:rPr>
              <w:t xml:space="preserve">Also: </w:t>
            </w:r>
            <w:hyperlink r:id="rId84" w:history="1">
              <w:proofErr w:type="spellStart"/>
              <w:r w:rsidRPr="003077D1">
                <w:rPr>
                  <w:rStyle w:val="Hyperlink"/>
                  <w:rFonts w:ascii="Arial" w:hAnsi="Arial" w:cs="Arial"/>
                  <w:sz w:val="18"/>
                  <w:szCs w:val="18"/>
                  <w:lang w:val="en-GB" w:eastAsia="en-US"/>
                </w:rPr>
                <w:t>merriam</w:t>
              </w:r>
              <w:proofErr w:type="spellEnd"/>
              <w:r w:rsidRPr="003077D1">
                <w:rPr>
                  <w:rStyle w:val="Hyperlink"/>
                  <w:rFonts w:ascii="Arial" w:hAnsi="Arial" w:cs="Arial"/>
                  <w:sz w:val="18"/>
                  <w:szCs w:val="18"/>
                  <w:lang w:val="en-GB" w:eastAsia="en-US"/>
                </w:rPr>
                <w:t xml:space="preserve"> </w:t>
              </w:r>
            </w:hyperlink>
            <w:r w:rsidRPr="003077D1">
              <w:rPr>
                <w:rFonts w:ascii="Arial" w:hAnsi="Arial" w:cs="Arial"/>
                <w:sz w:val="18"/>
                <w:szCs w:val="18"/>
                <w:u w:val="single"/>
                <w:lang w:val="en-GB" w:eastAsia="en-US"/>
              </w:rPr>
              <w:t xml:space="preserve"> </w:t>
            </w:r>
          </w:p>
        </w:tc>
        <w:tc>
          <w:tcPr>
            <w:tcW w:w="3128" w:type="dxa"/>
            <w:tcBorders>
              <w:top w:val="double" w:sz="4" w:space="0" w:color="auto"/>
              <w:bottom w:val="nil"/>
            </w:tcBorders>
            <w:shd w:val="clear" w:color="auto" w:fill="F2F2F2" w:themeFill="background1" w:themeFillShade="F2"/>
          </w:tcPr>
          <w:p w14:paraId="121F8126" w14:textId="77777777" w:rsidR="00B10E7C" w:rsidRPr="003077D1" w:rsidRDefault="00B10E7C" w:rsidP="00B10E7C">
            <w:pPr>
              <w:rPr>
                <w:rFonts w:ascii="Arial" w:hAnsi="Arial" w:cs="Arial"/>
                <w:sz w:val="20"/>
                <w:lang w:eastAsia="en-US"/>
              </w:rPr>
            </w:pPr>
          </w:p>
        </w:tc>
      </w:tr>
      <w:tr w:rsidR="00B10E7C" w:rsidRPr="003077D1" w14:paraId="5DDD3F47" w14:textId="77777777" w:rsidTr="00D71D03">
        <w:trPr>
          <w:cantSplit/>
          <w:trHeight w:val="590"/>
        </w:trPr>
        <w:tc>
          <w:tcPr>
            <w:tcW w:w="425" w:type="dxa"/>
            <w:tcBorders>
              <w:top w:val="nil"/>
              <w:bottom w:val="double" w:sz="4" w:space="0" w:color="auto"/>
            </w:tcBorders>
            <w:vAlign w:val="center"/>
          </w:tcPr>
          <w:p w14:paraId="670B5DD8" w14:textId="77777777" w:rsidR="00B10E7C" w:rsidRPr="003077D1" w:rsidRDefault="00992F14" w:rsidP="00D71D03">
            <w:pPr>
              <w:rPr>
                <w:rFonts w:ascii="Arial" w:hAnsi="Arial" w:cs="Arial"/>
                <w:sz w:val="20"/>
                <w:lang w:eastAsia="en-US"/>
              </w:rPr>
            </w:pPr>
            <w:ins w:id="110" w:author="CARMINATI Christine" w:date="2019-05-03T08:12:00Z">
              <w:r>
                <w:rPr>
                  <w:rFonts w:ascii="Arial" w:hAnsi="Arial" w:cs="Arial"/>
                  <w:sz w:val="20"/>
                  <w:lang w:eastAsia="en-US"/>
                </w:rPr>
                <w:t>A</w:t>
              </w:r>
            </w:ins>
          </w:p>
        </w:tc>
        <w:tc>
          <w:tcPr>
            <w:tcW w:w="1135" w:type="dxa"/>
            <w:tcBorders>
              <w:top w:val="nil"/>
              <w:bottom w:val="double" w:sz="4" w:space="0" w:color="auto"/>
            </w:tcBorders>
            <w:vAlign w:val="center"/>
          </w:tcPr>
          <w:p w14:paraId="3A1C1A2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GB-29-27</w:t>
            </w:r>
          </w:p>
        </w:tc>
        <w:tc>
          <w:tcPr>
            <w:tcW w:w="567" w:type="dxa"/>
            <w:tcBorders>
              <w:top w:val="nil"/>
              <w:bottom w:val="double" w:sz="4" w:space="0" w:color="auto"/>
            </w:tcBorders>
            <w:vAlign w:val="center"/>
          </w:tcPr>
          <w:p w14:paraId="63255A6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2B0B3A9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300224</w:t>
            </w:r>
          </w:p>
        </w:tc>
        <w:tc>
          <w:tcPr>
            <w:tcW w:w="567" w:type="dxa"/>
            <w:tcBorders>
              <w:top w:val="nil"/>
              <w:bottom w:val="double" w:sz="4" w:space="0" w:color="auto"/>
            </w:tcBorders>
            <w:vAlign w:val="center"/>
          </w:tcPr>
          <w:p w14:paraId="68D3FD7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7AF77B4"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18FF41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A938C3D"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pelmeni</w:t>
            </w:r>
            <w:proofErr w:type="spellEnd"/>
            <w:r w:rsidRPr="003077D1">
              <w:rPr>
                <w:rFonts w:ascii="Arial" w:hAnsi="Arial" w:cs="Arial"/>
                <w:sz w:val="20"/>
                <w:lang w:val="fr-CH" w:eastAsia="en-US"/>
              </w:rPr>
              <w:t xml:space="preserve"> [boulettes de pâte farcies à la viande]</w:t>
            </w:r>
          </w:p>
        </w:tc>
        <w:tc>
          <w:tcPr>
            <w:tcW w:w="4590" w:type="dxa"/>
            <w:tcBorders>
              <w:top w:val="nil"/>
              <w:bottom w:val="double" w:sz="4" w:space="0" w:color="auto"/>
            </w:tcBorders>
            <w:shd w:val="clear" w:color="auto" w:fill="auto"/>
            <w:vAlign w:val="center"/>
          </w:tcPr>
          <w:p w14:paraId="6977EC5B"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pelmeni</w:t>
            </w:r>
            <w:proofErr w:type="spellEnd"/>
          </w:p>
        </w:tc>
        <w:tc>
          <w:tcPr>
            <w:tcW w:w="3960" w:type="dxa"/>
            <w:tcBorders>
              <w:top w:val="nil"/>
              <w:bottom w:val="double" w:sz="4" w:space="0" w:color="auto"/>
            </w:tcBorders>
          </w:tcPr>
          <w:p w14:paraId="38B343FD"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50440E16" w14:textId="77777777" w:rsidR="00B10E7C" w:rsidRPr="003077D1" w:rsidRDefault="00B10E7C" w:rsidP="00B10E7C">
            <w:pPr>
              <w:rPr>
                <w:rFonts w:ascii="Arial" w:hAnsi="Arial" w:cs="Arial"/>
                <w:sz w:val="20"/>
                <w:lang w:val="fr-CH" w:eastAsia="en-US"/>
              </w:rPr>
            </w:pPr>
          </w:p>
        </w:tc>
      </w:tr>
      <w:tr w:rsidR="00B10E7C" w:rsidRPr="003077D1" w14:paraId="59D22F6D"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0BD1661B" w14:textId="77777777" w:rsidR="00B10E7C" w:rsidRPr="00D71D03" w:rsidRDefault="00992F14" w:rsidP="00D71D03">
            <w:pPr>
              <w:rPr>
                <w:rFonts w:ascii="Arial" w:hAnsi="Arial" w:cs="Arial"/>
                <w:sz w:val="20"/>
                <w:lang w:eastAsia="en-US"/>
              </w:rPr>
            </w:pPr>
            <w:ins w:id="111" w:author="CARMINATI Christine" w:date="2019-05-03T08:12: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7B46CF1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GB-29-28</w:t>
            </w:r>
          </w:p>
        </w:tc>
        <w:tc>
          <w:tcPr>
            <w:tcW w:w="567" w:type="dxa"/>
            <w:tcBorders>
              <w:top w:val="double" w:sz="4" w:space="0" w:color="auto"/>
              <w:bottom w:val="nil"/>
            </w:tcBorders>
            <w:shd w:val="clear" w:color="auto" w:fill="F2F2F2" w:themeFill="background1" w:themeFillShade="F2"/>
            <w:vAlign w:val="center"/>
          </w:tcPr>
          <w:p w14:paraId="6683381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530B8DB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300209</w:t>
            </w:r>
          </w:p>
        </w:tc>
        <w:tc>
          <w:tcPr>
            <w:tcW w:w="567" w:type="dxa"/>
            <w:tcBorders>
              <w:top w:val="double" w:sz="4" w:space="0" w:color="auto"/>
              <w:bottom w:val="nil"/>
            </w:tcBorders>
            <w:shd w:val="clear" w:color="auto" w:fill="F2F2F2" w:themeFill="background1" w:themeFillShade="F2"/>
            <w:vAlign w:val="center"/>
          </w:tcPr>
          <w:p w14:paraId="7D488AA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62FB4AEE"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5D7683D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26ABF6B1"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pesto [sauce]</w:t>
            </w:r>
          </w:p>
        </w:tc>
        <w:tc>
          <w:tcPr>
            <w:tcW w:w="4590" w:type="dxa"/>
            <w:tcBorders>
              <w:top w:val="double" w:sz="4" w:space="0" w:color="auto"/>
              <w:bottom w:val="nil"/>
            </w:tcBorders>
            <w:shd w:val="clear" w:color="auto" w:fill="F2F2F2" w:themeFill="background1" w:themeFillShade="F2"/>
            <w:vAlign w:val="center"/>
          </w:tcPr>
          <w:p w14:paraId="2E23B141"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pesto</w:t>
            </w:r>
          </w:p>
        </w:tc>
        <w:tc>
          <w:tcPr>
            <w:tcW w:w="3960" w:type="dxa"/>
            <w:tcBorders>
              <w:top w:val="double" w:sz="4" w:space="0" w:color="auto"/>
              <w:bottom w:val="nil"/>
            </w:tcBorders>
            <w:shd w:val="clear" w:color="auto" w:fill="F2F2F2" w:themeFill="background1" w:themeFillShade="F2"/>
          </w:tcPr>
          <w:p w14:paraId="2A53D2FF"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agrees with this proposal as submitted because “pesto” is a known term. See </w:t>
            </w:r>
            <w:hyperlink r:id="rId85" w:history="1">
              <w:proofErr w:type="spellStart"/>
              <w:r w:rsidRPr="003077D1">
                <w:rPr>
                  <w:rStyle w:val="Hyperlink"/>
                  <w:rFonts w:ascii="Arial" w:hAnsi="Arial" w:cs="Arial"/>
                  <w:sz w:val="18"/>
                  <w:szCs w:val="18"/>
                  <w:lang w:val="en-GB" w:eastAsia="en-US"/>
                </w:rPr>
                <w:t>merriam</w:t>
              </w:r>
              <w:proofErr w:type="spellEnd"/>
            </w:hyperlink>
            <w:hyperlink r:id="rId86" w:history="1">
              <w:r w:rsidRPr="00D66D54">
                <w:rPr>
                  <w:rStyle w:val="Hyperlink"/>
                  <w:rFonts w:ascii="Times New Roman" w:eastAsia="SimSun" w:hAnsi="Times New Roman" w:cs="Times New Roman"/>
                  <w:szCs w:val="20"/>
                </w:rPr>
                <w:t>https://www.merriam-webster.com/dictionary/pesto</w:t>
              </w:r>
            </w:hyperlink>
          </w:p>
        </w:tc>
        <w:tc>
          <w:tcPr>
            <w:tcW w:w="3128" w:type="dxa"/>
            <w:tcBorders>
              <w:top w:val="double" w:sz="4" w:space="0" w:color="auto"/>
              <w:bottom w:val="nil"/>
            </w:tcBorders>
            <w:shd w:val="clear" w:color="auto" w:fill="F2F2F2" w:themeFill="background1" w:themeFillShade="F2"/>
          </w:tcPr>
          <w:p w14:paraId="6CD245F1" w14:textId="77777777" w:rsidR="00B10E7C" w:rsidRPr="003077D1" w:rsidRDefault="00B10E7C" w:rsidP="00B10E7C">
            <w:pPr>
              <w:rPr>
                <w:rFonts w:ascii="Arial" w:hAnsi="Arial" w:cs="Arial"/>
                <w:sz w:val="20"/>
                <w:lang w:eastAsia="en-US"/>
              </w:rPr>
            </w:pPr>
          </w:p>
        </w:tc>
      </w:tr>
      <w:tr w:rsidR="00B10E7C" w:rsidRPr="003077D1" w14:paraId="7C6F4CF0" w14:textId="77777777" w:rsidTr="00D71D03">
        <w:trPr>
          <w:cantSplit/>
          <w:trHeight w:val="590"/>
        </w:trPr>
        <w:tc>
          <w:tcPr>
            <w:tcW w:w="425" w:type="dxa"/>
            <w:tcBorders>
              <w:top w:val="nil"/>
              <w:bottom w:val="double" w:sz="4" w:space="0" w:color="auto"/>
            </w:tcBorders>
            <w:vAlign w:val="center"/>
          </w:tcPr>
          <w:p w14:paraId="6F72529E" w14:textId="77777777" w:rsidR="00B10E7C" w:rsidRPr="003077D1" w:rsidRDefault="00992F14" w:rsidP="00D71D03">
            <w:pPr>
              <w:rPr>
                <w:rFonts w:ascii="Arial" w:hAnsi="Arial" w:cs="Arial"/>
                <w:sz w:val="20"/>
                <w:lang w:eastAsia="en-US"/>
              </w:rPr>
            </w:pPr>
            <w:ins w:id="112" w:author="CARMINATI Christine" w:date="2019-05-03T08:12:00Z">
              <w:r>
                <w:rPr>
                  <w:rFonts w:ascii="Arial" w:hAnsi="Arial" w:cs="Arial"/>
                  <w:sz w:val="20"/>
                  <w:lang w:eastAsia="en-US"/>
                </w:rPr>
                <w:t>A</w:t>
              </w:r>
            </w:ins>
          </w:p>
        </w:tc>
        <w:tc>
          <w:tcPr>
            <w:tcW w:w="1135" w:type="dxa"/>
            <w:tcBorders>
              <w:top w:val="nil"/>
              <w:bottom w:val="double" w:sz="4" w:space="0" w:color="auto"/>
            </w:tcBorders>
            <w:vAlign w:val="center"/>
          </w:tcPr>
          <w:p w14:paraId="0FD8786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GB-29-28</w:t>
            </w:r>
          </w:p>
        </w:tc>
        <w:tc>
          <w:tcPr>
            <w:tcW w:w="567" w:type="dxa"/>
            <w:tcBorders>
              <w:top w:val="nil"/>
              <w:bottom w:val="double" w:sz="4" w:space="0" w:color="auto"/>
            </w:tcBorders>
            <w:vAlign w:val="center"/>
          </w:tcPr>
          <w:p w14:paraId="7E90BF5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1209735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300209</w:t>
            </w:r>
          </w:p>
        </w:tc>
        <w:tc>
          <w:tcPr>
            <w:tcW w:w="567" w:type="dxa"/>
            <w:tcBorders>
              <w:top w:val="nil"/>
              <w:bottom w:val="double" w:sz="4" w:space="0" w:color="auto"/>
            </w:tcBorders>
            <w:vAlign w:val="center"/>
          </w:tcPr>
          <w:p w14:paraId="0F9A27C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7F48AA2"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B77291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56F3E33"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pesto [sauce]</w:t>
            </w:r>
          </w:p>
        </w:tc>
        <w:tc>
          <w:tcPr>
            <w:tcW w:w="4590" w:type="dxa"/>
            <w:tcBorders>
              <w:top w:val="nil"/>
              <w:bottom w:val="double" w:sz="4" w:space="0" w:color="auto"/>
            </w:tcBorders>
            <w:shd w:val="clear" w:color="auto" w:fill="auto"/>
            <w:vAlign w:val="center"/>
          </w:tcPr>
          <w:p w14:paraId="27B2203E"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pesto</w:t>
            </w:r>
          </w:p>
        </w:tc>
        <w:tc>
          <w:tcPr>
            <w:tcW w:w="3960" w:type="dxa"/>
            <w:tcBorders>
              <w:top w:val="nil"/>
              <w:bottom w:val="double" w:sz="4" w:space="0" w:color="auto"/>
            </w:tcBorders>
          </w:tcPr>
          <w:p w14:paraId="778BABB5"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44474001" w14:textId="77777777" w:rsidR="00B10E7C" w:rsidRPr="003077D1" w:rsidRDefault="00B10E7C" w:rsidP="00B10E7C">
            <w:pPr>
              <w:rPr>
                <w:rFonts w:ascii="Arial" w:hAnsi="Arial" w:cs="Arial"/>
                <w:sz w:val="20"/>
                <w:lang w:val="fr-CH" w:eastAsia="en-US"/>
              </w:rPr>
            </w:pPr>
          </w:p>
        </w:tc>
      </w:tr>
      <w:tr w:rsidR="00B10E7C" w:rsidRPr="003077D1" w14:paraId="47353B8D"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4E78693" w14:textId="77777777" w:rsidR="00B10E7C" w:rsidRPr="00D71D03" w:rsidRDefault="00992F14" w:rsidP="00D71D03">
            <w:pPr>
              <w:rPr>
                <w:rFonts w:ascii="Arial" w:hAnsi="Arial" w:cs="Arial"/>
                <w:sz w:val="20"/>
                <w:lang w:eastAsia="en-US"/>
              </w:rPr>
            </w:pPr>
            <w:ins w:id="113" w:author="CARMINATI Christine" w:date="2019-05-03T08:12: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5122AB1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GB-29-29</w:t>
            </w:r>
          </w:p>
        </w:tc>
        <w:tc>
          <w:tcPr>
            <w:tcW w:w="567" w:type="dxa"/>
            <w:tcBorders>
              <w:top w:val="double" w:sz="4" w:space="0" w:color="auto"/>
              <w:bottom w:val="nil"/>
            </w:tcBorders>
            <w:shd w:val="clear" w:color="auto" w:fill="F2F2F2" w:themeFill="background1" w:themeFillShade="F2"/>
            <w:vAlign w:val="center"/>
          </w:tcPr>
          <w:p w14:paraId="3A0B5F1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614BA9E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300068</w:t>
            </w:r>
          </w:p>
        </w:tc>
        <w:tc>
          <w:tcPr>
            <w:tcW w:w="567" w:type="dxa"/>
            <w:tcBorders>
              <w:top w:val="double" w:sz="4" w:space="0" w:color="auto"/>
              <w:bottom w:val="nil"/>
            </w:tcBorders>
            <w:shd w:val="clear" w:color="auto" w:fill="F2F2F2" w:themeFill="background1" w:themeFillShade="F2"/>
            <w:vAlign w:val="center"/>
          </w:tcPr>
          <w:p w14:paraId="2EC1033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3DA62795"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2A49529A"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w:t>
            </w:r>
            <w:r w:rsidRPr="003077D1">
              <w:rPr>
                <w:rFonts w:ascii="Arial" w:hAnsi="Arial" w:cs="Arial"/>
                <w:sz w:val="20"/>
                <w:lang w:eastAsia="en-US"/>
              </w:rPr>
              <w:t>hange</w:t>
            </w:r>
          </w:p>
        </w:tc>
        <w:tc>
          <w:tcPr>
            <w:tcW w:w="5598" w:type="dxa"/>
            <w:tcBorders>
              <w:top w:val="double" w:sz="4" w:space="0" w:color="auto"/>
              <w:bottom w:val="nil"/>
            </w:tcBorders>
            <w:shd w:val="clear" w:color="auto" w:fill="F2F2F2" w:themeFill="background1" w:themeFillShade="F2"/>
            <w:vAlign w:val="center"/>
          </w:tcPr>
          <w:p w14:paraId="59F29EC2"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petits</w:t>
            </w:r>
            <w:proofErr w:type="spellEnd"/>
            <w:r w:rsidRPr="003077D1">
              <w:rPr>
                <w:rFonts w:ascii="Arial" w:hAnsi="Arial" w:cs="Arial"/>
                <w:sz w:val="20"/>
                <w:lang w:eastAsia="en-US"/>
              </w:rPr>
              <w:t xml:space="preserve"> fours [cakes]</w:t>
            </w:r>
          </w:p>
        </w:tc>
        <w:tc>
          <w:tcPr>
            <w:tcW w:w="4590" w:type="dxa"/>
            <w:tcBorders>
              <w:top w:val="double" w:sz="4" w:space="0" w:color="auto"/>
              <w:bottom w:val="nil"/>
            </w:tcBorders>
            <w:shd w:val="clear" w:color="auto" w:fill="F2F2F2" w:themeFill="background1" w:themeFillShade="F2"/>
            <w:vAlign w:val="center"/>
          </w:tcPr>
          <w:p w14:paraId="4BC156E3" w14:textId="77777777" w:rsidR="00B10E7C" w:rsidRPr="003077D1" w:rsidRDefault="00B10E7C" w:rsidP="00B10E7C">
            <w:pPr>
              <w:rPr>
                <w:rFonts w:ascii="Arial" w:hAnsi="Arial" w:cs="Arial"/>
                <w:sz w:val="20"/>
                <w:lang w:eastAsia="en-US"/>
              </w:rPr>
            </w:pPr>
            <w:proofErr w:type="spellStart"/>
            <w:r>
              <w:rPr>
                <w:rFonts w:ascii="Arial" w:hAnsi="Arial" w:cs="Arial"/>
                <w:sz w:val="20"/>
                <w:lang w:eastAsia="en-US"/>
              </w:rPr>
              <w:t>p</w:t>
            </w:r>
            <w:r w:rsidRPr="003077D1">
              <w:rPr>
                <w:rFonts w:ascii="Arial" w:hAnsi="Arial" w:cs="Arial"/>
                <w:sz w:val="20"/>
                <w:lang w:eastAsia="en-US"/>
              </w:rPr>
              <w:t>etits</w:t>
            </w:r>
            <w:proofErr w:type="spellEnd"/>
            <w:r w:rsidRPr="003077D1">
              <w:rPr>
                <w:rFonts w:ascii="Arial" w:hAnsi="Arial" w:cs="Arial"/>
                <w:sz w:val="20"/>
                <w:lang w:eastAsia="en-US"/>
              </w:rPr>
              <w:t xml:space="preserve"> fours</w:t>
            </w:r>
          </w:p>
        </w:tc>
        <w:tc>
          <w:tcPr>
            <w:tcW w:w="3960" w:type="dxa"/>
            <w:tcBorders>
              <w:top w:val="double" w:sz="4" w:space="0" w:color="auto"/>
              <w:bottom w:val="nil"/>
            </w:tcBorders>
            <w:shd w:val="clear" w:color="auto" w:fill="F2F2F2" w:themeFill="background1" w:themeFillShade="F2"/>
          </w:tcPr>
          <w:p w14:paraId="532F1735"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petits</w:t>
            </w:r>
            <w:proofErr w:type="spellEnd"/>
            <w:r w:rsidRPr="003077D1">
              <w:rPr>
                <w:rFonts w:ascii="Arial" w:hAnsi="Arial" w:cs="Arial"/>
                <w:sz w:val="18"/>
                <w:szCs w:val="18"/>
                <w:lang w:val="en-GB" w:eastAsia="en-US"/>
              </w:rPr>
              <w:t xml:space="preserve"> fours” because “</w:t>
            </w:r>
            <w:proofErr w:type="spellStart"/>
            <w:r w:rsidRPr="003077D1">
              <w:rPr>
                <w:rFonts w:ascii="Arial" w:hAnsi="Arial" w:cs="Arial"/>
                <w:sz w:val="18"/>
                <w:szCs w:val="18"/>
                <w:lang w:val="en-GB" w:eastAsia="en-US"/>
              </w:rPr>
              <w:t>petits</w:t>
            </w:r>
            <w:proofErr w:type="spellEnd"/>
            <w:r w:rsidRPr="003077D1">
              <w:rPr>
                <w:rFonts w:ascii="Arial" w:hAnsi="Arial" w:cs="Arial"/>
                <w:sz w:val="18"/>
                <w:szCs w:val="18"/>
                <w:lang w:val="en-GB" w:eastAsia="en-US"/>
              </w:rPr>
              <w:t xml:space="preserve"> fours” is a known term. Petit four -  a small cake cut from pound or sponge cake and frosted </w:t>
            </w:r>
            <w:hyperlink r:id="rId87" w:history="1">
              <w:proofErr w:type="spellStart"/>
              <w:r w:rsidRPr="003077D1">
                <w:rPr>
                  <w:rStyle w:val="Hyperlink"/>
                  <w:rFonts w:ascii="Arial" w:hAnsi="Arial" w:cs="Arial"/>
                  <w:sz w:val="18"/>
                  <w:szCs w:val="18"/>
                  <w:lang w:val="en-GB" w:eastAsia="en-US"/>
                </w:rPr>
                <w:t>merriam</w:t>
              </w:r>
              <w:proofErr w:type="spellEnd"/>
            </w:hyperlink>
            <w:r w:rsidRPr="003077D1">
              <w:rPr>
                <w:rFonts w:ascii="Arial" w:hAnsi="Arial" w:cs="Arial"/>
                <w:sz w:val="18"/>
                <w:szCs w:val="18"/>
                <w:lang w:val="en-GB" w:eastAsia="en-US"/>
              </w:rPr>
              <w:t xml:space="preserve"> </w:t>
            </w:r>
            <w:hyperlink r:id="rId88" w:history="1">
              <w:r w:rsidRPr="003077D1">
                <w:rPr>
                  <w:rStyle w:val="Hyperlink"/>
                  <w:rFonts w:ascii="Arial" w:hAnsi="Arial" w:cs="Arial"/>
                  <w:sz w:val="18"/>
                  <w:szCs w:val="18"/>
                  <w:lang w:val="en-GB" w:eastAsia="en-US"/>
                </w:rPr>
                <w:t>oxford</w:t>
              </w:r>
            </w:hyperlink>
            <w:r w:rsidRPr="003077D1">
              <w:rPr>
                <w:rFonts w:ascii="Arial" w:hAnsi="Arial" w:cs="Arial"/>
                <w:sz w:val="18"/>
                <w:szCs w:val="18"/>
                <w:u w:val="single"/>
                <w:lang w:val="en-GB" w:eastAsia="en-US"/>
              </w:rPr>
              <w:t xml:space="preserve"> </w:t>
            </w:r>
          </w:p>
        </w:tc>
        <w:tc>
          <w:tcPr>
            <w:tcW w:w="3128" w:type="dxa"/>
            <w:tcBorders>
              <w:top w:val="double" w:sz="4" w:space="0" w:color="auto"/>
              <w:bottom w:val="nil"/>
            </w:tcBorders>
            <w:shd w:val="clear" w:color="auto" w:fill="F2F2F2" w:themeFill="background1" w:themeFillShade="F2"/>
          </w:tcPr>
          <w:p w14:paraId="509A36CD" w14:textId="77777777" w:rsidR="00B10E7C" w:rsidRPr="003077D1" w:rsidRDefault="00B10E7C" w:rsidP="00B10E7C">
            <w:pPr>
              <w:rPr>
                <w:rFonts w:ascii="Arial" w:hAnsi="Arial" w:cs="Arial"/>
                <w:sz w:val="20"/>
                <w:lang w:eastAsia="en-US"/>
              </w:rPr>
            </w:pPr>
          </w:p>
        </w:tc>
      </w:tr>
      <w:tr w:rsidR="00B10E7C" w:rsidRPr="003077D1" w14:paraId="296740F7" w14:textId="77777777" w:rsidTr="00D71D03">
        <w:trPr>
          <w:cantSplit/>
          <w:trHeight w:val="590"/>
        </w:trPr>
        <w:tc>
          <w:tcPr>
            <w:tcW w:w="425" w:type="dxa"/>
            <w:tcBorders>
              <w:top w:val="nil"/>
              <w:bottom w:val="double" w:sz="4" w:space="0" w:color="auto"/>
            </w:tcBorders>
            <w:vAlign w:val="center"/>
          </w:tcPr>
          <w:p w14:paraId="603A6B55" w14:textId="77777777" w:rsidR="00B10E7C" w:rsidRPr="003077D1" w:rsidRDefault="00992F14" w:rsidP="00D71D03">
            <w:pPr>
              <w:rPr>
                <w:rFonts w:ascii="Arial" w:hAnsi="Arial" w:cs="Arial"/>
                <w:sz w:val="20"/>
                <w:lang w:eastAsia="en-US"/>
              </w:rPr>
            </w:pPr>
            <w:ins w:id="114" w:author="CARMINATI Christine" w:date="2019-05-03T08:12:00Z">
              <w:r>
                <w:rPr>
                  <w:rFonts w:ascii="Arial" w:hAnsi="Arial" w:cs="Arial"/>
                  <w:sz w:val="20"/>
                  <w:lang w:eastAsia="en-US"/>
                </w:rPr>
                <w:t>A</w:t>
              </w:r>
            </w:ins>
          </w:p>
        </w:tc>
        <w:tc>
          <w:tcPr>
            <w:tcW w:w="1135" w:type="dxa"/>
            <w:tcBorders>
              <w:top w:val="nil"/>
              <w:bottom w:val="double" w:sz="4" w:space="0" w:color="auto"/>
            </w:tcBorders>
            <w:vAlign w:val="center"/>
          </w:tcPr>
          <w:p w14:paraId="3C34974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GB-29-29</w:t>
            </w:r>
          </w:p>
        </w:tc>
        <w:tc>
          <w:tcPr>
            <w:tcW w:w="567" w:type="dxa"/>
            <w:tcBorders>
              <w:top w:val="nil"/>
              <w:bottom w:val="double" w:sz="4" w:space="0" w:color="auto"/>
            </w:tcBorders>
            <w:vAlign w:val="center"/>
          </w:tcPr>
          <w:p w14:paraId="489CAB9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3D6F215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300068</w:t>
            </w:r>
          </w:p>
        </w:tc>
        <w:tc>
          <w:tcPr>
            <w:tcW w:w="567" w:type="dxa"/>
            <w:tcBorders>
              <w:top w:val="nil"/>
              <w:bottom w:val="double" w:sz="4" w:space="0" w:color="auto"/>
            </w:tcBorders>
            <w:vAlign w:val="center"/>
          </w:tcPr>
          <w:p w14:paraId="6B5FA30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4EFE573A"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E65268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59832C48"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petits fours [pâtisserie]</w:t>
            </w:r>
          </w:p>
        </w:tc>
        <w:tc>
          <w:tcPr>
            <w:tcW w:w="4590" w:type="dxa"/>
            <w:tcBorders>
              <w:top w:val="nil"/>
              <w:bottom w:val="double" w:sz="4" w:space="0" w:color="auto"/>
            </w:tcBorders>
            <w:shd w:val="clear" w:color="auto" w:fill="auto"/>
            <w:vAlign w:val="center"/>
          </w:tcPr>
          <w:p w14:paraId="1846A4F1" w14:textId="77777777" w:rsidR="00B10E7C" w:rsidRPr="003077D1" w:rsidRDefault="00B10E7C" w:rsidP="00B10E7C">
            <w:pPr>
              <w:rPr>
                <w:rFonts w:ascii="Arial" w:hAnsi="Arial" w:cs="Arial"/>
                <w:sz w:val="20"/>
                <w:lang w:val="fr-CH" w:eastAsia="en-US"/>
              </w:rPr>
            </w:pPr>
            <w:proofErr w:type="spellStart"/>
            <w:r>
              <w:rPr>
                <w:rFonts w:ascii="Arial" w:hAnsi="Arial" w:cs="Arial"/>
                <w:sz w:val="20"/>
                <w:lang w:eastAsia="en-US"/>
              </w:rPr>
              <w:t>p</w:t>
            </w:r>
            <w:r w:rsidRPr="003077D1">
              <w:rPr>
                <w:rFonts w:ascii="Arial" w:hAnsi="Arial" w:cs="Arial"/>
                <w:sz w:val="20"/>
                <w:lang w:eastAsia="en-US"/>
              </w:rPr>
              <w:t>etits</w:t>
            </w:r>
            <w:proofErr w:type="spellEnd"/>
            <w:r w:rsidRPr="003077D1">
              <w:rPr>
                <w:rFonts w:ascii="Arial" w:hAnsi="Arial" w:cs="Arial"/>
                <w:sz w:val="20"/>
                <w:lang w:eastAsia="en-US"/>
              </w:rPr>
              <w:t xml:space="preserve"> fours</w:t>
            </w:r>
          </w:p>
        </w:tc>
        <w:tc>
          <w:tcPr>
            <w:tcW w:w="3960" w:type="dxa"/>
            <w:tcBorders>
              <w:top w:val="nil"/>
              <w:bottom w:val="double" w:sz="4" w:space="0" w:color="auto"/>
            </w:tcBorders>
          </w:tcPr>
          <w:p w14:paraId="693282C5"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51CFBBDF" w14:textId="77777777" w:rsidR="00B10E7C" w:rsidRPr="003077D1" w:rsidRDefault="00B10E7C" w:rsidP="00B10E7C">
            <w:pPr>
              <w:rPr>
                <w:rFonts w:ascii="Arial" w:hAnsi="Arial" w:cs="Arial"/>
                <w:sz w:val="20"/>
                <w:lang w:val="fr-CH" w:eastAsia="en-US"/>
              </w:rPr>
            </w:pPr>
          </w:p>
        </w:tc>
      </w:tr>
      <w:tr w:rsidR="00B10E7C" w:rsidRPr="003077D1" w14:paraId="5D516A22"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79340D3B" w14:textId="77777777" w:rsidR="00B10E7C" w:rsidRPr="00D71D03" w:rsidRDefault="00992F14" w:rsidP="00D71D03">
            <w:pPr>
              <w:rPr>
                <w:rFonts w:ascii="Arial" w:hAnsi="Arial" w:cs="Arial"/>
                <w:sz w:val="20"/>
                <w:lang w:eastAsia="en-US"/>
              </w:rPr>
            </w:pPr>
            <w:ins w:id="115" w:author="CARMINATI Christine" w:date="2019-05-03T08:12: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5CEC97E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GB-29-30</w:t>
            </w:r>
          </w:p>
        </w:tc>
        <w:tc>
          <w:tcPr>
            <w:tcW w:w="567" w:type="dxa"/>
            <w:tcBorders>
              <w:top w:val="double" w:sz="4" w:space="0" w:color="auto"/>
              <w:bottom w:val="nil"/>
            </w:tcBorders>
            <w:shd w:val="clear" w:color="auto" w:fill="F2F2F2" w:themeFill="background1" w:themeFillShade="F2"/>
            <w:vAlign w:val="center"/>
          </w:tcPr>
          <w:p w14:paraId="7B8C625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53A5933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300234</w:t>
            </w:r>
          </w:p>
        </w:tc>
        <w:tc>
          <w:tcPr>
            <w:tcW w:w="567" w:type="dxa"/>
            <w:tcBorders>
              <w:top w:val="double" w:sz="4" w:space="0" w:color="auto"/>
              <w:bottom w:val="nil"/>
            </w:tcBorders>
            <w:shd w:val="clear" w:color="auto" w:fill="F2F2F2" w:themeFill="background1" w:themeFillShade="F2"/>
            <w:vAlign w:val="center"/>
          </w:tcPr>
          <w:p w14:paraId="120ECA9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5C7F534E"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BABBD9E"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w:t>
            </w:r>
            <w:r w:rsidRPr="003077D1">
              <w:rPr>
                <w:rFonts w:ascii="Arial" w:hAnsi="Arial" w:cs="Arial"/>
                <w:sz w:val="20"/>
                <w:lang w:eastAsia="en-US"/>
              </w:rPr>
              <w:t>hange</w:t>
            </w:r>
          </w:p>
        </w:tc>
        <w:tc>
          <w:tcPr>
            <w:tcW w:w="5598" w:type="dxa"/>
            <w:tcBorders>
              <w:top w:val="double" w:sz="4" w:space="0" w:color="auto"/>
              <w:bottom w:val="nil"/>
            </w:tcBorders>
            <w:shd w:val="clear" w:color="auto" w:fill="F2F2F2" w:themeFill="background1" w:themeFillShade="F2"/>
            <w:vAlign w:val="center"/>
          </w:tcPr>
          <w:p w14:paraId="2696078E"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ramen [Japanese noodle-based dish]</w:t>
            </w:r>
          </w:p>
        </w:tc>
        <w:tc>
          <w:tcPr>
            <w:tcW w:w="4590" w:type="dxa"/>
            <w:tcBorders>
              <w:top w:val="double" w:sz="4" w:space="0" w:color="auto"/>
              <w:bottom w:val="nil"/>
            </w:tcBorders>
            <w:shd w:val="clear" w:color="auto" w:fill="F2F2F2" w:themeFill="background1" w:themeFillShade="F2"/>
            <w:vAlign w:val="center"/>
          </w:tcPr>
          <w:p w14:paraId="64AC8C0E"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ramen</w:t>
            </w:r>
          </w:p>
        </w:tc>
        <w:tc>
          <w:tcPr>
            <w:tcW w:w="3960" w:type="dxa"/>
            <w:tcBorders>
              <w:top w:val="double" w:sz="4" w:space="0" w:color="auto"/>
              <w:bottom w:val="nil"/>
            </w:tcBorders>
            <w:shd w:val="clear" w:color="auto" w:fill="F2F2F2" w:themeFill="background1" w:themeFillShade="F2"/>
          </w:tcPr>
          <w:p w14:paraId="4A85DB23"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ramen</w:t>
            </w:r>
            <w:r w:rsidRPr="003077D1">
              <w:rPr>
                <w:rFonts w:ascii="Arial" w:eastAsia="MS Gothic" w:hAnsi="Arial" w:cs="Arial"/>
                <w:sz w:val="18"/>
                <w:szCs w:val="18"/>
                <w:lang w:eastAsia="en-US"/>
              </w:rPr>
              <w:t>】</w:t>
            </w:r>
            <w:r w:rsidRPr="003077D1">
              <w:rPr>
                <w:rFonts w:ascii="Arial" w:hAnsi="Arial" w:cs="Arial"/>
                <w:sz w:val="18"/>
                <w:szCs w:val="18"/>
                <w:lang w:eastAsia="en-US"/>
              </w:rPr>
              <w:t>Oxford</w:t>
            </w:r>
            <w:proofErr w:type="spellEnd"/>
            <w:r w:rsidRPr="003077D1">
              <w:rPr>
                <w:rFonts w:ascii="Arial" w:hAnsi="Arial" w:cs="Arial"/>
                <w:sz w:val="18"/>
                <w:szCs w:val="18"/>
                <w:lang w:eastAsia="en-US"/>
              </w:rPr>
              <w:t xml:space="preserve"> Dictionaries, (in oriental cuisine) quick-cooking noodles, typically served in a broth with meat and vegetables. Cambridge, a Japanese meat or fish soup containing noodles (= long thin strips made from flour, water, and egg) and vegetables</w:t>
            </w:r>
            <w:r w:rsidRPr="003077D1">
              <w:rPr>
                <w:rFonts w:ascii="Arial" w:hAnsi="Arial" w:cs="Arial"/>
                <w:sz w:val="18"/>
                <w:szCs w:val="18"/>
                <w:lang w:eastAsia="en-US"/>
              </w:rPr>
              <w:br/>
            </w:r>
            <w:r w:rsidRPr="003077D1">
              <w:rPr>
                <w:rFonts w:ascii="Arial" w:hAnsi="Arial" w:cs="Arial"/>
                <w:b/>
                <w:sz w:val="18"/>
                <w:szCs w:val="18"/>
                <w:lang w:eastAsia="en-US"/>
              </w:rPr>
              <w:t>USPTO</w:t>
            </w:r>
            <w:r w:rsidRPr="003077D1">
              <w:rPr>
                <w:rFonts w:ascii="Arial" w:hAnsi="Arial" w:cs="Arial"/>
                <w:sz w:val="18"/>
                <w:szCs w:val="18"/>
                <w:lang w:eastAsia="en-US"/>
              </w:rPr>
              <w:t xml:space="preserve"> suggests modifying the entry to “ramen” because “ramen” is a known term and common in the US marketplace. See </w:t>
            </w:r>
            <w:hyperlink r:id="rId89" w:history="1">
              <w:proofErr w:type="spellStart"/>
              <w:r w:rsidRPr="003077D1">
                <w:rPr>
                  <w:rStyle w:val="Hyperlink"/>
                  <w:rFonts w:ascii="Arial" w:hAnsi="Arial" w:cs="Arial"/>
                  <w:sz w:val="18"/>
                  <w:szCs w:val="18"/>
                  <w:lang w:eastAsia="en-US"/>
                </w:rPr>
                <w:t>maruchan</w:t>
              </w:r>
              <w:proofErr w:type="spellEnd"/>
              <w:r w:rsidRPr="003077D1">
                <w:rPr>
                  <w:rStyle w:val="Hyperlink"/>
                  <w:rFonts w:ascii="Arial" w:hAnsi="Arial" w:cs="Arial"/>
                  <w:sz w:val="18"/>
                  <w:szCs w:val="18"/>
                  <w:lang w:eastAsia="en-US"/>
                </w:rPr>
                <w:t xml:space="preserve"> </w:t>
              </w:r>
            </w:hyperlink>
            <w:r w:rsidRPr="003077D1">
              <w:rPr>
                <w:rFonts w:ascii="Arial" w:hAnsi="Arial" w:cs="Arial"/>
                <w:sz w:val="18"/>
                <w:szCs w:val="18"/>
                <w:lang w:eastAsia="en-US"/>
              </w:rPr>
              <w:t xml:space="preserve"> Ramen -  quick-cooking egg noodles usually served in a broth with bits of meat and vegetables </w:t>
            </w:r>
            <w:hyperlink r:id="rId90" w:history="1">
              <w:proofErr w:type="spellStart"/>
              <w:r w:rsidRPr="003077D1">
                <w:rPr>
                  <w:rStyle w:val="Hyperlink"/>
                  <w:rFonts w:ascii="Arial" w:hAnsi="Arial" w:cs="Arial"/>
                  <w:sz w:val="18"/>
                  <w:szCs w:val="18"/>
                  <w:lang w:eastAsia="en-US"/>
                </w:rPr>
                <w:t>merriam</w:t>
              </w:r>
              <w:proofErr w:type="spellEnd"/>
            </w:hyperlink>
            <w:r w:rsidRPr="003077D1">
              <w:rPr>
                <w:rFonts w:ascii="Arial" w:hAnsi="Arial" w:cs="Arial"/>
                <w:sz w:val="18"/>
                <w:szCs w:val="18"/>
                <w:lang w:eastAsia="en-US"/>
              </w:rPr>
              <w:t xml:space="preserve"> Also: </w:t>
            </w:r>
            <w:hyperlink r:id="rId91" w:history="1">
              <w:r w:rsidRPr="003077D1">
                <w:rPr>
                  <w:rStyle w:val="Hyperlink"/>
                  <w:rFonts w:ascii="Arial" w:hAnsi="Arial" w:cs="Arial"/>
                  <w:sz w:val="18"/>
                  <w:szCs w:val="18"/>
                  <w:lang w:eastAsia="en-US"/>
                </w:rPr>
                <w:t>oxford</w:t>
              </w:r>
            </w:hyperlink>
            <w:r w:rsidRPr="003077D1">
              <w:rPr>
                <w:rFonts w:ascii="Arial" w:hAnsi="Arial" w:cs="Arial"/>
                <w:sz w:val="18"/>
                <w:szCs w:val="18"/>
                <w:lang w:eastAsia="en-US"/>
              </w:rPr>
              <w:t xml:space="preserve"> </w:t>
            </w:r>
          </w:p>
        </w:tc>
        <w:tc>
          <w:tcPr>
            <w:tcW w:w="3128" w:type="dxa"/>
            <w:tcBorders>
              <w:top w:val="double" w:sz="4" w:space="0" w:color="auto"/>
              <w:bottom w:val="nil"/>
            </w:tcBorders>
            <w:shd w:val="clear" w:color="auto" w:fill="F2F2F2" w:themeFill="background1" w:themeFillShade="F2"/>
          </w:tcPr>
          <w:p w14:paraId="0C34B6B1" w14:textId="77777777" w:rsidR="00B10E7C" w:rsidRPr="003077D1" w:rsidRDefault="00B10E7C" w:rsidP="00B10E7C">
            <w:pPr>
              <w:rPr>
                <w:rFonts w:ascii="Arial" w:hAnsi="Arial" w:cs="Arial"/>
                <w:sz w:val="20"/>
                <w:lang w:eastAsia="en-US"/>
              </w:rPr>
            </w:pPr>
          </w:p>
        </w:tc>
      </w:tr>
      <w:tr w:rsidR="00B10E7C" w:rsidRPr="003077D1" w14:paraId="15E3BA34" w14:textId="77777777" w:rsidTr="00D71D03">
        <w:trPr>
          <w:cantSplit/>
          <w:trHeight w:val="590"/>
        </w:trPr>
        <w:tc>
          <w:tcPr>
            <w:tcW w:w="425" w:type="dxa"/>
            <w:tcBorders>
              <w:top w:val="nil"/>
              <w:bottom w:val="double" w:sz="4" w:space="0" w:color="auto"/>
            </w:tcBorders>
            <w:vAlign w:val="center"/>
          </w:tcPr>
          <w:p w14:paraId="17617F48" w14:textId="77777777" w:rsidR="00B10E7C" w:rsidRPr="003077D1" w:rsidRDefault="00992F14" w:rsidP="00D71D03">
            <w:pPr>
              <w:rPr>
                <w:rFonts w:ascii="Arial" w:hAnsi="Arial" w:cs="Arial"/>
                <w:sz w:val="20"/>
                <w:lang w:eastAsia="en-US"/>
              </w:rPr>
            </w:pPr>
            <w:ins w:id="116" w:author="CARMINATI Christine" w:date="2019-05-03T08:12:00Z">
              <w:r>
                <w:rPr>
                  <w:rFonts w:ascii="Arial" w:hAnsi="Arial" w:cs="Arial"/>
                  <w:sz w:val="20"/>
                  <w:lang w:eastAsia="en-US"/>
                </w:rPr>
                <w:t>A</w:t>
              </w:r>
            </w:ins>
          </w:p>
        </w:tc>
        <w:tc>
          <w:tcPr>
            <w:tcW w:w="1135" w:type="dxa"/>
            <w:tcBorders>
              <w:top w:val="nil"/>
              <w:bottom w:val="double" w:sz="4" w:space="0" w:color="auto"/>
            </w:tcBorders>
            <w:vAlign w:val="center"/>
          </w:tcPr>
          <w:p w14:paraId="125CBA5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GB-29-30</w:t>
            </w:r>
          </w:p>
        </w:tc>
        <w:tc>
          <w:tcPr>
            <w:tcW w:w="567" w:type="dxa"/>
            <w:tcBorders>
              <w:top w:val="nil"/>
              <w:bottom w:val="double" w:sz="4" w:space="0" w:color="auto"/>
            </w:tcBorders>
            <w:vAlign w:val="center"/>
          </w:tcPr>
          <w:p w14:paraId="0A652C2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665C269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300234</w:t>
            </w:r>
          </w:p>
        </w:tc>
        <w:tc>
          <w:tcPr>
            <w:tcW w:w="567" w:type="dxa"/>
            <w:tcBorders>
              <w:top w:val="nil"/>
              <w:bottom w:val="double" w:sz="4" w:space="0" w:color="auto"/>
            </w:tcBorders>
            <w:vAlign w:val="center"/>
          </w:tcPr>
          <w:p w14:paraId="7840644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59553085"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3433480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2E5F8CCA"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ramen</w:t>
            </w:r>
            <w:proofErr w:type="spellEnd"/>
            <w:r w:rsidRPr="003077D1">
              <w:rPr>
                <w:rFonts w:ascii="Arial" w:hAnsi="Arial" w:cs="Arial"/>
                <w:sz w:val="20"/>
                <w:lang w:val="fr-CH" w:eastAsia="en-US"/>
              </w:rPr>
              <w:t xml:space="preserve"> [plat japonais à base de nouilles]</w:t>
            </w:r>
          </w:p>
        </w:tc>
        <w:tc>
          <w:tcPr>
            <w:tcW w:w="4590" w:type="dxa"/>
            <w:tcBorders>
              <w:top w:val="nil"/>
              <w:bottom w:val="double" w:sz="4" w:space="0" w:color="auto"/>
            </w:tcBorders>
            <w:shd w:val="clear" w:color="auto" w:fill="auto"/>
            <w:vAlign w:val="center"/>
          </w:tcPr>
          <w:p w14:paraId="22A8DD1A" w14:textId="77777777" w:rsidR="00B10E7C" w:rsidRPr="003077D1" w:rsidRDefault="00B10E7C" w:rsidP="00B10E7C">
            <w:pPr>
              <w:rPr>
                <w:rFonts w:ascii="Arial" w:hAnsi="Arial" w:cs="Arial"/>
                <w:sz w:val="20"/>
                <w:lang w:val="fr-CH" w:eastAsia="en-US"/>
              </w:rPr>
            </w:pPr>
            <w:r w:rsidRPr="003077D1">
              <w:rPr>
                <w:rFonts w:ascii="Arial" w:hAnsi="Arial" w:cs="Arial"/>
                <w:sz w:val="20"/>
                <w:lang w:eastAsia="en-US"/>
              </w:rPr>
              <w:t>ramen</w:t>
            </w:r>
          </w:p>
        </w:tc>
        <w:tc>
          <w:tcPr>
            <w:tcW w:w="3960" w:type="dxa"/>
            <w:tcBorders>
              <w:top w:val="nil"/>
              <w:bottom w:val="double" w:sz="4" w:space="0" w:color="auto"/>
            </w:tcBorders>
          </w:tcPr>
          <w:p w14:paraId="4336FF5E"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2FEF9995" w14:textId="77777777" w:rsidR="00B10E7C" w:rsidRPr="003077D1" w:rsidRDefault="00B10E7C" w:rsidP="00B10E7C">
            <w:pPr>
              <w:rPr>
                <w:rFonts w:ascii="Arial" w:hAnsi="Arial" w:cs="Arial"/>
                <w:sz w:val="20"/>
                <w:lang w:val="fr-CH" w:eastAsia="en-US"/>
              </w:rPr>
            </w:pPr>
          </w:p>
        </w:tc>
      </w:tr>
      <w:tr w:rsidR="00B10E7C" w:rsidRPr="003077D1" w14:paraId="56A6D3DE"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C6B24E5" w14:textId="77777777" w:rsidR="00B10E7C" w:rsidRPr="00D71D03" w:rsidRDefault="00992F14" w:rsidP="00D71D03">
            <w:pPr>
              <w:rPr>
                <w:rFonts w:ascii="Arial" w:hAnsi="Arial" w:cs="Arial"/>
                <w:sz w:val="20"/>
                <w:lang w:eastAsia="en-US"/>
              </w:rPr>
            </w:pPr>
            <w:ins w:id="117" w:author="CARMINATI Christine" w:date="2019-05-03T08:12: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1573546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GB-29-31</w:t>
            </w:r>
          </w:p>
        </w:tc>
        <w:tc>
          <w:tcPr>
            <w:tcW w:w="567" w:type="dxa"/>
            <w:tcBorders>
              <w:top w:val="double" w:sz="4" w:space="0" w:color="auto"/>
              <w:bottom w:val="nil"/>
            </w:tcBorders>
            <w:shd w:val="clear" w:color="auto" w:fill="F2F2F2" w:themeFill="background1" w:themeFillShade="F2"/>
            <w:vAlign w:val="center"/>
          </w:tcPr>
          <w:p w14:paraId="047922B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3635D4F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300268</w:t>
            </w:r>
          </w:p>
        </w:tc>
        <w:tc>
          <w:tcPr>
            <w:tcW w:w="567" w:type="dxa"/>
            <w:tcBorders>
              <w:top w:val="double" w:sz="4" w:space="0" w:color="auto"/>
              <w:bottom w:val="nil"/>
            </w:tcBorders>
            <w:shd w:val="clear" w:color="auto" w:fill="F2F2F2" w:themeFill="background1" w:themeFillShade="F2"/>
            <w:vAlign w:val="center"/>
          </w:tcPr>
          <w:p w14:paraId="4A39008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07D6C06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549FABB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0C8C9C0D"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senbei</w:t>
            </w:r>
            <w:proofErr w:type="spellEnd"/>
            <w:r w:rsidRPr="003077D1">
              <w:rPr>
                <w:rFonts w:ascii="Arial" w:hAnsi="Arial" w:cs="Arial"/>
                <w:sz w:val="20"/>
                <w:lang w:eastAsia="en-US"/>
              </w:rPr>
              <w:t xml:space="preserve"> [rice crackers]</w:t>
            </w:r>
          </w:p>
        </w:tc>
        <w:tc>
          <w:tcPr>
            <w:tcW w:w="4590" w:type="dxa"/>
            <w:tcBorders>
              <w:top w:val="double" w:sz="4" w:space="0" w:color="auto"/>
              <w:bottom w:val="nil"/>
            </w:tcBorders>
            <w:shd w:val="clear" w:color="auto" w:fill="F2F2F2" w:themeFill="background1" w:themeFillShade="F2"/>
            <w:vAlign w:val="center"/>
          </w:tcPr>
          <w:p w14:paraId="094B5426"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rice crackers</w:t>
            </w:r>
          </w:p>
        </w:tc>
        <w:tc>
          <w:tcPr>
            <w:tcW w:w="3960" w:type="dxa"/>
            <w:tcBorders>
              <w:top w:val="double" w:sz="4" w:space="0" w:color="auto"/>
              <w:bottom w:val="nil"/>
            </w:tcBorders>
            <w:shd w:val="clear" w:color="auto" w:fill="F2F2F2" w:themeFill="background1" w:themeFillShade="F2"/>
          </w:tcPr>
          <w:p w14:paraId="29E7FCD7"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senbei</w:t>
            </w:r>
            <w:proofErr w:type="spellEnd"/>
            <w:r w:rsidRPr="003077D1">
              <w:rPr>
                <w:rFonts w:ascii="Arial" w:hAnsi="Arial" w:cs="Arial"/>
                <w:sz w:val="18"/>
                <w:szCs w:val="18"/>
                <w:lang w:val="en-GB" w:eastAsia="en-US"/>
              </w:rPr>
              <w:t xml:space="preserve"> being rice crackers.”</w:t>
            </w:r>
            <w:proofErr w:type="spellStart"/>
            <w:r w:rsidRPr="003077D1">
              <w:rPr>
                <w:rFonts w:ascii="Arial" w:hAnsi="Arial" w:cs="Arial"/>
                <w:sz w:val="18"/>
                <w:szCs w:val="18"/>
                <w:lang w:val="en-GB" w:eastAsia="en-US"/>
              </w:rPr>
              <w:t>Senbei</w:t>
            </w:r>
            <w:proofErr w:type="spellEnd"/>
            <w:r w:rsidRPr="003077D1">
              <w:rPr>
                <w:rFonts w:ascii="Arial" w:hAnsi="Arial" w:cs="Arial"/>
                <w:sz w:val="18"/>
                <w:szCs w:val="18"/>
                <w:lang w:val="en-GB" w:eastAsia="en-US"/>
              </w:rPr>
              <w:t xml:space="preserve"> </w:t>
            </w:r>
            <w:proofErr w:type="gramStart"/>
            <w:r w:rsidRPr="003077D1">
              <w:rPr>
                <w:rFonts w:ascii="Arial" w:hAnsi="Arial" w:cs="Arial"/>
                <w:sz w:val="18"/>
                <w:szCs w:val="18"/>
                <w:lang w:val="en-GB" w:eastAsia="en-US"/>
              </w:rPr>
              <w:t>-  are</w:t>
            </w:r>
            <w:proofErr w:type="gramEnd"/>
            <w:r w:rsidRPr="003077D1">
              <w:rPr>
                <w:rFonts w:ascii="Arial" w:hAnsi="Arial" w:cs="Arial"/>
                <w:sz w:val="18"/>
                <w:szCs w:val="18"/>
                <w:lang w:val="en-GB" w:eastAsia="en-US"/>
              </w:rPr>
              <w:t xml:space="preserve"> a type of Japanese rice cracker. </w:t>
            </w:r>
            <w:hyperlink r:id="rId92" w:history="1">
              <w:proofErr w:type="spellStart"/>
              <w:r w:rsidRPr="003077D1">
                <w:rPr>
                  <w:rStyle w:val="Hyperlink"/>
                  <w:rFonts w:ascii="Arial" w:hAnsi="Arial" w:cs="Arial"/>
                  <w:sz w:val="18"/>
                  <w:szCs w:val="18"/>
                  <w:lang w:val="en-GB" w:eastAsia="en-US"/>
                </w:rPr>
                <w:t>wikipedia</w:t>
              </w:r>
              <w:proofErr w:type="spellEnd"/>
            </w:hyperlink>
            <w:r w:rsidRPr="003077D1">
              <w:rPr>
                <w:rFonts w:ascii="Arial" w:hAnsi="Arial" w:cs="Arial"/>
                <w:sz w:val="18"/>
                <w:szCs w:val="18"/>
                <w:lang w:val="en-GB" w:eastAsia="en-US"/>
              </w:rPr>
              <w:t xml:space="preserve"> </w:t>
            </w:r>
          </w:p>
        </w:tc>
        <w:tc>
          <w:tcPr>
            <w:tcW w:w="3128" w:type="dxa"/>
            <w:tcBorders>
              <w:top w:val="double" w:sz="4" w:space="0" w:color="auto"/>
              <w:bottom w:val="nil"/>
            </w:tcBorders>
            <w:shd w:val="clear" w:color="auto" w:fill="F2F2F2" w:themeFill="background1" w:themeFillShade="F2"/>
          </w:tcPr>
          <w:p w14:paraId="43DB7F13" w14:textId="77777777" w:rsidR="00B10E7C" w:rsidRPr="003077D1" w:rsidRDefault="00B10E7C" w:rsidP="00B10E7C">
            <w:pPr>
              <w:rPr>
                <w:rFonts w:ascii="Arial" w:hAnsi="Arial" w:cs="Arial"/>
                <w:sz w:val="20"/>
                <w:lang w:eastAsia="en-US"/>
              </w:rPr>
            </w:pPr>
          </w:p>
        </w:tc>
      </w:tr>
      <w:tr w:rsidR="00B10E7C" w:rsidRPr="003077D1" w14:paraId="204A9165" w14:textId="77777777" w:rsidTr="00D71D03">
        <w:trPr>
          <w:cantSplit/>
          <w:trHeight w:val="590"/>
        </w:trPr>
        <w:tc>
          <w:tcPr>
            <w:tcW w:w="425" w:type="dxa"/>
            <w:tcBorders>
              <w:top w:val="nil"/>
              <w:bottom w:val="double" w:sz="4" w:space="0" w:color="auto"/>
            </w:tcBorders>
            <w:vAlign w:val="center"/>
          </w:tcPr>
          <w:p w14:paraId="591ACEED" w14:textId="77777777" w:rsidR="00B10E7C" w:rsidRPr="003077D1" w:rsidRDefault="00992F14" w:rsidP="00D71D03">
            <w:pPr>
              <w:rPr>
                <w:rFonts w:ascii="Arial" w:hAnsi="Arial" w:cs="Arial"/>
                <w:sz w:val="20"/>
                <w:lang w:eastAsia="en-US"/>
              </w:rPr>
            </w:pPr>
            <w:ins w:id="118" w:author="CARMINATI Christine" w:date="2019-05-03T08:12:00Z">
              <w:r>
                <w:rPr>
                  <w:rFonts w:ascii="Arial" w:hAnsi="Arial" w:cs="Arial"/>
                  <w:sz w:val="20"/>
                  <w:lang w:eastAsia="en-US"/>
                </w:rPr>
                <w:t>A</w:t>
              </w:r>
            </w:ins>
          </w:p>
        </w:tc>
        <w:tc>
          <w:tcPr>
            <w:tcW w:w="1135" w:type="dxa"/>
            <w:tcBorders>
              <w:top w:val="nil"/>
              <w:bottom w:val="double" w:sz="4" w:space="0" w:color="auto"/>
            </w:tcBorders>
            <w:vAlign w:val="center"/>
          </w:tcPr>
          <w:p w14:paraId="74814DC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GB-29-31</w:t>
            </w:r>
          </w:p>
        </w:tc>
        <w:tc>
          <w:tcPr>
            <w:tcW w:w="567" w:type="dxa"/>
            <w:tcBorders>
              <w:top w:val="nil"/>
              <w:bottom w:val="double" w:sz="4" w:space="0" w:color="auto"/>
            </w:tcBorders>
            <w:vAlign w:val="center"/>
          </w:tcPr>
          <w:p w14:paraId="1F92033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3F9338A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300268</w:t>
            </w:r>
          </w:p>
        </w:tc>
        <w:tc>
          <w:tcPr>
            <w:tcW w:w="567" w:type="dxa"/>
            <w:tcBorders>
              <w:top w:val="nil"/>
              <w:bottom w:val="double" w:sz="4" w:space="0" w:color="auto"/>
            </w:tcBorders>
            <w:vAlign w:val="center"/>
          </w:tcPr>
          <w:p w14:paraId="0DF1B51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0CBDEDD5"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D59C51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27EBE757"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senbei</w:t>
            </w:r>
            <w:proofErr w:type="spellEnd"/>
            <w:r w:rsidRPr="003077D1">
              <w:rPr>
                <w:rFonts w:ascii="Arial" w:hAnsi="Arial" w:cs="Arial"/>
                <w:sz w:val="20"/>
                <w:lang w:val="fr-CH" w:eastAsia="en-US"/>
              </w:rPr>
              <w:t xml:space="preserve"> [crackers au riz]</w:t>
            </w:r>
          </w:p>
        </w:tc>
        <w:tc>
          <w:tcPr>
            <w:tcW w:w="4590" w:type="dxa"/>
            <w:tcBorders>
              <w:top w:val="nil"/>
              <w:bottom w:val="double" w:sz="4" w:space="0" w:color="auto"/>
            </w:tcBorders>
            <w:shd w:val="clear" w:color="auto" w:fill="auto"/>
            <w:vAlign w:val="center"/>
          </w:tcPr>
          <w:p w14:paraId="2016CD8C"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crackers au riz</w:t>
            </w:r>
          </w:p>
        </w:tc>
        <w:tc>
          <w:tcPr>
            <w:tcW w:w="3960" w:type="dxa"/>
            <w:tcBorders>
              <w:top w:val="nil"/>
              <w:bottom w:val="double" w:sz="4" w:space="0" w:color="auto"/>
            </w:tcBorders>
          </w:tcPr>
          <w:p w14:paraId="25D83EA4"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73E7D7B1" w14:textId="77777777" w:rsidR="00B10E7C" w:rsidRPr="003077D1" w:rsidRDefault="00B10E7C" w:rsidP="00B10E7C">
            <w:pPr>
              <w:rPr>
                <w:rFonts w:ascii="Arial" w:hAnsi="Arial" w:cs="Arial"/>
                <w:sz w:val="20"/>
                <w:lang w:val="fr-CH" w:eastAsia="en-US"/>
              </w:rPr>
            </w:pPr>
          </w:p>
        </w:tc>
      </w:tr>
      <w:tr w:rsidR="00B10E7C" w:rsidRPr="003077D1" w14:paraId="5D1A58E2"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67B89F57" w14:textId="77777777" w:rsidR="00B10E7C" w:rsidRPr="00D71D03" w:rsidRDefault="00B10E7C" w:rsidP="00D71D03">
            <w:pPr>
              <w:rPr>
                <w:rFonts w:ascii="Arial" w:hAnsi="Arial" w:cs="Arial"/>
                <w:sz w:val="20"/>
                <w:lang w:eastAsia="en-US"/>
              </w:rPr>
            </w:pPr>
            <w:r w:rsidRPr="00D71D03">
              <w:rPr>
                <w:rFonts w:ascii="Arial" w:hAnsi="Arial" w:cs="Arial"/>
                <w:sz w:val="20"/>
                <w:lang w:eastAsia="en-US"/>
              </w:rPr>
              <w:lastRenderedPageBreak/>
              <w:t>W</w:t>
            </w:r>
          </w:p>
        </w:tc>
        <w:tc>
          <w:tcPr>
            <w:tcW w:w="1135" w:type="dxa"/>
            <w:tcBorders>
              <w:top w:val="double" w:sz="4" w:space="0" w:color="auto"/>
              <w:bottom w:val="nil"/>
            </w:tcBorders>
            <w:shd w:val="clear" w:color="auto" w:fill="F2F2F2" w:themeFill="background1" w:themeFillShade="F2"/>
            <w:vAlign w:val="center"/>
          </w:tcPr>
          <w:p w14:paraId="30C5A9A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GB-29-32</w:t>
            </w:r>
          </w:p>
        </w:tc>
        <w:tc>
          <w:tcPr>
            <w:tcW w:w="567" w:type="dxa"/>
            <w:tcBorders>
              <w:top w:val="double" w:sz="4" w:space="0" w:color="auto"/>
              <w:bottom w:val="nil"/>
            </w:tcBorders>
            <w:shd w:val="clear" w:color="auto" w:fill="F2F2F2" w:themeFill="background1" w:themeFillShade="F2"/>
            <w:vAlign w:val="center"/>
          </w:tcPr>
          <w:p w14:paraId="2A0ACF8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7BC82FA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300274</w:t>
            </w:r>
          </w:p>
        </w:tc>
        <w:tc>
          <w:tcPr>
            <w:tcW w:w="567" w:type="dxa"/>
            <w:tcBorders>
              <w:top w:val="double" w:sz="4" w:space="0" w:color="auto"/>
              <w:bottom w:val="nil"/>
            </w:tcBorders>
            <w:shd w:val="clear" w:color="auto" w:fill="F2F2F2" w:themeFill="background1" w:themeFillShade="F2"/>
            <w:vAlign w:val="center"/>
          </w:tcPr>
          <w:p w14:paraId="49DA048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4BED3CB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673EE16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double" w:sz="4" w:space="0" w:color="auto"/>
              <w:bottom w:val="nil"/>
            </w:tcBorders>
            <w:shd w:val="clear" w:color="auto" w:fill="F2F2F2" w:themeFill="background1" w:themeFillShade="F2"/>
            <w:vAlign w:val="center"/>
          </w:tcPr>
          <w:p w14:paraId="725999E8"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soba noodles</w:t>
            </w:r>
          </w:p>
        </w:tc>
        <w:tc>
          <w:tcPr>
            <w:tcW w:w="4590" w:type="dxa"/>
            <w:tcBorders>
              <w:top w:val="double" w:sz="4" w:space="0" w:color="auto"/>
              <w:bottom w:val="nil"/>
            </w:tcBorders>
            <w:shd w:val="clear" w:color="auto" w:fill="F2F2F2" w:themeFill="background1" w:themeFillShade="F2"/>
            <w:vAlign w:val="center"/>
          </w:tcPr>
          <w:p w14:paraId="72725EA7" w14:textId="77777777" w:rsidR="00B10E7C" w:rsidRPr="003077D1" w:rsidRDefault="00B10E7C" w:rsidP="00B10E7C">
            <w:pPr>
              <w:rPr>
                <w:rFonts w:ascii="Arial" w:hAnsi="Arial" w:cs="Arial"/>
                <w:sz w:val="20"/>
                <w:lang w:eastAsia="en-US"/>
              </w:rPr>
            </w:pPr>
          </w:p>
        </w:tc>
        <w:tc>
          <w:tcPr>
            <w:tcW w:w="3960" w:type="dxa"/>
            <w:tcBorders>
              <w:top w:val="double" w:sz="4" w:space="0" w:color="auto"/>
              <w:bottom w:val="nil"/>
            </w:tcBorders>
            <w:shd w:val="clear" w:color="auto" w:fill="F2F2F2" w:themeFill="background1" w:themeFillShade="F2"/>
          </w:tcPr>
          <w:p w14:paraId="28A612CC"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soba</w:t>
            </w:r>
            <w:r w:rsidRPr="003077D1">
              <w:rPr>
                <w:rFonts w:ascii="Arial" w:eastAsia="MS Gothic" w:hAnsi="Arial" w:cs="Arial"/>
                <w:sz w:val="18"/>
                <w:szCs w:val="18"/>
                <w:lang w:eastAsia="en-US"/>
              </w:rPr>
              <w:t>】</w:t>
            </w:r>
            <w:r w:rsidRPr="003077D1">
              <w:rPr>
                <w:rFonts w:ascii="Arial" w:hAnsi="Arial" w:cs="Arial"/>
                <w:sz w:val="18"/>
                <w:szCs w:val="18"/>
                <w:lang w:eastAsia="en-US"/>
              </w:rPr>
              <w:t>Oxford</w:t>
            </w:r>
            <w:proofErr w:type="spellEnd"/>
            <w:r w:rsidRPr="003077D1">
              <w:rPr>
                <w:rFonts w:ascii="Arial" w:hAnsi="Arial" w:cs="Arial"/>
                <w:sz w:val="18"/>
                <w:szCs w:val="18"/>
                <w:lang w:eastAsia="en-US"/>
              </w:rPr>
              <w:t xml:space="preserve"> Dictionaries, Japanese noodles made from buckwheat flour. Cambridge, Japanese noodles (= long, thin strips made from flour and water, cooked in boiling liquid) that are made with buckwheat flour (= flour from a type of small, dark grain</w:t>
            </w:r>
            <w:proofErr w:type="gramStart"/>
            <w:r w:rsidRPr="003077D1">
              <w:rPr>
                <w:rFonts w:ascii="Arial" w:hAnsi="Arial" w:cs="Arial"/>
                <w:sz w:val="18"/>
                <w:szCs w:val="18"/>
                <w:lang w:eastAsia="en-US"/>
              </w:rPr>
              <w:t>)</w:t>
            </w:r>
            <w:proofErr w:type="gramEnd"/>
            <w:r w:rsidRPr="003077D1">
              <w:rPr>
                <w:rFonts w:ascii="Arial" w:hAnsi="Arial" w:cs="Arial"/>
                <w:sz w:val="18"/>
                <w:szCs w:val="18"/>
                <w:lang w:eastAsia="en-US"/>
              </w:rPr>
              <w:br/>
            </w: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prefers to retain the existing entry. Alternatively, USPTO suggests modifying the entry simply to “soba” because that a known term and common product in the US marketplace. See: </w:t>
            </w:r>
            <w:hyperlink r:id="rId93" w:history="1">
              <w:proofErr w:type="spellStart"/>
              <w:r w:rsidRPr="003077D1">
                <w:rPr>
                  <w:rStyle w:val="Hyperlink"/>
                  <w:rFonts w:ascii="Arial" w:hAnsi="Arial" w:cs="Arial"/>
                  <w:sz w:val="18"/>
                  <w:szCs w:val="18"/>
                  <w:lang w:val="en-GB" w:eastAsia="en-US"/>
                </w:rPr>
                <w:t>edenfoods</w:t>
              </w:r>
              <w:proofErr w:type="spellEnd"/>
            </w:hyperlink>
            <w:r w:rsidRPr="003077D1">
              <w:rPr>
                <w:rFonts w:ascii="Arial" w:hAnsi="Arial" w:cs="Arial"/>
                <w:sz w:val="18"/>
                <w:szCs w:val="18"/>
                <w:lang w:val="en-GB" w:eastAsia="en-US"/>
              </w:rPr>
              <w:t xml:space="preserve"> Soba - a Japanese noodle made from buckwheat flour. </w:t>
            </w:r>
            <w:hyperlink r:id="rId94" w:history="1">
              <w:proofErr w:type="spellStart"/>
              <w:r w:rsidRPr="003077D1">
                <w:rPr>
                  <w:rStyle w:val="Hyperlink"/>
                  <w:rFonts w:ascii="Arial" w:hAnsi="Arial" w:cs="Arial"/>
                  <w:sz w:val="18"/>
                  <w:szCs w:val="18"/>
                  <w:lang w:val="en-GB" w:eastAsia="en-US"/>
                </w:rPr>
                <w:t>merriam</w:t>
              </w:r>
              <w:proofErr w:type="spellEnd"/>
            </w:hyperlink>
            <w:r w:rsidRPr="003077D1">
              <w:rPr>
                <w:rFonts w:ascii="Arial" w:hAnsi="Arial" w:cs="Arial"/>
                <w:sz w:val="18"/>
                <w:szCs w:val="18"/>
                <w:lang w:val="en-GB" w:eastAsia="en-US"/>
              </w:rPr>
              <w:t xml:space="preserve"> Also: </w:t>
            </w:r>
            <w:hyperlink r:id="rId95" w:history="1">
              <w:r w:rsidRPr="003077D1">
                <w:rPr>
                  <w:rStyle w:val="Hyperlink"/>
                  <w:rFonts w:ascii="Arial" w:hAnsi="Arial" w:cs="Arial"/>
                  <w:sz w:val="18"/>
                  <w:szCs w:val="18"/>
                  <w:lang w:val="en-GB" w:eastAsia="en-US"/>
                </w:rPr>
                <w:t xml:space="preserve">oxford </w:t>
              </w:r>
            </w:hyperlink>
          </w:p>
        </w:tc>
        <w:tc>
          <w:tcPr>
            <w:tcW w:w="3128" w:type="dxa"/>
            <w:tcBorders>
              <w:top w:val="double" w:sz="4" w:space="0" w:color="auto"/>
              <w:bottom w:val="nil"/>
            </w:tcBorders>
            <w:shd w:val="clear" w:color="auto" w:fill="F2F2F2" w:themeFill="background1" w:themeFillShade="F2"/>
          </w:tcPr>
          <w:p w14:paraId="062BE5C5" w14:textId="77777777" w:rsidR="00B10E7C" w:rsidRPr="003077D1" w:rsidRDefault="00B10E7C" w:rsidP="00B10E7C">
            <w:pPr>
              <w:rPr>
                <w:rFonts w:ascii="Arial" w:hAnsi="Arial" w:cs="Arial"/>
                <w:sz w:val="20"/>
                <w:lang w:eastAsia="en-US"/>
              </w:rPr>
            </w:pPr>
          </w:p>
        </w:tc>
      </w:tr>
      <w:tr w:rsidR="00B10E7C" w:rsidRPr="003077D1" w14:paraId="6CB88CA4" w14:textId="77777777" w:rsidTr="00D71D03">
        <w:trPr>
          <w:cantSplit/>
          <w:trHeight w:val="590"/>
        </w:trPr>
        <w:tc>
          <w:tcPr>
            <w:tcW w:w="425" w:type="dxa"/>
            <w:tcBorders>
              <w:top w:val="nil"/>
              <w:bottom w:val="double" w:sz="4" w:space="0" w:color="auto"/>
            </w:tcBorders>
            <w:vAlign w:val="center"/>
          </w:tcPr>
          <w:p w14:paraId="56D0B748" w14:textId="77777777" w:rsidR="00B10E7C" w:rsidRPr="003077D1" w:rsidRDefault="00B10E7C" w:rsidP="00D71D03">
            <w:pPr>
              <w:rPr>
                <w:rFonts w:ascii="Arial" w:hAnsi="Arial" w:cs="Arial"/>
                <w:sz w:val="20"/>
                <w:lang w:eastAsia="en-US"/>
              </w:rPr>
            </w:pPr>
            <w:r>
              <w:rPr>
                <w:rFonts w:ascii="Arial" w:hAnsi="Arial" w:cs="Arial"/>
                <w:sz w:val="20"/>
                <w:lang w:eastAsia="en-US"/>
              </w:rPr>
              <w:t>W</w:t>
            </w:r>
          </w:p>
        </w:tc>
        <w:tc>
          <w:tcPr>
            <w:tcW w:w="1135" w:type="dxa"/>
            <w:tcBorders>
              <w:top w:val="nil"/>
              <w:bottom w:val="double" w:sz="4" w:space="0" w:color="auto"/>
            </w:tcBorders>
            <w:vAlign w:val="center"/>
          </w:tcPr>
          <w:p w14:paraId="2014358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GB-29-32</w:t>
            </w:r>
          </w:p>
        </w:tc>
        <w:tc>
          <w:tcPr>
            <w:tcW w:w="567" w:type="dxa"/>
            <w:tcBorders>
              <w:top w:val="nil"/>
              <w:bottom w:val="double" w:sz="4" w:space="0" w:color="auto"/>
            </w:tcBorders>
            <w:vAlign w:val="center"/>
          </w:tcPr>
          <w:p w14:paraId="4257276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248EA72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300274</w:t>
            </w:r>
          </w:p>
        </w:tc>
        <w:tc>
          <w:tcPr>
            <w:tcW w:w="567" w:type="dxa"/>
            <w:tcBorders>
              <w:top w:val="nil"/>
              <w:bottom w:val="double" w:sz="4" w:space="0" w:color="auto"/>
            </w:tcBorders>
            <w:vAlign w:val="center"/>
          </w:tcPr>
          <w:p w14:paraId="0FB05B9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7BB76FF2"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474E95EB" w14:textId="77777777" w:rsidR="00B10E7C" w:rsidRPr="003077D1" w:rsidRDefault="00B10E7C" w:rsidP="00B10E7C">
            <w:pPr>
              <w:jc w:val="center"/>
              <w:rPr>
                <w:rFonts w:ascii="Arial" w:hAnsi="Arial" w:cs="Arial"/>
                <w:sz w:val="20"/>
                <w:lang w:eastAsia="en-US"/>
              </w:rPr>
            </w:pPr>
            <w:proofErr w:type="spellStart"/>
            <w:r w:rsidRPr="003077D1">
              <w:rPr>
                <w:rFonts w:ascii="Arial" w:hAnsi="Arial" w:cs="Arial"/>
                <w:sz w:val="20"/>
                <w:lang w:eastAsia="en-US"/>
              </w:rPr>
              <w:t>supprimer</w:t>
            </w:r>
            <w:proofErr w:type="spellEnd"/>
          </w:p>
        </w:tc>
        <w:tc>
          <w:tcPr>
            <w:tcW w:w="5598" w:type="dxa"/>
            <w:tcBorders>
              <w:top w:val="nil"/>
              <w:bottom w:val="double" w:sz="4" w:space="0" w:color="auto"/>
            </w:tcBorders>
            <w:vAlign w:val="center"/>
          </w:tcPr>
          <w:p w14:paraId="2CDA2DB7"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nouilles</w:t>
            </w:r>
            <w:proofErr w:type="spellEnd"/>
            <w:r w:rsidRPr="003077D1">
              <w:rPr>
                <w:rFonts w:ascii="Arial" w:hAnsi="Arial" w:cs="Arial"/>
                <w:sz w:val="20"/>
                <w:lang w:eastAsia="en-US"/>
              </w:rPr>
              <w:t xml:space="preserve"> soba</w:t>
            </w:r>
          </w:p>
        </w:tc>
        <w:tc>
          <w:tcPr>
            <w:tcW w:w="4590" w:type="dxa"/>
            <w:tcBorders>
              <w:top w:val="nil"/>
              <w:bottom w:val="double" w:sz="4" w:space="0" w:color="auto"/>
            </w:tcBorders>
            <w:shd w:val="clear" w:color="auto" w:fill="auto"/>
            <w:vAlign w:val="center"/>
          </w:tcPr>
          <w:p w14:paraId="49189B0C" w14:textId="77777777" w:rsidR="00B10E7C" w:rsidRPr="003077D1" w:rsidRDefault="00B10E7C" w:rsidP="00B10E7C">
            <w:pPr>
              <w:rPr>
                <w:rFonts w:ascii="Arial" w:hAnsi="Arial" w:cs="Arial"/>
                <w:sz w:val="20"/>
                <w:lang w:eastAsia="en-US"/>
              </w:rPr>
            </w:pPr>
          </w:p>
        </w:tc>
        <w:tc>
          <w:tcPr>
            <w:tcW w:w="3960" w:type="dxa"/>
            <w:tcBorders>
              <w:top w:val="nil"/>
              <w:bottom w:val="double" w:sz="4" w:space="0" w:color="auto"/>
            </w:tcBorders>
          </w:tcPr>
          <w:p w14:paraId="500105D5" w14:textId="77777777" w:rsidR="00B10E7C" w:rsidRPr="003077D1" w:rsidRDefault="00B10E7C" w:rsidP="00B10E7C">
            <w:pPr>
              <w:rPr>
                <w:rFonts w:ascii="Arial" w:hAnsi="Arial" w:cs="Arial"/>
                <w:sz w:val="18"/>
                <w:szCs w:val="18"/>
                <w:lang w:eastAsia="en-US"/>
              </w:rPr>
            </w:pPr>
          </w:p>
        </w:tc>
        <w:tc>
          <w:tcPr>
            <w:tcW w:w="3128" w:type="dxa"/>
            <w:tcBorders>
              <w:top w:val="nil"/>
              <w:bottom w:val="double" w:sz="4" w:space="0" w:color="auto"/>
            </w:tcBorders>
          </w:tcPr>
          <w:p w14:paraId="52499A7D" w14:textId="77777777" w:rsidR="00B10E7C" w:rsidRPr="003077D1" w:rsidRDefault="00B10E7C" w:rsidP="00B10E7C">
            <w:pPr>
              <w:rPr>
                <w:rFonts w:ascii="Arial" w:hAnsi="Arial" w:cs="Arial"/>
                <w:sz w:val="20"/>
                <w:lang w:eastAsia="en-US"/>
              </w:rPr>
            </w:pPr>
          </w:p>
        </w:tc>
      </w:tr>
      <w:tr w:rsidR="00B10E7C" w:rsidRPr="003077D1" w14:paraId="164CA6DB"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7EF86A9B" w14:textId="77777777" w:rsidR="00B10E7C" w:rsidRPr="003077D1" w:rsidRDefault="00913450" w:rsidP="00D71D03">
            <w:pPr>
              <w:rPr>
                <w:rFonts w:ascii="Arial" w:hAnsi="Arial" w:cs="Arial"/>
                <w:sz w:val="20"/>
                <w:lang w:eastAsia="en-US"/>
              </w:rPr>
            </w:pPr>
            <w:ins w:id="119" w:author="CARMINATI Christine" w:date="2019-05-03T08:13:00Z">
              <w:r>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1B1EC66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GB-29-33</w:t>
            </w:r>
          </w:p>
        </w:tc>
        <w:tc>
          <w:tcPr>
            <w:tcW w:w="567" w:type="dxa"/>
            <w:tcBorders>
              <w:top w:val="double" w:sz="4" w:space="0" w:color="auto"/>
              <w:bottom w:val="nil"/>
            </w:tcBorders>
            <w:shd w:val="clear" w:color="auto" w:fill="F2F2F2" w:themeFill="background1" w:themeFillShade="F2"/>
            <w:vAlign w:val="center"/>
          </w:tcPr>
          <w:p w14:paraId="06AE2E4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6331C02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300194</w:t>
            </w:r>
          </w:p>
        </w:tc>
        <w:tc>
          <w:tcPr>
            <w:tcW w:w="567" w:type="dxa"/>
            <w:tcBorders>
              <w:top w:val="double" w:sz="4" w:space="0" w:color="auto"/>
              <w:bottom w:val="nil"/>
            </w:tcBorders>
            <w:shd w:val="clear" w:color="auto" w:fill="F2F2F2" w:themeFill="background1" w:themeFillShade="F2"/>
            <w:vAlign w:val="center"/>
          </w:tcPr>
          <w:p w14:paraId="06A606D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2A60478F"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4AA6054D" w14:textId="77777777" w:rsidR="00B10E7C" w:rsidRPr="003077D1" w:rsidRDefault="00913450" w:rsidP="00913450">
            <w:pPr>
              <w:jc w:val="center"/>
              <w:rPr>
                <w:rFonts w:ascii="Arial" w:hAnsi="Arial" w:cs="Arial"/>
                <w:sz w:val="20"/>
                <w:lang w:eastAsia="en-US"/>
              </w:rPr>
            </w:pPr>
            <w:ins w:id="120" w:author="CARMINATI Christine" w:date="2019-05-03T08:13:00Z">
              <w:r>
                <w:rPr>
                  <w:rFonts w:ascii="Arial" w:hAnsi="Arial" w:cs="Arial"/>
                  <w:sz w:val="20"/>
                  <w:lang w:eastAsia="en-US"/>
                </w:rPr>
                <w:t>Delete</w:t>
              </w:r>
            </w:ins>
            <w:del w:id="121" w:author="CARMINATI Christine" w:date="2019-05-03T08:14:00Z">
              <w:r w:rsidR="00B10E7C" w:rsidRPr="003077D1" w:rsidDel="00913450">
                <w:rPr>
                  <w:rFonts w:ascii="Arial" w:hAnsi="Arial" w:cs="Arial"/>
                  <w:sz w:val="20"/>
                  <w:lang w:eastAsia="en-US"/>
                </w:rPr>
                <w:delText>Change</w:delText>
              </w:r>
            </w:del>
          </w:p>
        </w:tc>
        <w:tc>
          <w:tcPr>
            <w:tcW w:w="5598" w:type="dxa"/>
            <w:tcBorders>
              <w:top w:val="double" w:sz="4" w:space="0" w:color="auto"/>
              <w:bottom w:val="nil"/>
            </w:tcBorders>
            <w:shd w:val="clear" w:color="auto" w:fill="F2F2F2" w:themeFill="background1" w:themeFillShade="F2"/>
            <w:vAlign w:val="center"/>
          </w:tcPr>
          <w:p w14:paraId="5E263855"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soya bean paste [condiment]</w:t>
            </w:r>
          </w:p>
        </w:tc>
        <w:tc>
          <w:tcPr>
            <w:tcW w:w="4590" w:type="dxa"/>
            <w:tcBorders>
              <w:top w:val="double" w:sz="4" w:space="0" w:color="auto"/>
              <w:bottom w:val="nil"/>
            </w:tcBorders>
            <w:shd w:val="clear" w:color="auto" w:fill="F2F2F2" w:themeFill="background1" w:themeFillShade="F2"/>
            <w:vAlign w:val="center"/>
          </w:tcPr>
          <w:p w14:paraId="7B4BFB27" w14:textId="77777777" w:rsidR="00B10E7C" w:rsidRPr="003077D1" w:rsidRDefault="00B10E7C" w:rsidP="00B10E7C">
            <w:pPr>
              <w:rPr>
                <w:rFonts w:ascii="Arial" w:hAnsi="Arial" w:cs="Arial"/>
                <w:sz w:val="20"/>
                <w:lang w:eastAsia="en-US"/>
              </w:rPr>
            </w:pPr>
            <w:del w:id="122" w:author="CARMINATI Christine" w:date="2019-05-03T08:14:00Z">
              <w:r w:rsidRPr="003077D1" w:rsidDel="00913450">
                <w:rPr>
                  <w:rFonts w:ascii="Arial" w:hAnsi="Arial" w:cs="Arial"/>
                  <w:sz w:val="20"/>
                  <w:lang w:eastAsia="en-US"/>
                </w:rPr>
                <w:delText>soya bean paste</w:delText>
              </w:r>
            </w:del>
          </w:p>
        </w:tc>
        <w:tc>
          <w:tcPr>
            <w:tcW w:w="3960" w:type="dxa"/>
            <w:tcBorders>
              <w:top w:val="double" w:sz="4" w:space="0" w:color="auto"/>
              <w:bottom w:val="nil"/>
            </w:tcBorders>
            <w:shd w:val="clear" w:color="auto" w:fill="F2F2F2" w:themeFill="background1" w:themeFillShade="F2"/>
          </w:tcPr>
          <w:p w14:paraId="2CEF050D"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val="en-GB" w:eastAsia="en-US"/>
              </w:rPr>
              <w:t>IB</w:t>
            </w:r>
            <w:r w:rsidRPr="003077D1">
              <w:rPr>
                <w:rFonts w:ascii="Arial" w:hAnsi="Arial" w:cs="Arial"/>
                <w:sz w:val="18"/>
                <w:szCs w:val="18"/>
                <w:lang w:val="en-GB" w:eastAsia="en-US"/>
              </w:rPr>
              <w:t>: The term “[condiment]” should be kept to justify the classification in Cl.30, otherwise how does it differ from 290158 or 290157 in Cl.29?</w:t>
            </w:r>
          </w:p>
        </w:tc>
        <w:tc>
          <w:tcPr>
            <w:tcW w:w="3128" w:type="dxa"/>
            <w:tcBorders>
              <w:top w:val="double" w:sz="4" w:space="0" w:color="auto"/>
              <w:bottom w:val="nil"/>
            </w:tcBorders>
            <w:shd w:val="clear" w:color="auto" w:fill="F2F2F2" w:themeFill="background1" w:themeFillShade="F2"/>
          </w:tcPr>
          <w:p w14:paraId="68A17D31" w14:textId="77777777" w:rsidR="00B10E7C" w:rsidRPr="003077D1" w:rsidRDefault="00B10E7C" w:rsidP="00B10E7C">
            <w:pPr>
              <w:rPr>
                <w:rFonts w:ascii="Arial" w:hAnsi="Arial" w:cs="Arial"/>
                <w:sz w:val="20"/>
                <w:lang w:eastAsia="en-US"/>
              </w:rPr>
            </w:pPr>
          </w:p>
        </w:tc>
      </w:tr>
      <w:tr w:rsidR="00B10E7C" w:rsidRPr="003077D1" w14:paraId="3E36F01C" w14:textId="77777777" w:rsidTr="00D71D03">
        <w:trPr>
          <w:cantSplit/>
          <w:trHeight w:val="567"/>
        </w:trPr>
        <w:tc>
          <w:tcPr>
            <w:tcW w:w="425" w:type="dxa"/>
            <w:tcBorders>
              <w:top w:val="nil"/>
              <w:bottom w:val="nil"/>
            </w:tcBorders>
            <w:shd w:val="clear" w:color="auto" w:fill="F2F2F2" w:themeFill="background1" w:themeFillShade="F2"/>
            <w:vAlign w:val="center"/>
          </w:tcPr>
          <w:p w14:paraId="15A9E22C" w14:textId="77777777" w:rsidR="00B10E7C" w:rsidRPr="003077D1" w:rsidRDefault="00913450" w:rsidP="00D71D03">
            <w:pPr>
              <w:rPr>
                <w:rFonts w:ascii="Arial" w:hAnsi="Arial" w:cs="Arial"/>
                <w:sz w:val="20"/>
                <w:lang w:eastAsia="en-US"/>
              </w:rPr>
            </w:pPr>
            <w:ins w:id="123" w:author="CARMINATI Christine" w:date="2019-05-03T08:13: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315677D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GB-29-33</w:t>
            </w:r>
          </w:p>
        </w:tc>
        <w:tc>
          <w:tcPr>
            <w:tcW w:w="567" w:type="dxa"/>
            <w:tcBorders>
              <w:top w:val="nil"/>
              <w:bottom w:val="nil"/>
            </w:tcBorders>
            <w:shd w:val="clear" w:color="auto" w:fill="F2F2F2" w:themeFill="background1" w:themeFillShade="F2"/>
            <w:vAlign w:val="center"/>
          </w:tcPr>
          <w:p w14:paraId="5D3F71D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shd w:val="clear" w:color="auto" w:fill="F2F2F2" w:themeFill="background1" w:themeFillShade="F2"/>
            <w:vAlign w:val="center"/>
          </w:tcPr>
          <w:p w14:paraId="65FFABB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300194</w:t>
            </w:r>
          </w:p>
        </w:tc>
        <w:tc>
          <w:tcPr>
            <w:tcW w:w="567" w:type="dxa"/>
            <w:tcBorders>
              <w:top w:val="nil"/>
              <w:bottom w:val="nil"/>
            </w:tcBorders>
            <w:shd w:val="clear" w:color="auto" w:fill="F2F2F2" w:themeFill="background1" w:themeFillShade="F2"/>
            <w:vAlign w:val="center"/>
          </w:tcPr>
          <w:p w14:paraId="1C6C289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7C5DBB6F"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32EC9353"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w:t>
            </w:r>
            <w:r w:rsidRPr="003077D1">
              <w:rPr>
                <w:rFonts w:ascii="Arial" w:hAnsi="Arial" w:cs="Arial"/>
                <w:sz w:val="20"/>
                <w:lang w:eastAsia="en-US"/>
              </w:rPr>
              <w:t>hange</w:t>
            </w:r>
          </w:p>
        </w:tc>
        <w:tc>
          <w:tcPr>
            <w:tcW w:w="5598" w:type="dxa"/>
            <w:tcBorders>
              <w:top w:val="nil"/>
              <w:bottom w:val="nil"/>
            </w:tcBorders>
            <w:shd w:val="clear" w:color="auto" w:fill="F2F2F2" w:themeFill="background1" w:themeFillShade="F2"/>
            <w:vAlign w:val="center"/>
          </w:tcPr>
          <w:p w14:paraId="38DCB6B0"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miso [condiment]</w:t>
            </w:r>
          </w:p>
        </w:tc>
        <w:tc>
          <w:tcPr>
            <w:tcW w:w="4590" w:type="dxa"/>
            <w:tcBorders>
              <w:top w:val="nil"/>
              <w:bottom w:val="nil"/>
            </w:tcBorders>
            <w:shd w:val="clear" w:color="auto" w:fill="F2F2F2" w:themeFill="background1" w:themeFillShade="F2"/>
            <w:vAlign w:val="center"/>
          </w:tcPr>
          <w:p w14:paraId="0659481F"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miso</w:t>
            </w:r>
          </w:p>
        </w:tc>
        <w:tc>
          <w:tcPr>
            <w:tcW w:w="3960" w:type="dxa"/>
            <w:tcBorders>
              <w:top w:val="nil"/>
              <w:bottom w:val="nil"/>
            </w:tcBorders>
            <w:shd w:val="clear" w:color="auto" w:fill="F2F2F2" w:themeFill="background1" w:themeFillShade="F2"/>
          </w:tcPr>
          <w:p w14:paraId="2A3079FF"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miso</w:t>
            </w:r>
            <w:r w:rsidRPr="003077D1">
              <w:rPr>
                <w:rFonts w:ascii="Arial" w:eastAsia="MS Gothic" w:hAnsi="Arial" w:cs="Arial"/>
                <w:sz w:val="18"/>
                <w:szCs w:val="18"/>
                <w:lang w:eastAsia="en-US"/>
              </w:rPr>
              <w:t>】</w:t>
            </w:r>
            <w:r w:rsidRPr="003077D1">
              <w:rPr>
                <w:rFonts w:ascii="Arial" w:hAnsi="Arial" w:cs="Arial"/>
                <w:sz w:val="18"/>
                <w:szCs w:val="18"/>
                <w:lang w:eastAsia="en-US"/>
              </w:rPr>
              <w:t>Oxford</w:t>
            </w:r>
            <w:proofErr w:type="spellEnd"/>
            <w:r w:rsidRPr="003077D1">
              <w:rPr>
                <w:rFonts w:ascii="Arial" w:hAnsi="Arial" w:cs="Arial"/>
                <w:sz w:val="18"/>
                <w:szCs w:val="18"/>
                <w:lang w:eastAsia="en-US"/>
              </w:rPr>
              <w:t xml:space="preserve"> Dictionaries, Paste made from fermented soybeans and barley or rice malt, used in Japanese cooking. Cambridge, a thick substance made from soya beans and salt, used in Japanese cooking. BBC FOOD RECIPES </w:t>
            </w:r>
            <w:hyperlink r:id="rId96" w:history="1">
              <w:proofErr w:type="spellStart"/>
              <w:r w:rsidRPr="003077D1">
                <w:rPr>
                  <w:rStyle w:val="Hyperlink"/>
                  <w:rFonts w:ascii="Arial" w:hAnsi="Arial" w:cs="Arial"/>
                  <w:sz w:val="18"/>
                  <w:szCs w:val="18"/>
                  <w:lang w:eastAsia="en-US"/>
                </w:rPr>
                <w:t>bbc</w:t>
              </w:r>
              <w:proofErr w:type="spellEnd"/>
            </w:hyperlink>
            <w:r w:rsidRPr="003077D1">
              <w:rPr>
                <w:rFonts w:ascii="Arial" w:hAnsi="Arial" w:cs="Arial"/>
                <w:sz w:val="18"/>
                <w:szCs w:val="18"/>
                <w:lang w:eastAsia="en-US"/>
              </w:rPr>
              <w:t xml:space="preserve"> </w:t>
            </w:r>
            <w:r w:rsidRPr="003077D1">
              <w:rPr>
                <w:rFonts w:ascii="Arial" w:hAnsi="Arial" w:cs="Arial"/>
                <w:sz w:val="18"/>
                <w:szCs w:val="18"/>
                <w:lang w:eastAsia="en-US"/>
              </w:rPr>
              <w:br/>
            </w: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“miso” because “miso” is a known term and a common product in the US marketplace. See </w:t>
            </w:r>
            <w:hyperlink r:id="rId97" w:history="1">
              <w:r w:rsidRPr="003077D1">
                <w:rPr>
                  <w:rStyle w:val="Hyperlink"/>
                  <w:rFonts w:ascii="Arial" w:hAnsi="Arial" w:cs="Arial"/>
                  <w:sz w:val="18"/>
                  <w:szCs w:val="18"/>
                  <w:lang w:val="en-GB" w:eastAsia="en-US"/>
                </w:rPr>
                <w:t>great-eastern</w:t>
              </w:r>
            </w:hyperlink>
            <w:r w:rsidRPr="003077D1">
              <w:rPr>
                <w:rFonts w:ascii="Arial" w:hAnsi="Arial" w:cs="Arial"/>
                <w:sz w:val="18"/>
                <w:szCs w:val="18"/>
                <w:lang w:val="en-GB" w:eastAsia="en-US"/>
              </w:rPr>
              <w:t xml:space="preserve"> Miso </w:t>
            </w:r>
            <w:proofErr w:type="gramStart"/>
            <w:r w:rsidRPr="003077D1">
              <w:rPr>
                <w:rFonts w:ascii="Arial" w:hAnsi="Arial" w:cs="Arial"/>
                <w:sz w:val="18"/>
                <w:szCs w:val="18"/>
                <w:lang w:val="en-GB" w:eastAsia="en-US"/>
              </w:rPr>
              <w:t>-  Paste</w:t>
            </w:r>
            <w:proofErr w:type="gramEnd"/>
            <w:r w:rsidRPr="003077D1">
              <w:rPr>
                <w:rFonts w:ascii="Arial" w:hAnsi="Arial" w:cs="Arial"/>
                <w:sz w:val="18"/>
                <w:szCs w:val="18"/>
                <w:lang w:val="en-GB" w:eastAsia="en-US"/>
              </w:rPr>
              <w:t xml:space="preserve"> made from fermented soybeans and barley or rice malt, used in Japanese cooking.  </w:t>
            </w:r>
            <w:hyperlink r:id="rId98" w:history="1">
              <w:r w:rsidRPr="003077D1">
                <w:rPr>
                  <w:rStyle w:val="Hyperlink"/>
                  <w:rFonts w:ascii="Arial" w:hAnsi="Arial" w:cs="Arial"/>
                  <w:sz w:val="18"/>
                  <w:szCs w:val="18"/>
                  <w:lang w:val="en-GB" w:eastAsia="en-US"/>
                </w:rPr>
                <w:t>Oxford</w:t>
              </w:r>
            </w:hyperlink>
            <w:r w:rsidRPr="003077D1">
              <w:rPr>
                <w:rFonts w:ascii="Arial" w:hAnsi="Arial" w:cs="Arial"/>
                <w:sz w:val="18"/>
                <w:szCs w:val="18"/>
                <w:lang w:val="en-GB" w:eastAsia="en-US"/>
              </w:rPr>
              <w:t xml:space="preserve"> </w:t>
            </w:r>
          </w:p>
        </w:tc>
        <w:tc>
          <w:tcPr>
            <w:tcW w:w="3128" w:type="dxa"/>
            <w:tcBorders>
              <w:top w:val="nil"/>
              <w:bottom w:val="nil"/>
            </w:tcBorders>
            <w:shd w:val="clear" w:color="auto" w:fill="F2F2F2" w:themeFill="background1" w:themeFillShade="F2"/>
          </w:tcPr>
          <w:p w14:paraId="20C4EFF9" w14:textId="77777777" w:rsidR="00B10E7C" w:rsidRPr="003077D1" w:rsidRDefault="00B10E7C" w:rsidP="00B10E7C">
            <w:pPr>
              <w:rPr>
                <w:rFonts w:ascii="Arial" w:hAnsi="Arial" w:cs="Arial"/>
                <w:sz w:val="20"/>
                <w:lang w:eastAsia="en-US"/>
              </w:rPr>
            </w:pPr>
          </w:p>
        </w:tc>
      </w:tr>
      <w:tr w:rsidR="00B10E7C" w:rsidRPr="00F16954" w14:paraId="0938ED54" w14:textId="77777777" w:rsidTr="00D71D03">
        <w:trPr>
          <w:cantSplit/>
          <w:trHeight w:val="590"/>
        </w:trPr>
        <w:tc>
          <w:tcPr>
            <w:tcW w:w="425" w:type="dxa"/>
            <w:tcBorders>
              <w:top w:val="nil"/>
              <w:bottom w:val="nil"/>
            </w:tcBorders>
            <w:vAlign w:val="center"/>
          </w:tcPr>
          <w:p w14:paraId="5CA6350B" w14:textId="77777777" w:rsidR="00B10E7C" w:rsidRPr="003077D1" w:rsidRDefault="00913450" w:rsidP="00D71D03">
            <w:pPr>
              <w:rPr>
                <w:rFonts w:ascii="Arial" w:hAnsi="Arial" w:cs="Arial"/>
                <w:sz w:val="20"/>
                <w:lang w:eastAsia="en-US"/>
              </w:rPr>
            </w:pPr>
            <w:ins w:id="124" w:author="CARMINATI Christine" w:date="2019-05-03T08:13:00Z">
              <w:r>
                <w:rPr>
                  <w:rFonts w:ascii="Arial" w:hAnsi="Arial" w:cs="Arial"/>
                  <w:sz w:val="20"/>
                  <w:lang w:eastAsia="en-US"/>
                </w:rPr>
                <w:t>A</w:t>
              </w:r>
            </w:ins>
          </w:p>
        </w:tc>
        <w:tc>
          <w:tcPr>
            <w:tcW w:w="1135" w:type="dxa"/>
            <w:tcBorders>
              <w:top w:val="nil"/>
              <w:bottom w:val="nil"/>
            </w:tcBorders>
            <w:vAlign w:val="center"/>
          </w:tcPr>
          <w:p w14:paraId="6F4DBCC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GB-29-33</w:t>
            </w:r>
          </w:p>
        </w:tc>
        <w:tc>
          <w:tcPr>
            <w:tcW w:w="567" w:type="dxa"/>
            <w:tcBorders>
              <w:top w:val="nil"/>
              <w:bottom w:val="nil"/>
            </w:tcBorders>
            <w:vAlign w:val="center"/>
          </w:tcPr>
          <w:p w14:paraId="14506A6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vAlign w:val="center"/>
          </w:tcPr>
          <w:p w14:paraId="6C0E9CC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300194</w:t>
            </w:r>
          </w:p>
        </w:tc>
        <w:tc>
          <w:tcPr>
            <w:tcW w:w="567" w:type="dxa"/>
            <w:tcBorders>
              <w:top w:val="nil"/>
              <w:bottom w:val="nil"/>
            </w:tcBorders>
            <w:vAlign w:val="center"/>
          </w:tcPr>
          <w:p w14:paraId="07A244D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nil"/>
              <w:right w:val="nil"/>
            </w:tcBorders>
            <w:vAlign w:val="center"/>
          </w:tcPr>
          <w:p w14:paraId="773769A1"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nil"/>
            </w:tcBorders>
            <w:vAlign w:val="center"/>
          </w:tcPr>
          <w:p w14:paraId="23DC45EB" w14:textId="77777777" w:rsidR="00B10E7C" w:rsidRPr="003077D1" w:rsidRDefault="00913450" w:rsidP="00913450">
            <w:pPr>
              <w:jc w:val="center"/>
              <w:rPr>
                <w:rFonts w:ascii="Arial" w:hAnsi="Arial" w:cs="Arial"/>
                <w:sz w:val="20"/>
                <w:lang w:eastAsia="en-US"/>
              </w:rPr>
            </w:pPr>
            <w:proofErr w:type="spellStart"/>
            <w:ins w:id="125" w:author="CARMINATI Christine" w:date="2019-05-03T08:14:00Z">
              <w:r>
                <w:rPr>
                  <w:rFonts w:ascii="Arial" w:hAnsi="Arial" w:cs="Arial"/>
                  <w:sz w:val="20"/>
                  <w:lang w:eastAsia="en-US"/>
                </w:rPr>
                <w:t>supprimer</w:t>
              </w:r>
            </w:ins>
            <w:proofErr w:type="spellEnd"/>
            <w:del w:id="126" w:author="CARMINATI Christine" w:date="2019-05-03T08:14:00Z">
              <w:r w:rsidR="00B10E7C" w:rsidRPr="003077D1" w:rsidDel="00913450">
                <w:rPr>
                  <w:rFonts w:ascii="Arial" w:hAnsi="Arial" w:cs="Arial"/>
                  <w:sz w:val="20"/>
                  <w:lang w:eastAsia="en-US"/>
                </w:rPr>
                <w:delText>changer</w:delText>
              </w:r>
            </w:del>
          </w:p>
        </w:tc>
        <w:tc>
          <w:tcPr>
            <w:tcW w:w="5598" w:type="dxa"/>
            <w:tcBorders>
              <w:top w:val="nil"/>
              <w:bottom w:val="nil"/>
            </w:tcBorders>
            <w:vAlign w:val="center"/>
          </w:tcPr>
          <w:p w14:paraId="547308BC"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pâte de fèves de soja [condiment]</w:t>
            </w:r>
          </w:p>
        </w:tc>
        <w:tc>
          <w:tcPr>
            <w:tcW w:w="4590" w:type="dxa"/>
            <w:tcBorders>
              <w:top w:val="nil"/>
              <w:bottom w:val="nil"/>
            </w:tcBorders>
            <w:shd w:val="clear" w:color="auto" w:fill="auto"/>
            <w:vAlign w:val="center"/>
          </w:tcPr>
          <w:p w14:paraId="5C22EF42" w14:textId="77777777" w:rsidR="00B10E7C" w:rsidRPr="003077D1" w:rsidRDefault="00B10E7C" w:rsidP="00B10E7C">
            <w:pPr>
              <w:rPr>
                <w:rFonts w:ascii="Arial" w:hAnsi="Arial" w:cs="Arial"/>
                <w:sz w:val="20"/>
                <w:lang w:val="fr-CH" w:eastAsia="en-US"/>
              </w:rPr>
            </w:pPr>
            <w:del w:id="127" w:author="CARMINATI Christine" w:date="2019-05-03T08:14:00Z">
              <w:r w:rsidRPr="003077D1" w:rsidDel="00913450">
                <w:rPr>
                  <w:rFonts w:ascii="Arial" w:hAnsi="Arial" w:cs="Arial"/>
                  <w:sz w:val="20"/>
                  <w:lang w:val="fr-CH" w:eastAsia="en-US"/>
                </w:rPr>
                <w:delText>pâte de fèves de soja</w:delText>
              </w:r>
            </w:del>
          </w:p>
        </w:tc>
        <w:tc>
          <w:tcPr>
            <w:tcW w:w="3960" w:type="dxa"/>
            <w:tcBorders>
              <w:top w:val="nil"/>
              <w:bottom w:val="nil"/>
            </w:tcBorders>
          </w:tcPr>
          <w:p w14:paraId="4341A472" w14:textId="77777777" w:rsidR="00B10E7C" w:rsidRPr="003077D1" w:rsidRDefault="00B10E7C" w:rsidP="00B10E7C">
            <w:pPr>
              <w:rPr>
                <w:rFonts w:ascii="Arial" w:hAnsi="Arial" w:cs="Arial"/>
                <w:sz w:val="18"/>
                <w:szCs w:val="18"/>
                <w:lang w:val="fr-CH" w:eastAsia="en-US"/>
              </w:rPr>
            </w:pPr>
          </w:p>
        </w:tc>
        <w:tc>
          <w:tcPr>
            <w:tcW w:w="3128" w:type="dxa"/>
            <w:tcBorders>
              <w:top w:val="nil"/>
              <w:bottom w:val="nil"/>
            </w:tcBorders>
          </w:tcPr>
          <w:p w14:paraId="484E91B7" w14:textId="77777777" w:rsidR="00B10E7C" w:rsidRPr="003077D1" w:rsidRDefault="00B10E7C" w:rsidP="00B10E7C">
            <w:pPr>
              <w:rPr>
                <w:rFonts w:ascii="Arial" w:hAnsi="Arial" w:cs="Arial"/>
                <w:sz w:val="20"/>
                <w:lang w:val="fr-CH" w:eastAsia="en-US"/>
              </w:rPr>
            </w:pPr>
          </w:p>
        </w:tc>
      </w:tr>
      <w:tr w:rsidR="00B10E7C" w:rsidRPr="005B2180" w14:paraId="741B587E" w14:textId="77777777" w:rsidTr="00D71D03">
        <w:trPr>
          <w:cantSplit/>
          <w:trHeight w:val="590"/>
        </w:trPr>
        <w:tc>
          <w:tcPr>
            <w:tcW w:w="425" w:type="dxa"/>
            <w:tcBorders>
              <w:top w:val="nil"/>
              <w:bottom w:val="double" w:sz="4" w:space="0" w:color="auto"/>
            </w:tcBorders>
            <w:vAlign w:val="center"/>
          </w:tcPr>
          <w:p w14:paraId="67F56CCE" w14:textId="77777777" w:rsidR="00B10E7C" w:rsidRPr="00D71D03" w:rsidRDefault="007F3659" w:rsidP="00D71D03">
            <w:pPr>
              <w:rPr>
                <w:rFonts w:ascii="Arial" w:hAnsi="Arial" w:cs="Arial"/>
                <w:sz w:val="20"/>
                <w:lang w:eastAsia="en-US"/>
              </w:rPr>
            </w:pPr>
            <w:ins w:id="128" w:author="CARMINATI Christine" w:date="2019-05-03T08:14:00Z">
              <w:r w:rsidRPr="00D71D03">
                <w:rPr>
                  <w:rFonts w:ascii="Arial" w:hAnsi="Arial" w:cs="Arial"/>
                  <w:sz w:val="20"/>
                  <w:lang w:eastAsia="en-US"/>
                </w:rPr>
                <w:t>A</w:t>
              </w:r>
            </w:ins>
          </w:p>
        </w:tc>
        <w:tc>
          <w:tcPr>
            <w:tcW w:w="1135" w:type="dxa"/>
            <w:tcBorders>
              <w:top w:val="nil"/>
              <w:bottom w:val="double" w:sz="4" w:space="0" w:color="auto"/>
            </w:tcBorders>
            <w:vAlign w:val="center"/>
          </w:tcPr>
          <w:p w14:paraId="4D5C0B0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GB-29-33</w:t>
            </w:r>
          </w:p>
        </w:tc>
        <w:tc>
          <w:tcPr>
            <w:tcW w:w="567" w:type="dxa"/>
            <w:tcBorders>
              <w:top w:val="nil"/>
              <w:bottom w:val="double" w:sz="4" w:space="0" w:color="auto"/>
            </w:tcBorders>
            <w:vAlign w:val="center"/>
          </w:tcPr>
          <w:p w14:paraId="5F1EFBF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42B5A52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300194</w:t>
            </w:r>
          </w:p>
        </w:tc>
        <w:tc>
          <w:tcPr>
            <w:tcW w:w="567" w:type="dxa"/>
            <w:tcBorders>
              <w:top w:val="nil"/>
              <w:bottom w:val="double" w:sz="4" w:space="0" w:color="auto"/>
            </w:tcBorders>
            <w:vAlign w:val="center"/>
          </w:tcPr>
          <w:p w14:paraId="4D8C876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23335EE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double" w:sz="4" w:space="0" w:color="auto"/>
            </w:tcBorders>
            <w:vAlign w:val="center"/>
          </w:tcPr>
          <w:p w14:paraId="04CC674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30A32B2B"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miso</w:t>
            </w:r>
            <w:proofErr w:type="spellEnd"/>
            <w:r w:rsidRPr="003077D1">
              <w:rPr>
                <w:rFonts w:ascii="Arial" w:hAnsi="Arial" w:cs="Arial"/>
                <w:sz w:val="20"/>
                <w:lang w:val="fr-CH" w:eastAsia="en-US"/>
              </w:rPr>
              <w:t xml:space="preserve"> [condiment]</w:t>
            </w:r>
          </w:p>
        </w:tc>
        <w:tc>
          <w:tcPr>
            <w:tcW w:w="4590" w:type="dxa"/>
            <w:tcBorders>
              <w:top w:val="nil"/>
              <w:bottom w:val="double" w:sz="4" w:space="0" w:color="auto"/>
            </w:tcBorders>
            <w:shd w:val="clear" w:color="auto" w:fill="auto"/>
            <w:vAlign w:val="center"/>
          </w:tcPr>
          <w:p w14:paraId="7EBBEDAE" w14:textId="77777777" w:rsidR="00B10E7C" w:rsidRPr="003077D1" w:rsidRDefault="00B10E7C" w:rsidP="00B10E7C">
            <w:pPr>
              <w:rPr>
                <w:rFonts w:ascii="Arial" w:hAnsi="Arial" w:cs="Arial"/>
                <w:sz w:val="20"/>
                <w:lang w:val="fr-CH" w:eastAsia="en-US"/>
              </w:rPr>
            </w:pPr>
            <w:r w:rsidRPr="003077D1">
              <w:rPr>
                <w:rFonts w:ascii="Arial" w:hAnsi="Arial" w:cs="Arial"/>
                <w:sz w:val="20"/>
                <w:lang w:eastAsia="en-US"/>
              </w:rPr>
              <w:t>miso</w:t>
            </w:r>
          </w:p>
        </w:tc>
        <w:tc>
          <w:tcPr>
            <w:tcW w:w="3960" w:type="dxa"/>
            <w:tcBorders>
              <w:top w:val="nil"/>
              <w:bottom w:val="double" w:sz="4" w:space="0" w:color="auto"/>
            </w:tcBorders>
          </w:tcPr>
          <w:p w14:paraId="0A9A1CFB" w14:textId="77777777" w:rsidR="00B10E7C" w:rsidRPr="003077D1" w:rsidRDefault="00B10E7C" w:rsidP="00B10E7C">
            <w:pPr>
              <w:rPr>
                <w:rFonts w:ascii="Arial" w:hAnsi="Arial" w:cs="Arial"/>
                <w:sz w:val="18"/>
                <w:szCs w:val="18"/>
                <w:lang w:val="fr-CH" w:eastAsia="en-US"/>
              </w:rPr>
            </w:pPr>
            <w:r w:rsidRPr="003077D1">
              <w:rPr>
                <w:rFonts w:ascii="Arial" w:hAnsi="Arial" w:cs="Arial"/>
                <w:b/>
                <w:sz w:val="18"/>
                <w:szCs w:val="18"/>
                <w:lang w:val="fr-CH" w:eastAsia="en-US"/>
              </w:rPr>
              <w:t>JPO</w:t>
            </w:r>
            <w:r w:rsidRPr="003077D1">
              <w:rPr>
                <w:rFonts w:ascii="Arial" w:hAnsi="Arial" w:cs="Arial"/>
                <w:sz w:val="18"/>
                <w:szCs w:val="18"/>
                <w:lang w:val="fr-CH"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val="fr-CH" w:eastAsia="en-US"/>
              </w:rPr>
              <w:t>miso</w:t>
            </w:r>
            <w:proofErr w:type="spellEnd"/>
            <w:r w:rsidRPr="003077D1">
              <w:rPr>
                <w:rFonts w:ascii="Arial" w:eastAsia="MS Gothic" w:hAnsi="Arial" w:cs="Arial"/>
                <w:sz w:val="18"/>
                <w:szCs w:val="18"/>
                <w:lang w:eastAsia="en-US"/>
              </w:rPr>
              <w:t>】</w:t>
            </w:r>
            <w:r w:rsidRPr="003077D1">
              <w:rPr>
                <w:rFonts w:ascii="Arial" w:hAnsi="Arial" w:cs="Arial"/>
                <w:sz w:val="18"/>
                <w:szCs w:val="18"/>
                <w:lang w:val="fr-CH" w:eastAsia="en-US"/>
              </w:rPr>
              <w:t>Larousse, Pâte à base de soja, de céréales (riz ou orge) et de sel, mise à fermenter et utilisée le plus souvent comme condiment.</w:t>
            </w:r>
          </w:p>
        </w:tc>
        <w:tc>
          <w:tcPr>
            <w:tcW w:w="3128" w:type="dxa"/>
            <w:tcBorders>
              <w:top w:val="nil"/>
              <w:bottom w:val="double" w:sz="4" w:space="0" w:color="auto"/>
            </w:tcBorders>
          </w:tcPr>
          <w:p w14:paraId="55568AE5" w14:textId="77777777" w:rsidR="00B10E7C" w:rsidRPr="003077D1" w:rsidRDefault="00B10E7C" w:rsidP="00B10E7C">
            <w:pPr>
              <w:rPr>
                <w:rFonts w:ascii="Arial" w:hAnsi="Arial" w:cs="Arial"/>
                <w:sz w:val="20"/>
                <w:lang w:val="fr-CH" w:eastAsia="en-US"/>
              </w:rPr>
            </w:pPr>
          </w:p>
        </w:tc>
      </w:tr>
      <w:tr w:rsidR="00B10E7C" w:rsidRPr="003077D1" w14:paraId="1092FEF7"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81EC9CA" w14:textId="77777777" w:rsidR="00B10E7C" w:rsidRPr="00D71D03" w:rsidRDefault="00B10E7C" w:rsidP="00D71D03">
            <w:pPr>
              <w:rPr>
                <w:rFonts w:ascii="Arial" w:hAnsi="Arial" w:cs="Arial"/>
                <w:sz w:val="20"/>
                <w:lang w:eastAsia="en-US"/>
              </w:rPr>
            </w:pPr>
            <w:r w:rsidRPr="00D71D03">
              <w:rPr>
                <w:rFonts w:ascii="Arial" w:hAnsi="Arial" w:cs="Arial"/>
                <w:sz w:val="20"/>
                <w:lang w:eastAsia="en-US"/>
              </w:rPr>
              <w:lastRenderedPageBreak/>
              <w:t>W</w:t>
            </w:r>
          </w:p>
        </w:tc>
        <w:tc>
          <w:tcPr>
            <w:tcW w:w="1135" w:type="dxa"/>
            <w:tcBorders>
              <w:top w:val="double" w:sz="4" w:space="0" w:color="auto"/>
              <w:bottom w:val="nil"/>
            </w:tcBorders>
            <w:shd w:val="clear" w:color="auto" w:fill="F2F2F2" w:themeFill="background1" w:themeFillShade="F2"/>
            <w:vAlign w:val="center"/>
          </w:tcPr>
          <w:p w14:paraId="3030398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GB-29-34</w:t>
            </w:r>
          </w:p>
        </w:tc>
        <w:tc>
          <w:tcPr>
            <w:tcW w:w="567" w:type="dxa"/>
            <w:tcBorders>
              <w:top w:val="double" w:sz="4" w:space="0" w:color="auto"/>
              <w:bottom w:val="nil"/>
            </w:tcBorders>
            <w:shd w:val="clear" w:color="auto" w:fill="F2F2F2" w:themeFill="background1" w:themeFillShade="F2"/>
            <w:vAlign w:val="center"/>
          </w:tcPr>
          <w:p w14:paraId="451ACBA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30038B9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300273</w:t>
            </w:r>
          </w:p>
        </w:tc>
        <w:tc>
          <w:tcPr>
            <w:tcW w:w="567" w:type="dxa"/>
            <w:tcBorders>
              <w:top w:val="double" w:sz="4" w:space="0" w:color="auto"/>
              <w:bottom w:val="nil"/>
            </w:tcBorders>
            <w:shd w:val="clear" w:color="auto" w:fill="F2F2F2" w:themeFill="background1" w:themeFillShade="F2"/>
            <w:vAlign w:val="center"/>
          </w:tcPr>
          <w:p w14:paraId="130E724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2C43BD07"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3DB7933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double" w:sz="4" w:space="0" w:color="auto"/>
              <w:bottom w:val="nil"/>
            </w:tcBorders>
            <w:shd w:val="clear" w:color="auto" w:fill="F2F2F2" w:themeFill="background1" w:themeFillShade="F2"/>
            <w:vAlign w:val="center"/>
          </w:tcPr>
          <w:p w14:paraId="46970DAD"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udon</w:t>
            </w:r>
            <w:proofErr w:type="spellEnd"/>
            <w:r w:rsidRPr="003077D1">
              <w:rPr>
                <w:rFonts w:ascii="Arial" w:hAnsi="Arial" w:cs="Arial"/>
                <w:sz w:val="20"/>
                <w:lang w:eastAsia="en-US"/>
              </w:rPr>
              <w:t xml:space="preserve"> noodles</w:t>
            </w:r>
          </w:p>
        </w:tc>
        <w:tc>
          <w:tcPr>
            <w:tcW w:w="4590" w:type="dxa"/>
            <w:tcBorders>
              <w:top w:val="double" w:sz="4" w:space="0" w:color="auto"/>
              <w:bottom w:val="nil"/>
            </w:tcBorders>
            <w:shd w:val="clear" w:color="auto" w:fill="F2F2F2" w:themeFill="background1" w:themeFillShade="F2"/>
            <w:vAlign w:val="center"/>
          </w:tcPr>
          <w:p w14:paraId="2BF4933F" w14:textId="77777777" w:rsidR="00B10E7C" w:rsidRPr="003077D1" w:rsidRDefault="00B10E7C" w:rsidP="00B10E7C">
            <w:pPr>
              <w:rPr>
                <w:rFonts w:ascii="Arial" w:hAnsi="Arial" w:cs="Arial"/>
                <w:sz w:val="20"/>
                <w:lang w:eastAsia="en-US"/>
              </w:rPr>
            </w:pPr>
          </w:p>
        </w:tc>
        <w:tc>
          <w:tcPr>
            <w:tcW w:w="3960" w:type="dxa"/>
            <w:tcBorders>
              <w:top w:val="double" w:sz="4" w:space="0" w:color="auto"/>
              <w:bottom w:val="nil"/>
            </w:tcBorders>
            <w:shd w:val="clear" w:color="auto" w:fill="F2F2F2" w:themeFill="background1" w:themeFillShade="F2"/>
          </w:tcPr>
          <w:p w14:paraId="60C192DB"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JPO</w:t>
            </w:r>
            <w:r w:rsidRPr="003077D1">
              <w:rPr>
                <w:rFonts w:ascii="Arial" w:hAnsi="Arial" w:cs="Arial"/>
                <w:sz w:val="18"/>
                <w:szCs w:val="18"/>
                <w:lang w:eastAsia="en-US"/>
              </w:rPr>
              <w:t xml:space="preserve">: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udon</w:t>
            </w:r>
            <w:r w:rsidRPr="003077D1">
              <w:rPr>
                <w:rFonts w:ascii="Arial" w:eastAsia="MS Gothic" w:hAnsi="Arial" w:cs="Arial"/>
                <w:sz w:val="18"/>
                <w:szCs w:val="18"/>
                <w:lang w:eastAsia="en-US"/>
              </w:rPr>
              <w:t>】</w:t>
            </w:r>
            <w:r w:rsidRPr="003077D1">
              <w:rPr>
                <w:rFonts w:ascii="Arial" w:hAnsi="Arial" w:cs="Arial"/>
                <w:sz w:val="18"/>
                <w:szCs w:val="18"/>
                <w:lang w:eastAsia="en-US"/>
              </w:rPr>
              <w:t>Oxford</w:t>
            </w:r>
            <w:proofErr w:type="spellEnd"/>
            <w:r w:rsidRPr="003077D1">
              <w:rPr>
                <w:rFonts w:ascii="Arial" w:hAnsi="Arial" w:cs="Arial"/>
                <w:sz w:val="18"/>
                <w:szCs w:val="18"/>
                <w:lang w:eastAsia="en-US"/>
              </w:rPr>
              <w:t xml:space="preserve"> Dictionaries, (in Japanese cooking) wheat pasta made in thick strips. Cambridge, thick noodles (= long strips made from flour or rice) used in Japanese cooking, </w:t>
            </w:r>
            <w:r w:rsidRPr="003077D1">
              <w:rPr>
                <w:rFonts w:ascii="Arial" w:eastAsia="MS Gothic" w:hAnsi="Arial" w:cs="Arial"/>
                <w:sz w:val="18"/>
                <w:szCs w:val="18"/>
                <w:lang w:eastAsia="en-US"/>
              </w:rPr>
              <w:t>【</w:t>
            </w:r>
            <w:proofErr w:type="spellStart"/>
            <w:r w:rsidRPr="003077D1">
              <w:rPr>
                <w:rFonts w:ascii="Arial" w:hAnsi="Arial" w:cs="Arial"/>
                <w:sz w:val="18"/>
                <w:szCs w:val="18"/>
                <w:lang w:eastAsia="en-US"/>
              </w:rPr>
              <w:t>Udon</w:t>
            </w:r>
            <w:proofErr w:type="spellEnd"/>
            <w:r w:rsidRPr="003077D1">
              <w:rPr>
                <w:rFonts w:ascii="Arial" w:hAnsi="Arial" w:cs="Arial"/>
                <w:sz w:val="18"/>
                <w:szCs w:val="18"/>
                <w:lang w:eastAsia="en-US"/>
              </w:rPr>
              <w:t xml:space="preserve"> noodle </w:t>
            </w:r>
            <w:proofErr w:type="spellStart"/>
            <w:r w:rsidRPr="003077D1">
              <w:rPr>
                <w:rFonts w:ascii="Arial" w:hAnsi="Arial" w:cs="Arial"/>
                <w:sz w:val="18"/>
                <w:szCs w:val="18"/>
                <w:lang w:eastAsia="en-US"/>
              </w:rPr>
              <w:t>soup</w:t>
            </w:r>
            <w:r w:rsidRPr="003077D1">
              <w:rPr>
                <w:rFonts w:ascii="Arial" w:eastAsia="MS Gothic" w:hAnsi="Arial" w:cs="Arial"/>
                <w:sz w:val="18"/>
                <w:szCs w:val="18"/>
                <w:lang w:eastAsia="en-US"/>
              </w:rPr>
              <w:t>】</w:t>
            </w:r>
            <w:r w:rsidRPr="003077D1">
              <w:rPr>
                <w:rFonts w:ascii="Arial" w:hAnsi="Arial" w:cs="Arial"/>
                <w:sz w:val="18"/>
                <w:szCs w:val="18"/>
                <w:lang w:eastAsia="en-US"/>
              </w:rPr>
              <w:t>BBC</w:t>
            </w:r>
            <w:proofErr w:type="spellEnd"/>
            <w:r w:rsidRPr="003077D1">
              <w:rPr>
                <w:rFonts w:ascii="Arial" w:hAnsi="Arial" w:cs="Arial"/>
                <w:sz w:val="18"/>
                <w:szCs w:val="18"/>
                <w:lang w:eastAsia="en-US"/>
              </w:rPr>
              <w:t xml:space="preserve"> FOOD RECIPES </w:t>
            </w:r>
            <w:hyperlink r:id="rId99" w:history="1">
              <w:proofErr w:type="spellStart"/>
              <w:r w:rsidRPr="003077D1">
                <w:rPr>
                  <w:rStyle w:val="Hyperlink"/>
                  <w:rFonts w:ascii="Arial" w:hAnsi="Arial" w:cs="Arial"/>
                  <w:sz w:val="18"/>
                  <w:szCs w:val="18"/>
                  <w:lang w:eastAsia="en-US"/>
                </w:rPr>
                <w:t>bbc</w:t>
              </w:r>
              <w:proofErr w:type="spellEnd"/>
            </w:hyperlink>
            <w:r w:rsidRPr="003077D1">
              <w:rPr>
                <w:rFonts w:ascii="Arial" w:hAnsi="Arial" w:cs="Arial"/>
                <w:sz w:val="18"/>
                <w:szCs w:val="18"/>
                <w:lang w:eastAsia="en-US"/>
              </w:rPr>
              <w:t xml:space="preserve"> </w:t>
            </w:r>
            <w:r w:rsidRPr="003077D1">
              <w:rPr>
                <w:rFonts w:ascii="Arial" w:hAnsi="Arial" w:cs="Arial"/>
                <w:sz w:val="18"/>
                <w:szCs w:val="18"/>
                <w:lang w:eastAsia="en-US"/>
              </w:rPr>
              <w:br/>
            </w: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prefers to retain the existing entry. Alternatively, USPTO suggests modifying the entry to “</w:t>
            </w:r>
            <w:proofErr w:type="spellStart"/>
            <w:r w:rsidRPr="003077D1">
              <w:rPr>
                <w:rFonts w:ascii="Arial" w:hAnsi="Arial" w:cs="Arial"/>
                <w:sz w:val="18"/>
                <w:szCs w:val="18"/>
                <w:lang w:val="en-GB" w:eastAsia="en-US"/>
              </w:rPr>
              <w:t>udon</w:t>
            </w:r>
            <w:proofErr w:type="spellEnd"/>
            <w:r w:rsidRPr="003077D1">
              <w:rPr>
                <w:rFonts w:ascii="Arial" w:hAnsi="Arial" w:cs="Arial"/>
                <w:sz w:val="18"/>
                <w:szCs w:val="18"/>
                <w:lang w:val="en-GB" w:eastAsia="en-US"/>
              </w:rPr>
              <w:t>” because “</w:t>
            </w:r>
            <w:proofErr w:type="spellStart"/>
            <w:r w:rsidRPr="003077D1">
              <w:rPr>
                <w:rFonts w:ascii="Arial" w:hAnsi="Arial" w:cs="Arial"/>
                <w:sz w:val="18"/>
                <w:szCs w:val="18"/>
                <w:lang w:val="en-GB" w:eastAsia="en-US"/>
              </w:rPr>
              <w:t>udon</w:t>
            </w:r>
            <w:proofErr w:type="spellEnd"/>
            <w:r w:rsidRPr="003077D1">
              <w:rPr>
                <w:rFonts w:ascii="Arial" w:hAnsi="Arial" w:cs="Arial"/>
                <w:sz w:val="18"/>
                <w:szCs w:val="18"/>
                <w:lang w:val="en-GB" w:eastAsia="en-US"/>
              </w:rPr>
              <w:t xml:space="preserve">” is a known term and a common product in the US marketplace. See </w:t>
            </w:r>
            <w:hyperlink r:id="rId100" w:history="1">
              <w:proofErr w:type="spellStart"/>
              <w:r w:rsidRPr="003077D1">
                <w:rPr>
                  <w:rStyle w:val="Hyperlink"/>
                  <w:rFonts w:ascii="Arial" w:hAnsi="Arial" w:cs="Arial"/>
                  <w:sz w:val="18"/>
                  <w:szCs w:val="18"/>
                  <w:lang w:val="en-GB" w:eastAsia="en-US"/>
                </w:rPr>
                <w:t>edenfoods</w:t>
              </w:r>
              <w:proofErr w:type="spellEnd"/>
            </w:hyperlink>
            <w:r w:rsidRPr="003077D1">
              <w:rPr>
                <w:rFonts w:ascii="Arial" w:hAnsi="Arial" w:cs="Arial"/>
                <w:sz w:val="18"/>
                <w:szCs w:val="18"/>
                <w:lang w:val="en-GB" w:eastAsia="en-US"/>
              </w:rPr>
              <w:t xml:space="preserve"> </w:t>
            </w:r>
            <w:proofErr w:type="spellStart"/>
            <w:r w:rsidRPr="003077D1">
              <w:rPr>
                <w:rFonts w:ascii="Arial" w:hAnsi="Arial" w:cs="Arial"/>
                <w:sz w:val="18"/>
                <w:szCs w:val="18"/>
                <w:lang w:val="en-GB" w:eastAsia="en-US"/>
              </w:rPr>
              <w:t>Udon</w:t>
            </w:r>
            <w:proofErr w:type="spellEnd"/>
            <w:r w:rsidRPr="003077D1">
              <w:rPr>
                <w:rFonts w:ascii="Arial" w:hAnsi="Arial" w:cs="Arial"/>
                <w:sz w:val="18"/>
                <w:szCs w:val="18"/>
                <w:lang w:val="en-GB" w:eastAsia="en-US"/>
              </w:rPr>
              <w:t xml:space="preserve"> - wheat pasta made in thick strips. </w:t>
            </w:r>
            <w:hyperlink r:id="rId101" w:history="1">
              <w:r w:rsidRPr="003077D1">
                <w:rPr>
                  <w:rStyle w:val="Hyperlink"/>
                  <w:rFonts w:ascii="Arial" w:hAnsi="Arial" w:cs="Arial"/>
                  <w:sz w:val="18"/>
                  <w:szCs w:val="18"/>
                  <w:lang w:val="en-GB" w:eastAsia="en-US"/>
                </w:rPr>
                <w:t>Oxford</w:t>
              </w:r>
            </w:hyperlink>
            <w:r w:rsidRPr="003077D1">
              <w:rPr>
                <w:rFonts w:ascii="Arial" w:hAnsi="Arial" w:cs="Arial"/>
                <w:sz w:val="18"/>
                <w:szCs w:val="18"/>
                <w:lang w:val="en-GB" w:eastAsia="en-US"/>
              </w:rPr>
              <w:t xml:space="preserve"> Also analogous to: macaroni (Basic No. 300090); ravioli (Basic No. 300117); spaghetti (Basic No.  300126) </w:t>
            </w:r>
          </w:p>
        </w:tc>
        <w:tc>
          <w:tcPr>
            <w:tcW w:w="3128" w:type="dxa"/>
            <w:tcBorders>
              <w:top w:val="double" w:sz="4" w:space="0" w:color="auto"/>
              <w:bottom w:val="nil"/>
            </w:tcBorders>
            <w:shd w:val="clear" w:color="auto" w:fill="F2F2F2" w:themeFill="background1" w:themeFillShade="F2"/>
          </w:tcPr>
          <w:p w14:paraId="7D2BB385" w14:textId="77777777" w:rsidR="00B10E7C" w:rsidRPr="003077D1" w:rsidRDefault="00B10E7C" w:rsidP="00B10E7C">
            <w:pPr>
              <w:rPr>
                <w:rFonts w:ascii="Arial" w:hAnsi="Arial" w:cs="Arial"/>
                <w:sz w:val="20"/>
                <w:lang w:eastAsia="en-US"/>
              </w:rPr>
            </w:pPr>
          </w:p>
        </w:tc>
      </w:tr>
      <w:tr w:rsidR="00B10E7C" w:rsidRPr="003077D1" w14:paraId="2116D37B" w14:textId="77777777" w:rsidTr="00D71D03">
        <w:trPr>
          <w:cantSplit/>
          <w:trHeight w:val="590"/>
        </w:trPr>
        <w:tc>
          <w:tcPr>
            <w:tcW w:w="425" w:type="dxa"/>
            <w:tcBorders>
              <w:top w:val="nil"/>
              <w:bottom w:val="double" w:sz="4" w:space="0" w:color="auto"/>
            </w:tcBorders>
            <w:vAlign w:val="center"/>
          </w:tcPr>
          <w:p w14:paraId="724BF0C4" w14:textId="77777777" w:rsidR="00B10E7C" w:rsidRPr="003077D1" w:rsidRDefault="00B10E7C" w:rsidP="00D71D03">
            <w:pPr>
              <w:rPr>
                <w:rFonts w:ascii="Arial" w:hAnsi="Arial" w:cs="Arial"/>
                <w:sz w:val="20"/>
                <w:lang w:eastAsia="en-US"/>
              </w:rPr>
            </w:pPr>
            <w:r>
              <w:rPr>
                <w:rFonts w:ascii="Arial" w:hAnsi="Arial" w:cs="Arial"/>
                <w:sz w:val="20"/>
                <w:lang w:eastAsia="en-US"/>
              </w:rPr>
              <w:t>W</w:t>
            </w:r>
          </w:p>
        </w:tc>
        <w:tc>
          <w:tcPr>
            <w:tcW w:w="1135" w:type="dxa"/>
            <w:tcBorders>
              <w:top w:val="nil"/>
              <w:bottom w:val="double" w:sz="4" w:space="0" w:color="auto"/>
            </w:tcBorders>
            <w:vAlign w:val="center"/>
          </w:tcPr>
          <w:p w14:paraId="6660816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GB-29-34</w:t>
            </w:r>
          </w:p>
        </w:tc>
        <w:tc>
          <w:tcPr>
            <w:tcW w:w="567" w:type="dxa"/>
            <w:tcBorders>
              <w:top w:val="nil"/>
              <w:bottom w:val="double" w:sz="4" w:space="0" w:color="auto"/>
            </w:tcBorders>
            <w:vAlign w:val="center"/>
          </w:tcPr>
          <w:p w14:paraId="1F50D2A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7AAD93F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300273</w:t>
            </w:r>
          </w:p>
        </w:tc>
        <w:tc>
          <w:tcPr>
            <w:tcW w:w="567" w:type="dxa"/>
            <w:tcBorders>
              <w:top w:val="nil"/>
              <w:bottom w:val="double" w:sz="4" w:space="0" w:color="auto"/>
            </w:tcBorders>
            <w:vAlign w:val="center"/>
          </w:tcPr>
          <w:p w14:paraId="7012B2B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185EE8AE"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0C1118BB" w14:textId="77777777" w:rsidR="00B10E7C" w:rsidRPr="003077D1" w:rsidRDefault="00B10E7C" w:rsidP="00B10E7C">
            <w:pPr>
              <w:jc w:val="center"/>
              <w:rPr>
                <w:rFonts w:ascii="Arial" w:hAnsi="Arial" w:cs="Arial"/>
                <w:sz w:val="20"/>
                <w:lang w:eastAsia="en-US"/>
              </w:rPr>
            </w:pPr>
            <w:proofErr w:type="spellStart"/>
            <w:r w:rsidRPr="003077D1">
              <w:rPr>
                <w:rFonts w:ascii="Arial" w:hAnsi="Arial" w:cs="Arial"/>
                <w:sz w:val="20"/>
                <w:lang w:eastAsia="en-US"/>
              </w:rPr>
              <w:t>supprimer</w:t>
            </w:r>
            <w:proofErr w:type="spellEnd"/>
          </w:p>
        </w:tc>
        <w:tc>
          <w:tcPr>
            <w:tcW w:w="5598" w:type="dxa"/>
            <w:tcBorders>
              <w:top w:val="nil"/>
              <w:bottom w:val="double" w:sz="4" w:space="0" w:color="auto"/>
            </w:tcBorders>
            <w:vAlign w:val="center"/>
          </w:tcPr>
          <w:p w14:paraId="06EE7649"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nouilles</w:t>
            </w:r>
            <w:proofErr w:type="spellEnd"/>
            <w:r w:rsidRPr="003077D1">
              <w:rPr>
                <w:rFonts w:ascii="Arial" w:hAnsi="Arial" w:cs="Arial"/>
                <w:sz w:val="20"/>
                <w:lang w:eastAsia="en-US"/>
              </w:rPr>
              <w:t xml:space="preserve"> </w:t>
            </w:r>
            <w:proofErr w:type="spellStart"/>
            <w:r w:rsidRPr="003077D1">
              <w:rPr>
                <w:rFonts w:ascii="Arial" w:hAnsi="Arial" w:cs="Arial"/>
                <w:sz w:val="20"/>
                <w:lang w:eastAsia="en-US"/>
              </w:rPr>
              <w:t>udon</w:t>
            </w:r>
            <w:proofErr w:type="spellEnd"/>
          </w:p>
        </w:tc>
        <w:tc>
          <w:tcPr>
            <w:tcW w:w="4590" w:type="dxa"/>
            <w:tcBorders>
              <w:top w:val="nil"/>
              <w:bottom w:val="double" w:sz="4" w:space="0" w:color="auto"/>
            </w:tcBorders>
            <w:shd w:val="clear" w:color="auto" w:fill="auto"/>
            <w:vAlign w:val="center"/>
          </w:tcPr>
          <w:p w14:paraId="053C726A" w14:textId="77777777" w:rsidR="00B10E7C" w:rsidRPr="003077D1" w:rsidRDefault="00B10E7C" w:rsidP="00B10E7C">
            <w:pPr>
              <w:rPr>
                <w:rFonts w:ascii="Arial" w:hAnsi="Arial" w:cs="Arial"/>
                <w:sz w:val="20"/>
                <w:lang w:eastAsia="en-US"/>
              </w:rPr>
            </w:pPr>
          </w:p>
        </w:tc>
        <w:tc>
          <w:tcPr>
            <w:tcW w:w="3960" w:type="dxa"/>
            <w:tcBorders>
              <w:top w:val="nil"/>
              <w:bottom w:val="double" w:sz="4" w:space="0" w:color="auto"/>
            </w:tcBorders>
          </w:tcPr>
          <w:p w14:paraId="7AFE0034" w14:textId="77777777" w:rsidR="00B10E7C" w:rsidRPr="003077D1" w:rsidRDefault="00B10E7C" w:rsidP="00B10E7C">
            <w:pPr>
              <w:rPr>
                <w:rFonts w:ascii="Arial" w:hAnsi="Arial" w:cs="Arial"/>
                <w:sz w:val="18"/>
                <w:szCs w:val="18"/>
                <w:lang w:eastAsia="en-US"/>
              </w:rPr>
            </w:pPr>
          </w:p>
        </w:tc>
        <w:tc>
          <w:tcPr>
            <w:tcW w:w="3128" w:type="dxa"/>
            <w:tcBorders>
              <w:top w:val="nil"/>
              <w:bottom w:val="double" w:sz="4" w:space="0" w:color="auto"/>
            </w:tcBorders>
          </w:tcPr>
          <w:p w14:paraId="7D5AD7D4" w14:textId="77777777" w:rsidR="00B10E7C" w:rsidRPr="003077D1" w:rsidRDefault="00B10E7C" w:rsidP="00B10E7C">
            <w:pPr>
              <w:rPr>
                <w:rFonts w:ascii="Arial" w:hAnsi="Arial" w:cs="Arial"/>
                <w:sz w:val="20"/>
                <w:lang w:eastAsia="en-US"/>
              </w:rPr>
            </w:pPr>
          </w:p>
        </w:tc>
      </w:tr>
      <w:tr w:rsidR="00B10E7C" w:rsidRPr="003077D1" w14:paraId="7CCEE732"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03BBEC14" w14:textId="77777777" w:rsidR="00B10E7C" w:rsidRPr="003077D1" w:rsidRDefault="00442424" w:rsidP="00D71D03">
            <w:pPr>
              <w:rPr>
                <w:rFonts w:ascii="Arial" w:hAnsi="Arial" w:cs="Arial"/>
                <w:sz w:val="20"/>
                <w:lang w:eastAsia="en-US"/>
              </w:rPr>
            </w:pPr>
            <w:ins w:id="129" w:author="CARMINATI Christine" w:date="2019-05-03T08:15:00Z">
              <w:r>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5B5C7F4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GB-29-35</w:t>
            </w:r>
          </w:p>
        </w:tc>
        <w:tc>
          <w:tcPr>
            <w:tcW w:w="567" w:type="dxa"/>
            <w:tcBorders>
              <w:top w:val="double" w:sz="4" w:space="0" w:color="auto"/>
              <w:bottom w:val="nil"/>
            </w:tcBorders>
            <w:shd w:val="clear" w:color="auto" w:fill="F2F2F2" w:themeFill="background1" w:themeFillShade="F2"/>
            <w:vAlign w:val="center"/>
          </w:tcPr>
          <w:p w14:paraId="068C841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57B52FE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300223</w:t>
            </w:r>
          </w:p>
        </w:tc>
        <w:tc>
          <w:tcPr>
            <w:tcW w:w="567" w:type="dxa"/>
            <w:tcBorders>
              <w:top w:val="double" w:sz="4" w:space="0" w:color="auto"/>
              <w:bottom w:val="nil"/>
            </w:tcBorders>
            <w:shd w:val="clear" w:color="auto" w:fill="F2F2F2" w:themeFill="background1" w:themeFillShade="F2"/>
            <w:vAlign w:val="center"/>
          </w:tcPr>
          <w:p w14:paraId="5CFB121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26F3165D"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56ADC53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double" w:sz="4" w:space="0" w:color="auto"/>
              <w:bottom w:val="nil"/>
            </w:tcBorders>
            <w:shd w:val="clear" w:color="auto" w:fill="F2F2F2" w:themeFill="background1" w:themeFillShade="F2"/>
            <w:vAlign w:val="center"/>
          </w:tcPr>
          <w:p w14:paraId="63741AEF"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vareniki</w:t>
            </w:r>
            <w:proofErr w:type="spellEnd"/>
            <w:r w:rsidRPr="003077D1">
              <w:rPr>
                <w:rFonts w:ascii="Arial" w:hAnsi="Arial" w:cs="Arial"/>
                <w:sz w:val="20"/>
                <w:lang w:eastAsia="en-US"/>
              </w:rPr>
              <w:t xml:space="preserve"> [stuffed dumplings]</w:t>
            </w:r>
          </w:p>
        </w:tc>
        <w:tc>
          <w:tcPr>
            <w:tcW w:w="4590" w:type="dxa"/>
            <w:tcBorders>
              <w:top w:val="double" w:sz="4" w:space="0" w:color="auto"/>
              <w:bottom w:val="nil"/>
            </w:tcBorders>
            <w:shd w:val="clear" w:color="auto" w:fill="F2F2F2" w:themeFill="background1" w:themeFillShade="F2"/>
            <w:vAlign w:val="center"/>
          </w:tcPr>
          <w:p w14:paraId="783A2CFF" w14:textId="77777777" w:rsidR="00B10E7C" w:rsidRPr="003077D1" w:rsidRDefault="00B10E7C" w:rsidP="00B10E7C">
            <w:pPr>
              <w:rPr>
                <w:rFonts w:ascii="Arial" w:hAnsi="Arial" w:cs="Arial"/>
                <w:sz w:val="20"/>
                <w:lang w:eastAsia="en-US"/>
              </w:rPr>
            </w:pPr>
          </w:p>
        </w:tc>
        <w:tc>
          <w:tcPr>
            <w:tcW w:w="3960" w:type="dxa"/>
            <w:tcBorders>
              <w:top w:val="double" w:sz="4" w:space="0" w:color="auto"/>
              <w:bottom w:val="nil"/>
            </w:tcBorders>
            <w:shd w:val="clear" w:color="auto" w:fill="F2F2F2" w:themeFill="background1" w:themeFillShade="F2"/>
          </w:tcPr>
          <w:p w14:paraId="6ADD1B3C" w14:textId="77777777" w:rsidR="00B10E7C" w:rsidRPr="003077D1" w:rsidRDefault="00B10E7C" w:rsidP="00B10E7C">
            <w:pPr>
              <w:rPr>
                <w:rFonts w:ascii="Arial" w:hAnsi="Arial" w:cs="Arial"/>
                <w:sz w:val="18"/>
                <w:szCs w:val="18"/>
                <w:lang w:val="en-GB"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vereniki</w:t>
            </w:r>
            <w:proofErr w:type="spellEnd"/>
            <w:r w:rsidRPr="003077D1">
              <w:rPr>
                <w:rFonts w:ascii="Arial" w:hAnsi="Arial" w:cs="Arial"/>
                <w:sz w:val="18"/>
                <w:szCs w:val="18"/>
                <w:lang w:val="en-GB" w:eastAsia="en-US"/>
              </w:rPr>
              <w:t xml:space="preserve"> being stuffed dumplings.”</w:t>
            </w:r>
            <w:proofErr w:type="spellStart"/>
            <w:r w:rsidRPr="003077D1">
              <w:rPr>
                <w:rFonts w:ascii="Arial" w:hAnsi="Arial" w:cs="Arial"/>
                <w:sz w:val="18"/>
                <w:szCs w:val="18"/>
                <w:lang w:val="en-GB" w:eastAsia="en-US"/>
              </w:rPr>
              <w:t>Vereniki</w:t>
            </w:r>
            <w:proofErr w:type="spellEnd"/>
            <w:r w:rsidRPr="003077D1">
              <w:rPr>
                <w:rFonts w:ascii="Arial" w:hAnsi="Arial" w:cs="Arial"/>
                <w:sz w:val="18"/>
                <w:szCs w:val="18"/>
                <w:lang w:val="en-GB" w:eastAsia="en-US"/>
              </w:rPr>
              <w:t xml:space="preserve"> </w:t>
            </w:r>
            <w:proofErr w:type="gramStart"/>
            <w:r w:rsidRPr="003077D1">
              <w:rPr>
                <w:rFonts w:ascii="Arial" w:hAnsi="Arial" w:cs="Arial"/>
                <w:sz w:val="18"/>
                <w:szCs w:val="18"/>
                <w:lang w:val="en-GB" w:eastAsia="en-US"/>
              </w:rPr>
              <w:t>-  are</w:t>
            </w:r>
            <w:proofErr w:type="gramEnd"/>
            <w:r w:rsidRPr="003077D1">
              <w:rPr>
                <w:rFonts w:ascii="Arial" w:hAnsi="Arial" w:cs="Arial"/>
                <w:sz w:val="18"/>
                <w:szCs w:val="18"/>
                <w:lang w:val="en-GB" w:eastAsia="en-US"/>
              </w:rPr>
              <w:t xml:space="preserve"> filled dumplings of Central European origin.</w:t>
            </w:r>
            <w:r w:rsidRPr="003077D1">
              <w:rPr>
                <w:rFonts w:ascii="Arial" w:hAnsi="Arial" w:cs="Arial"/>
                <w:sz w:val="18"/>
                <w:szCs w:val="18"/>
                <w:lang w:eastAsia="en-US"/>
              </w:rPr>
              <w:t xml:space="preserve"> </w:t>
            </w:r>
            <w:hyperlink r:id="rId102" w:history="1">
              <w:r w:rsidRPr="003077D1">
                <w:rPr>
                  <w:rStyle w:val="Hyperlink"/>
                  <w:rFonts w:ascii="Arial" w:hAnsi="Arial" w:cs="Arial"/>
                  <w:sz w:val="18"/>
                  <w:szCs w:val="18"/>
                  <w:lang w:eastAsia="en-US"/>
                </w:rPr>
                <w:t xml:space="preserve">Wikipedia </w:t>
              </w:r>
            </w:hyperlink>
            <w:r w:rsidRPr="003077D1">
              <w:rPr>
                <w:rFonts w:ascii="Arial" w:hAnsi="Arial" w:cs="Arial"/>
                <w:sz w:val="18"/>
                <w:szCs w:val="18"/>
                <w:lang w:val="en-GB" w:eastAsia="en-US"/>
              </w:rPr>
              <w:t xml:space="preserve"> Also analogous to: ravioli (Basic No. 300117)</w:t>
            </w:r>
          </w:p>
        </w:tc>
        <w:tc>
          <w:tcPr>
            <w:tcW w:w="3128" w:type="dxa"/>
            <w:tcBorders>
              <w:top w:val="double" w:sz="4" w:space="0" w:color="auto"/>
              <w:bottom w:val="nil"/>
            </w:tcBorders>
            <w:shd w:val="clear" w:color="auto" w:fill="F2F2F2" w:themeFill="background1" w:themeFillShade="F2"/>
          </w:tcPr>
          <w:p w14:paraId="3F6ABC84" w14:textId="77777777" w:rsidR="00B10E7C" w:rsidRPr="003077D1" w:rsidRDefault="00B10E7C" w:rsidP="00B10E7C">
            <w:pPr>
              <w:rPr>
                <w:rFonts w:ascii="Arial" w:hAnsi="Arial" w:cs="Arial"/>
                <w:sz w:val="20"/>
                <w:lang w:eastAsia="en-US"/>
              </w:rPr>
            </w:pPr>
          </w:p>
        </w:tc>
      </w:tr>
      <w:tr w:rsidR="00B10E7C" w:rsidRPr="005B2180" w14:paraId="2968C142" w14:textId="77777777" w:rsidTr="00D71D03">
        <w:trPr>
          <w:cantSplit/>
          <w:trHeight w:val="590"/>
        </w:trPr>
        <w:tc>
          <w:tcPr>
            <w:tcW w:w="425" w:type="dxa"/>
            <w:tcBorders>
              <w:top w:val="nil"/>
              <w:bottom w:val="double" w:sz="4" w:space="0" w:color="auto"/>
            </w:tcBorders>
            <w:vAlign w:val="center"/>
          </w:tcPr>
          <w:p w14:paraId="288861CD" w14:textId="77777777" w:rsidR="00B10E7C" w:rsidRPr="003077D1" w:rsidRDefault="00442424" w:rsidP="00D71D03">
            <w:pPr>
              <w:rPr>
                <w:rFonts w:ascii="Arial" w:hAnsi="Arial" w:cs="Arial"/>
                <w:sz w:val="20"/>
                <w:lang w:eastAsia="en-US"/>
              </w:rPr>
            </w:pPr>
            <w:ins w:id="130" w:author="CARMINATI Christine" w:date="2019-05-03T08:15:00Z">
              <w:r>
                <w:rPr>
                  <w:rFonts w:ascii="Arial" w:hAnsi="Arial" w:cs="Arial"/>
                  <w:sz w:val="20"/>
                  <w:lang w:eastAsia="en-US"/>
                </w:rPr>
                <w:t>A</w:t>
              </w:r>
            </w:ins>
          </w:p>
        </w:tc>
        <w:tc>
          <w:tcPr>
            <w:tcW w:w="1135" w:type="dxa"/>
            <w:tcBorders>
              <w:top w:val="nil"/>
              <w:bottom w:val="double" w:sz="4" w:space="0" w:color="auto"/>
            </w:tcBorders>
            <w:vAlign w:val="center"/>
          </w:tcPr>
          <w:p w14:paraId="131CBA0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GB-29-35</w:t>
            </w:r>
          </w:p>
        </w:tc>
        <w:tc>
          <w:tcPr>
            <w:tcW w:w="567" w:type="dxa"/>
            <w:tcBorders>
              <w:top w:val="nil"/>
              <w:bottom w:val="double" w:sz="4" w:space="0" w:color="auto"/>
            </w:tcBorders>
            <w:vAlign w:val="center"/>
          </w:tcPr>
          <w:p w14:paraId="5019A67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0313E9B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300223</w:t>
            </w:r>
          </w:p>
        </w:tc>
        <w:tc>
          <w:tcPr>
            <w:tcW w:w="567" w:type="dxa"/>
            <w:tcBorders>
              <w:top w:val="nil"/>
              <w:bottom w:val="double" w:sz="4" w:space="0" w:color="auto"/>
            </w:tcBorders>
            <w:vAlign w:val="center"/>
          </w:tcPr>
          <w:p w14:paraId="2DFACE9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09D3D239"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E347FA5" w14:textId="77777777" w:rsidR="00B10E7C" w:rsidRPr="003077D1" w:rsidRDefault="00B10E7C" w:rsidP="00B10E7C">
            <w:pPr>
              <w:jc w:val="center"/>
              <w:rPr>
                <w:rFonts w:ascii="Arial" w:hAnsi="Arial" w:cs="Arial"/>
                <w:sz w:val="20"/>
                <w:lang w:eastAsia="en-US"/>
              </w:rPr>
            </w:pPr>
            <w:proofErr w:type="spellStart"/>
            <w:r w:rsidRPr="003077D1">
              <w:rPr>
                <w:rFonts w:ascii="Arial" w:hAnsi="Arial" w:cs="Arial"/>
                <w:sz w:val="20"/>
                <w:lang w:eastAsia="en-US"/>
              </w:rPr>
              <w:t>supprimer</w:t>
            </w:r>
            <w:proofErr w:type="spellEnd"/>
          </w:p>
        </w:tc>
        <w:tc>
          <w:tcPr>
            <w:tcW w:w="5598" w:type="dxa"/>
            <w:tcBorders>
              <w:top w:val="nil"/>
              <w:bottom w:val="double" w:sz="4" w:space="0" w:color="auto"/>
            </w:tcBorders>
            <w:vAlign w:val="center"/>
          </w:tcPr>
          <w:p w14:paraId="5F11937D"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vareniki</w:t>
            </w:r>
            <w:proofErr w:type="spellEnd"/>
            <w:r w:rsidRPr="003077D1">
              <w:rPr>
                <w:rFonts w:ascii="Arial" w:hAnsi="Arial" w:cs="Arial"/>
                <w:sz w:val="20"/>
                <w:lang w:val="fr-CH" w:eastAsia="en-US"/>
              </w:rPr>
              <w:t xml:space="preserve"> [boulettes de pâte farcies]</w:t>
            </w:r>
          </w:p>
        </w:tc>
        <w:tc>
          <w:tcPr>
            <w:tcW w:w="4590" w:type="dxa"/>
            <w:tcBorders>
              <w:top w:val="nil"/>
              <w:bottom w:val="double" w:sz="4" w:space="0" w:color="auto"/>
            </w:tcBorders>
            <w:shd w:val="clear" w:color="auto" w:fill="auto"/>
            <w:vAlign w:val="center"/>
          </w:tcPr>
          <w:p w14:paraId="4054053E" w14:textId="77777777" w:rsidR="00B10E7C" w:rsidRPr="003077D1" w:rsidRDefault="00B10E7C" w:rsidP="00B10E7C">
            <w:pPr>
              <w:rPr>
                <w:rFonts w:ascii="Arial" w:hAnsi="Arial" w:cs="Arial"/>
                <w:sz w:val="20"/>
                <w:lang w:val="fr-CH" w:eastAsia="en-US"/>
              </w:rPr>
            </w:pPr>
          </w:p>
        </w:tc>
        <w:tc>
          <w:tcPr>
            <w:tcW w:w="3960" w:type="dxa"/>
            <w:tcBorders>
              <w:top w:val="nil"/>
              <w:bottom w:val="double" w:sz="4" w:space="0" w:color="auto"/>
            </w:tcBorders>
          </w:tcPr>
          <w:p w14:paraId="7259E566"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7DC27E00" w14:textId="77777777" w:rsidR="00B10E7C" w:rsidRPr="003077D1" w:rsidRDefault="00B10E7C" w:rsidP="00B10E7C">
            <w:pPr>
              <w:rPr>
                <w:rFonts w:ascii="Arial" w:hAnsi="Arial" w:cs="Arial"/>
                <w:sz w:val="20"/>
                <w:lang w:val="fr-CH" w:eastAsia="en-US"/>
              </w:rPr>
            </w:pPr>
          </w:p>
        </w:tc>
      </w:tr>
      <w:tr w:rsidR="00B10E7C" w:rsidRPr="003077D1" w14:paraId="22670033"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32CAD32D" w14:textId="77777777" w:rsidR="00B10E7C" w:rsidRPr="00D71D03" w:rsidRDefault="00442424" w:rsidP="00D71D03">
            <w:pPr>
              <w:rPr>
                <w:rFonts w:ascii="Arial" w:hAnsi="Arial" w:cs="Arial"/>
                <w:sz w:val="20"/>
                <w:lang w:eastAsia="en-US"/>
              </w:rPr>
            </w:pPr>
            <w:ins w:id="131" w:author="CARMINATI Christine" w:date="2019-05-03T08:15:00Z">
              <w:r w:rsidRPr="00D71D03">
                <w:rPr>
                  <w:rFonts w:ascii="Arial" w:hAnsi="Arial" w:cs="Arial"/>
                  <w:sz w:val="20"/>
                  <w:lang w:eastAsia="en-US"/>
                </w:rPr>
                <w:t>A</w:t>
              </w:r>
            </w:ins>
            <w:del w:id="132" w:author="CARMINATI Christine" w:date="2019-05-03T08:15:00Z">
              <w:r w:rsidR="00B10E7C" w:rsidRPr="00D71D03" w:rsidDel="00442424">
                <w:rPr>
                  <w:rFonts w:ascii="Arial" w:hAnsi="Arial" w:cs="Arial"/>
                  <w:sz w:val="20"/>
                  <w:lang w:eastAsia="en-US"/>
                </w:rPr>
                <w:delText>W</w:delText>
              </w:r>
            </w:del>
          </w:p>
        </w:tc>
        <w:tc>
          <w:tcPr>
            <w:tcW w:w="1135" w:type="dxa"/>
            <w:tcBorders>
              <w:top w:val="double" w:sz="4" w:space="0" w:color="auto"/>
              <w:bottom w:val="nil"/>
            </w:tcBorders>
            <w:shd w:val="clear" w:color="auto" w:fill="F2F2F2" w:themeFill="background1" w:themeFillShade="F2"/>
            <w:vAlign w:val="center"/>
          </w:tcPr>
          <w:p w14:paraId="2A1422C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GB-29-36</w:t>
            </w:r>
          </w:p>
        </w:tc>
        <w:tc>
          <w:tcPr>
            <w:tcW w:w="567" w:type="dxa"/>
            <w:tcBorders>
              <w:top w:val="double" w:sz="4" w:space="0" w:color="auto"/>
              <w:bottom w:val="nil"/>
            </w:tcBorders>
            <w:shd w:val="clear" w:color="auto" w:fill="F2F2F2" w:themeFill="background1" w:themeFillShade="F2"/>
            <w:vAlign w:val="center"/>
          </w:tcPr>
          <w:p w14:paraId="6187771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24F1D50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300132</w:t>
            </w:r>
          </w:p>
        </w:tc>
        <w:tc>
          <w:tcPr>
            <w:tcW w:w="567" w:type="dxa"/>
            <w:tcBorders>
              <w:top w:val="double" w:sz="4" w:space="0" w:color="auto"/>
              <w:bottom w:val="nil"/>
            </w:tcBorders>
            <w:shd w:val="clear" w:color="auto" w:fill="F2F2F2" w:themeFill="background1" w:themeFillShade="F2"/>
            <w:vAlign w:val="center"/>
          </w:tcPr>
          <w:p w14:paraId="6C853AB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4E295C09"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23BCA6E7"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C</w:t>
            </w:r>
            <w:r w:rsidRPr="003077D1">
              <w:rPr>
                <w:rFonts w:ascii="Arial" w:hAnsi="Arial" w:cs="Arial"/>
                <w:sz w:val="20"/>
                <w:lang w:eastAsia="en-US"/>
              </w:rPr>
              <w:t>hange</w:t>
            </w:r>
          </w:p>
        </w:tc>
        <w:tc>
          <w:tcPr>
            <w:tcW w:w="5598" w:type="dxa"/>
            <w:tcBorders>
              <w:top w:val="double" w:sz="4" w:space="0" w:color="auto"/>
              <w:bottom w:val="nil"/>
            </w:tcBorders>
            <w:shd w:val="clear" w:color="auto" w:fill="F2F2F2" w:themeFill="background1" w:themeFillShade="F2"/>
            <w:vAlign w:val="center"/>
          </w:tcPr>
          <w:p w14:paraId="175BB966"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vermicelli [noodles]</w:t>
            </w:r>
          </w:p>
        </w:tc>
        <w:tc>
          <w:tcPr>
            <w:tcW w:w="4590" w:type="dxa"/>
            <w:tcBorders>
              <w:top w:val="double" w:sz="4" w:space="0" w:color="auto"/>
              <w:bottom w:val="nil"/>
            </w:tcBorders>
            <w:shd w:val="clear" w:color="auto" w:fill="F2F2F2" w:themeFill="background1" w:themeFillShade="F2"/>
            <w:vAlign w:val="center"/>
          </w:tcPr>
          <w:p w14:paraId="34E42A7D" w14:textId="77777777" w:rsidR="00B10E7C" w:rsidRPr="003077D1" w:rsidRDefault="00B10E7C" w:rsidP="00B10E7C">
            <w:pPr>
              <w:rPr>
                <w:rFonts w:ascii="Arial" w:hAnsi="Arial" w:cs="Arial"/>
                <w:sz w:val="20"/>
                <w:lang w:eastAsia="en-US"/>
              </w:rPr>
            </w:pPr>
            <w:r>
              <w:rPr>
                <w:rFonts w:ascii="Arial" w:hAnsi="Arial" w:cs="Arial"/>
                <w:sz w:val="20"/>
                <w:lang w:eastAsia="en-US"/>
              </w:rPr>
              <w:t>vermicelli</w:t>
            </w:r>
          </w:p>
        </w:tc>
        <w:tc>
          <w:tcPr>
            <w:tcW w:w="3960" w:type="dxa"/>
            <w:tcBorders>
              <w:top w:val="double" w:sz="4" w:space="0" w:color="auto"/>
              <w:bottom w:val="nil"/>
            </w:tcBorders>
            <w:shd w:val="clear" w:color="auto" w:fill="F2F2F2" w:themeFill="background1" w:themeFillShade="F2"/>
          </w:tcPr>
          <w:p w14:paraId="303ECC3C"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USPTO</w:t>
            </w:r>
            <w:r w:rsidRPr="003077D1">
              <w:rPr>
                <w:rFonts w:ascii="Arial" w:hAnsi="Arial" w:cs="Arial"/>
                <w:sz w:val="18"/>
                <w:szCs w:val="18"/>
                <w:lang w:eastAsia="en-US"/>
              </w:rPr>
              <w:t xml:space="preserve"> suggests modifying the entry to “vermicelli” because “vermicelli” is a known term and a common product in the US marketplace. See </w:t>
            </w:r>
            <w:hyperlink r:id="rId103" w:history="1">
              <w:proofErr w:type="spellStart"/>
              <w:r w:rsidRPr="003077D1">
                <w:rPr>
                  <w:rStyle w:val="Hyperlink"/>
                  <w:rFonts w:ascii="Arial" w:hAnsi="Arial" w:cs="Arial"/>
                  <w:sz w:val="18"/>
                  <w:szCs w:val="18"/>
                  <w:lang w:eastAsia="en-US"/>
                </w:rPr>
                <w:t>creamette</w:t>
              </w:r>
              <w:proofErr w:type="spellEnd"/>
            </w:hyperlink>
            <w:r w:rsidRPr="003077D1">
              <w:rPr>
                <w:rFonts w:ascii="Arial" w:hAnsi="Arial" w:cs="Arial"/>
                <w:sz w:val="18"/>
                <w:szCs w:val="18"/>
                <w:lang w:eastAsia="en-US"/>
              </w:rPr>
              <w:t xml:space="preserve"> Vermicelli </w:t>
            </w:r>
            <w:proofErr w:type="gramStart"/>
            <w:r w:rsidRPr="003077D1">
              <w:rPr>
                <w:rFonts w:ascii="Arial" w:hAnsi="Arial" w:cs="Arial"/>
                <w:sz w:val="18"/>
                <w:szCs w:val="18"/>
                <w:lang w:eastAsia="en-US"/>
              </w:rPr>
              <w:t>-  pasta</w:t>
            </w:r>
            <w:proofErr w:type="gramEnd"/>
            <w:r w:rsidRPr="003077D1">
              <w:rPr>
                <w:rFonts w:ascii="Arial" w:hAnsi="Arial" w:cs="Arial"/>
                <w:sz w:val="18"/>
                <w:szCs w:val="18"/>
                <w:lang w:eastAsia="en-US"/>
              </w:rPr>
              <w:t xml:space="preserve"> made in long solid strings smaller in diameter than spaghetti. </w:t>
            </w:r>
            <w:hyperlink r:id="rId104" w:history="1">
              <w:proofErr w:type="spellStart"/>
              <w:proofErr w:type="gramStart"/>
              <w:r w:rsidRPr="003077D1">
                <w:rPr>
                  <w:rStyle w:val="Hyperlink"/>
                  <w:rFonts w:ascii="Arial" w:hAnsi="Arial" w:cs="Arial"/>
                  <w:sz w:val="18"/>
                  <w:szCs w:val="18"/>
                  <w:lang w:eastAsia="en-US"/>
                </w:rPr>
                <w:t>merriam</w:t>
              </w:r>
              <w:proofErr w:type="spellEnd"/>
              <w:proofErr w:type="gramEnd"/>
            </w:hyperlink>
            <w:r w:rsidRPr="003077D1">
              <w:rPr>
                <w:rFonts w:ascii="Arial" w:hAnsi="Arial" w:cs="Arial"/>
                <w:sz w:val="18"/>
                <w:szCs w:val="18"/>
                <w:lang w:eastAsia="en-US"/>
              </w:rPr>
              <w:t xml:space="preserve"> Also analogous to: macaroni (Basic No. 300090); ravioli (Basic No. 300117); spaghetti (Basic No.  300126)</w:t>
            </w:r>
          </w:p>
        </w:tc>
        <w:tc>
          <w:tcPr>
            <w:tcW w:w="3128" w:type="dxa"/>
            <w:tcBorders>
              <w:top w:val="double" w:sz="4" w:space="0" w:color="auto"/>
              <w:bottom w:val="nil"/>
            </w:tcBorders>
            <w:shd w:val="clear" w:color="auto" w:fill="F2F2F2" w:themeFill="background1" w:themeFillShade="F2"/>
          </w:tcPr>
          <w:p w14:paraId="742DF6EE" w14:textId="77777777" w:rsidR="00B10E7C" w:rsidRPr="003077D1" w:rsidRDefault="00B10E7C" w:rsidP="00B10E7C">
            <w:pPr>
              <w:rPr>
                <w:rFonts w:ascii="Arial" w:hAnsi="Arial" w:cs="Arial"/>
                <w:sz w:val="20"/>
                <w:lang w:eastAsia="en-US"/>
              </w:rPr>
            </w:pPr>
          </w:p>
        </w:tc>
      </w:tr>
      <w:tr w:rsidR="00B10E7C" w:rsidRPr="003077D1" w14:paraId="76F29902" w14:textId="77777777" w:rsidTr="00D71D03">
        <w:trPr>
          <w:cantSplit/>
          <w:trHeight w:val="590"/>
        </w:trPr>
        <w:tc>
          <w:tcPr>
            <w:tcW w:w="425" w:type="dxa"/>
            <w:tcBorders>
              <w:top w:val="nil"/>
              <w:bottom w:val="double" w:sz="4" w:space="0" w:color="auto"/>
            </w:tcBorders>
            <w:vAlign w:val="center"/>
          </w:tcPr>
          <w:p w14:paraId="647F6231" w14:textId="77777777" w:rsidR="00B10E7C" w:rsidRPr="003077D1" w:rsidRDefault="00442424" w:rsidP="00D71D03">
            <w:pPr>
              <w:rPr>
                <w:rFonts w:ascii="Arial" w:hAnsi="Arial" w:cs="Arial"/>
                <w:sz w:val="20"/>
                <w:lang w:eastAsia="en-US"/>
              </w:rPr>
            </w:pPr>
            <w:ins w:id="133" w:author="CARMINATI Christine" w:date="2019-05-03T08:15:00Z">
              <w:r>
                <w:rPr>
                  <w:rFonts w:ascii="Arial" w:hAnsi="Arial" w:cs="Arial"/>
                  <w:sz w:val="20"/>
                  <w:lang w:eastAsia="en-US"/>
                </w:rPr>
                <w:t>A</w:t>
              </w:r>
            </w:ins>
          </w:p>
        </w:tc>
        <w:tc>
          <w:tcPr>
            <w:tcW w:w="1135" w:type="dxa"/>
            <w:tcBorders>
              <w:top w:val="nil"/>
              <w:bottom w:val="double" w:sz="4" w:space="0" w:color="auto"/>
            </w:tcBorders>
            <w:vAlign w:val="center"/>
          </w:tcPr>
          <w:p w14:paraId="05E6DE7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GB-29-36</w:t>
            </w:r>
          </w:p>
        </w:tc>
        <w:tc>
          <w:tcPr>
            <w:tcW w:w="567" w:type="dxa"/>
            <w:tcBorders>
              <w:top w:val="nil"/>
              <w:bottom w:val="double" w:sz="4" w:space="0" w:color="auto"/>
            </w:tcBorders>
            <w:vAlign w:val="center"/>
          </w:tcPr>
          <w:p w14:paraId="04F0A3C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1EC8573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300132</w:t>
            </w:r>
          </w:p>
        </w:tc>
        <w:tc>
          <w:tcPr>
            <w:tcW w:w="567" w:type="dxa"/>
            <w:tcBorders>
              <w:top w:val="nil"/>
              <w:bottom w:val="double" w:sz="4" w:space="0" w:color="auto"/>
            </w:tcBorders>
            <w:vAlign w:val="center"/>
          </w:tcPr>
          <w:p w14:paraId="06C5F8B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73E2B534"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5B4E8559" w14:textId="77777777" w:rsidR="00B10E7C" w:rsidRPr="003077D1" w:rsidRDefault="00B10E7C" w:rsidP="00B10E7C">
            <w:pPr>
              <w:jc w:val="center"/>
              <w:rPr>
                <w:rFonts w:ascii="Arial" w:hAnsi="Arial" w:cs="Arial"/>
                <w:sz w:val="20"/>
                <w:lang w:eastAsia="en-US"/>
              </w:rPr>
            </w:pPr>
            <w:r>
              <w:rPr>
                <w:rFonts w:ascii="Arial" w:hAnsi="Arial" w:cs="Arial"/>
                <w:sz w:val="20"/>
                <w:lang w:eastAsia="en-US"/>
              </w:rPr>
              <w:t>--</w:t>
            </w:r>
          </w:p>
        </w:tc>
        <w:tc>
          <w:tcPr>
            <w:tcW w:w="5598" w:type="dxa"/>
            <w:tcBorders>
              <w:top w:val="nil"/>
              <w:bottom w:val="double" w:sz="4" w:space="0" w:color="auto"/>
            </w:tcBorders>
            <w:vAlign w:val="center"/>
          </w:tcPr>
          <w:p w14:paraId="6E5E921A" w14:textId="77777777" w:rsidR="00B10E7C" w:rsidRPr="0053343C" w:rsidRDefault="00B10E7C" w:rsidP="00B10E7C">
            <w:pPr>
              <w:rPr>
                <w:rFonts w:ascii="Arial" w:hAnsi="Arial" w:cs="Arial"/>
                <w:sz w:val="20"/>
                <w:lang w:eastAsia="en-US"/>
              </w:rPr>
            </w:pPr>
            <w:proofErr w:type="spellStart"/>
            <w:r w:rsidRPr="0053343C">
              <w:rPr>
                <w:rFonts w:ascii="Arial" w:hAnsi="Arial" w:cs="Arial"/>
                <w:sz w:val="20"/>
                <w:lang w:eastAsia="en-US"/>
              </w:rPr>
              <w:t>vermicelles</w:t>
            </w:r>
            <w:proofErr w:type="spellEnd"/>
          </w:p>
        </w:tc>
        <w:tc>
          <w:tcPr>
            <w:tcW w:w="4590" w:type="dxa"/>
            <w:tcBorders>
              <w:top w:val="nil"/>
              <w:bottom w:val="double" w:sz="4" w:space="0" w:color="auto"/>
            </w:tcBorders>
            <w:shd w:val="clear" w:color="auto" w:fill="auto"/>
            <w:vAlign w:val="center"/>
          </w:tcPr>
          <w:p w14:paraId="3D17E96E" w14:textId="77777777" w:rsidR="00B10E7C" w:rsidRPr="0053343C" w:rsidRDefault="00B10E7C" w:rsidP="00B10E7C">
            <w:pPr>
              <w:rPr>
                <w:rFonts w:ascii="Arial" w:hAnsi="Arial" w:cs="Arial"/>
                <w:sz w:val="20"/>
                <w:lang w:eastAsia="en-US"/>
              </w:rPr>
            </w:pPr>
          </w:p>
        </w:tc>
        <w:tc>
          <w:tcPr>
            <w:tcW w:w="3960" w:type="dxa"/>
            <w:tcBorders>
              <w:top w:val="nil"/>
              <w:bottom w:val="double" w:sz="4" w:space="0" w:color="auto"/>
            </w:tcBorders>
          </w:tcPr>
          <w:p w14:paraId="5962EFB6" w14:textId="77777777" w:rsidR="00B10E7C" w:rsidRPr="0053343C" w:rsidRDefault="00B10E7C" w:rsidP="00B10E7C">
            <w:pPr>
              <w:rPr>
                <w:rFonts w:ascii="Arial" w:hAnsi="Arial" w:cs="Arial"/>
                <w:sz w:val="18"/>
                <w:szCs w:val="18"/>
                <w:lang w:eastAsia="en-US"/>
              </w:rPr>
            </w:pPr>
          </w:p>
        </w:tc>
        <w:tc>
          <w:tcPr>
            <w:tcW w:w="3128" w:type="dxa"/>
            <w:tcBorders>
              <w:top w:val="nil"/>
              <w:bottom w:val="double" w:sz="4" w:space="0" w:color="auto"/>
            </w:tcBorders>
          </w:tcPr>
          <w:p w14:paraId="4392EF49" w14:textId="77777777" w:rsidR="00B10E7C" w:rsidRPr="0053343C" w:rsidRDefault="00B10E7C" w:rsidP="00B10E7C">
            <w:pPr>
              <w:rPr>
                <w:rFonts w:ascii="Arial" w:hAnsi="Arial" w:cs="Arial"/>
                <w:sz w:val="20"/>
                <w:lang w:eastAsia="en-US"/>
              </w:rPr>
            </w:pPr>
          </w:p>
        </w:tc>
      </w:tr>
      <w:tr w:rsidR="00B10E7C" w:rsidRPr="003077D1" w14:paraId="50672B99"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53E4EB98" w14:textId="77777777" w:rsidR="00B10E7C" w:rsidRPr="0053343C" w:rsidRDefault="00442424" w:rsidP="00D71D03">
            <w:pPr>
              <w:rPr>
                <w:rFonts w:ascii="Arial" w:hAnsi="Arial" w:cs="Arial"/>
                <w:sz w:val="20"/>
                <w:lang w:eastAsia="en-US"/>
              </w:rPr>
            </w:pPr>
            <w:ins w:id="134" w:author="CARMINATI Christine" w:date="2019-05-03T08:15:00Z">
              <w:r>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102F087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GB-29-37</w:t>
            </w:r>
          </w:p>
        </w:tc>
        <w:tc>
          <w:tcPr>
            <w:tcW w:w="567" w:type="dxa"/>
            <w:tcBorders>
              <w:top w:val="double" w:sz="4" w:space="0" w:color="auto"/>
              <w:bottom w:val="nil"/>
            </w:tcBorders>
            <w:shd w:val="clear" w:color="auto" w:fill="F2F2F2" w:themeFill="background1" w:themeFillShade="F2"/>
            <w:vAlign w:val="center"/>
          </w:tcPr>
          <w:p w14:paraId="776402A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52C5FF6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300103</w:t>
            </w:r>
          </w:p>
        </w:tc>
        <w:tc>
          <w:tcPr>
            <w:tcW w:w="567" w:type="dxa"/>
            <w:tcBorders>
              <w:top w:val="double" w:sz="4" w:space="0" w:color="auto"/>
              <w:bottom w:val="nil"/>
            </w:tcBorders>
            <w:shd w:val="clear" w:color="auto" w:fill="F2F2F2" w:themeFill="background1" w:themeFillShade="F2"/>
            <w:vAlign w:val="center"/>
          </w:tcPr>
          <w:p w14:paraId="10E40AA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177A7D25"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511FB64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w:t>
            </w:r>
          </w:p>
        </w:tc>
        <w:tc>
          <w:tcPr>
            <w:tcW w:w="5598" w:type="dxa"/>
            <w:tcBorders>
              <w:top w:val="double" w:sz="4" w:space="0" w:color="auto"/>
              <w:bottom w:val="nil"/>
            </w:tcBorders>
            <w:shd w:val="clear" w:color="auto" w:fill="F2F2F2" w:themeFill="background1" w:themeFillShade="F2"/>
            <w:vAlign w:val="center"/>
          </w:tcPr>
          <w:p w14:paraId="48A19B36"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noodles</w:t>
            </w:r>
          </w:p>
        </w:tc>
        <w:tc>
          <w:tcPr>
            <w:tcW w:w="4590" w:type="dxa"/>
            <w:tcBorders>
              <w:top w:val="double" w:sz="4" w:space="0" w:color="auto"/>
              <w:bottom w:val="nil"/>
            </w:tcBorders>
            <w:shd w:val="clear" w:color="auto" w:fill="F2F2F2" w:themeFill="background1" w:themeFillShade="F2"/>
            <w:vAlign w:val="center"/>
          </w:tcPr>
          <w:p w14:paraId="7ACC4E64" w14:textId="77777777" w:rsidR="00B10E7C" w:rsidRPr="003077D1" w:rsidRDefault="00B10E7C" w:rsidP="00B10E7C">
            <w:pPr>
              <w:rPr>
                <w:rFonts w:ascii="Arial" w:hAnsi="Arial" w:cs="Arial"/>
                <w:sz w:val="20"/>
                <w:lang w:eastAsia="en-US"/>
              </w:rPr>
            </w:pPr>
          </w:p>
        </w:tc>
        <w:tc>
          <w:tcPr>
            <w:tcW w:w="3960" w:type="dxa"/>
            <w:tcBorders>
              <w:top w:val="double" w:sz="4" w:space="0" w:color="auto"/>
              <w:bottom w:val="nil"/>
            </w:tcBorders>
            <w:shd w:val="clear" w:color="auto" w:fill="F2F2F2" w:themeFill="background1" w:themeFillShade="F2"/>
          </w:tcPr>
          <w:p w14:paraId="0AE84220"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USPTO</w:t>
            </w:r>
            <w:r w:rsidRPr="003077D1">
              <w:rPr>
                <w:rFonts w:ascii="Arial" w:hAnsi="Arial" w:cs="Arial"/>
                <w:sz w:val="18"/>
                <w:szCs w:val="18"/>
                <w:lang w:eastAsia="en-US"/>
              </w:rPr>
              <w:t xml:space="preserve"> agrees with this proposal as submitted.</w:t>
            </w:r>
          </w:p>
        </w:tc>
        <w:tc>
          <w:tcPr>
            <w:tcW w:w="3128" w:type="dxa"/>
            <w:tcBorders>
              <w:top w:val="double" w:sz="4" w:space="0" w:color="auto"/>
              <w:bottom w:val="nil"/>
            </w:tcBorders>
            <w:shd w:val="clear" w:color="auto" w:fill="F2F2F2" w:themeFill="background1" w:themeFillShade="F2"/>
          </w:tcPr>
          <w:p w14:paraId="0B3D7967" w14:textId="77777777" w:rsidR="00B10E7C" w:rsidRPr="003077D1" w:rsidRDefault="00B10E7C" w:rsidP="00B10E7C">
            <w:pPr>
              <w:rPr>
                <w:rFonts w:ascii="Arial" w:hAnsi="Arial" w:cs="Arial"/>
                <w:sz w:val="20"/>
                <w:lang w:eastAsia="en-US"/>
              </w:rPr>
            </w:pPr>
          </w:p>
        </w:tc>
      </w:tr>
      <w:tr w:rsidR="00B10E7C" w:rsidRPr="003077D1" w14:paraId="310797D2" w14:textId="77777777" w:rsidTr="00D71D03">
        <w:trPr>
          <w:cantSplit/>
          <w:trHeight w:val="567"/>
        </w:trPr>
        <w:tc>
          <w:tcPr>
            <w:tcW w:w="425" w:type="dxa"/>
            <w:tcBorders>
              <w:top w:val="nil"/>
              <w:bottom w:val="nil"/>
            </w:tcBorders>
            <w:shd w:val="clear" w:color="auto" w:fill="F2F2F2" w:themeFill="background1" w:themeFillShade="F2"/>
            <w:vAlign w:val="center"/>
          </w:tcPr>
          <w:p w14:paraId="21007BDA" w14:textId="77777777" w:rsidR="00B10E7C" w:rsidRPr="003077D1" w:rsidRDefault="00442424" w:rsidP="00D71D03">
            <w:pPr>
              <w:rPr>
                <w:rFonts w:ascii="Arial" w:hAnsi="Arial" w:cs="Arial"/>
                <w:sz w:val="20"/>
                <w:lang w:eastAsia="en-US"/>
              </w:rPr>
            </w:pPr>
            <w:ins w:id="135" w:author="CARMINATI Christine" w:date="2019-05-03T08:15: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2A9C29E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GB-29-37</w:t>
            </w:r>
          </w:p>
        </w:tc>
        <w:tc>
          <w:tcPr>
            <w:tcW w:w="567" w:type="dxa"/>
            <w:tcBorders>
              <w:top w:val="nil"/>
              <w:bottom w:val="nil"/>
            </w:tcBorders>
            <w:shd w:val="clear" w:color="auto" w:fill="F2F2F2" w:themeFill="background1" w:themeFillShade="F2"/>
            <w:vAlign w:val="center"/>
          </w:tcPr>
          <w:p w14:paraId="4401006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shd w:val="clear" w:color="auto" w:fill="F2F2F2" w:themeFill="background1" w:themeFillShade="F2"/>
            <w:vAlign w:val="center"/>
          </w:tcPr>
          <w:p w14:paraId="757935B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300103</w:t>
            </w:r>
          </w:p>
        </w:tc>
        <w:tc>
          <w:tcPr>
            <w:tcW w:w="567" w:type="dxa"/>
            <w:tcBorders>
              <w:top w:val="nil"/>
              <w:bottom w:val="nil"/>
            </w:tcBorders>
            <w:shd w:val="clear" w:color="auto" w:fill="F2F2F2" w:themeFill="background1" w:themeFillShade="F2"/>
            <w:vAlign w:val="center"/>
          </w:tcPr>
          <w:p w14:paraId="460DFC6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2198D64F"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7F6254D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nil"/>
              <w:bottom w:val="nil"/>
            </w:tcBorders>
            <w:shd w:val="clear" w:color="auto" w:fill="F2F2F2" w:themeFill="background1" w:themeFillShade="F2"/>
            <w:vAlign w:val="center"/>
          </w:tcPr>
          <w:p w14:paraId="7A5D8229"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ribbon vermicelli</w:t>
            </w:r>
          </w:p>
        </w:tc>
        <w:tc>
          <w:tcPr>
            <w:tcW w:w="4590" w:type="dxa"/>
            <w:tcBorders>
              <w:top w:val="nil"/>
              <w:bottom w:val="nil"/>
            </w:tcBorders>
            <w:shd w:val="clear" w:color="auto" w:fill="F2F2F2" w:themeFill="background1" w:themeFillShade="F2"/>
            <w:vAlign w:val="center"/>
          </w:tcPr>
          <w:p w14:paraId="705758CD" w14:textId="77777777" w:rsidR="00B10E7C" w:rsidRPr="003077D1" w:rsidRDefault="00B10E7C" w:rsidP="00B10E7C">
            <w:pPr>
              <w:rPr>
                <w:rFonts w:ascii="Arial" w:hAnsi="Arial" w:cs="Arial"/>
                <w:sz w:val="20"/>
                <w:lang w:eastAsia="en-US"/>
              </w:rPr>
            </w:pPr>
          </w:p>
        </w:tc>
        <w:tc>
          <w:tcPr>
            <w:tcW w:w="3960" w:type="dxa"/>
            <w:tcBorders>
              <w:top w:val="nil"/>
              <w:bottom w:val="nil"/>
            </w:tcBorders>
            <w:shd w:val="clear" w:color="auto" w:fill="F2F2F2" w:themeFill="background1" w:themeFillShade="F2"/>
          </w:tcPr>
          <w:p w14:paraId="61F69EB1" w14:textId="77777777" w:rsidR="00B10E7C" w:rsidRPr="003077D1" w:rsidRDefault="00B10E7C" w:rsidP="00B10E7C">
            <w:pPr>
              <w:rPr>
                <w:rFonts w:ascii="Arial" w:hAnsi="Arial" w:cs="Arial"/>
                <w:sz w:val="18"/>
                <w:szCs w:val="18"/>
                <w:lang w:eastAsia="en-US"/>
              </w:rPr>
            </w:pPr>
          </w:p>
        </w:tc>
        <w:tc>
          <w:tcPr>
            <w:tcW w:w="3128" w:type="dxa"/>
            <w:tcBorders>
              <w:top w:val="nil"/>
              <w:bottom w:val="nil"/>
            </w:tcBorders>
            <w:shd w:val="clear" w:color="auto" w:fill="F2F2F2" w:themeFill="background1" w:themeFillShade="F2"/>
          </w:tcPr>
          <w:p w14:paraId="4D32CDA2" w14:textId="77777777" w:rsidR="00B10E7C" w:rsidRPr="003077D1" w:rsidRDefault="00B10E7C" w:rsidP="00B10E7C">
            <w:pPr>
              <w:rPr>
                <w:rFonts w:ascii="Arial" w:hAnsi="Arial" w:cs="Arial"/>
                <w:sz w:val="20"/>
                <w:lang w:eastAsia="en-US"/>
              </w:rPr>
            </w:pPr>
          </w:p>
        </w:tc>
      </w:tr>
      <w:tr w:rsidR="00B10E7C" w:rsidRPr="003077D1" w14:paraId="2121CDE8" w14:textId="77777777" w:rsidTr="00D71D03">
        <w:trPr>
          <w:cantSplit/>
          <w:trHeight w:val="590"/>
        </w:trPr>
        <w:tc>
          <w:tcPr>
            <w:tcW w:w="425" w:type="dxa"/>
            <w:tcBorders>
              <w:top w:val="nil"/>
              <w:bottom w:val="double" w:sz="4" w:space="0" w:color="auto"/>
            </w:tcBorders>
            <w:vAlign w:val="center"/>
          </w:tcPr>
          <w:p w14:paraId="0B581036" w14:textId="77777777" w:rsidR="00B10E7C" w:rsidRPr="003077D1" w:rsidRDefault="00442424" w:rsidP="00D71D03">
            <w:pPr>
              <w:rPr>
                <w:rFonts w:ascii="Arial" w:hAnsi="Arial" w:cs="Arial"/>
                <w:sz w:val="20"/>
                <w:lang w:eastAsia="en-US"/>
              </w:rPr>
            </w:pPr>
            <w:ins w:id="136" w:author="CARMINATI Christine" w:date="2019-05-03T08:15:00Z">
              <w:r>
                <w:rPr>
                  <w:rFonts w:ascii="Arial" w:hAnsi="Arial" w:cs="Arial"/>
                  <w:sz w:val="20"/>
                  <w:lang w:eastAsia="en-US"/>
                </w:rPr>
                <w:t>A</w:t>
              </w:r>
            </w:ins>
          </w:p>
        </w:tc>
        <w:tc>
          <w:tcPr>
            <w:tcW w:w="1135" w:type="dxa"/>
            <w:tcBorders>
              <w:top w:val="nil"/>
              <w:bottom w:val="double" w:sz="4" w:space="0" w:color="auto"/>
            </w:tcBorders>
            <w:vAlign w:val="center"/>
          </w:tcPr>
          <w:p w14:paraId="4C728E9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GB-29-37</w:t>
            </w:r>
          </w:p>
        </w:tc>
        <w:tc>
          <w:tcPr>
            <w:tcW w:w="567" w:type="dxa"/>
            <w:tcBorders>
              <w:top w:val="nil"/>
              <w:bottom w:val="double" w:sz="4" w:space="0" w:color="auto"/>
            </w:tcBorders>
            <w:vAlign w:val="center"/>
          </w:tcPr>
          <w:p w14:paraId="61D4AEF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3749F6F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300103</w:t>
            </w:r>
          </w:p>
        </w:tc>
        <w:tc>
          <w:tcPr>
            <w:tcW w:w="567" w:type="dxa"/>
            <w:tcBorders>
              <w:top w:val="nil"/>
              <w:bottom w:val="double" w:sz="4" w:space="0" w:color="auto"/>
            </w:tcBorders>
            <w:vAlign w:val="center"/>
          </w:tcPr>
          <w:p w14:paraId="2B94B135"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025F16AC"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14F584DA"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w:t>
            </w:r>
          </w:p>
        </w:tc>
        <w:tc>
          <w:tcPr>
            <w:tcW w:w="5598" w:type="dxa"/>
            <w:tcBorders>
              <w:top w:val="nil"/>
              <w:bottom w:val="double" w:sz="4" w:space="0" w:color="auto"/>
            </w:tcBorders>
            <w:vAlign w:val="center"/>
          </w:tcPr>
          <w:p w14:paraId="29F653CD"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nouilles</w:t>
            </w:r>
          </w:p>
        </w:tc>
        <w:tc>
          <w:tcPr>
            <w:tcW w:w="4590" w:type="dxa"/>
            <w:tcBorders>
              <w:top w:val="nil"/>
              <w:bottom w:val="double" w:sz="4" w:space="0" w:color="auto"/>
            </w:tcBorders>
            <w:shd w:val="clear" w:color="auto" w:fill="auto"/>
            <w:vAlign w:val="center"/>
          </w:tcPr>
          <w:p w14:paraId="69F99738" w14:textId="77777777" w:rsidR="00B10E7C" w:rsidRPr="003077D1" w:rsidRDefault="00B10E7C" w:rsidP="00B10E7C">
            <w:pPr>
              <w:rPr>
                <w:rFonts w:ascii="Arial" w:hAnsi="Arial" w:cs="Arial"/>
                <w:sz w:val="20"/>
                <w:lang w:val="fr-CH" w:eastAsia="en-US"/>
              </w:rPr>
            </w:pPr>
          </w:p>
        </w:tc>
        <w:tc>
          <w:tcPr>
            <w:tcW w:w="3960" w:type="dxa"/>
            <w:tcBorders>
              <w:top w:val="nil"/>
              <w:bottom w:val="double" w:sz="4" w:space="0" w:color="auto"/>
            </w:tcBorders>
          </w:tcPr>
          <w:p w14:paraId="272B1E94"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3C40E86F" w14:textId="77777777" w:rsidR="00B10E7C" w:rsidRPr="003077D1" w:rsidRDefault="00B10E7C" w:rsidP="00B10E7C">
            <w:pPr>
              <w:rPr>
                <w:rFonts w:ascii="Arial" w:hAnsi="Arial" w:cs="Arial"/>
                <w:sz w:val="20"/>
                <w:lang w:val="fr-CH" w:eastAsia="en-US"/>
              </w:rPr>
            </w:pPr>
          </w:p>
        </w:tc>
      </w:tr>
      <w:tr w:rsidR="00B10E7C" w:rsidRPr="003077D1" w14:paraId="4A01C91E"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28E5001E" w14:textId="77777777" w:rsidR="00B10E7C" w:rsidRPr="00D71D03" w:rsidRDefault="00442424" w:rsidP="00D71D03">
            <w:pPr>
              <w:rPr>
                <w:rFonts w:ascii="Arial" w:hAnsi="Arial" w:cs="Arial"/>
                <w:sz w:val="20"/>
                <w:lang w:eastAsia="en-US"/>
              </w:rPr>
            </w:pPr>
            <w:ins w:id="137" w:author="CARMINATI Christine" w:date="2019-05-03T08:15:00Z">
              <w:r w:rsidRPr="00D71D03">
                <w:rPr>
                  <w:rFonts w:ascii="Arial" w:hAnsi="Arial" w:cs="Arial"/>
                  <w:sz w:val="20"/>
                  <w:lang w:eastAsia="en-US"/>
                </w:rPr>
                <w:lastRenderedPageBreak/>
                <w:t>A</w:t>
              </w:r>
            </w:ins>
          </w:p>
        </w:tc>
        <w:tc>
          <w:tcPr>
            <w:tcW w:w="1135" w:type="dxa"/>
            <w:tcBorders>
              <w:top w:val="double" w:sz="4" w:space="0" w:color="auto"/>
              <w:bottom w:val="nil"/>
            </w:tcBorders>
            <w:shd w:val="clear" w:color="auto" w:fill="F2F2F2" w:themeFill="background1" w:themeFillShade="F2"/>
            <w:vAlign w:val="center"/>
          </w:tcPr>
          <w:p w14:paraId="744259A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GB-29-38</w:t>
            </w:r>
          </w:p>
        </w:tc>
        <w:tc>
          <w:tcPr>
            <w:tcW w:w="567" w:type="dxa"/>
            <w:tcBorders>
              <w:top w:val="double" w:sz="4" w:space="0" w:color="auto"/>
              <w:bottom w:val="nil"/>
            </w:tcBorders>
            <w:shd w:val="clear" w:color="auto" w:fill="F2F2F2" w:themeFill="background1" w:themeFillShade="F2"/>
            <w:vAlign w:val="center"/>
          </w:tcPr>
          <w:p w14:paraId="30759AC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double" w:sz="4" w:space="0" w:color="auto"/>
              <w:bottom w:val="nil"/>
            </w:tcBorders>
            <w:shd w:val="clear" w:color="auto" w:fill="F2F2F2" w:themeFill="background1" w:themeFillShade="F2"/>
            <w:vAlign w:val="center"/>
          </w:tcPr>
          <w:p w14:paraId="2ABFB91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300266</w:t>
            </w:r>
          </w:p>
        </w:tc>
        <w:tc>
          <w:tcPr>
            <w:tcW w:w="567" w:type="dxa"/>
            <w:tcBorders>
              <w:top w:val="double" w:sz="4" w:space="0" w:color="auto"/>
              <w:bottom w:val="nil"/>
            </w:tcBorders>
            <w:shd w:val="clear" w:color="auto" w:fill="F2F2F2" w:themeFill="background1" w:themeFillShade="F2"/>
            <w:vAlign w:val="center"/>
          </w:tcPr>
          <w:p w14:paraId="182D217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1669B83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70CCAB4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double" w:sz="4" w:space="0" w:color="auto"/>
              <w:bottom w:val="nil"/>
            </w:tcBorders>
            <w:shd w:val="clear" w:color="auto" w:fill="F2F2F2" w:themeFill="background1" w:themeFillShade="F2"/>
            <w:vAlign w:val="center"/>
          </w:tcPr>
          <w:p w14:paraId="76D2F34B"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zephyr [confectionery]</w:t>
            </w:r>
          </w:p>
        </w:tc>
        <w:tc>
          <w:tcPr>
            <w:tcW w:w="4590" w:type="dxa"/>
            <w:tcBorders>
              <w:top w:val="double" w:sz="4" w:space="0" w:color="auto"/>
              <w:bottom w:val="nil"/>
            </w:tcBorders>
            <w:shd w:val="clear" w:color="auto" w:fill="F2F2F2" w:themeFill="background1" w:themeFillShade="F2"/>
            <w:vAlign w:val="center"/>
          </w:tcPr>
          <w:p w14:paraId="15CC68E1" w14:textId="77777777" w:rsidR="00B10E7C" w:rsidRPr="003077D1" w:rsidRDefault="00B10E7C" w:rsidP="00B10E7C">
            <w:pPr>
              <w:rPr>
                <w:rFonts w:ascii="Arial" w:hAnsi="Arial" w:cs="Arial"/>
                <w:sz w:val="20"/>
                <w:lang w:eastAsia="en-US"/>
              </w:rPr>
            </w:pPr>
          </w:p>
        </w:tc>
        <w:tc>
          <w:tcPr>
            <w:tcW w:w="3960" w:type="dxa"/>
            <w:tcBorders>
              <w:top w:val="double" w:sz="4" w:space="0" w:color="auto"/>
              <w:bottom w:val="nil"/>
            </w:tcBorders>
            <w:shd w:val="clear" w:color="auto" w:fill="F2F2F2" w:themeFill="background1" w:themeFillShade="F2"/>
          </w:tcPr>
          <w:p w14:paraId="5DE0311D"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USPTO</w:t>
            </w:r>
            <w:r w:rsidRPr="003077D1">
              <w:rPr>
                <w:rFonts w:ascii="Arial" w:hAnsi="Arial" w:cs="Arial"/>
                <w:sz w:val="18"/>
                <w:szCs w:val="18"/>
                <w:lang w:eastAsia="en-US"/>
              </w:rPr>
              <w:t xml:space="preserve"> suggests modifying the entry to “zephyr being confectionery / </w:t>
            </w:r>
            <w:proofErr w:type="spellStart"/>
            <w:r w:rsidRPr="003077D1">
              <w:rPr>
                <w:rFonts w:ascii="Arial" w:hAnsi="Arial" w:cs="Arial"/>
                <w:sz w:val="18"/>
                <w:szCs w:val="18"/>
                <w:lang w:eastAsia="en-US"/>
              </w:rPr>
              <w:t>zefir</w:t>
            </w:r>
            <w:proofErr w:type="spellEnd"/>
            <w:r w:rsidRPr="003077D1">
              <w:rPr>
                <w:rFonts w:ascii="Arial" w:hAnsi="Arial" w:cs="Arial"/>
                <w:sz w:val="18"/>
                <w:szCs w:val="18"/>
                <w:lang w:eastAsia="en-US"/>
              </w:rPr>
              <w:t xml:space="preserve"> being confectionery.” </w:t>
            </w:r>
            <w:proofErr w:type="spellStart"/>
            <w:r w:rsidRPr="003077D1">
              <w:rPr>
                <w:rFonts w:ascii="Arial" w:hAnsi="Arial" w:cs="Arial"/>
                <w:sz w:val="18"/>
                <w:szCs w:val="18"/>
                <w:lang w:eastAsia="en-US"/>
              </w:rPr>
              <w:t>Zefir</w:t>
            </w:r>
            <w:proofErr w:type="spellEnd"/>
            <w:r w:rsidRPr="003077D1">
              <w:rPr>
                <w:rFonts w:ascii="Arial" w:hAnsi="Arial" w:cs="Arial"/>
                <w:sz w:val="18"/>
                <w:szCs w:val="18"/>
                <w:lang w:eastAsia="en-US"/>
              </w:rPr>
              <w:t xml:space="preserve"> </w:t>
            </w:r>
            <w:proofErr w:type="gramStart"/>
            <w:r w:rsidRPr="003077D1">
              <w:rPr>
                <w:rFonts w:ascii="Arial" w:hAnsi="Arial" w:cs="Arial"/>
                <w:sz w:val="18"/>
                <w:szCs w:val="18"/>
                <w:lang w:eastAsia="en-US"/>
              </w:rPr>
              <w:t>-  is</w:t>
            </w:r>
            <w:proofErr w:type="gramEnd"/>
            <w:r w:rsidRPr="003077D1">
              <w:rPr>
                <w:rFonts w:ascii="Arial" w:hAnsi="Arial" w:cs="Arial"/>
                <w:sz w:val="18"/>
                <w:szCs w:val="18"/>
                <w:lang w:eastAsia="en-US"/>
              </w:rPr>
              <w:t xml:space="preserve"> a type of soft confectionery made by whipping fruit and berry purée (mostly apple puree) with sugar and egg whites with subsequent addition of a gelling agent like pectin, carrageenan, agar, or </w:t>
            </w:r>
            <w:proofErr w:type="spellStart"/>
            <w:r w:rsidRPr="003077D1">
              <w:rPr>
                <w:rFonts w:ascii="Arial" w:hAnsi="Arial" w:cs="Arial"/>
                <w:sz w:val="18"/>
                <w:szCs w:val="18"/>
                <w:lang w:eastAsia="en-US"/>
              </w:rPr>
              <w:t>gelatine</w:t>
            </w:r>
            <w:proofErr w:type="spellEnd"/>
            <w:r w:rsidRPr="003077D1">
              <w:rPr>
                <w:rFonts w:ascii="Arial" w:hAnsi="Arial" w:cs="Arial"/>
                <w:sz w:val="18"/>
                <w:szCs w:val="18"/>
                <w:lang w:eastAsia="en-US"/>
              </w:rPr>
              <w:t xml:space="preserve">. </w:t>
            </w:r>
            <w:hyperlink r:id="rId105" w:history="1">
              <w:proofErr w:type="spellStart"/>
              <w:r w:rsidRPr="003077D1">
                <w:rPr>
                  <w:rStyle w:val="Hyperlink"/>
                  <w:rFonts w:ascii="Arial" w:hAnsi="Arial" w:cs="Arial"/>
                  <w:sz w:val="18"/>
                  <w:szCs w:val="18"/>
                  <w:lang w:eastAsia="en-US"/>
                </w:rPr>
                <w:t>wikipedia</w:t>
              </w:r>
              <w:proofErr w:type="spellEnd"/>
            </w:hyperlink>
            <w:r w:rsidRPr="003077D1">
              <w:rPr>
                <w:rFonts w:ascii="Arial" w:hAnsi="Arial" w:cs="Arial"/>
                <w:sz w:val="18"/>
                <w:szCs w:val="18"/>
                <w:lang w:eastAsia="en-US"/>
              </w:rPr>
              <w:t xml:space="preserve"> </w:t>
            </w:r>
          </w:p>
        </w:tc>
        <w:tc>
          <w:tcPr>
            <w:tcW w:w="3128" w:type="dxa"/>
            <w:tcBorders>
              <w:top w:val="double" w:sz="4" w:space="0" w:color="auto"/>
              <w:bottom w:val="nil"/>
            </w:tcBorders>
            <w:shd w:val="clear" w:color="auto" w:fill="F2F2F2" w:themeFill="background1" w:themeFillShade="F2"/>
          </w:tcPr>
          <w:p w14:paraId="7CC91A45" w14:textId="77777777" w:rsidR="00B10E7C" w:rsidRPr="003077D1" w:rsidRDefault="00B10E7C" w:rsidP="00B10E7C">
            <w:pPr>
              <w:rPr>
                <w:rFonts w:ascii="Arial" w:hAnsi="Arial" w:cs="Arial"/>
                <w:sz w:val="20"/>
                <w:lang w:eastAsia="en-US"/>
              </w:rPr>
            </w:pPr>
          </w:p>
        </w:tc>
      </w:tr>
      <w:tr w:rsidR="00B10E7C" w:rsidRPr="003077D1" w14:paraId="749558E4" w14:textId="77777777" w:rsidTr="00D71D03">
        <w:trPr>
          <w:cantSplit/>
          <w:trHeight w:val="567"/>
        </w:trPr>
        <w:tc>
          <w:tcPr>
            <w:tcW w:w="425" w:type="dxa"/>
            <w:tcBorders>
              <w:top w:val="nil"/>
              <w:bottom w:val="nil"/>
            </w:tcBorders>
            <w:shd w:val="clear" w:color="auto" w:fill="F2F2F2" w:themeFill="background1" w:themeFillShade="F2"/>
            <w:vAlign w:val="center"/>
          </w:tcPr>
          <w:p w14:paraId="418D6E12" w14:textId="77777777" w:rsidR="00B10E7C" w:rsidRPr="003077D1" w:rsidRDefault="00442424" w:rsidP="00D71D03">
            <w:pPr>
              <w:rPr>
                <w:rFonts w:ascii="Arial" w:hAnsi="Arial" w:cs="Arial"/>
                <w:sz w:val="20"/>
                <w:lang w:eastAsia="en-US"/>
              </w:rPr>
            </w:pPr>
            <w:ins w:id="138" w:author="CARMINATI Christine" w:date="2019-05-03T08:15:00Z">
              <w:r>
                <w:rPr>
                  <w:rFonts w:ascii="Arial" w:hAnsi="Arial" w:cs="Arial"/>
                  <w:sz w:val="20"/>
                  <w:lang w:eastAsia="en-US"/>
                </w:rPr>
                <w:t>A</w:t>
              </w:r>
            </w:ins>
          </w:p>
        </w:tc>
        <w:tc>
          <w:tcPr>
            <w:tcW w:w="1135" w:type="dxa"/>
            <w:tcBorders>
              <w:top w:val="nil"/>
              <w:bottom w:val="nil"/>
            </w:tcBorders>
            <w:shd w:val="clear" w:color="auto" w:fill="F2F2F2" w:themeFill="background1" w:themeFillShade="F2"/>
            <w:vAlign w:val="center"/>
          </w:tcPr>
          <w:p w14:paraId="69C4912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GB-29-38</w:t>
            </w:r>
          </w:p>
        </w:tc>
        <w:tc>
          <w:tcPr>
            <w:tcW w:w="567" w:type="dxa"/>
            <w:tcBorders>
              <w:top w:val="nil"/>
              <w:bottom w:val="nil"/>
            </w:tcBorders>
            <w:shd w:val="clear" w:color="auto" w:fill="F2F2F2" w:themeFill="background1" w:themeFillShade="F2"/>
            <w:vAlign w:val="center"/>
          </w:tcPr>
          <w:p w14:paraId="3500DB6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nil"/>
            </w:tcBorders>
            <w:shd w:val="clear" w:color="auto" w:fill="F2F2F2" w:themeFill="background1" w:themeFillShade="F2"/>
            <w:vAlign w:val="center"/>
          </w:tcPr>
          <w:p w14:paraId="7CEF047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300266</w:t>
            </w:r>
          </w:p>
        </w:tc>
        <w:tc>
          <w:tcPr>
            <w:tcW w:w="567" w:type="dxa"/>
            <w:tcBorders>
              <w:top w:val="nil"/>
              <w:bottom w:val="nil"/>
            </w:tcBorders>
            <w:shd w:val="clear" w:color="auto" w:fill="F2F2F2" w:themeFill="background1" w:themeFillShade="F2"/>
            <w:vAlign w:val="center"/>
          </w:tcPr>
          <w:p w14:paraId="788C4770"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nil"/>
              <w:bottom w:val="nil"/>
              <w:right w:val="nil"/>
            </w:tcBorders>
            <w:shd w:val="clear" w:color="auto" w:fill="F2F2F2" w:themeFill="background1" w:themeFillShade="F2"/>
            <w:vAlign w:val="center"/>
          </w:tcPr>
          <w:p w14:paraId="389D82A8"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S</w:t>
            </w:r>
          </w:p>
        </w:tc>
        <w:tc>
          <w:tcPr>
            <w:tcW w:w="1242" w:type="dxa"/>
            <w:tcBorders>
              <w:top w:val="nil"/>
              <w:left w:val="nil"/>
              <w:bottom w:val="nil"/>
            </w:tcBorders>
            <w:shd w:val="clear" w:color="auto" w:fill="F2F2F2" w:themeFill="background1" w:themeFillShade="F2"/>
            <w:vAlign w:val="center"/>
          </w:tcPr>
          <w:p w14:paraId="0DAA415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Delete</w:t>
            </w:r>
          </w:p>
        </w:tc>
        <w:tc>
          <w:tcPr>
            <w:tcW w:w="5598" w:type="dxa"/>
            <w:tcBorders>
              <w:top w:val="nil"/>
              <w:bottom w:val="nil"/>
            </w:tcBorders>
            <w:shd w:val="clear" w:color="auto" w:fill="F2F2F2" w:themeFill="background1" w:themeFillShade="F2"/>
            <w:vAlign w:val="center"/>
          </w:tcPr>
          <w:p w14:paraId="5798BBE8"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zefir</w:t>
            </w:r>
            <w:proofErr w:type="spellEnd"/>
            <w:r w:rsidRPr="003077D1">
              <w:rPr>
                <w:rFonts w:ascii="Arial" w:hAnsi="Arial" w:cs="Arial"/>
                <w:sz w:val="20"/>
                <w:lang w:eastAsia="en-US"/>
              </w:rPr>
              <w:t xml:space="preserve"> [confectionery]</w:t>
            </w:r>
          </w:p>
        </w:tc>
        <w:tc>
          <w:tcPr>
            <w:tcW w:w="4590" w:type="dxa"/>
            <w:tcBorders>
              <w:top w:val="nil"/>
              <w:bottom w:val="nil"/>
            </w:tcBorders>
            <w:shd w:val="clear" w:color="auto" w:fill="F2F2F2" w:themeFill="background1" w:themeFillShade="F2"/>
            <w:vAlign w:val="center"/>
          </w:tcPr>
          <w:p w14:paraId="196D9A4F" w14:textId="77777777" w:rsidR="00B10E7C" w:rsidRPr="003077D1" w:rsidRDefault="00B10E7C" w:rsidP="00B10E7C">
            <w:pPr>
              <w:rPr>
                <w:rFonts w:ascii="Arial" w:hAnsi="Arial" w:cs="Arial"/>
                <w:sz w:val="20"/>
                <w:lang w:eastAsia="en-US"/>
              </w:rPr>
            </w:pPr>
          </w:p>
        </w:tc>
        <w:tc>
          <w:tcPr>
            <w:tcW w:w="3960" w:type="dxa"/>
            <w:tcBorders>
              <w:top w:val="nil"/>
              <w:bottom w:val="nil"/>
            </w:tcBorders>
            <w:shd w:val="clear" w:color="auto" w:fill="F2F2F2" w:themeFill="background1" w:themeFillShade="F2"/>
          </w:tcPr>
          <w:p w14:paraId="1CC5992D" w14:textId="77777777" w:rsidR="00B10E7C" w:rsidRPr="003077D1" w:rsidRDefault="00B10E7C" w:rsidP="00B10E7C">
            <w:pPr>
              <w:rPr>
                <w:rFonts w:ascii="Arial" w:hAnsi="Arial" w:cs="Arial"/>
                <w:sz w:val="18"/>
                <w:szCs w:val="18"/>
                <w:lang w:eastAsia="en-US"/>
              </w:rPr>
            </w:pPr>
          </w:p>
        </w:tc>
        <w:tc>
          <w:tcPr>
            <w:tcW w:w="3128" w:type="dxa"/>
            <w:tcBorders>
              <w:top w:val="nil"/>
              <w:bottom w:val="nil"/>
            </w:tcBorders>
            <w:shd w:val="clear" w:color="auto" w:fill="F2F2F2" w:themeFill="background1" w:themeFillShade="F2"/>
          </w:tcPr>
          <w:p w14:paraId="639209F8" w14:textId="77777777" w:rsidR="00B10E7C" w:rsidRPr="003077D1" w:rsidRDefault="00B10E7C" w:rsidP="00B10E7C">
            <w:pPr>
              <w:rPr>
                <w:rFonts w:ascii="Arial" w:hAnsi="Arial" w:cs="Arial"/>
                <w:sz w:val="20"/>
                <w:lang w:eastAsia="en-US"/>
              </w:rPr>
            </w:pPr>
          </w:p>
        </w:tc>
      </w:tr>
      <w:tr w:rsidR="00B10E7C" w:rsidRPr="003077D1" w14:paraId="3045698F" w14:textId="77777777" w:rsidTr="00D71D03">
        <w:trPr>
          <w:cantSplit/>
          <w:trHeight w:val="590"/>
        </w:trPr>
        <w:tc>
          <w:tcPr>
            <w:tcW w:w="425" w:type="dxa"/>
            <w:tcBorders>
              <w:top w:val="nil"/>
              <w:bottom w:val="double" w:sz="4" w:space="0" w:color="auto"/>
            </w:tcBorders>
            <w:vAlign w:val="center"/>
          </w:tcPr>
          <w:p w14:paraId="20800EF4" w14:textId="77777777" w:rsidR="00B10E7C" w:rsidRPr="003077D1" w:rsidRDefault="00442424" w:rsidP="00D71D03">
            <w:pPr>
              <w:rPr>
                <w:rFonts w:ascii="Arial" w:hAnsi="Arial" w:cs="Arial"/>
                <w:sz w:val="20"/>
                <w:lang w:eastAsia="en-US"/>
              </w:rPr>
            </w:pPr>
            <w:ins w:id="139" w:author="CARMINATI Christine" w:date="2019-05-03T08:15:00Z">
              <w:r>
                <w:rPr>
                  <w:rFonts w:ascii="Arial" w:hAnsi="Arial" w:cs="Arial"/>
                  <w:sz w:val="20"/>
                  <w:lang w:eastAsia="en-US"/>
                </w:rPr>
                <w:t>A</w:t>
              </w:r>
            </w:ins>
          </w:p>
        </w:tc>
        <w:tc>
          <w:tcPr>
            <w:tcW w:w="1135" w:type="dxa"/>
            <w:tcBorders>
              <w:top w:val="nil"/>
              <w:bottom w:val="double" w:sz="4" w:space="0" w:color="auto"/>
            </w:tcBorders>
            <w:vAlign w:val="center"/>
          </w:tcPr>
          <w:p w14:paraId="6BCA5E4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GB-29-38</w:t>
            </w:r>
          </w:p>
        </w:tc>
        <w:tc>
          <w:tcPr>
            <w:tcW w:w="567" w:type="dxa"/>
            <w:tcBorders>
              <w:top w:val="nil"/>
              <w:bottom w:val="double" w:sz="4" w:space="0" w:color="auto"/>
            </w:tcBorders>
            <w:vAlign w:val="center"/>
          </w:tcPr>
          <w:p w14:paraId="4D90FB5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w:t>
            </w:r>
          </w:p>
        </w:tc>
        <w:tc>
          <w:tcPr>
            <w:tcW w:w="1276" w:type="dxa"/>
            <w:tcBorders>
              <w:top w:val="nil"/>
              <w:bottom w:val="double" w:sz="4" w:space="0" w:color="auto"/>
            </w:tcBorders>
            <w:vAlign w:val="center"/>
          </w:tcPr>
          <w:p w14:paraId="4E069E74"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300266</w:t>
            </w:r>
          </w:p>
        </w:tc>
        <w:tc>
          <w:tcPr>
            <w:tcW w:w="567" w:type="dxa"/>
            <w:tcBorders>
              <w:top w:val="nil"/>
              <w:bottom w:val="double" w:sz="4" w:space="0" w:color="auto"/>
            </w:tcBorders>
            <w:vAlign w:val="center"/>
          </w:tcPr>
          <w:p w14:paraId="6EF9B94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7D45E3A2"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7D3AAE04" w14:textId="77777777" w:rsidR="00B10E7C" w:rsidRPr="003077D1" w:rsidRDefault="00B10E7C" w:rsidP="00B10E7C">
            <w:pPr>
              <w:jc w:val="center"/>
              <w:rPr>
                <w:rFonts w:ascii="Arial" w:hAnsi="Arial" w:cs="Arial"/>
                <w:sz w:val="20"/>
                <w:lang w:eastAsia="en-US"/>
              </w:rPr>
            </w:pPr>
            <w:proofErr w:type="spellStart"/>
            <w:r w:rsidRPr="003077D1">
              <w:rPr>
                <w:rFonts w:ascii="Arial" w:hAnsi="Arial" w:cs="Arial"/>
                <w:sz w:val="20"/>
                <w:lang w:eastAsia="en-US"/>
              </w:rPr>
              <w:t>supprimer</w:t>
            </w:r>
            <w:proofErr w:type="spellEnd"/>
          </w:p>
        </w:tc>
        <w:tc>
          <w:tcPr>
            <w:tcW w:w="5598" w:type="dxa"/>
            <w:tcBorders>
              <w:top w:val="nil"/>
              <w:bottom w:val="double" w:sz="4" w:space="0" w:color="auto"/>
            </w:tcBorders>
            <w:vAlign w:val="center"/>
          </w:tcPr>
          <w:p w14:paraId="4F32CC82"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zéfir</w:t>
            </w:r>
            <w:proofErr w:type="spellEnd"/>
            <w:r w:rsidRPr="003077D1">
              <w:rPr>
                <w:rFonts w:ascii="Arial" w:hAnsi="Arial" w:cs="Arial"/>
                <w:sz w:val="20"/>
                <w:lang w:val="fr-CH" w:eastAsia="en-US"/>
              </w:rPr>
              <w:t xml:space="preserve"> [confiserie]</w:t>
            </w:r>
          </w:p>
        </w:tc>
        <w:tc>
          <w:tcPr>
            <w:tcW w:w="4590" w:type="dxa"/>
            <w:tcBorders>
              <w:top w:val="nil"/>
              <w:bottom w:val="double" w:sz="4" w:space="0" w:color="auto"/>
            </w:tcBorders>
            <w:shd w:val="clear" w:color="auto" w:fill="auto"/>
            <w:vAlign w:val="center"/>
          </w:tcPr>
          <w:p w14:paraId="6ADC7735" w14:textId="77777777" w:rsidR="00B10E7C" w:rsidRPr="003077D1" w:rsidRDefault="00B10E7C" w:rsidP="00B10E7C">
            <w:pPr>
              <w:rPr>
                <w:rFonts w:ascii="Arial" w:hAnsi="Arial" w:cs="Arial"/>
                <w:sz w:val="20"/>
                <w:lang w:val="fr-CH" w:eastAsia="en-US"/>
              </w:rPr>
            </w:pPr>
          </w:p>
        </w:tc>
        <w:tc>
          <w:tcPr>
            <w:tcW w:w="3960" w:type="dxa"/>
            <w:tcBorders>
              <w:top w:val="nil"/>
              <w:bottom w:val="double" w:sz="4" w:space="0" w:color="auto"/>
            </w:tcBorders>
          </w:tcPr>
          <w:p w14:paraId="26D6203F"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7F9FCB41" w14:textId="77777777" w:rsidR="00B10E7C" w:rsidRPr="003077D1" w:rsidRDefault="00B10E7C" w:rsidP="00B10E7C">
            <w:pPr>
              <w:rPr>
                <w:rFonts w:ascii="Arial" w:hAnsi="Arial" w:cs="Arial"/>
                <w:sz w:val="20"/>
                <w:lang w:val="fr-CH" w:eastAsia="en-US"/>
              </w:rPr>
            </w:pPr>
          </w:p>
        </w:tc>
      </w:tr>
      <w:tr w:rsidR="00B10E7C" w:rsidRPr="003077D1" w14:paraId="79140D6A"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71EF70FB" w14:textId="77777777" w:rsidR="00B10E7C" w:rsidRPr="00D71D03" w:rsidRDefault="00442424" w:rsidP="00D71D03">
            <w:pPr>
              <w:rPr>
                <w:rFonts w:ascii="Arial" w:hAnsi="Arial" w:cs="Arial"/>
                <w:sz w:val="20"/>
                <w:lang w:eastAsia="en-US"/>
              </w:rPr>
            </w:pPr>
            <w:ins w:id="140" w:author="CARMINATI Christine" w:date="2019-05-03T08:15: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09CE4BD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GB-29-39</w:t>
            </w:r>
          </w:p>
        </w:tc>
        <w:tc>
          <w:tcPr>
            <w:tcW w:w="567" w:type="dxa"/>
            <w:tcBorders>
              <w:top w:val="double" w:sz="4" w:space="0" w:color="auto"/>
              <w:bottom w:val="nil"/>
            </w:tcBorders>
            <w:shd w:val="clear" w:color="auto" w:fill="F2F2F2" w:themeFill="background1" w:themeFillShade="F2"/>
            <w:vAlign w:val="center"/>
          </w:tcPr>
          <w:p w14:paraId="4A3F438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32</w:t>
            </w:r>
          </w:p>
        </w:tc>
        <w:tc>
          <w:tcPr>
            <w:tcW w:w="1276" w:type="dxa"/>
            <w:tcBorders>
              <w:top w:val="double" w:sz="4" w:space="0" w:color="auto"/>
              <w:bottom w:val="nil"/>
            </w:tcBorders>
            <w:shd w:val="clear" w:color="auto" w:fill="F2F2F2" w:themeFill="background1" w:themeFillShade="F2"/>
            <w:vAlign w:val="center"/>
          </w:tcPr>
          <w:p w14:paraId="780D76A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320048</w:t>
            </w:r>
          </w:p>
        </w:tc>
        <w:tc>
          <w:tcPr>
            <w:tcW w:w="567" w:type="dxa"/>
            <w:tcBorders>
              <w:top w:val="double" w:sz="4" w:space="0" w:color="auto"/>
              <w:bottom w:val="nil"/>
            </w:tcBorders>
            <w:shd w:val="clear" w:color="auto" w:fill="F2F2F2" w:themeFill="background1" w:themeFillShade="F2"/>
            <w:vAlign w:val="center"/>
          </w:tcPr>
          <w:p w14:paraId="378D560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442B4741"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4B595F3B"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3EA73360"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kvass [non-alcoholic beverage]</w:t>
            </w:r>
          </w:p>
        </w:tc>
        <w:tc>
          <w:tcPr>
            <w:tcW w:w="4590" w:type="dxa"/>
            <w:tcBorders>
              <w:top w:val="double" w:sz="4" w:space="0" w:color="auto"/>
              <w:bottom w:val="nil"/>
            </w:tcBorders>
            <w:shd w:val="clear" w:color="auto" w:fill="F2F2F2" w:themeFill="background1" w:themeFillShade="F2"/>
            <w:vAlign w:val="center"/>
          </w:tcPr>
          <w:p w14:paraId="2F6AB4A8"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kvass</w:t>
            </w:r>
          </w:p>
        </w:tc>
        <w:tc>
          <w:tcPr>
            <w:tcW w:w="3960" w:type="dxa"/>
            <w:tcBorders>
              <w:top w:val="double" w:sz="4" w:space="0" w:color="auto"/>
              <w:bottom w:val="nil"/>
            </w:tcBorders>
            <w:shd w:val="clear" w:color="auto" w:fill="F2F2F2" w:themeFill="background1" w:themeFillShade="F2"/>
          </w:tcPr>
          <w:p w14:paraId="2BA14F26" w14:textId="77777777" w:rsidR="00B10E7C" w:rsidRPr="003077D1" w:rsidRDefault="00B10E7C" w:rsidP="00B10E7C">
            <w:pPr>
              <w:rPr>
                <w:rFonts w:ascii="Arial" w:hAnsi="Arial" w:cs="Arial"/>
                <w:sz w:val="18"/>
                <w:szCs w:val="18"/>
                <w:lang w:eastAsia="en-US"/>
              </w:rPr>
            </w:pPr>
            <w:r w:rsidRPr="003077D1">
              <w:rPr>
                <w:rFonts w:ascii="Arial" w:hAnsi="Arial" w:cs="Arial"/>
                <w:b/>
                <w:sz w:val="18"/>
                <w:szCs w:val="18"/>
                <w:lang w:eastAsia="en-US"/>
              </w:rPr>
              <w:t>USPTO</w:t>
            </w:r>
            <w:r w:rsidRPr="003077D1">
              <w:rPr>
                <w:rFonts w:ascii="Arial" w:hAnsi="Arial" w:cs="Arial"/>
                <w:sz w:val="18"/>
                <w:szCs w:val="18"/>
                <w:lang w:eastAsia="en-US"/>
              </w:rPr>
              <w:t xml:space="preserve"> suggests modifying the entry to “kvass being a non-alcoholic beverage.”</w:t>
            </w:r>
          </w:p>
        </w:tc>
        <w:tc>
          <w:tcPr>
            <w:tcW w:w="3128" w:type="dxa"/>
            <w:tcBorders>
              <w:top w:val="double" w:sz="4" w:space="0" w:color="auto"/>
              <w:bottom w:val="nil"/>
            </w:tcBorders>
            <w:shd w:val="clear" w:color="auto" w:fill="F2F2F2" w:themeFill="background1" w:themeFillShade="F2"/>
          </w:tcPr>
          <w:p w14:paraId="66662E88" w14:textId="77777777" w:rsidR="00B10E7C" w:rsidRPr="003077D1" w:rsidRDefault="00B10E7C" w:rsidP="00B10E7C">
            <w:pPr>
              <w:rPr>
                <w:rFonts w:ascii="Arial" w:hAnsi="Arial" w:cs="Arial"/>
                <w:sz w:val="20"/>
                <w:lang w:eastAsia="en-US"/>
              </w:rPr>
            </w:pPr>
          </w:p>
        </w:tc>
      </w:tr>
      <w:tr w:rsidR="00B10E7C" w:rsidRPr="0037448F" w14:paraId="769D3E3B" w14:textId="77777777" w:rsidTr="00D71D03">
        <w:trPr>
          <w:cantSplit/>
          <w:trHeight w:val="590"/>
        </w:trPr>
        <w:tc>
          <w:tcPr>
            <w:tcW w:w="425" w:type="dxa"/>
            <w:tcBorders>
              <w:top w:val="nil"/>
              <w:bottom w:val="double" w:sz="4" w:space="0" w:color="auto"/>
            </w:tcBorders>
            <w:vAlign w:val="center"/>
          </w:tcPr>
          <w:p w14:paraId="11539EEF" w14:textId="77777777" w:rsidR="00B10E7C" w:rsidRPr="003077D1" w:rsidRDefault="00235E2D" w:rsidP="00D71D03">
            <w:pPr>
              <w:rPr>
                <w:rFonts w:ascii="Arial" w:hAnsi="Arial" w:cs="Arial"/>
                <w:sz w:val="20"/>
                <w:lang w:eastAsia="en-US"/>
              </w:rPr>
            </w:pPr>
            <w:ins w:id="141" w:author="CARMINATI Christine" w:date="2019-05-03T08:16:00Z">
              <w:r>
                <w:rPr>
                  <w:rFonts w:ascii="Arial" w:hAnsi="Arial" w:cs="Arial"/>
                  <w:sz w:val="20"/>
                  <w:lang w:eastAsia="en-US"/>
                </w:rPr>
                <w:t>A</w:t>
              </w:r>
            </w:ins>
          </w:p>
        </w:tc>
        <w:tc>
          <w:tcPr>
            <w:tcW w:w="1135" w:type="dxa"/>
            <w:tcBorders>
              <w:top w:val="nil"/>
              <w:bottom w:val="double" w:sz="4" w:space="0" w:color="auto"/>
            </w:tcBorders>
            <w:vAlign w:val="center"/>
          </w:tcPr>
          <w:p w14:paraId="5005016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GB-29-39</w:t>
            </w:r>
          </w:p>
        </w:tc>
        <w:tc>
          <w:tcPr>
            <w:tcW w:w="567" w:type="dxa"/>
            <w:tcBorders>
              <w:top w:val="nil"/>
              <w:bottom w:val="double" w:sz="4" w:space="0" w:color="auto"/>
            </w:tcBorders>
            <w:vAlign w:val="center"/>
          </w:tcPr>
          <w:p w14:paraId="6B12B5CF"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32</w:t>
            </w:r>
          </w:p>
        </w:tc>
        <w:tc>
          <w:tcPr>
            <w:tcW w:w="1276" w:type="dxa"/>
            <w:tcBorders>
              <w:top w:val="nil"/>
              <w:bottom w:val="double" w:sz="4" w:space="0" w:color="auto"/>
            </w:tcBorders>
            <w:vAlign w:val="center"/>
          </w:tcPr>
          <w:p w14:paraId="47D5C2A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320048</w:t>
            </w:r>
          </w:p>
        </w:tc>
        <w:tc>
          <w:tcPr>
            <w:tcW w:w="567" w:type="dxa"/>
            <w:tcBorders>
              <w:top w:val="nil"/>
              <w:bottom w:val="double" w:sz="4" w:space="0" w:color="auto"/>
            </w:tcBorders>
            <w:vAlign w:val="center"/>
          </w:tcPr>
          <w:p w14:paraId="6E9975A1"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10429016"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49E535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28F0F98B" w14:textId="77777777" w:rsidR="00B10E7C" w:rsidRPr="003077D1" w:rsidRDefault="00B10E7C" w:rsidP="00B10E7C">
            <w:pPr>
              <w:rPr>
                <w:rFonts w:ascii="Arial" w:hAnsi="Arial" w:cs="Arial"/>
                <w:sz w:val="20"/>
                <w:lang w:val="fr-CH" w:eastAsia="en-US"/>
              </w:rPr>
            </w:pPr>
            <w:proofErr w:type="spellStart"/>
            <w:r w:rsidRPr="0037448F">
              <w:rPr>
                <w:rFonts w:ascii="Arial" w:hAnsi="Arial" w:cs="Arial"/>
                <w:sz w:val="20"/>
                <w:lang w:eastAsia="en-US"/>
              </w:rPr>
              <w:t>kwas</w:t>
            </w:r>
            <w:proofErr w:type="spellEnd"/>
            <w:r w:rsidRPr="0037448F">
              <w:rPr>
                <w:rFonts w:ascii="Arial" w:hAnsi="Arial" w:cs="Arial"/>
                <w:sz w:val="20"/>
                <w:lang w:eastAsia="en-US"/>
              </w:rPr>
              <w:t xml:space="preserve"> [</w:t>
            </w:r>
            <w:proofErr w:type="spellStart"/>
            <w:r w:rsidRPr="0037448F">
              <w:rPr>
                <w:rFonts w:ascii="Arial" w:hAnsi="Arial" w:cs="Arial"/>
                <w:sz w:val="20"/>
                <w:lang w:eastAsia="en-US"/>
              </w:rPr>
              <w:t>boisson</w:t>
            </w:r>
            <w:proofErr w:type="spellEnd"/>
            <w:r w:rsidRPr="0037448F">
              <w:rPr>
                <w:rFonts w:ascii="Arial" w:hAnsi="Arial" w:cs="Arial"/>
                <w:sz w:val="20"/>
                <w:lang w:eastAsia="en-US"/>
              </w:rPr>
              <w:t xml:space="preserve"> s</w:t>
            </w:r>
            <w:r w:rsidRPr="003077D1">
              <w:rPr>
                <w:rFonts w:ascii="Arial" w:hAnsi="Arial" w:cs="Arial"/>
                <w:sz w:val="20"/>
                <w:lang w:val="fr-CH" w:eastAsia="en-US"/>
              </w:rPr>
              <w:t>ans alcool]</w:t>
            </w:r>
          </w:p>
        </w:tc>
        <w:tc>
          <w:tcPr>
            <w:tcW w:w="4590" w:type="dxa"/>
            <w:tcBorders>
              <w:top w:val="nil"/>
              <w:bottom w:val="double" w:sz="4" w:space="0" w:color="auto"/>
            </w:tcBorders>
            <w:shd w:val="clear" w:color="auto" w:fill="auto"/>
            <w:vAlign w:val="center"/>
          </w:tcPr>
          <w:p w14:paraId="3FA20C68" w14:textId="77777777" w:rsidR="00B10E7C" w:rsidRPr="0037448F" w:rsidRDefault="00B10E7C" w:rsidP="00B10E7C">
            <w:pPr>
              <w:rPr>
                <w:rFonts w:ascii="Arial" w:hAnsi="Arial" w:cs="Arial"/>
                <w:sz w:val="20"/>
                <w:lang w:eastAsia="en-US"/>
              </w:rPr>
            </w:pPr>
            <w:proofErr w:type="spellStart"/>
            <w:r w:rsidRPr="0037448F">
              <w:rPr>
                <w:rFonts w:ascii="Arial" w:hAnsi="Arial" w:cs="Arial"/>
                <w:sz w:val="20"/>
                <w:lang w:eastAsia="en-US"/>
              </w:rPr>
              <w:t>kwas</w:t>
            </w:r>
            <w:proofErr w:type="spellEnd"/>
          </w:p>
        </w:tc>
        <w:tc>
          <w:tcPr>
            <w:tcW w:w="3960" w:type="dxa"/>
            <w:tcBorders>
              <w:top w:val="nil"/>
              <w:bottom w:val="double" w:sz="4" w:space="0" w:color="auto"/>
            </w:tcBorders>
          </w:tcPr>
          <w:p w14:paraId="46C2D37D" w14:textId="77777777" w:rsidR="00B10E7C" w:rsidRPr="0037448F" w:rsidRDefault="00B10E7C" w:rsidP="00B10E7C">
            <w:pPr>
              <w:rPr>
                <w:rFonts w:ascii="Arial" w:hAnsi="Arial" w:cs="Arial"/>
                <w:sz w:val="18"/>
                <w:szCs w:val="18"/>
                <w:lang w:eastAsia="en-US"/>
              </w:rPr>
            </w:pPr>
          </w:p>
        </w:tc>
        <w:tc>
          <w:tcPr>
            <w:tcW w:w="3128" w:type="dxa"/>
            <w:tcBorders>
              <w:top w:val="nil"/>
              <w:bottom w:val="double" w:sz="4" w:space="0" w:color="auto"/>
            </w:tcBorders>
          </w:tcPr>
          <w:p w14:paraId="3B3836DB" w14:textId="77777777" w:rsidR="00B10E7C" w:rsidRPr="0037448F" w:rsidRDefault="00B10E7C" w:rsidP="00B10E7C">
            <w:pPr>
              <w:rPr>
                <w:rFonts w:ascii="Arial" w:hAnsi="Arial" w:cs="Arial"/>
                <w:sz w:val="20"/>
                <w:lang w:eastAsia="en-US"/>
              </w:rPr>
            </w:pPr>
          </w:p>
        </w:tc>
      </w:tr>
      <w:tr w:rsidR="00B10E7C" w:rsidRPr="003077D1" w14:paraId="497102DD"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09695300" w14:textId="77777777" w:rsidR="00B10E7C" w:rsidRPr="0037448F" w:rsidRDefault="00442424" w:rsidP="00D71D03">
            <w:pPr>
              <w:rPr>
                <w:rFonts w:ascii="Arial" w:hAnsi="Arial" w:cs="Arial"/>
                <w:sz w:val="20"/>
                <w:lang w:eastAsia="en-US"/>
              </w:rPr>
            </w:pPr>
            <w:ins w:id="142" w:author="CARMINATI Christine" w:date="2019-05-03T08:15:00Z">
              <w:r>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28A1DA54" w14:textId="77777777" w:rsidR="00B10E7C" w:rsidRPr="0037448F" w:rsidRDefault="00B10E7C" w:rsidP="00B10E7C">
            <w:pPr>
              <w:jc w:val="center"/>
              <w:rPr>
                <w:rFonts w:ascii="Arial" w:hAnsi="Arial" w:cs="Arial"/>
                <w:sz w:val="20"/>
                <w:lang w:eastAsia="en-US"/>
              </w:rPr>
            </w:pPr>
            <w:r w:rsidRPr="0037448F">
              <w:rPr>
                <w:rFonts w:ascii="Arial" w:hAnsi="Arial" w:cs="Arial"/>
                <w:sz w:val="20"/>
                <w:lang w:eastAsia="en-US"/>
              </w:rPr>
              <w:t>GB-29-40</w:t>
            </w:r>
          </w:p>
        </w:tc>
        <w:tc>
          <w:tcPr>
            <w:tcW w:w="567" w:type="dxa"/>
            <w:tcBorders>
              <w:top w:val="double" w:sz="4" w:space="0" w:color="auto"/>
              <w:bottom w:val="nil"/>
            </w:tcBorders>
            <w:shd w:val="clear" w:color="auto" w:fill="F2F2F2" w:themeFill="background1" w:themeFillShade="F2"/>
            <w:vAlign w:val="center"/>
          </w:tcPr>
          <w:p w14:paraId="64418C40" w14:textId="77777777" w:rsidR="00B10E7C" w:rsidRPr="0037448F" w:rsidRDefault="00B10E7C" w:rsidP="00B10E7C">
            <w:pPr>
              <w:jc w:val="center"/>
              <w:rPr>
                <w:rFonts w:ascii="Arial" w:hAnsi="Arial" w:cs="Arial"/>
                <w:sz w:val="20"/>
                <w:lang w:eastAsia="en-US"/>
              </w:rPr>
            </w:pPr>
            <w:r w:rsidRPr="0037448F">
              <w:rPr>
                <w:rFonts w:ascii="Arial" w:hAnsi="Arial" w:cs="Arial"/>
                <w:sz w:val="20"/>
                <w:lang w:eastAsia="en-US"/>
              </w:rPr>
              <w:t>33</w:t>
            </w:r>
          </w:p>
        </w:tc>
        <w:tc>
          <w:tcPr>
            <w:tcW w:w="1276" w:type="dxa"/>
            <w:tcBorders>
              <w:top w:val="double" w:sz="4" w:space="0" w:color="auto"/>
              <w:bottom w:val="nil"/>
            </w:tcBorders>
            <w:shd w:val="clear" w:color="auto" w:fill="F2F2F2" w:themeFill="background1" w:themeFillShade="F2"/>
            <w:vAlign w:val="center"/>
          </w:tcPr>
          <w:p w14:paraId="41AE54E2" w14:textId="77777777" w:rsidR="00B10E7C" w:rsidRPr="0037448F" w:rsidRDefault="00B10E7C" w:rsidP="00B10E7C">
            <w:pPr>
              <w:jc w:val="center"/>
              <w:rPr>
                <w:rFonts w:ascii="Arial" w:hAnsi="Arial" w:cs="Arial"/>
                <w:sz w:val="20"/>
                <w:lang w:eastAsia="en-US"/>
              </w:rPr>
            </w:pPr>
            <w:r w:rsidRPr="0037448F">
              <w:rPr>
                <w:rFonts w:ascii="Arial" w:hAnsi="Arial" w:cs="Arial"/>
                <w:sz w:val="20"/>
                <w:lang w:eastAsia="en-US"/>
              </w:rPr>
              <w:t>330037</w:t>
            </w:r>
          </w:p>
        </w:tc>
        <w:tc>
          <w:tcPr>
            <w:tcW w:w="567" w:type="dxa"/>
            <w:tcBorders>
              <w:top w:val="double" w:sz="4" w:space="0" w:color="auto"/>
              <w:bottom w:val="nil"/>
            </w:tcBorders>
            <w:shd w:val="clear" w:color="auto" w:fill="F2F2F2" w:themeFill="background1" w:themeFillShade="F2"/>
            <w:vAlign w:val="center"/>
          </w:tcPr>
          <w:p w14:paraId="57FB2F94" w14:textId="77777777" w:rsidR="00B10E7C" w:rsidRPr="0037448F" w:rsidRDefault="00B10E7C" w:rsidP="00B10E7C">
            <w:pPr>
              <w:jc w:val="center"/>
              <w:rPr>
                <w:rFonts w:ascii="Arial" w:hAnsi="Arial" w:cs="Arial"/>
                <w:sz w:val="20"/>
                <w:lang w:eastAsia="en-US"/>
              </w:rPr>
            </w:pPr>
            <w:r w:rsidRPr="0037448F">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5A5D138F" w14:textId="77777777" w:rsidR="00B10E7C" w:rsidRPr="0037448F" w:rsidRDefault="00B10E7C" w:rsidP="00B10E7C">
            <w:pPr>
              <w:rPr>
                <w:color w:val="FFFFFF" w:themeColor="background1"/>
                <w14:textFill>
                  <w14:noFill/>
                </w14:textFill>
              </w:rPr>
            </w:pPr>
            <w:r w:rsidRPr="0037448F">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3FC44A23" w14:textId="77777777" w:rsidR="00B10E7C" w:rsidRPr="0037448F" w:rsidRDefault="00B10E7C" w:rsidP="00B10E7C">
            <w:pPr>
              <w:jc w:val="center"/>
              <w:rPr>
                <w:rFonts w:ascii="Arial" w:hAnsi="Arial" w:cs="Arial"/>
                <w:sz w:val="20"/>
                <w:lang w:eastAsia="en-US"/>
              </w:rPr>
            </w:pPr>
            <w:r w:rsidRPr="0037448F">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685CFDD9" w14:textId="77777777" w:rsidR="00B10E7C" w:rsidRPr="0037448F" w:rsidRDefault="00B10E7C" w:rsidP="00B10E7C">
            <w:pPr>
              <w:rPr>
                <w:rFonts w:ascii="Arial" w:hAnsi="Arial" w:cs="Arial"/>
                <w:sz w:val="20"/>
                <w:lang w:eastAsia="en-US"/>
              </w:rPr>
            </w:pPr>
            <w:r w:rsidRPr="0037448F">
              <w:rPr>
                <w:rFonts w:ascii="Arial" w:hAnsi="Arial" w:cs="Arial"/>
                <w:sz w:val="20"/>
                <w:lang w:eastAsia="en-US"/>
              </w:rPr>
              <w:t>baijiu [Chinese distilled alcoholic beverage]</w:t>
            </w:r>
          </w:p>
        </w:tc>
        <w:tc>
          <w:tcPr>
            <w:tcW w:w="4590" w:type="dxa"/>
            <w:tcBorders>
              <w:top w:val="double" w:sz="4" w:space="0" w:color="auto"/>
              <w:bottom w:val="nil"/>
            </w:tcBorders>
            <w:shd w:val="clear" w:color="auto" w:fill="F2F2F2" w:themeFill="background1" w:themeFillShade="F2"/>
            <w:vAlign w:val="center"/>
          </w:tcPr>
          <w:p w14:paraId="52836591" w14:textId="77777777" w:rsidR="00B10E7C" w:rsidRPr="0037448F" w:rsidRDefault="00B10E7C" w:rsidP="00B10E7C">
            <w:pPr>
              <w:rPr>
                <w:rFonts w:ascii="Arial" w:hAnsi="Arial" w:cs="Arial"/>
                <w:sz w:val="20"/>
                <w:lang w:eastAsia="en-US"/>
              </w:rPr>
            </w:pPr>
            <w:r w:rsidRPr="0037448F">
              <w:rPr>
                <w:rFonts w:ascii="Arial" w:hAnsi="Arial" w:cs="Arial"/>
                <w:sz w:val="20"/>
                <w:lang w:eastAsia="en-US"/>
              </w:rPr>
              <w:t>grain-based distilled alcoholic beverages</w:t>
            </w:r>
          </w:p>
        </w:tc>
        <w:tc>
          <w:tcPr>
            <w:tcW w:w="3960" w:type="dxa"/>
            <w:tcBorders>
              <w:top w:val="double" w:sz="4" w:space="0" w:color="auto"/>
              <w:bottom w:val="nil"/>
            </w:tcBorders>
            <w:shd w:val="clear" w:color="auto" w:fill="F2F2F2" w:themeFill="background1" w:themeFillShade="F2"/>
          </w:tcPr>
          <w:p w14:paraId="15DC4F8F" w14:textId="77777777" w:rsidR="00B10E7C" w:rsidRPr="003077D1" w:rsidRDefault="00B10E7C" w:rsidP="00B10E7C">
            <w:pPr>
              <w:rPr>
                <w:rFonts w:ascii="Arial" w:hAnsi="Arial" w:cs="Arial"/>
                <w:sz w:val="18"/>
                <w:szCs w:val="18"/>
                <w:lang w:eastAsia="en-US"/>
              </w:rPr>
            </w:pPr>
            <w:r w:rsidRPr="0037448F">
              <w:rPr>
                <w:rFonts w:ascii="Arial" w:hAnsi="Arial" w:cs="Arial"/>
                <w:b/>
                <w:sz w:val="18"/>
                <w:szCs w:val="18"/>
                <w:lang w:eastAsia="en-US"/>
              </w:rPr>
              <w:t>IB</w:t>
            </w:r>
            <w:r w:rsidRPr="0037448F">
              <w:rPr>
                <w:rFonts w:ascii="Arial" w:hAnsi="Arial" w:cs="Arial"/>
                <w:sz w:val="18"/>
                <w:szCs w:val="18"/>
                <w:lang w:eastAsia="en-US"/>
              </w:rPr>
              <w:t xml:space="preserve">: </w:t>
            </w:r>
            <w:r w:rsidRPr="003077D1">
              <w:rPr>
                <w:rFonts w:ascii="Arial" w:hAnsi="Arial" w:cs="Arial"/>
                <w:sz w:val="18"/>
                <w:szCs w:val="18"/>
                <w:lang w:val="en-GB" w:eastAsia="en-US"/>
              </w:rPr>
              <w:t>Covered by 330008 “distilled beverages”?</w:t>
            </w:r>
            <w:r w:rsidRPr="003077D1">
              <w:rPr>
                <w:rFonts w:ascii="Arial" w:hAnsi="Arial" w:cs="Arial"/>
                <w:sz w:val="18"/>
                <w:szCs w:val="18"/>
                <w:lang w:val="en-GB" w:eastAsia="en-US"/>
              </w:rPr>
              <w:br/>
            </w:r>
            <w:r w:rsidRPr="003077D1">
              <w:rPr>
                <w:rFonts w:ascii="Arial" w:hAnsi="Arial" w:cs="Arial"/>
                <w:b/>
                <w:sz w:val="18"/>
                <w:szCs w:val="18"/>
                <w:lang w:eastAsia="en-US"/>
              </w:rPr>
              <w:t>USPTO</w:t>
            </w:r>
            <w:r w:rsidRPr="003077D1">
              <w:rPr>
                <w:rFonts w:ascii="Arial" w:hAnsi="Arial" w:cs="Arial"/>
                <w:sz w:val="18"/>
                <w:szCs w:val="18"/>
                <w:lang w:eastAsia="en-US"/>
              </w:rPr>
              <w:t xml:space="preserve"> suggests modifying the entry to “baijiu being a distilled alcoholic beverage.”</w:t>
            </w:r>
          </w:p>
        </w:tc>
        <w:tc>
          <w:tcPr>
            <w:tcW w:w="3128" w:type="dxa"/>
            <w:tcBorders>
              <w:top w:val="double" w:sz="4" w:space="0" w:color="auto"/>
              <w:bottom w:val="nil"/>
            </w:tcBorders>
            <w:shd w:val="clear" w:color="auto" w:fill="F2F2F2" w:themeFill="background1" w:themeFillShade="F2"/>
          </w:tcPr>
          <w:p w14:paraId="3FE4D94C" w14:textId="77777777" w:rsidR="00B10E7C" w:rsidRPr="003077D1" w:rsidRDefault="00B10E7C" w:rsidP="00B10E7C">
            <w:pPr>
              <w:rPr>
                <w:rFonts w:ascii="Arial" w:hAnsi="Arial" w:cs="Arial"/>
                <w:sz w:val="20"/>
                <w:lang w:eastAsia="en-US"/>
              </w:rPr>
            </w:pPr>
          </w:p>
        </w:tc>
      </w:tr>
      <w:tr w:rsidR="00B10E7C" w:rsidRPr="005B2180" w14:paraId="5511CA2F" w14:textId="77777777" w:rsidTr="00D71D03">
        <w:trPr>
          <w:cantSplit/>
          <w:trHeight w:val="590"/>
        </w:trPr>
        <w:tc>
          <w:tcPr>
            <w:tcW w:w="425" w:type="dxa"/>
            <w:tcBorders>
              <w:top w:val="nil"/>
              <w:bottom w:val="double" w:sz="4" w:space="0" w:color="auto"/>
            </w:tcBorders>
            <w:vAlign w:val="center"/>
          </w:tcPr>
          <w:p w14:paraId="0F87B25A" w14:textId="77777777" w:rsidR="00B10E7C" w:rsidRPr="003077D1" w:rsidRDefault="00442424" w:rsidP="00D71D03">
            <w:pPr>
              <w:rPr>
                <w:rFonts w:ascii="Arial" w:hAnsi="Arial" w:cs="Arial"/>
                <w:sz w:val="20"/>
                <w:lang w:eastAsia="en-US"/>
              </w:rPr>
            </w:pPr>
            <w:ins w:id="143" w:author="CARMINATI Christine" w:date="2019-05-03T08:15:00Z">
              <w:r>
                <w:rPr>
                  <w:rFonts w:ascii="Arial" w:hAnsi="Arial" w:cs="Arial"/>
                  <w:sz w:val="20"/>
                  <w:lang w:eastAsia="en-US"/>
                </w:rPr>
                <w:t>A</w:t>
              </w:r>
            </w:ins>
          </w:p>
        </w:tc>
        <w:tc>
          <w:tcPr>
            <w:tcW w:w="1135" w:type="dxa"/>
            <w:tcBorders>
              <w:top w:val="nil"/>
              <w:bottom w:val="double" w:sz="4" w:space="0" w:color="auto"/>
            </w:tcBorders>
            <w:vAlign w:val="center"/>
          </w:tcPr>
          <w:p w14:paraId="63D1E6E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GB-29-40</w:t>
            </w:r>
          </w:p>
        </w:tc>
        <w:tc>
          <w:tcPr>
            <w:tcW w:w="567" w:type="dxa"/>
            <w:tcBorders>
              <w:top w:val="nil"/>
              <w:bottom w:val="double" w:sz="4" w:space="0" w:color="auto"/>
            </w:tcBorders>
            <w:vAlign w:val="center"/>
          </w:tcPr>
          <w:p w14:paraId="069445A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33</w:t>
            </w:r>
          </w:p>
        </w:tc>
        <w:tc>
          <w:tcPr>
            <w:tcW w:w="1276" w:type="dxa"/>
            <w:tcBorders>
              <w:top w:val="nil"/>
              <w:bottom w:val="double" w:sz="4" w:space="0" w:color="auto"/>
            </w:tcBorders>
            <w:vAlign w:val="center"/>
          </w:tcPr>
          <w:p w14:paraId="0141A6D6"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330037</w:t>
            </w:r>
          </w:p>
        </w:tc>
        <w:tc>
          <w:tcPr>
            <w:tcW w:w="567" w:type="dxa"/>
            <w:tcBorders>
              <w:top w:val="nil"/>
              <w:bottom w:val="double" w:sz="4" w:space="0" w:color="auto"/>
            </w:tcBorders>
            <w:vAlign w:val="center"/>
          </w:tcPr>
          <w:p w14:paraId="4EAA20E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6FBE2559"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6CABB94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12F07D17"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baijiu</w:t>
            </w:r>
            <w:proofErr w:type="spellEnd"/>
            <w:r w:rsidRPr="003077D1">
              <w:rPr>
                <w:rFonts w:ascii="Arial" w:hAnsi="Arial" w:cs="Arial"/>
                <w:sz w:val="20"/>
                <w:lang w:val="fr-CH" w:eastAsia="en-US"/>
              </w:rPr>
              <w:t xml:space="preserve"> [boisson chinoise d'alcool distillé]</w:t>
            </w:r>
          </w:p>
        </w:tc>
        <w:tc>
          <w:tcPr>
            <w:tcW w:w="4590" w:type="dxa"/>
            <w:tcBorders>
              <w:top w:val="nil"/>
              <w:bottom w:val="double" w:sz="4" w:space="0" w:color="auto"/>
            </w:tcBorders>
            <w:shd w:val="clear" w:color="auto" w:fill="auto"/>
            <w:vAlign w:val="center"/>
          </w:tcPr>
          <w:p w14:paraId="2EFBA529" w14:textId="77777777" w:rsidR="00B10E7C" w:rsidRPr="003077D1" w:rsidRDefault="00B10E7C" w:rsidP="00B10E7C">
            <w:pPr>
              <w:rPr>
                <w:rFonts w:ascii="Arial" w:hAnsi="Arial" w:cs="Arial"/>
                <w:sz w:val="20"/>
                <w:lang w:val="fr-CH" w:eastAsia="en-US"/>
              </w:rPr>
            </w:pPr>
            <w:r w:rsidRPr="003077D1">
              <w:rPr>
                <w:rFonts w:ascii="Arial" w:hAnsi="Arial" w:cs="Arial"/>
                <w:sz w:val="20"/>
                <w:lang w:val="fr-CH" w:eastAsia="en-US"/>
              </w:rPr>
              <w:t>boissons d’alcool distillé à base de céréales</w:t>
            </w:r>
          </w:p>
        </w:tc>
        <w:tc>
          <w:tcPr>
            <w:tcW w:w="3960" w:type="dxa"/>
            <w:tcBorders>
              <w:top w:val="nil"/>
              <w:bottom w:val="double" w:sz="4" w:space="0" w:color="auto"/>
            </w:tcBorders>
          </w:tcPr>
          <w:p w14:paraId="06FBEC84" w14:textId="77777777" w:rsidR="00B10E7C" w:rsidRPr="003077D1"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09AD3689" w14:textId="77777777" w:rsidR="00B10E7C" w:rsidRPr="003077D1" w:rsidRDefault="00B10E7C" w:rsidP="00B10E7C">
            <w:pPr>
              <w:rPr>
                <w:rFonts w:ascii="Arial" w:hAnsi="Arial" w:cs="Arial"/>
                <w:sz w:val="20"/>
                <w:lang w:val="fr-CH" w:eastAsia="en-US"/>
              </w:rPr>
            </w:pPr>
          </w:p>
        </w:tc>
      </w:tr>
      <w:tr w:rsidR="00B10E7C" w:rsidRPr="003077D1" w14:paraId="31526C4D" w14:textId="77777777" w:rsidTr="00D71D03">
        <w:trPr>
          <w:cantSplit/>
          <w:trHeight w:val="567"/>
        </w:trPr>
        <w:tc>
          <w:tcPr>
            <w:tcW w:w="425" w:type="dxa"/>
            <w:tcBorders>
              <w:top w:val="double" w:sz="4" w:space="0" w:color="auto"/>
              <w:bottom w:val="nil"/>
            </w:tcBorders>
            <w:shd w:val="clear" w:color="auto" w:fill="F2F2F2" w:themeFill="background1" w:themeFillShade="F2"/>
            <w:vAlign w:val="center"/>
          </w:tcPr>
          <w:p w14:paraId="2686518E" w14:textId="77777777" w:rsidR="00B10E7C" w:rsidRPr="00D71D03" w:rsidRDefault="00442424" w:rsidP="00D71D03">
            <w:pPr>
              <w:rPr>
                <w:rFonts w:ascii="Arial" w:hAnsi="Arial" w:cs="Arial"/>
                <w:sz w:val="20"/>
                <w:lang w:eastAsia="en-US"/>
              </w:rPr>
            </w:pPr>
            <w:ins w:id="144" w:author="CARMINATI Christine" w:date="2019-05-03T08:15:00Z">
              <w:r w:rsidRPr="00D71D03">
                <w:rPr>
                  <w:rFonts w:ascii="Arial" w:hAnsi="Arial" w:cs="Arial"/>
                  <w:sz w:val="20"/>
                  <w:lang w:eastAsia="en-US"/>
                </w:rPr>
                <w:t>A</w:t>
              </w:r>
            </w:ins>
          </w:p>
        </w:tc>
        <w:tc>
          <w:tcPr>
            <w:tcW w:w="1135" w:type="dxa"/>
            <w:tcBorders>
              <w:top w:val="double" w:sz="4" w:space="0" w:color="auto"/>
              <w:bottom w:val="nil"/>
            </w:tcBorders>
            <w:shd w:val="clear" w:color="auto" w:fill="F2F2F2" w:themeFill="background1" w:themeFillShade="F2"/>
            <w:vAlign w:val="center"/>
          </w:tcPr>
          <w:p w14:paraId="09F37E52"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GB-29-41</w:t>
            </w:r>
          </w:p>
        </w:tc>
        <w:tc>
          <w:tcPr>
            <w:tcW w:w="567" w:type="dxa"/>
            <w:tcBorders>
              <w:top w:val="double" w:sz="4" w:space="0" w:color="auto"/>
              <w:bottom w:val="nil"/>
            </w:tcBorders>
            <w:shd w:val="clear" w:color="auto" w:fill="F2F2F2" w:themeFill="background1" w:themeFillShade="F2"/>
            <w:vAlign w:val="center"/>
          </w:tcPr>
          <w:p w14:paraId="5D41B91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33</w:t>
            </w:r>
          </w:p>
        </w:tc>
        <w:tc>
          <w:tcPr>
            <w:tcW w:w="1276" w:type="dxa"/>
            <w:tcBorders>
              <w:top w:val="double" w:sz="4" w:space="0" w:color="auto"/>
              <w:bottom w:val="nil"/>
            </w:tcBorders>
            <w:shd w:val="clear" w:color="auto" w:fill="F2F2F2" w:themeFill="background1" w:themeFillShade="F2"/>
            <w:vAlign w:val="center"/>
          </w:tcPr>
          <w:p w14:paraId="3D65EAF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330036</w:t>
            </w:r>
          </w:p>
        </w:tc>
        <w:tc>
          <w:tcPr>
            <w:tcW w:w="567" w:type="dxa"/>
            <w:tcBorders>
              <w:top w:val="double" w:sz="4" w:space="0" w:color="auto"/>
              <w:bottom w:val="nil"/>
            </w:tcBorders>
            <w:shd w:val="clear" w:color="auto" w:fill="F2F2F2" w:themeFill="background1" w:themeFillShade="F2"/>
            <w:vAlign w:val="center"/>
          </w:tcPr>
          <w:p w14:paraId="09F3D023"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EN</w:t>
            </w:r>
          </w:p>
        </w:tc>
        <w:tc>
          <w:tcPr>
            <w:tcW w:w="268" w:type="dxa"/>
            <w:tcBorders>
              <w:top w:val="double" w:sz="4" w:space="0" w:color="auto"/>
              <w:bottom w:val="nil"/>
              <w:right w:val="nil"/>
            </w:tcBorders>
            <w:shd w:val="clear" w:color="auto" w:fill="F2F2F2" w:themeFill="background1" w:themeFillShade="F2"/>
            <w:vAlign w:val="center"/>
          </w:tcPr>
          <w:p w14:paraId="6984905A"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double" w:sz="4" w:space="0" w:color="auto"/>
              <w:left w:val="nil"/>
              <w:bottom w:val="nil"/>
            </w:tcBorders>
            <w:shd w:val="clear" w:color="auto" w:fill="F2F2F2" w:themeFill="background1" w:themeFillShade="F2"/>
            <w:vAlign w:val="center"/>
          </w:tcPr>
          <w:p w14:paraId="1DA2AB08"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w:t>
            </w:r>
          </w:p>
        </w:tc>
        <w:tc>
          <w:tcPr>
            <w:tcW w:w="5598" w:type="dxa"/>
            <w:tcBorders>
              <w:top w:val="double" w:sz="4" w:space="0" w:color="auto"/>
              <w:bottom w:val="nil"/>
            </w:tcBorders>
            <w:shd w:val="clear" w:color="auto" w:fill="F2F2F2" w:themeFill="background1" w:themeFillShade="F2"/>
            <w:vAlign w:val="center"/>
          </w:tcPr>
          <w:p w14:paraId="04881FB0" w14:textId="77777777" w:rsidR="00B10E7C" w:rsidRPr="003077D1" w:rsidRDefault="00B10E7C" w:rsidP="00B10E7C">
            <w:pPr>
              <w:rPr>
                <w:rFonts w:ascii="Arial" w:hAnsi="Arial" w:cs="Arial"/>
                <w:sz w:val="20"/>
                <w:lang w:eastAsia="en-US"/>
              </w:rPr>
            </w:pPr>
            <w:proofErr w:type="spellStart"/>
            <w:r w:rsidRPr="003077D1">
              <w:rPr>
                <w:rFonts w:ascii="Arial" w:hAnsi="Arial" w:cs="Arial"/>
                <w:sz w:val="20"/>
                <w:lang w:eastAsia="en-US"/>
              </w:rPr>
              <w:t>nira</w:t>
            </w:r>
            <w:proofErr w:type="spellEnd"/>
            <w:r w:rsidRPr="003077D1">
              <w:rPr>
                <w:rFonts w:ascii="Arial" w:hAnsi="Arial" w:cs="Arial"/>
                <w:sz w:val="20"/>
                <w:lang w:eastAsia="en-US"/>
              </w:rPr>
              <w:t xml:space="preserve"> [sugarcane-based alcoholic beverage]</w:t>
            </w:r>
          </w:p>
        </w:tc>
        <w:tc>
          <w:tcPr>
            <w:tcW w:w="4590" w:type="dxa"/>
            <w:tcBorders>
              <w:top w:val="double" w:sz="4" w:space="0" w:color="auto"/>
              <w:bottom w:val="nil"/>
            </w:tcBorders>
            <w:shd w:val="clear" w:color="auto" w:fill="F2F2F2" w:themeFill="background1" w:themeFillShade="F2"/>
            <w:vAlign w:val="center"/>
          </w:tcPr>
          <w:p w14:paraId="753444E1" w14:textId="77777777" w:rsidR="00B10E7C" w:rsidRPr="003077D1" w:rsidRDefault="00B10E7C" w:rsidP="00B10E7C">
            <w:pPr>
              <w:rPr>
                <w:rFonts w:ascii="Arial" w:hAnsi="Arial" w:cs="Arial"/>
                <w:sz w:val="20"/>
                <w:lang w:eastAsia="en-US"/>
              </w:rPr>
            </w:pPr>
            <w:r w:rsidRPr="003077D1">
              <w:rPr>
                <w:rFonts w:ascii="Arial" w:hAnsi="Arial" w:cs="Arial"/>
                <w:sz w:val="20"/>
                <w:lang w:eastAsia="en-US"/>
              </w:rPr>
              <w:t>sugarcane-based alcoholic beverages</w:t>
            </w:r>
          </w:p>
        </w:tc>
        <w:tc>
          <w:tcPr>
            <w:tcW w:w="3960" w:type="dxa"/>
            <w:tcBorders>
              <w:top w:val="double" w:sz="4" w:space="0" w:color="auto"/>
              <w:bottom w:val="nil"/>
            </w:tcBorders>
            <w:shd w:val="clear" w:color="auto" w:fill="F2F2F2" w:themeFill="background1" w:themeFillShade="F2"/>
          </w:tcPr>
          <w:p w14:paraId="71435070" w14:textId="77777777" w:rsidR="00B10E7C" w:rsidRPr="003077D1" w:rsidRDefault="00B10E7C" w:rsidP="00B10E7C">
            <w:pPr>
              <w:rPr>
                <w:rFonts w:ascii="Arial" w:hAnsi="Arial" w:cs="Arial"/>
                <w:sz w:val="18"/>
                <w:szCs w:val="18"/>
                <w:lang w:val="en-GB" w:eastAsia="en-US"/>
              </w:rPr>
            </w:pPr>
            <w:r w:rsidRPr="003077D1">
              <w:rPr>
                <w:rFonts w:ascii="Arial" w:hAnsi="Arial" w:cs="Arial"/>
                <w:b/>
                <w:sz w:val="18"/>
                <w:szCs w:val="18"/>
                <w:lang w:val="en-GB" w:eastAsia="en-US"/>
              </w:rPr>
              <w:t>USPTO</w:t>
            </w:r>
            <w:r w:rsidRPr="003077D1">
              <w:rPr>
                <w:rFonts w:ascii="Arial" w:hAnsi="Arial" w:cs="Arial"/>
                <w:sz w:val="18"/>
                <w:szCs w:val="18"/>
                <w:lang w:val="en-GB" w:eastAsia="en-US"/>
              </w:rPr>
              <w:t xml:space="preserve"> suggests modifying the entry to “</w:t>
            </w:r>
            <w:proofErr w:type="spellStart"/>
            <w:r w:rsidRPr="003077D1">
              <w:rPr>
                <w:rFonts w:ascii="Arial" w:hAnsi="Arial" w:cs="Arial"/>
                <w:sz w:val="18"/>
                <w:szCs w:val="18"/>
                <w:lang w:val="en-GB" w:eastAsia="en-US"/>
              </w:rPr>
              <w:t>nira</w:t>
            </w:r>
            <w:proofErr w:type="spellEnd"/>
            <w:r w:rsidRPr="003077D1">
              <w:rPr>
                <w:rFonts w:ascii="Arial" w:hAnsi="Arial" w:cs="Arial"/>
                <w:sz w:val="18"/>
                <w:szCs w:val="18"/>
                <w:lang w:val="en-GB" w:eastAsia="en-US"/>
              </w:rPr>
              <w:t xml:space="preserve"> being a sugarcane-based alcoholic beverage.”</w:t>
            </w:r>
          </w:p>
        </w:tc>
        <w:tc>
          <w:tcPr>
            <w:tcW w:w="3128" w:type="dxa"/>
            <w:tcBorders>
              <w:top w:val="double" w:sz="4" w:space="0" w:color="auto"/>
              <w:bottom w:val="nil"/>
            </w:tcBorders>
            <w:shd w:val="clear" w:color="auto" w:fill="F2F2F2" w:themeFill="background1" w:themeFillShade="F2"/>
          </w:tcPr>
          <w:p w14:paraId="3E71DDB0" w14:textId="77777777" w:rsidR="00B10E7C" w:rsidRPr="003077D1" w:rsidRDefault="00B10E7C" w:rsidP="00B10E7C">
            <w:pPr>
              <w:rPr>
                <w:rFonts w:ascii="Arial" w:hAnsi="Arial" w:cs="Arial"/>
                <w:sz w:val="20"/>
                <w:lang w:eastAsia="en-US"/>
              </w:rPr>
            </w:pPr>
          </w:p>
        </w:tc>
      </w:tr>
      <w:tr w:rsidR="00B10E7C" w:rsidRPr="005B2180" w14:paraId="4B1470E1" w14:textId="77777777" w:rsidTr="00D71D03">
        <w:trPr>
          <w:cantSplit/>
          <w:trHeight w:val="590"/>
        </w:trPr>
        <w:tc>
          <w:tcPr>
            <w:tcW w:w="425" w:type="dxa"/>
            <w:tcBorders>
              <w:top w:val="nil"/>
              <w:bottom w:val="double" w:sz="4" w:space="0" w:color="auto"/>
            </w:tcBorders>
            <w:vAlign w:val="center"/>
          </w:tcPr>
          <w:p w14:paraId="421184C3" w14:textId="77777777" w:rsidR="00B10E7C" w:rsidRPr="003077D1" w:rsidRDefault="00442424" w:rsidP="00D71D03">
            <w:pPr>
              <w:rPr>
                <w:rFonts w:ascii="Arial" w:hAnsi="Arial" w:cs="Arial"/>
                <w:sz w:val="20"/>
                <w:lang w:eastAsia="en-US"/>
              </w:rPr>
            </w:pPr>
            <w:ins w:id="145" w:author="CARMINATI Christine" w:date="2019-05-03T08:15:00Z">
              <w:r>
                <w:rPr>
                  <w:rFonts w:ascii="Arial" w:hAnsi="Arial" w:cs="Arial"/>
                  <w:sz w:val="20"/>
                  <w:lang w:eastAsia="en-US"/>
                </w:rPr>
                <w:t>A</w:t>
              </w:r>
            </w:ins>
          </w:p>
        </w:tc>
        <w:tc>
          <w:tcPr>
            <w:tcW w:w="1135" w:type="dxa"/>
            <w:tcBorders>
              <w:top w:val="nil"/>
              <w:bottom w:val="double" w:sz="4" w:space="0" w:color="auto"/>
            </w:tcBorders>
            <w:vAlign w:val="center"/>
          </w:tcPr>
          <w:p w14:paraId="351F0EEC"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GB-29-41</w:t>
            </w:r>
          </w:p>
        </w:tc>
        <w:tc>
          <w:tcPr>
            <w:tcW w:w="567" w:type="dxa"/>
            <w:tcBorders>
              <w:top w:val="nil"/>
              <w:bottom w:val="double" w:sz="4" w:space="0" w:color="auto"/>
            </w:tcBorders>
            <w:vAlign w:val="center"/>
          </w:tcPr>
          <w:p w14:paraId="038C44A9"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33</w:t>
            </w:r>
          </w:p>
        </w:tc>
        <w:tc>
          <w:tcPr>
            <w:tcW w:w="1276" w:type="dxa"/>
            <w:tcBorders>
              <w:top w:val="nil"/>
              <w:bottom w:val="double" w:sz="4" w:space="0" w:color="auto"/>
            </w:tcBorders>
            <w:vAlign w:val="center"/>
          </w:tcPr>
          <w:p w14:paraId="3732C177"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330036</w:t>
            </w:r>
          </w:p>
        </w:tc>
        <w:tc>
          <w:tcPr>
            <w:tcW w:w="567" w:type="dxa"/>
            <w:tcBorders>
              <w:top w:val="nil"/>
              <w:bottom w:val="double" w:sz="4" w:space="0" w:color="auto"/>
            </w:tcBorders>
            <w:vAlign w:val="center"/>
          </w:tcPr>
          <w:p w14:paraId="3134C34E"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FR</w:t>
            </w:r>
          </w:p>
        </w:tc>
        <w:tc>
          <w:tcPr>
            <w:tcW w:w="268" w:type="dxa"/>
            <w:tcBorders>
              <w:top w:val="nil"/>
              <w:bottom w:val="double" w:sz="4" w:space="0" w:color="auto"/>
              <w:right w:val="nil"/>
            </w:tcBorders>
            <w:vAlign w:val="center"/>
          </w:tcPr>
          <w:p w14:paraId="50354F57" w14:textId="77777777" w:rsidR="00B10E7C" w:rsidRPr="003077D1" w:rsidRDefault="00B10E7C" w:rsidP="00B10E7C">
            <w:pPr>
              <w:rPr>
                <w:color w:val="FFFFFF" w:themeColor="background1"/>
                <w14:textFill>
                  <w14:noFill/>
                </w14:textFill>
              </w:rPr>
            </w:pPr>
            <w:r w:rsidRPr="003077D1">
              <w:rPr>
                <w:color w:val="FFFFFF" w:themeColor="background1"/>
                <w14:textFill>
                  <w14:noFill/>
                </w14:textFill>
              </w:rPr>
              <w:t>M</w:t>
            </w:r>
          </w:p>
        </w:tc>
        <w:tc>
          <w:tcPr>
            <w:tcW w:w="1242" w:type="dxa"/>
            <w:tcBorders>
              <w:top w:val="nil"/>
              <w:left w:val="nil"/>
              <w:bottom w:val="double" w:sz="4" w:space="0" w:color="auto"/>
            </w:tcBorders>
            <w:vAlign w:val="center"/>
          </w:tcPr>
          <w:p w14:paraId="2831ABCD" w14:textId="77777777" w:rsidR="00B10E7C" w:rsidRPr="003077D1" w:rsidRDefault="00B10E7C" w:rsidP="00B10E7C">
            <w:pPr>
              <w:jc w:val="center"/>
              <w:rPr>
                <w:rFonts w:ascii="Arial" w:hAnsi="Arial" w:cs="Arial"/>
                <w:sz w:val="20"/>
                <w:lang w:eastAsia="en-US"/>
              </w:rPr>
            </w:pPr>
            <w:r w:rsidRPr="003077D1">
              <w:rPr>
                <w:rFonts w:ascii="Arial" w:hAnsi="Arial" w:cs="Arial"/>
                <w:sz w:val="20"/>
                <w:lang w:eastAsia="en-US"/>
              </w:rPr>
              <w:t>changer</w:t>
            </w:r>
          </w:p>
        </w:tc>
        <w:tc>
          <w:tcPr>
            <w:tcW w:w="5598" w:type="dxa"/>
            <w:tcBorders>
              <w:top w:val="nil"/>
              <w:bottom w:val="double" w:sz="4" w:space="0" w:color="auto"/>
            </w:tcBorders>
            <w:vAlign w:val="center"/>
          </w:tcPr>
          <w:p w14:paraId="1498A03B" w14:textId="77777777" w:rsidR="00B10E7C" w:rsidRPr="003077D1" w:rsidRDefault="00B10E7C" w:rsidP="00B10E7C">
            <w:pPr>
              <w:rPr>
                <w:rFonts w:ascii="Arial" w:hAnsi="Arial" w:cs="Arial"/>
                <w:sz w:val="20"/>
                <w:lang w:val="fr-CH" w:eastAsia="en-US"/>
              </w:rPr>
            </w:pPr>
            <w:proofErr w:type="spellStart"/>
            <w:r w:rsidRPr="003077D1">
              <w:rPr>
                <w:rFonts w:ascii="Arial" w:hAnsi="Arial" w:cs="Arial"/>
                <w:sz w:val="20"/>
                <w:lang w:val="fr-CH" w:eastAsia="en-US"/>
              </w:rPr>
              <w:t>nira</w:t>
            </w:r>
            <w:proofErr w:type="spellEnd"/>
            <w:r w:rsidRPr="003077D1">
              <w:rPr>
                <w:rFonts w:ascii="Arial" w:hAnsi="Arial" w:cs="Arial"/>
                <w:sz w:val="20"/>
                <w:lang w:val="fr-CH" w:eastAsia="en-US"/>
              </w:rPr>
              <w:t xml:space="preserve"> [boisson alcoolisée à base de canne à sucre]</w:t>
            </w:r>
          </w:p>
        </w:tc>
        <w:tc>
          <w:tcPr>
            <w:tcW w:w="4590" w:type="dxa"/>
            <w:tcBorders>
              <w:top w:val="nil"/>
              <w:bottom w:val="double" w:sz="4" w:space="0" w:color="auto"/>
            </w:tcBorders>
            <w:shd w:val="clear" w:color="auto" w:fill="auto"/>
            <w:vAlign w:val="center"/>
          </w:tcPr>
          <w:p w14:paraId="3E47B939" w14:textId="77777777" w:rsidR="00B10E7C" w:rsidRPr="00CE1E50" w:rsidRDefault="00B10E7C" w:rsidP="00B10E7C">
            <w:pPr>
              <w:rPr>
                <w:rFonts w:ascii="Arial" w:hAnsi="Arial" w:cs="Arial"/>
                <w:sz w:val="20"/>
                <w:lang w:val="fr-CH" w:eastAsia="en-US"/>
              </w:rPr>
            </w:pPr>
            <w:r w:rsidRPr="003077D1">
              <w:rPr>
                <w:rFonts w:ascii="Arial" w:hAnsi="Arial" w:cs="Arial"/>
                <w:sz w:val="20"/>
                <w:lang w:val="fr-CH" w:eastAsia="en-US"/>
              </w:rPr>
              <w:t>boissons alcoolisées à base de canne à sucre</w:t>
            </w:r>
          </w:p>
        </w:tc>
        <w:tc>
          <w:tcPr>
            <w:tcW w:w="3960" w:type="dxa"/>
            <w:tcBorders>
              <w:top w:val="nil"/>
              <w:bottom w:val="double" w:sz="4" w:space="0" w:color="auto"/>
            </w:tcBorders>
          </w:tcPr>
          <w:p w14:paraId="6099859D" w14:textId="77777777" w:rsidR="00B10E7C" w:rsidRPr="00823F69" w:rsidRDefault="00B10E7C" w:rsidP="00B10E7C">
            <w:pPr>
              <w:rPr>
                <w:rFonts w:ascii="Arial" w:hAnsi="Arial" w:cs="Arial"/>
                <w:sz w:val="18"/>
                <w:szCs w:val="18"/>
                <w:lang w:val="fr-CH" w:eastAsia="en-US"/>
              </w:rPr>
            </w:pPr>
          </w:p>
        </w:tc>
        <w:tc>
          <w:tcPr>
            <w:tcW w:w="3128" w:type="dxa"/>
            <w:tcBorders>
              <w:top w:val="nil"/>
              <w:bottom w:val="double" w:sz="4" w:space="0" w:color="auto"/>
            </w:tcBorders>
          </w:tcPr>
          <w:p w14:paraId="7CA7C3EE" w14:textId="77777777" w:rsidR="00B10E7C" w:rsidRPr="00CE1E50" w:rsidRDefault="00B10E7C" w:rsidP="00B10E7C">
            <w:pPr>
              <w:rPr>
                <w:rFonts w:ascii="Arial" w:hAnsi="Arial" w:cs="Arial"/>
                <w:sz w:val="20"/>
                <w:lang w:val="fr-CH" w:eastAsia="en-US"/>
              </w:rPr>
            </w:pPr>
          </w:p>
        </w:tc>
      </w:tr>
    </w:tbl>
    <w:p w14:paraId="6A3B4579" w14:textId="77777777" w:rsidR="00494C11" w:rsidRPr="00941378" w:rsidRDefault="00494C11">
      <w:pPr>
        <w:rPr>
          <w:rFonts w:ascii="Arial" w:hAnsi="Arial" w:cs="Arial"/>
          <w:sz w:val="22"/>
          <w:szCs w:val="22"/>
          <w:lang w:val="fr-CH"/>
        </w:rPr>
      </w:pPr>
    </w:p>
    <w:p w14:paraId="7EE515B6" w14:textId="77777777" w:rsidR="00444604" w:rsidRPr="009247B5" w:rsidRDefault="00BC0779" w:rsidP="00FA155F">
      <w:pPr>
        <w:jc w:val="right"/>
        <w:rPr>
          <w:rFonts w:ascii="Arial" w:hAnsi="Arial" w:cs="Arial"/>
          <w:sz w:val="22"/>
          <w:szCs w:val="22"/>
          <w:lang w:val="fr-CH"/>
        </w:rPr>
      </w:pPr>
      <w:r>
        <w:rPr>
          <w:rFonts w:ascii="Arial" w:hAnsi="Arial" w:cs="Arial"/>
          <w:sz w:val="22"/>
          <w:szCs w:val="22"/>
          <w:lang w:val="fr-CH"/>
        </w:rPr>
        <w:t>[</w:t>
      </w:r>
      <w:r w:rsidR="008456D4">
        <w:rPr>
          <w:rFonts w:ascii="Arial" w:hAnsi="Arial" w:cs="Arial"/>
          <w:sz w:val="22"/>
          <w:szCs w:val="22"/>
          <w:lang w:val="fr-CH"/>
        </w:rPr>
        <w:t>End of document/Fin du docume</w:t>
      </w:r>
      <w:r w:rsidR="00032BDF">
        <w:rPr>
          <w:rFonts w:ascii="Arial" w:hAnsi="Arial" w:cs="Arial"/>
          <w:sz w:val="22"/>
          <w:szCs w:val="22"/>
          <w:lang w:val="fr-CH"/>
        </w:rPr>
        <w:t>nt]</w:t>
      </w:r>
    </w:p>
    <w:sectPr w:rsidR="00444604" w:rsidRPr="009247B5" w:rsidSect="00886D81">
      <w:headerReference w:type="default" r:id="rId106"/>
      <w:pgSz w:w="23811" w:h="16838" w:orient="landscape" w:code="8"/>
      <w:pgMar w:top="709" w:right="1418" w:bottom="1134" w:left="1276"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67431" w14:textId="77777777" w:rsidR="007E086F" w:rsidRDefault="007E086F">
      <w:r>
        <w:separator/>
      </w:r>
    </w:p>
  </w:endnote>
  <w:endnote w:type="continuationSeparator" w:id="0">
    <w:p w14:paraId="3D74B1E8" w14:textId="77777777" w:rsidR="007E086F" w:rsidRDefault="007E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931EB" w14:textId="77777777" w:rsidR="007E086F" w:rsidRDefault="007E086F">
      <w:r>
        <w:separator/>
      </w:r>
    </w:p>
  </w:footnote>
  <w:footnote w:type="continuationSeparator" w:id="0">
    <w:p w14:paraId="741382D0" w14:textId="77777777" w:rsidR="007E086F" w:rsidRDefault="007E086F">
      <w:r>
        <w:continuationSeparator/>
      </w:r>
    </w:p>
  </w:footnote>
  <w:footnote w:id="1">
    <w:p w14:paraId="168C1290" w14:textId="77777777" w:rsidR="007E086F" w:rsidRPr="003A0C67" w:rsidRDefault="007E086F">
      <w:pPr>
        <w:pStyle w:val="FootnoteText"/>
        <w:rPr>
          <w:rFonts w:ascii="Arial" w:hAnsi="Arial" w:cs="Arial"/>
          <w:sz w:val="18"/>
          <w:szCs w:val="18"/>
        </w:rPr>
      </w:pPr>
      <w:r>
        <w:rPr>
          <w:rStyle w:val="FootnoteReference"/>
        </w:rPr>
        <w:footnoteRef/>
      </w:r>
      <w:r w:rsidRPr="00BE3B07">
        <w:t xml:space="preserve"> </w:t>
      </w:r>
      <w:r w:rsidRPr="003A0C67">
        <w:rPr>
          <w:rFonts w:ascii="Arial" w:hAnsi="Arial" w:cs="Arial"/>
          <w:sz w:val="18"/>
          <w:szCs w:val="18"/>
        </w:rPr>
        <w:t>A: Approved/</w:t>
      </w:r>
      <w:proofErr w:type="spellStart"/>
      <w:r w:rsidRPr="003A0C67">
        <w:rPr>
          <w:rFonts w:ascii="Arial" w:hAnsi="Arial" w:cs="Arial"/>
          <w:sz w:val="18"/>
          <w:szCs w:val="18"/>
        </w:rPr>
        <w:t>Approuvé</w:t>
      </w:r>
      <w:proofErr w:type="spellEnd"/>
      <w:r w:rsidRPr="003A0C67">
        <w:rPr>
          <w:rFonts w:ascii="Arial" w:hAnsi="Arial" w:cs="Arial"/>
          <w:sz w:val="18"/>
          <w:szCs w:val="18"/>
        </w:rPr>
        <w:t>;   R:  Rejected/</w:t>
      </w:r>
      <w:proofErr w:type="spellStart"/>
      <w:r w:rsidRPr="003A0C67">
        <w:rPr>
          <w:rFonts w:ascii="Arial" w:hAnsi="Arial" w:cs="Arial"/>
          <w:sz w:val="18"/>
          <w:szCs w:val="18"/>
        </w:rPr>
        <w:t>Rejeté</w:t>
      </w:r>
      <w:proofErr w:type="spellEnd"/>
      <w:r w:rsidRPr="003A0C67">
        <w:rPr>
          <w:rFonts w:ascii="Arial" w:hAnsi="Arial" w:cs="Arial"/>
          <w:sz w:val="18"/>
          <w:szCs w:val="18"/>
        </w:rPr>
        <w:t>;   W:  Withdrawn/</w:t>
      </w:r>
      <w:proofErr w:type="spellStart"/>
      <w:r w:rsidRPr="003A0C67">
        <w:rPr>
          <w:rFonts w:ascii="Arial" w:hAnsi="Arial" w:cs="Arial"/>
          <w:sz w:val="18"/>
          <w:szCs w:val="18"/>
        </w:rPr>
        <w:t>Retiré</w:t>
      </w:r>
      <w:proofErr w:type="spellEnd"/>
    </w:p>
  </w:footnote>
  <w:footnote w:id="2">
    <w:p w14:paraId="16B0DC5B" w14:textId="77777777" w:rsidR="007E086F" w:rsidRPr="008E3980" w:rsidRDefault="007E086F">
      <w:pPr>
        <w:pStyle w:val="FootnoteText"/>
        <w:rPr>
          <w:lang w:val="fr-CH"/>
        </w:rPr>
      </w:pPr>
      <w:r w:rsidRPr="003A0C67">
        <w:rPr>
          <w:rStyle w:val="FootnoteReference"/>
          <w:rFonts w:ascii="Arial" w:hAnsi="Arial" w:cs="Arial"/>
          <w:sz w:val="18"/>
          <w:szCs w:val="18"/>
        </w:rPr>
        <w:footnoteRef/>
      </w:r>
      <w:r w:rsidRPr="003A0C67">
        <w:rPr>
          <w:rFonts w:ascii="Arial" w:hAnsi="Arial" w:cs="Arial"/>
          <w:sz w:val="18"/>
          <w:szCs w:val="18"/>
          <w:lang w:val="fr-CH"/>
        </w:rPr>
        <w:t xml:space="preserve"> EN/FR: English/French // Anglais/Français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D831" w14:textId="77777777" w:rsidR="007E086F" w:rsidRDefault="007E086F"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4298706" w14:textId="77777777" w:rsidR="007E086F" w:rsidRDefault="007E086F" w:rsidP="00E554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D028" w14:textId="77777777" w:rsidR="007E086F" w:rsidRPr="00355646" w:rsidRDefault="007E086F" w:rsidP="00CC0647">
    <w:pPr>
      <w:tabs>
        <w:tab w:val="center" w:pos="4536"/>
        <w:tab w:val="right" w:pos="9072"/>
      </w:tabs>
      <w:ind w:right="-720"/>
      <w:jc w:val="right"/>
      <w:rPr>
        <w:rFonts w:ascii="Arial" w:eastAsiaTheme="minorEastAsia" w:hAnsi="Arial" w:cs="Arial"/>
        <w:lang w:val="fr-FR"/>
      </w:rPr>
    </w:pPr>
    <w:r w:rsidRPr="00355646">
      <w:rPr>
        <w:rFonts w:ascii="Arial" w:eastAsiaTheme="minorEastAsia" w:hAnsi="Arial" w:cs="Arial"/>
        <w:lang w:val="fr-FR"/>
      </w:rPr>
      <w:t>CLIM/CE/2</w:t>
    </w:r>
    <w:r>
      <w:rPr>
        <w:rFonts w:ascii="Arial" w:eastAsiaTheme="minorEastAsia" w:hAnsi="Arial" w:cs="Arial"/>
        <w:lang w:val="fr-FR"/>
      </w:rPr>
      <w:t>9</w:t>
    </w:r>
    <w:r w:rsidRPr="00355646">
      <w:rPr>
        <w:rFonts w:ascii="Arial" w:eastAsiaTheme="minorEastAsia" w:hAnsi="Arial" w:cs="Arial"/>
        <w:lang w:val="fr-FR"/>
      </w:rPr>
      <w:t>/2</w:t>
    </w:r>
    <w:r>
      <w:rPr>
        <w:rFonts w:ascii="Arial" w:eastAsiaTheme="minorEastAsia" w:hAnsi="Arial" w:cs="Arial"/>
        <w:lang w:val="fr-FR"/>
      </w:rPr>
      <w:t xml:space="preserve"> </w:t>
    </w:r>
    <w:proofErr w:type="spellStart"/>
    <w:r>
      <w:rPr>
        <w:rFonts w:ascii="Arial" w:eastAsiaTheme="minorEastAsia" w:hAnsi="Arial" w:cs="Arial"/>
        <w:lang w:val="fr-FR"/>
      </w:rPr>
      <w:t>Prov</w:t>
    </w:r>
    <w:proofErr w:type="spellEnd"/>
    <w:r>
      <w:rPr>
        <w:rFonts w:ascii="Arial" w:eastAsiaTheme="minorEastAsia" w:hAnsi="Arial" w:cs="Arial"/>
        <w:lang w:val="fr-FR"/>
      </w:rPr>
      <w:t>.</w:t>
    </w:r>
  </w:p>
  <w:p w14:paraId="796B666B" w14:textId="77777777" w:rsidR="007E086F" w:rsidRPr="00CC0647" w:rsidRDefault="007E086F" w:rsidP="00CC0647">
    <w:pPr>
      <w:tabs>
        <w:tab w:val="center" w:pos="4536"/>
        <w:tab w:val="right" w:pos="9072"/>
      </w:tabs>
      <w:ind w:right="-720"/>
      <w:jc w:val="center"/>
      <w:rPr>
        <w:rFonts w:ascii="Arial" w:eastAsiaTheme="minorEastAsia" w:hAnsi="Arial" w:cs="Arial"/>
      </w:rPr>
    </w:pPr>
    <w:r w:rsidRPr="00CC0647">
      <w:rPr>
        <w:rFonts w:ascii="Arial" w:eastAsiaTheme="minorEastAsia" w:hAnsi="Arial" w:cs="Arial"/>
      </w:rPr>
      <w:t>VARIOUS PROPOSALS / PROPOSITIONS DIVERSES</w:t>
    </w:r>
  </w:p>
  <w:p w14:paraId="2845198C" w14:textId="77777777" w:rsidR="007E086F" w:rsidRPr="00000D19" w:rsidRDefault="007E086F" w:rsidP="00763395">
    <w:pPr>
      <w:pStyle w:val="Header"/>
      <w:ind w:right="-426"/>
      <w:jc w:val="right"/>
      <w:rPr>
        <w:rStyle w:val="PageNumbe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D582F" w14:textId="4B4DCE6F" w:rsidR="00886D81" w:rsidRDefault="00886D81" w:rsidP="00886D81">
    <w:pPr>
      <w:tabs>
        <w:tab w:val="center" w:pos="4536"/>
        <w:tab w:val="right" w:pos="9072"/>
      </w:tabs>
      <w:ind w:right="-426"/>
      <w:jc w:val="right"/>
      <w:rPr>
        <w:rFonts w:ascii="Arial" w:hAnsi="Arial" w:cs="Arial"/>
        <w:lang w:val="fr-FR"/>
      </w:rPr>
    </w:pPr>
    <w:r>
      <w:rPr>
        <w:rFonts w:ascii="Arial" w:hAnsi="Arial" w:cs="Arial"/>
        <w:lang w:val="fr-FR"/>
      </w:rPr>
      <w:t>CLIM/CE/29/2</w:t>
    </w:r>
  </w:p>
  <w:p w14:paraId="6F0CDDCF" w14:textId="77777777" w:rsidR="00886D81" w:rsidRDefault="00886D81" w:rsidP="00886D81">
    <w:pPr>
      <w:tabs>
        <w:tab w:val="center" w:pos="4536"/>
        <w:tab w:val="right" w:pos="9072"/>
      </w:tabs>
      <w:ind w:right="-426"/>
      <w:jc w:val="right"/>
      <w:rPr>
        <w:rFonts w:ascii="Arial" w:hAnsi="Arial" w:cs="Arial"/>
        <w:lang w:val="fr-FR"/>
      </w:rPr>
    </w:pPr>
  </w:p>
  <w:p w14:paraId="5BA64D20" w14:textId="77777777" w:rsidR="00886D81" w:rsidRPr="00886D81" w:rsidRDefault="00886D81" w:rsidP="00886D81">
    <w:pPr>
      <w:tabs>
        <w:tab w:val="center" w:pos="4536"/>
        <w:tab w:val="right" w:pos="9072"/>
      </w:tabs>
      <w:ind w:right="-426"/>
      <w:jc w:val="center"/>
      <w:rPr>
        <w:rFonts w:ascii="Arial" w:hAnsi="Arial" w:cs="Arial"/>
        <w:lang w:val="fr-CH"/>
      </w:rPr>
    </w:pPr>
    <w:r w:rsidRPr="00886D81">
      <w:rPr>
        <w:rFonts w:ascii="Arial" w:hAnsi="Arial" w:cs="Arial"/>
        <w:lang w:val="fr-CH"/>
      </w:rPr>
      <w:t>TYPICAL REGIONAL PRODUCTS / PRO</w:t>
    </w:r>
    <w:r>
      <w:rPr>
        <w:rFonts w:ascii="Arial" w:hAnsi="Arial" w:cs="Arial"/>
        <w:lang w:val="fr-CH"/>
      </w:rPr>
      <w:t>DUITS TYPIQUES D’UNE RÉGION</w:t>
    </w:r>
  </w:p>
  <w:p w14:paraId="15E9B971" w14:textId="77777777" w:rsidR="007E086F" w:rsidRPr="00886D81" w:rsidRDefault="007E086F">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DBBF3" w14:textId="176E2DAF" w:rsidR="00886D81" w:rsidRDefault="00886D81" w:rsidP="00886D81">
    <w:pPr>
      <w:tabs>
        <w:tab w:val="center" w:pos="4536"/>
        <w:tab w:val="right" w:pos="9072"/>
      </w:tabs>
      <w:ind w:right="-426"/>
      <w:jc w:val="right"/>
      <w:rPr>
        <w:rFonts w:ascii="Arial" w:hAnsi="Arial" w:cs="Arial"/>
        <w:lang w:val="fr-FR"/>
      </w:rPr>
    </w:pPr>
    <w:r>
      <w:rPr>
        <w:rFonts w:ascii="Arial" w:hAnsi="Arial" w:cs="Arial"/>
        <w:lang w:val="fr-FR"/>
      </w:rPr>
      <w:t>CLIM/CE/29/2</w:t>
    </w:r>
  </w:p>
  <w:p w14:paraId="1AF014EC" w14:textId="45B0DFBA" w:rsidR="00886D81" w:rsidRPr="00886D81" w:rsidRDefault="00886D81" w:rsidP="00886D81">
    <w:pPr>
      <w:tabs>
        <w:tab w:val="center" w:pos="4536"/>
        <w:tab w:val="right" w:pos="9072"/>
      </w:tabs>
      <w:ind w:right="-426"/>
      <w:jc w:val="right"/>
      <w:rPr>
        <w:rFonts w:ascii="Arial" w:hAnsi="Arial" w:cs="Arial"/>
        <w:lang w:val="fr-CH"/>
      </w:rPr>
    </w:pPr>
    <w:proofErr w:type="spellStart"/>
    <w:r w:rsidRPr="00886D81">
      <w:rPr>
        <w:rFonts w:ascii="Arial" w:hAnsi="Arial" w:cs="Arial"/>
        <w:lang w:val="fr-CH"/>
      </w:rPr>
      <w:t>Typical</w:t>
    </w:r>
    <w:proofErr w:type="spellEnd"/>
    <w:r w:rsidRPr="00886D81">
      <w:rPr>
        <w:rFonts w:ascii="Arial" w:hAnsi="Arial" w:cs="Arial"/>
        <w:lang w:val="fr-CH"/>
      </w:rPr>
      <w:t xml:space="preserve"> </w:t>
    </w:r>
    <w:proofErr w:type="spellStart"/>
    <w:r w:rsidRPr="00886D81">
      <w:rPr>
        <w:rFonts w:ascii="Arial" w:hAnsi="Arial" w:cs="Arial"/>
        <w:lang w:val="fr-CH"/>
      </w:rPr>
      <w:t>regional</w:t>
    </w:r>
    <w:proofErr w:type="spellEnd"/>
    <w:r w:rsidRPr="00886D81">
      <w:rPr>
        <w:rFonts w:ascii="Arial" w:hAnsi="Arial" w:cs="Arial"/>
        <w:lang w:val="fr-CH"/>
      </w:rPr>
      <w:t xml:space="preserve"> </w:t>
    </w:r>
    <w:proofErr w:type="spellStart"/>
    <w:r w:rsidRPr="00886D81">
      <w:rPr>
        <w:rFonts w:ascii="Arial" w:hAnsi="Arial" w:cs="Arial"/>
        <w:lang w:val="fr-CH"/>
      </w:rPr>
      <w:t>products</w:t>
    </w:r>
    <w:proofErr w:type="spellEnd"/>
    <w:r w:rsidRPr="00886D81">
      <w:rPr>
        <w:rFonts w:ascii="Arial" w:hAnsi="Arial" w:cs="Arial"/>
        <w:lang w:val="fr-CH"/>
      </w:rPr>
      <w:t xml:space="preserve"> / Pro</w:t>
    </w:r>
    <w:r>
      <w:rPr>
        <w:rFonts w:ascii="Arial" w:hAnsi="Arial" w:cs="Arial"/>
        <w:lang w:val="fr-CH"/>
      </w:rPr>
      <w:t>duits typiques d’une région</w:t>
    </w:r>
    <w:r w:rsidRPr="00886D81">
      <w:rPr>
        <w:rFonts w:ascii="Arial" w:hAnsi="Arial" w:cs="Arial"/>
        <w:lang w:val="fr-CH"/>
      </w:rPr>
      <w:t>,</w:t>
    </w:r>
    <w:r w:rsidRPr="00504A63">
      <w:rPr>
        <w:rFonts w:ascii="Arial" w:hAnsi="Arial" w:cs="Arial"/>
        <w:lang w:val="fr-FR"/>
      </w:rPr>
      <w:t xml:space="preserve"> page </w:t>
    </w:r>
    <w:r w:rsidRPr="00504A63">
      <w:rPr>
        <w:rFonts w:ascii="Arial" w:hAnsi="Arial" w:cs="Arial"/>
      </w:rPr>
      <w:fldChar w:fldCharType="begin"/>
    </w:r>
    <w:r w:rsidRPr="00504A63">
      <w:rPr>
        <w:rFonts w:ascii="Arial" w:hAnsi="Arial" w:cs="Arial"/>
        <w:lang w:val="fr-FR"/>
      </w:rPr>
      <w:instrText xml:space="preserve">PAGE  </w:instrText>
    </w:r>
    <w:r w:rsidRPr="00504A63">
      <w:rPr>
        <w:rFonts w:ascii="Arial" w:hAnsi="Arial" w:cs="Arial"/>
      </w:rPr>
      <w:fldChar w:fldCharType="separate"/>
    </w:r>
    <w:r w:rsidR="005B2180">
      <w:rPr>
        <w:rFonts w:ascii="Arial" w:hAnsi="Arial" w:cs="Arial"/>
        <w:noProof/>
        <w:lang w:val="fr-FR"/>
      </w:rPr>
      <w:t>4</w:t>
    </w:r>
    <w:r w:rsidRPr="00504A63">
      <w:rPr>
        <w:rFonts w:ascii="Arial" w:hAnsi="Arial" w:cs="Arial"/>
      </w:rPr>
      <w:fldChar w:fldCharType="end"/>
    </w:r>
  </w:p>
  <w:p w14:paraId="075F6BB1" w14:textId="77777777" w:rsidR="007E086F" w:rsidRPr="00000D19" w:rsidRDefault="007E086F" w:rsidP="00763395">
    <w:pPr>
      <w:pStyle w:val="Header"/>
      <w:ind w:right="-426"/>
      <w:jc w:val="right"/>
      <w:rPr>
        <w:rStyle w:val="PageNumbe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37EA3"/>
    <w:multiLevelType w:val="hybridMultilevel"/>
    <w:tmpl w:val="0AC20D76"/>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61953D1"/>
    <w:multiLevelType w:val="hybridMultilevel"/>
    <w:tmpl w:val="3ECA3E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DA1F05"/>
    <w:multiLevelType w:val="hybridMultilevel"/>
    <w:tmpl w:val="904C3AEE"/>
    <w:lvl w:ilvl="0" w:tplc="46DAA4B0">
      <w:start w:val="1"/>
      <w:numFmt w:val="lowerRoman"/>
      <w:lvlText w:val="(%1)"/>
      <w:lvlJc w:val="left"/>
      <w:pPr>
        <w:ind w:left="1509" w:hanging="72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INATI Christine">
    <w15:presenceInfo w15:providerId="AD" w15:userId="S-1-5-21-3637208745-3825800285-422149103-1397"/>
  </w15:person>
  <w15:person w15:author="ZÜGER Alison">
    <w15:presenceInfo w15:providerId="AD" w15:userId="S-1-5-21-3637208745-3825800285-422149103-3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es-MX" w:vendorID="64" w:dllVersion="6" w:nlCheck="1" w:checkStyle="1"/>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D"/>
    <w:rsid w:val="00000D19"/>
    <w:rsid w:val="00001150"/>
    <w:rsid w:val="00002472"/>
    <w:rsid w:val="000027C6"/>
    <w:rsid w:val="00002D3F"/>
    <w:rsid w:val="000035D4"/>
    <w:rsid w:val="00003D4B"/>
    <w:rsid w:val="00004B02"/>
    <w:rsid w:val="00004B06"/>
    <w:rsid w:val="000053FE"/>
    <w:rsid w:val="000058B2"/>
    <w:rsid w:val="00006922"/>
    <w:rsid w:val="00006BE6"/>
    <w:rsid w:val="000125D6"/>
    <w:rsid w:val="000126EF"/>
    <w:rsid w:val="00012B6B"/>
    <w:rsid w:val="00013179"/>
    <w:rsid w:val="00013538"/>
    <w:rsid w:val="00013E74"/>
    <w:rsid w:val="00014F96"/>
    <w:rsid w:val="00016798"/>
    <w:rsid w:val="00017474"/>
    <w:rsid w:val="00017D28"/>
    <w:rsid w:val="0002110E"/>
    <w:rsid w:val="000217FF"/>
    <w:rsid w:val="00021804"/>
    <w:rsid w:val="000222F3"/>
    <w:rsid w:val="000227FC"/>
    <w:rsid w:val="0002345D"/>
    <w:rsid w:val="00024EC0"/>
    <w:rsid w:val="0002508C"/>
    <w:rsid w:val="000251AE"/>
    <w:rsid w:val="00025F9E"/>
    <w:rsid w:val="00026316"/>
    <w:rsid w:val="00027383"/>
    <w:rsid w:val="000274F2"/>
    <w:rsid w:val="00027A78"/>
    <w:rsid w:val="00030D72"/>
    <w:rsid w:val="000329BE"/>
    <w:rsid w:val="00032BDF"/>
    <w:rsid w:val="00033F20"/>
    <w:rsid w:val="00034B44"/>
    <w:rsid w:val="00034CB8"/>
    <w:rsid w:val="00034D27"/>
    <w:rsid w:val="00035BD9"/>
    <w:rsid w:val="0003655F"/>
    <w:rsid w:val="0003659E"/>
    <w:rsid w:val="000370DA"/>
    <w:rsid w:val="00037103"/>
    <w:rsid w:val="00037E5E"/>
    <w:rsid w:val="00040CD5"/>
    <w:rsid w:val="000417F8"/>
    <w:rsid w:val="00041DE9"/>
    <w:rsid w:val="0004212D"/>
    <w:rsid w:val="000453D0"/>
    <w:rsid w:val="00046216"/>
    <w:rsid w:val="00046AB7"/>
    <w:rsid w:val="0004756A"/>
    <w:rsid w:val="00047E4C"/>
    <w:rsid w:val="00050061"/>
    <w:rsid w:val="00050E44"/>
    <w:rsid w:val="0005189E"/>
    <w:rsid w:val="00051A48"/>
    <w:rsid w:val="0005670D"/>
    <w:rsid w:val="00056A30"/>
    <w:rsid w:val="000577ED"/>
    <w:rsid w:val="000610E8"/>
    <w:rsid w:val="00061D71"/>
    <w:rsid w:val="0006350E"/>
    <w:rsid w:val="0006506C"/>
    <w:rsid w:val="0006559D"/>
    <w:rsid w:val="00065B2C"/>
    <w:rsid w:val="00066BF1"/>
    <w:rsid w:val="00066C7E"/>
    <w:rsid w:val="00066D0F"/>
    <w:rsid w:val="0006731F"/>
    <w:rsid w:val="000679B3"/>
    <w:rsid w:val="00067E2C"/>
    <w:rsid w:val="00072397"/>
    <w:rsid w:val="00073655"/>
    <w:rsid w:val="00074423"/>
    <w:rsid w:val="00076211"/>
    <w:rsid w:val="000764B3"/>
    <w:rsid w:val="00076826"/>
    <w:rsid w:val="00076C05"/>
    <w:rsid w:val="00077917"/>
    <w:rsid w:val="0008057F"/>
    <w:rsid w:val="0008093F"/>
    <w:rsid w:val="000821F1"/>
    <w:rsid w:val="00082BA9"/>
    <w:rsid w:val="0008401A"/>
    <w:rsid w:val="000840A1"/>
    <w:rsid w:val="000841C7"/>
    <w:rsid w:val="00084C01"/>
    <w:rsid w:val="00085426"/>
    <w:rsid w:val="00085711"/>
    <w:rsid w:val="00085F40"/>
    <w:rsid w:val="00086763"/>
    <w:rsid w:val="00087128"/>
    <w:rsid w:val="00087A75"/>
    <w:rsid w:val="000907B1"/>
    <w:rsid w:val="000908C6"/>
    <w:rsid w:val="00091597"/>
    <w:rsid w:val="00091D50"/>
    <w:rsid w:val="00092911"/>
    <w:rsid w:val="000929D1"/>
    <w:rsid w:val="00093354"/>
    <w:rsid w:val="0009544D"/>
    <w:rsid w:val="00096B56"/>
    <w:rsid w:val="00096DFC"/>
    <w:rsid w:val="000970F0"/>
    <w:rsid w:val="000A2C16"/>
    <w:rsid w:val="000A342D"/>
    <w:rsid w:val="000A4EB5"/>
    <w:rsid w:val="000A522A"/>
    <w:rsid w:val="000A5E9D"/>
    <w:rsid w:val="000A7D14"/>
    <w:rsid w:val="000B0625"/>
    <w:rsid w:val="000B25C7"/>
    <w:rsid w:val="000B29E3"/>
    <w:rsid w:val="000B2A99"/>
    <w:rsid w:val="000B2C3C"/>
    <w:rsid w:val="000B2C8D"/>
    <w:rsid w:val="000B4942"/>
    <w:rsid w:val="000B51C7"/>
    <w:rsid w:val="000B5333"/>
    <w:rsid w:val="000B5E4F"/>
    <w:rsid w:val="000C0751"/>
    <w:rsid w:val="000C09A3"/>
    <w:rsid w:val="000C1A6F"/>
    <w:rsid w:val="000C297B"/>
    <w:rsid w:val="000C3CC3"/>
    <w:rsid w:val="000C4283"/>
    <w:rsid w:val="000C491D"/>
    <w:rsid w:val="000C5188"/>
    <w:rsid w:val="000C5837"/>
    <w:rsid w:val="000C6A8B"/>
    <w:rsid w:val="000C6BAF"/>
    <w:rsid w:val="000C6C54"/>
    <w:rsid w:val="000C7DDC"/>
    <w:rsid w:val="000C7ED3"/>
    <w:rsid w:val="000D0010"/>
    <w:rsid w:val="000D0910"/>
    <w:rsid w:val="000D3F21"/>
    <w:rsid w:val="000D4065"/>
    <w:rsid w:val="000D49CB"/>
    <w:rsid w:val="000D4E82"/>
    <w:rsid w:val="000D4F5A"/>
    <w:rsid w:val="000D54F0"/>
    <w:rsid w:val="000D5579"/>
    <w:rsid w:val="000D567F"/>
    <w:rsid w:val="000D5E09"/>
    <w:rsid w:val="000D64F4"/>
    <w:rsid w:val="000E0C6F"/>
    <w:rsid w:val="000E1FF7"/>
    <w:rsid w:val="000E27B1"/>
    <w:rsid w:val="000E370F"/>
    <w:rsid w:val="000E4600"/>
    <w:rsid w:val="000E4F7B"/>
    <w:rsid w:val="000E58A1"/>
    <w:rsid w:val="000E5A0C"/>
    <w:rsid w:val="000E5D3A"/>
    <w:rsid w:val="000E619E"/>
    <w:rsid w:val="000E66B3"/>
    <w:rsid w:val="000E7552"/>
    <w:rsid w:val="000F08EA"/>
    <w:rsid w:val="000F18D3"/>
    <w:rsid w:val="000F2667"/>
    <w:rsid w:val="000F2B2B"/>
    <w:rsid w:val="000F35EE"/>
    <w:rsid w:val="000F3889"/>
    <w:rsid w:val="000F6A1F"/>
    <w:rsid w:val="000F6DBC"/>
    <w:rsid w:val="000F7F8A"/>
    <w:rsid w:val="001001E0"/>
    <w:rsid w:val="00100214"/>
    <w:rsid w:val="00100BD0"/>
    <w:rsid w:val="00102A74"/>
    <w:rsid w:val="00104346"/>
    <w:rsid w:val="00105605"/>
    <w:rsid w:val="00105B17"/>
    <w:rsid w:val="0010744B"/>
    <w:rsid w:val="00107BF8"/>
    <w:rsid w:val="001132C2"/>
    <w:rsid w:val="00114180"/>
    <w:rsid w:val="00114556"/>
    <w:rsid w:val="001148FD"/>
    <w:rsid w:val="001150F6"/>
    <w:rsid w:val="001159FF"/>
    <w:rsid w:val="00115D74"/>
    <w:rsid w:val="00115ECB"/>
    <w:rsid w:val="00116504"/>
    <w:rsid w:val="00117161"/>
    <w:rsid w:val="00126454"/>
    <w:rsid w:val="001270BF"/>
    <w:rsid w:val="00127DFA"/>
    <w:rsid w:val="00127FCD"/>
    <w:rsid w:val="0013084C"/>
    <w:rsid w:val="0013135D"/>
    <w:rsid w:val="001317BB"/>
    <w:rsid w:val="00133A78"/>
    <w:rsid w:val="00133CDB"/>
    <w:rsid w:val="00134104"/>
    <w:rsid w:val="00136FFA"/>
    <w:rsid w:val="001373EA"/>
    <w:rsid w:val="001404B7"/>
    <w:rsid w:val="00142ACD"/>
    <w:rsid w:val="00143A5C"/>
    <w:rsid w:val="00143F71"/>
    <w:rsid w:val="00144174"/>
    <w:rsid w:val="001450F6"/>
    <w:rsid w:val="0014681F"/>
    <w:rsid w:val="00146913"/>
    <w:rsid w:val="001476CA"/>
    <w:rsid w:val="00147AA8"/>
    <w:rsid w:val="00147D2B"/>
    <w:rsid w:val="00147D7E"/>
    <w:rsid w:val="00151B97"/>
    <w:rsid w:val="001524C9"/>
    <w:rsid w:val="00152E94"/>
    <w:rsid w:val="00152F80"/>
    <w:rsid w:val="00153880"/>
    <w:rsid w:val="00154705"/>
    <w:rsid w:val="00154DDD"/>
    <w:rsid w:val="00160057"/>
    <w:rsid w:val="00160581"/>
    <w:rsid w:val="0016206B"/>
    <w:rsid w:val="00162AFC"/>
    <w:rsid w:val="00162FCE"/>
    <w:rsid w:val="001635BA"/>
    <w:rsid w:val="0016375C"/>
    <w:rsid w:val="001641FA"/>
    <w:rsid w:val="001644E3"/>
    <w:rsid w:val="0016469B"/>
    <w:rsid w:val="00164ACC"/>
    <w:rsid w:val="00166CE1"/>
    <w:rsid w:val="00166EE1"/>
    <w:rsid w:val="00167E58"/>
    <w:rsid w:val="00170148"/>
    <w:rsid w:val="00170982"/>
    <w:rsid w:val="001719EF"/>
    <w:rsid w:val="001722DB"/>
    <w:rsid w:val="00172311"/>
    <w:rsid w:val="00172B4E"/>
    <w:rsid w:val="00172E76"/>
    <w:rsid w:val="00174C7A"/>
    <w:rsid w:val="001750A1"/>
    <w:rsid w:val="001767B6"/>
    <w:rsid w:val="00180676"/>
    <w:rsid w:val="0018158D"/>
    <w:rsid w:val="00182FDB"/>
    <w:rsid w:val="00184D82"/>
    <w:rsid w:val="001852AB"/>
    <w:rsid w:val="00185751"/>
    <w:rsid w:val="0018589C"/>
    <w:rsid w:val="00186F57"/>
    <w:rsid w:val="0019019A"/>
    <w:rsid w:val="00190FF8"/>
    <w:rsid w:val="00191090"/>
    <w:rsid w:val="001945E1"/>
    <w:rsid w:val="00194FFA"/>
    <w:rsid w:val="001967CB"/>
    <w:rsid w:val="00196BC4"/>
    <w:rsid w:val="001973DD"/>
    <w:rsid w:val="001A05BF"/>
    <w:rsid w:val="001A20AC"/>
    <w:rsid w:val="001A255F"/>
    <w:rsid w:val="001A294D"/>
    <w:rsid w:val="001A2D81"/>
    <w:rsid w:val="001A40EF"/>
    <w:rsid w:val="001A46A5"/>
    <w:rsid w:val="001A5163"/>
    <w:rsid w:val="001A631E"/>
    <w:rsid w:val="001A6F2B"/>
    <w:rsid w:val="001A7CD0"/>
    <w:rsid w:val="001B0307"/>
    <w:rsid w:val="001B0F02"/>
    <w:rsid w:val="001B5BDD"/>
    <w:rsid w:val="001B6E4D"/>
    <w:rsid w:val="001B7BCF"/>
    <w:rsid w:val="001C12BE"/>
    <w:rsid w:val="001C50AA"/>
    <w:rsid w:val="001C5B0E"/>
    <w:rsid w:val="001C5B3E"/>
    <w:rsid w:val="001C6296"/>
    <w:rsid w:val="001C6768"/>
    <w:rsid w:val="001D14CA"/>
    <w:rsid w:val="001D212A"/>
    <w:rsid w:val="001D23A6"/>
    <w:rsid w:val="001D2407"/>
    <w:rsid w:val="001D24B7"/>
    <w:rsid w:val="001D39C0"/>
    <w:rsid w:val="001D3E8A"/>
    <w:rsid w:val="001D4480"/>
    <w:rsid w:val="001D4735"/>
    <w:rsid w:val="001D4D98"/>
    <w:rsid w:val="001D6266"/>
    <w:rsid w:val="001D6795"/>
    <w:rsid w:val="001D6A27"/>
    <w:rsid w:val="001D6C75"/>
    <w:rsid w:val="001D6E14"/>
    <w:rsid w:val="001D6E31"/>
    <w:rsid w:val="001D73B1"/>
    <w:rsid w:val="001D799A"/>
    <w:rsid w:val="001D7C51"/>
    <w:rsid w:val="001E1440"/>
    <w:rsid w:val="001E1906"/>
    <w:rsid w:val="001E1AA0"/>
    <w:rsid w:val="001E1B95"/>
    <w:rsid w:val="001E3E98"/>
    <w:rsid w:val="001E4845"/>
    <w:rsid w:val="001E5B43"/>
    <w:rsid w:val="001E5DCE"/>
    <w:rsid w:val="001E674E"/>
    <w:rsid w:val="001E6D96"/>
    <w:rsid w:val="001F0020"/>
    <w:rsid w:val="001F09AC"/>
    <w:rsid w:val="001F20C8"/>
    <w:rsid w:val="001F2FF0"/>
    <w:rsid w:val="001F3FAC"/>
    <w:rsid w:val="001F502F"/>
    <w:rsid w:val="001F59EF"/>
    <w:rsid w:val="001F6934"/>
    <w:rsid w:val="00200179"/>
    <w:rsid w:val="002015B9"/>
    <w:rsid w:val="00202A74"/>
    <w:rsid w:val="00202B7E"/>
    <w:rsid w:val="00202FF2"/>
    <w:rsid w:val="002044FA"/>
    <w:rsid w:val="00205CD8"/>
    <w:rsid w:val="00206D24"/>
    <w:rsid w:val="00206EC6"/>
    <w:rsid w:val="00207801"/>
    <w:rsid w:val="00207C9F"/>
    <w:rsid w:val="00210C56"/>
    <w:rsid w:val="00210E6A"/>
    <w:rsid w:val="002110F7"/>
    <w:rsid w:val="00211CAA"/>
    <w:rsid w:val="00212063"/>
    <w:rsid w:val="0021223B"/>
    <w:rsid w:val="002145CF"/>
    <w:rsid w:val="00215782"/>
    <w:rsid w:val="00215CBC"/>
    <w:rsid w:val="00216395"/>
    <w:rsid w:val="002163D0"/>
    <w:rsid w:val="002171F8"/>
    <w:rsid w:val="00217499"/>
    <w:rsid w:val="00220661"/>
    <w:rsid w:val="0022089A"/>
    <w:rsid w:val="0022136A"/>
    <w:rsid w:val="0022155C"/>
    <w:rsid w:val="002216B3"/>
    <w:rsid w:val="00223E0D"/>
    <w:rsid w:val="002264CC"/>
    <w:rsid w:val="00226B8E"/>
    <w:rsid w:val="00230119"/>
    <w:rsid w:val="00231328"/>
    <w:rsid w:val="0023276E"/>
    <w:rsid w:val="002330CC"/>
    <w:rsid w:val="00235E2D"/>
    <w:rsid w:val="00237C78"/>
    <w:rsid w:val="00240329"/>
    <w:rsid w:val="00240919"/>
    <w:rsid w:val="00240B90"/>
    <w:rsid w:val="00241622"/>
    <w:rsid w:val="00242BB6"/>
    <w:rsid w:val="00243574"/>
    <w:rsid w:val="002437A8"/>
    <w:rsid w:val="002454A6"/>
    <w:rsid w:val="00245C78"/>
    <w:rsid w:val="00245F81"/>
    <w:rsid w:val="00246B63"/>
    <w:rsid w:val="002471FC"/>
    <w:rsid w:val="002476C9"/>
    <w:rsid w:val="00250335"/>
    <w:rsid w:val="00250908"/>
    <w:rsid w:val="00251C9F"/>
    <w:rsid w:val="002524EC"/>
    <w:rsid w:val="00253718"/>
    <w:rsid w:val="00255A26"/>
    <w:rsid w:val="00260E0E"/>
    <w:rsid w:val="00261338"/>
    <w:rsid w:val="002617D7"/>
    <w:rsid w:val="00263A3B"/>
    <w:rsid w:val="002658DF"/>
    <w:rsid w:val="0026637D"/>
    <w:rsid w:val="00267CBA"/>
    <w:rsid w:val="00267EFC"/>
    <w:rsid w:val="0027085F"/>
    <w:rsid w:val="00271236"/>
    <w:rsid w:val="00271343"/>
    <w:rsid w:val="00271CC7"/>
    <w:rsid w:val="00271FA3"/>
    <w:rsid w:val="00275599"/>
    <w:rsid w:val="00276231"/>
    <w:rsid w:val="00276914"/>
    <w:rsid w:val="002778EB"/>
    <w:rsid w:val="0028013E"/>
    <w:rsid w:val="00280568"/>
    <w:rsid w:val="00280A46"/>
    <w:rsid w:val="00280CB6"/>
    <w:rsid w:val="002820BC"/>
    <w:rsid w:val="00282498"/>
    <w:rsid w:val="0028302E"/>
    <w:rsid w:val="00284408"/>
    <w:rsid w:val="00285281"/>
    <w:rsid w:val="002855BD"/>
    <w:rsid w:val="00285902"/>
    <w:rsid w:val="00286447"/>
    <w:rsid w:val="00286549"/>
    <w:rsid w:val="00286550"/>
    <w:rsid w:val="002873D7"/>
    <w:rsid w:val="0028783C"/>
    <w:rsid w:val="00290EC2"/>
    <w:rsid w:val="00290FC6"/>
    <w:rsid w:val="002927FD"/>
    <w:rsid w:val="002928AD"/>
    <w:rsid w:val="0029392D"/>
    <w:rsid w:val="00293A61"/>
    <w:rsid w:val="002951D4"/>
    <w:rsid w:val="002965D5"/>
    <w:rsid w:val="00296612"/>
    <w:rsid w:val="002970A7"/>
    <w:rsid w:val="002977F3"/>
    <w:rsid w:val="002A1B59"/>
    <w:rsid w:val="002A2162"/>
    <w:rsid w:val="002A3C00"/>
    <w:rsid w:val="002A58C8"/>
    <w:rsid w:val="002A5B4C"/>
    <w:rsid w:val="002A5CA2"/>
    <w:rsid w:val="002A5E30"/>
    <w:rsid w:val="002A654D"/>
    <w:rsid w:val="002A6FAC"/>
    <w:rsid w:val="002A797C"/>
    <w:rsid w:val="002A7F3E"/>
    <w:rsid w:val="002A7F54"/>
    <w:rsid w:val="002B02D6"/>
    <w:rsid w:val="002B15F3"/>
    <w:rsid w:val="002B3BCE"/>
    <w:rsid w:val="002B44E3"/>
    <w:rsid w:val="002B46FE"/>
    <w:rsid w:val="002B4FEA"/>
    <w:rsid w:val="002B5D01"/>
    <w:rsid w:val="002B6445"/>
    <w:rsid w:val="002C09CC"/>
    <w:rsid w:val="002C154F"/>
    <w:rsid w:val="002C23B9"/>
    <w:rsid w:val="002C320E"/>
    <w:rsid w:val="002C36A8"/>
    <w:rsid w:val="002C4929"/>
    <w:rsid w:val="002C5486"/>
    <w:rsid w:val="002C5F05"/>
    <w:rsid w:val="002C63B2"/>
    <w:rsid w:val="002C74C0"/>
    <w:rsid w:val="002D076C"/>
    <w:rsid w:val="002D16D8"/>
    <w:rsid w:val="002D2319"/>
    <w:rsid w:val="002D23DE"/>
    <w:rsid w:val="002D28FC"/>
    <w:rsid w:val="002D2A00"/>
    <w:rsid w:val="002D2CAA"/>
    <w:rsid w:val="002D300E"/>
    <w:rsid w:val="002D3D8B"/>
    <w:rsid w:val="002D430C"/>
    <w:rsid w:val="002D49B7"/>
    <w:rsid w:val="002D5774"/>
    <w:rsid w:val="002D7058"/>
    <w:rsid w:val="002E0165"/>
    <w:rsid w:val="002E0D85"/>
    <w:rsid w:val="002E1127"/>
    <w:rsid w:val="002E2B68"/>
    <w:rsid w:val="002E4175"/>
    <w:rsid w:val="002E5961"/>
    <w:rsid w:val="002E5F1C"/>
    <w:rsid w:val="002E76C2"/>
    <w:rsid w:val="002F02AF"/>
    <w:rsid w:val="002F0B98"/>
    <w:rsid w:val="002F15C4"/>
    <w:rsid w:val="002F15D2"/>
    <w:rsid w:val="002F1B3C"/>
    <w:rsid w:val="002F2451"/>
    <w:rsid w:val="002F2880"/>
    <w:rsid w:val="002F2EBA"/>
    <w:rsid w:val="002F4436"/>
    <w:rsid w:val="002F530F"/>
    <w:rsid w:val="002F5715"/>
    <w:rsid w:val="002F651C"/>
    <w:rsid w:val="002F7D98"/>
    <w:rsid w:val="0030044C"/>
    <w:rsid w:val="0030225B"/>
    <w:rsid w:val="00302613"/>
    <w:rsid w:val="003030AC"/>
    <w:rsid w:val="003038EC"/>
    <w:rsid w:val="00304406"/>
    <w:rsid w:val="00306462"/>
    <w:rsid w:val="003077D1"/>
    <w:rsid w:val="00307ABD"/>
    <w:rsid w:val="00307BD2"/>
    <w:rsid w:val="00310B60"/>
    <w:rsid w:val="0031166E"/>
    <w:rsid w:val="00311B28"/>
    <w:rsid w:val="003123BA"/>
    <w:rsid w:val="00313949"/>
    <w:rsid w:val="00313D6A"/>
    <w:rsid w:val="00315167"/>
    <w:rsid w:val="00315250"/>
    <w:rsid w:val="003154D7"/>
    <w:rsid w:val="00316095"/>
    <w:rsid w:val="0032380A"/>
    <w:rsid w:val="00323946"/>
    <w:rsid w:val="00324025"/>
    <w:rsid w:val="00324C32"/>
    <w:rsid w:val="00324CA4"/>
    <w:rsid w:val="00326EA1"/>
    <w:rsid w:val="0033021C"/>
    <w:rsid w:val="003302CB"/>
    <w:rsid w:val="00330F35"/>
    <w:rsid w:val="00331FFE"/>
    <w:rsid w:val="0033353D"/>
    <w:rsid w:val="00333D51"/>
    <w:rsid w:val="003344CE"/>
    <w:rsid w:val="00334733"/>
    <w:rsid w:val="00334835"/>
    <w:rsid w:val="003348F0"/>
    <w:rsid w:val="00334DB5"/>
    <w:rsid w:val="00335258"/>
    <w:rsid w:val="00335BBB"/>
    <w:rsid w:val="00336703"/>
    <w:rsid w:val="00336814"/>
    <w:rsid w:val="00337A8F"/>
    <w:rsid w:val="00341F3C"/>
    <w:rsid w:val="0034332F"/>
    <w:rsid w:val="00344702"/>
    <w:rsid w:val="003448B3"/>
    <w:rsid w:val="003449F5"/>
    <w:rsid w:val="00350E87"/>
    <w:rsid w:val="0035137A"/>
    <w:rsid w:val="0035244C"/>
    <w:rsid w:val="00354341"/>
    <w:rsid w:val="00354B00"/>
    <w:rsid w:val="00355586"/>
    <w:rsid w:val="00360B42"/>
    <w:rsid w:val="003620E5"/>
    <w:rsid w:val="00362D8E"/>
    <w:rsid w:val="00362E7A"/>
    <w:rsid w:val="0036351E"/>
    <w:rsid w:val="00363F34"/>
    <w:rsid w:val="00364CFF"/>
    <w:rsid w:val="00365EE0"/>
    <w:rsid w:val="003660BF"/>
    <w:rsid w:val="00366C94"/>
    <w:rsid w:val="00367097"/>
    <w:rsid w:val="00367166"/>
    <w:rsid w:val="00367DE9"/>
    <w:rsid w:val="00371441"/>
    <w:rsid w:val="00371709"/>
    <w:rsid w:val="0037290B"/>
    <w:rsid w:val="003729AE"/>
    <w:rsid w:val="00373D4B"/>
    <w:rsid w:val="0037448F"/>
    <w:rsid w:val="00375CD8"/>
    <w:rsid w:val="003769AB"/>
    <w:rsid w:val="00377003"/>
    <w:rsid w:val="0037718F"/>
    <w:rsid w:val="003817B6"/>
    <w:rsid w:val="003820B8"/>
    <w:rsid w:val="003823FE"/>
    <w:rsid w:val="003825C6"/>
    <w:rsid w:val="003832D8"/>
    <w:rsid w:val="00385E70"/>
    <w:rsid w:val="00386DE4"/>
    <w:rsid w:val="00390543"/>
    <w:rsid w:val="0039094F"/>
    <w:rsid w:val="00391096"/>
    <w:rsid w:val="00391693"/>
    <w:rsid w:val="003929A8"/>
    <w:rsid w:val="00392ED1"/>
    <w:rsid w:val="00393182"/>
    <w:rsid w:val="0039525F"/>
    <w:rsid w:val="00395949"/>
    <w:rsid w:val="00397433"/>
    <w:rsid w:val="003976B6"/>
    <w:rsid w:val="003A051E"/>
    <w:rsid w:val="003A06A6"/>
    <w:rsid w:val="003A0A44"/>
    <w:rsid w:val="003A0C67"/>
    <w:rsid w:val="003A183E"/>
    <w:rsid w:val="003A2158"/>
    <w:rsid w:val="003A2E91"/>
    <w:rsid w:val="003A3372"/>
    <w:rsid w:val="003A342B"/>
    <w:rsid w:val="003A3A41"/>
    <w:rsid w:val="003A3E8C"/>
    <w:rsid w:val="003A59F3"/>
    <w:rsid w:val="003A5D4F"/>
    <w:rsid w:val="003A6045"/>
    <w:rsid w:val="003A66AF"/>
    <w:rsid w:val="003A6966"/>
    <w:rsid w:val="003A76D0"/>
    <w:rsid w:val="003B0493"/>
    <w:rsid w:val="003B0C9E"/>
    <w:rsid w:val="003B1852"/>
    <w:rsid w:val="003B1BB1"/>
    <w:rsid w:val="003B2373"/>
    <w:rsid w:val="003B256F"/>
    <w:rsid w:val="003B2F5A"/>
    <w:rsid w:val="003B33D2"/>
    <w:rsid w:val="003B3BBC"/>
    <w:rsid w:val="003B5DBF"/>
    <w:rsid w:val="003B60E2"/>
    <w:rsid w:val="003B681B"/>
    <w:rsid w:val="003B6E89"/>
    <w:rsid w:val="003B742E"/>
    <w:rsid w:val="003B7F88"/>
    <w:rsid w:val="003C03ED"/>
    <w:rsid w:val="003C2B7E"/>
    <w:rsid w:val="003C2C58"/>
    <w:rsid w:val="003C3227"/>
    <w:rsid w:val="003C3FC7"/>
    <w:rsid w:val="003C4083"/>
    <w:rsid w:val="003C6ACE"/>
    <w:rsid w:val="003C762F"/>
    <w:rsid w:val="003C7FA9"/>
    <w:rsid w:val="003D01A6"/>
    <w:rsid w:val="003D0933"/>
    <w:rsid w:val="003D1A41"/>
    <w:rsid w:val="003D31A5"/>
    <w:rsid w:val="003D39F1"/>
    <w:rsid w:val="003D3A7A"/>
    <w:rsid w:val="003D475E"/>
    <w:rsid w:val="003D594F"/>
    <w:rsid w:val="003D60EB"/>
    <w:rsid w:val="003D61F1"/>
    <w:rsid w:val="003D6CD0"/>
    <w:rsid w:val="003D79A2"/>
    <w:rsid w:val="003D7C5F"/>
    <w:rsid w:val="003E09FC"/>
    <w:rsid w:val="003E34F0"/>
    <w:rsid w:val="003E4C9B"/>
    <w:rsid w:val="003E4D6D"/>
    <w:rsid w:val="003E57D3"/>
    <w:rsid w:val="003E67A2"/>
    <w:rsid w:val="003F08B1"/>
    <w:rsid w:val="003F1106"/>
    <w:rsid w:val="003F1F4A"/>
    <w:rsid w:val="003F2F6E"/>
    <w:rsid w:val="003F3BB0"/>
    <w:rsid w:val="003F4F08"/>
    <w:rsid w:val="003F5132"/>
    <w:rsid w:val="003F57BE"/>
    <w:rsid w:val="003F5B4E"/>
    <w:rsid w:val="003F5BFF"/>
    <w:rsid w:val="003F7209"/>
    <w:rsid w:val="00400779"/>
    <w:rsid w:val="00400A6B"/>
    <w:rsid w:val="004011A6"/>
    <w:rsid w:val="004017C8"/>
    <w:rsid w:val="00401A15"/>
    <w:rsid w:val="00403660"/>
    <w:rsid w:val="0040366E"/>
    <w:rsid w:val="0040449A"/>
    <w:rsid w:val="00404C9E"/>
    <w:rsid w:val="00404DBB"/>
    <w:rsid w:val="004056B7"/>
    <w:rsid w:val="00406094"/>
    <w:rsid w:val="004061D7"/>
    <w:rsid w:val="004101FE"/>
    <w:rsid w:val="00410E4F"/>
    <w:rsid w:val="00411C80"/>
    <w:rsid w:val="00411DF6"/>
    <w:rsid w:val="00412EA5"/>
    <w:rsid w:val="00412F73"/>
    <w:rsid w:val="004147DE"/>
    <w:rsid w:val="00414DD2"/>
    <w:rsid w:val="00417643"/>
    <w:rsid w:val="00417D04"/>
    <w:rsid w:val="0042232D"/>
    <w:rsid w:val="00422EC0"/>
    <w:rsid w:val="004232E1"/>
    <w:rsid w:val="004241D9"/>
    <w:rsid w:val="004241FB"/>
    <w:rsid w:val="0042430A"/>
    <w:rsid w:val="00426607"/>
    <w:rsid w:val="00427850"/>
    <w:rsid w:val="00427DA5"/>
    <w:rsid w:val="00427FDC"/>
    <w:rsid w:val="0043214E"/>
    <w:rsid w:val="004328BA"/>
    <w:rsid w:val="0043382F"/>
    <w:rsid w:val="00433ECC"/>
    <w:rsid w:val="0043438A"/>
    <w:rsid w:val="00434A81"/>
    <w:rsid w:val="00434C39"/>
    <w:rsid w:val="00434EB6"/>
    <w:rsid w:val="0043527A"/>
    <w:rsid w:val="00435EC5"/>
    <w:rsid w:val="00436239"/>
    <w:rsid w:val="00436FD1"/>
    <w:rsid w:val="004370CA"/>
    <w:rsid w:val="004376FF"/>
    <w:rsid w:val="00441295"/>
    <w:rsid w:val="00441606"/>
    <w:rsid w:val="00441E16"/>
    <w:rsid w:val="00442424"/>
    <w:rsid w:val="0044244F"/>
    <w:rsid w:val="0044265D"/>
    <w:rsid w:val="00442C3A"/>
    <w:rsid w:val="00442DAE"/>
    <w:rsid w:val="0044329F"/>
    <w:rsid w:val="00443414"/>
    <w:rsid w:val="00443515"/>
    <w:rsid w:val="00444604"/>
    <w:rsid w:val="00445806"/>
    <w:rsid w:val="004461B0"/>
    <w:rsid w:val="00446958"/>
    <w:rsid w:val="00451A58"/>
    <w:rsid w:val="004520FF"/>
    <w:rsid w:val="004531A5"/>
    <w:rsid w:val="0045324D"/>
    <w:rsid w:val="00453C95"/>
    <w:rsid w:val="00455215"/>
    <w:rsid w:val="00457213"/>
    <w:rsid w:val="00457BBF"/>
    <w:rsid w:val="00457E16"/>
    <w:rsid w:val="00457F61"/>
    <w:rsid w:val="004607A1"/>
    <w:rsid w:val="00461C49"/>
    <w:rsid w:val="004625ED"/>
    <w:rsid w:val="00463761"/>
    <w:rsid w:val="0046670D"/>
    <w:rsid w:val="00467516"/>
    <w:rsid w:val="00472F2C"/>
    <w:rsid w:val="00473821"/>
    <w:rsid w:val="0047382C"/>
    <w:rsid w:val="00475EBD"/>
    <w:rsid w:val="00476C74"/>
    <w:rsid w:val="00476D90"/>
    <w:rsid w:val="00480C09"/>
    <w:rsid w:val="00481685"/>
    <w:rsid w:val="00481B22"/>
    <w:rsid w:val="0048253B"/>
    <w:rsid w:val="004836D2"/>
    <w:rsid w:val="00484830"/>
    <w:rsid w:val="00485165"/>
    <w:rsid w:val="00485496"/>
    <w:rsid w:val="00485FF3"/>
    <w:rsid w:val="00486A1F"/>
    <w:rsid w:val="00487947"/>
    <w:rsid w:val="00487EED"/>
    <w:rsid w:val="00491138"/>
    <w:rsid w:val="00491D79"/>
    <w:rsid w:val="00492181"/>
    <w:rsid w:val="00494C11"/>
    <w:rsid w:val="00494CA6"/>
    <w:rsid w:val="00494F00"/>
    <w:rsid w:val="0049543C"/>
    <w:rsid w:val="0049607C"/>
    <w:rsid w:val="00496872"/>
    <w:rsid w:val="00497A1D"/>
    <w:rsid w:val="004A103D"/>
    <w:rsid w:val="004A122B"/>
    <w:rsid w:val="004A18C5"/>
    <w:rsid w:val="004A1CAA"/>
    <w:rsid w:val="004A2751"/>
    <w:rsid w:val="004A27C3"/>
    <w:rsid w:val="004A2B28"/>
    <w:rsid w:val="004A5B4E"/>
    <w:rsid w:val="004A5CB4"/>
    <w:rsid w:val="004A612A"/>
    <w:rsid w:val="004A64CB"/>
    <w:rsid w:val="004A71EF"/>
    <w:rsid w:val="004A7D2A"/>
    <w:rsid w:val="004A7EAB"/>
    <w:rsid w:val="004B04A9"/>
    <w:rsid w:val="004B04BE"/>
    <w:rsid w:val="004B1719"/>
    <w:rsid w:val="004B1B48"/>
    <w:rsid w:val="004B1FCF"/>
    <w:rsid w:val="004B2A93"/>
    <w:rsid w:val="004B3E89"/>
    <w:rsid w:val="004B4159"/>
    <w:rsid w:val="004B4364"/>
    <w:rsid w:val="004B4C19"/>
    <w:rsid w:val="004B4C4F"/>
    <w:rsid w:val="004B5F19"/>
    <w:rsid w:val="004B69B2"/>
    <w:rsid w:val="004C10C9"/>
    <w:rsid w:val="004C1964"/>
    <w:rsid w:val="004C1F7A"/>
    <w:rsid w:val="004C2899"/>
    <w:rsid w:val="004C34AD"/>
    <w:rsid w:val="004C4241"/>
    <w:rsid w:val="004C4661"/>
    <w:rsid w:val="004C5DEF"/>
    <w:rsid w:val="004C6D6E"/>
    <w:rsid w:val="004C743C"/>
    <w:rsid w:val="004C7E9B"/>
    <w:rsid w:val="004D147C"/>
    <w:rsid w:val="004D16B4"/>
    <w:rsid w:val="004D23B5"/>
    <w:rsid w:val="004D4AB8"/>
    <w:rsid w:val="004D53F8"/>
    <w:rsid w:val="004D5485"/>
    <w:rsid w:val="004D5F70"/>
    <w:rsid w:val="004D646F"/>
    <w:rsid w:val="004D6F37"/>
    <w:rsid w:val="004D7A23"/>
    <w:rsid w:val="004E0710"/>
    <w:rsid w:val="004E0A1A"/>
    <w:rsid w:val="004E191E"/>
    <w:rsid w:val="004E19CC"/>
    <w:rsid w:val="004E1C2D"/>
    <w:rsid w:val="004E1C84"/>
    <w:rsid w:val="004E2BEC"/>
    <w:rsid w:val="004E2EE7"/>
    <w:rsid w:val="004E308F"/>
    <w:rsid w:val="004E4AAA"/>
    <w:rsid w:val="004E4FF3"/>
    <w:rsid w:val="004E506E"/>
    <w:rsid w:val="004E5C83"/>
    <w:rsid w:val="004E5D2E"/>
    <w:rsid w:val="004E65EA"/>
    <w:rsid w:val="004E700C"/>
    <w:rsid w:val="004E73B8"/>
    <w:rsid w:val="004E7ACB"/>
    <w:rsid w:val="004F13F3"/>
    <w:rsid w:val="004F38E7"/>
    <w:rsid w:val="004F50CA"/>
    <w:rsid w:val="004F5110"/>
    <w:rsid w:val="005006F6"/>
    <w:rsid w:val="00502173"/>
    <w:rsid w:val="00503F30"/>
    <w:rsid w:val="005040DF"/>
    <w:rsid w:val="005049D2"/>
    <w:rsid w:val="00505968"/>
    <w:rsid w:val="00506709"/>
    <w:rsid w:val="00507042"/>
    <w:rsid w:val="00507943"/>
    <w:rsid w:val="00512980"/>
    <w:rsid w:val="00513C3E"/>
    <w:rsid w:val="00514547"/>
    <w:rsid w:val="005170AC"/>
    <w:rsid w:val="00517543"/>
    <w:rsid w:val="005178AA"/>
    <w:rsid w:val="005209C6"/>
    <w:rsid w:val="0052190B"/>
    <w:rsid w:val="00522025"/>
    <w:rsid w:val="0052261E"/>
    <w:rsid w:val="005231CC"/>
    <w:rsid w:val="00524815"/>
    <w:rsid w:val="0052487A"/>
    <w:rsid w:val="00524A3D"/>
    <w:rsid w:val="00524FC3"/>
    <w:rsid w:val="0052713A"/>
    <w:rsid w:val="005271AD"/>
    <w:rsid w:val="00527AAE"/>
    <w:rsid w:val="00527C7B"/>
    <w:rsid w:val="00530A83"/>
    <w:rsid w:val="00530B6E"/>
    <w:rsid w:val="00532D2F"/>
    <w:rsid w:val="00533328"/>
    <w:rsid w:val="0053343C"/>
    <w:rsid w:val="00533A8B"/>
    <w:rsid w:val="00533B59"/>
    <w:rsid w:val="00533CD9"/>
    <w:rsid w:val="0053523F"/>
    <w:rsid w:val="005404F4"/>
    <w:rsid w:val="00540836"/>
    <w:rsid w:val="005430EE"/>
    <w:rsid w:val="005436EF"/>
    <w:rsid w:val="0054373C"/>
    <w:rsid w:val="00543DBA"/>
    <w:rsid w:val="005442AF"/>
    <w:rsid w:val="00545074"/>
    <w:rsid w:val="005461B1"/>
    <w:rsid w:val="005465FD"/>
    <w:rsid w:val="005476D2"/>
    <w:rsid w:val="00547944"/>
    <w:rsid w:val="00547D51"/>
    <w:rsid w:val="00550141"/>
    <w:rsid w:val="00550313"/>
    <w:rsid w:val="00550E87"/>
    <w:rsid w:val="005513A0"/>
    <w:rsid w:val="005524EF"/>
    <w:rsid w:val="005528D4"/>
    <w:rsid w:val="00552921"/>
    <w:rsid w:val="0055316D"/>
    <w:rsid w:val="0055373A"/>
    <w:rsid w:val="0055376D"/>
    <w:rsid w:val="00556230"/>
    <w:rsid w:val="00557894"/>
    <w:rsid w:val="00561E0B"/>
    <w:rsid w:val="00562012"/>
    <w:rsid w:val="005623CF"/>
    <w:rsid w:val="005625D4"/>
    <w:rsid w:val="00562B21"/>
    <w:rsid w:val="005632F2"/>
    <w:rsid w:val="0056341A"/>
    <w:rsid w:val="00563EA2"/>
    <w:rsid w:val="00564C18"/>
    <w:rsid w:val="00564F8D"/>
    <w:rsid w:val="00567760"/>
    <w:rsid w:val="00567B5A"/>
    <w:rsid w:val="00567CD8"/>
    <w:rsid w:val="00570E4E"/>
    <w:rsid w:val="005714D4"/>
    <w:rsid w:val="00571E02"/>
    <w:rsid w:val="00571EBA"/>
    <w:rsid w:val="00572789"/>
    <w:rsid w:val="00573140"/>
    <w:rsid w:val="0057385E"/>
    <w:rsid w:val="005739D5"/>
    <w:rsid w:val="0057618F"/>
    <w:rsid w:val="005774D9"/>
    <w:rsid w:val="00580833"/>
    <w:rsid w:val="005808AF"/>
    <w:rsid w:val="005822F0"/>
    <w:rsid w:val="0058235F"/>
    <w:rsid w:val="00582D73"/>
    <w:rsid w:val="00582F89"/>
    <w:rsid w:val="0058480A"/>
    <w:rsid w:val="005848FC"/>
    <w:rsid w:val="00585994"/>
    <w:rsid w:val="00585C49"/>
    <w:rsid w:val="00585D37"/>
    <w:rsid w:val="00587070"/>
    <w:rsid w:val="005870C8"/>
    <w:rsid w:val="005879EE"/>
    <w:rsid w:val="00587F50"/>
    <w:rsid w:val="00590180"/>
    <w:rsid w:val="005932F6"/>
    <w:rsid w:val="0059345E"/>
    <w:rsid w:val="00594375"/>
    <w:rsid w:val="005944D6"/>
    <w:rsid w:val="0059453B"/>
    <w:rsid w:val="00594702"/>
    <w:rsid w:val="005952EA"/>
    <w:rsid w:val="005954CB"/>
    <w:rsid w:val="00595DEC"/>
    <w:rsid w:val="005968B4"/>
    <w:rsid w:val="0059699B"/>
    <w:rsid w:val="00596D35"/>
    <w:rsid w:val="005A1044"/>
    <w:rsid w:val="005A1536"/>
    <w:rsid w:val="005A1C08"/>
    <w:rsid w:val="005A1C31"/>
    <w:rsid w:val="005A343D"/>
    <w:rsid w:val="005A345B"/>
    <w:rsid w:val="005A462E"/>
    <w:rsid w:val="005A4F0B"/>
    <w:rsid w:val="005A5D8B"/>
    <w:rsid w:val="005A6AA7"/>
    <w:rsid w:val="005B0079"/>
    <w:rsid w:val="005B08BD"/>
    <w:rsid w:val="005B104E"/>
    <w:rsid w:val="005B17FC"/>
    <w:rsid w:val="005B2075"/>
    <w:rsid w:val="005B2180"/>
    <w:rsid w:val="005B251C"/>
    <w:rsid w:val="005B3173"/>
    <w:rsid w:val="005B37A0"/>
    <w:rsid w:val="005B3C90"/>
    <w:rsid w:val="005B40BC"/>
    <w:rsid w:val="005B4383"/>
    <w:rsid w:val="005B4C60"/>
    <w:rsid w:val="005B4DAD"/>
    <w:rsid w:val="005B5674"/>
    <w:rsid w:val="005B79AE"/>
    <w:rsid w:val="005B7AF1"/>
    <w:rsid w:val="005C1AA8"/>
    <w:rsid w:val="005C26C9"/>
    <w:rsid w:val="005C4E67"/>
    <w:rsid w:val="005C5095"/>
    <w:rsid w:val="005C5CE1"/>
    <w:rsid w:val="005C6625"/>
    <w:rsid w:val="005C76D0"/>
    <w:rsid w:val="005C7E2D"/>
    <w:rsid w:val="005C7F5B"/>
    <w:rsid w:val="005D02E5"/>
    <w:rsid w:val="005D06B8"/>
    <w:rsid w:val="005D1503"/>
    <w:rsid w:val="005D1BD5"/>
    <w:rsid w:val="005D31E1"/>
    <w:rsid w:val="005D3A68"/>
    <w:rsid w:val="005D3CA9"/>
    <w:rsid w:val="005D4A92"/>
    <w:rsid w:val="005D52AA"/>
    <w:rsid w:val="005D644F"/>
    <w:rsid w:val="005D7B2B"/>
    <w:rsid w:val="005D7CC7"/>
    <w:rsid w:val="005D7DD7"/>
    <w:rsid w:val="005E14FA"/>
    <w:rsid w:val="005E1B85"/>
    <w:rsid w:val="005E2AD3"/>
    <w:rsid w:val="005E31CC"/>
    <w:rsid w:val="005E5D6A"/>
    <w:rsid w:val="005F07E5"/>
    <w:rsid w:val="005F13A5"/>
    <w:rsid w:val="005F1B40"/>
    <w:rsid w:val="005F22A2"/>
    <w:rsid w:val="005F326B"/>
    <w:rsid w:val="005F4C20"/>
    <w:rsid w:val="005F5DD1"/>
    <w:rsid w:val="005F6201"/>
    <w:rsid w:val="005F6635"/>
    <w:rsid w:val="005F69CF"/>
    <w:rsid w:val="006015A1"/>
    <w:rsid w:val="006016C6"/>
    <w:rsid w:val="0060221F"/>
    <w:rsid w:val="00602867"/>
    <w:rsid w:val="00603237"/>
    <w:rsid w:val="00603C8C"/>
    <w:rsid w:val="0060405B"/>
    <w:rsid w:val="0060459D"/>
    <w:rsid w:val="00604CF1"/>
    <w:rsid w:val="0060547F"/>
    <w:rsid w:val="00605CD0"/>
    <w:rsid w:val="0060687E"/>
    <w:rsid w:val="00606F06"/>
    <w:rsid w:val="006073FB"/>
    <w:rsid w:val="006103F4"/>
    <w:rsid w:val="0061088E"/>
    <w:rsid w:val="00610999"/>
    <w:rsid w:val="0061174D"/>
    <w:rsid w:val="00611AF5"/>
    <w:rsid w:val="00611B8C"/>
    <w:rsid w:val="00613CEA"/>
    <w:rsid w:val="00613EBA"/>
    <w:rsid w:val="00614BDD"/>
    <w:rsid w:val="00616F46"/>
    <w:rsid w:val="006173C3"/>
    <w:rsid w:val="006177FE"/>
    <w:rsid w:val="00617A1F"/>
    <w:rsid w:val="006202EB"/>
    <w:rsid w:val="00620FC0"/>
    <w:rsid w:val="00623DCE"/>
    <w:rsid w:val="0062495F"/>
    <w:rsid w:val="00625B8E"/>
    <w:rsid w:val="00625BF8"/>
    <w:rsid w:val="00625E57"/>
    <w:rsid w:val="0062708A"/>
    <w:rsid w:val="00627DAE"/>
    <w:rsid w:val="006316C3"/>
    <w:rsid w:val="00632E44"/>
    <w:rsid w:val="00632EF6"/>
    <w:rsid w:val="00633306"/>
    <w:rsid w:val="006336B0"/>
    <w:rsid w:val="00634BE9"/>
    <w:rsid w:val="0063594C"/>
    <w:rsid w:val="00636C0E"/>
    <w:rsid w:val="00637868"/>
    <w:rsid w:val="00642110"/>
    <w:rsid w:val="00642B3D"/>
    <w:rsid w:val="0064334E"/>
    <w:rsid w:val="00644099"/>
    <w:rsid w:val="0064477E"/>
    <w:rsid w:val="00644E87"/>
    <w:rsid w:val="00645F93"/>
    <w:rsid w:val="00646451"/>
    <w:rsid w:val="0065054C"/>
    <w:rsid w:val="0065148E"/>
    <w:rsid w:val="00652B4A"/>
    <w:rsid w:val="00652F6F"/>
    <w:rsid w:val="0065412A"/>
    <w:rsid w:val="00655006"/>
    <w:rsid w:val="00657B76"/>
    <w:rsid w:val="006610E8"/>
    <w:rsid w:val="00661689"/>
    <w:rsid w:val="00662A22"/>
    <w:rsid w:val="00665C23"/>
    <w:rsid w:val="006673BB"/>
    <w:rsid w:val="006676C0"/>
    <w:rsid w:val="00667EFA"/>
    <w:rsid w:val="006709DD"/>
    <w:rsid w:val="00671373"/>
    <w:rsid w:val="0067192B"/>
    <w:rsid w:val="00672C1B"/>
    <w:rsid w:val="006734DB"/>
    <w:rsid w:val="00673691"/>
    <w:rsid w:val="00674058"/>
    <w:rsid w:val="0067425D"/>
    <w:rsid w:val="00675809"/>
    <w:rsid w:val="006758B1"/>
    <w:rsid w:val="006760DC"/>
    <w:rsid w:val="00676337"/>
    <w:rsid w:val="00676700"/>
    <w:rsid w:val="006769D1"/>
    <w:rsid w:val="00677B91"/>
    <w:rsid w:val="006814B5"/>
    <w:rsid w:val="006815D1"/>
    <w:rsid w:val="0068238A"/>
    <w:rsid w:val="00682AFA"/>
    <w:rsid w:val="00683385"/>
    <w:rsid w:val="006838A8"/>
    <w:rsid w:val="0068521C"/>
    <w:rsid w:val="00690221"/>
    <w:rsid w:val="00690ABF"/>
    <w:rsid w:val="0069312D"/>
    <w:rsid w:val="00693DD4"/>
    <w:rsid w:val="00694E90"/>
    <w:rsid w:val="00695651"/>
    <w:rsid w:val="0069678E"/>
    <w:rsid w:val="006968D3"/>
    <w:rsid w:val="006970F1"/>
    <w:rsid w:val="00697976"/>
    <w:rsid w:val="006A039B"/>
    <w:rsid w:val="006A05BD"/>
    <w:rsid w:val="006A0E1C"/>
    <w:rsid w:val="006A1D0A"/>
    <w:rsid w:val="006A2063"/>
    <w:rsid w:val="006A24D2"/>
    <w:rsid w:val="006A2DF0"/>
    <w:rsid w:val="006A3C24"/>
    <w:rsid w:val="006A4BAA"/>
    <w:rsid w:val="006A5DC4"/>
    <w:rsid w:val="006A6329"/>
    <w:rsid w:val="006A771D"/>
    <w:rsid w:val="006A7E4E"/>
    <w:rsid w:val="006B03EC"/>
    <w:rsid w:val="006B06BF"/>
    <w:rsid w:val="006B0FBE"/>
    <w:rsid w:val="006B1312"/>
    <w:rsid w:val="006B2D00"/>
    <w:rsid w:val="006B3217"/>
    <w:rsid w:val="006B430B"/>
    <w:rsid w:val="006B554F"/>
    <w:rsid w:val="006B5B21"/>
    <w:rsid w:val="006B6222"/>
    <w:rsid w:val="006B6416"/>
    <w:rsid w:val="006B6534"/>
    <w:rsid w:val="006B7002"/>
    <w:rsid w:val="006B70C8"/>
    <w:rsid w:val="006B7186"/>
    <w:rsid w:val="006B7C0C"/>
    <w:rsid w:val="006B7C0F"/>
    <w:rsid w:val="006B7CB9"/>
    <w:rsid w:val="006C0B75"/>
    <w:rsid w:val="006C0F89"/>
    <w:rsid w:val="006C18B5"/>
    <w:rsid w:val="006C3008"/>
    <w:rsid w:val="006C43E8"/>
    <w:rsid w:val="006C43EC"/>
    <w:rsid w:val="006C48AD"/>
    <w:rsid w:val="006C4B35"/>
    <w:rsid w:val="006C59A8"/>
    <w:rsid w:val="006C5A76"/>
    <w:rsid w:val="006C6349"/>
    <w:rsid w:val="006C6F0C"/>
    <w:rsid w:val="006C78D7"/>
    <w:rsid w:val="006C7D24"/>
    <w:rsid w:val="006D0599"/>
    <w:rsid w:val="006D1403"/>
    <w:rsid w:val="006D16B4"/>
    <w:rsid w:val="006D19F6"/>
    <w:rsid w:val="006D1F96"/>
    <w:rsid w:val="006D29B4"/>
    <w:rsid w:val="006D3416"/>
    <w:rsid w:val="006D37C7"/>
    <w:rsid w:val="006D40FD"/>
    <w:rsid w:val="006D458C"/>
    <w:rsid w:val="006D480C"/>
    <w:rsid w:val="006D4D6F"/>
    <w:rsid w:val="006D6384"/>
    <w:rsid w:val="006D6A84"/>
    <w:rsid w:val="006D6B09"/>
    <w:rsid w:val="006D7864"/>
    <w:rsid w:val="006E087C"/>
    <w:rsid w:val="006E0BC3"/>
    <w:rsid w:val="006E239A"/>
    <w:rsid w:val="006E3672"/>
    <w:rsid w:val="006E3C9C"/>
    <w:rsid w:val="006E410E"/>
    <w:rsid w:val="006E4196"/>
    <w:rsid w:val="006E46E7"/>
    <w:rsid w:val="006E6C79"/>
    <w:rsid w:val="006F1E80"/>
    <w:rsid w:val="006F2399"/>
    <w:rsid w:val="006F365E"/>
    <w:rsid w:val="006F3F3B"/>
    <w:rsid w:val="006F5D9F"/>
    <w:rsid w:val="006F63A2"/>
    <w:rsid w:val="006F6416"/>
    <w:rsid w:val="006F737E"/>
    <w:rsid w:val="00704CD5"/>
    <w:rsid w:val="007063F9"/>
    <w:rsid w:val="0070757A"/>
    <w:rsid w:val="0071291F"/>
    <w:rsid w:val="00712EC9"/>
    <w:rsid w:val="007132A8"/>
    <w:rsid w:val="00714A2A"/>
    <w:rsid w:val="00714BA5"/>
    <w:rsid w:val="00714EEC"/>
    <w:rsid w:val="00715122"/>
    <w:rsid w:val="00717693"/>
    <w:rsid w:val="007177ED"/>
    <w:rsid w:val="00720D32"/>
    <w:rsid w:val="00721645"/>
    <w:rsid w:val="007216CB"/>
    <w:rsid w:val="00721FDE"/>
    <w:rsid w:val="007220AC"/>
    <w:rsid w:val="00722151"/>
    <w:rsid w:val="00722190"/>
    <w:rsid w:val="0072314B"/>
    <w:rsid w:val="007236DC"/>
    <w:rsid w:val="00723B74"/>
    <w:rsid w:val="00724211"/>
    <w:rsid w:val="00724B03"/>
    <w:rsid w:val="00724F63"/>
    <w:rsid w:val="00725903"/>
    <w:rsid w:val="00726700"/>
    <w:rsid w:val="0072785D"/>
    <w:rsid w:val="007278B7"/>
    <w:rsid w:val="00727CC3"/>
    <w:rsid w:val="00730A2B"/>
    <w:rsid w:val="00731696"/>
    <w:rsid w:val="00731855"/>
    <w:rsid w:val="00732CBB"/>
    <w:rsid w:val="00733675"/>
    <w:rsid w:val="007358D9"/>
    <w:rsid w:val="007372DD"/>
    <w:rsid w:val="00741063"/>
    <w:rsid w:val="00741353"/>
    <w:rsid w:val="00741DA5"/>
    <w:rsid w:val="00741E84"/>
    <w:rsid w:val="00742DE9"/>
    <w:rsid w:val="007436D8"/>
    <w:rsid w:val="0074411C"/>
    <w:rsid w:val="00744285"/>
    <w:rsid w:val="007442CA"/>
    <w:rsid w:val="00744DBE"/>
    <w:rsid w:val="007452CF"/>
    <w:rsid w:val="0074715F"/>
    <w:rsid w:val="0075022A"/>
    <w:rsid w:val="00751418"/>
    <w:rsid w:val="00752CD7"/>
    <w:rsid w:val="00753651"/>
    <w:rsid w:val="00756045"/>
    <w:rsid w:val="007566A0"/>
    <w:rsid w:val="00761692"/>
    <w:rsid w:val="00761C0F"/>
    <w:rsid w:val="00763395"/>
    <w:rsid w:val="00763D16"/>
    <w:rsid w:val="0076415D"/>
    <w:rsid w:val="00765129"/>
    <w:rsid w:val="00765C8D"/>
    <w:rsid w:val="0076621C"/>
    <w:rsid w:val="00766221"/>
    <w:rsid w:val="00766F00"/>
    <w:rsid w:val="00767F41"/>
    <w:rsid w:val="00771DE2"/>
    <w:rsid w:val="00772148"/>
    <w:rsid w:val="00772179"/>
    <w:rsid w:val="0077263E"/>
    <w:rsid w:val="007738F2"/>
    <w:rsid w:val="0077409B"/>
    <w:rsid w:val="00776B05"/>
    <w:rsid w:val="007770E2"/>
    <w:rsid w:val="00777E7C"/>
    <w:rsid w:val="00780368"/>
    <w:rsid w:val="00780EF9"/>
    <w:rsid w:val="007810A6"/>
    <w:rsid w:val="007810E3"/>
    <w:rsid w:val="00781C0A"/>
    <w:rsid w:val="007831E2"/>
    <w:rsid w:val="00785336"/>
    <w:rsid w:val="007856E3"/>
    <w:rsid w:val="00785EBF"/>
    <w:rsid w:val="0078676F"/>
    <w:rsid w:val="00787716"/>
    <w:rsid w:val="00787834"/>
    <w:rsid w:val="0079304B"/>
    <w:rsid w:val="00793C6C"/>
    <w:rsid w:val="007940FE"/>
    <w:rsid w:val="007949BA"/>
    <w:rsid w:val="00794ED5"/>
    <w:rsid w:val="00796F0B"/>
    <w:rsid w:val="007A3759"/>
    <w:rsid w:val="007A42FB"/>
    <w:rsid w:val="007A463D"/>
    <w:rsid w:val="007A4FEC"/>
    <w:rsid w:val="007A5480"/>
    <w:rsid w:val="007A5BBD"/>
    <w:rsid w:val="007A5EDD"/>
    <w:rsid w:val="007A6577"/>
    <w:rsid w:val="007A7A74"/>
    <w:rsid w:val="007A7D6F"/>
    <w:rsid w:val="007B01BD"/>
    <w:rsid w:val="007B0899"/>
    <w:rsid w:val="007B10F0"/>
    <w:rsid w:val="007B2166"/>
    <w:rsid w:val="007B2B0E"/>
    <w:rsid w:val="007B4210"/>
    <w:rsid w:val="007B5220"/>
    <w:rsid w:val="007B5287"/>
    <w:rsid w:val="007B5A4F"/>
    <w:rsid w:val="007B6176"/>
    <w:rsid w:val="007B6C9F"/>
    <w:rsid w:val="007B79FF"/>
    <w:rsid w:val="007B7C09"/>
    <w:rsid w:val="007C0BCE"/>
    <w:rsid w:val="007C0FF7"/>
    <w:rsid w:val="007C21C0"/>
    <w:rsid w:val="007C3090"/>
    <w:rsid w:val="007C32B7"/>
    <w:rsid w:val="007C3D7C"/>
    <w:rsid w:val="007C4314"/>
    <w:rsid w:val="007C7719"/>
    <w:rsid w:val="007D1334"/>
    <w:rsid w:val="007D2769"/>
    <w:rsid w:val="007D2F5A"/>
    <w:rsid w:val="007D30AF"/>
    <w:rsid w:val="007D4297"/>
    <w:rsid w:val="007D46B5"/>
    <w:rsid w:val="007D5EB1"/>
    <w:rsid w:val="007D6CD8"/>
    <w:rsid w:val="007D7B6B"/>
    <w:rsid w:val="007E0520"/>
    <w:rsid w:val="007E067E"/>
    <w:rsid w:val="007E086F"/>
    <w:rsid w:val="007E0AB1"/>
    <w:rsid w:val="007E253B"/>
    <w:rsid w:val="007E3675"/>
    <w:rsid w:val="007E404A"/>
    <w:rsid w:val="007E4453"/>
    <w:rsid w:val="007E4D90"/>
    <w:rsid w:val="007E6618"/>
    <w:rsid w:val="007F020B"/>
    <w:rsid w:val="007F0679"/>
    <w:rsid w:val="007F2BA3"/>
    <w:rsid w:val="007F3659"/>
    <w:rsid w:val="007F3A7A"/>
    <w:rsid w:val="007F47DB"/>
    <w:rsid w:val="007F6760"/>
    <w:rsid w:val="00800455"/>
    <w:rsid w:val="00801295"/>
    <w:rsid w:val="0080328E"/>
    <w:rsid w:val="00804794"/>
    <w:rsid w:val="00805C20"/>
    <w:rsid w:val="008061FE"/>
    <w:rsid w:val="00807C48"/>
    <w:rsid w:val="00810A03"/>
    <w:rsid w:val="00810AC9"/>
    <w:rsid w:val="00811239"/>
    <w:rsid w:val="00812B91"/>
    <w:rsid w:val="00814285"/>
    <w:rsid w:val="0081460A"/>
    <w:rsid w:val="008157D1"/>
    <w:rsid w:val="00815B2F"/>
    <w:rsid w:val="00817FBB"/>
    <w:rsid w:val="008201E5"/>
    <w:rsid w:val="0082027E"/>
    <w:rsid w:val="00820B3E"/>
    <w:rsid w:val="00820C35"/>
    <w:rsid w:val="008228F4"/>
    <w:rsid w:val="00822E01"/>
    <w:rsid w:val="00822F70"/>
    <w:rsid w:val="0082300A"/>
    <w:rsid w:val="00823B9B"/>
    <w:rsid w:val="00823F69"/>
    <w:rsid w:val="00824B99"/>
    <w:rsid w:val="008250F1"/>
    <w:rsid w:val="00825505"/>
    <w:rsid w:val="008266EF"/>
    <w:rsid w:val="008268F7"/>
    <w:rsid w:val="0083081B"/>
    <w:rsid w:val="008311CA"/>
    <w:rsid w:val="00833371"/>
    <w:rsid w:val="00833F49"/>
    <w:rsid w:val="00834083"/>
    <w:rsid w:val="00834595"/>
    <w:rsid w:val="0083498B"/>
    <w:rsid w:val="00836424"/>
    <w:rsid w:val="00837633"/>
    <w:rsid w:val="00842C4F"/>
    <w:rsid w:val="008434E7"/>
    <w:rsid w:val="00843A0A"/>
    <w:rsid w:val="00843EF6"/>
    <w:rsid w:val="00844178"/>
    <w:rsid w:val="008441D5"/>
    <w:rsid w:val="008456D4"/>
    <w:rsid w:val="00846121"/>
    <w:rsid w:val="00846A5E"/>
    <w:rsid w:val="0084711E"/>
    <w:rsid w:val="008522A2"/>
    <w:rsid w:val="00852EC2"/>
    <w:rsid w:val="00853C9B"/>
    <w:rsid w:val="00856319"/>
    <w:rsid w:val="0085644E"/>
    <w:rsid w:val="008569A4"/>
    <w:rsid w:val="008572D5"/>
    <w:rsid w:val="008609FB"/>
    <w:rsid w:val="00861C47"/>
    <w:rsid w:val="00862B67"/>
    <w:rsid w:val="008636CE"/>
    <w:rsid w:val="008646F2"/>
    <w:rsid w:val="008647E2"/>
    <w:rsid w:val="008648C8"/>
    <w:rsid w:val="00864FA2"/>
    <w:rsid w:val="008668A2"/>
    <w:rsid w:val="00866CD3"/>
    <w:rsid w:val="0086739E"/>
    <w:rsid w:val="0087079E"/>
    <w:rsid w:val="00872140"/>
    <w:rsid w:val="00872EA2"/>
    <w:rsid w:val="008739E1"/>
    <w:rsid w:val="008754B9"/>
    <w:rsid w:val="00875C71"/>
    <w:rsid w:val="00876774"/>
    <w:rsid w:val="00876969"/>
    <w:rsid w:val="00876D7D"/>
    <w:rsid w:val="00877655"/>
    <w:rsid w:val="00881259"/>
    <w:rsid w:val="00882177"/>
    <w:rsid w:val="008841EA"/>
    <w:rsid w:val="00885145"/>
    <w:rsid w:val="008854B7"/>
    <w:rsid w:val="00886184"/>
    <w:rsid w:val="008866B6"/>
    <w:rsid w:val="00886BD4"/>
    <w:rsid w:val="00886D81"/>
    <w:rsid w:val="00886F2D"/>
    <w:rsid w:val="00890F13"/>
    <w:rsid w:val="00890FB2"/>
    <w:rsid w:val="00891C07"/>
    <w:rsid w:val="00891CC3"/>
    <w:rsid w:val="00892092"/>
    <w:rsid w:val="00892417"/>
    <w:rsid w:val="00893425"/>
    <w:rsid w:val="00894F6F"/>
    <w:rsid w:val="00895305"/>
    <w:rsid w:val="008966B6"/>
    <w:rsid w:val="00896819"/>
    <w:rsid w:val="008A0643"/>
    <w:rsid w:val="008A0EF8"/>
    <w:rsid w:val="008A0F7D"/>
    <w:rsid w:val="008A14EB"/>
    <w:rsid w:val="008A27F9"/>
    <w:rsid w:val="008A45BF"/>
    <w:rsid w:val="008A66F5"/>
    <w:rsid w:val="008A7413"/>
    <w:rsid w:val="008A7E64"/>
    <w:rsid w:val="008B085A"/>
    <w:rsid w:val="008B0A0D"/>
    <w:rsid w:val="008B169E"/>
    <w:rsid w:val="008B3869"/>
    <w:rsid w:val="008B4B52"/>
    <w:rsid w:val="008B661E"/>
    <w:rsid w:val="008B6FD5"/>
    <w:rsid w:val="008B75F7"/>
    <w:rsid w:val="008C001C"/>
    <w:rsid w:val="008C0B04"/>
    <w:rsid w:val="008C1C6F"/>
    <w:rsid w:val="008C275B"/>
    <w:rsid w:val="008C2E54"/>
    <w:rsid w:val="008C3226"/>
    <w:rsid w:val="008C3D09"/>
    <w:rsid w:val="008C3F0D"/>
    <w:rsid w:val="008C432E"/>
    <w:rsid w:val="008C5AB8"/>
    <w:rsid w:val="008C75C3"/>
    <w:rsid w:val="008D098E"/>
    <w:rsid w:val="008D1484"/>
    <w:rsid w:val="008D180C"/>
    <w:rsid w:val="008D1E9C"/>
    <w:rsid w:val="008D3F32"/>
    <w:rsid w:val="008D4AB4"/>
    <w:rsid w:val="008D4E85"/>
    <w:rsid w:val="008D6C3E"/>
    <w:rsid w:val="008D7D3C"/>
    <w:rsid w:val="008E0C6E"/>
    <w:rsid w:val="008E138A"/>
    <w:rsid w:val="008E144F"/>
    <w:rsid w:val="008E24AC"/>
    <w:rsid w:val="008E2B92"/>
    <w:rsid w:val="008E2F78"/>
    <w:rsid w:val="008E3980"/>
    <w:rsid w:val="008E4179"/>
    <w:rsid w:val="008E4C8A"/>
    <w:rsid w:val="008E654C"/>
    <w:rsid w:val="008F025E"/>
    <w:rsid w:val="008F29C9"/>
    <w:rsid w:val="008F2DFD"/>
    <w:rsid w:val="008F429B"/>
    <w:rsid w:val="008F42DA"/>
    <w:rsid w:val="008F472D"/>
    <w:rsid w:val="008F5983"/>
    <w:rsid w:val="008F66BB"/>
    <w:rsid w:val="008F721B"/>
    <w:rsid w:val="008F7B49"/>
    <w:rsid w:val="00900A23"/>
    <w:rsid w:val="00901C8C"/>
    <w:rsid w:val="00901F03"/>
    <w:rsid w:val="009042D4"/>
    <w:rsid w:val="0090442E"/>
    <w:rsid w:val="00904F7D"/>
    <w:rsid w:val="0090699C"/>
    <w:rsid w:val="009070C0"/>
    <w:rsid w:val="00907F87"/>
    <w:rsid w:val="0091030E"/>
    <w:rsid w:val="00911B3A"/>
    <w:rsid w:val="00913450"/>
    <w:rsid w:val="00914662"/>
    <w:rsid w:val="009152A8"/>
    <w:rsid w:val="009164B9"/>
    <w:rsid w:val="00916C96"/>
    <w:rsid w:val="00917C35"/>
    <w:rsid w:val="00917C44"/>
    <w:rsid w:val="00921B4A"/>
    <w:rsid w:val="00922AAC"/>
    <w:rsid w:val="00922D87"/>
    <w:rsid w:val="00923321"/>
    <w:rsid w:val="009247B5"/>
    <w:rsid w:val="00924CEF"/>
    <w:rsid w:val="0092537D"/>
    <w:rsid w:val="009257D7"/>
    <w:rsid w:val="00926318"/>
    <w:rsid w:val="00927A35"/>
    <w:rsid w:val="009300B9"/>
    <w:rsid w:val="009306DC"/>
    <w:rsid w:val="00931914"/>
    <w:rsid w:val="00932424"/>
    <w:rsid w:val="009341EF"/>
    <w:rsid w:val="009403F1"/>
    <w:rsid w:val="00940406"/>
    <w:rsid w:val="00940FCE"/>
    <w:rsid w:val="009412E2"/>
    <w:rsid w:val="00941378"/>
    <w:rsid w:val="009427B2"/>
    <w:rsid w:val="00942DEE"/>
    <w:rsid w:val="00943497"/>
    <w:rsid w:val="00943B44"/>
    <w:rsid w:val="00943EED"/>
    <w:rsid w:val="009465E1"/>
    <w:rsid w:val="00946758"/>
    <w:rsid w:val="00947236"/>
    <w:rsid w:val="00950D59"/>
    <w:rsid w:val="00952269"/>
    <w:rsid w:val="0095228F"/>
    <w:rsid w:val="009524A6"/>
    <w:rsid w:val="00952A05"/>
    <w:rsid w:val="00953960"/>
    <w:rsid w:val="00954802"/>
    <w:rsid w:val="00954BE1"/>
    <w:rsid w:val="00955A2C"/>
    <w:rsid w:val="00955F58"/>
    <w:rsid w:val="009566C9"/>
    <w:rsid w:val="00957CF5"/>
    <w:rsid w:val="00960A4A"/>
    <w:rsid w:val="00960C67"/>
    <w:rsid w:val="00960C8E"/>
    <w:rsid w:val="00960F82"/>
    <w:rsid w:val="00961022"/>
    <w:rsid w:val="009623B3"/>
    <w:rsid w:val="0096250D"/>
    <w:rsid w:val="00962F15"/>
    <w:rsid w:val="00963AB8"/>
    <w:rsid w:val="00965EDD"/>
    <w:rsid w:val="00966C16"/>
    <w:rsid w:val="009674ED"/>
    <w:rsid w:val="00967CAC"/>
    <w:rsid w:val="00970039"/>
    <w:rsid w:val="00970CCB"/>
    <w:rsid w:val="00970E15"/>
    <w:rsid w:val="00971116"/>
    <w:rsid w:val="00972F9C"/>
    <w:rsid w:val="00974D4E"/>
    <w:rsid w:val="00975514"/>
    <w:rsid w:val="00975734"/>
    <w:rsid w:val="009778DC"/>
    <w:rsid w:val="00977C68"/>
    <w:rsid w:val="009820A4"/>
    <w:rsid w:val="00982752"/>
    <w:rsid w:val="00982C13"/>
    <w:rsid w:val="0098362A"/>
    <w:rsid w:val="009838AB"/>
    <w:rsid w:val="00985AF7"/>
    <w:rsid w:val="009906EB"/>
    <w:rsid w:val="0099094D"/>
    <w:rsid w:val="00991056"/>
    <w:rsid w:val="0099219E"/>
    <w:rsid w:val="0099264D"/>
    <w:rsid w:val="00992F14"/>
    <w:rsid w:val="00996AC3"/>
    <w:rsid w:val="00996D65"/>
    <w:rsid w:val="009A0C57"/>
    <w:rsid w:val="009A0F43"/>
    <w:rsid w:val="009A2A25"/>
    <w:rsid w:val="009A36BC"/>
    <w:rsid w:val="009A3B5E"/>
    <w:rsid w:val="009A5686"/>
    <w:rsid w:val="009A5B8F"/>
    <w:rsid w:val="009A5FEC"/>
    <w:rsid w:val="009B0AD3"/>
    <w:rsid w:val="009B2070"/>
    <w:rsid w:val="009B25F7"/>
    <w:rsid w:val="009B2AD1"/>
    <w:rsid w:val="009C060E"/>
    <w:rsid w:val="009C0E3B"/>
    <w:rsid w:val="009C1003"/>
    <w:rsid w:val="009C3CBF"/>
    <w:rsid w:val="009C3D6B"/>
    <w:rsid w:val="009C437A"/>
    <w:rsid w:val="009C44BA"/>
    <w:rsid w:val="009C44E7"/>
    <w:rsid w:val="009C4CC3"/>
    <w:rsid w:val="009C4FE5"/>
    <w:rsid w:val="009C5100"/>
    <w:rsid w:val="009D0955"/>
    <w:rsid w:val="009D09ED"/>
    <w:rsid w:val="009D17CB"/>
    <w:rsid w:val="009D259C"/>
    <w:rsid w:val="009D28AF"/>
    <w:rsid w:val="009D32FE"/>
    <w:rsid w:val="009D392F"/>
    <w:rsid w:val="009D3AAD"/>
    <w:rsid w:val="009D438F"/>
    <w:rsid w:val="009D4A58"/>
    <w:rsid w:val="009D59A1"/>
    <w:rsid w:val="009D5FCB"/>
    <w:rsid w:val="009D664B"/>
    <w:rsid w:val="009D7014"/>
    <w:rsid w:val="009E0576"/>
    <w:rsid w:val="009E0926"/>
    <w:rsid w:val="009E0B50"/>
    <w:rsid w:val="009E0BA5"/>
    <w:rsid w:val="009E2204"/>
    <w:rsid w:val="009E2295"/>
    <w:rsid w:val="009E22AD"/>
    <w:rsid w:val="009E3482"/>
    <w:rsid w:val="009E38CF"/>
    <w:rsid w:val="009E48F9"/>
    <w:rsid w:val="009E56D6"/>
    <w:rsid w:val="009F00C1"/>
    <w:rsid w:val="009F0728"/>
    <w:rsid w:val="009F2353"/>
    <w:rsid w:val="009F386D"/>
    <w:rsid w:val="009F420C"/>
    <w:rsid w:val="009F4833"/>
    <w:rsid w:val="009F4BA5"/>
    <w:rsid w:val="009F7123"/>
    <w:rsid w:val="009F759B"/>
    <w:rsid w:val="009F7EBA"/>
    <w:rsid w:val="00A01585"/>
    <w:rsid w:val="00A01B6D"/>
    <w:rsid w:val="00A02452"/>
    <w:rsid w:val="00A03CB4"/>
    <w:rsid w:val="00A041C9"/>
    <w:rsid w:val="00A04445"/>
    <w:rsid w:val="00A04D5C"/>
    <w:rsid w:val="00A06010"/>
    <w:rsid w:val="00A06320"/>
    <w:rsid w:val="00A06C4E"/>
    <w:rsid w:val="00A06FF0"/>
    <w:rsid w:val="00A11C69"/>
    <w:rsid w:val="00A134F4"/>
    <w:rsid w:val="00A14C2C"/>
    <w:rsid w:val="00A14E54"/>
    <w:rsid w:val="00A14F21"/>
    <w:rsid w:val="00A150AA"/>
    <w:rsid w:val="00A15152"/>
    <w:rsid w:val="00A154A5"/>
    <w:rsid w:val="00A15A51"/>
    <w:rsid w:val="00A15D32"/>
    <w:rsid w:val="00A15F2E"/>
    <w:rsid w:val="00A1640C"/>
    <w:rsid w:val="00A16B66"/>
    <w:rsid w:val="00A17219"/>
    <w:rsid w:val="00A17B95"/>
    <w:rsid w:val="00A2019D"/>
    <w:rsid w:val="00A20B3A"/>
    <w:rsid w:val="00A21909"/>
    <w:rsid w:val="00A2317D"/>
    <w:rsid w:val="00A26787"/>
    <w:rsid w:val="00A26904"/>
    <w:rsid w:val="00A26FBA"/>
    <w:rsid w:val="00A274CD"/>
    <w:rsid w:val="00A3016E"/>
    <w:rsid w:val="00A31753"/>
    <w:rsid w:val="00A318E3"/>
    <w:rsid w:val="00A31EF1"/>
    <w:rsid w:val="00A32033"/>
    <w:rsid w:val="00A323C1"/>
    <w:rsid w:val="00A32CBE"/>
    <w:rsid w:val="00A332A3"/>
    <w:rsid w:val="00A33A6D"/>
    <w:rsid w:val="00A33B80"/>
    <w:rsid w:val="00A34E05"/>
    <w:rsid w:val="00A34E1A"/>
    <w:rsid w:val="00A35DDE"/>
    <w:rsid w:val="00A36F17"/>
    <w:rsid w:val="00A4049D"/>
    <w:rsid w:val="00A410DE"/>
    <w:rsid w:val="00A43271"/>
    <w:rsid w:val="00A435FB"/>
    <w:rsid w:val="00A440D3"/>
    <w:rsid w:val="00A44980"/>
    <w:rsid w:val="00A45621"/>
    <w:rsid w:val="00A457E2"/>
    <w:rsid w:val="00A45E21"/>
    <w:rsid w:val="00A46808"/>
    <w:rsid w:val="00A468AB"/>
    <w:rsid w:val="00A514E7"/>
    <w:rsid w:val="00A51C4F"/>
    <w:rsid w:val="00A52D0B"/>
    <w:rsid w:val="00A530B7"/>
    <w:rsid w:val="00A53604"/>
    <w:rsid w:val="00A53BDC"/>
    <w:rsid w:val="00A53E0B"/>
    <w:rsid w:val="00A5486A"/>
    <w:rsid w:val="00A551EC"/>
    <w:rsid w:val="00A55714"/>
    <w:rsid w:val="00A5604D"/>
    <w:rsid w:val="00A57659"/>
    <w:rsid w:val="00A57891"/>
    <w:rsid w:val="00A57B75"/>
    <w:rsid w:val="00A57C17"/>
    <w:rsid w:val="00A61382"/>
    <w:rsid w:val="00A614F9"/>
    <w:rsid w:val="00A6219E"/>
    <w:rsid w:val="00A626D9"/>
    <w:rsid w:val="00A62C02"/>
    <w:rsid w:val="00A62CC9"/>
    <w:rsid w:val="00A65650"/>
    <w:rsid w:val="00A668F9"/>
    <w:rsid w:val="00A67505"/>
    <w:rsid w:val="00A70CC1"/>
    <w:rsid w:val="00A71511"/>
    <w:rsid w:val="00A715BA"/>
    <w:rsid w:val="00A726A3"/>
    <w:rsid w:val="00A73E85"/>
    <w:rsid w:val="00A74744"/>
    <w:rsid w:val="00A74F7E"/>
    <w:rsid w:val="00A758A5"/>
    <w:rsid w:val="00A758B1"/>
    <w:rsid w:val="00A76F0F"/>
    <w:rsid w:val="00A7715D"/>
    <w:rsid w:val="00A77C6D"/>
    <w:rsid w:val="00A828A7"/>
    <w:rsid w:val="00A8327D"/>
    <w:rsid w:val="00A839A5"/>
    <w:rsid w:val="00A840BA"/>
    <w:rsid w:val="00A845CB"/>
    <w:rsid w:val="00A84E6A"/>
    <w:rsid w:val="00A91658"/>
    <w:rsid w:val="00A9289F"/>
    <w:rsid w:val="00A93591"/>
    <w:rsid w:val="00A96AD8"/>
    <w:rsid w:val="00A97476"/>
    <w:rsid w:val="00A97A20"/>
    <w:rsid w:val="00A97EA6"/>
    <w:rsid w:val="00AA0248"/>
    <w:rsid w:val="00AA0AC7"/>
    <w:rsid w:val="00AA2B27"/>
    <w:rsid w:val="00AA3C11"/>
    <w:rsid w:val="00AA4083"/>
    <w:rsid w:val="00AA4589"/>
    <w:rsid w:val="00AA49D9"/>
    <w:rsid w:val="00AA5207"/>
    <w:rsid w:val="00AA7EE4"/>
    <w:rsid w:val="00AB0AF9"/>
    <w:rsid w:val="00AB188A"/>
    <w:rsid w:val="00AB19D3"/>
    <w:rsid w:val="00AB3403"/>
    <w:rsid w:val="00AB351C"/>
    <w:rsid w:val="00AB6A11"/>
    <w:rsid w:val="00AB76E2"/>
    <w:rsid w:val="00AB7747"/>
    <w:rsid w:val="00AB7CDD"/>
    <w:rsid w:val="00AC00FE"/>
    <w:rsid w:val="00AC022E"/>
    <w:rsid w:val="00AC029A"/>
    <w:rsid w:val="00AC2C5F"/>
    <w:rsid w:val="00AC34A1"/>
    <w:rsid w:val="00AC3D74"/>
    <w:rsid w:val="00AC4234"/>
    <w:rsid w:val="00AC4B04"/>
    <w:rsid w:val="00AC4E4E"/>
    <w:rsid w:val="00AC4F72"/>
    <w:rsid w:val="00AC5CA7"/>
    <w:rsid w:val="00AC7D5E"/>
    <w:rsid w:val="00AC7D64"/>
    <w:rsid w:val="00AD03A4"/>
    <w:rsid w:val="00AD0F39"/>
    <w:rsid w:val="00AD2AC8"/>
    <w:rsid w:val="00AD5AAF"/>
    <w:rsid w:val="00AE1681"/>
    <w:rsid w:val="00AE1D88"/>
    <w:rsid w:val="00AE255C"/>
    <w:rsid w:val="00AE3410"/>
    <w:rsid w:val="00AE63BE"/>
    <w:rsid w:val="00AE6DE1"/>
    <w:rsid w:val="00AE7602"/>
    <w:rsid w:val="00AF05F3"/>
    <w:rsid w:val="00AF12F6"/>
    <w:rsid w:val="00AF1366"/>
    <w:rsid w:val="00AF220B"/>
    <w:rsid w:val="00AF54FC"/>
    <w:rsid w:val="00AF6139"/>
    <w:rsid w:val="00AF66EA"/>
    <w:rsid w:val="00AF7876"/>
    <w:rsid w:val="00B009E7"/>
    <w:rsid w:val="00B00A43"/>
    <w:rsid w:val="00B017DE"/>
    <w:rsid w:val="00B018EC"/>
    <w:rsid w:val="00B01AAA"/>
    <w:rsid w:val="00B020F3"/>
    <w:rsid w:val="00B0231B"/>
    <w:rsid w:val="00B02A70"/>
    <w:rsid w:val="00B02E40"/>
    <w:rsid w:val="00B03133"/>
    <w:rsid w:val="00B05B9F"/>
    <w:rsid w:val="00B06361"/>
    <w:rsid w:val="00B06671"/>
    <w:rsid w:val="00B07468"/>
    <w:rsid w:val="00B106E4"/>
    <w:rsid w:val="00B10E7C"/>
    <w:rsid w:val="00B12B85"/>
    <w:rsid w:val="00B130C3"/>
    <w:rsid w:val="00B13D01"/>
    <w:rsid w:val="00B15A82"/>
    <w:rsid w:val="00B15BAC"/>
    <w:rsid w:val="00B171CF"/>
    <w:rsid w:val="00B2012D"/>
    <w:rsid w:val="00B21439"/>
    <w:rsid w:val="00B21C10"/>
    <w:rsid w:val="00B21D24"/>
    <w:rsid w:val="00B2215F"/>
    <w:rsid w:val="00B22CD2"/>
    <w:rsid w:val="00B22E3A"/>
    <w:rsid w:val="00B2496F"/>
    <w:rsid w:val="00B259C9"/>
    <w:rsid w:val="00B277CA"/>
    <w:rsid w:val="00B27E7C"/>
    <w:rsid w:val="00B27F34"/>
    <w:rsid w:val="00B30E8E"/>
    <w:rsid w:val="00B338C9"/>
    <w:rsid w:val="00B3419E"/>
    <w:rsid w:val="00B34893"/>
    <w:rsid w:val="00B36451"/>
    <w:rsid w:val="00B36AD5"/>
    <w:rsid w:val="00B41A92"/>
    <w:rsid w:val="00B41BCA"/>
    <w:rsid w:val="00B420A5"/>
    <w:rsid w:val="00B425D2"/>
    <w:rsid w:val="00B44BD5"/>
    <w:rsid w:val="00B46022"/>
    <w:rsid w:val="00B4631E"/>
    <w:rsid w:val="00B51509"/>
    <w:rsid w:val="00B51A55"/>
    <w:rsid w:val="00B52B05"/>
    <w:rsid w:val="00B55037"/>
    <w:rsid w:val="00B55401"/>
    <w:rsid w:val="00B55482"/>
    <w:rsid w:val="00B56313"/>
    <w:rsid w:val="00B5757C"/>
    <w:rsid w:val="00B608E2"/>
    <w:rsid w:val="00B61D6E"/>
    <w:rsid w:val="00B63047"/>
    <w:rsid w:val="00B64B5F"/>
    <w:rsid w:val="00B65078"/>
    <w:rsid w:val="00B65226"/>
    <w:rsid w:val="00B66579"/>
    <w:rsid w:val="00B66AB0"/>
    <w:rsid w:val="00B70A8A"/>
    <w:rsid w:val="00B71D5A"/>
    <w:rsid w:val="00B72204"/>
    <w:rsid w:val="00B72B23"/>
    <w:rsid w:val="00B736E4"/>
    <w:rsid w:val="00B74118"/>
    <w:rsid w:val="00B756AB"/>
    <w:rsid w:val="00B7581B"/>
    <w:rsid w:val="00B75ECA"/>
    <w:rsid w:val="00B76B27"/>
    <w:rsid w:val="00B77E80"/>
    <w:rsid w:val="00B80170"/>
    <w:rsid w:val="00B801C4"/>
    <w:rsid w:val="00B80848"/>
    <w:rsid w:val="00B8119F"/>
    <w:rsid w:val="00B828E0"/>
    <w:rsid w:val="00B82EFB"/>
    <w:rsid w:val="00B83DC8"/>
    <w:rsid w:val="00B8484C"/>
    <w:rsid w:val="00B84B75"/>
    <w:rsid w:val="00B8564B"/>
    <w:rsid w:val="00B85993"/>
    <w:rsid w:val="00B862E2"/>
    <w:rsid w:val="00B86DEF"/>
    <w:rsid w:val="00B910C0"/>
    <w:rsid w:val="00B910EB"/>
    <w:rsid w:val="00B91CE9"/>
    <w:rsid w:val="00B92143"/>
    <w:rsid w:val="00B92892"/>
    <w:rsid w:val="00B92CCE"/>
    <w:rsid w:val="00B93287"/>
    <w:rsid w:val="00B9370B"/>
    <w:rsid w:val="00B94BA6"/>
    <w:rsid w:val="00B94E30"/>
    <w:rsid w:val="00B952EB"/>
    <w:rsid w:val="00B960B3"/>
    <w:rsid w:val="00B96269"/>
    <w:rsid w:val="00B979DF"/>
    <w:rsid w:val="00B97C67"/>
    <w:rsid w:val="00BA0368"/>
    <w:rsid w:val="00BA08B8"/>
    <w:rsid w:val="00BA12DB"/>
    <w:rsid w:val="00BA1B6B"/>
    <w:rsid w:val="00BA2757"/>
    <w:rsid w:val="00BA3ED7"/>
    <w:rsid w:val="00BA5377"/>
    <w:rsid w:val="00BA587B"/>
    <w:rsid w:val="00BA67BA"/>
    <w:rsid w:val="00BA6992"/>
    <w:rsid w:val="00BA7885"/>
    <w:rsid w:val="00BB17CC"/>
    <w:rsid w:val="00BB188A"/>
    <w:rsid w:val="00BB3304"/>
    <w:rsid w:val="00BB3685"/>
    <w:rsid w:val="00BB5CBA"/>
    <w:rsid w:val="00BB5FDB"/>
    <w:rsid w:val="00BB6F1D"/>
    <w:rsid w:val="00BB7167"/>
    <w:rsid w:val="00BB767E"/>
    <w:rsid w:val="00BC0301"/>
    <w:rsid w:val="00BC0779"/>
    <w:rsid w:val="00BC1935"/>
    <w:rsid w:val="00BC3BF7"/>
    <w:rsid w:val="00BC47A5"/>
    <w:rsid w:val="00BC4FB6"/>
    <w:rsid w:val="00BC553E"/>
    <w:rsid w:val="00BC6D40"/>
    <w:rsid w:val="00BC78C0"/>
    <w:rsid w:val="00BC7D49"/>
    <w:rsid w:val="00BD085B"/>
    <w:rsid w:val="00BD0C05"/>
    <w:rsid w:val="00BD13F5"/>
    <w:rsid w:val="00BD25A3"/>
    <w:rsid w:val="00BD3522"/>
    <w:rsid w:val="00BD379F"/>
    <w:rsid w:val="00BD39E4"/>
    <w:rsid w:val="00BD4A6C"/>
    <w:rsid w:val="00BD6316"/>
    <w:rsid w:val="00BD65B5"/>
    <w:rsid w:val="00BD6709"/>
    <w:rsid w:val="00BE05E3"/>
    <w:rsid w:val="00BE064E"/>
    <w:rsid w:val="00BE15FC"/>
    <w:rsid w:val="00BE1768"/>
    <w:rsid w:val="00BE2CD2"/>
    <w:rsid w:val="00BE30C8"/>
    <w:rsid w:val="00BE32DC"/>
    <w:rsid w:val="00BE3338"/>
    <w:rsid w:val="00BE3D7D"/>
    <w:rsid w:val="00BE40F7"/>
    <w:rsid w:val="00BE4B94"/>
    <w:rsid w:val="00BE5186"/>
    <w:rsid w:val="00BE68EF"/>
    <w:rsid w:val="00BE7958"/>
    <w:rsid w:val="00BE7D67"/>
    <w:rsid w:val="00BF0B4E"/>
    <w:rsid w:val="00BF333D"/>
    <w:rsid w:val="00BF433E"/>
    <w:rsid w:val="00BF5C35"/>
    <w:rsid w:val="00BF6279"/>
    <w:rsid w:val="00BF6B5C"/>
    <w:rsid w:val="00BF75A9"/>
    <w:rsid w:val="00BF7BA8"/>
    <w:rsid w:val="00C00EBB"/>
    <w:rsid w:val="00C01FDA"/>
    <w:rsid w:val="00C02476"/>
    <w:rsid w:val="00C0304C"/>
    <w:rsid w:val="00C039B3"/>
    <w:rsid w:val="00C046B4"/>
    <w:rsid w:val="00C04D36"/>
    <w:rsid w:val="00C06361"/>
    <w:rsid w:val="00C0666B"/>
    <w:rsid w:val="00C06AA5"/>
    <w:rsid w:val="00C06EAE"/>
    <w:rsid w:val="00C0711C"/>
    <w:rsid w:val="00C07CD7"/>
    <w:rsid w:val="00C10F9B"/>
    <w:rsid w:val="00C11A91"/>
    <w:rsid w:val="00C11C6E"/>
    <w:rsid w:val="00C11EA7"/>
    <w:rsid w:val="00C1256D"/>
    <w:rsid w:val="00C12AB3"/>
    <w:rsid w:val="00C12F90"/>
    <w:rsid w:val="00C135C3"/>
    <w:rsid w:val="00C136E2"/>
    <w:rsid w:val="00C13D24"/>
    <w:rsid w:val="00C14215"/>
    <w:rsid w:val="00C14258"/>
    <w:rsid w:val="00C1615E"/>
    <w:rsid w:val="00C16830"/>
    <w:rsid w:val="00C201CD"/>
    <w:rsid w:val="00C20613"/>
    <w:rsid w:val="00C20FCA"/>
    <w:rsid w:val="00C2153A"/>
    <w:rsid w:val="00C227E3"/>
    <w:rsid w:val="00C25285"/>
    <w:rsid w:val="00C25A86"/>
    <w:rsid w:val="00C26C0D"/>
    <w:rsid w:val="00C27E13"/>
    <w:rsid w:val="00C3061F"/>
    <w:rsid w:val="00C3125B"/>
    <w:rsid w:val="00C3126B"/>
    <w:rsid w:val="00C31B79"/>
    <w:rsid w:val="00C31B85"/>
    <w:rsid w:val="00C3210C"/>
    <w:rsid w:val="00C32E1D"/>
    <w:rsid w:val="00C3387F"/>
    <w:rsid w:val="00C34AF0"/>
    <w:rsid w:val="00C357B9"/>
    <w:rsid w:val="00C36D01"/>
    <w:rsid w:val="00C36DC0"/>
    <w:rsid w:val="00C40135"/>
    <w:rsid w:val="00C40C5B"/>
    <w:rsid w:val="00C40FEA"/>
    <w:rsid w:val="00C41344"/>
    <w:rsid w:val="00C416EA"/>
    <w:rsid w:val="00C41CB0"/>
    <w:rsid w:val="00C43D79"/>
    <w:rsid w:val="00C44170"/>
    <w:rsid w:val="00C44C60"/>
    <w:rsid w:val="00C4534C"/>
    <w:rsid w:val="00C4697D"/>
    <w:rsid w:val="00C46F6F"/>
    <w:rsid w:val="00C472D6"/>
    <w:rsid w:val="00C47B0C"/>
    <w:rsid w:val="00C47C52"/>
    <w:rsid w:val="00C5038F"/>
    <w:rsid w:val="00C509FD"/>
    <w:rsid w:val="00C5153C"/>
    <w:rsid w:val="00C54B42"/>
    <w:rsid w:val="00C55389"/>
    <w:rsid w:val="00C55AE9"/>
    <w:rsid w:val="00C55B70"/>
    <w:rsid w:val="00C55BED"/>
    <w:rsid w:val="00C560E6"/>
    <w:rsid w:val="00C61760"/>
    <w:rsid w:val="00C61EBC"/>
    <w:rsid w:val="00C622A8"/>
    <w:rsid w:val="00C623B5"/>
    <w:rsid w:val="00C62802"/>
    <w:rsid w:val="00C649CD"/>
    <w:rsid w:val="00C653CD"/>
    <w:rsid w:val="00C66DF7"/>
    <w:rsid w:val="00C6768C"/>
    <w:rsid w:val="00C67734"/>
    <w:rsid w:val="00C70E1A"/>
    <w:rsid w:val="00C7192D"/>
    <w:rsid w:val="00C71F11"/>
    <w:rsid w:val="00C72F73"/>
    <w:rsid w:val="00C73704"/>
    <w:rsid w:val="00C74746"/>
    <w:rsid w:val="00C80501"/>
    <w:rsid w:val="00C80617"/>
    <w:rsid w:val="00C80DDE"/>
    <w:rsid w:val="00C833EF"/>
    <w:rsid w:val="00C837D0"/>
    <w:rsid w:val="00C83991"/>
    <w:rsid w:val="00C83C7C"/>
    <w:rsid w:val="00C85BD0"/>
    <w:rsid w:val="00C85D33"/>
    <w:rsid w:val="00C8693D"/>
    <w:rsid w:val="00C87C77"/>
    <w:rsid w:val="00C87E41"/>
    <w:rsid w:val="00C912A1"/>
    <w:rsid w:val="00C925EF"/>
    <w:rsid w:val="00C933A4"/>
    <w:rsid w:val="00C955F4"/>
    <w:rsid w:val="00C95A8C"/>
    <w:rsid w:val="00CA029A"/>
    <w:rsid w:val="00CA03EC"/>
    <w:rsid w:val="00CA0C3F"/>
    <w:rsid w:val="00CA1452"/>
    <w:rsid w:val="00CA20E4"/>
    <w:rsid w:val="00CA2786"/>
    <w:rsid w:val="00CA2A84"/>
    <w:rsid w:val="00CA2A8A"/>
    <w:rsid w:val="00CA3268"/>
    <w:rsid w:val="00CA3530"/>
    <w:rsid w:val="00CA4785"/>
    <w:rsid w:val="00CA6036"/>
    <w:rsid w:val="00CA664A"/>
    <w:rsid w:val="00CA70C6"/>
    <w:rsid w:val="00CB013A"/>
    <w:rsid w:val="00CB0659"/>
    <w:rsid w:val="00CB1415"/>
    <w:rsid w:val="00CB1C04"/>
    <w:rsid w:val="00CB23E2"/>
    <w:rsid w:val="00CB2B4F"/>
    <w:rsid w:val="00CB42ED"/>
    <w:rsid w:val="00CB4AE8"/>
    <w:rsid w:val="00CB4C60"/>
    <w:rsid w:val="00CB76C2"/>
    <w:rsid w:val="00CB77A5"/>
    <w:rsid w:val="00CC0647"/>
    <w:rsid w:val="00CC06BB"/>
    <w:rsid w:val="00CC077A"/>
    <w:rsid w:val="00CC0867"/>
    <w:rsid w:val="00CC1277"/>
    <w:rsid w:val="00CC2049"/>
    <w:rsid w:val="00CC2B00"/>
    <w:rsid w:val="00CC3B49"/>
    <w:rsid w:val="00CC3D92"/>
    <w:rsid w:val="00CC42BD"/>
    <w:rsid w:val="00CC5DE6"/>
    <w:rsid w:val="00CC5F70"/>
    <w:rsid w:val="00CC624D"/>
    <w:rsid w:val="00CC6314"/>
    <w:rsid w:val="00CC699E"/>
    <w:rsid w:val="00CC793B"/>
    <w:rsid w:val="00CC79B9"/>
    <w:rsid w:val="00CC7DEB"/>
    <w:rsid w:val="00CD05E3"/>
    <w:rsid w:val="00CD0E80"/>
    <w:rsid w:val="00CD1F95"/>
    <w:rsid w:val="00CD2483"/>
    <w:rsid w:val="00CD25AA"/>
    <w:rsid w:val="00CD2915"/>
    <w:rsid w:val="00CD2BB5"/>
    <w:rsid w:val="00CD3762"/>
    <w:rsid w:val="00CD3FA9"/>
    <w:rsid w:val="00CD433F"/>
    <w:rsid w:val="00CD4C74"/>
    <w:rsid w:val="00CD59C9"/>
    <w:rsid w:val="00CD7087"/>
    <w:rsid w:val="00CD74F1"/>
    <w:rsid w:val="00CE002B"/>
    <w:rsid w:val="00CE0222"/>
    <w:rsid w:val="00CE167A"/>
    <w:rsid w:val="00CE1E50"/>
    <w:rsid w:val="00CE1F1F"/>
    <w:rsid w:val="00CE3D7E"/>
    <w:rsid w:val="00CE58E5"/>
    <w:rsid w:val="00CE678E"/>
    <w:rsid w:val="00CF17DF"/>
    <w:rsid w:val="00CF188D"/>
    <w:rsid w:val="00CF1D97"/>
    <w:rsid w:val="00CF2548"/>
    <w:rsid w:val="00CF38C7"/>
    <w:rsid w:val="00CF46B5"/>
    <w:rsid w:val="00CF5056"/>
    <w:rsid w:val="00CF55FB"/>
    <w:rsid w:val="00CF5E1D"/>
    <w:rsid w:val="00CF6266"/>
    <w:rsid w:val="00D008C4"/>
    <w:rsid w:val="00D00C53"/>
    <w:rsid w:val="00D01ABC"/>
    <w:rsid w:val="00D02847"/>
    <w:rsid w:val="00D03AC8"/>
    <w:rsid w:val="00D04040"/>
    <w:rsid w:val="00D041CB"/>
    <w:rsid w:val="00D06C3B"/>
    <w:rsid w:val="00D10DDC"/>
    <w:rsid w:val="00D1176C"/>
    <w:rsid w:val="00D12700"/>
    <w:rsid w:val="00D12725"/>
    <w:rsid w:val="00D13366"/>
    <w:rsid w:val="00D139E1"/>
    <w:rsid w:val="00D142D6"/>
    <w:rsid w:val="00D1575B"/>
    <w:rsid w:val="00D162B7"/>
    <w:rsid w:val="00D20E1A"/>
    <w:rsid w:val="00D22037"/>
    <w:rsid w:val="00D2234C"/>
    <w:rsid w:val="00D224C3"/>
    <w:rsid w:val="00D228FB"/>
    <w:rsid w:val="00D22A31"/>
    <w:rsid w:val="00D22D84"/>
    <w:rsid w:val="00D2351B"/>
    <w:rsid w:val="00D23D70"/>
    <w:rsid w:val="00D24E3C"/>
    <w:rsid w:val="00D250C8"/>
    <w:rsid w:val="00D251C8"/>
    <w:rsid w:val="00D269F2"/>
    <w:rsid w:val="00D27FCD"/>
    <w:rsid w:val="00D302C3"/>
    <w:rsid w:val="00D32400"/>
    <w:rsid w:val="00D32A8D"/>
    <w:rsid w:val="00D33ACE"/>
    <w:rsid w:val="00D3454A"/>
    <w:rsid w:val="00D35923"/>
    <w:rsid w:val="00D35C26"/>
    <w:rsid w:val="00D375ED"/>
    <w:rsid w:val="00D37840"/>
    <w:rsid w:val="00D4051A"/>
    <w:rsid w:val="00D40C09"/>
    <w:rsid w:val="00D40FE7"/>
    <w:rsid w:val="00D42A99"/>
    <w:rsid w:val="00D42C58"/>
    <w:rsid w:val="00D42D43"/>
    <w:rsid w:val="00D438A6"/>
    <w:rsid w:val="00D43D8C"/>
    <w:rsid w:val="00D43F8D"/>
    <w:rsid w:val="00D44F4F"/>
    <w:rsid w:val="00D4672F"/>
    <w:rsid w:val="00D51C4F"/>
    <w:rsid w:val="00D52364"/>
    <w:rsid w:val="00D5323F"/>
    <w:rsid w:val="00D53811"/>
    <w:rsid w:val="00D53D63"/>
    <w:rsid w:val="00D554A1"/>
    <w:rsid w:val="00D55F52"/>
    <w:rsid w:val="00D5604C"/>
    <w:rsid w:val="00D563E3"/>
    <w:rsid w:val="00D57E36"/>
    <w:rsid w:val="00D60F0B"/>
    <w:rsid w:val="00D62678"/>
    <w:rsid w:val="00D62859"/>
    <w:rsid w:val="00D62C41"/>
    <w:rsid w:val="00D62CEA"/>
    <w:rsid w:val="00D63339"/>
    <w:rsid w:val="00D63D6E"/>
    <w:rsid w:val="00D642C7"/>
    <w:rsid w:val="00D644BB"/>
    <w:rsid w:val="00D6450B"/>
    <w:rsid w:val="00D650BB"/>
    <w:rsid w:val="00D65FEA"/>
    <w:rsid w:val="00D661A2"/>
    <w:rsid w:val="00D66D54"/>
    <w:rsid w:val="00D67DCC"/>
    <w:rsid w:val="00D706AD"/>
    <w:rsid w:val="00D7142B"/>
    <w:rsid w:val="00D71D03"/>
    <w:rsid w:val="00D74952"/>
    <w:rsid w:val="00D74CAE"/>
    <w:rsid w:val="00D75638"/>
    <w:rsid w:val="00D75C61"/>
    <w:rsid w:val="00D77377"/>
    <w:rsid w:val="00D7737A"/>
    <w:rsid w:val="00D77B30"/>
    <w:rsid w:val="00D82BB2"/>
    <w:rsid w:val="00D835A3"/>
    <w:rsid w:val="00D83754"/>
    <w:rsid w:val="00D84D34"/>
    <w:rsid w:val="00D86802"/>
    <w:rsid w:val="00D90252"/>
    <w:rsid w:val="00D902D5"/>
    <w:rsid w:val="00D90927"/>
    <w:rsid w:val="00D91F74"/>
    <w:rsid w:val="00D933F0"/>
    <w:rsid w:val="00D93B9A"/>
    <w:rsid w:val="00D93E54"/>
    <w:rsid w:val="00D95427"/>
    <w:rsid w:val="00D97A0D"/>
    <w:rsid w:val="00D97FF2"/>
    <w:rsid w:val="00DA038D"/>
    <w:rsid w:val="00DA162F"/>
    <w:rsid w:val="00DA1AE2"/>
    <w:rsid w:val="00DA3010"/>
    <w:rsid w:val="00DA3536"/>
    <w:rsid w:val="00DA4307"/>
    <w:rsid w:val="00DA4535"/>
    <w:rsid w:val="00DA7F55"/>
    <w:rsid w:val="00DB1F3B"/>
    <w:rsid w:val="00DB2668"/>
    <w:rsid w:val="00DB3A78"/>
    <w:rsid w:val="00DB418C"/>
    <w:rsid w:val="00DB477C"/>
    <w:rsid w:val="00DB5F4C"/>
    <w:rsid w:val="00DB7BF3"/>
    <w:rsid w:val="00DB7C6B"/>
    <w:rsid w:val="00DC04DA"/>
    <w:rsid w:val="00DC0860"/>
    <w:rsid w:val="00DC0DB1"/>
    <w:rsid w:val="00DC111F"/>
    <w:rsid w:val="00DC1A2A"/>
    <w:rsid w:val="00DC34DD"/>
    <w:rsid w:val="00DC4826"/>
    <w:rsid w:val="00DD0D53"/>
    <w:rsid w:val="00DD1D6C"/>
    <w:rsid w:val="00DD2C17"/>
    <w:rsid w:val="00DE0CFB"/>
    <w:rsid w:val="00DE1DB0"/>
    <w:rsid w:val="00DE289D"/>
    <w:rsid w:val="00DE3943"/>
    <w:rsid w:val="00DE3AA7"/>
    <w:rsid w:val="00DE3B72"/>
    <w:rsid w:val="00DE3E55"/>
    <w:rsid w:val="00DE4069"/>
    <w:rsid w:val="00DE418C"/>
    <w:rsid w:val="00DE5A33"/>
    <w:rsid w:val="00DE7A4E"/>
    <w:rsid w:val="00DF034B"/>
    <w:rsid w:val="00DF036B"/>
    <w:rsid w:val="00DF05EE"/>
    <w:rsid w:val="00DF1A8E"/>
    <w:rsid w:val="00DF24BB"/>
    <w:rsid w:val="00DF2BD7"/>
    <w:rsid w:val="00DF2CCB"/>
    <w:rsid w:val="00DF37EB"/>
    <w:rsid w:val="00DF388B"/>
    <w:rsid w:val="00DF3B65"/>
    <w:rsid w:val="00DF4C81"/>
    <w:rsid w:val="00DF60EB"/>
    <w:rsid w:val="00DF6D5F"/>
    <w:rsid w:val="00DF7859"/>
    <w:rsid w:val="00DF7989"/>
    <w:rsid w:val="00E008B9"/>
    <w:rsid w:val="00E00E25"/>
    <w:rsid w:val="00E00EBC"/>
    <w:rsid w:val="00E0251E"/>
    <w:rsid w:val="00E03255"/>
    <w:rsid w:val="00E04932"/>
    <w:rsid w:val="00E064D7"/>
    <w:rsid w:val="00E07285"/>
    <w:rsid w:val="00E07432"/>
    <w:rsid w:val="00E07710"/>
    <w:rsid w:val="00E10755"/>
    <w:rsid w:val="00E107E6"/>
    <w:rsid w:val="00E1099A"/>
    <w:rsid w:val="00E10EF8"/>
    <w:rsid w:val="00E11761"/>
    <w:rsid w:val="00E12047"/>
    <w:rsid w:val="00E12EF4"/>
    <w:rsid w:val="00E13902"/>
    <w:rsid w:val="00E13DE2"/>
    <w:rsid w:val="00E13E3E"/>
    <w:rsid w:val="00E14DC8"/>
    <w:rsid w:val="00E15B89"/>
    <w:rsid w:val="00E15C61"/>
    <w:rsid w:val="00E16158"/>
    <w:rsid w:val="00E16E8C"/>
    <w:rsid w:val="00E17295"/>
    <w:rsid w:val="00E176BB"/>
    <w:rsid w:val="00E20947"/>
    <w:rsid w:val="00E223E0"/>
    <w:rsid w:val="00E2325F"/>
    <w:rsid w:val="00E2440A"/>
    <w:rsid w:val="00E24CD5"/>
    <w:rsid w:val="00E2560D"/>
    <w:rsid w:val="00E258DA"/>
    <w:rsid w:val="00E25DAF"/>
    <w:rsid w:val="00E2707A"/>
    <w:rsid w:val="00E271BE"/>
    <w:rsid w:val="00E27644"/>
    <w:rsid w:val="00E3070E"/>
    <w:rsid w:val="00E31641"/>
    <w:rsid w:val="00E34B0A"/>
    <w:rsid w:val="00E357A4"/>
    <w:rsid w:val="00E35A26"/>
    <w:rsid w:val="00E35D83"/>
    <w:rsid w:val="00E365D1"/>
    <w:rsid w:val="00E374E0"/>
    <w:rsid w:val="00E37E25"/>
    <w:rsid w:val="00E40042"/>
    <w:rsid w:val="00E4117E"/>
    <w:rsid w:val="00E43641"/>
    <w:rsid w:val="00E467D0"/>
    <w:rsid w:val="00E46944"/>
    <w:rsid w:val="00E50872"/>
    <w:rsid w:val="00E50DF0"/>
    <w:rsid w:val="00E514D5"/>
    <w:rsid w:val="00E5206F"/>
    <w:rsid w:val="00E528F9"/>
    <w:rsid w:val="00E55339"/>
    <w:rsid w:val="00E55471"/>
    <w:rsid w:val="00E5555B"/>
    <w:rsid w:val="00E55CBD"/>
    <w:rsid w:val="00E55CDA"/>
    <w:rsid w:val="00E6010E"/>
    <w:rsid w:val="00E60A39"/>
    <w:rsid w:val="00E65325"/>
    <w:rsid w:val="00E6650D"/>
    <w:rsid w:val="00E66526"/>
    <w:rsid w:val="00E67BBD"/>
    <w:rsid w:val="00E7055D"/>
    <w:rsid w:val="00E709FF"/>
    <w:rsid w:val="00E70D62"/>
    <w:rsid w:val="00E7189D"/>
    <w:rsid w:val="00E71C7C"/>
    <w:rsid w:val="00E72699"/>
    <w:rsid w:val="00E73720"/>
    <w:rsid w:val="00E73BE1"/>
    <w:rsid w:val="00E74382"/>
    <w:rsid w:val="00E747C7"/>
    <w:rsid w:val="00E77513"/>
    <w:rsid w:val="00E77DB4"/>
    <w:rsid w:val="00E80C2B"/>
    <w:rsid w:val="00E80D68"/>
    <w:rsid w:val="00E81301"/>
    <w:rsid w:val="00E81617"/>
    <w:rsid w:val="00E824DB"/>
    <w:rsid w:val="00E825C1"/>
    <w:rsid w:val="00E83362"/>
    <w:rsid w:val="00E84226"/>
    <w:rsid w:val="00E8469D"/>
    <w:rsid w:val="00E85214"/>
    <w:rsid w:val="00E85FC7"/>
    <w:rsid w:val="00E87244"/>
    <w:rsid w:val="00E877D9"/>
    <w:rsid w:val="00E8795A"/>
    <w:rsid w:val="00E87993"/>
    <w:rsid w:val="00E92062"/>
    <w:rsid w:val="00E92766"/>
    <w:rsid w:val="00E9462D"/>
    <w:rsid w:val="00E94FC1"/>
    <w:rsid w:val="00E9677F"/>
    <w:rsid w:val="00E9796A"/>
    <w:rsid w:val="00EA1E96"/>
    <w:rsid w:val="00EA28FF"/>
    <w:rsid w:val="00EA36FD"/>
    <w:rsid w:val="00EA3D4C"/>
    <w:rsid w:val="00EA4508"/>
    <w:rsid w:val="00EA5B9D"/>
    <w:rsid w:val="00EA60C2"/>
    <w:rsid w:val="00EA615F"/>
    <w:rsid w:val="00EA62CE"/>
    <w:rsid w:val="00EA6362"/>
    <w:rsid w:val="00EA7610"/>
    <w:rsid w:val="00EA7E85"/>
    <w:rsid w:val="00EB00C4"/>
    <w:rsid w:val="00EB0E9E"/>
    <w:rsid w:val="00EB11C1"/>
    <w:rsid w:val="00EB1263"/>
    <w:rsid w:val="00EB199F"/>
    <w:rsid w:val="00EB1A10"/>
    <w:rsid w:val="00EB1AD6"/>
    <w:rsid w:val="00EB412B"/>
    <w:rsid w:val="00EB6176"/>
    <w:rsid w:val="00EB6DC5"/>
    <w:rsid w:val="00EB78DD"/>
    <w:rsid w:val="00EB7C51"/>
    <w:rsid w:val="00EC031C"/>
    <w:rsid w:val="00EC11C8"/>
    <w:rsid w:val="00EC13B7"/>
    <w:rsid w:val="00EC46EE"/>
    <w:rsid w:val="00ED00D6"/>
    <w:rsid w:val="00ED2AA7"/>
    <w:rsid w:val="00ED31C3"/>
    <w:rsid w:val="00ED3FE8"/>
    <w:rsid w:val="00ED7490"/>
    <w:rsid w:val="00ED776C"/>
    <w:rsid w:val="00ED7A50"/>
    <w:rsid w:val="00EE0324"/>
    <w:rsid w:val="00EE052C"/>
    <w:rsid w:val="00EE0E51"/>
    <w:rsid w:val="00EE1BD4"/>
    <w:rsid w:val="00EE5BD4"/>
    <w:rsid w:val="00EE66D3"/>
    <w:rsid w:val="00EE6F6C"/>
    <w:rsid w:val="00EE774E"/>
    <w:rsid w:val="00EE7A91"/>
    <w:rsid w:val="00EF055E"/>
    <w:rsid w:val="00EF083A"/>
    <w:rsid w:val="00EF192A"/>
    <w:rsid w:val="00EF28A1"/>
    <w:rsid w:val="00EF3072"/>
    <w:rsid w:val="00EF3B20"/>
    <w:rsid w:val="00EF3DC2"/>
    <w:rsid w:val="00EF44EA"/>
    <w:rsid w:val="00EF7CB4"/>
    <w:rsid w:val="00EF7D04"/>
    <w:rsid w:val="00F001DA"/>
    <w:rsid w:val="00F00BD7"/>
    <w:rsid w:val="00F010E7"/>
    <w:rsid w:val="00F01B1A"/>
    <w:rsid w:val="00F0219C"/>
    <w:rsid w:val="00F02908"/>
    <w:rsid w:val="00F03B66"/>
    <w:rsid w:val="00F053BB"/>
    <w:rsid w:val="00F10B7F"/>
    <w:rsid w:val="00F112F3"/>
    <w:rsid w:val="00F11D9E"/>
    <w:rsid w:val="00F13633"/>
    <w:rsid w:val="00F138C6"/>
    <w:rsid w:val="00F14832"/>
    <w:rsid w:val="00F1563C"/>
    <w:rsid w:val="00F158BB"/>
    <w:rsid w:val="00F15DE1"/>
    <w:rsid w:val="00F161EF"/>
    <w:rsid w:val="00F16954"/>
    <w:rsid w:val="00F17248"/>
    <w:rsid w:val="00F17458"/>
    <w:rsid w:val="00F17F86"/>
    <w:rsid w:val="00F215CE"/>
    <w:rsid w:val="00F216D3"/>
    <w:rsid w:val="00F219B6"/>
    <w:rsid w:val="00F21E3C"/>
    <w:rsid w:val="00F23493"/>
    <w:rsid w:val="00F235D8"/>
    <w:rsid w:val="00F23939"/>
    <w:rsid w:val="00F23B2E"/>
    <w:rsid w:val="00F249A6"/>
    <w:rsid w:val="00F257ED"/>
    <w:rsid w:val="00F25E7B"/>
    <w:rsid w:val="00F25F41"/>
    <w:rsid w:val="00F26030"/>
    <w:rsid w:val="00F2624F"/>
    <w:rsid w:val="00F2665A"/>
    <w:rsid w:val="00F268A7"/>
    <w:rsid w:val="00F27EB2"/>
    <w:rsid w:val="00F3019C"/>
    <w:rsid w:val="00F30B30"/>
    <w:rsid w:val="00F32195"/>
    <w:rsid w:val="00F35ABA"/>
    <w:rsid w:val="00F37955"/>
    <w:rsid w:val="00F37B02"/>
    <w:rsid w:val="00F37E00"/>
    <w:rsid w:val="00F406ED"/>
    <w:rsid w:val="00F4129B"/>
    <w:rsid w:val="00F43AED"/>
    <w:rsid w:val="00F444CB"/>
    <w:rsid w:val="00F460DF"/>
    <w:rsid w:val="00F465C8"/>
    <w:rsid w:val="00F506A6"/>
    <w:rsid w:val="00F51782"/>
    <w:rsid w:val="00F528A3"/>
    <w:rsid w:val="00F5533D"/>
    <w:rsid w:val="00F55E34"/>
    <w:rsid w:val="00F560D3"/>
    <w:rsid w:val="00F56755"/>
    <w:rsid w:val="00F600C6"/>
    <w:rsid w:val="00F6047B"/>
    <w:rsid w:val="00F60823"/>
    <w:rsid w:val="00F61617"/>
    <w:rsid w:val="00F61D1D"/>
    <w:rsid w:val="00F61D88"/>
    <w:rsid w:val="00F61DBF"/>
    <w:rsid w:val="00F62A45"/>
    <w:rsid w:val="00F63921"/>
    <w:rsid w:val="00F64810"/>
    <w:rsid w:val="00F649E3"/>
    <w:rsid w:val="00F64D39"/>
    <w:rsid w:val="00F651CD"/>
    <w:rsid w:val="00F670C5"/>
    <w:rsid w:val="00F71E39"/>
    <w:rsid w:val="00F73D6D"/>
    <w:rsid w:val="00F74BA1"/>
    <w:rsid w:val="00F75261"/>
    <w:rsid w:val="00F76236"/>
    <w:rsid w:val="00F76715"/>
    <w:rsid w:val="00F76AE5"/>
    <w:rsid w:val="00F76F01"/>
    <w:rsid w:val="00F82077"/>
    <w:rsid w:val="00F82480"/>
    <w:rsid w:val="00F83103"/>
    <w:rsid w:val="00F83EA5"/>
    <w:rsid w:val="00F84833"/>
    <w:rsid w:val="00F84B29"/>
    <w:rsid w:val="00F84C68"/>
    <w:rsid w:val="00F84C6A"/>
    <w:rsid w:val="00F856F8"/>
    <w:rsid w:val="00F85CD0"/>
    <w:rsid w:val="00F861B9"/>
    <w:rsid w:val="00F86C4B"/>
    <w:rsid w:val="00F87CFA"/>
    <w:rsid w:val="00F9013A"/>
    <w:rsid w:val="00F90CD5"/>
    <w:rsid w:val="00F91B24"/>
    <w:rsid w:val="00F91F9E"/>
    <w:rsid w:val="00F921AB"/>
    <w:rsid w:val="00F9253F"/>
    <w:rsid w:val="00F94ACB"/>
    <w:rsid w:val="00F96189"/>
    <w:rsid w:val="00FA155F"/>
    <w:rsid w:val="00FA173D"/>
    <w:rsid w:val="00FA56D1"/>
    <w:rsid w:val="00FA7B13"/>
    <w:rsid w:val="00FB0490"/>
    <w:rsid w:val="00FB0691"/>
    <w:rsid w:val="00FB0C7E"/>
    <w:rsid w:val="00FB13E1"/>
    <w:rsid w:val="00FB323F"/>
    <w:rsid w:val="00FB33ED"/>
    <w:rsid w:val="00FB349B"/>
    <w:rsid w:val="00FB351F"/>
    <w:rsid w:val="00FB3A6B"/>
    <w:rsid w:val="00FB3C57"/>
    <w:rsid w:val="00FB4472"/>
    <w:rsid w:val="00FB4966"/>
    <w:rsid w:val="00FB4B80"/>
    <w:rsid w:val="00FB4C2E"/>
    <w:rsid w:val="00FB4FC6"/>
    <w:rsid w:val="00FB5D9B"/>
    <w:rsid w:val="00FB7B91"/>
    <w:rsid w:val="00FC1D2F"/>
    <w:rsid w:val="00FC2CAD"/>
    <w:rsid w:val="00FC387C"/>
    <w:rsid w:val="00FC4141"/>
    <w:rsid w:val="00FC4C0B"/>
    <w:rsid w:val="00FC4F48"/>
    <w:rsid w:val="00FC5967"/>
    <w:rsid w:val="00FC68FD"/>
    <w:rsid w:val="00FC690C"/>
    <w:rsid w:val="00FC6D91"/>
    <w:rsid w:val="00FD073C"/>
    <w:rsid w:val="00FD27D1"/>
    <w:rsid w:val="00FD447C"/>
    <w:rsid w:val="00FD4D59"/>
    <w:rsid w:val="00FE03F0"/>
    <w:rsid w:val="00FE0491"/>
    <w:rsid w:val="00FE0814"/>
    <w:rsid w:val="00FE08E5"/>
    <w:rsid w:val="00FE0E05"/>
    <w:rsid w:val="00FE175F"/>
    <w:rsid w:val="00FE18F4"/>
    <w:rsid w:val="00FE19A6"/>
    <w:rsid w:val="00FE1FEA"/>
    <w:rsid w:val="00FE2373"/>
    <w:rsid w:val="00FE2E4C"/>
    <w:rsid w:val="00FE3488"/>
    <w:rsid w:val="00FE384E"/>
    <w:rsid w:val="00FE3F42"/>
    <w:rsid w:val="00FE6789"/>
    <w:rsid w:val="00FE6FB0"/>
    <w:rsid w:val="00FE713B"/>
    <w:rsid w:val="00FF1302"/>
    <w:rsid w:val="00FF48B5"/>
    <w:rsid w:val="00FF64B2"/>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0D5123"/>
  <w15:docId w15:val="{583625D7-E982-44AA-A6D5-D47F5F98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uiPriority w:val="99"/>
    <w:rsid w:val="00582D73"/>
    <w:rPr>
      <w:sz w:val="20"/>
    </w:rPr>
  </w:style>
  <w:style w:type="character" w:styleId="FootnoteReference">
    <w:name w:val="footnote reference"/>
    <w:uiPriority w:val="99"/>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uiPriority w:val="99"/>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table" w:customStyle="1" w:styleId="TableGrid1">
    <w:name w:val="Table Grid1"/>
    <w:basedOn w:val="TableNormal"/>
    <w:next w:val="TableGrid"/>
    <w:rsid w:val="00CE1E50"/>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189E"/>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4534C"/>
    <w:rPr>
      <w:sz w:val="16"/>
      <w:szCs w:val="16"/>
    </w:rPr>
  </w:style>
  <w:style w:type="paragraph" w:styleId="CommentSubject">
    <w:name w:val="annotation subject"/>
    <w:basedOn w:val="CommentText"/>
    <w:next w:val="CommentText"/>
    <w:link w:val="CommentSubjectChar"/>
    <w:semiHidden/>
    <w:unhideWhenUsed/>
    <w:rsid w:val="00C4534C"/>
    <w:rPr>
      <w:rFonts w:ascii="Times New Roman" w:hAnsi="Times New Roman"/>
      <w:b/>
      <w:bCs/>
      <w:lang w:val="en-US"/>
    </w:rPr>
  </w:style>
  <w:style w:type="character" w:customStyle="1" w:styleId="CommentSubjectChar">
    <w:name w:val="Comment Subject Char"/>
    <w:basedOn w:val="CommentTextChar"/>
    <w:link w:val="CommentSubject"/>
    <w:semiHidden/>
    <w:rsid w:val="00C4534C"/>
    <w:rPr>
      <w:rFonts w:ascii="Arial" w:eastAsia="SimSun" w:hAnsi="Arial"/>
      <w:b/>
      <w:bCs/>
      <w:lang w:val="es-ES_tradnl"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2068785">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545140288">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53706851">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5300473">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11847521">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8136">
      <w:bodyDiv w:val="1"/>
      <w:marLeft w:val="0"/>
      <w:marRight w:val="0"/>
      <w:marTop w:val="0"/>
      <w:marBottom w:val="0"/>
      <w:divBdr>
        <w:top w:val="none" w:sz="0" w:space="0" w:color="auto"/>
        <w:left w:val="none" w:sz="0" w:space="0" w:color="auto"/>
        <w:bottom w:val="none" w:sz="0" w:space="0" w:color="auto"/>
        <w:right w:val="none" w:sz="0" w:space="0" w:color="auto"/>
      </w:divBdr>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379209646">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4044010">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File:EscamolesPronunciation.ogg" TargetMode="External"/><Relationship Id="rId21" Type="http://schemas.openxmlformats.org/officeDocument/2006/relationships/hyperlink" Target="https://en.wikipedia.org/wiki/Macedonian_language" TargetMode="External"/><Relationship Id="rId42" Type="http://schemas.openxmlformats.org/officeDocument/2006/relationships/hyperlink" Target="https://en.wikipedia.org/wiki/Escamol" TargetMode="External"/><Relationship Id="rId47" Type="http://schemas.openxmlformats.org/officeDocument/2006/relationships/hyperlink" Target="https://www.merriam-webster.com/dictionary/guacamole" TargetMode="External"/><Relationship Id="rId63" Type="http://schemas.openxmlformats.org/officeDocument/2006/relationships/hyperlink" Target="https://en.wikipedia.org/wiki/Ryazhenka" TargetMode="External"/><Relationship Id="rId68" Type="http://schemas.openxmlformats.org/officeDocument/2006/relationships/hyperlink" Target="https://en.wikipedia.org/wiki/Ryazhenka" TargetMode="External"/><Relationship Id="rId84" Type="http://schemas.openxmlformats.org/officeDocument/2006/relationships/hyperlink" Target="https://www.merriam-webster.com/dictionary/pelmeni" TargetMode="External"/><Relationship Id="rId89" Type="http://schemas.openxmlformats.org/officeDocument/2006/relationships/hyperlink" Target="https://www.maruchan.com/" TargetMode="External"/><Relationship Id="rId16" Type="http://schemas.openxmlformats.org/officeDocument/2006/relationships/hyperlink" Target="https://en.wiktionary.org/wiki/Balkans" TargetMode="External"/><Relationship Id="rId107" Type="http://schemas.openxmlformats.org/officeDocument/2006/relationships/fontTable" Target="fontTable.xml"/><Relationship Id="rId11" Type="http://schemas.openxmlformats.org/officeDocument/2006/relationships/hyperlink" Target="https://en.wiktionary.org/wiki/relish" TargetMode="External"/><Relationship Id="rId32" Type="http://schemas.openxmlformats.org/officeDocument/2006/relationships/hyperlink" Target="https://en.wikipedia.org/wiki/Liometopum_occidentale" TargetMode="External"/><Relationship Id="rId37" Type="http://schemas.openxmlformats.org/officeDocument/2006/relationships/hyperlink" Target="https://en.wikipedia.org/wiki/Wikipedia:Citation_needed" TargetMode="External"/><Relationship Id="rId53" Type="http://schemas.openxmlformats.org/officeDocument/2006/relationships/hyperlink" Target="https://en.wikipedia.org/w/index.php?title=Prostokvasha&amp;redirect=no" TargetMode="External"/><Relationship Id="rId58" Type="http://schemas.openxmlformats.org/officeDocument/2006/relationships/hyperlink" Target="https://en.wikipedia.org/wiki/Ryazhenka" TargetMode="External"/><Relationship Id="rId74" Type="http://schemas.openxmlformats.org/officeDocument/2006/relationships/hyperlink" Target="https://en.wikipedia.org/wiki/Okonomiyaki" TargetMode="External"/><Relationship Id="rId79" Type="http://schemas.openxmlformats.org/officeDocument/2006/relationships/hyperlink" Target="https://aboutnorway.wordpress.com/2011/01/29/lompe-and-lefse/" TargetMode="External"/><Relationship Id="rId102" Type="http://schemas.openxmlformats.org/officeDocument/2006/relationships/hyperlink" Target="https://en.wikipedia.org/wiki/Pierogi" TargetMode="External"/><Relationship Id="rId5" Type="http://schemas.openxmlformats.org/officeDocument/2006/relationships/webSettings" Target="webSettings.xml"/><Relationship Id="rId90" Type="http://schemas.openxmlformats.org/officeDocument/2006/relationships/hyperlink" Target="https://www.merriam-webster.com/dictionary/ramen" TargetMode="External"/><Relationship Id="rId95" Type="http://schemas.openxmlformats.org/officeDocument/2006/relationships/hyperlink" Target="https://en.oxforddictionaries.com/definition/us/soba" TargetMode="External"/><Relationship Id="rId22" Type="http://schemas.openxmlformats.org/officeDocument/2006/relationships/hyperlink" Target="https://en.wikipedia.org/wiki/Capsicum" TargetMode="External"/><Relationship Id="rId27" Type="http://schemas.openxmlformats.org/officeDocument/2006/relationships/hyperlink" Target="https://en.wikipedia.org/wiki/Escamol" TargetMode="External"/><Relationship Id="rId43" Type="http://schemas.openxmlformats.org/officeDocument/2006/relationships/hyperlink" Target="https://en.wikipedia.org/wiki/Galbi" TargetMode="External"/><Relationship Id="rId48" Type="http://schemas.openxmlformats.org/officeDocument/2006/relationships/hyperlink" Target="https://www.merriam-webster.com/dictionary/hummus" TargetMode="External"/><Relationship Id="rId64" Type="http://schemas.openxmlformats.org/officeDocument/2006/relationships/hyperlink" Target="https://en.wikipedia.org/wiki/Ryazhenka" TargetMode="External"/><Relationship Id="rId69" Type="http://schemas.openxmlformats.org/officeDocument/2006/relationships/hyperlink" Target="https://en.oxforddictionaries.com/definition/us/smetana" TargetMode="External"/><Relationship Id="rId80" Type="http://schemas.openxmlformats.org/officeDocument/2006/relationships/hyperlink" Target="https://en.wikipedia.org/wiki/Lefse" TargetMode="External"/><Relationship Id="rId85" Type="http://schemas.openxmlformats.org/officeDocument/2006/relationships/hyperlink" Target="https://www.merriam-webster.com/dictionary/pesto" TargetMode="External"/><Relationship Id="rId12" Type="http://schemas.openxmlformats.org/officeDocument/2006/relationships/hyperlink" Target="https://en.wiktionary.org/wiki/pepper" TargetMode="External"/><Relationship Id="rId17" Type="http://schemas.openxmlformats.org/officeDocument/2006/relationships/hyperlink" Target="https://en.wiktionary.org/wiki/ajvar" TargetMode="External"/><Relationship Id="rId33" Type="http://schemas.openxmlformats.org/officeDocument/2006/relationships/hyperlink" Target="https://en.wikipedia.org/wiki/Escamol" TargetMode="External"/><Relationship Id="rId38" Type="http://schemas.openxmlformats.org/officeDocument/2006/relationships/hyperlink" Target="https://en.wikipedia.org/wiki/Escamol" TargetMode="External"/><Relationship Id="rId59" Type="http://schemas.openxmlformats.org/officeDocument/2006/relationships/hyperlink" Target="https://en.wikipedia.org/wiki/Fermented_milk_product" TargetMode="External"/><Relationship Id="rId103" Type="http://schemas.openxmlformats.org/officeDocument/2006/relationships/hyperlink" Target="https://www.creamette.com/en-us/products/6487/Vermicelli.aspx" TargetMode="External"/><Relationship Id="rId108" Type="http://schemas.microsoft.com/office/2011/relationships/people" Target="people.xml"/><Relationship Id="rId54" Type="http://schemas.openxmlformats.org/officeDocument/2006/relationships/hyperlink" Target="https://en.wikipedia.org/wiki/Soured_milk" TargetMode="External"/><Relationship Id="rId70" Type="http://schemas.openxmlformats.org/officeDocument/2006/relationships/hyperlink" Target="https://www.merriam-webster.com/dictionary/tahini" TargetMode="External"/><Relationship Id="rId75" Type="http://schemas.openxmlformats.org/officeDocument/2006/relationships/hyperlink" Target="https://www.merriam-webster.com/dictionary/couscous" TargetMode="External"/><Relationship Id="rId91" Type="http://schemas.openxmlformats.org/officeDocument/2006/relationships/hyperlink" Target="https://en.oxforddictionaries.com/definition/us/ramen" TargetMode="External"/><Relationship Id="rId96" Type="http://schemas.openxmlformats.org/officeDocument/2006/relationships/hyperlink" Target="https://www.bbc.com/food/mis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tionary.org/wiki/chili_pepper" TargetMode="External"/><Relationship Id="rId23" Type="http://schemas.openxmlformats.org/officeDocument/2006/relationships/hyperlink" Target="https://en.wikipedia.org/wiki/Oil" TargetMode="External"/><Relationship Id="rId28" Type="http://schemas.openxmlformats.org/officeDocument/2006/relationships/hyperlink" Target="https://en.wikipedia.org/wiki/Escamol" TargetMode="External"/><Relationship Id="rId36" Type="http://schemas.openxmlformats.org/officeDocument/2006/relationships/hyperlink" Target="https://en.wikipedia.org/wiki/Mexico" TargetMode="External"/><Relationship Id="rId49" Type="http://schemas.openxmlformats.org/officeDocument/2006/relationships/hyperlink" Target="https://en.oxforddictionaries.com/definition/us/kimchi" TargetMode="External"/><Relationship Id="rId57" Type="http://schemas.openxmlformats.org/officeDocument/2006/relationships/hyperlink" Target="https://en.wikipedia.org/wiki/Help:IPA/Russian" TargetMode="External"/><Relationship Id="rId106" Type="http://schemas.openxmlformats.org/officeDocument/2006/relationships/header" Target="header4.xml"/><Relationship Id="rId10" Type="http://schemas.openxmlformats.org/officeDocument/2006/relationships/header" Target="header3.xml"/><Relationship Id="rId31" Type="http://schemas.openxmlformats.org/officeDocument/2006/relationships/hyperlink" Target="https://en.wikipedia.org/wiki/Liometopum_apiculatum" TargetMode="External"/><Relationship Id="rId44" Type="http://schemas.openxmlformats.org/officeDocument/2006/relationships/hyperlink" Target="https://en.wikipedia.org/wiki/Gui_(food)" TargetMode="External"/><Relationship Id="rId52" Type="http://schemas.openxmlformats.org/officeDocument/2006/relationships/hyperlink" Target="https://www.merriam-webster.com/dictionary/koumiss" TargetMode="External"/><Relationship Id="rId60" Type="http://schemas.openxmlformats.org/officeDocument/2006/relationships/hyperlink" Target="https://en.wikipedia.org/wiki/Belarusian_cuisine" TargetMode="External"/><Relationship Id="rId65" Type="http://schemas.openxmlformats.org/officeDocument/2006/relationships/hyperlink" Target="https://en.wikipedia.org/wiki/Ryazhenka" TargetMode="External"/><Relationship Id="rId73" Type="http://schemas.openxmlformats.org/officeDocument/2006/relationships/hyperlink" Target="https://en.wikipedia.org/wiki/Baozi" TargetMode="External"/><Relationship Id="rId78" Type="http://schemas.openxmlformats.org/officeDocument/2006/relationships/hyperlink" Target="https://en.wikipedia.org/wiki/Kimchi-buchimgae" TargetMode="External"/><Relationship Id="rId81" Type="http://schemas.openxmlformats.org/officeDocument/2006/relationships/hyperlink" Target="https://en.wikipedia.org/wiki/Onigiri" TargetMode="External"/><Relationship Id="rId86" Type="http://schemas.openxmlformats.org/officeDocument/2006/relationships/hyperlink" Target="https://www.merriam-webster.com/dictionary/pesto" TargetMode="External"/><Relationship Id="rId94" Type="http://schemas.openxmlformats.org/officeDocument/2006/relationships/hyperlink" Target="https://www.merriam-webster.com/dictionary/soba" TargetMode="External"/><Relationship Id="rId99" Type="http://schemas.openxmlformats.org/officeDocument/2006/relationships/hyperlink" Target="http://www.bbcgoodfood.com/recipes/udon-noodle-soup" TargetMode="External"/><Relationship Id="rId101" Type="http://schemas.openxmlformats.org/officeDocument/2006/relationships/hyperlink" Target="https://en.oxforddictionaries.com/definition/us/udon"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en.wiktionary.org/wiki/eggplant" TargetMode="External"/><Relationship Id="rId18" Type="http://schemas.openxmlformats.org/officeDocument/2006/relationships/hyperlink" Target="https://en.wikipedia.org/wiki/Serbian_Cyrillic_alphabet" TargetMode="External"/><Relationship Id="rId39" Type="http://schemas.openxmlformats.org/officeDocument/2006/relationships/hyperlink" Target="https://en.wikipedia.org/wiki/Aztecs" TargetMode="External"/><Relationship Id="rId109" Type="http://schemas.openxmlformats.org/officeDocument/2006/relationships/theme" Target="theme/theme1.xml"/><Relationship Id="rId34" Type="http://schemas.openxmlformats.org/officeDocument/2006/relationships/hyperlink" Target="https://en.wikipedia.org/wiki/Agave_tequilana" TargetMode="External"/><Relationship Id="rId50" Type="http://schemas.openxmlformats.org/officeDocument/2006/relationships/hyperlink" Target="http://lifewaykefir.com/family/kefir/" TargetMode="External"/><Relationship Id="rId55" Type="http://schemas.openxmlformats.org/officeDocument/2006/relationships/hyperlink" Target="https://en.wikipedia.org/wiki/Ukrainian_language" TargetMode="External"/><Relationship Id="rId76" Type="http://schemas.openxmlformats.org/officeDocument/2006/relationships/hyperlink" Target="https://en.wikipedia.org/wiki/Gimbap" TargetMode="External"/><Relationship Id="rId97" Type="http://schemas.openxmlformats.org/officeDocument/2006/relationships/hyperlink" Target="https://great-eastern-sun.com/shop/miso-master-miso/miso-master-brown-rice-miso/" TargetMode="External"/><Relationship Id="rId104" Type="http://schemas.openxmlformats.org/officeDocument/2006/relationships/hyperlink" Target="https://www.merriam-webster.com/dictionary/vermicelli" TargetMode="External"/><Relationship Id="rId7" Type="http://schemas.openxmlformats.org/officeDocument/2006/relationships/endnotes" Target="endnotes.xml"/><Relationship Id="rId71" Type="http://schemas.openxmlformats.org/officeDocument/2006/relationships/hyperlink" Target="https://en.oxforddictionaries.com/definition/us/yakitori" TargetMode="External"/><Relationship Id="rId92" Type="http://schemas.openxmlformats.org/officeDocument/2006/relationships/hyperlink" Target="https://en.wikipedia.org/wiki/Senbei" TargetMode="External"/><Relationship Id="rId2" Type="http://schemas.openxmlformats.org/officeDocument/2006/relationships/numbering" Target="numbering.xml"/><Relationship Id="rId29" Type="http://schemas.openxmlformats.org/officeDocument/2006/relationships/hyperlink" Target="https://en.wikipedia.org/wiki/Larva" TargetMode="External"/><Relationship Id="rId24" Type="http://schemas.openxmlformats.org/officeDocument/2006/relationships/hyperlink" Target="https://en.oxforddictionaries.com/definition/us/bulgogi" TargetMode="External"/><Relationship Id="rId40" Type="http://schemas.openxmlformats.org/officeDocument/2006/relationships/hyperlink" Target="https://en.wikipedia.org/wiki/Escamol" TargetMode="External"/><Relationship Id="rId45" Type="http://schemas.openxmlformats.org/officeDocument/2006/relationships/hyperlink" Target="https://en.wikipedia.org/wiki/Korean_cuisine" TargetMode="External"/><Relationship Id="rId66" Type="http://schemas.openxmlformats.org/officeDocument/2006/relationships/hyperlink" Target="https://en.wikipedia.org/wiki/Baked_milk" TargetMode="External"/><Relationship Id="rId87" Type="http://schemas.openxmlformats.org/officeDocument/2006/relationships/hyperlink" Target="https://www.merriam-webster.com/dictionary/petits%20fours" TargetMode="External"/><Relationship Id="rId61" Type="http://schemas.openxmlformats.org/officeDocument/2006/relationships/hyperlink" Target="https://en.wikipedia.org/wiki/Russian_cuisine" TargetMode="External"/><Relationship Id="rId82" Type="http://schemas.openxmlformats.org/officeDocument/2006/relationships/hyperlink" Target="https://en.wikipedia.org/wiki/Pastila" TargetMode="External"/><Relationship Id="rId19" Type="http://schemas.openxmlformats.org/officeDocument/2006/relationships/hyperlink" Target="https://en.wikipedia.org/wiki/Albanian_language" TargetMode="External"/><Relationship Id="rId14" Type="http://schemas.openxmlformats.org/officeDocument/2006/relationships/hyperlink" Target="https://en.wiktionary.org/wiki/garlic" TargetMode="External"/><Relationship Id="rId30" Type="http://schemas.openxmlformats.org/officeDocument/2006/relationships/hyperlink" Target="https://en.wikipedia.org/wiki/Ants" TargetMode="External"/><Relationship Id="rId35" Type="http://schemas.openxmlformats.org/officeDocument/2006/relationships/hyperlink" Target="https://en.wikipedia.org/wiki/Agave_americana" TargetMode="External"/><Relationship Id="rId56" Type="http://schemas.openxmlformats.org/officeDocument/2006/relationships/hyperlink" Target="https://en.wikipedia.org/wiki/Russian_language" TargetMode="External"/><Relationship Id="rId77" Type="http://schemas.openxmlformats.org/officeDocument/2006/relationships/hyperlink" Target="https://en.wiktionary.org/wiki/jiaozi" TargetMode="External"/><Relationship Id="rId100" Type="http://schemas.openxmlformats.org/officeDocument/2006/relationships/hyperlink" Target="https://www.edenfoods.com/store/udon.html" TargetMode="External"/><Relationship Id="rId105" Type="http://schemas.openxmlformats.org/officeDocument/2006/relationships/hyperlink" Target="https://en.wikipedia.org/wiki/Zefir_(food)" TargetMode="External"/><Relationship Id="rId8" Type="http://schemas.openxmlformats.org/officeDocument/2006/relationships/header" Target="header1.xml"/><Relationship Id="rId51" Type="http://schemas.openxmlformats.org/officeDocument/2006/relationships/hyperlink" Target="https://www.merriam-webster.com/dictionary/kefir" TargetMode="External"/><Relationship Id="rId72" Type="http://schemas.openxmlformats.org/officeDocument/2006/relationships/hyperlink" Target="https://www.wordnik.com/words/yuba" TargetMode="External"/><Relationship Id="rId93" Type="http://schemas.openxmlformats.org/officeDocument/2006/relationships/hyperlink" Target="https://www.edenfoods.com/store/soba-100-buckwheat.html" TargetMode="External"/><Relationship Id="rId98" Type="http://schemas.openxmlformats.org/officeDocument/2006/relationships/hyperlink" Target="https://en.oxforddictionaries.com/definition/us/miso" TargetMode="External"/><Relationship Id="rId3" Type="http://schemas.openxmlformats.org/officeDocument/2006/relationships/styles" Target="styles.xml"/><Relationship Id="rId25" Type="http://schemas.openxmlformats.org/officeDocument/2006/relationships/hyperlink" Target="https://upload.wikimedia.org/wikipedia/commons/4/40/EscamolesPronunciation.ogg" TargetMode="External"/><Relationship Id="rId46" Type="http://schemas.openxmlformats.org/officeDocument/2006/relationships/hyperlink" Target="https://en.wikipedia.org/wiki/Galbi" TargetMode="External"/><Relationship Id="rId67" Type="http://schemas.openxmlformats.org/officeDocument/2006/relationships/hyperlink" Target="https://en.wikipedia.org/wiki/Lactic_acid_fermentation" TargetMode="External"/><Relationship Id="rId20" Type="http://schemas.openxmlformats.org/officeDocument/2006/relationships/hyperlink" Target="https://en.wikipedia.org/wiki/Bulgarian_language" TargetMode="External"/><Relationship Id="rId41" Type="http://schemas.openxmlformats.org/officeDocument/2006/relationships/hyperlink" Target="https://en.wikipedia.org/wiki/Escamol" TargetMode="External"/><Relationship Id="rId62" Type="http://schemas.openxmlformats.org/officeDocument/2006/relationships/hyperlink" Target="https://en.wikipedia.org/wiki/Ukrainian_cuisine" TargetMode="External"/><Relationship Id="rId83" Type="http://schemas.openxmlformats.org/officeDocument/2006/relationships/hyperlink" Target="https://www.traderjoes.com/digin/post/chicken-mushroom-pelmeni" TargetMode="External"/><Relationship Id="rId88" Type="http://schemas.openxmlformats.org/officeDocument/2006/relationships/hyperlink" Target="https://en.oxforddictionaries.com/definition/us/petit_f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C0CC-B2D4-4E02-A50E-6245560E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3181</Words>
  <Characters>24459</Characters>
  <Application>Microsoft Office Word</Application>
  <DocSecurity>0</DocSecurity>
  <Lines>203</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CE 290 food</vt:lpstr>
      <vt:lpstr>CE 292 anx 3 food</vt:lpstr>
    </vt:vector>
  </TitlesOfParts>
  <Company>WIPO</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290 food</dc:title>
  <dc:creator>Carminati</dc:creator>
  <cp:lastModifiedBy>CARMINATI Christine</cp:lastModifiedBy>
  <cp:revision>27</cp:revision>
  <cp:lastPrinted>2019-04-30T12:13:00Z</cp:lastPrinted>
  <dcterms:created xsi:type="dcterms:W3CDTF">2019-05-02T07:14:00Z</dcterms:created>
  <dcterms:modified xsi:type="dcterms:W3CDTF">2019-05-17T12:21:00Z</dcterms:modified>
</cp:coreProperties>
</file>